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6DF9" w14:textId="77777777" w:rsidR="00330447" w:rsidRDefault="002725E7" w:rsidP="00330447">
      <w:pPr>
        <w:jc w:val="center"/>
        <w:rPr>
          <w:b/>
          <w:bCs/>
        </w:rPr>
      </w:pPr>
      <w:r>
        <w:rPr>
          <w:b/>
          <w:bCs/>
        </w:rPr>
        <w:t xml:space="preserve">DEFINITIONS FOR STATE REGULATOR </w:t>
      </w:r>
    </w:p>
    <w:p w14:paraId="120CF6F0" w14:textId="6EE58FE8" w:rsidR="003416F2" w:rsidRDefault="00000C5D" w:rsidP="00330447">
      <w:pPr>
        <w:jc w:val="center"/>
        <w:rPr>
          <w:b/>
          <w:bCs/>
        </w:rPr>
      </w:pPr>
      <w:r>
        <w:rPr>
          <w:b/>
          <w:bCs/>
        </w:rPr>
        <w:t>HOMEOWNERS MARKET DATA CALL</w:t>
      </w:r>
      <w:r w:rsidR="00361EB9">
        <w:rPr>
          <w:b/>
          <w:bCs/>
        </w:rPr>
        <w:t xml:space="preserve"> </w:t>
      </w:r>
      <w:del w:id="0" w:author="Brandenburg, Aaron" w:date="2025-10-13T12:13:00Z" w16du:dateUtc="2025-10-13T17:13:00Z">
        <w:r w:rsidR="001C52F1" w:rsidDel="002C5988">
          <w:rPr>
            <w:b/>
            <w:bCs/>
          </w:rPr>
          <w:delText xml:space="preserve">July </w:delText>
        </w:r>
      </w:del>
      <w:ins w:id="1" w:author="Brandenburg, Aaron" w:date="2025-10-13T12:13:00Z" w16du:dateUtc="2025-10-13T17:13:00Z">
        <w:r w:rsidR="002C5988">
          <w:rPr>
            <w:b/>
            <w:bCs/>
          </w:rPr>
          <w:t xml:space="preserve">October </w:t>
        </w:r>
      </w:ins>
      <w:r w:rsidR="001C52F1">
        <w:rPr>
          <w:b/>
          <w:bCs/>
        </w:rPr>
        <w:t>14</w:t>
      </w:r>
      <w:r>
        <w:rPr>
          <w:b/>
          <w:bCs/>
        </w:rPr>
        <w:t>, 2025</w:t>
      </w:r>
    </w:p>
    <w:p w14:paraId="56223E9D" w14:textId="77777777" w:rsidR="00330447" w:rsidRDefault="00330447" w:rsidP="00330447">
      <w:pPr>
        <w:jc w:val="center"/>
        <w:rPr>
          <w:b/>
          <w:bCs/>
        </w:rPr>
      </w:pPr>
    </w:p>
    <w:p w14:paraId="4331CA71" w14:textId="197D05E1" w:rsidR="003803E8" w:rsidRDefault="003803E8" w:rsidP="003803E8">
      <w:r w:rsidRPr="003803E8">
        <w:rPr>
          <w:b/>
          <w:bCs/>
        </w:rPr>
        <w:t>Dwelling Fire Policies</w:t>
      </w:r>
      <w:r>
        <w:t xml:space="preserve"> –</w:t>
      </w:r>
      <w:r w:rsidR="00D12236" w:rsidRPr="00D12236">
        <w:t xml:space="preserve"> </w:t>
      </w:r>
      <w:r w:rsidR="00D12236">
        <w:t>Policies that provide c</w:t>
      </w:r>
      <w:r>
        <w:t>overage for dwellings</w:t>
      </w:r>
      <w:r w:rsidR="006F4B6B">
        <w:t>, other detached structures,</w:t>
      </w:r>
      <w:r>
        <w:t xml:space="preserve"> and contents</w:t>
      </w:r>
      <w:r w:rsidR="00911368">
        <w:t>,</w:t>
      </w:r>
      <w:r w:rsidR="004A71E3">
        <w:t xml:space="preserve"> caused by specified perils</w:t>
      </w:r>
      <w:r>
        <w:t xml:space="preserve">. It may also </w:t>
      </w:r>
      <w:r w:rsidR="002E5567">
        <w:t>provide liability</w:t>
      </w:r>
      <w:r>
        <w:t xml:space="preserve"> coverage </w:t>
      </w:r>
      <w:r w:rsidR="0012656A">
        <w:t xml:space="preserve">and additional living </w:t>
      </w:r>
      <w:proofErr w:type="gramStart"/>
      <w:r w:rsidR="0012656A">
        <w:t xml:space="preserve">expenses, </w:t>
      </w:r>
      <w:r>
        <w:t>and</w:t>
      </w:r>
      <w:proofErr w:type="gramEnd"/>
      <w:r>
        <w:t xml:space="preserve"> is usually written when a residential property does not qualify according to the minimum requirements of a homeowner’s policy, or because of a requirement for the insured to select several different kinds of coverage and limits on this protection.</w:t>
      </w:r>
    </w:p>
    <w:p w14:paraId="683038E6" w14:textId="77777777" w:rsidR="003803E8" w:rsidRDefault="003803E8" w:rsidP="003803E8">
      <w:r>
        <w:t>Include:</w:t>
      </w:r>
    </w:p>
    <w:p w14:paraId="734AC7F8" w14:textId="6C5747C0" w:rsidR="003803E8" w:rsidRDefault="003803E8" w:rsidP="00F76818">
      <w:pPr>
        <w:pStyle w:val="ListParagraph"/>
        <w:numPr>
          <w:ilvl w:val="0"/>
          <w:numId w:val="6"/>
        </w:numPr>
      </w:pPr>
      <w:r>
        <w:t xml:space="preserve">Dwelling Fire and Dwelling Liability policies ONLY IF the policies written under these programs are for </w:t>
      </w:r>
      <w:r w:rsidR="00E378C6">
        <w:t>owner-</w:t>
      </w:r>
      <w:r>
        <w:t xml:space="preserve">occupied residential dwellings, not policies written </w:t>
      </w:r>
      <w:r w:rsidR="00E2096B">
        <w:t xml:space="preserve">for tenant-occupied dwellings, written </w:t>
      </w:r>
      <w:r>
        <w:t>under a commercial program and/or on a commercial lines policy form.</w:t>
      </w:r>
    </w:p>
    <w:p w14:paraId="5C029522" w14:textId="73EB074B" w:rsidR="003803E8" w:rsidRDefault="003803E8" w:rsidP="003803E8">
      <w:r w:rsidRPr="003803E8">
        <w:rPr>
          <w:b/>
          <w:bCs/>
        </w:rPr>
        <w:t>Homeowners Policies</w:t>
      </w:r>
      <w:r>
        <w:t xml:space="preserve"> – Policies that </w:t>
      </w:r>
      <w:r w:rsidR="0042081B">
        <w:t>provide comprehensive coverage</w:t>
      </w:r>
      <w:r w:rsidR="00F715C8">
        <w:t xml:space="preserve"> for</w:t>
      </w:r>
      <w:r w:rsidR="004B6D32">
        <w:t xml:space="preserve"> </w:t>
      </w:r>
      <w:r w:rsidR="001C76F7">
        <w:t xml:space="preserve">personal </w:t>
      </w:r>
      <w:r>
        <w:t>liability</w:t>
      </w:r>
      <w:r w:rsidR="00F715C8">
        <w:t>,</w:t>
      </w:r>
      <w:r>
        <w:t xml:space="preserve"> </w:t>
      </w:r>
      <w:r w:rsidR="00A63528">
        <w:t xml:space="preserve">medical payments, </w:t>
      </w:r>
      <w:r w:rsidR="00212C60">
        <w:t xml:space="preserve">dwelling </w:t>
      </w:r>
      <w:r w:rsidR="00457467">
        <w:t xml:space="preserve">and other structures </w:t>
      </w:r>
      <w:r>
        <w:t xml:space="preserve">property damage, </w:t>
      </w:r>
      <w:r w:rsidR="00212C60">
        <w:t>contents/</w:t>
      </w:r>
      <w:r>
        <w:t>personal property damage, and additional living expenses.</w:t>
      </w:r>
    </w:p>
    <w:p w14:paraId="6A203282" w14:textId="77777777" w:rsidR="003803E8" w:rsidRDefault="003803E8" w:rsidP="003803E8">
      <w:r>
        <w:t>Include:</w:t>
      </w:r>
    </w:p>
    <w:p w14:paraId="5406D53A" w14:textId="77777777" w:rsidR="00FF5C17" w:rsidRDefault="003803E8" w:rsidP="008634BC">
      <w:pPr>
        <w:pStyle w:val="ListParagraph"/>
        <w:numPr>
          <w:ilvl w:val="0"/>
          <w:numId w:val="6"/>
        </w:numPr>
      </w:pPr>
      <w:r>
        <w:t>Mobile/Manufactured homes intended for use as a dwelling regardless of where [or what line] on the Statutory Annual Statement state page associated premium is reported.</w:t>
      </w:r>
    </w:p>
    <w:p w14:paraId="6E1CD5E8" w14:textId="4B9F81AE" w:rsidR="00FF5C17" w:rsidRDefault="003803E8" w:rsidP="003803E8">
      <w:pPr>
        <w:pStyle w:val="ListParagraph"/>
        <w:numPr>
          <w:ilvl w:val="0"/>
          <w:numId w:val="6"/>
        </w:numPr>
      </w:pPr>
      <w:r>
        <w:t>Policies covering log homes, land homes, and site</w:t>
      </w:r>
      <w:r w:rsidR="008E4475">
        <w:t>-</w:t>
      </w:r>
      <w:r>
        <w:t>built homes.</w:t>
      </w:r>
    </w:p>
    <w:p w14:paraId="1835888A" w14:textId="6D1AEF37" w:rsidR="003803E8" w:rsidRDefault="008634BC" w:rsidP="003803E8">
      <w:pPr>
        <w:pStyle w:val="ListParagraph"/>
        <w:numPr>
          <w:ilvl w:val="0"/>
          <w:numId w:val="6"/>
        </w:numPr>
      </w:pPr>
      <w:r>
        <w:t>P</w:t>
      </w:r>
      <w:r w:rsidR="003803E8">
        <w:t>olicies written on the HO-1, HO-2, HO-3,</w:t>
      </w:r>
      <w:r w:rsidR="007A631C">
        <w:t xml:space="preserve"> HO-4</w:t>
      </w:r>
      <w:r w:rsidR="003803E8">
        <w:t xml:space="preserve"> HO-5,</w:t>
      </w:r>
      <w:r w:rsidR="007A631C">
        <w:t xml:space="preserve"> HO-</w:t>
      </w:r>
      <w:r w:rsidR="00175463">
        <w:t>6, HO-7</w:t>
      </w:r>
      <w:r w:rsidR="003803E8">
        <w:t xml:space="preserve"> and HO-8 policy forms.</w:t>
      </w:r>
    </w:p>
    <w:p w14:paraId="58C3E46F" w14:textId="77777777" w:rsidR="003803E8" w:rsidRDefault="003803E8" w:rsidP="003803E8">
      <w:r>
        <w:t>Exclude:</w:t>
      </w:r>
    </w:p>
    <w:p w14:paraId="1E76A417" w14:textId="2263F4AE" w:rsidR="00FF5C17" w:rsidRDefault="003803E8" w:rsidP="003803E8">
      <w:pPr>
        <w:pStyle w:val="ListParagraph"/>
        <w:numPr>
          <w:ilvl w:val="0"/>
          <w:numId w:val="6"/>
        </w:numPr>
      </w:pPr>
      <w:proofErr w:type="spellStart"/>
      <w:proofErr w:type="gramStart"/>
      <w:r>
        <w:t>Farmowners</w:t>
      </w:r>
      <w:proofErr w:type="spellEnd"/>
      <w:proofErr w:type="gramEnd"/>
      <w:r>
        <w:t xml:space="preserve"> </w:t>
      </w:r>
      <w:r w:rsidR="00B17917">
        <w:t xml:space="preserve">policies, </w:t>
      </w:r>
      <w:r w:rsidR="003F1AFC">
        <w:t xml:space="preserve">as coverage </w:t>
      </w:r>
      <w:proofErr w:type="gramStart"/>
      <w:r>
        <w:t>is considered to be</w:t>
      </w:r>
      <w:proofErr w:type="gramEnd"/>
      <w:r>
        <w:t xml:space="preserve"> Commercial Lines for purposes of this data call.</w:t>
      </w:r>
    </w:p>
    <w:p w14:paraId="394ECE3D" w14:textId="77777777" w:rsidR="00FF5C17" w:rsidRDefault="003803E8" w:rsidP="003803E8">
      <w:pPr>
        <w:pStyle w:val="ListParagraph"/>
        <w:numPr>
          <w:ilvl w:val="0"/>
          <w:numId w:val="6"/>
        </w:numPr>
      </w:pPr>
      <w:r>
        <w:t>Umbrella policies.</w:t>
      </w:r>
    </w:p>
    <w:p w14:paraId="1C0663AB" w14:textId="0C9E8B33" w:rsidR="000223DE" w:rsidRDefault="003803E8" w:rsidP="003803E8">
      <w:pPr>
        <w:pStyle w:val="ListParagraph"/>
        <w:numPr>
          <w:ilvl w:val="0"/>
          <w:numId w:val="6"/>
        </w:numPr>
      </w:pPr>
      <w:r>
        <w:t>Lender-placed or creditor-placed policies.</w:t>
      </w:r>
    </w:p>
    <w:p w14:paraId="76665A37" w14:textId="7A710B72" w:rsidR="008C520B" w:rsidRDefault="008C520B" w:rsidP="003803E8">
      <w:pPr>
        <w:rPr>
          <w:b/>
          <w:bCs/>
        </w:rPr>
      </w:pPr>
      <w:r>
        <w:rPr>
          <w:b/>
          <w:bCs/>
        </w:rPr>
        <w:t xml:space="preserve">If policies are written </w:t>
      </w:r>
      <w:proofErr w:type="gramStart"/>
      <w:r>
        <w:rPr>
          <w:b/>
          <w:bCs/>
        </w:rPr>
        <w:t>on</w:t>
      </w:r>
      <w:proofErr w:type="gramEnd"/>
      <w:r>
        <w:rPr>
          <w:b/>
          <w:bCs/>
        </w:rPr>
        <w:t xml:space="preserve"> different forms, </w:t>
      </w:r>
      <w:proofErr w:type="gramStart"/>
      <w:r>
        <w:rPr>
          <w:b/>
          <w:bCs/>
        </w:rPr>
        <w:t>match to</w:t>
      </w:r>
      <w:proofErr w:type="gramEnd"/>
      <w:r>
        <w:rPr>
          <w:b/>
          <w:bCs/>
        </w:rPr>
        <w:t xml:space="preserve"> the following:</w:t>
      </w:r>
    </w:p>
    <w:p w14:paraId="7AB86B4D" w14:textId="77777777" w:rsidR="008C520B" w:rsidRDefault="008C520B" w:rsidP="008C520B">
      <w:pPr>
        <w:pStyle w:val="ListParagraph"/>
        <w:numPr>
          <w:ilvl w:val="0"/>
          <w:numId w:val="7"/>
        </w:numPr>
      </w:pPr>
      <w:r>
        <w:t>DP-1 (Basic Form) – Covers the dwelling structure and attached structures against specific named perils like fire, lightning, and windstorm.</w:t>
      </w:r>
    </w:p>
    <w:p w14:paraId="0FF96F53" w14:textId="77777777" w:rsidR="008C520B" w:rsidRDefault="008C520B" w:rsidP="008C520B">
      <w:pPr>
        <w:pStyle w:val="ListParagraph"/>
        <w:numPr>
          <w:ilvl w:val="0"/>
          <w:numId w:val="7"/>
        </w:numPr>
      </w:pPr>
      <w:r>
        <w:t>DP-2 (Broad Form) – Covers the perils included in DP-1, plus additional named perils such as falling objects, weight of snow, and vandalism.</w:t>
      </w:r>
    </w:p>
    <w:p w14:paraId="6F306A7D" w14:textId="77777777" w:rsidR="008C520B" w:rsidRDefault="008C520B" w:rsidP="008C520B">
      <w:pPr>
        <w:pStyle w:val="ListParagraph"/>
        <w:numPr>
          <w:ilvl w:val="0"/>
          <w:numId w:val="7"/>
        </w:numPr>
      </w:pPr>
      <w:r>
        <w:t xml:space="preserve">DP-3 (Special Form) – Offers “all-risks” coverage for the dwelling and attached structures. </w:t>
      </w:r>
      <w:proofErr w:type="gramStart"/>
      <w:r>
        <w:t>Covers</w:t>
      </w:r>
      <w:proofErr w:type="gramEnd"/>
      <w:r>
        <w:t xml:space="preserve"> all perils except those explicitly excluded in the policy, such as floods or earthquakes.</w:t>
      </w:r>
    </w:p>
    <w:p w14:paraId="2F72251D" w14:textId="77777777" w:rsidR="008C520B" w:rsidRDefault="008C520B" w:rsidP="008C520B">
      <w:r>
        <w:t>Homeowners Policy Forms:</w:t>
      </w:r>
    </w:p>
    <w:p w14:paraId="49068BFF" w14:textId="77777777" w:rsidR="008C520B" w:rsidRDefault="008C520B" w:rsidP="008C520B">
      <w:pPr>
        <w:pStyle w:val="ListParagraph"/>
        <w:numPr>
          <w:ilvl w:val="0"/>
          <w:numId w:val="8"/>
        </w:numPr>
      </w:pPr>
      <w:r>
        <w:t>HO-1 (Basic Form) – Covers named perils such as fire, lightning, windstorm, and theft.</w:t>
      </w:r>
    </w:p>
    <w:p w14:paraId="1B3593E6" w14:textId="77777777" w:rsidR="008C520B" w:rsidRDefault="008C520B" w:rsidP="008C520B">
      <w:pPr>
        <w:pStyle w:val="ListParagraph"/>
        <w:numPr>
          <w:ilvl w:val="0"/>
          <w:numId w:val="8"/>
        </w:numPr>
      </w:pPr>
      <w:r>
        <w:t>HO-2 (Broad Form) – Covers additional named perils than HO-1, including falling objects and water damage from specific causes.</w:t>
      </w:r>
    </w:p>
    <w:p w14:paraId="7177A55C" w14:textId="77777777" w:rsidR="008C520B" w:rsidRDefault="008C520B" w:rsidP="008C520B">
      <w:pPr>
        <w:pStyle w:val="ListParagraph"/>
        <w:numPr>
          <w:ilvl w:val="0"/>
          <w:numId w:val="8"/>
        </w:numPr>
      </w:pPr>
      <w:r>
        <w:t>HO-3 (Special Form) – Covers all perils except those explicitly excluded, such as floods or earthquakes.</w:t>
      </w:r>
    </w:p>
    <w:p w14:paraId="6667D6CB" w14:textId="3965AFE1" w:rsidR="00901C1F" w:rsidRDefault="00901C1F" w:rsidP="008C520B">
      <w:pPr>
        <w:pStyle w:val="ListParagraph"/>
        <w:numPr>
          <w:ilvl w:val="0"/>
          <w:numId w:val="8"/>
        </w:numPr>
      </w:pPr>
      <w:r>
        <w:t>HO-4 (Renter’s Form) – Covers</w:t>
      </w:r>
      <w:r w:rsidR="009604EF">
        <w:t xml:space="preserve"> </w:t>
      </w:r>
      <w:r w:rsidR="009604EF" w:rsidRPr="009604EF">
        <w:t>unscheduled personal property on a broad named perils basis</w:t>
      </w:r>
      <w:r>
        <w:t xml:space="preserve"> </w:t>
      </w:r>
    </w:p>
    <w:p w14:paraId="160FAD37" w14:textId="77777777" w:rsidR="008C520B" w:rsidRDefault="008C520B" w:rsidP="008C520B">
      <w:pPr>
        <w:pStyle w:val="ListParagraph"/>
        <w:numPr>
          <w:ilvl w:val="0"/>
          <w:numId w:val="8"/>
        </w:numPr>
      </w:pPr>
      <w:r>
        <w:t>HO-5 (Comprehensive Form) – Provides comprehensive coverage, including open perils for both dwelling and personal property.</w:t>
      </w:r>
    </w:p>
    <w:p w14:paraId="72F3EC28" w14:textId="60BD712C" w:rsidR="00C251BF" w:rsidRDefault="00C251BF" w:rsidP="008C520B">
      <w:pPr>
        <w:pStyle w:val="ListParagraph"/>
        <w:numPr>
          <w:ilvl w:val="0"/>
          <w:numId w:val="8"/>
        </w:numPr>
      </w:pPr>
      <w:r>
        <w:t xml:space="preserve">HO-6 (Condo Owner’s Form) – Covers </w:t>
      </w:r>
      <w:r w:rsidR="004F55F6">
        <w:t>t</w:t>
      </w:r>
      <w:r w:rsidR="004F55F6" w:rsidRPr="004F55F6">
        <w:t>he real property interest and the personal property of insureds who own a unit in a condominium or share an ownership interest in a cooperative building</w:t>
      </w:r>
      <w:ins w:id="2" w:author="Crews, Libby" w:date="2025-10-09T13:43:00Z" w16du:dateUtc="2025-10-09T18:43:00Z">
        <w:r w:rsidR="008C01DC">
          <w:t>. Earthquake Loss Assessment Condo</w:t>
        </w:r>
        <w:r w:rsidR="00410567">
          <w:t xml:space="preserve"> policies should </w:t>
        </w:r>
      </w:ins>
      <w:ins w:id="3" w:author="Crews, Libby" w:date="2025-10-09T13:44:00Z" w16du:dateUtc="2025-10-09T18:44:00Z">
        <w:r w:rsidR="00410567">
          <w:t>not be included in this count.</w:t>
        </w:r>
      </w:ins>
    </w:p>
    <w:p w14:paraId="58A4B75F" w14:textId="107D2F68" w:rsidR="00C251BF" w:rsidRDefault="00C251BF" w:rsidP="008C520B">
      <w:pPr>
        <w:pStyle w:val="ListParagraph"/>
        <w:numPr>
          <w:ilvl w:val="0"/>
          <w:numId w:val="8"/>
        </w:numPr>
      </w:pPr>
      <w:r>
        <w:t xml:space="preserve">HO-7 </w:t>
      </w:r>
      <w:r w:rsidR="00B269C9">
        <w:t>(Mobile</w:t>
      </w:r>
      <w:r w:rsidR="008834A8">
        <w:t xml:space="preserve"> </w:t>
      </w:r>
      <w:r w:rsidR="00B269C9">
        <w:t xml:space="preserve">home/Manufactured Home Form) </w:t>
      </w:r>
      <w:r w:rsidR="00C90D6F">
        <w:t>–</w:t>
      </w:r>
      <w:r w:rsidR="00B269C9">
        <w:t xml:space="preserve"> </w:t>
      </w:r>
      <w:r w:rsidR="00BA5D21">
        <w:t>Covers</w:t>
      </w:r>
      <w:r w:rsidR="00C90D6F">
        <w:t xml:space="preserve"> mob</w:t>
      </w:r>
      <w:r w:rsidR="00451DA1">
        <w:t>ile</w:t>
      </w:r>
      <w:r w:rsidR="002C0777">
        <w:t xml:space="preserve"> </w:t>
      </w:r>
      <w:r w:rsidR="00C90D6F">
        <w:t xml:space="preserve">home and manufactured home structures on an open </w:t>
      </w:r>
      <w:proofErr w:type="gramStart"/>
      <w:r w:rsidR="00C90D6F">
        <w:t>perils</w:t>
      </w:r>
      <w:proofErr w:type="gramEnd"/>
      <w:r w:rsidR="00C90D6F">
        <w:t xml:space="preserve"> basis, personal property is covered on a named</w:t>
      </w:r>
      <w:r w:rsidR="003C615A">
        <w:t xml:space="preserve"> perils basis.</w:t>
      </w:r>
      <w:r w:rsidR="00451DA1">
        <w:t xml:space="preserve"> Policies written on other forms that cover </w:t>
      </w:r>
      <w:proofErr w:type="spellStart"/>
      <w:r w:rsidR="00451DA1">
        <w:t>mobilehomes</w:t>
      </w:r>
      <w:proofErr w:type="spellEnd"/>
      <w:r w:rsidR="00451DA1">
        <w:t xml:space="preserve">/manufactured homes should be reported </w:t>
      </w:r>
      <w:r w:rsidR="00D92970">
        <w:t>as HO-7.</w:t>
      </w:r>
    </w:p>
    <w:p w14:paraId="071A2A13" w14:textId="77777777" w:rsidR="008C520B" w:rsidRDefault="008C520B" w:rsidP="008C520B">
      <w:pPr>
        <w:pStyle w:val="ListParagraph"/>
        <w:numPr>
          <w:ilvl w:val="0"/>
          <w:numId w:val="8"/>
        </w:numPr>
      </w:pPr>
      <w:r>
        <w:t>HO-8 (Modified Coverage) – Provides limited coverage for older or high-risk homes.</w:t>
      </w:r>
    </w:p>
    <w:p w14:paraId="65565420" w14:textId="02FFCB17" w:rsidR="00C53AF7" w:rsidRDefault="00C53AF7" w:rsidP="008C520B">
      <w:pPr>
        <w:pStyle w:val="ListParagraph"/>
        <w:numPr>
          <w:ilvl w:val="0"/>
          <w:numId w:val="8"/>
        </w:numPr>
      </w:pPr>
      <w:r>
        <w:t>Other – Specially designed coverage forms, including wind only policies.</w:t>
      </w:r>
    </w:p>
    <w:p w14:paraId="1E824175" w14:textId="361DA08A" w:rsidR="008C520B" w:rsidRDefault="001948CC" w:rsidP="003803E8">
      <w:pPr>
        <w:rPr>
          <w:b/>
          <w:bCs/>
        </w:rPr>
      </w:pPr>
      <w:r w:rsidRPr="001948CC">
        <w:rPr>
          <w:b/>
          <w:bCs/>
        </w:rPr>
        <w:t xml:space="preserve">If data elements are not applicable to certain policies, such as renters or </w:t>
      </w:r>
      <w:proofErr w:type="gramStart"/>
      <w:r w:rsidRPr="001948CC">
        <w:rPr>
          <w:b/>
          <w:bCs/>
        </w:rPr>
        <w:t>other</w:t>
      </w:r>
      <w:proofErr w:type="gramEnd"/>
      <w:r w:rsidRPr="001948CC">
        <w:rPr>
          <w:b/>
          <w:bCs/>
        </w:rPr>
        <w:t>, please leave those columns blank</w:t>
      </w:r>
      <w:r>
        <w:rPr>
          <w:b/>
          <w:bCs/>
        </w:rPr>
        <w:t>.</w:t>
      </w:r>
    </w:p>
    <w:p w14:paraId="0F276B96" w14:textId="6FAE7519" w:rsidR="00AA5BF1" w:rsidRDefault="003803E8" w:rsidP="003803E8">
      <w:r w:rsidRPr="00095BC9">
        <w:rPr>
          <w:b/>
          <w:bCs/>
        </w:rPr>
        <w:t>Coverage A</w:t>
      </w:r>
      <w:r w:rsidR="004A5242">
        <w:t xml:space="preserve"> – </w:t>
      </w:r>
      <w:r w:rsidR="004D6697">
        <w:t xml:space="preserve">Dwelling: </w:t>
      </w:r>
      <w:r w:rsidR="00AA5BF1">
        <w:t xml:space="preserve">Provides coverage for damage to the dwelling and/or other </w:t>
      </w:r>
      <w:r w:rsidR="000D5DF0">
        <w:t xml:space="preserve">attached </w:t>
      </w:r>
      <w:r w:rsidR="00AA5BF1">
        <w:t>structures caused by an insured peril.</w:t>
      </w:r>
    </w:p>
    <w:p w14:paraId="4FA7DC08" w14:textId="0AA803C1" w:rsidR="00253FBC" w:rsidRDefault="003803E8" w:rsidP="003803E8">
      <w:r w:rsidRPr="00095BC9">
        <w:rPr>
          <w:b/>
          <w:bCs/>
        </w:rPr>
        <w:t>Coverage B</w:t>
      </w:r>
      <w:r w:rsidR="00371434">
        <w:t xml:space="preserve"> </w:t>
      </w:r>
      <w:r w:rsidR="00C85821">
        <w:t>–</w:t>
      </w:r>
      <w:r w:rsidR="00371434">
        <w:t xml:space="preserve"> </w:t>
      </w:r>
      <w:r w:rsidR="004D6697">
        <w:t xml:space="preserve">Other Structures: </w:t>
      </w:r>
      <w:r w:rsidR="00C85821">
        <w:t xml:space="preserve">Provides coverage for </w:t>
      </w:r>
      <w:r w:rsidR="00B06BE8">
        <w:t xml:space="preserve">damage to </w:t>
      </w:r>
      <w:r w:rsidR="00C85821">
        <w:t xml:space="preserve">other </w:t>
      </w:r>
      <w:r w:rsidR="000D5DF0">
        <w:t xml:space="preserve">detached </w:t>
      </w:r>
      <w:r w:rsidR="00253FBC">
        <w:t>structures on the residence premises (1) separated from the dwelling by a clear space or (2) connect to the dwelling by a fence, wall, wire, or other form of connection but not otherwise attached</w:t>
      </w:r>
      <w:r w:rsidR="00BD6FA2">
        <w:t xml:space="preserve"> caused by an insured peril</w:t>
      </w:r>
      <w:r w:rsidR="00253FBC">
        <w:t>.</w:t>
      </w:r>
    </w:p>
    <w:p w14:paraId="56B166CC" w14:textId="63A9B622" w:rsidR="003803E8" w:rsidRDefault="003803E8" w:rsidP="003803E8">
      <w:r w:rsidRPr="00095BC9">
        <w:rPr>
          <w:b/>
          <w:bCs/>
        </w:rPr>
        <w:t>Coverage C</w:t>
      </w:r>
      <w:r w:rsidR="002E1C7D">
        <w:t xml:space="preserve"> </w:t>
      </w:r>
      <w:r w:rsidR="00B43E50">
        <w:t>–</w:t>
      </w:r>
      <w:r w:rsidR="002E1C7D">
        <w:t xml:space="preserve"> </w:t>
      </w:r>
      <w:r w:rsidR="00225EA1">
        <w:t>Personal Property</w:t>
      </w:r>
      <w:r w:rsidR="00B43E50">
        <w:t xml:space="preserve">: </w:t>
      </w:r>
      <w:r w:rsidR="002E1C7D">
        <w:t>Provides coverage for damage to dwelling contents or other covered personal property caused by an insured peril.</w:t>
      </w:r>
    </w:p>
    <w:p w14:paraId="6DC74383" w14:textId="7C663244" w:rsidR="003803E8" w:rsidRDefault="003803E8" w:rsidP="003803E8">
      <w:r w:rsidRPr="00095BC9">
        <w:rPr>
          <w:b/>
          <w:bCs/>
        </w:rPr>
        <w:t>Coverage D</w:t>
      </w:r>
      <w:r w:rsidR="00D04B42">
        <w:t xml:space="preserve"> – </w:t>
      </w:r>
      <w:r w:rsidR="00B06BE8">
        <w:t xml:space="preserve">Loss of Use: </w:t>
      </w:r>
      <w:r w:rsidR="00D04B42">
        <w:t xml:space="preserve">Provides </w:t>
      </w:r>
      <w:r w:rsidR="00734168">
        <w:t>coverage for additional living expenses incurred by the insured or fair rental value when the insured dwelling becomes uninhabitable as the result of an insured loss or when access to the dwelling is barred by civil authority.</w:t>
      </w:r>
    </w:p>
    <w:p w14:paraId="706EFC99" w14:textId="6227FB76" w:rsidR="003803E8" w:rsidRDefault="005D38B9">
      <w:r w:rsidRPr="00095BC9">
        <w:rPr>
          <w:b/>
          <w:bCs/>
        </w:rPr>
        <w:t>Fixed-Dollar Deductible</w:t>
      </w:r>
      <w:r w:rsidR="00734168">
        <w:t xml:space="preserve"> </w:t>
      </w:r>
      <w:r w:rsidR="00DE3FB7">
        <w:t>–</w:t>
      </w:r>
      <w:r w:rsidR="00734168">
        <w:t xml:space="preserve"> </w:t>
      </w:r>
      <w:r w:rsidR="00DE3FB7">
        <w:t xml:space="preserve">A </w:t>
      </w:r>
      <w:r w:rsidR="00F14C84">
        <w:t xml:space="preserve">maximum </w:t>
      </w:r>
      <w:r w:rsidR="00DE3FB7">
        <w:t>fixed dollar amount the insured must pay</w:t>
      </w:r>
      <w:r w:rsidR="0067339D">
        <w:t xml:space="preserve"> </w:t>
      </w:r>
      <w:r w:rsidR="005C3B10">
        <w:t>toward any claim</w:t>
      </w:r>
      <w:r w:rsidR="00A517A9">
        <w:t xml:space="preserve"> against the homeowners insurance policy.</w:t>
      </w:r>
    </w:p>
    <w:p w14:paraId="556419A3" w14:textId="30ADB47C" w:rsidR="005D38B9" w:rsidRDefault="00591486">
      <w:r w:rsidRPr="00095BC9">
        <w:rPr>
          <w:b/>
          <w:bCs/>
        </w:rPr>
        <w:t>Percentage Deductible</w:t>
      </w:r>
      <w:r>
        <w:t xml:space="preserve"> </w:t>
      </w:r>
      <w:r w:rsidR="00A61F8F">
        <w:t>–</w:t>
      </w:r>
      <w:r>
        <w:t xml:space="preserve"> </w:t>
      </w:r>
      <w:r w:rsidR="00A61F8F">
        <w:t xml:space="preserve">A specified </w:t>
      </w:r>
      <w:r w:rsidR="00CE4826">
        <w:t xml:space="preserve">maximum </w:t>
      </w:r>
      <w:r w:rsidR="00A61F8F">
        <w:t>per</w:t>
      </w:r>
      <w:r w:rsidR="006E6967">
        <w:t xml:space="preserve">centage </w:t>
      </w:r>
      <w:r w:rsidR="00A27AD1">
        <w:t xml:space="preserve">of the </w:t>
      </w:r>
      <w:proofErr w:type="gramStart"/>
      <w:r w:rsidR="00A27AD1">
        <w:t>homeowners</w:t>
      </w:r>
      <w:proofErr w:type="gramEnd"/>
      <w:r w:rsidR="00A27AD1">
        <w:t xml:space="preserve"> polic</w:t>
      </w:r>
      <w:r w:rsidR="009E7FA9">
        <w:t xml:space="preserve">y’s </w:t>
      </w:r>
      <w:r w:rsidR="00BC3698">
        <w:t xml:space="preserve">total Coverage </w:t>
      </w:r>
      <w:r w:rsidR="00E33C8E">
        <w:t>A a</w:t>
      </w:r>
      <w:r w:rsidR="008424E0">
        <w:t>mount the insured must pay toward any claim against the policy.</w:t>
      </w:r>
    </w:p>
    <w:p w14:paraId="063A157E" w14:textId="77777777" w:rsidR="003803E8" w:rsidRDefault="003803E8"/>
    <w:p w14:paraId="2C078E63" w14:textId="753F64AE" w:rsidR="00052701" w:rsidRDefault="00EC2DD6">
      <w:pPr>
        <w:rPr>
          <w:b/>
          <w:bCs/>
        </w:rPr>
      </w:pPr>
      <w:r w:rsidRPr="003803E8">
        <w:rPr>
          <w:b/>
          <w:bCs/>
        </w:rPr>
        <w:t xml:space="preserve">Data </w:t>
      </w:r>
      <w:r w:rsidR="000223DE" w:rsidRPr="003803E8">
        <w:rPr>
          <w:b/>
          <w:bCs/>
        </w:rPr>
        <w:t xml:space="preserve">Element </w:t>
      </w:r>
      <w:r w:rsidRPr="003803E8">
        <w:rPr>
          <w:b/>
          <w:bCs/>
        </w:rPr>
        <w:t>Definitions</w:t>
      </w:r>
    </w:p>
    <w:p w14:paraId="7F166CD5" w14:textId="47E62C02" w:rsidR="00E972DD" w:rsidRPr="00B9609C" w:rsidRDefault="001C52F1">
      <w:pPr>
        <w:rPr>
          <w:b/>
          <w:bCs/>
          <w:u w:val="single"/>
        </w:rPr>
      </w:pPr>
      <w:r w:rsidRPr="00B9609C">
        <w:rPr>
          <w:b/>
          <w:bCs/>
          <w:u w:val="single"/>
        </w:rPr>
        <w:t>COMPANY</w:t>
      </w:r>
      <w:r w:rsidR="00A162B7" w:rsidRPr="00B9609C">
        <w:rPr>
          <w:b/>
          <w:bCs/>
          <w:u w:val="single"/>
        </w:rPr>
        <w:t xml:space="preserve"> INFORMATION</w:t>
      </w:r>
    </w:p>
    <w:p w14:paraId="6A27B43B" w14:textId="63CF5158" w:rsidR="00EC2DD6" w:rsidRDefault="00EC2DD6">
      <w:pPr>
        <w:rPr>
          <w:rFonts w:ascii="Calibri" w:hAnsi="Calibri" w:cs="Calibri"/>
          <w:color w:val="444444"/>
          <w:shd w:val="clear" w:color="auto" w:fill="FFFFFF"/>
        </w:rPr>
      </w:pPr>
      <w:r>
        <w:rPr>
          <w:rFonts w:ascii="Calibri" w:hAnsi="Calibri" w:cs="Calibri"/>
          <w:color w:val="444444"/>
          <w:shd w:val="clear" w:color="auto" w:fill="FFFFFF"/>
        </w:rPr>
        <w:t xml:space="preserve">NAIC </w:t>
      </w:r>
      <w:r w:rsidR="005D19A8">
        <w:rPr>
          <w:rFonts w:ascii="Calibri" w:hAnsi="Calibri" w:cs="Calibri"/>
          <w:color w:val="444444"/>
          <w:shd w:val="clear" w:color="auto" w:fill="FFFFFF"/>
        </w:rPr>
        <w:t>Company Code</w:t>
      </w:r>
      <w:r>
        <w:rPr>
          <w:rFonts w:ascii="Calibri" w:hAnsi="Calibri" w:cs="Calibri"/>
          <w:color w:val="444444"/>
          <w:shd w:val="clear" w:color="auto" w:fill="FFFFFF"/>
        </w:rPr>
        <w:t xml:space="preserve"> </w:t>
      </w:r>
      <w:r w:rsidR="00D34D3F">
        <w:rPr>
          <w:rFonts w:ascii="Calibri" w:hAnsi="Calibri" w:cs="Calibri"/>
          <w:color w:val="444444"/>
          <w:shd w:val="clear" w:color="auto" w:fill="FFFFFF"/>
        </w:rPr>
        <w:t>–</w:t>
      </w:r>
      <w:r>
        <w:rPr>
          <w:rFonts w:ascii="Calibri" w:hAnsi="Calibri" w:cs="Calibri"/>
          <w:color w:val="444444"/>
          <w:shd w:val="clear" w:color="auto" w:fill="FFFFFF"/>
        </w:rPr>
        <w:t xml:space="preserve"> </w:t>
      </w:r>
      <w:r w:rsidR="0069075F">
        <w:t>The five-digit code assigned by the NAIC to all U.S. domiciled companies which filed a Financial Annual Statement with the NAIC.</w:t>
      </w:r>
    </w:p>
    <w:p w14:paraId="362D6788" w14:textId="46AFDDCA" w:rsidR="00860D26" w:rsidRDefault="00860D26">
      <w:pPr>
        <w:rPr>
          <w:rFonts w:ascii="Calibri" w:hAnsi="Calibri" w:cs="Calibri"/>
          <w:color w:val="444444"/>
          <w:shd w:val="clear" w:color="auto" w:fill="FFFFFF"/>
        </w:rPr>
      </w:pPr>
      <w:r>
        <w:rPr>
          <w:rFonts w:ascii="Calibri" w:hAnsi="Calibri" w:cs="Calibri"/>
          <w:color w:val="444444"/>
          <w:shd w:val="clear" w:color="auto" w:fill="FFFFFF"/>
        </w:rPr>
        <w:t>Company Name</w:t>
      </w:r>
    </w:p>
    <w:p w14:paraId="474B10FE" w14:textId="4AD985E0" w:rsidR="004663B6" w:rsidRDefault="004663B6">
      <w:pPr>
        <w:rPr>
          <w:rFonts w:ascii="Calibri" w:hAnsi="Calibri" w:cs="Calibri"/>
          <w:color w:val="444444"/>
          <w:shd w:val="clear" w:color="auto" w:fill="FFFFFF"/>
        </w:rPr>
      </w:pPr>
      <w:r>
        <w:rPr>
          <w:rFonts w:ascii="Calibri" w:hAnsi="Calibri" w:cs="Calibri"/>
          <w:color w:val="444444"/>
          <w:shd w:val="clear" w:color="auto" w:fill="FFFFFF"/>
        </w:rPr>
        <w:t>Contact Name</w:t>
      </w:r>
    </w:p>
    <w:p w14:paraId="3FFB3970" w14:textId="6FFA5C96" w:rsidR="004663B6" w:rsidRDefault="004663B6">
      <w:pPr>
        <w:rPr>
          <w:rFonts w:ascii="Calibri" w:hAnsi="Calibri" w:cs="Calibri"/>
          <w:color w:val="444444"/>
          <w:shd w:val="clear" w:color="auto" w:fill="FFFFFF"/>
        </w:rPr>
      </w:pPr>
      <w:r>
        <w:rPr>
          <w:rFonts w:ascii="Calibri" w:hAnsi="Calibri" w:cs="Calibri"/>
          <w:color w:val="444444"/>
          <w:shd w:val="clear" w:color="auto" w:fill="FFFFFF"/>
        </w:rPr>
        <w:t>Conta</w:t>
      </w:r>
      <w:r w:rsidR="00B10C21">
        <w:rPr>
          <w:rFonts w:ascii="Calibri" w:hAnsi="Calibri" w:cs="Calibri"/>
          <w:color w:val="444444"/>
          <w:shd w:val="clear" w:color="auto" w:fill="FFFFFF"/>
        </w:rPr>
        <w:t>c</w:t>
      </w:r>
      <w:r>
        <w:rPr>
          <w:rFonts w:ascii="Calibri" w:hAnsi="Calibri" w:cs="Calibri"/>
          <w:color w:val="444444"/>
          <w:shd w:val="clear" w:color="auto" w:fill="FFFFFF"/>
        </w:rPr>
        <w:t>t Title</w:t>
      </w:r>
    </w:p>
    <w:p w14:paraId="7F314EC6" w14:textId="62916326" w:rsidR="004663B6" w:rsidRDefault="004663B6">
      <w:pPr>
        <w:rPr>
          <w:rFonts w:ascii="Calibri" w:hAnsi="Calibri" w:cs="Calibri"/>
          <w:color w:val="444444"/>
          <w:shd w:val="clear" w:color="auto" w:fill="FFFFFF"/>
        </w:rPr>
      </w:pPr>
      <w:r>
        <w:rPr>
          <w:rFonts w:ascii="Calibri" w:hAnsi="Calibri" w:cs="Calibri"/>
          <w:color w:val="444444"/>
          <w:shd w:val="clear" w:color="auto" w:fill="FFFFFF"/>
        </w:rPr>
        <w:t>Conta</w:t>
      </w:r>
      <w:r w:rsidR="00E91B61">
        <w:rPr>
          <w:rFonts w:ascii="Calibri" w:hAnsi="Calibri" w:cs="Calibri"/>
          <w:color w:val="444444"/>
          <w:shd w:val="clear" w:color="auto" w:fill="FFFFFF"/>
        </w:rPr>
        <w:t>c</w:t>
      </w:r>
      <w:r>
        <w:rPr>
          <w:rFonts w:ascii="Calibri" w:hAnsi="Calibri" w:cs="Calibri"/>
          <w:color w:val="444444"/>
          <w:shd w:val="clear" w:color="auto" w:fill="FFFFFF"/>
        </w:rPr>
        <w:t>t Phone Number</w:t>
      </w:r>
    </w:p>
    <w:p w14:paraId="191B1B33" w14:textId="49A2857A" w:rsidR="004663B6" w:rsidRDefault="004663B6">
      <w:pPr>
        <w:rPr>
          <w:rFonts w:ascii="Calibri" w:hAnsi="Calibri" w:cs="Calibri"/>
          <w:color w:val="444444"/>
          <w:shd w:val="clear" w:color="auto" w:fill="FFFFFF"/>
        </w:rPr>
      </w:pPr>
      <w:r>
        <w:rPr>
          <w:rFonts w:ascii="Calibri" w:hAnsi="Calibri" w:cs="Calibri"/>
          <w:color w:val="444444"/>
          <w:shd w:val="clear" w:color="auto" w:fill="FFFFFF"/>
        </w:rPr>
        <w:t>Contact Email Address</w:t>
      </w:r>
    </w:p>
    <w:p w14:paraId="6CBBDFC4" w14:textId="2AF95330" w:rsidR="00207512" w:rsidRDefault="00207512">
      <w:pPr>
        <w:rPr>
          <w:rFonts w:ascii="Calibri" w:hAnsi="Calibri" w:cs="Calibri"/>
          <w:b/>
          <w:bCs/>
          <w:color w:val="444444"/>
          <w:u w:val="single"/>
          <w:shd w:val="clear" w:color="auto" w:fill="FFFFFF"/>
        </w:rPr>
      </w:pPr>
      <w:r w:rsidRPr="00090579">
        <w:rPr>
          <w:rFonts w:ascii="Calibri" w:hAnsi="Calibri" w:cs="Calibri"/>
          <w:b/>
          <w:bCs/>
          <w:color w:val="444444"/>
          <w:u w:val="single"/>
          <w:shd w:val="clear" w:color="auto" w:fill="FFFFFF"/>
        </w:rPr>
        <w:t>C</w:t>
      </w:r>
      <w:r w:rsidR="00A162B7">
        <w:rPr>
          <w:rFonts w:ascii="Calibri" w:hAnsi="Calibri" w:cs="Calibri"/>
          <w:b/>
          <w:bCs/>
          <w:color w:val="444444"/>
          <w:u w:val="single"/>
          <w:shd w:val="clear" w:color="auto" w:fill="FFFFFF"/>
        </w:rPr>
        <w:t>OMPOUND</w:t>
      </w:r>
      <w:r w:rsidR="001C52F1">
        <w:rPr>
          <w:rFonts w:ascii="Calibri" w:hAnsi="Calibri" w:cs="Calibri"/>
          <w:b/>
          <w:bCs/>
          <w:color w:val="444444"/>
          <w:u w:val="single"/>
          <w:shd w:val="clear" w:color="auto" w:fill="FFFFFF"/>
        </w:rPr>
        <w:t>ING</w:t>
      </w:r>
      <w:r w:rsidR="00A162B7">
        <w:rPr>
          <w:rFonts w:ascii="Calibri" w:hAnsi="Calibri" w:cs="Calibri"/>
          <w:b/>
          <w:bCs/>
          <w:color w:val="444444"/>
          <w:u w:val="single"/>
          <w:shd w:val="clear" w:color="auto" w:fill="FFFFFF"/>
        </w:rPr>
        <w:t xml:space="preserve"> VARIABLES</w:t>
      </w:r>
    </w:p>
    <w:p w14:paraId="711D245D" w14:textId="6A4B1E60" w:rsidR="009F19D1" w:rsidRDefault="00207512">
      <w:pPr>
        <w:rPr>
          <w:rFonts w:ascii="Calibri" w:hAnsi="Calibri" w:cs="Calibri"/>
          <w:color w:val="444444"/>
          <w:shd w:val="clear" w:color="auto" w:fill="FFFFFF"/>
        </w:rPr>
      </w:pPr>
      <w:r>
        <w:rPr>
          <w:rFonts w:ascii="Calibri" w:hAnsi="Calibri" w:cs="Calibri"/>
          <w:color w:val="444444"/>
          <w:shd w:val="clear" w:color="auto" w:fill="FFFFFF"/>
        </w:rPr>
        <w:t>Reporting Year – 4-digit year during which policy was written (</w:t>
      </w:r>
      <w:ins w:id="4" w:author="Crews, Libby" w:date="2025-09-26T11:38:00Z" w16du:dateUtc="2025-09-26T16:38:00Z">
        <w:r w:rsidR="009F19D1">
          <w:rPr>
            <w:rFonts w:ascii="Calibri" w:hAnsi="Calibri" w:cs="Calibri"/>
            <w:color w:val="444444"/>
            <w:shd w:val="clear" w:color="auto" w:fill="FFFFFF"/>
          </w:rPr>
          <w:t>2025,</w:t>
        </w:r>
        <w:r w:rsidR="00AA5D9F">
          <w:rPr>
            <w:rFonts w:ascii="Calibri" w:hAnsi="Calibri" w:cs="Calibri"/>
            <w:color w:val="444444"/>
            <w:shd w:val="clear" w:color="auto" w:fill="FFFFFF"/>
          </w:rPr>
          <w:t xml:space="preserve"> </w:t>
        </w:r>
      </w:ins>
      <w:r>
        <w:rPr>
          <w:rFonts w:ascii="Calibri" w:hAnsi="Calibri" w:cs="Calibri"/>
          <w:color w:val="444444"/>
          <w:shd w:val="clear" w:color="auto" w:fill="FFFFFF"/>
        </w:rPr>
        <w:t>2024, 2023, 2022, 2021, 2020, 2019, 2018).</w:t>
      </w:r>
    </w:p>
    <w:p w14:paraId="0CE8258F" w14:textId="452AB2DB" w:rsidR="009630F4" w:rsidRDefault="009630F4">
      <w:pPr>
        <w:rPr>
          <w:rFonts w:ascii="Calibri" w:hAnsi="Calibri" w:cs="Calibri"/>
          <w:color w:val="444444"/>
          <w:shd w:val="clear" w:color="auto" w:fill="FFFFFF"/>
        </w:rPr>
      </w:pPr>
      <w:r>
        <w:rPr>
          <w:rFonts w:ascii="Calibri" w:hAnsi="Calibri" w:cs="Calibri"/>
          <w:color w:val="444444"/>
          <w:shd w:val="clear" w:color="auto" w:fill="FFFFFF"/>
        </w:rPr>
        <w:t>State</w:t>
      </w:r>
      <w:r w:rsidR="00207512">
        <w:rPr>
          <w:rFonts w:ascii="Calibri" w:hAnsi="Calibri" w:cs="Calibri"/>
          <w:color w:val="444444"/>
          <w:shd w:val="clear" w:color="auto" w:fill="FFFFFF"/>
        </w:rPr>
        <w:t xml:space="preserve"> Abbreviation</w:t>
      </w:r>
      <w:r>
        <w:rPr>
          <w:rFonts w:ascii="Calibri" w:hAnsi="Calibri" w:cs="Calibri"/>
          <w:color w:val="444444"/>
          <w:shd w:val="clear" w:color="auto" w:fill="FFFFFF"/>
        </w:rPr>
        <w:t xml:space="preserve"> </w:t>
      </w:r>
      <w:r w:rsidR="00757AB4">
        <w:rPr>
          <w:rFonts w:ascii="Calibri" w:hAnsi="Calibri" w:cs="Calibri"/>
          <w:color w:val="444444"/>
          <w:shd w:val="clear" w:color="auto" w:fill="FFFFFF"/>
        </w:rPr>
        <w:t>–</w:t>
      </w:r>
      <w:r>
        <w:rPr>
          <w:rFonts w:ascii="Calibri" w:hAnsi="Calibri" w:cs="Calibri"/>
          <w:color w:val="444444"/>
          <w:shd w:val="clear" w:color="auto" w:fill="FFFFFF"/>
        </w:rPr>
        <w:t xml:space="preserve"> </w:t>
      </w:r>
      <w:r w:rsidR="00757AB4">
        <w:rPr>
          <w:rFonts w:ascii="Calibri" w:hAnsi="Calibri" w:cs="Calibri"/>
          <w:color w:val="444444"/>
          <w:shd w:val="clear" w:color="auto" w:fill="FFFFFF"/>
        </w:rPr>
        <w:t>Two</w:t>
      </w:r>
      <w:r w:rsidR="006D1CAF">
        <w:rPr>
          <w:rFonts w:ascii="Calibri" w:hAnsi="Calibri" w:cs="Calibri"/>
          <w:color w:val="444444"/>
          <w:shd w:val="clear" w:color="auto" w:fill="FFFFFF"/>
        </w:rPr>
        <w:t>-</w:t>
      </w:r>
      <w:r w:rsidR="00757AB4">
        <w:rPr>
          <w:rFonts w:ascii="Calibri" w:hAnsi="Calibri" w:cs="Calibri"/>
          <w:color w:val="444444"/>
          <w:shd w:val="clear" w:color="auto" w:fill="FFFFFF"/>
        </w:rPr>
        <w:t>character state abbreviation</w:t>
      </w:r>
      <w:r w:rsidR="00EC5EB6">
        <w:rPr>
          <w:rFonts w:ascii="Calibri" w:hAnsi="Calibri" w:cs="Calibri"/>
          <w:color w:val="444444"/>
          <w:shd w:val="clear" w:color="auto" w:fill="FFFFFF"/>
        </w:rPr>
        <w:t xml:space="preserve"> for location of insured property</w:t>
      </w:r>
    </w:p>
    <w:p w14:paraId="666208B1" w14:textId="13E14696" w:rsidR="00757AB4" w:rsidRDefault="00757AB4">
      <w:pPr>
        <w:rPr>
          <w:rFonts w:ascii="Calibri" w:hAnsi="Calibri" w:cs="Calibri"/>
          <w:color w:val="444444"/>
          <w:shd w:val="clear" w:color="auto" w:fill="FFFFFF"/>
        </w:rPr>
      </w:pPr>
      <w:r>
        <w:rPr>
          <w:rFonts w:ascii="Calibri" w:hAnsi="Calibri" w:cs="Calibri"/>
          <w:color w:val="444444"/>
          <w:shd w:val="clear" w:color="auto" w:fill="FFFFFF"/>
        </w:rPr>
        <w:t>Zip Code – 5</w:t>
      </w:r>
      <w:r w:rsidR="006D1CAF">
        <w:rPr>
          <w:rFonts w:ascii="Calibri" w:hAnsi="Calibri" w:cs="Calibri"/>
          <w:color w:val="444444"/>
          <w:shd w:val="clear" w:color="auto" w:fill="FFFFFF"/>
        </w:rPr>
        <w:t>-</w:t>
      </w:r>
      <w:r>
        <w:rPr>
          <w:rFonts w:ascii="Calibri" w:hAnsi="Calibri" w:cs="Calibri"/>
          <w:color w:val="444444"/>
          <w:shd w:val="clear" w:color="auto" w:fill="FFFFFF"/>
        </w:rPr>
        <w:t>digit numerical zip code</w:t>
      </w:r>
      <w:r w:rsidR="0096015E">
        <w:rPr>
          <w:rFonts w:ascii="Calibri" w:hAnsi="Calibri" w:cs="Calibri"/>
          <w:color w:val="444444"/>
          <w:shd w:val="clear" w:color="auto" w:fill="FFFFFF"/>
        </w:rPr>
        <w:t xml:space="preserve"> for location of insured property</w:t>
      </w:r>
      <w:r w:rsidR="0069075F">
        <w:rPr>
          <w:rFonts w:ascii="Calibri" w:hAnsi="Calibri" w:cs="Calibri"/>
          <w:color w:val="444444"/>
          <w:shd w:val="clear" w:color="auto" w:fill="FFFFFF"/>
        </w:rPr>
        <w:t>.</w:t>
      </w:r>
      <w:r w:rsidR="00DB32A0">
        <w:rPr>
          <w:rFonts w:ascii="Calibri" w:hAnsi="Calibri" w:cs="Calibri"/>
          <w:color w:val="444444"/>
          <w:shd w:val="clear" w:color="auto" w:fill="FFFFFF"/>
        </w:rPr>
        <w:t xml:space="preserve"> Zip Code should </w:t>
      </w:r>
      <w:proofErr w:type="gramStart"/>
      <w:r w:rsidR="00DB32A0">
        <w:rPr>
          <w:rFonts w:ascii="Calibri" w:hAnsi="Calibri" w:cs="Calibri"/>
          <w:color w:val="444444"/>
          <w:shd w:val="clear" w:color="auto" w:fill="FFFFFF"/>
        </w:rPr>
        <w:t>match to</w:t>
      </w:r>
      <w:proofErr w:type="gramEnd"/>
      <w:r w:rsidR="00DB32A0">
        <w:rPr>
          <w:rFonts w:ascii="Calibri" w:hAnsi="Calibri" w:cs="Calibri"/>
          <w:color w:val="444444"/>
          <w:shd w:val="clear" w:color="auto" w:fill="FFFFFF"/>
        </w:rPr>
        <w:t xml:space="preserve"> the reported state.</w:t>
      </w:r>
    </w:p>
    <w:p w14:paraId="416FEAF4" w14:textId="15392AB5" w:rsidR="000C6A84" w:rsidRDefault="008F4073">
      <w:pPr>
        <w:rPr>
          <w:rFonts w:ascii="Calibri" w:hAnsi="Calibri" w:cs="Calibri"/>
          <w:color w:val="444444"/>
          <w:shd w:val="clear" w:color="auto" w:fill="FFFFFF"/>
        </w:rPr>
      </w:pPr>
      <w:r>
        <w:rPr>
          <w:rFonts w:ascii="Calibri" w:hAnsi="Calibri" w:cs="Calibri"/>
          <w:color w:val="444444"/>
          <w:shd w:val="clear" w:color="auto" w:fill="FFFFFF"/>
        </w:rPr>
        <w:t xml:space="preserve">Policy </w:t>
      </w:r>
      <w:r w:rsidR="000C6A84">
        <w:rPr>
          <w:rFonts w:ascii="Calibri" w:hAnsi="Calibri" w:cs="Calibri"/>
          <w:color w:val="444444"/>
          <w:shd w:val="clear" w:color="auto" w:fill="FFFFFF"/>
        </w:rPr>
        <w:t xml:space="preserve">Form – </w:t>
      </w:r>
      <w:r w:rsidR="00FF633C">
        <w:rPr>
          <w:rFonts w:ascii="Calibri" w:hAnsi="Calibri" w:cs="Calibri"/>
          <w:color w:val="444444"/>
          <w:shd w:val="clear" w:color="auto" w:fill="FFFFFF"/>
        </w:rPr>
        <w:t xml:space="preserve">Dwelling or </w:t>
      </w:r>
      <w:r w:rsidR="007A5062">
        <w:rPr>
          <w:rFonts w:ascii="Calibri" w:hAnsi="Calibri" w:cs="Calibri"/>
          <w:color w:val="444444"/>
          <w:shd w:val="clear" w:color="auto" w:fill="FFFFFF"/>
        </w:rPr>
        <w:t>Homeowners policy form</w:t>
      </w:r>
      <w:r w:rsidR="00FF633C">
        <w:rPr>
          <w:rFonts w:ascii="Calibri" w:hAnsi="Calibri" w:cs="Calibri"/>
          <w:color w:val="444444"/>
          <w:shd w:val="clear" w:color="auto" w:fill="FFFFFF"/>
        </w:rPr>
        <w:t>s</w:t>
      </w:r>
      <w:r w:rsidR="00464965">
        <w:rPr>
          <w:rFonts w:ascii="Calibri" w:hAnsi="Calibri" w:cs="Calibri"/>
          <w:color w:val="444444"/>
          <w:shd w:val="clear" w:color="auto" w:fill="FFFFFF"/>
        </w:rPr>
        <w:t xml:space="preserve"> (</w:t>
      </w:r>
      <w:r w:rsidR="003C615A">
        <w:rPr>
          <w:rFonts w:ascii="Calibri" w:hAnsi="Calibri" w:cs="Calibri"/>
          <w:color w:val="444444"/>
          <w:shd w:val="clear" w:color="auto" w:fill="FFFFFF"/>
        </w:rPr>
        <w:t>DP-1, DP-2, DP-3</w:t>
      </w:r>
      <w:r w:rsidR="00464965">
        <w:rPr>
          <w:rFonts w:ascii="Calibri" w:hAnsi="Calibri" w:cs="Calibri"/>
          <w:color w:val="444444"/>
          <w:shd w:val="clear" w:color="auto" w:fill="FFFFFF"/>
        </w:rPr>
        <w:t>, HO-1</w:t>
      </w:r>
      <w:r w:rsidR="00431752">
        <w:rPr>
          <w:rFonts w:ascii="Calibri" w:hAnsi="Calibri" w:cs="Calibri"/>
          <w:color w:val="444444"/>
          <w:shd w:val="clear" w:color="auto" w:fill="FFFFFF"/>
        </w:rPr>
        <w:t>, HO-2, HO-3,</w:t>
      </w:r>
      <w:r w:rsidR="003C615A">
        <w:rPr>
          <w:rFonts w:ascii="Calibri" w:hAnsi="Calibri" w:cs="Calibri"/>
          <w:color w:val="444444"/>
          <w:shd w:val="clear" w:color="auto" w:fill="FFFFFF"/>
        </w:rPr>
        <w:t xml:space="preserve"> HO-4</w:t>
      </w:r>
      <w:r w:rsidR="00431752">
        <w:rPr>
          <w:rFonts w:ascii="Calibri" w:hAnsi="Calibri" w:cs="Calibri"/>
          <w:color w:val="444444"/>
          <w:shd w:val="clear" w:color="auto" w:fill="FFFFFF"/>
        </w:rPr>
        <w:t xml:space="preserve"> HO-5,</w:t>
      </w:r>
      <w:r w:rsidR="003C615A">
        <w:rPr>
          <w:rFonts w:ascii="Calibri" w:hAnsi="Calibri" w:cs="Calibri"/>
          <w:color w:val="444444"/>
          <w:shd w:val="clear" w:color="auto" w:fill="FFFFFF"/>
        </w:rPr>
        <w:t xml:space="preserve"> HO-6, HO-7</w:t>
      </w:r>
      <w:r w:rsidR="00431752">
        <w:rPr>
          <w:rFonts w:ascii="Calibri" w:hAnsi="Calibri" w:cs="Calibri"/>
          <w:color w:val="444444"/>
          <w:shd w:val="clear" w:color="auto" w:fill="FFFFFF"/>
        </w:rPr>
        <w:t xml:space="preserve"> HO-8 or the equivalent </w:t>
      </w:r>
      <w:r w:rsidR="00987CFA">
        <w:rPr>
          <w:rFonts w:ascii="Calibri" w:hAnsi="Calibri" w:cs="Calibri"/>
          <w:color w:val="444444"/>
          <w:shd w:val="clear" w:color="auto" w:fill="FFFFFF"/>
        </w:rPr>
        <w:t>form in states without standard policy forms</w:t>
      </w:r>
      <w:r w:rsidR="0069075F">
        <w:rPr>
          <w:rFonts w:ascii="Calibri" w:hAnsi="Calibri" w:cs="Calibri"/>
          <w:color w:val="444444"/>
          <w:shd w:val="clear" w:color="auto" w:fill="FFFFFF"/>
        </w:rPr>
        <w:t xml:space="preserve">. See </w:t>
      </w:r>
      <w:r w:rsidR="000223DE">
        <w:rPr>
          <w:rFonts w:ascii="Calibri" w:hAnsi="Calibri" w:cs="Calibri"/>
          <w:color w:val="444444"/>
          <w:shd w:val="clear" w:color="auto" w:fill="FFFFFF"/>
        </w:rPr>
        <w:t xml:space="preserve">individual policy </w:t>
      </w:r>
      <w:proofErr w:type="gramStart"/>
      <w:r w:rsidR="000223DE">
        <w:rPr>
          <w:rFonts w:ascii="Calibri" w:hAnsi="Calibri" w:cs="Calibri"/>
          <w:color w:val="444444"/>
          <w:shd w:val="clear" w:color="auto" w:fill="FFFFFF"/>
        </w:rPr>
        <w:t>form</w:t>
      </w:r>
      <w:proofErr w:type="gramEnd"/>
      <w:r w:rsidR="000223DE">
        <w:rPr>
          <w:rFonts w:ascii="Calibri" w:hAnsi="Calibri" w:cs="Calibri"/>
          <w:color w:val="444444"/>
          <w:shd w:val="clear" w:color="auto" w:fill="FFFFFF"/>
        </w:rPr>
        <w:t xml:space="preserve"> definitions above.</w:t>
      </w:r>
      <w:r w:rsidR="00484132">
        <w:rPr>
          <w:rFonts w:ascii="Calibri" w:hAnsi="Calibri" w:cs="Calibri"/>
          <w:color w:val="444444"/>
          <w:shd w:val="clear" w:color="auto" w:fill="FFFFFF"/>
        </w:rPr>
        <w:t xml:space="preserve"> Specially designed policies, including wind only polici</w:t>
      </w:r>
      <w:r w:rsidR="00C53AF7">
        <w:rPr>
          <w:rFonts w:ascii="Calibri" w:hAnsi="Calibri" w:cs="Calibri"/>
          <w:color w:val="444444"/>
          <w:shd w:val="clear" w:color="auto" w:fill="FFFFFF"/>
        </w:rPr>
        <w:t>es should be reported as “Other”</w:t>
      </w:r>
      <w:r w:rsidR="00987CFA">
        <w:rPr>
          <w:rFonts w:ascii="Calibri" w:hAnsi="Calibri" w:cs="Calibri"/>
          <w:color w:val="444444"/>
          <w:shd w:val="clear" w:color="auto" w:fill="FFFFFF"/>
        </w:rPr>
        <w:t>)</w:t>
      </w:r>
    </w:p>
    <w:p w14:paraId="7472565E" w14:textId="50D2FE5E" w:rsidR="00FA5CF2" w:rsidRDefault="00FA5CF2">
      <w:pPr>
        <w:rPr>
          <w:rFonts w:ascii="Calibri" w:hAnsi="Calibri" w:cs="Calibri"/>
          <w:color w:val="444444"/>
          <w:shd w:val="clear" w:color="auto" w:fill="FFFFFF"/>
        </w:rPr>
      </w:pPr>
      <w:r>
        <w:rPr>
          <w:rFonts w:ascii="Calibri" w:hAnsi="Calibri" w:cs="Calibri"/>
          <w:color w:val="444444"/>
          <w:shd w:val="clear" w:color="auto" w:fill="FFFFFF"/>
        </w:rPr>
        <w:t xml:space="preserve">New or Renewed Policies for Reporting Year – Report “New” if policy was written for the first time in reporting year </w:t>
      </w:r>
      <w:r w:rsidR="000F23E8">
        <w:rPr>
          <w:rFonts w:ascii="Calibri" w:hAnsi="Calibri" w:cs="Calibri"/>
          <w:color w:val="444444"/>
          <w:shd w:val="clear" w:color="auto" w:fill="FFFFFF"/>
        </w:rPr>
        <w:t>for your company. Report “Renewed” if the policy is a renewal in the reporting year.</w:t>
      </w:r>
    </w:p>
    <w:p w14:paraId="13EB32E9" w14:textId="77777777" w:rsidR="000325C3" w:rsidRDefault="000325C3" w:rsidP="09E11856">
      <w:pPr>
        <w:rPr>
          <w:rFonts w:ascii="Calibri" w:hAnsi="Calibri" w:cs="Calibri"/>
          <w:color w:val="444444"/>
        </w:rPr>
      </w:pPr>
    </w:p>
    <w:p w14:paraId="05779BC0" w14:textId="34AF1519" w:rsidR="009B77B8" w:rsidRPr="00090579" w:rsidRDefault="005C7990" w:rsidP="09E11856">
      <w:pPr>
        <w:rPr>
          <w:rFonts w:ascii="Calibri" w:hAnsi="Calibri" w:cs="Calibri"/>
          <w:b/>
          <w:bCs/>
          <w:color w:val="444444"/>
        </w:rPr>
      </w:pPr>
      <w:r w:rsidRPr="00090579">
        <w:rPr>
          <w:rFonts w:ascii="Calibri" w:hAnsi="Calibri" w:cs="Calibri"/>
          <w:b/>
          <w:bCs/>
          <w:color w:val="444444"/>
        </w:rPr>
        <w:t xml:space="preserve">PART I: </w:t>
      </w:r>
      <w:r w:rsidR="001F584E" w:rsidRPr="00090579">
        <w:rPr>
          <w:rFonts w:ascii="Calibri" w:hAnsi="Calibri" w:cs="Calibri"/>
          <w:b/>
          <w:bCs/>
          <w:color w:val="444444"/>
        </w:rPr>
        <w:t>PREMIUM</w:t>
      </w:r>
      <w:r w:rsidR="1A71B240" w:rsidRPr="00090579">
        <w:rPr>
          <w:rFonts w:ascii="Calibri" w:hAnsi="Calibri" w:cs="Calibri"/>
          <w:b/>
          <w:bCs/>
          <w:color w:val="444444"/>
        </w:rPr>
        <w:t>, COVERAGE, AND</w:t>
      </w:r>
      <w:r w:rsidR="00A92809" w:rsidRPr="00090579">
        <w:rPr>
          <w:rFonts w:ascii="Calibri" w:hAnsi="Calibri" w:cs="Calibri"/>
          <w:b/>
          <w:bCs/>
          <w:color w:val="444444"/>
        </w:rPr>
        <w:t xml:space="preserve"> DEDUCTIBLE</w:t>
      </w:r>
      <w:r w:rsidR="00B056C6" w:rsidRPr="00090579">
        <w:rPr>
          <w:rFonts w:ascii="Calibri" w:hAnsi="Calibri" w:cs="Calibri"/>
          <w:b/>
          <w:bCs/>
          <w:color w:val="444444"/>
        </w:rPr>
        <w:t xml:space="preserve"> INFORMATION FOR POLICIES IN FORCE</w:t>
      </w:r>
      <w:r w:rsidR="003C2237" w:rsidRPr="00090579">
        <w:rPr>
          <w:rFonts w:ascii="Calibri" w:hAnsi="Calibri" w:cs="Calibri"/>
          <w:b/>
          <w:bCs/>
          <w:color w:val="444444"/>
        </w:rPr>
        <w:t xml:space="preserve"> (PIF)</w:t>
      </w:r>
    </w:p>
    <w:p w14:paraId="36942512" w14:textId="702F4A49" w:rsidR="01FFC7F5" w:rsidRDefault="003C2237" w:rsidP="09E11856">
      <w:del w:id="5" w:author="Crews, Libby" w:date="2025-09-26T11:25:00Z" w16du:dateUtc="2025-09-26T16:25:00Z">
        <w:r w:rsidDel="007F4C95">
          <w:rPr>
            <w:rFonts w:ascii="Calibri" w:hAnsi="Calibri" w:cs="Calibri"/>
            <w:color w:val="444444"/>
          </w:rPr>
          <w:delText xml:space="preserve">Direct </w:delText>
        </w:r>
        <w:r w:rsidR="01FFC7F5" w:rsidRPr="00C24846" w:rsidDel="007F4C95">
          <w:rPr>
            <w:rFonts w:ascii="Calibri" w:hAnsi="Calibri" w:cs="Calibri"/>
            <w:color w:val="444444"/>
          </w:rPr>
          <w:delText>Written Premium</w:delText>
        </w:r>
      </w:del>
      <w:ins w:id="6" w:author="Crews, Libby" w:date="2025-09-26T11:25:00Z" w16du:dateUtc="2025-09-26T16:25:00Z">
        <w:r w:rsidR="007F4C95">
          <w:rPr>
            <w:rFonts w:ascii="Calibri" w:hAnsi="Calibri" w:cs="Calibri"/>
            <w:color w:val="444444"/>
          </w:rPr>
          <w:t>Written Premium In-Force</w:t>
        </w:r>
      </w:ins>
      <w:r w:rsidR="01FFC7F5" w:rsidRPr="00C24846">
        <w:rPr>
          <w:rFonts w:ascii="Calibri" w:hAnsi="Calibri" w:cs="Calibri"/>
          <w:color w:val="444444"/>
        </w:rPr>
        <w:t xml:space="preserve">– Sum of direct written premium for all policies </w:t>
      </w:r>
      <w:r w:rsidR="001948CC" w:rsidRPr="00090579">
        <w:rPr>
          <w:rFonts w:ascii="Calibri" w:hAnsi="Calibri" w:cs="Calibri"/>
          <w:color w:val="444444"/>
        </w:rPr>
        <w:t>in force as of Dec. 31 of reporting year</w:t>
      </w:r>
      <w:r w:rsidR="000C29B9" w:rsidRPr="00C24846">
        <w:t>.</w:t>
      </w:r>
      <w:r w:rsidR="0062200D" w:rsidRPr="00C24846">
        <w:t xml:space="preserve"> </w:t>
      </w:r>
      <w:r w:rsidR="00981F9C" w:rsidRPr="00090579">
        <w:t>Include premium for endorsements</w:t>
      </w:r>
      <w:ins w:id="7" w:author="Crews, Libby" w:date="2025-09-26T11:25:00Z" w16du:dateUtc="2025-09-26T16:25:00Z">
        <w:r w:rsidR="00FD78D4">
          <w:t>.</w:t>
        </w:r>
      </w:ins>
      <w:del w:id="8" w:author="Crews, Libby" w:date="2025-09-26T11:25:00Z" w16du:dateUtc="2025-09-26T16:25:00Z">
        <w:r w:rsidR="0075284B" w:rsidDel="00FD78D4">
          <w:delText xml:space="preserve"> and </w:delText>
        </w:r>
        <w:r w:rsidR="00A16225" w:rsidDel="00FD78D4">
          <w:delText>coverages added and deleted during the year</w:delText>
        </w:r>
        <w:r w:rsidR="00981F9C" w:rsidRPr="00090579" w:rsidDel="00FD78D4">
          <w:delText>.</w:delText>
        </w:r>
      </w:del>
    </w:p>
    <w:p w14:paraId="65256FCB" w14:textId="77777777" w:rsidR="00672710" w:rsidRPr="00C24846" w:rsidDel="00FD78D4" w:rsidRDefault="00672710" w:rsidP="09E11856">
      <w:pPr>
        <w:rPr>
          <w:del w:id="9" w:author="Crews, Libby" w:date="2025-09-26T11:25:00Z" w16du:dateUtc="2025-09-26T16:25:00Z"/>
        </w:rPr>
      </w:pPr>
    </w:p>
    <w:p w14:paraId="4408377E" w14:textId="02CB86BC" w:rsidR="01FFC7F5" w:rsidRPr="00C24846" w:rsidRDefault="00FF6738" w:rsidP="09E11856">
      <w:pPr>
        <w:rPr>
          <w:rFonts w:ascii="Calibri" w:hAnsi="Calibri" w:cs="Calibri"/>
          <w:color w:val="444444"/>
        </w:rPr>
      </w:pPr>
      <w:r>
        <w:rPr>
          <w:rFonts w:ascii="Calibri" w:hAnsi="Calibri" w:cs="Calibri"/>
          <w:color w:val="444444"/>
        </w:rPr>
        <w:t>Count of Policies in Force</w:t>
      </w:r>
      <w:r w:rsidR="01FFC7F5" w:rsidRPr="00C24846">
        <w:rPr>
          <w:rFonts w:ascii="Calibri" w:hAnsi="Calibri" w:cs="Calibri"/>
          <w:color w:val="444444"/>
        </w:rPr>
        <w:t xml:space="preserve"> – Count of all policies in which coverage is in effect as of </w:t>
      </w:r>
      <w:r w:rsidR="58D2197C" w:rsidRPr="00C24846">
        <w:rPr>
          <w:rFonts w:ascii="Calibri" w:hAnsi="Calibri" w:cs="Calibri"/>
          <w:color w:val="444444"/>
        </w:rPr>
        <w:t>Dec. 31</w:t>
      </w:r>
      <w:r w:rsidR="01FFC7F5" w:rsidRPr="00C24846">
        <w:rPr>
          <w:rFonts w:ascii="Calibri" w:hAnsi="Calibri" w:cs="Calibri"/>
          <w:color w:val="444444"/>
        </w:rPr>
        <w:t xml:space="preserve"> of the reporting year.</w:t>
      </w:r>
      <w:r w:rsidR="000E6661" w:rsidRPr="00C24846">
        <w:rPr>
          <w:rFonts w:ascii="Calibri" w:hAnsi="Calibri" w:cs="Calibri"/>
          <w:color w:val="444444"/>
        </w:rPr>
        <w:t xml:space="preserve"> </w:t>
      </w:r>
    </w:p>
    <w:p w14:paraId="746AF91A" w14:textId="6D6F2FE9" w:rsidR="2F07C014" w:rsidRDefault="2F07C014" w:rsidP="09E11856">
      <w:pPr>
        <w:rPr>
          <w:rFonts w:ascii="Calibri" w:hAnsi="Calibri" w:cs="Calibri"/>
          <w:color w:val="444444"/>
        </w:rPr>
      </w:pPr>
      <w:r w:rsidRPr="09E11856">
        <w:rPr>
          <w:rFonts w:ascii="Calibri" w:hAnsi="Calibri" w:cs="Calibri"/>
          <w:color w:val="444444"/>
        </w:rPr>
        <w:t xml:space="preserve">Coverage </w:t>
      </w:r>
      <w:proofErr w:type="spellStart"/>
      <w:proofErr w:type="gramStart"/>
      <w:r w:rsidRPr="09E11856">
        <w:rPr>
          <w:rFonts w:ascii="Calibri" w:hAnsi="Calibri" w:cs="Calibri"/>
          <w:color w:val="444444"/>
        </w:rPr>
        <w:t>A</w:t>
      </w:r>
      <w:proofErr w:type="spellEnd"/>
      <w:proofErr w:type="gramEnd"/>
      <w:r w:rsidRPr="09E11856">
        <w:rPr>
          <w:rFonts w:ascii="Calibri" w:hAnsi="Calibri" w:cs="Calibri"/>
          <w:color w:val="444444"/>
        </w:rPr>
        <w:t xml:space="preserve"> Aggregate Limits – Aggregate sum of Coverage A Limits for all policies </w:t>
      </w:r>
      <w:r w:rsidR="006B647A" w:rsidRPr="005268F1">
        <w:rPr>
          <w:rFonts w:ascii="Calibri" w:hAnsi="Calibri" w:cs="Calibri"/>
          <w:color w:val="444444"/>
        </w:rPr>
        <w:t>in force as of Dec. 31 of reporting year.</w:t>
      </w:r>
    </w:p>
    <w:p w14:paraId="735E4331" w14:textId="7EB9230A" w:rsidR="00FC2CF9" w:rsidRPr="00361EB9" w:rsidRDefault="2F07C014">
      <w:pPr>
        <w:rPr>
          <w:rFonts w:ascii="Calibri" w:hAnsi="Calibri" w:cs="Calibri"/>
          <w:color w:val="444444"/>
          <w:shd w:val="clear" w:color="auto" w:fill="FFFFFF"/>
        </w:rPr>
      </w:pPr>
      <w:r w:rsidRPr="09E11856">
        <w:rPr>
          <w:rFonts w:ascii="Calibri" w:hAnsi="Calibri" w:cs="Calibri"/>
          <w:color w:val="444444"/>
        </w:rPr>
        <w:t xml:space="preserve">Coverage B Aggregate Limits – Aggregate sum of Coverage B Limits for all policies </w:t>
      </w:r>
      <w:r w:rsidR="006B647A">
        <w:rPr>
          <w:rFonts w:ascii="Calibri" w:hAnsi="Calibri" w:cs="Calibri"/>
          <w:color w:val="444444"/>
        </w:rPr>
        <w:t xml:space="preserve">in force as of Dec. 31 of reporting year. </w:t>
      </w:r>
      <w:r w:rsidRPr="00361EB9">
        <w:rPr>
          <w:rFonts w:ascii="Calibri" w:hAnsi="Calibri" w:cs="Calibri"/>
          <w:color w:val="444444"/>
        </w:rPr>
        <w:t xml:space="preserve">Coverage C Aggregate Limits – Aggregate sum of Coverage C Limits for all policies </w:t>
      </w:r>
      <w:r w:rsidR="006B647A" w:rsidRPr="00361EB9">
        <w:rPr>
          <w:rFonts w:ascii="Calibri" w:hAnsi="Calibri" w:cs="Calibri"/>
          <w:color w:val="444444"/>
        </w:rPr>
        <w:t xml:space="preserve">in force as of Dec. 31 of reporting year. </w:t>
      </w:r>
      <w:r w:rsidRPr="00361EB9">
        <w:rPr>
          <w:rFonts w:ascii="Calibri" w:hAnsi="Calibri" w:cs="Calibri"/>
          <w:color w:val="444444"/>
        </w:rPr>
        <w:t xml:space="preserve">Coverage D Aggregate Limits – Aggregate sum of Coverage D Limits for all policies </w:t>
      </w:r>
      <w:r w:rsidR="006B647A" w:rsidRPr="00361EB9">
        <w:rPr>
          <w:rFonts w:ascii="Calibri" w:hAnsi="Calibri" w:cs="Calibri"/>
          <w:color w:val="444444"/>
        </w:rPr>
        <w:t xml:space="preserve">in force as of Dec. 31 of reporting year. </w:t>
      </w:r>
      <w:r w:rsidR="00FF6738">
        <w:rPr>
          <w:rFonts w:ascii="Calibri" w:hAnsi="Calibri" w:cs="Calibri"/>
          <w:color w:val="444444"/>
        </w:rPr>
        <w:t xml:space="preserve">Count of </w:t>
      </w:r>
      <w:r w:rsidR="00961AB7">
        <w:rPr>
          <w:rFonts w:ascii="Calibri" w:hAnsi="Calibri" w:cs="Calibri"/>
          <w:color w:val="444444"/>
        </w:rPr>
        <w:t>PIF</w:t>
      </w:r>
      <w:r w:rsidR="006A45E2" w:rsidRPr="00361EB9">
        <w:rPr>
          <w:rFonts w:ascii="Calibri" w:hAnsi="Calibri" w:cs="Calibri"/>
          <w:color w:val="444444"/>
          <w:shd w:val="clear" w:color="auto" w:fill="FFFFFF"/>
        </w:rPr>
        <w:t xml:space="preserve"> Not Providing Wind Coverage</w:t>
      </w:r>
      <w:r w:rsidR="00EE1D92" w:rsidRPr="00361EB9">
        <w:rPr>
          <w:rFonts w:ascii="Calibri" w:hAnsi="Calibri" w:cs="Calibri"/>
          <w:color w:val="444444"/>
          <w:shd w:val="clear" w:color="auto" w:fill="FFFFFF"/>
        </w:rPr>
        <w:t xml:space="preserve"> </w:t>
      </w:r>
      <w:r w:rsidR="007A1102" w:rsidRPr="00361EB9">
        <w:rPr>
          <w:rFonts w:ascii="Calibri" w:hAnsi="Calibri" w:cs="Calibri"/>
          <w:color w:val="444444"/>
          <w:shd w:val="clear" w:color="auto" w:fill="FFFFFF"/>
        </w:rPr>
        <w:t>–</w:t>
      </w:r>
      <w:r w:rsidR="007C52FB" w:rsidRPr="0DFB3BF9">
        <w:rPr>
          <w:rFonts w:ascii="Calibri" w:hAnsi="Calibri" w:cs="Calibri"/>
          <w:color w:val="444444"/>
        </w:rPr>
        <w:t xml:space="preserve">Count of </w:t>
      </w:r>
      <w:r w:rsidR="008B491F" w:rsidRPr="00361EB9">
        <w:rPr>
          <w:rFonts w:ascii="Calibri" w:hAnsi="Calibri" w:cs="Calibri"/>
          <w:color w:val="444444"/>
          <w:shd w:val="clear" w:color="auto" w:fill="FFFFFF"/>
        </w:rPr>
        <w:t>policies</w:t>
      </w:r>
      <w:r w:rsidR="00961AB7">
        <w:rPr>
          <w:rFonts w:ascii="Calibri" w:hAnsi="Calibri" w:cs="Calibri"/>
          <w:color w:val="444444"/>
          <w:shd w:val="clear" w:color="auto" w:fill="FFFFFF"/>
        </w:rPr>
        <w:t xml:space="preserve"> in force as of Dec. 31</w:t>
      </w:r>
      <w:r w:rsidR="008B491F" w:rsidRPr="00361EB9">
        <w:rPr>
          <w:rFonts w:ascii="Calibri" w:hAnsi="Calibri" w:cs="Calibri"/>
          <w:color w:val="444444"/>
          <w:shd w:val="clear" w:color="auto" w:fill="FFFFFF"/>
        </w:rPr>
        <w:t xml:space="preserve"> that do not </w:t>
      </w:r>
      <w:r w:rsidR="006C5434" w:rsidRPr="00361EB9">
        <w:rPr>
          <w:rFonts w:ascii="Calibri" w:hAnsi="Calibri" w:cs="Calibri"/>
          <w:color w:val="444444"/>
          <w:shd w:val="clear" w:color="auto" w:fill="FFFFFF"/>
        </w:rPr>
        <w:t>provide coverage for</w:t>
      </w:r>
      <w:r w:rsidR="00AC6529" w:rsidRPr="00361EB9">
        <w:rPr>
          <w:rFonts w:ascii="Calibri" w:hAnsi="Calibri" w:cs="Calibri"/>
          <w:color w:val="444444"/>
          <w:shd w:val="clear" w:color="auto" w:fill="FFFFFF"/>
        </w:rPr>
        <w:t xml:space="preserve"> claims relating to</w:t>
      </w:r>
      <w:r w:rsidR="006C5434" w:rsidRPr="00361EB9">
        <w:rPr>
          <w:rFonts w:ascii="Calibri" w:hAnsi="Calibri" w:cs="Calibri"/>
          <w:color w:val="444444"/>
          <w:shd w:val="clear" w:color="auto" w:fill="FFFFFF"/>
        </w:rPr>
        <w:t xml:space="preserve"> wind events.</w:t>
      </w:r>
    </w:p>
    <w:p w14:paraId="480ACB4C" w14:textId="4ABEF875" w:rsidR="006C5434" w:rsidRDefault="001D6B15">
      <w:pPr>
        <w:rPr>
          <w:rFonts w:ascii="Calibri" w:hAnsi="Calibri" w:cs="Calibri"/>
          <w:color w:val="444444"/>
          <w:shd w:val="clear" w:color="auto" w:fill="FFFFFF"/>
        </w:rPr>
      </w:pPr>
      <w:r>
        <w:rPr>
          <w:rFonts w:ascii="Calibri" w:hAnsi="Calibri" w:cs="Calibri"/>
          <w:color w:val="444444"/>
        </w:rPr>
        <w:t xml:space="preserve">Count of </w:t>
      </w:r>
      <w:r w:rsidR="00961AB7">
        <w:rPr>
          <w:rFonts w:ascii="Calibri" w:hAnsi="Calibri" w:cs="Calibri"/>
          <w:color w:val="444444"/>
        </w:rPr>
        <w:t>PIF</w:t>
      </w:r>
      <w:r w:rsidR="006B647A" w:rsidRPr="0DFB3BF9">
        <w:rPr>
          <w:rFonts w:ascii="Calibri" w:hAnsi="Calibri" w:cs="Calibri"/>
          <w:color w:val="444444"/>
        </w:rPr>
        <w:t xml:space="preserve"> </w:t>
      </w:r>
      <w:r w:rsidR="00C46924">
        <w:rPr>
          <w:rFonts w:ascii="Calibri" w:hAnsi="Calibri" w:cs="Calibri"/>
          <w:color w:val="444444"/>
          <w:shd w:val="clear" w:color="auto" w:fill="FFFFFF"/>
        </w:rPr>
        <w:t>Not Providing Wildfire Coverage</w:t>
      </w:r>
      <w:r w:rsidR="001532B3">
        <w:rPr>
          <w:rFonts w:ascii="Calibri" w:hAnsi="Calibri" w:cs="Calibri"/>
          <w:color w:val="444444"/>
          <w:shd w:val="clear" w:color="auto" w:fill="FFFFFF"/>
        </w:rPr>
        <w:t xml:space="preserve">– </w:t>
      </w:r>
      <w:r w:rsidR="0067356B" w:rsidRPr="0DFB3BF9">
        <w:rPr>
          <w:rFonts w:ascii="Calibri" w:hAnsi="Calibri" w:cs="Calibri"/>
          <w:color w:val="444444"/>
        </w:rPr>
        <w:t>Count of</w:t>
      </w:r>
      <w:r w:rsidR="001532B3">
        <w:rPr>
          <w:rFonts w:ascii="Calibri" w:hAnsi="Calibri" w:cs="Calibri"/>
          <w:color w:val="444444"/>
          <w:shd w:val="clear" w:color="auto" w:fill="FFFFFF"/>
        </w:rPr>
        <w:t xml:space="preserve"> all policies </w:t>
      </w:r>
      <w:r w:rsidR="00961AB7">
        <w:rPr>
          <w:rFonts w:ascii="Calibri" w:hAnsi="Calibri" w:cs="Calibri"/>
          <w:color w:val="444444"/>
          <w:shd w:val="clear" w:color="auto" w:fill="FFFFFF"/>
        </w:rPr>
        <w:t xml:space="preserve">in force as of Dec. 31 </w:t>
      </w:r>
      <w:r w:rsidR="001532B3">
        <w:rPr>
          <w:rFonts w:ascii="Calibri" w:hAnsi="Calibri" w:cs="Calibri"/>
          <w:color w:val="444444"/>
          <w:shd w:val="clear" w:color="auto" w:fill="FFFFFF"/>
        </w:rPr>
        <w:t>that do not provide coverage for</w:t>
      </w:r>
      <w:r w:rsidR="00AC6529">
        <w:rPr>
          <w:rFonts w:ascii="Calibri" w:hAnsi="Calibri" w:cs="Calibri"/>
          <w:color w:val="444444"/>
          <w:shd w:val="clear" w:color="auto" w:fill="FFFFFF"/>
        </w:rPr>
        <w:t xml:space="preserve"> claims relating to</w:t>
      </w:r>
      <w:r w:rsidR="001532B3">
        <w:rPr>
          <w:rFonts w:ascii="Calibri" w:hAnsi="Calibri" w:cs="Calibri"/>
          <w:color w:val="444444"/>
          <w:shd w:val="clear" w:color="auto" w:fill="FFFFFF"/>
        </w:rPr>
        <w:t xml:space="preserve"> wildfire events.</w:t>
      </w:r>
    </w:p>
    <w:p w14:paraId="4C6B299A" w14:textId="2E3C622F" w:rsidR="00AC6529" w:rsidRPr="00361EB9" w:rsidRDefault="00C140AD">
      <w:pPr>
        <w:rPr>
          <w:rFonts w:ascii="Calibri" w:hAnsi="Calibri" w:cs="Calibri"/>
          <w:color w:val="444444"/>
          <w:shd w:val="clear" w:color="auto" w:fill="FFFFFF"/>
        </w:rPr>
      </w:pPr>
      <w:r>
        <w:rPr>
          <w:rFonts w:ascii="Calibri" w:hAnsi="Calibri" w:cs="Calibri"/>
          <w:color w:val="444444"/>
        </w:rPr>
        <w:t xml:space="preserve">Count of </w:t>
      </w:r>
      <w:r w:rsidR="00961AB7">
        <w:rPr>
          <w:rFonts w:ascii="Calibri" w:hAnsi="Calibri" w:cs="Calibri"/>
          <w:color w:val="444444"/>
        </w:rPr>
        <w:t>PIF</w:t>
      </w:r>
      <w:r w:rsidR="006B647A" w:rsidRPr="0DFB3BF9">
        <w:rPr>
          <w:rFonts w:ascii="Calibri" w:hAnsi="Calibri" w:cs="Calibri"/>
          <w:color w:val="444444"/>
        </w:rPr>
        <w:t xml:space="preserve"> </w:t>
      </w:r>
      <w:r w:rsidR="007E72B5" w:rsidRPr="00361EB9">
        <w:rPr>
          <w:rFonts w:ascii="Calibri" w:hAnsi="Calibri" w:cs="Calibri"/>
          <w:color w:val="444444"/>
          <w:shd w:val="clear" w:color="auto" w:fill="FFFFFF"/>
        </w:rPr>
        <w:t>Not Providing Earthquake Coverage</w:t>
      </w:r>
      <w:r w:rsidR="00BE6F60" w:rsidRPr="00361EB9">
        <w:rPr>
          <w:rFonts w:ascii="Calibri" w:hAnsi="Calibri" w:cs="Calibri"/>
          <w:color w:val="444444"/>
          <w:shd w:val="clear" w:color="auto" w:fill="FFFFFF"/>
        </w:rPr>
        <w:t xml:space="preserve">– </w:t>
      </w:r>
      <w:r w:rsidR="0067356B" w:rsidRPr="0DFB3BF9">
        <w:rPr>
          <w:rFonts w:ascii="Calibri" w:hAnsi="Calibri" w:cs="Calibri"/>
          <w:color w:val="444444"/>
        </w:rPr>
        <w:t xml:space="preserve">Count of </w:t>
      </w:r>
      <w:r w:rsidR="00BE6F60" w:rsidRPr="00361EB9">
        <w:rPr>
          <w:rFonts w:ascii="Calibri" w:hAnsi="Calibri" w:cs="Calibri"/>
          <w:color w:val="444444"/>
          <w:shd w:val="clear" w:color="auto" w:fill="FFFFFF"/>
        </w:rPr>
        <w:t xml:space="preserve">policies </w:t>
      </w:r>
      <w:r w:rsidR="00961AB7">
        <w:rPr>
          <w:rFonts w:ascii="Calibri" w:hAnsi="Calibri" w:cs="Calibri"/>
          <w:color w:val="444444"/>
          <w:shd w:val="clear" w:color="auto" w:fill="FFFFFF"/>
        </w:rPr>
        <w:t xml:space="preserve">in force as of Dec. 31 </w:t>
      </w:r>
      <w:r w:rsidR="00BE6F60" w:rsidRPr="00361EB9">
        <w:rPr>
          <w:rFonts w:ascii="Calibri" w:hAnsi="Calibri" w:cs="Calibri"/>
          <w:color w:val="444444"/>
          <w:shd w:val="clear" w:color="auto" w:fill="FFFFFF"/>
        </w:rPr>
        <w:t>that do not provide coverage for claims relating to earthquake events.</w:t>
      </w:r>
    </w:p>
    <w:p w14:paraId="084E5CCA" w14:textId="58C1AB22" w:rsidR="00BE6F60" w:rsidRPr="00361EB9" w:rsidRDefault="00C140AD">
      <w:pPr>
        <w:rPr>
          <w:rFonts w:ascii="Calibri" w:hAnsi="Calibri" w:cs="Calibri"/>
          <w:color w:val="444444"/>
          <w:shd w:val="clear" w:color="auto" w:fill="FFFFFF"/>
        </w:rPr>
      </w:pPr>
      <w:r>
        <w:rPr>
          <w:rFonts w:ascii="Calibri" w:hAnsi="Calibri" w:cs="Calibri"/>
          <w:color w:val="444444"/>
        </w:rPr>
        <w:t xml:space="preserve">Count of </w:t>
      </w:r>
      <w:r w:rsidR="00961AB7">
        <w:rPr>
          <w:rFonts w:ascii="Calibri" w:hAnsi="Calibri" w:cs="Calibri"/>
          <w:color w:val="444444"/>
        </w:rPr>
        <w:t>PIF</w:t>
      </w:r>
      <w:r w:rsidR="006B647A" w:rsidRPr="0DFB3BF9">
        <w:rPr>
          <w:rFonts w:ascii="Calibri" w:hAnsi="Calibri" w:cs="Calibri"/>
          <w:color w:val="444444"/>
        </w:rPr>
        <w:t xml:space="preserve"> </w:t>
      </w:r>
      <w:r w:rsidR="000E74C1" w:rsidRPr="00361EB9">
        <w:rPr>
          <w:rFonts w:ascii="Calibri" w:hAnsi="Calibri" w:cs="Calibri"/>
          <w:color w:val="444444"/>
          <w:shd w:val="clear" w:color="auto" w:fill="FFFFFF"/>
        </w:rPr>
        <w:t>s Not Providing Cosmetic Damage on Roof</w:t>
      </w:r>
      <w:r w:rsidR="002E0498" w:rsidRPr="00361EB9">
        <w:rPr>
          <w:rFonts w:ascii="Calibri" w:hAnsi="Calibri" w:cs="Calibri"/>
          <w:color w:val="444444"/>
          <w:shd w:val="clear" w:color="auto" w:fill="FFFFFF"/>
        </w:rPr>
        <w:t>–</w:t>
      </w:r>
      <w:r w:rsidR="005F078A" w:rsidRPr="00361EB9">
        <w:rPr>
          <w:rFonts w:ascii="Calibri" w:hAnsi="Calibri" w:cs="Calibri"/>
          <w:color w:val="444444"/>
          <w:shd w:val="clear" w:color="auto" w:fill="FFFFFF"/>
        </w:rPr>
        <w:t xml:space="preserve"> </w:t>
      </w:r>
      <w:r w:rsidR="0067356B" w:rsidRPr="0DFB3BF9">
        <w:rPr>
          <w:rFonts w:ascii="Calibri" w:hAnsi="Calibri" w:cs="Calibri"/>
          <w:color w:val="444444"/>
        </w:rPr>
        <w:t xml:space="preserve">Count of </w:t>
      </w:r>
      <w:r w:rsidR="002E0498" w:rsidRPr="00361EB9">
        <w:rPr>
          <w:rFonts w:ascii="Calibri" w:hAnsi="Calibri" w:cs="Calibri"/>
          <w:color w:val="444444"/>
          <w:shd w:val="clear" w:color="auto" w:fill="FFFFFF"/>
        </w:rPr>
        <w:t xml:space="preserve">policies </w:t>
      </w:r>
      <w:r w:rsidR="00961AB7">
        <w:rPr>
          <w:rFonts w:ascii="Calibri" w:hAnsi="Calibri" w:cs="Calibri"/>
          <w:color w:val="444444"/>
          <w:shd w:val="clear" w:color="auto" w:fill="FFFFFF"/>
        </w:rPr>
        <w:t xml:space="preserve">in force as of Dec. 31 </w:t>
      </w:r>
      <w:r w:rsidR="002E0498" w:rsidRPr="00361EB9">
        <w:rPr>
          <w:rFonts w:ascii="Calibri" w:hAnsi="Calibri" w:cs="Calibri"/>
          <w:color w:val="444444"/>
          <w:shd w:val="clear" w:color="auto" w:fill="FFFFFF"/>
        </w:rPr>
        <w:t xml:space="preserve">that do not provide coverage for </w:t>
      </w:r>
      <w:r w:rsidR="005A5CDF" w:rsidRPr="00361EB9">
        <w:rPr>
          <w:rFonts w:ascii="Calibri" w:hAnsi="Calibri" w:cs="Calibri"/>
          <w:color w:val="444444"/>
          <w:shd w:val="clear" w:color="auto" w:fill="FFFFFF"/>
        </w:rPr>
        <w:t xml:space="preserve">damage </w:t>
      </w:r>
      <w:r w:rsidR="00CB194F" w:rsidRPr="00361EB9">
        <w:rPr>
          <w:rFonts w:ascii="Calibri" w:hAnsi="Calibri" w:cs="Calibri"/>
          <w:color w:val="444444"/>
          <w:shd w:val="clear" w:color="auto" w:fill="FFFFFF"/>
        </w:rPr>
        <w:t>to roof structures that affects only the appearance and not the function of the roof.</w:t>
      </w:r>
    </w:p>
    <w:p w14:paraId="6EAFAC63" w14:textId="18CF13D1" w:rsidR="00CB194F" w:rsidRDefault="00C140AD">
      <w:pPr>
        <w:rPr>
          <w:rFonts w:ascii="Calibri" w:hAnsi="Calibri" w:cs="Calibri"/>
          <w:color w:val="444444"/>
          <w:shd w:val="clear" w:color="auto" w:fill="FFFFFF"/>
        </w:rPr>
      </w:pPr>
      <w:r>
        <w:rPr>
          <w:rFonts w:ascii="Calibri" w:hAnsi="Calibri" w:cs="Calibri"/>
          <w:color w:val="444444"/>
        </w:rPr>
        <w:t xml:space="preserve">Count of </w:t>
      </w:r>
      <w:r w:rsidR="00961AB7">
        <w:rPr>
          <w:rFonts w:ascii="Calibri" w:hAnsi="Calibri" w:cs="Calibri"/>
          <w:color w:val="444444"/>
        </w:rPr>
        <w:t>PIF</w:t>
      </w:r>
      <w:r w:rsidR="006B647A" w:rsidRPr="0DFB3BF9">
        <w:rPr>
          <w:rFonts w:ascii="Calibri" w:hAnsi="Calibri" w:cs="Calibri"/>
          <w:color w:val="444444"/>
        </w:rPr>
        <w:t xml:space="preserve"> </w:t>
      </w:r>
      <w:r w:rsidR="00940231">
        <w:rPr>
          <w:rFonts w:ascii="Calibri" w:hAnsi="Calibri" w:cs="Calibri"/>
          <w:color w:val="444444"/>
          <w:shd w:val="clear" w:color="auto" w:fill="FFFFFF"/>
        </w:rPr>
        <w:t>Not Providing Cosmetic Damage on Siding</w:t>
      </w:r>
      <w:r w:rsidR="00CA6A2B">
        <w:rPr>
          <w:rFonts w:ascii="Calibri" w:hAnsi="Calibri" w:cs="Calibri"/>
          <w:color w:val="444444"/>
          <w:shd w:val="clear" w:color="auto" w:fill="FFFFFF"/>
        </w:rPr>
        <w:t>–</w:t>
      </w:r>
      <w:r w:rsidR="00E50260">
        <w:rPr>
          <w:rFonts w:ascii="Calibri" w:hAnsi="Calibri" w:cs="Calibri"/>
          <w:color w:val="444444"/>
          <w:shd w:val="clear" w:color="auto" w:fill="FFFFFF"/>
        </w:rPr>
        <w:t xml:space="preserve"> </w:t>
      </w:r>
      <w:r w:rsidR="0067356B" w:rsidRPr="0DFB3BF9">
        <w:rPr>
          <w:rFonts w:ascii="Calibri" w:hAnsi="Calibri" w:cs="Calibri"/>
          <w:color w:val="444444"/>
        </w:rPr>
        <w:t xml:space="preserve">Count of </w:t>
      </w:r>
      <w:r w:rsidR="00CA6A2B">
        <w:rPr>
          <w:rFonts w:ascii="Calibri" w:hAnsi="Calibri" w:cs="Calibri"/>
          <w:color w:val="444444"/>
          <w:shd w:val="clear" w:color="auto" w:fill="FFFFFF"/>
        </w:rPr>
        <w:t xml:space="preserve">policies </w:t>
      </w:r>
      <w:r w:rsidR="00961AB7">
        <w:rPr>
          <w:rFonts w:ascii="Calibri" w:hAnsi="Calibri" w:cs="Calibri"/>
          <w:color w:val="444444"/>
          <w:shd w:val="clear" w:color="auto" w:fill="FFFFFF"/>
        </w:rPr>
        <w:t xml:space="preserve">in force as of Dec. 31 </w:t>
      </w:r>
      <w:r w:rsidR="00CA6A2B">
        <w:rPr>
          <w:rFonts w:ascii="Calibri" w:hAnsi="Calibri" w:cs="Calibri"/>
          <w:color w:val="444444"/>
          <w:shd w:val="clear" w:color="auto" w:fill="FFFFFF"/>
        </w:rPr>
        <w:t>that do not provide coverage for damage to siding that affects only the appearance and not the function of the siding.</w:t>
      </w:r>
    </w:p>
    <w:p w14:paraId="6D90B982" w14:textId="36A612F9" w:rsidR="59481284" w:rsidRDefault="59481284" w:rsidP="09E11856">
      <w:pPr>
        <w:rPr>
          <w:rFonts w:ascii="Calibri" w:hAnsi="Calibri" w:cs="Calibri"/>
          <w:color w:val="444444"/>
        </w:rPr>
      </w:pPr>
      <w:r w:rsidRPr="09E11856">
        <w:rPr>
          <w:rFonts w:ascii="Calibri" w:hAnsi="Calibri" w:cs="Calibri"/>
          <w:color w:val="444444"/>
        </w:rPr>
        <w:t xml:space="preserve">Count of </w:t>
      </w:r>
      <w:r w:rsidR="00961AB7">
        <w:rPr>
          <w:rFonts w:ascii="Calibri" w:hAnsi="Calibri" w:cs="Calibri"/>
          <w:color w:val="444444"/>
        </w:rPr>
        <w:t>PIF</w:t>
      </w:r>
      <w:r w:rsidR="00961AB7" w:rsidRPr="09E11856">
        <w:rPr>
          <w:rFonts w:ascii="Calibri" w:hAnsi="Calibri" w:cs="Calibri"/>
          <w:color w:val="444444"/>
        </w:rPr>
        <w:t xml:space="preserve"> </w:t>
      </w:r>
      <w:r w:rsidRPr="09E11856">
        <w:rPr>
          <w:rFonts w:ascii="Calibri" w:hAnsi="Calibri" w:cs="Calibri"/>
          <w:color w:val="444444"/>
        </w:rPr>
        <w:t xml:space="preserve">or Endorsements </w:t>
      </w:r>
      <w:r w:rsidR="002C5293">
        <w:rPr>
          <w:rFonts w:ascii="Calibri" w:hAnsi="Calibri" w:cs="Calibri"/>
          <w:color w:val="444444"/>
        </w:rPr>
        <w:t>with Earthquake</w:t>
      </w:r>
      <w:r w:rsidR="00FD78D4">
        <w:rPr>
          <w:rFonts w:ascii="Calibri" w:hAnsi="Calibri" w:cs="Calibri"/>
          <w:color w:val="444444"/>
        </w:rPr>
        <w:t xml:space="preserve"> </w:t>
      </w:r>
      <w:r w:rsidRPr="09E11856">
        <w:rPr>
          <w:rFonts w:ascii="Calibri" w:hAnsi="Calibri" w:cs="Calibri"/>
          <w:color w:val="444444"/>
        </w:rPr>
        <w:t>Coverage – Total number of policies</w:t>
      </w:r>
      <w:r w:rsidR="00961AB7">
        <w:rPr>
          <w:rFonts w:ascii="Calibri" w:hAnsi="Calibri" w:cs="Calibri"/>
          <w:color w:val="444444"/>
        </w:rPr>
        <w:t xml:space="preserve"> in force</w:t>
      </w:r>
      <w:r w:rsidRPr="09E11856">
        <w:rPr>
          <w:rFonts w:ascii="Calibri" w:hAnsi="Calibri" w:cs="Calibri"/>
          <w:color w:val="444444"/>
        </w:rPr>
        <w:t xml:space="preserve"> or endorsements </w:t>
      </w:r>
      <w:r w:rsidR="00961AB7">
        <w:rPr>
          <w:rFonts w:ascii="Calibri" w:hAnsi="Calibri" w:cs="Calibri"/>
          <w:color w:val="444444"/>
        </w:rPr>
        <w:t xml:space="preserve">as of Dec. 31 </w:t>
      </w:r>
      <w:r w:rsidRPr="09E11856">
        <w:rPr>
          <w:rFonts w:ascii="Calibri" w:hAnsi="Calibri" w:cs="Calibri"/>
          <w:color w:val="444444"/>
        </w:rPr>
        <w:t>that provide coverage for claims relating to an earthquake event.</w:t>
      </w:r>
      <w:r w:rsidR="00C60CDF">
        <w:rPr>
          <w:rFonts w:ascii="Calibri" w:hAnsi="Calibri" w:cs="Calibri"/>
          <w:color w:val="444444"/>
        </w:rPr>
        <w:t xml:space="preserve"> Only include policies or endorsements where the </w:t>
      </w:r>
      <w:r w:rsidR="00C40C3D">
        <w:rPr>
          <w:rFonts w:ascii="Calibri" w:hAnsi="Calibri" w:cs="Calibri"/>
          <w:color w:val="444444"/>
        </w:rPr>
        <w:t>earthquake premium is explicitly rated and priced.</w:t>
      </w:r>
      <w:ins w:id="10" w:author="Crews, Libby" w:date="2025-10-09T13:44:00Z" w16du:dateUtc="2025-10-09T18:44:00Z">
        <w:r w:rsidR="00BD1AEA">
          <w:rPr>
            <w:rFonts w:ascii="Calibri" w:hAnsi="Calibri" w:cs="Calibri"/>
            <w:color w:val="444444"/>
          </w:rPr>
          <w:t xml:space="preserve"> Earthquake Loss Assessment Condo policies should not be included in this count.</w:t>
        </w:r>
      </w:ins>
    </w:p>
    <w:p w14:paraId="087EB411" w14:textId="5EA09E23" w:rsidR="59481284" w:rsidRDefault="59481284" w:rsidP="09E11856">
      <w:pPr>
        <w:rPr>
          <w:rFonts w:ascii="Calibri" w:hAnsi="Calibri" w:cs="Calibri"/>
          <w:color w:val="444444"/>
        </w:rPr>
      </w:pPr>
      <w:r w:rsidRPr="09E11856">
        <w:rPr>
          <w:rFonts w:ascii="Calibri" w:hAnsi="Calibri" w:cs="Calibri"/>
          <w:color w:val="444444"/>
        </w:rPr>
        <w:t xml:space="preserve">Aggregate Premium for Earthquake Coverage – Total sum of </w:t>
      </w:r>
      <w:r w:rsidR="00CF2ADB">
        <w:rPr>
          <w:rFonts w:ascii="Calibri" w:hAnsi="Calibri" w:cs="Calibri"/>
          <w:color w:val="444444"/>
        </w:rPr>
        <w:t xml:space="preserve">written </w:t>
      </w:r>
      <w:r w:rsidRPr="09E11856">
        <w:rPr>
          <w:rFonts w:ascii="Calibri" w:hAnsi="Calibri" w:cs="Calibri"/>
          <w:color w:val="444444"/>
        </w:rPr>
        <w:t>premium for the earthquake coverage portion of a policy or endorsement.</w:t>
      </w:r>
    </w:p>
    <w:p w14:paraId="21197D4F" w14:textId="20C525D4" w:rsidR="00C31E5E" w:rsidRDefault="59481284" w:rsidP="09E11856">
      <w:pPr>
        <w:rPr>
          <w:rFonts w:ascii="Calibri" w:hAnsi="Calibri" w:cs="Calibri"/>
          <w:color w:val="444444"/>
        </w:rPr>
      </w:pPr>
      <w:r w:rsidRPr="09E11856">
        <w:rPr>
          <w:rFonts w:ascii="Calibri" w:hAnsi="Calibri" w:cs="Calibri"/>
          <w:color w:val="444444"/>
        </w:rPr>
        <w:t xml:space="preserve">Count of </w:t>
      </w:r>
      <w:r w:rsidR="00961AB7">
        <w:rPr>
          <w:rFonts w:ascii="Calibri" w:hAnsi="Calibri" w:cs="Calibri"/>
          <w:color w:val="444444"/>
        </w:rPr>
        <w:t>PIF</w:t>
      </w:r>
      <w:r w:rsidR="00961AB7" w:rsidRPr="09E11856">
        <w:rPr>
          <w:rFonts w:ascii="Calibri" w:hAnsi="Calibri" w:cs="Calibri"/>
          <w:color w:val="444444"/>
        </w:rPr>
        <w:t xml:space="preserve"> </w:t>
      </w:r>
      <w:r w:rsidR="002C5293">
        <w:rPr>
          <w:rFonts w:ascii="Calibri" w:hAnsi="Calibri" w:cs="Calibri"/>
          <w:color w:val="444444"/>
        </w:rPr>
        <w:t>with</w:t>
      </w:r>
      <w:r w:rsidR="00FD78D4">
        <w:rPr>
          <w:rFonts w:ascii="Calibri" w:hAnsi="Calibri" w:cs="Calibri"/>
          <w:color w:val="444444"/>
        </w:rPr>
        <w:t xml:space="preserve"> </w:t>
      </w:r>
      <w:r w:rsidR="002B6749">
        <w:rPr>
          <w:rFonts w:ascii="Calibri" w:hAnsi="Calibri" w:cs="Calibri"/>
          <w:color w:val="444444"/>
        </w:rPr>
        <w:t>Wind</w:t>
      </w:r>
      <w:r w:rsidR="002B6749" w:rsidRPr="09E11856">
        <w:rPr>
          <w:rFonts w:ascii="Calibri" w:hAnsi="Calibri" w:cs="Calibri"/>
          <w:color w:val="444444"/>
        </w:rPr>
        <w:t xml:space="preserve"> </w:t>
      </w:r>
      <w:r w:rsidRPr="09E11856">
        <w:rPr>
          <w:rFonts w:ascii="Calibri" w:hAnsi="Calibri" w:cs="Calibri"/>
          <w:color w:val="444444"/>
        </w:rPr>
        <w:t xml:space="preserve">Endorsement – Total numbers of policies </w:t>
      </w:r>
      <w:r w:rsidR="001832EB">
        <w:rPr>
          <w:rFonts w:ascii="Calibri" w:hAnsi="Calibri" w:cs="Calibri"/>
          <w:color w:val="444444"/>
        </w:rPr>
        <w:t xml:space="preserve">in force as of Dec. 31 </w:t>
      </w:r>
      <w:r w:rsidRPr="09E11856">
        <w:rPr>
          <w:rFonts w:ascii="Calibri" w:hAnsi="Calibri" w:cs="Calibri"/>
          <w:color w:val="444444"/>
        </w:rPr>
        <w:t xml:space="preserve">that include an endorsement for coverage for claims relating to a </w:t>
      </w:r>
      <w:r w:rsidR="006A6843">
        <w:rPr>
          <w:rFonts w:ascii="Calibri" w:hAnsi="Calibri" w:cs="Calibri"/>
          <w:color w:val="444444"/>
        </w:rPr>
        <w:t>wind</w:t>
      </w:r>
      <w:r w:rsidRPr="09E11856">
        <w:rPr>
          <w:rFonts w:ascii="Calibri" w:hAnsi="Calibri" w:cs="Calibri"/>
          <w:color w:val="444444"/>
        </w:rPr>
        <w:t xml:space="preserve"> event.</w:t>
      </w:r>
    </w:p>
    <w:p w14:paraId="04D177B4" w14:textId="716E8697" w:rsidR="59481284" w:rsidRDefault="00036F61" w:rsidP="09E11856">
      <w:pPr>
        <w:rPr>
          <w:rFonts w:ascii="Calibri" w:hAnsi="Calibri" w:cs="Calibri"/>
          <w:color w:val="444444"/>
        </w:rPr>
      </w:pPr>
      <w:r>
        <w:rPr>
          <w:rFonts w:ascii="Calibri" w:hAnsi="Calibri" w:cs="Calibri"/>
          <w:color w:val="444444"/>
        </w:rPr>
        <w:t xml:space="preserve">Aggregate </w:t>
      </w:r>
      <w:r w:rsidR="59481284" w:rsidRPr="09E11856">
        <w:rPr>
          <w:rFonts w:ascii="Calibri" w:hAnsi="Calibri" w:cs="Calibri"/>
          <w:color w:val="444444"/>
        </w:rPr>
        <w:t xml:space="preserve">Premium for </w:t>
      </w:r>
      <w:r w:rsidR="006A6843">
        <w:rPr>
          <w:rFonts w:ascii="Calibri" w:hAnsi="Calibri" w:cs="Calibri"/>
          <w:color w:val="444444"/>
        </w:rPr>
        <w:t>Wind</w:t>
      </w:r>
      <w:r w:rsidR="006A6843" w:rsidRPr="09E11856">
        <w:rPr>
          <w:rFonts w:ascii="Calibri" w:hAnsi="Calibri" w:cs="Calibri"/>
          <w:color w:val="444444"/>
        </w:rPr>
        <w:t xml:space="preserve"> </w:t>
      </w:r>
      <w:r w:rsidR="59481284" w:rsidRPr="09E11856">
        <w:rPr>
          <w:rFonts w:ascii="Calibri" w:hAnsi="Calibri" w:cs="Calibri"/>
          <w:color w:val="444444"/>
        </w:rPr>
        <w:t xml:space="preserve">Endorsement – Total sum of premium charged for endorsements that provide coverage for claims relating to a </w:t>
      </w:r>
      <w:r w:rsidR="006A6843">
        <w:rPr>
          <w:rFonts w:ascii="Calibri" w:hAnsi="Calibri" w:cs="Calibri"/>
          <w:color w:val="444444"/>
        </w:rPr>
        <w:t>wind</w:t>
      </w:r>
      <w:r w:rsidR="59481284" w:rsidRPr="09E11856">
        <w:rPr>
          <w:rFonts w:ascii="Calibri" w:hAnsi="Calibri" w:cs="Calibri"/>
          <w:color w:val="444444"/>
        </w:rPr>
        <w:t xml:space="preserve"> event.</w:t>
      </w:r>
    </w:p>
    <w:p w14:paraId="3BBD6EDB" w14:textId="2693A4F1" w:rsidR="59481284" w:rsidRDefault="59481284" w:rsidP="09E11856">
      <w:pPr>
        <w:rPr>
          <w:rFonts w:ascii="Calibri" w:hAnsi="Calibri" w:cs="Calibri"/>
          <w:color w:val="444444"/>
          <w:highlight w:val="yellow"/>
        </w:rPr>
      </w:pPr>
      <w:r w:rsidRPr="41F35481">
        <w:rPr>
          <w:rFonts w:ascii="Calibri" w:hAnsi="Calibri" w:cs="Calibri"/>
          <w:color w:val="444444"/>
        </w:rPr>
        <w:t xml:space="preserve">Count of </w:t>
      </w:r>
      <w:r w:rsidR="001832EB">
        <w:rPr>
          <w:rFonts w:ascii="Calibri" w:hAnsi="Calibri" w:cs="Calibri"/>
          <w:color w:val="444444"/>
        </w:rPr>
        <w:t>PIF</w:t>
      </w:r>
      <w:r w:rsidR="001832EB" w:rsidRPr="41F35481">
        <w:rPr>
          <w:rFonts w:ascii="Calibri" w:hAnsi="Calibri" w:cs="Calibri"/>
          <w:color w:val="444444"/>
        </w:rPr>
        <w:t xml:space="preserve"> </w:t>
      </w:r>
      <w:r w:rsidR="002C5293">
        <w:rPr>
          <w:rFonts w:ascii="Calibri" w:hAnsi="Calibri" w:cs="Calibri"/>
          <w:color w:val="444444"/>
        </w:rPr>
        <w:t>with</w:t>
      </w:r>
      <w:r w:rsidR="00FD78D4">
        <w:rPr>
          <w:rFonts w:ascii="Calibri" w:hAnsi="Calibri" w:cs="Calibri"/>
          <w:color w:val="444444"/>
        </w:rPr>
        <w:t xml:space="preserve"> </w:t>
      </w:r>
      <w:r w:rsidRPr="41F35481">
        <w:rPr>
          <w:rFonts w:ascii="Calibri" w:hAnsi="Calibri" w:cs="Calibri"/>
          <w:color w:val="444444"/>
        </w:rPr>
        <w:t xml:space="preserve">Standalone </w:t>
      </w:r>
      <w:r w:rsidR="006A6843">
        <w:rPr>
          <w:rFonts w:ascii="Calibri" w:hAnsi="Calibri" w:cs="Calibri"/>
          <w:color w:val="444444"/>
        </w:rPr>
        <w:t>Wind</w:t>
      </w:r>
      <w:r w:rsidR="006A6843" w:rsidRPr="41F35481">
        <w:rPr>
          <w:rFonts w:ascii="Calibri" w:hAnsi="Calibri" w:cs="Calibri"/>
          <w:color w:val="444444"/>
        </w:rPr>
        <w:t xml:space="preserve"> </w:t>
      </w:r>
      <w:r w:rsidRPr="41F35481">
        <w:rPr>
          <w:rFonts w:ascii="Calibri" w:hAnsi="Calibri" w:cs="Calibri"/>
          <w:color w:val="444444"/>
        </w:rPr>
        <w:t>Coverage – Total number of policies</w:t>
      </w:r>
      <w:r w:rsidR="001832EB">
        <w:rPr>
          <w:rFonts w:ascii="Calibri" w:hAnsi="Calibri" w:cs="Calibri"/>
          <w:color w:val="444444"/>
        </w:rPr>
        <w:t xml:space="preserve"> in force as of Dec. 31</w:t>
      </w:r>
      <w:r w:rsidRPr="41F35481">
        <w:rPr>
          <w:rFonts w:ascii="Calibri" w:hAnsi="Calibri" w:cs="Calibri"/>
          <w:color w:val="444444"/>
        </w:rPr>
        <w:t xml:space="preserve"> that provide coverage for claims relating to a </w:t>
      </w:r>
      <w:r w:rsidR="006A6843">
        <w:rPr>
          <w:rFonts w:ascii="Calibri" w:hAnsi="Calibri" w:cs="Calibri"/>
          <w:color w:val="444444"/>
        </w:rPr>
        <w:t>wind</w:t>
      </w:r>
      <w:r w:rsidR="006A6843" w:rsidRPr="41F35481">
        <w:rPr>
          <w:rFonts w:ascii="Calibri" w:hAnsi="Calibri" w:cs="Calibri"/>
          <w:color w:val="444444"/>
        </w:rPr>
        <w:t xml:space="preserve"> </w:t>
      </w:r>
      <w:r w:rsidRPr="41F35481">
        <w:rPr>
          <w:rFonts w:ascii="Calibri" w:hAnsi="Calibri" w:cs="Calibri"/>
          <w:color w:val="444444"/>
        </w:rPr>
        <w:t xml:space="preserve">event, </w:t>
      </w:r>
      <w:r w:rsidR="1A0A804E" w:rsidRPr="41F35481">
        <w:rPr>
          <w:rFonts w:ascii="Calibri" w:hAnsi="Calibri" w:cs="Calibri"/>
          <w:color w:val="444444"/>
        </w:rPr>
        <w:t xml:space="preserve">written </w:t>
      </w:r>
      <w:r w:rsidRPr="41F35481">
        <w:rPr>
          <w:rFonts w:ascii="Calibri" w:hAnsi="Calibri" w:cs="Calibri"/>
          <w:color w:val="444444"/>
        </w:rPr>
        <w:t>separate from a homeowners policy.</w:t>
      </w:r>
    </w:p>
    <w:p w14:paraId="6BB9EDA6" w14:textId="2CF58EAF" w:rsidR="59481284" w:rsidRDefault="00036F61" w:rsidP="09E11856">
      <w:pPr>
        <w:rPr>
          <w:rFonts w:ascii="Calibri" w:hAnsi="Calibri" w:cs="Calibri"/>
          <w:color w:val="444444"/>
        </w:rPr>
      </w:pPr>
      <w:r>
        <w:rPr>
          <w:rFonts w:ascii="Calibri" w:hAnsi="Calibri" w:cs="Calibri"/>
          <w:color w:val="444444"/>
        </w:rPr>
        <w:t xml:space="preserve">Aggregate </w:t>
      </w:r>
      <w:r w:rsidR="59481284" w:rsidRPr="41F35481">
        <w:rPr>
          <w:rFonts w:ascii="Calibri" w:hAnsi="Calibri" w:cs="Calibri"/>
          <w:color w:val="444444"/>
        </w:rPr>
        <w:t xml:space="preserve">Premium for Standalone </w:t>
      </w:r>
      <w:r w:rsidR="006A6843">
        <w:rPr>
          <w:rFonts w:ascii="Calibri" w:hAnsi="Calibri" w:cs="Calibri"/>
          <w:color w:val="444444"/>
        </w:rPr>
        <w:t>Wind</w:t>
      </w:r>
      <w:r w:rsidR="006A6843" w:rsidRPr="41F35481">
        <w:rPr>
          <w:rFonts w:ascii="Calibri" w:hAnsi="Calibri" w:cs="Calibri"/>
          <w:color w:val="444444"/>
        </w:rPr>
        <w:t xml:space="preserve"> </w:t>
      </w:r>
      <w:r w:rsidR="59481284" w:rsidRPr="41F35481">
        <w:rPr>
          <w:rFonts w:ascii="Calibri" w:hAnsi="Calibri" w:cs="Calibri"/>
          <w:color w:val="444444"/>
        </w:rPr>
        <w:t xml:space="preserve">Coverage – Total sum of premium charged for a policy providing coverage for claims relating to a </w:t>
      </w:r>
      <w:r w:rsidR="006A6843">
        <w:rPr>
          <w:rFonts w:ascii="Calibri" w:hAnsi="Calibri" w:cs="Calibri"/>
          <w:color w:val="444444"/>
        </w:rPr>
        <w:t>wind</w:t>
      </w:r>
      <w:r w:rsidR="006A6843" w:rsidRPr="41F35481">
        <w:rPr>
          <w:rFonts w:ascii="Calibri" w:hAnsi="Calibri" w:cs="Calibri"/>
          <w:color w:val="444444"/>
        </w:rPr>
        <w:t xml:space="preserve"> </w:t>
      </w:r>
      <w:r w:rsidR="59481284" w:rsidRPr="41F35481">
        <w:rPr>
          <w:rFonts w:ascii="Calibri" w:hAnsi="Calibri" w:cs="Calibri"/>
          <w:color w:val="444444"/>
        </w:rPr>
        <w:t xml:space="preserve">event, </w:t>
      </w:r>
      <w:r w:rsidR="4CA61440" w:rsidRPr="41F35481">
        <w:rPr>
          <w:rFonts w:ascii="Calibri" w:hAnsi="Calibri" w:cs="Calibri"/>
          <w:color w:val="444444"/>
        </w:rPr>
        <w:t xml:space="preserve">written </w:t>
      </w:r>
      <w:r w:rsidR="59481284" w:rsidRPr="41F35481">
        <w:rPr>
          <w:rFonts w:ascii="Calibri" w:hAnsi="Calibri" w:cs="Calibri"/>
          <w:color w:val="444444"/>
        </w:rPr>
        <w:t>separate from a homeowners policy.</w:t>
      </w:r>
    </w:p>
    <w:p w14:paraId="17970692" w14:textId="5A44A26F" w:rsidR="00DD0640" w:rsidRPr="002D39FA" w:rsidRDefault="00A05129" w:rsidP="00523742">
      <w:pPr>
        <w:pStyle w:val="ListParagraph"/>
        <w:spacing w:after="0" w:line="240" w:lineRule="auto"/>
        <w:contextualSpacing w:val="0"/>
      </w:pPr>
      <w:r w:rsidRPr="002D39FA">
        <w:rPr>
          <w:rFonts w:eastAsia="Times New Roman"/>
        </w:rPr>
        <w:t>Note: For Hawaii</w:t>
      </w:r>
      <w:r w:rsidR="00523742" w:rsidRPr="002D39FA">
        <w:rPr>
          <w:rFonts w:eastAsia="Times New Roman"/>
        </w:rPr>
        <w:t xml:space="preserve"> only</w:t>
      </w:r>
      <w:r w:rsidRPr="002D39FA">
        <w:rPr>
          <w:rFonts w:eastAsia="Times New Roman"/>
        </w:rPr>
        <w:t>, w</w:t>
      </w:r>
      <w:r w:rsidR="00DD0640" w:rsidRPr="002D39FA">
        <w:rPr>
          <w:rFonts w:eastAsia="Times New Roman"/>
        </w:rPr>
        <w:t xml:space="preserve">here the data call asks for </w:t>
      </w:r>
      <w:r w:rsidR="00DD0640" w:rsidRPr="002D39FA">
        <w:rPr>
          <w:rFonts w:eastAsia="Times New Roman"/>
          <w:b/>
          <w:bCs/>
          <w:color w:val="FF0000"/>
        </w:rPr>
        <w:t>Wind</w:t>
      </w:r>
      <w:r w:rsidR="00DD0640" w:rsidRPr="002D39FA">
        <w:rPr>
          <w:rFonts w:eastAsia="Times New Roman"/>
        </w:rPr>
        <w:t xml:space="preserve"> data in </w:t>
      </w:r>
      <w:r w:rsidR="00C96161">
        <w:rPr>
          <w:rFonts w:eastAsia="Times New Roman"/>
        </w:rPr>
        <w:t>“</w:t>
      </w:r>
      <w:r w:rsidR="00036F61">
        <w:rPr>
          <w:rFonts w:eastAsia="Times New Roman"/>
        </w:rPr>
        <w:t>Count of</w:t>
      </w:r>
      <w:r w:rsidR="00FD78D4">
        <w:rPr>
          <w:rFonts w:eastAsia="Times New Roman"/>
        </w:rPr>
        <w:t xml:space="preserve"> </w:t>
      </w:r>
      <w:r w:rsidR="00036F61">
        <w:rPr>
          <w:rFonts w:eastAsia="Times New Roman"/>
        </w:rPr>
        <w:t>P</w:t>
      </w:r>
      <w:r w:rsidR="00C96161" w:rsidRPr="00C96161">
        <w:rPr>
          <w:rFonts w:eastAsia="Times New Roman"/>
        </w:rPr>
        <w:t xml:space="preserve">olicies </w:t>
      </w:r>
      <w:r w:rsidR="00036F61">
        <w:rPr>
          <w:rFonts w:eastAsia="Times New Roman"/>
        </w:rPr>
        <w:t>Not Providing</w:t>
      </w:r>
      <w:r w:rsidR="00036F61" w:rsidRPr="00C96161">
        <w:rPr>
          <w:rFonts w:eastAsia="Times New Roman"/>
        </w:rPr>
        <w:t xml:space="preserve"> </w:t>
      </w:r>
      <w:r w:rsidR="00C96161" w:rsidRPr="00C96161">
        <w:rPr>
          <w:rFonts w:eastAsia="Times New Roman"/>
        </w:rPr>
        <w:t>Wind Coverage</w:t>
      </w:r>
      <w:r w:rsidR="00A13502">
        <w:rPr>
          <w:rFonts w:eastAsia="Times New Roman"/>
        </w:rPr>
        <w:t xml:space="preserve">” </w:t>
      </w:r>
      <w:r w:rsidR="00DD0640" w:rsidRPr="002D39FA">
        <w:rPr>
          <w:rFonts w:eastAsia="Times New Roman"/>
        </w:rPr>
        <w:t xml:space="preserve">Column, and </w:t>
      </w:r>
      <w:r w:rsidR="00A13502">
        <w:rPr>
          <w:rFonts w:eastAsia="Times New Roman"/>
        </w:rPr>
        <w:t>Columns as</w:t>
      </w:r>
      <w:r w:rsidR="00AD1CFE">
        <w:rPr>
          <w:rFonts w:eastAsia="Times New Roman"/>
        </w:rPr>
        <w:t>k</w:t>
      </w:r>
      <w:r w:rsidR="00A13502">
        <w:rPr>
          <w:rFonts w:eastAsia="Times New Roman"/>
        </w:rPr>
        <w:t xml:space="preserve">ing for </w:t>
      </w:r>
      <w:r w:rsidR="00D86B51">
        <w:rPr>
          <w:rFonts w:eastAsia="Times New Roman"/>
        </w:rPr>
        <w:t>“P</w:t>
      </w:r>
      <w:r w:rsidR="00A13502">
        <w:rPr>
          <w:rFonts w:eastAsia="Times New Roman"/>
        </w:rPr>
        <w:t>olic</w:t>
      </w:r>
      <w:r w:rsidR="00AD1CFE">
        <w:rPr>
          <w:rFonts w:eastAsia="Times New Roman"/>
        </w:rPr>
        <w:t>i</w:t>
      </w:r>
      <w:r w:rsidR="00A13502">
        <w:rPr>
          <w:rFonts w:eastAsia="Times New Roman"/>
        </w:rPr>
        <w:t>es</w:t>
      </w:r>
      <w:r w:rsidR="00D86B51">
        <w:rPr>
          <w:rFonts w:eastAsia="Times New Roman"/>
        </w:rPr>
        <w:t xml:space="preserve"> with</w:t>
      </w:r>
      <w:r w:rsidR="00000290">
        <w:rPr>
          <w:rFonts w:eastAsia="Times New Roman"/>
        </w:rPr>
        <w:t xml:space="preserve"> Wind</w:t>
      </w:r>
      <w:r w:rsidR="00D86B51">
        <w:rPr>
          <w:rFonts w:eastAsia="Times New Roman"/>
        </w:rPr>
        <w:t xml:space="preserve"> Endorsement, “P</w:t>
      </w:r>
      <w:r w:rsidR="00A13502">
        <w:rPr>
          <w:rFonts w:eastAsia="Times New Roman"/>
        </w:rPr>
        <w:t xml:space="preserve">remium for </w:t>
      </w:r>
      <w:r w:rsidR="00D86B51">
        <w:rPr>
          <w:rFonts w:eastAsia="Times New Roman"/>
        </w:rPr>
        <w:t>W</w:t>
      </w:r>
      <w:r w:rsidR="00A13502">
        <w:rPr>
          <w:rFonts w:eastAsia="Times New Roman"/>
        </w:rPr>
        <w:t xml:space="preserve">ind </w:t>
      </w:r>
      <w:r w:rsidR="00D86B51">
        <w:rPr>
          <w:rFonts w:eastAsia="Times New Roman"/>
        </w:rPr>
        <w:t>E</w:t>
      </w:r>
      <w:r w:rsidR="00A13502">
        <w:rPr>
          <w:rFonts w:eastAsia="Times New Roman"/>
        </w:rPr>
        <w:t>ndorsement</w:t>
      </w:r>
      <w:r w:rsidR="00D86B51">
        <w:rPr>
          <w:rFonts w:eastAsia="Times New Roman"/>
        </w:rPr>
        <w:t>,”</w:t>
      </w:r>
      <w:r w:rsidR="00140E96">
        <w:rPr>
          <w:rFonts w:eastAsia="Times New Roman"/>
        </w:rPr>
        <w:t xml:space="preserve"> “C</w:t>
      </w:r>
      <w:r w:rsidR="00353963">
        <w:rPr>
          <w:rFonts w:eastAsia="Times New Roman"/>
        </w:rPr>
        <w:t xml:space="preserve">ount of </w:t>
      </w:r>
      <w:r w:rsidR="00140E96">
        <w:rPr>
          <w:rFonts w:eastAsia="Times New Roman"/>
        </w:rPr>
        <w:t>P</w:t>
      </w:r>
      <w:r w:rsidR="00353963">
        <w:rPr>
          <w:rFonts w:eastAsia="Times New Roman"/>
        </w:rPr>
        <w:t xml:space="preserve">olicies </w:t>
      </w:r>
      <w:r w:rsidR="00140E96">
        <w:rPr>
          <w:rFonts w:eastAsia="Times New Roman"/>
        </w:rPr>
        <w:t xml:space="preserve">with Standalone Wind Coverage,” </w:t>
      </w:r>
      <w:r w:rsidR="00353963">
        <w:rPr>
          <w:rFonts w:eastAsia="Times New Roman"/>
        </w:rPr>
        <w:t xml:space="preserve">and </w:t>
      </w:r>
      <w:r w:rsidR="00140E96">
        <w:rPr>
          <w:rFonts w:eastAsia="Times New Roman"/>
        </w:rPr>
        <w:t>“P</w:t>
      </w:r>
      <w:r w:rsidR="00353963">
        <w:rPr>
          <w:rFonts w:eastAsia="Times New Roman"/>
        </w:rPr>
        <w:t xml:space="preserve">remium for </w:t>
      </w:r>
      <w:r w:rsidR="00140E96">
        <w:rPr>
          <w:rFonts w:eastAsia="Times New Roman"/>
        </w:rPr>
        <w:t>S</w:t>
      </w:r>
      <w:r w:rsidR="00353963">
        <w:rPr>
          <w:rFonts w:eastAsia="Times New Roman"/>
        </w:rPr>
        <w:t xml:space="preserve">tandalone </w:t>
      </w:r>
      <w:r w:rsidR="00140E96">
        <w:rPr>
          <w:rFonts w:eastAsia="Times New Roman"/>
        </w:rPr>
        <w:t>W</w:t>
      </w:r>
      <w:r w:rsidR="00353963">
        <w:rPr>
          <w:rFonts w:eastAsia="Times New Roman"/>
        </w:rPr>
        <w:t xml:space="preserve">ind </w:t>
      </w:r>
      <w:r w:rsidR="00140E96">
        <w:rPr>
          <w:rFonts w:eastAsia="Times New Roman"/>
        </w:rPr>
        <w:t>C</w:t>
      </w:r>
      <w:r w:rsidR="00353963">
        <w:rPr>
          <w:rFonts w:eastAsia="Times New Roman"/>
        </w:rPr>
        <w:t>overage</w:t>
      </w:r>
      <w:r w:rsidR="00DD0640" w:rsidRPr="002D39FA">
        <w:rPr>
          <w:rFonts w:eastAsia="Times New Roman"/>
        </w:rPr>
        <w:t>,</w:t>
      </w:r>
      <w:r w:rsidR="00140E96">
        <w:rPr>
          <w:rFonts w:eastAsia="Times New Roman"/>
        </w:rPr>
        <w:t>”</w:t>
      </w:r>
      <w:r w:rsidR="00DD0640" w:rsidRPr="002D39FA">
        <w:rPr>
          <w:rFonts w:eastAsia="Times New Roman"/>
        </w:rPr>
        <w:t xml:space="preserve"> it means </w:t>
      </w:r>
      <w:r w:rsidR="00DD0640" w:rsidRPr="002D39FA">
        <w:rPr>
          <w:rFonts w:eastAsia="Times New Roman"/>
          <w:b/>
          <w:bCs/>
          <w:color w:val="0000FF"/>
        </w:rPr>
        <w:t>Hurricane</w:t>
      </w:r>
      <w:r w:rsidR="00DD0640" w:rsidRPr="002D39FA">
        <w:rPr>
          <w:rFonts w:eastAsia="Times New Roman"/>
        </w:rPr>
        <w:t xml:space="preserve">.  </w:t>
      </w:r>
    </w:p>
    <w:p w14:paraId="5FD92A3C" w14:textId="4F267136" w:rsidR="00DD0640" w:rsidRDefault="00DD0640" w:rsidP="00DD0640"/>
    <w:p w14:paraId="3C9647B6" w14:textId="77777777" w:rsidR="00000290" w:rsidRDefault="00000290" w:rsidP="00DD0640"/>
    <w:p w14:paraId="4F8B6C0F" w14:textId="77777777" w:rsidR="00504FE2" w:rsidRPr="00504FE2" w:rsidRDefault="00FC1082" w:rsidP="00504FE2">
      <w:pPr>
        <w:rPr>
          <w:ins w:id="11" w:author="Crews, Libby" w:date="2025-10-09T13:55:00Z"/>
          <w:i/>
          <w:iCs/>
        </w:rPr>
      </w:pPr>
      <w:r>
        <w:t>If a policy dictates ACV based on the</w:t>
      </w:r>
      <w:ins w:id="12" w:author="Crews, Libby" w:date="2025-09-26T11:27:00Z" w16du:dateUtc="2025-09-26T16:27:00Z">
        <w:r w:rsidR="00BA3ABB">
          <w:t xml:space="preserve"> covered property</w:t>
        </w:r>
      </w:ins>
      <w:del w:id="13" w:author="Crews, Libby" w:date="2025-09-26T11:27:00Z" w16du:dateUtc="2025-09-26T16:27:00Z">
        <w:r w:rsidDel="00BA3ABB">
          <w:delText>peril</w:delText>
        </w:r>
      </w:del>
      <w:r>
        <w:t>, please report as ACV.</w:t>
      </w:r>
      <w:ins w:id="14" w:author="Crews, Libby" w:date="2025-09-26T13:21:00Z" w16du:dateUtc="2025-09-26T18:21:00Z">
        <w:r w:rsidR="006B1674">
          <w:t xml:space="preserve"> </w:t>
        </w:r>
      </w:ins>
      <w:ins w:id="15" w:author="Crews, Libby" w:date="2025-10-09T13:55:00Z">
        <w:r w:rsidR="00504FE2" w:rsidRPr="00504FE2">
          <w:rPr>
            <w:i/>
            <w:iCs/>
          </w:rPr>
          <w:t xml:space="preserve">There are instances in which a policy is issued with replacement cost </w:t>
        </w:r>
        <w:proofErr w:type="gramStart"/>
        <w:r w:rsidR="00504FE2" w:rsidRPr="00504FE2">
          <w:rPr>
            <w:i/>
            <w:iCs/>
          </w:rPr>
          <w:t>coverage, but</w:t>
        </w:r>
        <w:proofErr w:type="gramEnd"/>
        <w:r w:rsidR="00504FE2" w:rsidRPr="00504FE2">
          <w:rPr>
            <w:i/>
            <w:iCs/>
          </w:rPr>
          <w:t xml:space="preserve"> apply ACV coverage to property when the loss is attributed to a specified peril. For example, roof damage due to a wind/hail loss would fall under ACV coverage, while roof damage due to all other losses would be replacement cost coverage. In these instances, the policy should be reported in the applicable ACV column.</w:t>
        </w:r>
      </w:ins>
    </w:p>
    <w:p w14:paraId="313DAC11" w14:textId="32BD6D1E" w:rsidR="00504FE2" w:rsidRDefault="00504FE2">
      <w:pPr>
        <w:rPr>
          <w:ins w:id="16" w:author="Crews, Libby" w:date="2025-09-26T11:26:00Z" w16du:dateUtc="2025-09-26T16:26:00Z"/>
        </w:rPr>
      </w:pPr>
    </w:p>
    <w:p w14:paraId="0C0BF828" w14:textId="5C05FA6D" w:rsidR="00795E8C" w:rsidRPr="00361EB9" w:rsidRDefault="00167299">
      <w:pPr>
        <w:rPr>
          <w:rFonts w:ascii="Calibri" w:hAnsi="Calibri" w:cs="Calibri"/>
          <w:color w:val="444444"/>
          <w:shd w:val="clear" w:color="auto" w:fill="FFFFFF"/>
        </w:rPr>
      </w:pPr>
      <w:r>
        <w:rPr>
          <w:rFonts w:ascii="Calibri" w:hAnsi="Calibri" w:cs="Calibri"/>
          <w:color w:val="444444"/>
        </w:rPr>
        <w:t xml:space="preserve">Count of </w:t>
      </w:r>
      <w:r w:rsidR="00627185">
        <w:rPr>
          <w:rFonts w:ascii="Calibri" w:hAnsi="Calibri" w:cs="Calibri"/>
          <w:color w:val="444444"/>
        </w:rPr>
        <w:t>PIF</w:t>
      </w:r>
      <w:r w:rsidR="006B647A" w:rsidRPr="0DFB3BF9">
        <w:rPr>
          <w:rFonts w:ascii="Calibri" w:hAnsi="Calibri" w:cs="Calibri"/>
          <w:color w:val="444444"/>
        </w:rPr>
        <w:t xml:space="preserve"> </w:t>
      </w:r>
      <w:r w:rsidR="007C047B" w:rsidRPr="00361EB9">
        <w:rPr>
          <w:rFonts w:ascii="Calibri" w:hAnsi="Calibri" w:cs="Calibri"/>
          <w:color w:val="444444"/>
          <w:shd w:val="clear" w:color="auto" w:fill="FFFFFF"/>
        </w:rPr>
        <w:t>with RC Coverage on Dwelling</w:t>
      </w:r>
      <w:r w:rsidR="002B79F3" w:rsidRPr="00361EB9">
        <w:rPr>
          <w:rFonts w:ascii="Calibri" w:hAnsi="Calibri" w:cs="Calibri"/>
          <w:color w:val="444444"/>
          <w:shd w:val="clear" w:color="auto" w:fill="FFFFFF"/>
        </w:rPr>
        <w:t xml:space="preserve">– </w:t>
      </w:r>
      <w:r w:rsidR="0027698D" w:rsidRPr="0DFB3BF9">
        <w:rPr>
          <w:rFonts w:ascii="Calibri" w:hAnsi="Calibri" w:cs="Calibri"/>
          <w:color w:val="444444"/>
        </w:rPr>
        <w:t xml:space="preserve">Count of </w:t>
      </w:r>
      <w:r w:rsidR="002B79F3" w:rsidRPr="00361EB9">
        <w:rPr>
          <w:rFonts w:ascii="Calibri" w:hAnsi="Calibri" w:cs="Calibri"/>
          <w:color w:val="444444"/>
          <w:shd w:val="clear" w:color="auto" w:fill="FFFFFF"/>
        </w:rPr>
        <w:t>polici</w:t>
      </w:r>
      <w:r w:rsidR="00384C4E" w:rsidRPr="00361EB9">
        <w:rPr>
          <w:rFonts w:ascii="Calibri" w:hAnsi="Calibri" w:cs="Calibri"/>
          <w:color w:val="444444"/>
          <w:shd w:val="clear" w:color="auto" w:fill="FFFFFF"/>
        </w:rPr>
        <w:t xml:space="preserve">es </w:t>
      </w:r>
      <w:r w:rsidR="00627185">
        <w:rPr>
          <w:rFonts w:ascii="Calibri" w:hAnsi="Calibri" w:cs="Calibri"/>
          <w:color w:val="444444"/>
          <w:shd w:val="clear" w:color="auto" w:fill="FFFFFF"/>
        </w:rPr>
        <w:t xml:space="preserve">in force as of Dec. 31 </w:t>
      </w:r>
      <w:r w:rsidR="00384C4E" w:rsidRPr="00361EB9">
        <w:rPr>
          <w:rFonts w:ascii="Calibri" w:hAnsi="Calibri" w:cs="Calibri"/>
          <w:color w:val="444444"/>
          <w:shd w:val="clear" w:color="auto" w:fill="FFFFFF"/>
        </w:rPr>
        <w:t xml:space="preserve">that provide replacement cost coverage </w:t>
      </w:r>
      <w:r w:rsidR="00CD2B87" w:rsidRPr="00361EB9">
        <w:rPr>
          <w:rFonts w:ascii="Calibri" w:hAnsi="Calibri" w:cs="Calibri"/>
          <w:color w:val="444444"/>
          <w:shd w:val="clear" w:color="auto" w:fill="FFFFFF"/>
        </w:rPr>
        <w:t xml:space="preserve">on </w:t>
      </w:r>
      <w:r w:rsidR="00B24099" w:rsidRPr="00361EB9">
        <w:rPr>
          <w:rFonts w:ascii="Calibri" w:hAnsi="Calibri" w:cs="Calibri"/>
          <w:color w:val="444444"/>
          <w:shd w:val="clear" w:color="auto" w:fill="FFFFFF"/>
        </w:rPr>
        <w:t>d</w:t>
      </w:r>
      <w:r w:rsidR="003758DC" w:rsidRPr="00361EB9">
        <w:rPr>
          <w:rFonts w:ascii="Calibri" w:hAnsi="Calibri" w:cs="Calibri"/>
          <w:color w:val="444444"/>
          <w:shd w:val="clear" w:color="auto" w:fill="FFFFFF"/>
        </w:rPr>
        <w:t>welling</w:t>
      </w:r>
      <w:r w:rsidR="00B24099" w:rsidRPr="00361EB9">
        <w:rPr>
          <w:rFonts w:ascii="Calibri" w:hAnsi="Calibri" w:cs="Calibri"/>
          <w:color w:val="444444"/>
          <w:shd w:val="clear" w:color="auto" w:fill="FFFFFF"/>
        </w:rPr>
        <w:t xml:space="preserve"> structures. </w:t>
      </w:r>
    </w:p>
    <w:p w14:paraId="6FDBE811" w14:textId="2EDFE920" w:rsidR="003758DC" w:rsidRPr="00361EB9" w:rsidRDefault="00167299">
      <w:pPr>
        <w:rPr>
          <w:rFonts w:ascii="Calibri" w:hAnsi="Calibri" w:cs="Calibri"/>
          <w:color w:val="444444"/>
          <w:shd w:val="clear" w:color="auto" w:fill="FFFFFF"/>
        </w:rPr>
      </w:pPr>
      <w:r>
        <w:rPr>
          <w:rFonts w:ascii="Calibri" w:hAnsi="Calibri" w:cs="Calibri"/>
          <w:color w:val="444444"/>
        </w:rPr>
        <w:t xml:space="preserve">Count of </w:t>
      </w:r>
      <w:r w:rsidR="00627185">
        <w:rPr>
          <w:rFonts w:ascii="Calibri" w:hAnsi="Calibri" w:cs="Calibri"/>
          <w:color w:val="444444"/>
        </w:rPr>
        <w:t>PIF</w:t>
      </w:r>
      <w:r w:rsidR="006B647A" w:rsidRPr="0DFB3BF9">
        <w:rPr>
          <w:rFonts w:ascii="Calibri" w:hAnsi="Calibri" w:cs="Calibri"/>
          <w:color w:val="444444"/>
        </w:rPr>
        <w:t xml:space="preserve"> </w:t>
      </w:r>
      <w:r w:rsidR="00E8131C" w:rsidRPr="00361EB9">
        <w:rPr>
          <w:rFonts w:ascii="Calibri" w:hAnsi="Calibri" w:cs="Calibri"/>
          <w:color w:val="444444"/>
          <w:shd w:val="clear" w:color="auto" w:fill="FFFFFF"/>
        </w:rPr>
        <w:t>with ACV Coverage on Dwelling</w:t>
      </w:r>
      <w:r w:rsidR="009739F7" w:rsidRPr="00361EB9">
        <w:rPr>
          <w:rFonts w:ascii="Calibri" w:hAnsi="Calibri" w:cs="Calibri"/>
          <w:color w:val="444444"/>
          <w:shd w:val="clear" w:color="auto" w:fill="FFFFFF"/>
        </w:rPr>
        <w:t xml:space="preserve">– </w:t>
      </w:r>
      <w:r w:rsidR="00A369F6" w:rsidRPr="0DFB3BF9">
        <w:rPr>
          <w:rFonts w:ascii="Calibri" w:hAnsi="Calibri" w:cs="Calibri"/>
          <w:color w:val="444444"/>
        </w:rPr>
        <w:t xml:space="preserve">Count of </w:t>
      </w:r>
      <w:r w:rsidR="009739F7" w:rsidRPr="00361EB9">
        <w:rPr>
          <w:rFonts w:ascii="Calibri" w:hAnsi="Calibri" w:cs="Calibri"/>
          <w:color w:val="444444"/>
          <w:shd w:val="clear" w:color="auto" w:fill="FFFFFF"/>
        </w:rPr>
        <w:t>policies</w:t>
      </w:r>
      <w:r w:rsidR="00627185">
        <w:rPr>
          <w:rFonts w:ascii="Calibri" w:hAnsi="Calibri" w:cs="Calibri"/>
          <w:color w:val="444444"/>
          <w:shd w:val="clear" w:color="auto" w:fill="FFFFFF"/>
        </w:rPr>
        <w:t xml:space="preserve"> in force as of Dec. 31</w:t>
      </w:r>
      <w:r w:rsidR="009739F7" w:rsidRPr="00361EB9">
        <w:rPr>
          <w:rFonts w:ascii="Calibri" w:hAnsi="Calibri" w:cs="Calibri"/>
          <w:color w:val="444444"/>
          <w:shd w:val="clear" w:color="auto" w:fill="FFFFFF"/>
        </w:rPr>
        <w:t xml:space="preserve"> that provide actual cash value coverage on dwelling</w:t>
      </w:r>
      <w:r w:rsidR="00B24099" w:rsidRPr="00361EB9">
        <w:rPr>
          <w:rFonts w:ascii="Calibri" w:hAnsi="Calibri" w:cs="Calibri"/>
          <w:color w:val="444444"/>
          <w:shd w:val="clear" w:color="auto" w:fill="FFFFFF"/>
        </w:rPr>
        <w:t xml:space="preserve"> structures. </w:t>
      </w:r>
      <w:r w:rsidR="31E8F8FE" w:rsidRPr="00361EB9">
        <w:rPr>
          <w:rFonts w:ascii="Calibri" w:hAnsi="Calibri" w:cs="Calibri"/>
          <w:color w:val="444444"/>
          <w:shd w:val="clear" w:color="auto" w:fill="FFFFFF"/>
        </w:rPr>
        <w:t xml:space="preserve">This includes policies with </w:t>
      </w:r>
      <w:r w:rsidR="00FD2EC0" w:rsidRPr="00361EB9">
        <w:rPr>
          <w:rFonts w:ascii="Calibri" w:hAnsi="Calibri" w:cs="Calibri"/>
          <w:color w:val="444444"/>
          <w:shd w:val="clear" w:color="auto" w:fill="FFFFFF"/>
        </w:rPr>
        <w:t xml:space="preserve">roof </w:t>
      </w:r>
      <w:r w:rsidR="005A6835" w:rsidRPr="00361EB9">
        <w:rPr>
          <w:rFonts w:ascii="Calibri" w:hAnsi="Calibri" w:cs="Calibri"/>
          <w:color w:val="444444"/>
          <w:shd w:val="clear" w:color="auto" w:fill="FFFFFF"/>
        </w:rPr>
        <w:t>service</w:t>
      </w:r>
      <w:r w:rsidR="00FD2EC0" w:rsidRPr="00361EB9">
        <w:rPr>
          <w:rFonts w:ascii="Calibri" w:hAnsi="Calibri" w:cs="Calibri"/>
          <w:color w:val="444444"/>
          <w:shd w:val="clear" w:color="auto" w:fill="FFFFFF"/>
        </w:rPr>
        <w:t xml:space="preserve"> policy schedules (</w:t>
      </w:r>
      <w:r w:rsidR="31E8F8FE" w:rsidRPr="00361EB9">
        <w:rPr>
          <w:rFonts w:ascii="Calibri" w:hAnsi="Calibri" w:cs="Calibri"/>
          <w:color w:val="444444"/>
          <w:shd w:val="clear" w:color="auto" w:fill="FFFFFF"/>
        </w:rPr>
        <w:t>RPS</w:t>
      </w:r>
      <w:r w:rsidR="00FD2EC0" w:rsidRPr="00361EB9">
        <w:rPr>
          <w:rFonts w:ascii="Calibri" w:hAnsi="Calibri" w:cs="Calibri"/>
          <w:color w:val="444444"/>
          <w:shd w:val="clear" w:color="auto" w:fill="FFFFFF"/>
        </w:rPr>
        <w:t>)</w:t>
      </w:r>
      <w:r w:rsidR="31E8F8FE" w:rsidRPr="00361EB9">
        <w:rPr>
          <w:rFonts w:ascii="Calibri" w:hAnsi="Calibri" w:cs="Calibri"/>
          <w:color w:val="444444"/>
          <w:shd w:val="clear" w:color="auto" w:fill="FFFFFF"/>
        </w:rPr>
        <w:t>.</w:t>
      </w:r>
    </w:p>
    <w:p w14:paraId="502CFFD6" w14:textId="271828B0" w:rsidR="00FC1082" w:rsidRPr="00361EB9" w:rsidRDefault="000562C0" w:rsidP="00090579">
      <w:pPr>
        <w:ind w:left="720"/>
        <w:rPr>
          <w:rFonts w:ascii="Calibri" w:hAnsi="Calibri" w:cs="Calibri"/>
          <w:color w:val="444444"/>
        </w:rPr>
      </w:pPr>
      <w:r w:rsidRPr="00361EB9">
        <w:rPr>
          <w:rFonts w:ascii="Calibri" w:hAnsi="Calibri" w:cs="Calibri"/>
          <w:color w:val="444444"/>
        </w:rPr>
        <w:t>“</w:t>
      </w:r>
      <w:r w:rsidR="00373F14">
        <w:rPr>
          <w:rFonts w:ascii="Calibri" w:hAnsi="Calibri" w:cs="Calibri"/>
          <w:color w:val="444444"/>
        </w:rPr>
        <w:t xml:space="preserve">Count of </w:t>
      </w:r>
      <w:r w:rsidR="00627185">
        <w:rPr>
          <w:rFonts w:ascii="Calibri" w:hAnsi="Calibri" w:cs="Calibri"/>
          <w:color w:val="444444"/>
        </w:rPr>
        <w:t>PIF</w:t>
      </w:r>
      <w:r w:rsidRPr="00361EB9">
        <w:rPr>
          <w:rFonts w:ascii="Calibri" w:hAnsi="Calibri" w:cs="Calibri"/>
          <w:color w:val="444444"/>
        </w:rPr>
        <w:t xml:space="preserve"> </w:t>
      </w:r>
      <w:r w:rsidRPr="00361EB9">
        <w:rPr>
          <w:rFonts w:ascii="Calibri" w:hAnsi="Calibri" w:cs="Calibri"/>
          <w:color w:val="444444"/>
          <w:shd w:val="clear" w:color="auto" w:fill="FFFFFF"/>
        </w:rPr>
        <w:t>with RC Coverage on Dwelling” + “</w:t>
      </w:r>
      <w:r w:rsidR="00373F14">
        <w:rPr>
          <w:rFonts w:ascii="Calibri" w:hAnsi="Calibri" w:cs="Calibri"/>
          <w:color w:val="444444"/>
          <w:shd w:val="clear" w:color="auto" w:fill="FFFFFF"/>
        </w:rPr>
        <w:t xml:space="preserve">Count of </w:t>
      </w:r>
      <w:r w:rsidR="00627185">
        <w:rPr>
          <w:rFonts w:ascii="Calibri" w:hAnsi="Calibri" w:cs="Calibri"/>
          <w:color w:val="444444"/>
        </w:rPr>
        <w:t>PIF</w:t>
      </w:r>
      <w:r w:rsidRPr="00361EB9">
        <w:rPr>
          <w:rFonts w:ascii="Calibri" w:hAnsi="Calibri" w:cs="Calibri"/>
          <w:color w:val="444444"/>
        </w:rPr>
        <w:t xml:space="preserve"> </w:t>
      </w:r>
      <w:r w:rsidRPr="00361EB9">
        <w:rPr>
          <w:rFonts w:ascii="Calibri" w:hAnsi="Calibri" w:cs="Calibri"/>
          <w:color w:val="444444"/>
          <w:shd w:val="clear" w:color="auto" w:fill="FFFFFF"/>
        </w:rPr>
        <w:t>with ACV Coverage on Dwelling” = “</w:t>
      </w:r>
      <w:r w:rsidR="00373F14">
        <w:rPr>
          <w:rFonts w:ascii="Calibri" w:hAnsi="Calibri" w:cs="Calibri"/>
          <w:color w:val="444444"/>
          <w:shd w:val="clear" w:color="auto" w:fill="FFFFFF"/>
        </w:rPr>
        <w:t xml:space="preserve">Count of </w:t>
      </w:r>
      <w:r w:rsidR="00627185">
        <w:rPr>
          <w:rFonts w:ascii="Calibri" w:hAnsi="Calibri" w:cs="Calibri"/>
          <w:color w:val="444444"/>
          <w:shd w:val="clear" w:color="auto" w:fill="FFFFFF"/>
        </w:rPr>
        <w:t>PIF</w:t>
      </w:r>
      <w:r w:rsidR="003154CC" w:rsidRPr="00361EB9">
        <w:rPr>
          <w:rFonts w:ascii="Calibri" w:hAnsi="Calibri" w:cs="Calibri"/>
          <w:color w:val="444444"/>
          <w:shd w:val="clear" w:color="auto" w:fill="FFFFFF"/>
        </w:rPr>
        <w:t>.”</w:t>
      </w:r>
    </w:p>
    <w:p w14:paraId="07000AEF" w14:textId="6D6A31F1" w:rsidR="001532B3" w:rsidRPr="00361EB9" w:rsidRDefault="00373F14">
      <w:pPr>
        <w:rPr>
          <w:rFonts w:ascii="Calibri" w:hAnsi="Calibri" w:cs="Calibri"/>
          <w:color w:val="444444"/>
          <w:shd w:val="clear" w:color="auto" w:fill="FFFFFF"/>
        </w:rPr>
      </w:pPr>
      <w:r>
        <w:rPr>
          <w:rFonts w:ascii="Calibri" w:hAnsi="Calibri" w:cs="Calibri"/>
          <w:color w:val="444444"/>
        </w:rPr>
        <w:t xml:space="preserve">Count of </w:t>
      </w:r>
      <w:r w:rsidR="00627185">
        <w:rPr>
          <w:rFonts w:ascii="Calibri" w:hAnsi="Calibri" w:cs="Calibri"/>
          <w:color w:val="444444"/>
        </w:rPr>
        <w:t>PIF</w:t>
      </w:r>
      <w:r w:rsidR="006B647A" w:rsidRPr="0DFB3BF9">
        <w:rPr>
          <w:rFonts w:ascii="Calibri" w:hAnsi="Calibri" w:cs="Calibri"/>
          <w:color w:val="444444"/>
        </w:rPr>
        <w:t xml:space="preserve"> </w:t>
      </w:r>
      <w:r w:rsidR="001D749F" w:rsidRPr="00361EB9">
        <w:rPr>
          <w:rFonts w:ascii="Calibri" w:hAnsi="Calibri" w:cs="Calibri"/>
          <w:color w:val="444444"/>
          <w:shd w:val="clear" w:color="auto" w:fill="FFFFFF"/>
        </w:rPr>
        <w:t>with RC Coverage on Roof</w:t>
      </w:r>
      <w:r w:rsidR="0064321B" w:rsidRPr="00361EB9">
        <w:rPr>
          <w:rFonts w:ascii="Calibri" w:hAnsi="Calibri" w:cs="Calibri"/>
          <w:color w:val="444444"/>
          <w:shd w:val="clear" w:color="auto" w:fill="FFFFFF"/>
        </w:rPr>
        <w:t xml:space="preserve">– </w:t>
      </w:r>
      <w:r w:rsidR="0064521D" w:rsidRPr="0DFB3BF9">
        <w:rPr>
          <w:rFonts w:ascii="Calibri" w:hAnsi="Calibri" w:cs="Calibri"/>
          <w:color w:val="444444"/>
        </w:rPr>
        <w:t xml:space="preserve">Count of </w:t>
      </w:r>
      <w:r w:rsidR="0064321B" w:rsidRPr="00361EB9">
        <w:rPr>
          <w:rFonts w:ascii="Calibri" w:hAnsi="Calibri" w:cs="Calibri"/>
          <w:color w:val="444444"/>
          <w:shd w:val="clear" w:color="auto" w:fill="FFFFFF"/>
        </w:rPr>
        <w:t xml:space="preserve">policies </w:t>
      </w:r>
      <w:r w:rsidR="00627185">
        <w:rPr>
          <w:rFonts w:ascii="Calibri" w:hAnsi="Calibri" w:cs="Calibri"/>
          <w:color w:val="444444"/>
          <w:shd w:val="clear" w:color="auto" w:fill="FFFFFF"/>
        </w:rPr>
        <w:t>in force as of Dec. 31</w:t>
      </w:r>
      <w:r w:rsidR="0064321B" w:rsidRPr="00361EB9">
        <w:rPr>
          <w:rFonts w:ascii="Calibri" w:hAnsi="Calibri" w:cs="Calibri"/>
          <w:color w:val="444444"/>
          <w:shd w:val="clear" w:color="auto" w:fill="FFFFFF"/>
        </w:rPr>
        <w:t>that provide replacement cost coverage on roof structures.</w:t>
      </w:r>
    </w:p>
    <w:p w14:paraId="0358CED3" w14:textId="0084C5A0" w:rsidR="0064321B" w:rsidRDefault="00373F14">
      <w:pPr>
        <w:rPr>
          <w:rFonts w:ascii="Calibri" w:hAnsi="Calibri" w:cs="Calibri"/>
          <w:color w:val="444444"/>
          <w:shd w:val="clear" w:color="auto" w:fill="FFFFFF"/>
        </w:rPr>
      </w:pPr>
      <w:r>
        <w:rPr>
          <w:rFonts w:ascii="Calibri" w:hAnsi="Calibri" w:cs="Calibri"/>
          <w:color w:val="444444"/>
        </w:rPr>
        <w:t xml:space="preserve">Count of </w:t>
      </w:r>
      <w:r w:rsidR="00627185">
        <w:rPr>
          <w:rFonts w:ascii="Calibri" w:hAnsi="Calibri" w:cs="Calibri"/>
          <w:color w:val="444444"/>
        </w:rPr>
        <w:t>PIF</w:t>
      </w:r>
      <w:r w:rsidR="006B647A" w:rsidRPr="0DFB3BF9">
        <w:rPr>
          <w:rFonts w:ascii="Calibri" w:hAnsi="Calibri" w:cs="Calibri"/>
          <w:color w:val="444444"/>
        </w:rPr>
        <w:t xml:space="preserve"> </w:t>
      </w:r>
      <w:r w:rsidR="008A1631">
        <w:rPr>
          <w:rFonts w:ascii="Calibri" w:hAnsi="Calibri" w:cs="Calibri"/>
          <w:color w:val="444444"/>
          <w:shd w:val="clear" w:color="auto" w:fill="FFFFFF"/>
        </w:rPr>
        <w:t>with ACV Coverage on Roof</w:t>
      </w:r>
      <w:r w:rsidR="003F1A81">
        <w:rPr>
          <w:rFonts w:ascii="Calibri" w:hAnsi="Calibri" w:cs="Calibri"/>
          <w:color w:val="444444"/>
          <w:shd w:val="clear" w:color="auto" w:fill="FFFFFF"/>
        </w:rPr>
        <w:t xml:space="preserve">– </w:t>
      </w:r>
      <w:r w:rsidR="0064521D" w:rsidRPr="0DFB3BF9">
        <w:rPr>
          <w:rFonts w:ascii="Calibri" w:hAnsi="Calibri" w:cs="Calibri"/>
          <w:color w:val="444444"/>
        </w:rPr>
        <w:t>Count of</w:t>
      </w:r>
      <w:r w:rsidR="003F1A81">
        <w:rPr>
          <w:rFonts w:ascii="Calibri" w:hAnsi="Calibri" w:cs="Calibri"/>
          <w:color w:val="444444"/>
          <w:shd w:val="clear" w:color="auto" w:fill="FFFFFF"/>
        </w:rPr>
        <w:t xml:space="preserve"> policies </w:t>
      </w:r>
      <w:r w:rsidR="00627185">
        <w:rPr>
          <w:rFonts w:ascii="Calibri" w:hAnsi="Calibri" w:cs="Calibri"/>
          <w:color w:val="444444"/>
          <w:shd w:val="clear" w:color="auto" w:fill="FFFFFF"/>
        </w:rPr>
        <w:t>in force as of Dec. 31</w:t>
      </w:r>
      <w:r w:rsidR="003F1A81">
        <w:rPr>
          <w:rFonts w:ascii="Calibri" w:hAnsi="Calibri" w:cs="Calibri"/>
          <w:color w:val="444444"/>
          <w:shd w:val="clear" w:color="auto" w:fill="FFFFFF"/>
        </w:rPr>
        <w:t>that provide actual ca</w:t>
      </w:r>
      <w:r w:rsidR="00FD2EC0">
        <w:rPr>
          <w:rFonts w:ascii="Calibri" w:hAnsi="Calibri" w:cs="Calibri"/>
          <w:color w:val="444444"/>
          <w:shd w:val="clear" w:color="auto" w:fill="FFFFFF"/>
        </w:rPr>
        <w:t>s</w:t>
      </w:r>
      <w:r w:rsidR="003F1A81">
        <w:rPr>
          <w:rFonts w:ascii="Calibri" w:hAnsi="Calibri" w:cs="Calibri"/>
          <w:color w:val="444444"/>
          <w:shd w:val="clear" w:color="auto" w:fill="FFFFFF"/>
        </w:rPr>
        <w:t>h value coverage on roof structures.</w:t>
      </w:r>
      <w:r w:rsidR="763F2848">
        <w:rPr>
          <w:rFonts w:ascii="Calibri" w:hAnsi="Calibri" w:cs="Calibri"/>
          <w:color w:val="444444"/>
          <w:shd w:val="clear" w:color="auto" w:fill="FFFFFF"/>
        </w:rPr>
        <w:t xml:space="preserve"> This includes policies with</w:t>
      </w:r>
      <w:r w:rsidR="00FD2EC0">
        <w:rPr>
          <w:rFonts w:ascii="Calibri" w:hAnsi="Calibri" w:cs="Calibri"/>
          <w:color w:val="444444"/>
          <w:shd w:val="clear" w:color="auto" w:fill="FFFFFF"/>
        </w:rPr>
        <w:t xml:space="preserve"> roof </w:t>
      </w:r>
      <w:r w:rsidR="005A6835">
        <w:rPr>
          <w:rFonts w:ascii="Calibri" w:hAnsi="Calibri" w:cs="Calibri"/>
          <w:color w:val="444444"/>
          <w:shd w:val="clear" w:color="auto" w:fill="FFFFFF"/>
        </w:rPr>
        <w:t>service</w:t>
      </w:r>
      <w:r w:rsidR="00FD2EC0">
        <w:rPr>
          <w:rFonts w:ascii="Calibri" w:hAnsi="Calibri" w:cs="Calibri"/>
          <w:color w:val="444444"/>
          <w:shd w:val="clear" w:color="auto" w:fill="FFFFFF"/>
        </w:rPr>
        <w:t xml:space="preserve"> policy schedules</w:t>
      </w:r>
      <w:r w:rsidR="763F2848">
        <w:rPr>
          <w:rFonts w:ascii="Calibri" w:hAnsi="Calibri" w:cs="Calibri"/>
          <w:color w:val="444444"/>
          <w:shd w:val="clear" w:color="auto" w:fill="FFFFFF"/>
        </w:rPr>
        <w:t xml:space="preserve"> </w:t>
      </w:r>
      <w:r w:rsidR="00FD2EC0">
        <w:rPr>
          <w:rFonts w:ascii="Calibri" w:hAnsi="Calibri" w:cs="Calibri"/>
          <w:color w:val="444444"/>
          <w:shd w:val="clear" w:color="auto" w:fill="FFFFFF"/>
        </w:rPr>
        <w:t>(</w:t>
      </w:r>
      <w:r w:rsidR="763F2848">
        <w:rPr>
          <w:rFonts w:ascii="Calibri" w:hAnsi="Calibri" w:cs="Calibri"/>
          <w:color w:val="444444"/>
          <w:shd w:val="clear" w:color="auto" w:fill="FFFFFF"/>
        </w:rPr>
        <w:t>RPS</w:t>
      </w:r>
      <w:r w:rsidR="00FD2EC0">
        <w:rPr>
          <w:rFonts w:ascii="Calibri" w:hAnsi="Calibri" w:cs="Calibri"/>
          <w:color w:val="444444"/>
          <w:shd w:val="clear" w:color="auto" w:fill="FFFFFF"/>
        </w:rPr>
        <w:t>)</w:t>
      </w:r>
      <w:r w:rsidR="763F2848">
        <w:rPr>
          <w:rFonts w:ascii="Calibri" w:hAnsi="Calibri" w:cs="Calibri"/>
          <w:color w:val="444444"/>
          <w:shd w:val="clear" w:color="auto" w:fill="FFFFFF"/>
        </w:rPr>
        <w:t>.</w:t>
      </w:r>
    </w:p>
    <w:p w14:paraId="069F5299" w14:textId="043B576A" w:rsidR="00C17A81" w:rsidRDefault="00C17A81" w:rsidP="00C17A81">
      <w:pPr>
        <w:ind w:left="720"/>
        <w:rPr>
          <w:rFonts w:ascii="Calibri" w:hAnsi="Calibri" w:cs="Calibri"/>
          <w:color w:val="444444"/>
        </w:rPr>
      </w:pPr>
      <w:r w:rsidRPr="0DFB3BF9">
        <w:rPr>
          <w:rFonts w:ascii="Calibri" w:hAnsi="Calibri" w:cs="Calibri"/>
          <w:color w:val="444444"/>
        </w:rPr>
        <w:t>“</w:t>
      </w:r>
      <w:r w:rsidR="00627185">
        <w:rPr>
          <w:rFonts w:ascii="Calibri" w:hAnsi="Calibri" w:cs="Calibri"/>
          <w:color w:val="444444"/>
        </w:rPr>
        <w:t>PIF</w:t>
      </w:r>
      <w:r w:rsidRPr="0DFB3BF9">
        <w:rPr>
          <w:rFonts w:ascii="Calibri" w:hAnsi="Calibri" w:cs="Calibri"/>
          <w:color w:val="444444"/>
        </w:rPr>
        <w:t xml:space="preserve"> with RC Coverage on Roof” + “</w:t>
      </w:r>
      <w:r w:rsidR="00627185">
        <w:rPr>
          <w:rFonts w:ascii="Calibri" w:hAnsi="Calibri" w:cs="Calibri"/>
          <w:color w:val="444444"/>
        </w:rPr>
        <w:t>PIF</w:t>
      </w:r>
      <w:r w:rsidRPr="0DFB3BF9">
        <w:rPr>
          <w:rFonts w:ascii="Calibri" w:hAnsi="Calibri" w:cs="Calibri"/>
          <w:color w:val="444444"/>
        </w:rPr>
        <w:t xml:space="preserve"> with ACV Coverage on Roof” = “</w:t>
      </w:r>
      <w:r w:rsidR="00554F2E">
        <w:rPr>
          <w:rFonts w:ascii="Calibri" w:hAnsi="Calibri" w:cs="Calibri"/>
          <w:color w:val="444444"/>
        </w:rPr>
        <w:t xml:space="preserve">Count of </w:t>
      </w:r>
      <w:r w:rsidR="00627185">
        <w:rPr>
          <w:rFonts w:ascii="Calibri" w:hAnsi="Calibri" w:cs="Calibri"/>
          <w:color w:val="444444"/>
        </w:rPr>
        <w:t>PIF</w:t>
      </w:r>
      <w:r w:rsidRPr="0DFB3BF9">
        <w:rPr>
          <w:rFonts w:ascii="Calibri" w:hAnsi="Calibri" w:cs="Calibri"/>
          <w:color w:val="444444"/>
        </w:rPr>
        <w:t>.”</w:t>
      </w:r>
    </w:p>
    <w:p w14:paraId="73533EAE" w14:textId="59B46FB2" w:rsidR="003F1A81" w:rsidRPr="00361EB9" w:rsidRDefault="48F6ED7C">
      <w:pPr>
        <w:rPr>
          <w:rFonts w:ascii="Calibri" w:hAnsi="Calibri" w:cs="Calibri"/>
          <w:color w:val="444444"/>
          <w:shd w:val="clear" w:color="auto" w:fill="FFFFFF"/>
        </w:rPr>
      </w:pPr>
      <w:r w:rsidRPr="0DFB3BF9">
        <w:rPr>
          <w:rFonts w:ascii="Calibri" w:hAnsi="Calibri" w:cs="Calibri"/>
          <w:color w:val="444444"/>
        </w:rPr>
        <w:t xml:space="preserve"> </w:t>
      </w:r>
      <w:r w:rsidR="00285210">
        <w:rPr>
          <w:rFonts w:ascii="Calibri" w:hAnsi="Calibri" w:cs="Calibri"/>
          <w:color w:val="444444"/>
        </w:rPr>
        <w:t xml:space="preserve">Count of </w:t>
      </w:r>
      <w:r w:rsidR="002430D0">
        <w:rPr>
          <w:rFonts w:ascii="Calibri" w:hAnsi="Calibri" w:cs="Calibri"/>
          <w:color w:val="444444"/>
        </w:rPr>
        <w:t>PIF</w:t>
      </w:r>
      <w:r w:rsidR="006B647A" w:rsidRPr="0DFB3BF9">
        <w:rPr>
          <w:rFonts w:ascii="Calibri" w:hAnsi="Calibri" w:cs="Calibri"/>
          <w:color w:val="444444"/>
        </w:rPr>
        <w:t xml:space="preserve"> </w:t>
      </w:r>
      <w:r w:rsidR="0032789E" w:rsidRPr="00361EB9">
        <w:rPr>
          <w:rFonts w:ascii="Calibri" w:hAnsi="Calibri" w:cs="Calibri"/>
          <w:color w:val="444444"/>
          <w:shd w:val="clear" w:color="auto" w:fill="FFFFFF"/>
        </w:rPr>
        <w:t>with RC Coverage on Siding</w:t>
      </w:r>
      <w:r w:rsidR="00DA2E57" w:rsidRPr="00361EB9">
        <w:rPr>
          <w:rFonts w:ascii="Calibri" w:hAnsi="Calibri" w:cs="Calibri"/>
          <w:color w:val="444444"/>
          <w:shd w:val="clear" w:color="auto" w:fill="FFFFFF"/>
        </w:rPr>
        <w:t xml:space="preserve">– </w:t>
      </w:r>
      <w:r w:rsidR="00B053DF" w:rsidRPr="0DFB3BF9">
        <w:rPr>
          <w:rFonts w:ascii="Calibri" w:hAnsi="Calibri" w:cs="Calibri"/>
          <w:color w:val="444444"/>
        </w:rPr>
        <w:t xml:space="preserve">Count of </w:t>
      </w:r>
      <w:del w:id="17" w:author="Crews, Libby" w:date="2025-09-26T11:29:00Z" w16du:dateUtc="2025-09-26T16:29:00Z">
        <w:r w:rsidR="00DA2E57" w:rsidRPr="00361EB9" w:rsidDel="00970DF7">
          <w:rPr>
            <w:rFonts w:ascii="Calibri" w:hAnsi="Calibri" w:cs="Calibri"/>
            <w:color w:val="444444"/>
            <w:shd w:val="clear" w:color="auto" w:fill="FFFFFF"/>
          </w:rPr>
          <w:delText xml:space="preserve"> </w:delText>
        </w:r>
      </w:del>
      <w:r w:rsidR="00DA2E57" w:rsidRPr="00361EB9">
        <w:rPr>
          <w:rFonts w:ascii="Calibri" w:hAnsi="Calibri" w:cs="Calibri"/>
          <w:color w:val="444444"/>
          <w:shd w:val="clear" w:color="auto" w:fill="FFFFFF"/>
        </w:rPr>
        <w:t xml:space="preserve">policies </w:t>
      </w:r>
      <w:r w:rsidR="002430D0">
        <w:rPr>
          <w:rFonts w:ascii="Calibri" w:hAnsi="Calibri" w:cs="Calibri"/>
          <w:color w:val="444444"/>
          <w:shd w:val="clear" w:color="auto" w:fill="FFFFFF"/>
        </w:rPr>
        <w:t>in force as of Dec. 31</w:t>
      </w:r>
      <w:r w:rsidR="00DA2E57" w:rsidRPr="00361EB9">
        <w:rPr>
          <w:rFonts w:ascii="Calibri" w:hAnsi="Calibri" w:cs="Calibri"/>
          <w:color w:val="444444"/>
          <w:shd w:val="clear" w:color="auto" w:fill="FFFFFF"/>
        </w:rPr>
        <w:t xml:space="preserve">that provide replacement cost coverage on </w:t>
      </w:r>
      <w:r w:rsidR="00967997" w:rsidRPr="00361EB9">
        <w:rPr>
          <w:rFonts w:ascii="Calibri" w:hAnsi="Calibri" w:cs="Calibri"/>
          <w:color w:val="444444"/>
          <w:shd w:val="clear" w:color="auto" w:fill="FFFFFF"/>
        </w:rPr>
        <w:t>siding</w:t>
      </w:r>
      <w:r w:rsidR="006075A1" w:rsidRPr="00361EB9">
        <w:rPr>
          <w:rFonts w:ascii="Calibri" w:hAnsi="Calibri" w:cs="Calibri"/>
          <w:color w:val="444444"/>
          <w:shd w:val="clear" w:color="auto" w:fill="FFFFFF"/>
        </w:rPr>
        <w:t xml:space="preserve"> materials.</w:t>
      </w:r>
    </w:p>
    <w:p w14:paraId="3F6620A5" w14:textId="2E7286BC" w:rsidR="006075A1" w:rsidRDefault="00285210">
      <w:pPr>
        <w:rPr>
          <w:rFonts w:ascii="Calibri" w:hAnsi="Calibri" w:cs="Calibri"/>
          <w:color w:val="444444"/>
          <w:shd w:val="clear" w:color="auto" w:fill="FFFFFF"/>
        </w:rPr>
      </w:pPr>
      <w:r>
        <w:rPr>
          <w:rFonts w:ascii="Calibri" w:hAnsi="Calibri" w:cs="Calibri"/>
          <w:color w:val="444444"/>
        </w:rPr>
        <w:t xml:space="preserve">Count of </w:t>
      </w:r>
      <w:r w:rsidR="002430D0">
        <w:rPr>
          <w:rFonts w:ascii="Calibri" w:hAnsi="Calibri" w:cs="Calibri"/>
          <w:color w:val="444444"/>
        </w:rPr>
        <w:t>PIF</w:t>
      </w:r>
      <w:r w:rsidR="006B647A" w:rsidRPr="00361EB9">
        <w:rPr>
          <w:rFonts w:ascii="Calibri" w:hAnsi="Calibri" w:cs="Calibri"/>
          <w:color w:val="444444"/>
        </w:rPr>
        <w:t xml:space="preserve"> </w:t>
      </w:r>
      <w:r w:rsidR="005836E2" w:rsidRPr="00361EB9">
        <w:rPr>
          <w:rFonts w:ascii="Calibri" w:hAnsi="Calibri" w:cs="Calibri"/>
          <w:color w:val="444444"/>
          <w:shd w:val="clear" w:color="auto" w:fill="FFFFFF"/>
        </w:rPr>
        <w:t>with ACV Coverage on Siding</w:t>
      </w:r>
      <w:r w:rsidR="00130361" w:rsidRPr="00361EB9">
        <w:rPr>
          <w:rFonts w:ascii="Calibri" w:hAnsi="Calibri" w:cs="Calibri"/>
          <w:color w:val="444444"/>
          <w:shd w:val="clear" w:color="auto" w:fill="FFFFFF"/>
        </w:rPr>
        <w:t xml:space="preserve">– </w:t>
      </w:r>
      <w:r w:rsidR="00B053DF" w:rsidRPr="00361EB9">
        <w:rPr>
          <w:rFonts w:ascii="Calibri" w:hAnsi="Calibri" w:cs="Calibri"/>
          <w:color w:val="444444"/>
          <w:shd w:val="clear" w:color="auto" w:fill="FFFFFF"/>
        </w:rPr>
        <w:t xml:space="preserve">Count of </w:t>
      </w:r>
      <w:r w:rsidR="00130361" w:rsidRPr="00361EB9">
        <w:rPr>
          <w:rFonts w:ascii="Calibri" w:hAnsi="Calibri" w:cs="Calibri"/>
          <w:color w:val="444444"/>
          <w:shd w:val="clear" w:color="auto" w:fill="FFFFFF"/>
        </w:rPr>
        <w:t xml:space="preserve">policies </w:t>
      </w:r>
      <w:r w:rsidR="002430D0">
        <w:rPr>
          <w:rFonts w:ascii="Calibri" w:hAnsi="Calibri" w:cs="Calibri"/>
          <w:color w:val="444444"/>
          <w:shd w:val="clear" w:color="auto" w:fill="FFFFFF"/>
        </w:rPr>
        <w:t xml:space="preserve">in force as of Dec. 31 </w:t>
      </w:r>
      <w:r w:rsidR="00130361" w:rsidRPr="00361EB9">
        <w:rPr>
          <w:rFonts w:ascii="Calibri" w:hAnsi="Calibri" w:cs="Calibri"/>
          <w:color w:val="444444"/>
          <w:shd w:val="clear" w:color="auto" w:fill="FFFFFF"/>
        </w:rPr>
        <w:t>that provide</w:t>
      </w:r>
      <w:r w:rsidR="00130361">
        <w:rPr>
          <w:rFonts w:ascii="Calibri" w:hAnsi="Calibri" w:cs="Calibri"/>
          <w:color w:val="444444"/>
          <w:shd w:val="clear" w:color="auto" w:fill="FFFFFF"/>
        </w:rPr>
        <w:t xml:space="preserve"> actual cash value coverage on siding materials.</w:t>
      </w:r>
    </w:p>
    <w:p w14:paraId="675C617D" w14:textId="3E25ED01" w:rsidR="00C17A81" w:rsidRDefault="00C17A81" w:rsidP="00C17A81">
      <w:pPr>
        <w:ind w:left="720"/>
        <w:rPr>
          <w:rFonts w:ascii="Calibri" w:hAnsi="Calibri" w:cs="Calibri"/>
          <w:color w:val="444444"/>
        </w:rPr>
      </w:pPr>
      <w:r>
        <w:rPr>
          <w:rFonts w:ascii="Calibri" w:hAnsi="Calibri" w:cs="Calibri"/>
          <w:color w:val="444444"/>
        </w:rPr>
        <w:t>“</w:t>
      </w:r>
      <w:r w:rsidR="00285210">
        <w:rPr>
          <w:rFonts w:ascii="Calibri" w:hAnsi="Calibri" w:cs="Calibri"/>
          <w:color w:val="444444"/>
        </w:rPr>
        <w:t xml:space="preserve">Count of </w:t>
      </w:r>
      <w:r>
        <w:rPr>
          <w:rFonts w:ascii="Calibri" w:hAnsi="Calibri" w:cs="Calibri"/>
          <w:color w:val="444444"/>
        </w:rPr>
        <w:t xml:space="preserve">Policies </w:t>
      </w:r>
      <w:r>
        <w:rPr>
          <w:rFonts w:ascii="Calibri" w:hAnsi="Calibri" w:cs="Calibri"/>
          <w:color w:val="444444"/>
          <w:shd w:val="clear" w:color="auto" w:fill="FFFFFF"/>
        </w:rPr>
        <w:t>with RC Coverage on Siding” + “</w:t>
      </w:r>
      <w:r w:rsidR="009859F0">
        <w:rPr>
          <w:rFonts w:ascii="Calibri" w:hAnsi="Calibri" w:cs="Calibri"/>
          <w:color w:val="444444"/>
          <w:shd w:val="clear" w:color="auto" w:fill="FFFFFF"/>
        </w:rPr>
        <w:t xml:space="preserve">Count of </w:t>
      </w:r>
      <w:r>
        <w:rPr>
          <w:rFonts w:ascii="Calibri" w:hAnsi="Calibri" w:cs="Calibri"/>
          <w:color w:val="444444"/>
        </w:rPr>
        <w:t xml:space="preserve">Policies </w:t>
      </w:r>
      <w:r>
        <w:rPr>
          <w:rFonts w:ascii="Calibri" w:hAnsi="Calibri" w:cs="Calibri"/>
          <w:color w:val="444444"/>
          <w:shd w:val="clear" w:color="auto" w:fill="FFFFFF"/>
        </w:rPr>
        <w:t>with ACV Coverage on Siding” = “</w:t>
      </w:r>
      <w:r w:rsidR="009859F0">
        <w:rPr>
          <w:rFonts w:ascii="Calibri" w:hAnsi="Calibri" w:cs="Calibri"/>
          <w:color w:val="444444"/>
          <w:shd w:val="clear" w:color="auto" w:fill="FFFFFF"/>
        </w:rPr>
        <w:t xml:space="preserve">Count of </w:t>
      </w:r>
      <w:r>
        <w:rPr>
          <w:rFonts w:ascii="Calibri" w:hAnsi="Calibri" w:cs="Calibri"/>
          <w:color w:val="444444"/>
          <w:shd w:val="clear" w:color="auto" w:fill="FFFFFF"/>
        </w:rPr>
        <w:t>Policies in Force.”</w:t>
      </w:r>
    </w:p>
    <w:p w14:paraId="73DF56A9" w14:textId="16D1DA78" w:rsidR="41B7511E" w:rsidRPr="00361EB9" w:rsidRDefault="009859F0" w:rsidP="09E11856">
      <w:pPr>
        <w:rPr>
          <w:rFonts w:ascii="Calibri" w:hAnsi="Calibri" w:cs="Calibri"/>
          <w:color w:val="444444"/>
        </w:rPr>
      </w:pPr>
      <w:r>
        <w:rPr>
          <w:rFonts w:ascii="Calibri" w:hAnsi="Calibri" w:cs="Calibri"/>
          <w:color w:val="444444"/>
        </w:rPr>
        <w:t xml:space="preserve">Count of </w:t>
      </w:r>
      <w:r w:rsidR="00A920E4">
        <w:rPr>
          <w:rFonts w:ascii="Calibri" w:hAnsi="Calibri" w:cs="Calibri"/>
          <w:color w:val="444444"/>
        </w:rPr>
        <w:t>PIF</w:t>
      </w:r>
      <w:r w:rsidR="006B647A">
        <w:rPr>
          <w:rFonts w:ascii="Calibri" w:hAnsi="Calibri" w:cs="Calibri"/>
          <w:color w:val="444444"/>
        </w:rPr>
        <w:t xml:space="preserve"> </w:t>
      </w:r>
      <w:r w:rsidR="41B7511E" w:rsidRPr="00361EB9">
        <w:rPr>
          <w:rFonts w:ascii="Calibri" w:hAnsi="Calibri" w:cs="Calibri"/>
          <w:color w:val="444444"/>
        </w:rPr>
        <w:t xml:space="preserve">Year with 100% RC– </w:t>
      </w:r>
      <w:r w:rsidR="00B053DF" w:rsidRPr="00361EB9">
        <w:rPr>
          <w:rFonts w:ascii="Calibri" w:hAnsi="Calibri" w:cs="Calibri"/>
          <w:color w:val="444444"/>
          <w:shd w:val="clear" w:color="auto" w:fill="FFFFFF"/>
        </w:rPr>
        <w:t xml:space="preserve">Count of </w:t>
      </w:r>
      <w:del w:id="18" w:author="Crews, Libby" w:date="2025-09-26T11:29:00Z" w16du:dateUtc="2025-09-26T16:29:00Z">
        <w:r w:rsidR="41B7511E" w:rsidRPr="00361EB9" w:rsidDel="00970DF7">
          <w:rPr>
            <w:rFonts w:ascii="Calibri" w:hAnsi="Calibri" w:cs="Calibri"/>
            <w:color w:val="444444"/>
          </w:rPr>
          <w:delText xml:space="preserve"> </w:delText>
        </w:r>
      </w:del>
      <w:r w:rsidR="41B7511E" w:rsidRPr="00361EB9">
        <w:rPr>
          <w:rFonts w:ascii="Calibri" w:hAnsi="Calibri" w:cs="Calibri"/>
          <w:color w:val="444444"/>
        </w:rPr>
        <w:t xml:space="preserve">policies </w:t>
      </w:r>
      <w:r w:rsidR="00A920E4">
        <w:rPr>
          <w:rFonts w:ascii="Calibri" w:hAnsi="Calibri" w:cs="Calibri"/>
          <w:color w:val="444444"/>
        </w:rPr>
        <w:t xml:space="preserve">in force as of Dec. 31 </w:t>
      </w:r>
      <w:r w:rsidR="41B7511E" w:rsidRPr="00361EB9">
        <w:rPr>
          <w:rFonts w:ascii="Calibri" w:hAnsi="Calibri" w:cs="Calibri"/>
          <w:color w:val="444444"/>
        </w:rPr>
        <w:t>where coverage is up to and equal to 100% of replacement cost for Coverage A.</w:t>
      </w:r>
    </w:p>
    <w:p w14:paraId="7EA1E9A9" w14:textId="1B73DD8B" w:rsidR="41B7511E" w:rsidRPr="00361EB9" w:rsidRDefault="009859F0" w:rsidP="09E11856">
      <w:pPr>
        <w:rPr>
          <w:rFonts w:ascii="Calibri" w:hAnsi="Calibri" w:cs="Calibri"/>
          <w:color w:val="444444"/>
        </w:rPr>
      </w:pPr>
      <w:r>
        <w:rPr>
          <w:rFonts w:ascii="Calibri" w:hAnsi="Calibri" w:cs="Calibri"/>
          <w:color w:val="444444"/>
        </w:rPr>
        <w:t xml:space="preserve">Count of </w:t>
      </w:r>
      <w:r w:rsidR="00A920E4">
        <w:rPr>
          <w:rFonts w:ascii="Calibri" w:hAnsi="Calibri" w:cs="Calibri"/>
          <w:color w:val="444444"/>
        </w:rPr>
        <w:t>PIF</w:t>
      </w:r>
      <w:r w:rsidR="006B647A" w:rsidRPr="00361EB9">
        <w:rPr>
          <w:rFonts w:ascii="Calibri" w:hAnsi="Calibri" w:cs="Calibri"/>
          <w:color w:val="444444"/>
        </w:rPr>
        <w:t xml:space="preserve"> </w:t>
      </w:r>
      <w:r w:rsidR="41B7511E" w:rsidRPr="00361EB9">
        <w:rPr>
          <w:rFonts w:ascii="Calibri" w:hAnsi="Calibri" w:cs="Calibri"/>
          <w:color w:val="444444"/>
        </w:rPr>
        <w:t xml:space="preserve">Year with Extended Replacement Cost greater than 100% but less than or equal to 125%– </w:t>
      </w:r>
      <w:r w:rsidR="00B053DF" w:rsidRPr="00361EB9">
        <w:rPr>
          <w:rFonts w:ascii="Calibri" w:hAnsi="Calibri" w:cs="Calibri"/>
          <w:color w:val="444444"/>
          <w:shd w:val="clear" w:color="auto" w:fill="FFFFFF"/>
        </w:rPr>
        <w:t xml:space="preserve">Count of </w:t>
      </w:r>
      <w:r w:rsidR="41B7511E" w:rsidRPr="00361EB9">
        <w:rPr>
          <w:rFonts w:ascii="Calibri" w:hAnsi="Calibri" w:cs="Calibri"/>
          <w:color w:val="444444"/>
        </w:rPr>
        <w:t xml:space="preserve">policies </w:t>
      </w:r>
      <w:r w:rsidR="003028C4">
        <w:rPr>
          <w:rFonts w:ascii="Calibri" w:hAnsi="Calibri" w:cs="Calibri"/>
          <w:color w:val="444444"/>
        </w:rPr>
        <w:t xml:space="preserve">in force as of Dec. 31 </w:t>
      </w:r>
      <w:r w:rsidR="41B7511E" w:rsidRPr="00361EB9">
        <w:rPr>
          <w:rFonts w:ascii="Calibri" w:hAnsi="Calibri" w:cs="Calibri"/>
          <w:color w:val="444444"/>
        </w:rPr>
        <w:t>where coverage is greater than 100% but less than or equal to 125% of replacement cost for Coverage A.</w:t>
      </w:r>
    </w:p>
    <w:p w14:paraId="03DFB235" w14:textId="7267D20D" w:rsidR="41B7511E" w:rsidRDefault="0031175A" w:rsidP="09E11856">
      <w:pPr>
        <w:rPr>
          <w:rFonts w:ascii="Calibri" w:hAnsi="Calibri" w:cs="Calibri"/>
          <w:color w:val="444444"/>
        </w:rPr>
      </w:pPr>
      <w:r>
        <w:rPr>
          <w:rFonts w:ascii="Calibri" w:hAnsi="Calibri" w:cs="Calibri"/>
          <w:color w:val="444444"/>
        </w:rPr>
        <w:t xml:space="preserve">Count of </w:t>
      </w:r>
      <w:r w:rsidR="006B647A" w:rsidRPr="00361EB9">
        <w:rPr>
          <w:rFonts w:ascii="Calibri" w:hAnsi="Calibri" w:cs="Calibri"/>
          <w:color w:val="444444"/>
        </w:rPr>
        <w:t>P</w:t>
      </w:r>
      <w:r w:rsidR="003028C4">
        <w:rPr>
          <w:rFonts w:ascii="Calibri" w:hAnsi="Calibri" w:cs="Calibri"/>
          <w:color w:val="444444"/>
        </w:rPr>
        <w:t>IF</w:t>
      </w:r>
      <w:r w:rsidR="006B647A" w:rsidRPr="00361EB9">
        <w:rPr>
          <w:rFonts w:ascii="Calibri" w:hAnsi="Calibri" w:cs="Calibri"/>
          <w:color w:val="444444"/>
        </w:rPr>
        <w:t xml:space="preserve"> </w:t>
      </w:r>
      <w:r w:rsidR="41B7511E" w:rsidRPr="09E11856">
        <w:rPr>
          <w:rFonts w:ascii="Calibri" w:hAnsi="Calibri" w:cs="Calibri"/>
          <w:color w:val="444444"/>
        </w:rPr>
        <w:t xml:space="preserve">with Extended Replacement Cost Greater than 125%– </w:t>
      </w:r>
      <w:r w:rsidR="00B053DF">
        <w:rPr>
          <w:rFonts w:ascii="Calibri" w:hAnsi="Calibri" w:cs="Calibri"/>
          <w:color w:val="444444"/>
          <w:shd w:val="clear" w:color="auto" w:fill="FFFFFF"/>
        </w:rPr>
        <w:t xml:space="preserve">Count of </w:t>
      </w:r>
      <w:r w:rsidR="41B7511E" w:rsidRPr="09E11856">
        <w:rPr>
          <w:rFonts w:ascii="Calibri" w:hAnsi="Calibri" w:cs="Calibri"/>
          <w:color w:val="444444"/>
        </w:rPr>
        <w:t xml:space="preserve">policies </w:t>
      </w:r>
      <w:r w:rsidR="003028C4">
        <w:rPr>
          <w:rFonts w:ascii="Calibri" w:hAnsi="Calibri" w:cs="Calibri"/>
          <w:color w:val="444444"/>
        </w:rPr>
        <w:t xml:space="preserve">in force as of Dec. 31 </w:t>
      </w:r>
      <w:r w:rsidR="41B7511E" w:rsidRPr="09E11856">
        <w:rPr>
          <w:rFonts w:ascii="Calibri" w:hAnsi="Calibri" w:cs="Calibri"/>
          <w:color w:val="444444"/>
        </w:rPr>
        <w:t>where coverage is greater than 125% of replacement cost for Coverage A.</w:t>
      </w:r>
      <w:r w:rsidR="007C5659">
        <w:rPr>
          <w:rFonts w:ascii="Calibri" w:hAnsi="Calibri" w:cs="Calibri"/>
          <w:color w:val="444444"/>
        </w:rPr>
        <w:t xml:space="preserve"> Guaranteed Replacement Cost policies </w:t>
      </w:r>
      <w:r w:rsidR="0044505B">
        <w:rPr>
          <w:rFonts w:ascii="Calibri" w:hAnsi="Calibri" w:cs="Calibri"/>
          <w:color w:val="444444"/>
        </w:rPr>
        <w:t>should be reported here.</w:t>
      </w:r>
    </w:p>
    <w:p w14:paraId="3E66175B" w14:textId="2F374487" w:rsidR="41B7511E" w:rsidRDefault="41B7511E" w:rsidP="09E11856">
      <w:pPr>
        <w:rPr>
          <w:rFonts w:ascii="Calibri" w:hAnsi="Calibri" w:cs="Calibri"/>
          <w:color w:val="444444"/>
        </w:rPr>
      </w:pPr>
      <w:r w:rsidRPr="41F35481">
        <w:rPr>
          <w:rFonts w:ascii="Calibri" w:hAnsi="Calibri" w:cs="Calibri"/>
          <w:color w:val="444444"/>
        </w:rPr>
        <w:t xml:space="preserve">Maximum % RC Written – The maximum percentage of extended replacement cost </w:t>
      </w:r>
      <w:ins w:id="19" w:author="Crews, Libby" w:date="2025-10-09T13:47:00Z" w16du:dateUtc="2025-10-09T18:47:00Z">
        <w:r w:rsidR="00697A79">
          <w:rPr>
            <w:rFonts w:ascii="Calibri" w:hAnsi="Calibri" w:cs="Calibri"/>
            <w:color w:val="444444"/>
          </w:rPr>
          <w:t xml:space="preserve">for Coverage </w:t>
        </w:r>
        <w:r w:rsidR="0026007B">
          <w:rPr>
            <w:rFonts w:ascii="Calibri" w:hAnsi="Calibri" w:cs="Calibri"/>
            <w:color w:val="444444"/>
          </w:rPr>
          <w:t>A</w:t>
        </w:r>
      </w:ins>
      <w:del w:id="20" w:author="Crews, Libby" w:date="2025-10-09T13:47:00Z" w16du:dateUtc="2025-10-09T18:47:00Z">
        <w:r w:rsidRPr="41F35481" w:rsidDel="0026007B">
          <w:rPr>
            <w:rFonts w:ascii="Calibri" w:hAnsi="Calibri" w:cs="Calibri"/>
            <w:color w:val="444444"/>
          </w:rPr>
          <w:delText>coverage</w:delText>
        </w:r>
      </w:del>
      <w:r w:rsidRPr="41F35481">
        <w:rPr>
          <w:rFonts w:ascii="Calibri" w:hAnsi="Calibri" w:cs="Calibri"/>
          <w:color w:val="444444"/>
        </w:rPr>
        <w:t xml:space="preserve"> written on the</w:t>
      </w:r>
      <w:r w:rsidR="0DEC4B70" w:rsidRPr="41F35481">
        <w:rPr>
          <w:rFonts w:ascii="Calibri" w:hAnsi="Calibri" w:cs="Calibri"/>
          <w:color w:val="444444"/>
        </w:rPr>
        <w:t xml:space="preserve"> reported Policy Form</w:t>
      </w:r>
      <w:r w:rsidRPr="41F35481">
        <w:rPr>
          <w:rFonts w:ascii="Calibri" w:hAnsi="Calibri" w:cs="Calibri"/>
          <w:color w:val="444444"/>
        </w:rPr>
        <w:t>.</w:t>
      </w:r>
      <w:r w:rsidR="0044505B">
        <w:rPr>
          <w:rFonts w:ascii="Calibri" w:hAnsi="Calibri" w:cs="Calibri"/>
          <w:color w:val="444444"/>
        </w:rPr>
        <w:t xml:space="preserve"> </w:t>
      </w:r>
      <w:r w:rsidR="00D41635">
        <w:rPr>
          <w:rFonts w:ascii="Calibri" w:hAnsi="Calibri" w:cs="Calibri"/>
          <w:color w:val="444444"/>
        </w:rPr>
        <w:t>Guaranteed Replacement Cost policies</w:t>
      </w:r>
      <w:ins w:id="21" w:author="Crews, Libby" w:date="2025-09-26T11:28:00Z" w16du:dateUtc="2025-09-26T16:28:00Z">
        <w:r w:rsidR="00C11140">
          <w:rPr>
            <w:rFonts w:ascii="Calibri" w:hAnsi="Calibri" w:cs="Calibri"/>
            <w:color w:val="444444"/>
          </w:rPr>
          <w:t xml:space="preserve"> and any amount over 125</w:t>
        </w:r>
        <w:proofErr w:type="gramStart"/>
        <w:r w:rsidR="00C11140">
          <w:rPr>
            <w:rFonts w:ascii="Calibri" w:hAnsi="Calibri" w:cs="Calibri"/>
            <w:color w:val="444444"/>
          </w:rPr>
          <w:t xml:space="preserve">% </w:t>
        </w:r>
      </w:ins>
      <w:r w:rsidR="00D41635">
        <w:rPr>
          <w:rFonts w:ascii="Calibri" w:hAnsi="Calibri" w:cs="Calibri"/>
          <w:color w:val="444444"/>
        </w:rPr>
        <w:t xml:space="preserve"> should</w:t>
      </w:r>
      <w:proofErr w:type="gramEnd"/>
      <w:r w:rsidR="00D41635">
        <w:rPr>
          <w:rFonts w:ascii="Calibri" w:hAnsi="Calibri" w:cs="Calibri"/>
          <w:color w:val="444444"/>
        </w:rPr>
        <w:t xml:space="preserve"> be reported as 126%.</w:t>
      </w:r>
      <w:r w:rsidR="0031175A">
        <w:rPr>
          <w:rFonts w:ascii="Calibri" w:hAnsi="Calibri" w:cs="Calibri"/>
          <w:color w:val="444444"/>
        </w:rPr>
        <w:t xml:space="preserve"> Input as a whole number (10, 25, etc.)</w:t>
      </w:r>
    </w:p>
    <w:p w14:paraId="5DAAC932" w14:textId="74F596AD" w:rsidR="00BC47CC" w:rsidRDefault="007766E1" w:rsidP="003475C0">
      <w:pPr>
        <w:rPr>
          <w:rFonts w:ascii="Calibri" w:hAnsi="Calibri" w:cs="Calibri"/>
          <w:color w:val="444444"/>
          <w:shd w:val="clear" w:color="auto" w:fill="FFFFFF"/>
        </w:rPr>
      </w:pPr>
      <w:r w:rsidRPr="00374473">
        <w:rPr>
          <w:rFonts w:ascii="Calibri" w:hAnsi="Calibri" w:cs="Calibri"/>
          <w:color w:val="444444"/>
          <w:shd w:val="clear" w:color="auto" w:fill="FFFFFF"/>
        </w:rPr>
        <w:t xml:space="preserve">Aggregate All Perils Policy Deductible - Total sum of </w:t>
      </w:r>
      <w:r w:rsidR="00490EC3" w:rsidRPr="00374473">
        <w:rPr>
          <w:rFonts w:ascii="Calibri" w:hAnsi="Calibri" w:cs="Calibri"/>
          <w:color w:val="444444"/>
          <w:shd w:val="clear" w:color="auto" w:fill="FFFFFF"/>
        </w:rPr>
        <w:t xml:space="preserve">deductibles </w:t>
      </w:r>
      <w:r w:rsidR="002B3B18" w:rsidRPr="00374473">
        <w:rPr>
          <w:rFonts w:ascii="Calibri" w:hAnsi="Calibri" w:cs="Calibri"/>
          <w:color w:val="444444"/>
          <w:shd w:val="clear" w:color="auto" w:fill="FFFFFF"/>
        </w:rPr>
        <w:t xml:space="preserve">in </w:t>
      </w:r>
      <w:r w:rsidR="0040663B" w:rsidRPr="00374473">
        <w:rPr>
          <w:rFonts w:ascii="Calibri" w:hAnsi="Calibri" w:cs="Calibri"/>
          <w:color w:val="444444"/>
          <w:shd w:val="clear" w:color="auto" w:fill="FFFFFF"/>
        </w:rPr>
        <w:t>policies providing “all-perils” coverage or “</w:t>
      </w:r>
      <w:r w:rsidR="00BB370E" w:rsidRPr="00374473">
        <w:rPr>
          <w:rFonts w:ascii="Calibri" w:hAnsi="Calibri" w:cs="Calibri"/>
          <w:color w:val="444444"/>
          <w:shd w:val="clear" w:color="auto" w:fill="FFFFFF"/>
        </w:rPr>
        <w:t>all</w:t>
      </w:r>
      <w:r w:rsidR="00C9412E" w:rsidRPr="00374473">
        <w:rPr>
          <w:rFonts w:ascii="Calibri" w:hAnsi="Calibri" w:cs="Calibri"/>
          <w:color w:val="444444"/>
          <w:shd w:val="clear" w:color="auto" w:fill="FFFFFF"/>
        </w:rPr>
        <w:t xml:space="preserve"> other perils</w:t>
      </w:r>
      <w:r w:rsidR="005A6CCE" w:rsidRPr="00374473">
        <w:rPr>
          <w:rFonts w:ascii="Calibri" w:hAnsi="Calibri" w:cs="Calibri"/>
          <w:color w:val="444444"/>
          <w:shd w:val="clear" w:color="auto" w:fill="FFFFFF"/>
        </w:rPr>
        <w:t xml:space="preserve">” coverage. </w:t>
      </w:r>
      <w:r w:rsidR="004F7D09" w:rsidRPr="00374473">
        <w:rPr>
          <w:rFonts w:ascii="Calibri" w:hAnsi="Calibri" w:cs="Calibri"/>
          <w:color w:val="444444"/>
          <w:shd w:val="clear" w:color="auto" w:fill="FFFFFF"/>
        </w:rPr>
        <w:t xml:space="preserve">If </w:t>
      </w:r>
      <w:r w:rsidR="0BA3FD10" w:rsidRPr="00374473">
        <w:rPr>
          <w:rFonts w:ascii="Calibri" w:hAnsi="Calibri" w:cs="Calibri"/>
          <w:color w:val="444444"/>
          <w:shd w:val="clear" w:color="auto" w:fill="FFFFFF"/>
        </w:rPr>
        <w:t xml:space="preserve">the </w:t>
      </w:r>
      <w:r w:rsidR="004F7D09" w:rsidRPr="00374473">
        <w:rPr>
          <w:rFonts w:ascii="Calibri" w:hAnsi="Calibri" w:cs="Calibri"/>
          <w:color w:val="444444"/>
          <w:shd w:val="clear" w:color="auto" w:fill="FFFFFF"/>
        </w:rPr>
        <w:t xml:space="preserve">policy </w:t>
      </w:r>
      <w:r w:rsidR="009A61E5" w:rsidRPr="00374473">
        <w:rPr>
          <w:rFonts w:ascii="Calibri" w:hAnsi="Calibri" w:cs="Calibri"/>
          <w:color w:val="444444"/>
          <w:shd w:val="clear" w:color="auto" w:fill="FFFFFF"/>
        </w:rPr>
        <w:t xml:space="preserve">has a percentage deductible, convert </w:t>
      </w:r>
      <w:r w:rsidR="00F45306" w:rsidRPr="00374473">
        <w:rPr>
          <w:rFonts w:ascii="Calibri" w:hAnsi="Calibri" w:cs="Calibri"/>
          <w:color w:val="444444"/>
          <w:shd w:val="clear" w:color="auto" w:fill="FFFFFF"/>
        </w:rPr>
        <w:t xml:space="preserve">to dollar amount based on </w:t>
      </w:r>
      <w:r w:rsidR="00061B6A" w:rsidRPr="00374473">
        <w:rPr>
          <w:rFonts w:ascii="Calibri" w:hAnsi="Calibri" w:cs="Calibri"/>
          <w:color w:val="444444"/>
          <w:shd w:val="clear" w:color="auto" w:fill="FFFFFF"/>
        </w:rPr>
        <w:t>policy coverage limits.</w:t>
      </w:r>
      <w:r w:rsidR="003C6A2E">
        <w:rPr>
          <w:rFonts w:ascii="Calibri" w:hAnsi="Calibri" w:cs="Calibri"/>
          <w:color w:val="444444"/>
          <w:shd w:val="clear" w:color="auto" w:fill="FFFFFF"/>
        </w:rPr>
        <w:t xml:space="preserve"> In the case of “named perils” policies, report the total policy deductible</w:t>
      </w:r>
      <w:r w:rsidR="00F80512">
        <w:rPr>
          <w:rFonts w:ascii="Calibri" w:hAnsi="Calibri" w:cs="Calibri"/>
          <w:color w:val="444444"/>
          <w:shd w:val="clear" w:color="auto" w:fill="FFFFFF"/>
        </w:rPr>
        <w:t xml:space="preserve"> for all covered perils</w:t>
      </w:r>
      <w:r w:rsidR="003C6A2E">
        <w:rPr>
          <w:rFonts w:ascii="Calibri" w:hAnsi="Calibri" w:cs="Calibri"/>
          <w:color w:val="444444"/>
          <w:shd w:val="clear" w:color="auto" w:fill="FFFFFF"/>
        </w:rPr>
        <w:t xml:space="preserve">. </w:t>
      </w:r>
    </w:p>
    <w:p w14:paraId="7633667F" w14:textId="03BB6EBE" w:rsidR="007C6AE9" w:rsidRDefault="00FA676B" w:rsidP="007C6AE9">
      <w:pPr>
        <w:rPr>
          <w:rFonts w:ascii="Calibri" w:hAnsi="Calibri" w:cs="Calibri"/>
          <w:color w:val="444444"/>
          <w:shd w:val="clear" w:color="auto" w:fill="FFFFFF"/>
        </w:rPr>
      </w:pPr>
      <w:r>
        <w:rPr>
          <w:rFonts w:ascii="Calibri" w:hAnsi="Calibri" w:cs="Calibri"/>
          <w:color w:val="444444"/>
          <w:shd w:val="clear" w:color="auto" w:fill="FFFFFF"/>
        </w:rPr>
        <w:t>Aggregate Tropical Cyclone/Hurricane</w:t>
      </w:r>
      <w:r w:rsidR="00093DAD">
        <w:rPr>
          <w:rFonts w:ascii="Calibri" w:hAnsi="Calibri" w:cs="Calibri"/>
          <w:color w:val="444444"/>
          <w:shd w:val="clear" w:color="auto" w:fill="FFFFFF"/>
        </w:rPr>
        <w:t>/Named Storm</w:t>
      </w:r>
      <w:r>
        <w:rPr>
          <w:rFonts w:ascii="Calibri" w:hAnsi="Calibri" w:cs="Calibri"/>
          <w:color w:val="444444"/>
          <w:shd w:val="clear" w:color="auto" w:fill="FFFFFF"/>
        </w:rPr>
        <w:t xml:space="preserve"> Deductible</w:t>
      </w:r>
      <w:r w:rsidR="002B0E11">
        <w:rPr>
          <w:rFonts w:ascii="Calibri" w:hAnsi="Calibri" w:cs="Calibri"/>
          <w:color w:val="444444"/>
          <w:shd w:val="clear" w:color="auto" w:fill="FFFFFF"/>
        </w:rPr>
        <w:t xml:space="preserve"> – </w:t>
      </w:r>
      <w:r w:rsidR="0045406F">
        <w:rPr>
          <w:rFonts w:ascii="Calibri" w:hAnsi="Calibri" w:cs="Calibri"/>
          <w:color w:val="444444"/>
          <w:shd w:val="clear" w:color="auto" w:fill="FFFFFF"/>
        </w:rPr>
        <w:t xml:space="preserve">Total sum of deductibles </w:t>
      </w:r>
      <w:r w:rsidR="007C6AE9">
        <w:rPr>
          <w:rFonts w:ascii="Calibri" w:hAnsi="Calibri" w:cs="Calibri"/>
          <w:color w:val="444444"/>
          <w:shd w:val="clear" w:color="auto" w:fill="FFFFFF"/>
        </w:rPr>
        <w:t xml:space="preserve">relating to </w:t>
      </w:r>
      <w:r w:rsidR="0045406F">
        <w:rPr>
          <w:rFonts w:ascii="Calibri" w:hAnsi="Calibri" w:cs="Calibri"/>
          <w:color w:val="444444"/>
          <w:shd w:val="clear" w:color="auto" w:fill="FFFFFF"/>
        </w:rPr>
        <w:t>tropical cyclone</w:t>
      </w:r>
      <w:r w:rsidR="00093DAD">
        <w:rPr>
          <w:rFonts w:ascii="Calibri" w:hAnsi="Calibri" w:cs="Calibri"/>
          <w:color w:val="444444"/>
          <w:shd w:val="clear" w:color="auto" w:fill="FFFFFF"/>
        </w:rPr>
        <w:t>,</w:t>
      </w:r>
      <w:r w:rsidR="00AC0F42">
        <w:rPr>
          <w:rFonts w:ascii="Calibri" w:hAnsi="Calibri" w:cs="Calibri"/>
          <w:color w:val="444444"/>
          <w:shd w:val="clear" w:color="auto" w:fill="FFFFFF"/>
        </w:rPr>
        <w:t xml:space="preserve"> </w:t>
      </w:r>
      <w:r w:rsidR="007C6AE9">
        <w:rPr>
          <w:rFonts w:ascii="Calibri" w:hAnsi="Calibri" w:cs="Calibri"/>
          <w:color w:val="444444"/>
          <w:shd w:val="clear" w:color="auto" w:fill="FFFFFF"/>
        </w:rPr>
        <w:t>hurricane</w:t>
      </w:r>
      <w:r w:rsidR="00093DAD">
        <w:rPr>
          <w:rFonts w:ascii="Calibri" w:hAnsi="Calibri" w:cs="Calibri"/>
          <w:color w:val="444444"/>
          <w:shd w:val="clear" w:color="auto" w:fill="FFFFFF"/>
        </w:rPr>
        <w:t>, or named storm</w:t>
      </w:r>
      <w:r w:rsidR="007C6AE9">
        <w:rPr>
          <w:rFonts w:ascii="Calibri" w:hAnsi="Calibri" w:cs="Calibri"/>
          <w:color w:val="444444"/>
          <w:shd w:val="clear" w:color="auto" w:fill="FFFFFF"/>
        </w:rPr>
        <w:t xml:space="preserve"> events. If </w:t>
      </w:r>
      <w:r w:rsidR="2C518A77">
        <w:rPr>
          <w:rFonts w:ascii="Calibri" w:hAnsi="Calibri" w:cs="Calibri"/>
          <w:color w:val="444444"/>
          <w:shd w:val="clear" w:color="auto" w:fill="FFFFFF"/>
        </w:rPr>
        <w:t xml:space="preserve">the </w:t>
      </w:r>
      <w:r w:rsidR="007C6AE9">
        <w:rPr>
          <w:rFonts w:ascii="Calibri" w:hAnsi="Calibri" w:cs="Calibri"/>
          <w:color w:val="444444"/>
          <w:shd w:val="clear" w:color="auto" w:fill="FFFFFF"/>
        </w:rPr>
        <w:t>policy has a percentage deductible, convert to dollar amount based on policy coverage limits.</w:t>
      </w:r>
    </w:p>
    <w:p w14:paraId="56602D64" w14:textId="13D6EDC3" w:rsidR="002B0E11" w:rsidRDefault="004F7D09" w:rsidP="003475C0">
      <w:pPr>
        <w:rPr>
          <w:rFonts w:ascii="Calibri" w:hAnsi="Calibri" w:cs="Calibri"/>
          <w:color w:val="444444"/>
          <w:shd w:val="clear" w:color="auto" w:fill="FFFFFF"/>
        </w:rPr>
      </w:pPr>
      <w:r>
        <w:rPr>
          <w:rFonts w:ascii="Calibri" w:hAnsi="Calibri" w:cs="Calibri"/>
          <w:color w:val="444444"/>
          <w:shd w:val="clear" w:color="auto" w:fill="FFFFFF"/>
        </w:rPr>
        <w:t xml:space="preserve">Aggregate Wind/Hail Deductible - </w:t>
      </w:r>
      <w:r w:rsidR="005E7C53" w:rsidRPr="005E7C53">
        <w:rPr>
          <w:rFonts w:ascii="Calibri" w:hAnsi="Calibri" w:cs="Calibri"/>
          <w:color w:val="444444"/>
          <w:shd w:val="clear" w:color="auto" w:fill="FFFFFF"/>
        </w:rPr>
        <w:t xml:space="preserve">Total sum of deductibles relating to </w:t>
      </w:r>
      <w:r w:rsidR="000A1522">
        <w:rPr>
          <w:rFonts w:ascii="Calibri" w:hAnsi="Calibri" w:cs="Calibri"/>
          <w:color w:val="444444"/>
          <w:shd w:val="clear" w:color="auto" w:fill="FFFFFF"/>
        </w:rPr>
        <w:t>wind or hail</w:t>
      </w:r>
      <w:r w:rsidR="005E7C53" w:rsidRPr="005E7C53">
        <w:rPr>
          <w:rFonts w:ascii="Calibri" w:hAnsi="Calibri" w:cs="Calibri"/>
          <w:color w:val="444444"/>
          <w:shd w:val="clear" w:color="auto" w:fill="FFFFFF"/>
        </w:rPr>
        <w:t xml:space="preserve"> events. If </w:t>
      </w:r>
      <w:r w:rsidR="49196A56" w:rsidRPr="005E7C53">
        <w:rPr>
          <w:rFonts w:ascii="Calibri" w:hAnsi="Calibri" w:cs="Calibri"/>
          <w:color w:val="444444"/>
          <w:shd w:val="clear" w:color="auto" w:fill="FFFFFF"/>
        </w:rPr>
        <w:t xml:space="preserve">the </w:t>
      </w:r>
      <w:r w:rsidR="005E7C53" w:rsidRPr="005E7C53">
        <w:rPr>
          <w:rFonts w:ascii="Calibri" w:hAnsi="Calibri" w:cs="Calibri"/>
          <w:color w:val="444444"/>
          <w:shd w:val="clear" w:color="auto" w:fill="FFFFFF"/>
        </w:rPr>
        <w:t>policy has a percentage deductible, convert to dollar amount based on policy coverage limits</w:t>
      </w:r>
      <w:r w:rsidR="000A1522">
        <w:rPr>
          <w:rFonts w:ascii="Calibri" w:hAnsi="Calibri" w:cs="Calibri"/>
          <w:color w:val="444444"/>
          <w:shd w:val="clear" w:color="auto" w:fill="FFFFFF"/>
        </w:rPr>
        <w:t xml:space="preserve">. </w:t>
      </w:r>
    </w:p>
    <w:p w14:paraId="77629018" w14:textId="5622CB42" w:rsidR="008929DD" w:rsidRDefault="003475C0">
      <w:pPr>
        <w:rPr>
          <w:rFonts w:ascii="Calibri" w:hAnsi="Calibri" w:cs="Calibri"/>
          <w:color w:val="444444"/>
          <w:shd w:val="clear" w:color="auto" w:fill="FFFFFF"/>
        </w:rPr>
      </w:pPr>
      <w:r>
        <w:t xml:space="preserve"> </w:t>
      </w:r>
    </w:p>
    <w:p w14:paraId="3EB55D13" w14:textId="6536B2DB" w:rsidR="000A1522" w:rsidRPr="0066301F" w:rsidRDefault="00E07710" w:rsidP="09E11856">
      <w:pPr>
        <w:rPr>
          <w:rFonts w:ascii="Calibri" w:hAnsi="Calibri" w:cs="Calibri"/>
          <w:color w:val="FF0000"/>
          <w:u w:val="single"/>
        </w:rPr>
      </w:pPr>
      <w:r w:rsidRPr="00E07710">
        <w:rPr>
          <w:rFonts w:ascii="Calibri" w:hAnsi="Calibri" w:cs="Calibri"/>
          <w:color w:val="444444"/>
          <w:u w:val="single"/>
          <w:shd w:val="clear" w:color="auto" w:fill="FFFFFF"/>
        </w:rPr>
        <w:t xml:space="preserve">For </w:t>
      </w:r>
      <w:r w:rsidR="00AB1498">
        <w:rPr>
          <w:rFonts w:ascii="Calibri" w:hAnsi="Calibri" w:cs="Calibri"/>
          <w:color w:val="444444"/>
          <w:u w:val="single"/>
          <w:shd w:val="clear" w:color="auto" w:fill="FFFFFF"/>
        </w:rPr>
        <w:t xml:space="preserve">All Peril or All Other Perils </w:t>
      </w:r>
      <w:r w:rsidRPr="00E07710">
        <w:rPr>
          <w:rFonts w:ascii="Calibri" w:hAnsi="Calibri" w:cs="Calibri"/>
          <w:color w:val="444444"/>
          <w:u w:val="single"/>
          <w:shd w:val="clear" w:color="auto" w:fill="FFFFFF"/>
        </w:rPr>
        <w:t>Policies</w:t>
      </w:r>
    </w:p>
    <w:p w14:paraId="34654CA6" w14:textId="16EA61E4" w:rsidR="000A1522" w:rsidRPr="0066301F" w:rsidRDefault="0074220B" w:rsidP="09E11856">
      <w:pPr>
        <w:pStyle w:val="ListParagraph"/>
        <w:numPr>
          <w:ilvl w:val="0"/>
          <w:numId w:val="3"/>
        </w:numPr>
        <w:rPr>
          <w:rFonts w:ascii="Calibri" w:hAnsi="Calibri" w:cs="Calibri"/>
          <w:color w:val="444444"/>
          <w:u w:val="single"/>
          <w:shd w:val="clear" w:color="auto" w:fill="FFFFFF"/>
        </w:rPr>
      </w:pPr>
      <w:r w:rsidRPr="280EFB34">
        <w:rPr>
          <w:rFonts w:ascii="Calibri" w:hAnsi="Calibri" w:cs="Calibri"/>
          <w:color w:val="444444"/>
          <w:u w:val="single"/>
        </w:rPr>
        <w:t>Policies should only be reported ONCE</w:t>
      </w:r>
      <w:r w:rsidR="007F04A6">
        <w:rPr>
          <w:rFonts w:ascii="Calibri" w:hAnsi="Calibri" w:cs="Calibri"/>
          <w:color w:val="444444"/>
          <w:u w:val="single"/>
        </w:rPr>
        <w:t xml:space="preserve"> for the below</w:t>
      </w:r>
      <w:r w:rsidR="00E07710">
        <w:tab/>
      </w:r>
    </w:p>
    <w:p w14:paraId="40D75A8F" w14:textId="1ADDB662" w:rsidR="00E07710" w:rsidRDefault="00262FFE">
      <w:pPr>
        <w:rPr>
          <w:rFonts w:ascii="Calibri" w:hAnsi="Calibri" w:cs="Calibri"/>
          <w:color w:val="444444"/>
          <w:shd w:val="clear" w:color="auto" w:fill="FFFFFF"/>
        </w:rPr>
      </w:pPr>
      <w:r>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 xml:space="preserve">PIF </w:t>
      </w:r>
      <w:r>
        <w:rPr>
          <w:rFonts w:ascii="Calibri" w:hAnsi="Calibri" w:cs="Calibri"/>
          <w:color w:val="444444"/>
          <w:shd w:val="clear" w:color="auto" w:fill="FFFFFF"/>
        </w:rPr>
        <w:t>w</w:t>
      </w:r>
      <w:r w:rsidR="009F7D7D">
        <w:rPr>
          <w:rFonts w:ascii="Calibri" w:hAnsi="Calibri" w:cs="Calibri"/>
          <w:color w:val="444444"/>
          <w:shd w:val="clear" w:color="auto" w:fill="FFFFFF"/>
        </w:rPr>
        <w:t>ith</w:t>
      </w:r>
      <w:r>
        <w:rPr>
          <w:rFonts w:ascii="Calibri" w:hAnsi="Calibri" w:cs="Calibri"/>
          <w:color w:val="444444"/>
          <w:shd w:val="clear" w:color="auto" w:fill="FFFFFF"/>
        </w:rPr>
        <w:t xml:space="preserve"> $500 or Lower Deductible – Total number of policies</w:t>
      </w:r>
      <w:r w:rsidR="00626259">
        <w:rPr>
          <w:rFonts w:ascii="Calibri" w:hAnsi="Calibri" w:cs="Calibri"/>
          <w:color w:val="444444"/>
          <w:shd w:val="clear" w:color="auto" w:fill="FFFFFF"/>
        </w:rPr>
        <w:t xml:space="preserve"> w</w:t>
      </w:r>
      <w:r w:rsidR="00922165">
        <w:rPr>
          <w:rFonts w:ascii="Calibri" w:hAnsi="Calibri" w:cs="Calibri"/>
          <w:color w:val="444444"/>
          <w:shd w:val="clear" w:color="auto" w:fill="FFFFFF"/>
        </w:rPr>
        <w:t xml:space="preserve">here </w:t>
      </w:r>
      <w:r w:rsidR="007052A6">
        <w:rPr>
          <w:rFonts w:ascii="Calibri" w:hAnsi="Calibri" w:cs="Calibri"/>
          <w:color w:val="444444"/>
          <w:shd w:val="clear" w:color="auto" w:fill="FFFFFF"/>
        </w:rPr>
        <w:t>all deductible amounts equal $500 or less.</w:t>
      </w:r>
    </w:p>
    <w:p w14:paraId="1A1718B6" w14:textId="16630B39" w:rsidR="00FD42EA" w:rsidRDefault="00FD42EA">
      <w:pPr>
        <w:rPr>
          <w:rFonts w:ascii="Calibri" w:hAnsi="Calibri" w:cs="Calibri"/>
          <w:color w:val="444444"/>
          <w:shd w:val="clear" w:color="auto" w:fill="FFFFFF"/>
        </w:rPr>
      </w:pPr>
      <w:r>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 xml:space="preserve">PIF </w:t>
      </w:r>
      <w:r>
        <w:rPr>
          <w:rFonts w:ascii="Calibri" w:hAnsi="Calibri" w:cs="Calibri"/>
          <w:color w:val="444444"/>
          <w:shd w:val="clear" w:color="auto" w:fill="FFFFFF"/>
        </w:rPr>
        <w:t>w</w:t>
      </w:r>
      <w:r w:rsidR="009F7D7D">
        <w:rPr>
          <w:rFonts w:ascii="Calibri" w:hAnsi="Calibri" w:cs="Calibri"/>
          <w:color w:val="444444"/>
          <w:shd w:val="clear" w:color="auto" w:fill="FFFFFF"/>
        </w:rPr>
        <w:t>ith</w:t>
      </w:r>
      <w:r>
        <w:rPr>
          <w:rFonts w:ascii="Calibri" w:hAnsi="Calibri" w:cs="Calibri"/>
          <w:color w:val="444444"/>
          <w:shd w:val="clear" w:color="auto" w:fill="FFFFFF"/>
        </w:rPr>
        <w:t xml:space="preserve"> Deductible between $500 and $2</w:t>
      </w:r>
      <w:r w:rsidR="0054468D">
        <w:rPr>
          <w:rFonts w:ascii="Calibri" w:hAnsi="Calibri" w:cs="Calibri"/>
          <w:color w:val="444444"/>
          <w:shd w:val="clear" w:color="auto" w:fill="FFFFFF"/>
        </w:rPr>
        <w:t>,</w:t>
      </w:r>
      <w:r>
        <w:rPr>
          <w:rFonts w:ascii="Calibri" w:hAnsi="Calibri" w:cs="Calibri"/>
          <w:color w:val="444444"/>
          <w:shd w:val="clear" w:color="auto" w:fill="FFFFFF"/>
        </w:rPr>
        <w:t xml:space="preserve">000 – Total number of policies where all deductible amounts </w:t>
      </w:r>
      <w:r w:rsidR="00952D17">
        <w:rPr>
          <w:rFonts w:ascii="Calibri" w:hAnsi="Calibri" w:cs="Calibri"/>
          <w:color w:val="444444"/>
          <w:shd w:val="clear" w:color="auto" w:fill="FFFFFF"/>
        </w:rPr>
        <w:t xml:space="preserve">are </w:t>
      </w:r>
      <w:r w:rsidR="00153372">
        <w:rPr>
          <w:rFonts w:ascii="Calibri" w:hAnsi="Calibri" w:cs="Calibri"/>
          <w:color w:val="444444"/>
          <w:shd w:val="clear" w:color="auto" w:fill="FFFFFF"/>
        </w:rPr>
        <w:t>greater than</w:t>
      </w:r>
      <w:r w:rsidR="00EB2439">
        <w:rPr>
          <w:rFonts w:ascii="Calibri" w:hAnsi="Calibri" w:cs="Calibri"/>
          <w:color w:val="444444"/>
          <w:shd w:val="clear" w:color="auto" w:fill="FFFFFF"/>
        </w:rPr>
        <w:t xml:space="preserve"> $50</w:t>
      </w:r>
      <w:r w:rsidR="00704965">
        <w:rPr>
          <w:rFonts w:ascii="Calibri" w:hAnsi="Calibri" w:cs="Calibri"/>
          <w:color w:val="444444"/>
          <w:shd w:val="clear" w:color="auto" w:fill="FFFFFF"/>
        </w:rPr>
        <w:t xml:space="preserve">0 and </w:t>
      </w:r>
      <w:r w:rsidR="00153372">
        <w:rPr>
          <w:rFonts w:ascii="Calibri" w:hAnsi="Calibri" w:cs="Calibri"/>
          <w:color w:val="444444"/>
          <w:shd w:val="clear" w:color="auto" w:fill="FFFFFF"/>
        </w:rPr>
        <w:t xml:space="preserve">less than </w:t>
      </w:r>
      <w:r w:rsidR="00704965">
        <w:rPr>
          <w:rFonts w:ascii="Calibri" w:hAnsi="Calibri" w:cs="Calibri"/>
          <w:color w:val="444444"/>
          <w:shd w:val="clear" w:color="auto" w:fill="FFFFFF"/>
        </w:rPr>
        <w:t>$2</w:t>
      </w:r>
      <w:r w:rsidR="0054468D">
        <w:rPr>
          <w:rFonts w:ascii="Calibri" w:hAnsi="Calibri" w:cs="Calibri"/>
          <w:color w:val="444444"/>
          <w:shd w:val="clear" w:color="auto" w:fill="FFFFFF"/>
        </w:rPr>
        <w:t>,</w:t>
      </w:r>
      <w:r w:rsidR="00704965">
        <w:rPr>
          <w:rFonts w:ascii="Calibri" w:hAnsi="Calibri" w:cs="Calibri"/>
          <w:color w:val="444444"/>
          <w:shd w:val="clear" w:color="auto" w:fill="FFFFFF"/>
        </w:rPr>
        <w:t>000</w:t>
      </w:r>
      <w:r w:rsidR="00EB2439">
        <w:rPr>
          <w:rFonts w:ascii="Calibri" w:hAnsi="Calibri" w:cs="Calibri"/>
          <w:color w:val="444444"/>
          <w:shd w:val="clear" w:color="auto" w:fill="FFFFFF"/>
        </w:rPr>
        <w:t>.</w:t>
      </w:r>
    </w:p>
    <w:p w14:paraId="4030EC27" w14:textId="0517F541" w:rsidR="00EB2439" w:rsidRDefault="00795BD9">
      <w:pPr>
        <w:rPr>
          <w:rFonts w:ascii="Calibri" w:hAnsi="Calibri" w:cs="Calibri"/>
          <w:color w:val="444444"/>
          <w:shd w:val="clear" w:color="auto" w:fill="FFFFFF"/>
        </w:rPr>
      </w:pPr>
      <w:r>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 xml:space="preserve">PIF </w:t>
      </w:r>
      <w:r>
        <w:rPr>
          <w:rFonts w:ascii="Calibri" w:hAnsi="Calibri" w:cs="Calibri"/>
          <w:color w:val="444444"/>
          <w:shd w:val="clear" w:color="auto" w:fill="FFFFFF"/>
        </w:rPr>
        <w:t>w</w:t>
      </w:r>
      <w:r w:rsidR="009F7D7D">
        <w:rPr>
          <w:rFonts w:ascii="Calibri" w:hAnsi="Calibri" w:cs="Calibri"/>
          <w:color w:val="444444"/>
          <w:shd w:val="clear" w:color="auto" w:fill="FFFFFF"/>
        </w:rPr>
        <w:t>ith</w:t>
      </w:r>
      <w:r>
        <w:rPr>
          <w:rFonts w:ascii="Calibri" w:hAnsi="Calibri" w:cs="Calibri"/>
          <w:color w:val="444444"/>
          <w:shd w:val="clear" w:color="auto" w:fill="FFFFFF"/>
        </w:rPr>
        <w:t xml:space="preserve"> $2</w:t>
      </w:r>
      <w:r w:rsidR="0054468D">
        <w:rPr>
          <w:rFonts w:ascii="Calibri" w:hAnsi="Calibri" w:cs="Calibri"/>
          <w:color w:val="444444"/>
          <w:shd w:val="clear" w:color="auto" w:fill="FFFFFF"/>
        </w:rPr>
        <w:t>,</w:t>
      </w:r>
      <w:r>
        <w:rPr>
          <w:rFonts w:ascii="Calibri" w:hAnsi="Calibri" w:cs="Calibri"/>
          <w:color w:val="444444"/>
          <w:shd w:val="clear" w:color="auto" w:fill="FFFFFF"/>
        </w:rPr>
        <w:t xml:space="preserve">000 or Greater Deductible – Total number of policies where all deductible amounts equal </w:t>
      </w:r>
      <w:r w:rsidR="00E16B2D">
        <w:rPr>
          <w:rFonts w:ascii="Calibri" w:hAnsi="Calibri" w:cs="Calibri"/>
          <w:color w:val="444444"/>
          <w:shd w:val="clear" w:color="auto" w:fill="FFFFFF"/>
        </w:rPr>
        <w:t>$2</w:t>
      </w:r>
      <w:r w:rsidR="0054468D">
        <w:rPr>
          <w:rFonts w:ascii="Calibri" w:hAnsi="Calibri" w:cs="Calibri"/>
          <w:color w:val="444444"/>
          <w:shd w:val="clear" w:color="auto" w:fill="FFFFFF"/>
        </w:rPr>
        <w:t>,</w:t>
      </w:r>
      <w:r w:rsidR="00E16B2D">
        <w:rPr>
          <w:rFonts w:ascii="Calibri" w:hAnsi="Calibri" w:cs="Calibri"/>
          <w:color w:val="444444"/>
          <w:shd w:val="clear" w:color="auto" w:fill="FFFFFF"/>
        </w:rPr>
        <w:t>000 or greater.</w:t>
      </w:r>
    </w:p>
    <w:p w14:paraId="3CA586AC" w14:textId="32BE40C4" w:rsidR="00197231" w:rsidRDefault="00197231" w:rsidP="00197231">
      <w:pPr>
        <w:rPr>
          <w:rFonts w:ascii="Calibri" w:hAnsi="Calibri" w:cs="Calibri"/>
          <w:color w:val="444444"/>
          <w:shd w:val="clear" w:color="auto" w:fill="FFFFFF"/>
        </w:rPr>
      </w:pPr>
      <w:r>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 xml:space="preserve">PIF </w:t>
      </w:r>
      <w:r>
        <w:rPr>
          <w:rFonts w:ascii="Calibri" w:hAnsi="Calibri" w:cs="Calibri"/>
          <w:color w:val="444444"/>
          <w:shd w:val="clear" w:color="auto" w:fill="FFFFFF"/>
        </w:rPr>
        <w:t>w</w:t>
      </w:r>
      <w:r w:rsidR="009F7D7D">
        <w:rPr>
          <w:rFonts w:ascii="Calibri" w:hAnsi="Calibri" w:cs="Calibri"/>
          <w:color w:val="444444"/>
          <w:shd w:val="clear" w:color="auto" w:fill="FFFFFF"/>
        </w:rPr>
        <w:t>ith</w:t>
      </w:r>
      <w:r>
        <w:rPr>
          <w:rFonts w:ascii="Calibri" w:hAnsi="Calibri" w:cs="Calibri"/>
          <w:color w:val="444444"/>
          <w:shd w:val="clear" w:color="auto" w:fill="FFFFFF"/>
        </w:rPr>
        <w:t xml:space="preserve"> 2% or less Deductible – Total number of policies where the </w:t>
      </w:r>
      <w:r w:rsidR="003141AB">
        <w:rPr>
          <w:rFonts w:ascii="Calibri" w:hAnsi="Calibri" w:cs="Calibri"/>
          <w:color w:val="444444"/>
          <w:shd w:val="clear" w:color="auto" w:fill="FFFFFF"/>
        </w:rPr>
        <w:t xml:space="preserve">(non-wind/hail) </w:t>
      </w:r>
      <w:r>
        <w:rPr>
          <w:rFonts w:ascii="Calibri" w:hAnsi="Calibri" w:cs="Calibri"/>
          <w:color w:val="444444"/>
          <w:shd w:val="clear" w:color="auto" w:fill="FFFFFF"/>
        </w:rPr>
        <w:t>deductible is stated as 2% or less than the Coverage A amount.</w:t>
      </w:r>
    </w:p>
    <w:p w14:paraId="352C4A21" w14:textId="47C77392" w:rsidR="00197231" w:rsidRDefault="00197231" w:rsidP="00197231">
      <w:pPr>
        <w:rPr>
          <w:rFonts w:ascii="Calibri" w:hAnsi="Calibri" w:cs="Calibri"/>
          <w:color w:val="444444"/>
          <w:shd w:val="clear" w:color="auto" w:fill="FFFFFF"/>
        </w:rPr>
      </w:pPr>
      <w:r>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 xml:space="preserve">PIF </w:t>
      </w:r>
      <w:r>
        <w:rPr>
          <w:rFonts w:ascii="Calibri" w:hAnsi="Calibri" w:cs="Calibri"/>
          <w:color w:val="444444"/>
          <w:shd w:val="clear" w:color="auto" w:fill="FFFFFF"/>
        </w:rPr>
        <w:t>with Deductible between 2% and 5% - Total number of policies where the deductible is stated as a percentage between 2% and 5% of the Coverage A amount.</w:t>
      </w:r>
    </w:p>
    <w:p w14:paraId="7F249F10" w14:textId="49A9961C" w:rsidR="00197231" w:rsidRDefault="00197231" w:rsidP="00197231">
      <w:pPr>
        <w:rPr>
          <w:rFonts w:ascii="Calibri" w:hAnsi="Calibri" w:cs="Calibri"/>
          <w:color w:val="444444"/>
          <w:shd w:val="clear" w:color="auto" w:fill="FFFFFF"/>
        </w:rPr>
      </w:pPr>
      <w:r>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 xml:space="preserve">PIF </w:t>
      </w:r>
      <w:r>
        <w:rPr>
          <w:rFonts w:ascii="Calibri" w:hAnsi="Calibri" w:cs="Calibri"/>
          <w:color w:val="444444"/>
          <w:shd w:val="clear" w:color="auto" w:fill="FFFFFF"/>
        </w:rPr>
        <w:t>with 5% or Greater Deductible – Total number of policies where the deductible is stated as 5% or more of the Coverage A amount.</w:t>
      </w:r>
    </w:p>
    <w:p w14:paraId="7EA4EA09" w14:textId="31C03508" w:rsidR="00197231" w:rsidRDefault="00361EB9">
      <w:pPr>
        <w:rPr>
          <w:rFonts w:ascii="Calibri" w:hAnsi="Calibri" w:cs="Calibri"/>
          <w:color w:val="444444"/>
          <w:shd w:val="clear" w:color="auto" w:fill="FFFFFF"/>
        </w:rPr>
      </w:pPr>
      <w:r>
        <w:rPr>
          <w:rFonts w:ascii="Calibri" w:hAnsi="Calibri" w:cs="Calibri"/>
          <w:color w:val="444444"/>
          <w:shd w:val="clear" w:color="auto" w:fill="FFFFFF"/>
        </w:rPr>
        <w:t>[*Add example]</w:t>
      </w:r>
    </w:p>
    <w:p w14:paraId="6624AC76" w14:textId="27E77019" w:rsidR="00E16B2D" w:rsidRDefault="00F07A9E">
      <w:pPr>
        <w:rPr>
          <w:rFonts w:ascii="Calibri" w:hAnsi="Calibri" w:cs="Calibri"/>
          <w:color w:val="444444"/>
          <w:u w:val="single"/>
          <w:shd w:val="clear" w:color="auto" w:fill="FFFFFF"/>
        </w:rPr>
      </w:pPr>
      <w:r w:rsidRPr="00F07A9E">
        <w:rPr>
          <w:rFonts w:ascii="Calibri" w:hAnsi="Calibri" w:cs="Calibri"/>
          <w:color w:val="444444"/>
          <w:u w:val="single"/>
          <w:shd w:val="clear" w:color="auto" w:fill="FFFFFF"/>
        </w:rPr>
        <w:t xml:space="preserve">For Policies </w:t>
      </w:r>
      <w:r w:rsidR="00197231">
        <w:rPr>
          <w:rFonts w:ascii="Calibri" w:hAnsi="Calibri" w:cs="Calibri"/>
          <w:color w:val="444444"/>
          <w:u w:val="single"/>
          <w:shd w:val="clear" w:color="auto" w:fill="FFFFFF"/>
        </w:rPr>
        <w:t>Covering Specific Perils</w:t>
      </w:r>
    </w:p>
    <w:p w14:paraId="47DF71A2" w14:textId="72DC4B1B" w:rsidR="00AD621C" w:rsidRDefault="00C331CE">
      <w:pPr>
        <w:rPr>
          <w:rFonts w:ascii="Calibri" w:hAnsi="Calibri" w:cs="Calibri"/>
          <w:color w:val="444444"/>
          <w:u w:val="single"/>
          <w:shd w:val="clear" w:color="auto" w:fill="FFFFFF"/>
        </w:rPr>
      </w:pPr>
      <w:r w:rsidRPr="00C331CE">
        <w:rPr>
          <w:rFonts w:ascii="Calibri" w:hAnsi="Calibri" w:cs="Calibri"/>
          <w:color w:val="444444"/>
          <w:u w:val="single"/>
          <w:shd w:val="clear" w:color="auto" w:fill="FFFFFF"/>
        </w:rPr>
        <w:t>For Hurricane</w:t>
      </w:r>
      <w:r w:rsidR="789BC69E" w:rsidRPr="00C331CE">
        <w:rPr>
          <w:rFonts w:ascii="Calibri" w:hAnsi="Calibri" w:cs="Calibri"/>
          <w:color w:val="444444"/>
          <w:u w:val="single"/>
          <w:shd w:val="clear" w:color="auto" w:fill="FFFFFF"/>
        </w:rPr>
        <w:t>/Named Storm</w:t>
      </w:r>
      <w:r w:rsidRPr="00C331CE">
        <w:rPr>
          <w:rFonts w:ascii="Calibri" w:hAnsi="Calibri" w:cs="Calibri"/>
          <w:color w:val="444444"/>
          <w:u w:val="single"/>
          <w:shd w:val="clear" w:color="auto" w:fill="FFFFFF"/>
        </w:rPr>
        <w:t xml:space="preserve"> Deductibles</w:t>
      </w:r>
    </w:p>
    <w:p w14:paraId="6195943B" w14:textId="2008A58A" w:rsidR="6571D6C1" w:rsidRDefault="6571D6C1" w:rsidP="09E11856">
      <w:pPr>
        <w:pStyle w:val="ListParagraph"/>
        <w:numPr>
          <w:ilvl w:val="0"/>
          <w:numId w:val="2"/>
        </w:numPr>
        <w:rPr>
          <w:rFonts w:ascii="Calibri" w:hAnsi="Calibri" w:cs="Calibri"/>
          <w:color w:val="444444"/>
          <w:u w:val="single"/>
        </w:rPr>
      </w:pPr>
      <w:r w:rsidRPr="280EFB34">
        <w:rPr>
          <w:rFonts w:ascii="Calibri" w:hAnsi="Calibri" w:cs="Calibri"/>
          <w:color w:val="444444"/>
          <w:u w:val="single"/>
        </w:rPr>
        <w:t>Policies should only be reported ONCE</w:t>
      </w:r>
      <w:r w:rsidR="007F04A6">
        <w:rPr>
          <w:rFonts w:ascii="Calibri" w:hAnsi="Calibri" w:cs="Calibri"/>
          <w:color w:val="444444"/>
          <w:u w:val="single"/>
        </w:rPr>
        <w:t xml:space="preserve"> for the below</w:t>
      </w:r>
    </w:p>
    <w:p w14:paraId="7DC24A9A" w14:textId="6AF15203" w:rsidR="00270E32" w:rsidRDefault="000C19DA" w:rsidP="000C19DA">
      <w:pPr>
        <w:rPr>
          <w:rFonts w:ascii="Calibri" w:hAnsi="Calibri" w:cs="Calibri"/>
          <w:color w:val="444444"/>
          <w:shd w:val="clear" w:color="auto" w:fill="FFFFFF"/>
        </w:rPr>
      </w:pPr>
      <w:r w:rsidRPr="0071783F">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PIF</w:t>
      </w:r>
      <w:r w:rsidR="003F445A" w:rsidRPr="0071783F">
        <w:rPr>
          <w:rFonts w:ascii="Calibri" w:hAnsi="Calibri" w:cs="Calibri"/>
          <w:color w:val="444444"/>
          <w:shd w:val="clear" w:color="auto" w:fill="FFFFFF"/>
        </w:rPr>
        <w:t xml:space="preserve"> </w:t>
      </w:r>
      <w:r w:rsidRPr="0071783F">
        <w:rPr>
          <w:rFonts w:ascii="Calibri" w:hAnsi="Calibri" w:cs="Calibri"/>
          <w:color w:val="444444"/>
          <w:shd w:val="clear" w:color="auto" w:fill="FFFFFF"/>
        </w:rPr>
        <w:t>w</w:t>
      </w:r>
      <w:r w:rsidR="009F7D7D">
        <w:rPr>
          <w:rFonts w:ascii="Calibri" w:hAnsi="Calibri" w:cs="Calibri"/>
          <w:color w:val="444444"/>
          <w:shd w:val="clear" w:color="auto" w:fill="FFFFFF"/>
        </w:rPr>
        <w:t>ith</w:t>
      </w:r>
      <w:r w:rsidRPr="0071783F">
        <w:rPr>
          <w:rFonts w:ascii="Calibri" w:hAnsi="Calibri" w:cs="Calibri"/>
          <w:color w:val="444444"/>
          <w:shd w:val="clear" w:color="auto" w:fill="FFFFFF"/>
        </w:rPr>
        <w:t xml:space="preserve"> $500 or Lower Deductible – Total number of policies where </w:t>
      </w:r>
      <w:r w:rsidR="00270E32">
        <w:rPr>
          <w:rFonts w:ascii="Calibri" w:hAnsi="Calibri" w:cs="Calibri"/>
          <w:color w:val="444444"/>
          <w:shd w:val="clear" w:color="auto" w:fill="FFFFFF"/>
        </w:rPr>
        <w:t xml:space="preserve">the deductible for claims relating to a hurricane or named storm event is stated as </w:t>
      </w:r>
      <w:r w:rsidR="00133054">
        <w:rPr>
          <w:rFonts w:ascii="Calibri" w:hAnsi="Calibri" w:cs="Calibri"/>
          <w:color w:val="444444"/>
          <w:shd w:val="clear" w:color="auto" w:fill="FFFFFF"/>
        </w:rPr>
        <w:t xml:space="preserve">$500 or less. </w:t>
      </w:r>
    </w:p>
    <w:p w14:paraId="795007DA" w14:textId="393C042B" w:rsidR="00270E32" w:rsidRDefault="000C19DA" w:rsidP="000C19DA">
      <w:pPr>
        <w:rPr>
          <w:rFonts w:ascii="Calibri" w:hAnsi="Calibri" w:cs="Calibri"/>
          <w:color w:val="444444"/>
          <w:shd w:val="clear" w:color="auto" w:fill="FFFFFF"/>
        </w:rPr>
      </w:pPr>
      <w:r w:rsidRPr="0071783F">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PIF</w:t>
      </w:r>
      <w:r w:rsidR="003F445A" w:rsidRPr="0071783F">
        <w:rPr>
          <w:rFonts w:ascii="Calibri" w:hAnsi="Calibri" w:cs="Calibri"/>
          <w:color w:val="444444"/>
          <w:shd w:val="clear" w:color="auto" w:fill="FFFFFF"/>
        </w:rPr>
        <w:t xml:space="preserve"> </w:t>
      </w:r>
      <w:r w:rsidRPr="0071783F">
        <w:rPr>
          <w:rFonts w:ascii="Calibri" w:hAnsi="Calibri" w:cs="Calibri"/>
          <w:color w:val="444444"/>
          <w:shd w:val="clear" w:color="auto" w:fill="FFFFFF"/>
        </w:rPr>
        <w:t>w</w:t>
      </w:r>
      <w:r w:rsidR="009F7D7D">
        <w:rPr>
          <w:rFonts w:ascii="Calibri" w:hAnsi="Calibri" w:cs="Calibri"/>
          <w:color w:val="444444"/>
          <w:shd w:val="clear" w:color="auto" w:fill="FFFFFF"/>
        </w:rPr>
        <w:t>ith</w:t>
      </w:r>
      <w:r w:rsidRPr="0071783F">
        <w:rPr>
          <w:rFonts w:ascii="Calibri" w:hAnsi="Calibri" w:cs="Calibri"/>
          <w:color w:val="444444"/>
          <w:shd w:val="clear" w:color="auto" w:fill="FFFFFF"/>
        </w:rPr>
        <w:t xml:space="preserve"> Deductible between $500 and $2</w:t>
      </w:r>
      <w:r w:rsidR="00003143">
        <w:rPr>
          <w:rFonts w:ascii="Calibri" w:hAnsi="Calibri" w:cs="Calibri"/>
          <w:color w:val="444444"/>
          <w:shd w:val="clear" w:color="auto" w:fill="FFFFFF"/>
        </w:rPr>
        <w:t>,</w:t>
      </w:r>
      <w:r w:rsidRPr="0071783F">
        <w:rPr>
          <w:rFonts w:ascii="Calibri" w:hAnsi="Calibri" w:cs="Calibri"/>
          <w:color w:val="444444"/>
          <w:shd w:val="clear" w:color="auto" w:fill="FFFFFF"/>
        </w:rPr>
        <w:t xml:space="preserve">000 – Total number of policies where </w:t>
      </w:r>
      <w:r w:rsidR="00270E32">
        <w:rPr>
          <w:rFonts w:ascii="Calibri" w:hAnsi="Calibri" w:cs="Calibri"/>
          <w:color w:val="444444"/>
          <w:shd w:val="clear" w:color="auto" w:fill="FFFFFF"/>
        </w:rPr>
        <w:t xml:space="preserve">the deductible for claims relating to a hurricane or named storm event is stated </w:t>
      </w:r>
      <w:r w:rsidR="00CF6C9F">
        <w:rPr>
          <w:rFonts w:ascii="Calibri" w:hAnsi="Calibri" w:cs="Calibri"/>
          <w:color w:val="444444"/>
          <w:shd w:val="clear" w:color="auto" w:fill="FFFFFF"/>
        </w:rPr>
        <w:t>greater than $500 and less than $2</w:t>
      </w:r>
      <w:r w:rsidR="00003143">
        <w:rPr>
          <w:rFonts w:ascii="Calibri" w:hAnsi="Calibri" w:cs="Calibri"/>
          <w:color w:val="444444"/>
          <w:shd w:val="clear" w:color="auto" w:fill="FFFFFF"/>
        </w:rPr>
        <w:t>,</w:t>
      </w:r>
      <w:r w:rsidR="00CF6C9F">
        <w:rPr>
          <w:rFonts w:ascii="Calibri" w:hAnsi="Calibri" w:cs="Calibri"/>
          <w:color w:val="444444"/>
          <w:shd w:val="clear" w:color="auto" w:fill="FFFFFF"/>
        </w:rPr>
        <w:t>000.</w:t>
      </w:r>
    </w:p>
    <w:p w14:paraId="172FD72E" w14:textId="093C04B5" w:rsidR="000C19DA" w:rsidRPr="0071783F" w:rsidRDefault="000C19DA" w:rsidP="0071783F">
      <w:pPr>
        <w:rPr>
          <w:rFonts w:ascii="Calibri" w:hAnsi="Calibri" w:cs="Calibri"/>
          <w:color w:val="444444"/>
          <w:shd w:val="clear" w:color="auto" w:fill="FFFFFF"/>
        </w:rPr>
      </w:pPr>
      <w:r w:rsidRPr="0071783F">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PIF</w:t>
      </w:r>
      <w:r w:rsidR="003F445A" w:rsidRPr="0071783F">
        <w:rPr>
          <w:rFonts w:ascii="Calibri" w:hAnsi="Calibri" w:cs="Calibri"/>
          <w:color w:val="444444"/>
          <w:shd w:val="clear" w:color="auto" w:fill="FFFFFF"/>
        </w:rPr>
        <w:t xml:space="preserve"> </w:t>
      </w:r>
      <w:r w:rsidRPr="0071783F">
        <w:rPr>
          <w:rFonts w:ascii="Calibri" w:hAnsi="Calibri" w:cs="Calibri"/>
          <w:color w:val="444444"/>
          <w:shd w:val="clear" w:color="auto" w:fill="FFFFFF"/>
        </w:rPr>
        <w:t>w</w:t>
      </w:r>
      <w:r w:rsidR="009F7D7D">
        <w:rPr>
          <w:rFonts w:ascii="Calibri" w:hAnsi="Calibri" w:cs="Calibri"/>
          <w:color w:val="444444"/>
          <w:shd w:val="clear" w:color="auto" w:fill="FFFFFF"/>
        </w:rPr>
        <w:t>ith</w:t>
      </w:r>
      <w:r w:rsidRPr="0071783F">
        <w:rPr>
          <w:rFonts w:ascii="Calibri" w:hAnsi="Calibri" w:cs="Calibri"/>
          <w:color w:val="444444"/>
          <w:shd w:val="clear" w:color="auto" w:fill="FFFFFF"/>
        </w:rPr>
        <w:t xml:space="preserve"> $2</w:t>
      </w:r>
      <w:r w:rsidR="00003143">
        <w:rPr>
          <w:rFonts w:ascii="Calibri" w:hAnsi="Calibri" w:cs="Calibri"/>
          <w:color w:val="444444"/>
          <w:shd w:val="clear" w:color="auto" w:fill="FFFFFF"/>
        </w:rPr>
        <w:t>,</w:t>
      </w:r>
      <w:r w:rsidRPr="0071783F">
        <w:rPr>
          <w:rFonts w:ascii="Calibri" w:hAnsi="Calibri" w:cs="Calibri"/>
          <w:color w:val="444444"/>
          <w:shd w:val="clear" w:color="auto" w:fill="FFFFFF"/>
        </w:rPr>
        <w:t xml:space="preserve">000 or Greater Deductible – </w:t>
      </w:r>
      <w:r w:rsidR="00133054" w:rsidRPr="006564F4">
        <w:rPr>
          <w:rFonts w:ascii="Calibri" w:hAnsi="Calibri" w:cs="Calibri"/>
          <w:color w:val="444444"/>
          <w:shd w:val="clear" w:color="auto" w:fill="FFFFFF"/>
        </w:rPr>
        <w:t xml:space="preserve">Total number of policies where </w:t>
      </w:r>
      <w:r w:rsidR="00133054">
        <w:rPr>
          <w:rFonts w:ascii="Calibri" w:hAnsi="Calibri" w:cs="Calibri"/>
          <w:color w:val="444444"/>
          <w:shd w:val="clear" w:color="auto" w:fill="FFFFFF"/>
        </w:rPr>
        <w:t xml:space="preserve">the deductible for claims relating to a hurricane or named storm event is </w:t>
      </w:r>
      <w:r w:rsidR="004F0DB7">
        <w:rPr>
          <w:rFonts w:ascii="Calibri" w:hAnsi="Calibri" w:cs="Calibri"/>
          <w:color w:val="444444"/>
          <w:shd w:val="clear" w:color="auto" w:fill="FFFFFF"/>
        </w:rPr>
        <w:t>equal or greater</w:t>
      </w:r>
      <w:r w:rsidR="00133054">
        <w:rPr>
          <w:rFonts w:ascii="Calibri" w:hAnsi="Calibri" w:cs="Calibri"/>
          <w:color w:val="444444"/>
          <w:shd w:val="clear" w:color="auto" w:fill="FFFFFF"/>
        </w:rPr>
        <w:t xml:space="preserve"> than $2</w:t>
      </w:r>
      <w:r w:rsidR="00003143">
        <w:rPr>
          <w:rFonts w:ascii="Calibri" w:hAnsi="Calibri" w:cs="Calibri"/>
          <w:color w:val="444444"/>
          <w:shd w:val="clear" w:color="auto" w:fill="FFFFFF"/>
        </w:rPr>
        <w:t>,</w:t>
      </w:r>
      <w:r w:rsidR="00133054">
        <w:rPr>
          <w:rFonts w:ascii="Calibri" w:hAnsi="Calibri" w:cs="Calibri"/>
          <w:color w:val="444444"/>
          <w:shd w:val="clear" w:color="auto" w:fill="FFFFFF"/>
        </w:rPr>
        <w:t>000.</w:t>
      </w:r>
    </w:p>
    <w:p w14:paraId="2ACD240A" w14:textId="66ED0B8F" w:rsidR="003F02FD" w:rsidRDefault="00003344" w:rsidP="003F02FD">
      <w:pPr>
        <w:rPr>
          <w:rFonts w:ascii="Calibri" w:hAnsi="Calibri" w:cs="Calibri"/>
          <w:color w:val="444444"/>
          <w:shd w:val="clear" w:color="auto" w:fill="FFFFFF"/>
        </w:rPr>
      </w:pPr>
      <w:r>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 xml:space="preserve">PIF </w:t>
      </w:r>
      <w:r>
        <w:rPr>
          <w:rFonts w:ascii="Calibri" w:hAnsi="Calibri" w:cs="Calibri"/>
          <w:color w:val="444444"/>
          <w:shd w:val="clear" w:color="auto" w:fill="FFFFFF"/>
        </w:rPr>
        <w:t>w</w:t>
      </w:r>
      <w:r w:rsidR="009F7D7D">
        <w:rPr>
          <w:rFonts w:ascii="Calibri" w:hAnsi="Calibri" w:cs="Calibri"/>
          <w:color w:val="444444"/>
          <w:shd w:val="clear" w:color="auto" w:fill="FFFFFF"/>
        </w:rPr>
        <w:t>ith</w:t>
      </w:r>
      <w:r>
        <w:rPr>
          <w:rFonts w:ascii="Calibri" w:hAnsi="Calibri" w:cs="Calibri"/>
          <w:color w:val="444444"/>
          <w:shd w:val="clear" w:color="auto" w:fill="FFFFFF"/>
        </w:rPr>
        <w:t xml:space="preserve"> 2% or less Deductible - </w:t>
      </w:r>
      <w:r w:rsidR="003F02FD">
        <w:rPr>
          <w:rFonts w:ascii="Calibri" w:hAnsi="Calibri" w:cs="Calibri"/>
          <w:color w:val="444444"/>
          <w:shd w:val="clear" w:color="auto" w:fill="FFFFFF"/>
        </w:rPr>
        <w:t>Total number of policies where the deductible for claims relating to a hurricane</w:t>
      </w:r>
      <w:r w:rsidR="102C8805">
        <w:rPr>
          <w:rFonts w:ascii="Calibri" w:hAnsi="Calibri" w:cs="Calibri"/>
          <w:color w:val="444444"/>
          <w:shd w:val="clear" w:color="auto" w:fill="FFFFFF"/>
        </w:rPr>
        <w:t xml:space="preserve"> or named storm</w:t>
      </w:r>
      <w:r w:rsidR="003F02FD">
        <w:rPr>
          <w:rFonts w:ascii="Calibri" w:hAnsi="Calibri" w:cs="Calibri"/>
          <w:color w:val="444444"/>
          <w:shd w:val="clear" w:color="auto" w:fill="FFFFFF"/>
        </w:rPr>
        <w:t xml:space="preserve"> event is stated as 2% or less than the Coverage A amount.</w:t>
      </w:r>
    </w:p>
    <w:p w14:paraId="69C0CB74" w14:textId="2EE149DD" w:rsidR="003F02FD" w:rsidRDefault="003F02FD" w:rsidP="003F02FD">
      <w:pPr>
        <w:rPr>
          <w:rFonts w:ascii="Calibri" w:hAnsi="Calibri" w:cs="Calibri"/>
          <w:color w:val="444444"/>
          <w:shd w:val="clear" w:color="auto" w:fill="FFFFFF"/>
        </w:rPr>
      </w:pPr>
      <w:r>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 xml:space="preserve">PIF </w:t>
      </w:r>
      <w:r>
        <w:rPr>
          <w:rFonts w:ascii="Calibri" w:hAnsi="Calibri" w:cs="Calibri"/>
          <w:color w:val="444444"/>
          <w:shd w:val="clear" w:color="auto" w:fill="FFFFFF"/>
        </w:rPr>
        <w:t xml:space="preserve">with Deductible between 2% and 5% - Total number of policies where the deductible for claims relating to a hurricane </w:t>
      </w:r>
      <w:r w:rsidR="0430D521">
        <w:rPr>
          <w:rFonts w:ascii="Calibri" w:hAnsi="Calibri" w:cs="Calibri"/>
          <w:color w:val="444444"/>
          <w:shd w:val="clear" w:color="auto" w:fill="FFFFFF"/>
        </w:rPr>
        <w:t xml:space="preserve">or named storm </w:t>
      </w:r>
      <w:r>
        <w:rPr>
          <w:rFonts w:ascii="Calibri" w:hAnsi="Calibri" w:cs="Calibri"/>
          <w:color w:val="444444"/>
          <w:shd w:val="clear" w:color="auto" w:fill="FFFFFF"/>
        </w:rPr>
        <w:t>event is stated as a percentage between 2% and 5% of the Coverage A amount.</w:t>
      </w:r>
    </w:p>
    <w:p w14:paraId="0C5E2BF3" w14:textId="13DB5FC1" w:rsidR="003F02FD" w:rsidRDefault="003F02FD" w:rsidP="003F02FD">
      <w:pPr>
        <w:rPr>
          <w:rFonts w:ascii="Calibri" w:hAnsi="Calibri" w:cs="Calibri"/>
          <w:color w:val="444444"/>
          <w:shd w:val="clear" w:color="auto" w:fill="FFFFFF"/>
        </w:rPr>
      </w:pPr>
      <w:r>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 xml:space="preserve">PIF </w:t>
      </w:r>
      <w:r>
        <w:rPr>
          <w:rFonts w:ascii="Calibri" w:hAnsi="Calibri" w:cs="Calibri"/>
          <w:color w:val="444444"/>
          <w:shd w:val="clear" w:color="auto" w:fill="FFFFFF"/>
        </w:rPr>
        <w:t xml:space="preserve">with 5% or Greater Deductible – Total number of policies where the deductible for claims relating to a hurricane </w:t>
      </w:r>
      <w:r w:rsidR="7BC7F543">
        <w:rPr>
          <w:rFonts w:ascii="Calibri" w:hAnsi="Calibri" w:cs="Calibri"/>
          <w:color w:val="444444"/>
          <w:shd w:val="clear" w:color="auto" w:fill="FFFFFF"/>
        </w:rPr>
        <w:t xml:space="preserve">or named storm </w:t>
      </w:r>
      <w:r>
        <w:rPr>
          <w:rFonts w:ascii="Calibri" w:hAnsi="Calibri" w:cs="Calibri"/>
          <w:color w:val="444444"/>
          <w:shd w:val="clear" w:color="auto" w:fill="FFFFFF"/>
        </w:rPr>
        <w:t>event is stated as 5% or more of the Coverage A amount.</w:t>
      </w:r>
    </w:p>
    <w:p w14:paraId="2A4CC8CE" w14:textId="77777777" w:rsidR="00052995" w:rsidRDefault="00052995" w:rsidP="003F02FD">
      <w:pPr>
        <w:rPr>
          <w:rFonts w:ascii="Calibri" w:hAnsi="Calibri" w:cs="Calibri"/>
          <w:color w:val="444444"/>
          <w:shd w:val="clear" w:color="auto" w:fill="FFFFFF"/>
        </w:rPr>
      </w:pPr>
    </w:p>
    <w:p w14:paraId="6A2C7B60" w14:textId="3ADD466A" w:rsidR="512DD62B" w:rsidRDefault="512DD62B" w:rsidP="09E11856">
      <w:pPr>
        <w:rPr>
          <w:rFonts w:ascii="Calibri" w:hAnsi="Calibri" w:cs="Calibri"/>
          <w:color w:val="444444"/>
          <w:u w:val="single"/>
        </w:rPr>
      </w:pPr>
      <w:r w:rsidRPr="09E11856">
        <w:rPr>
          <w:rFonts w:ascii="Calibri" w:hAnsi="Calibri" w:cs="Calibri"/>
          <w:color w:val="444444"/>
          <w:u w:val="single"/>
        </w:rPr>
        <w:t>For Wind-Hail Deductibles</w:t>
      </w:r>
    </w:p>
    <w:p w14:paraId="0C2F3CFB" w14:textId="7981D80D" w:rsidR="512DD62B" w:rsidRDefault="512DD62B" w:rsidP="09E11856">
      <w:pPr>
        <w:pStyle w:val="ListParagraph"/>
        <w:numPr>
          <w:ilvl w:val="0"/>
          <w:numId w:val="1"/>
        </w:numPr>
        <w:rPr>
          <w:rFonts w:ascii="Calibri" w:hAnsi="Calibri" w:cs="Calibri"/>
          <w:color w:val="444444"/>
          <w:u w:val="single"/>
        </w:rPr>
      </w:pPr>
      <w:r w:rsidRPr="41F35481">
        <w:rPr>
          <w:rFonts w:ascii="Calibri" w:hAnsi="Calibri" w:cs="Calibri"/>
          <w:color w:val="444444"/>
          <w:u w:val="single"/>
        </w:rPr>
        <w:t>Policies should only be reported ONCE</w:t>
      </w:r>
      <w:r w:rsidR="007F04A6">
        <w:rPr>
          <w:rFonts w:ascii="Calibri" w:hAnsi="Calibri" w:cs="Calibri"/>
          <w:color w:val="444444"/>
          <w:u w:val="single"/>
        </w:rPr>
        <w:t xml:space="preserve"> for the below</w:t>
      </w:r>
    </w:p>
    <w:p w14:paraId="3856633B" w14:textId="179845DD" w:rsidR="00C340F9" w:rsidRPr="0071783F" w:rsidRDefault="00C340F9" w:rsidP="0071783F">
      <w:pPr>
        <w:rPr>
          <w:rFonts w:ascii="Calibri" w:hAnsi="Calibri" w:cs="Calibri"/>
          <w:color w:val="444444"/>
          <w:shd w:val="clear" w:color="auto" w:fill="FFFFFF"/>
        </w:rPr>
      </w:pPr>
      <w:r w:rsidRPr="0071783F">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PIF</w:t>
      </w:r>
      <w:r w:rsidR="003F445A" w:rsidRPr="0071783F">
        <w:rPr>
          <w:rFonts w:ascii="Calibri" w:hAnsi="Calibri" w:cs="Calibri"/>
          <w:color w:val="444444"/>
          <w:shd w:val="clear" w:color="auto" w:fill="FFFFFF"/>
        </w:rPr>
        <w:t xml:space="preserve"> </w:t>
      </w:r>
      <w:r w:rsidRPr="0071783F">
        <w:rPr>
          <w:rFonts w:ascii="Calibri" w:hAnsi="Calibri" w:cs="Calibri"/>
          <w:color w:val="444444"/>
          <w:shd w:val="clear" w:color="auto" w:fill="FFFFFF"/>
        </w:rPr>
        <w:t>w</w:t>
      </w:r>
      <w:r w:rsidR="009F7D7D">
        <w:rPr>
          <w:rFonts w:ascii="Calibri" w:hAnsi="Calibri" w:cs="Calibri"/>
          <w:color w:val="444444"/>
          <w:shd w:val="clear" w:color="auto" w:fill="FFFFFF"/>
        </w:rPr>
        <w:t>ith</w:t>
      </w:r>
      <w:r w:rsidRPr="0071783F">
        <w:rPr>
          <w:rFonts w:ascii="Calibri" w:hAnsi="Calibri" w:cs="Calibri"/>
          <w:color w:val="444444"/>
          <w:shd w:val="clear" w:color="auto" w:fill="FFFFFF"/>
        </w:rPr>
        <w:t xml:space="preserve"> $500 or Lower Deductible – Total number of policies where the deductible for claims relating to a </w:t>
      </w:r>
      <w:r>
        <w:rPr>
          <w:rFonts w:ascii="Calibri" w:hAnsi="Calibri" w:cs="Calibri"/>
          <w:color w:val="444444"/>
          <w:shd w:val="clear" w:color="auto" w:fill="FFFFFF"/>
        </w:rPr>
        <w:t>wind</w:t>
      </w:r>
      <w:r w:rsidR="00280E34">
        <w:rPr>
          <w:rFonts w:ascii="Calibri" w:hAnsi="Calibri" w:cs="Calibri"/>
          <w:color w:val="444444"/>
          <w:shd w:val="clear" w:color="auto" w:fill="FFFFFF"/>
        </w:rPr>
        <w:t xml:space="preserve"> or </w:t>
      </w:r>
      <w:r>
        <w:rPr>
          <w:rFonts w:ascii="Calibri" w:hAnsi="Calibri" w:cs="Calibri"/>
          <w:color w:val="444444"/>
          <w:shd w:val="clear" w:color="auto" w:fill="FFFFFF"/>
        </w:rPr>
        <w:t>hail</w:t>
      </w:r>
      <w:r w:rsidRPr="0071783F">
        <w:rPr>
          <w:rFonts w:ascii="Calibri" w:hAnsi="Calibri" w:cs="Calibri"/>
          <w:color w:val="444444"/>
          <w:shd w:val="clear" w:color="auto" w:fill="FFFFFF"/>
        </w:rPr>
        <w:t xml:space="preserve"> event is stated as $500 or less.</w:t>
      </w:r>
    </w:p>
    <w:p w14:paraId="6529A606" w14:textId="33938D2D" w:rsidR="00C340F9" w:rsidRPr="0071783F" w:rsidRDefault="00C340F9" w:rsidP="0071783F">
      <w:pPr>
        <w:rPr>
          <w:rFonts w:ascii="Calibri" w:hAnsi="Calibri" w:cs="Calibri"/>
          <w:color w:val="444444"/>
          <w:shd w:val="clear" w:color="auto" w:fill="FFFFFF"/>
        </w:rPr>
      </w:pPr>
      <w:r w:rsidRPr="0071783F">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PIF</w:t>
      </w:r>
      <w:r w:rsidR="003F445A" w:rsidRPr="0071783F">
        <w:rPr>
          <w:rFonts w:ascii="Calibri" w:hAnsi="Calibri" w:cs="Calibri"/>
          <w:color w:val="444444"/>
          <w:shd w:val="clear" w:color="auto" w:fill="FFFFFF"/>
        </w:rPr>
        <w:t xml:space="preserve"> </w:t>
      </w:r>
      <w:r w:rsidRPr="0071783F">
        <w:rPr>
          <w:rFonts w:ascii="Calibri" w:hAnsi="Calibri" w:cs="Calibri"/>
          <w:color w:val="444444"/>
          <w:shd w:val="clear" w:color="auto" w:fill="FFFFFF"/>
        </w:rPr>
        <w:t>w</w:t>
      </w:r>
      <w:r w:rsidR="009F7D7D">
        <w:rPr>
          <w:rFonts w:ascii="Calibri" w:hAnsi="Calibri" w:cs="Calibri"/>
          <w:color w:val="444444"/>
          <w:shd w:val="clear" w:color="auto" w:fill="FFFFFF"/>
        </w:rPr>
        <w:t>ith</w:t>
      </w:r>
      <w:r w:rsidRPr="0071783F">
        <w:rPr>
          <w:rFonts w:ascii="Calibri" w:hAnsi="Calibri" w:cs="Calibri"/>
          <w:color w:val="444444"/>
          <w:shd w:val="clear" w:color="auto" w:fill="FFFFFF"/>
        </w:rPr>
        <w:t xml:space="preserve"> Deductible between $500 and $2</w:t>
      </w:r>
      <w:r w:rsidR="00003143">
        <w:rPr>
          <w:rFonts w:ascii="Calibri" w:hAnsi="Calibri" w:cs="Calibri"/>
          <w:color w:val="444444"/>
          <w:shd w:val="clear" w:color="auto" w:fill="FFFFFF"/>
        </w:rPr>
        <w:t>,</w:t>
      </w:r>
      <w:r w:rsidRPr="0071783F">
        <w:rPr>
          <w:rFonts w:ascii="Calibri" w:hAnsi="Calibri" w:cs="Calibri"/>
          <w:color w:val="444444"/>
          <w:shd w:val="clear" w:color="auto" w:fill="FFFFFF"/>
        </w:rPr>
        <w:t xml:space="preserve">000 – Total number of policies where the deductible for claims relating to a </w:t>
      </w:r>
      <w:r w:rsidR="00280E34">
        <w:rPr>
          <w:rFonts w:ascii="Calibri" w:hAnsi="Calibri" w:cs="Calibri"/>
          <w:color w:val="444444"/>
          <w:shd w:val="clear" w:color="auto" w:fill="FFFFFF"/>
        </w:rPr>
        <w:t xml:space="preserve">wind or hail event </w:t>
      </w:r>
      <w:r w:rsidRPr="0071783F">
        <w:rPr>
          <w:rFonts w:ascii="Calibri" w:hAnsi="Calibri" w:cs="Calibri"/>
          <w:color w:val="444444"/>
          <w:shd w:val="clear" w:color="auto" w:fill="FFFFFF"/>
        </w:rPr>
        <w:t>is stated</w:t>
      </w:r>
      <w:r w:rsidR="00D93D1E">
        <w:rPr>
          <w:rFonts w:ascii="Calibri" w:hAnsi="Calibri" w:cs="Calibri"/>
          <w:color w:val="444444"/>
          <w:shd w:val="clear" w:color="auto" w:fill="FFFFFF"/>
        </w:rPr>
        <w:t xml:space="preserve"> as</w:t>
      </w:r>
      <w:r w:rsidRPr="0071783F">
        <w:rPr>
          <w:rFonts w:ascii="Calibri" w:hAnsi="Calibri" w:cs="Calibri"/>
          <w:color w:val="444444"/>
          <w:shd w:val="clear" w:color="auto" w:fill="FFFFFF"/>
        </w:rPr>
        <w:t xml:space="preserve"> greater than $500 and less than $2</w:t>
      </w:r>
      <w:r w:rsidR="00003143">
        <w:rPr>
          <w:rFonts w:ascii="Calibri" w:hAnsi="Calibri" w:cs="Calibri"/>
          <w:color w:val="444444"/>
          <w:shd w:val="clear" w:color="auto" w:fill="FFFFFF"/>
        </w:rPr>
        <w:t>,</w:t>
      </w:r>
      <w:r w:rsidRPr="0071783F">
        <w:rPr>
          <w:rFonts w:ascii="Calibri" w:hAnsi="Calibri" w:cs="Calibri"/>
          <w:color w:val="444444"/>
          <w:shd w:val="clear" w:color="auto" w:fill="FFFFFF"/>
        </w:rPr>
        <w:t>000.</w:t>
      </w:r>
    </w:p>
    <w:p w14:paraId="09D31AFC" w14:textId="7BC603D2" w:rsidR="00C340F9" w:rsidRPr="0071783F" w:rsidRDefault="00C340F9" w:rsidP="0071783F">
      <w:pPr>
        <w:rPr>
          <w:rFonts w:ascii="Calibri" w:hAnsi="Calibri" w:cs="Calibri"/>
          <w:color w:val="444444"/>
          <w:shd w:val="clear" w:color="auto" w:fill="FFFFFF"/>
        </w:rPr>
      </w:pPr>
      <w:r w:rsidRPr="0071783F">
        <w:rPr>
          <w:rFonts w:ascii="Calibri" w:hAnsi="Calibri" w:cs="Calibri"/>
          <w:color w:val="444444"/>
          <w:shd w:val="clear" w:color="auto" w:fill="FFFFFF"/>
        </w:rPr>
        <w:t xml:space="preserve">Count of </w:t>
      </w:r>
      <w:r w:rsidR="003F445A">
        <w:rPr>
          <w:rFonts w:ascii="Calibri" w:hAnsi="Calibri" w:cs="Calibri"/>
          <w:color w:val="444444"/>
          <w:shd w:val="clear" w:color="auto" w:fill="FFFFFF"/>
        </w:rPr>
        <w:t>PIF</w:t>
      </w:r>
      <w:r w:rsidR="003F445A" w:rsidRPr="0071783F">
        <w:rPr>
          <w:rFonts w:ascii="Calibri" w:hAnsi="Calibri" w:cs="Calibri"/>
          <w:color w:val="444444"/>
          <w:shd w:val="clear" w:color="auto" w:fill="FFFFFF"/>
        </w:rPr>
        <w:t xml:space="preserve"> </w:t>
      </w:r>
      <w:r w:rsidRPr="0071783F">
        <w:rPr>
          <w:rFonts w:ascii="Calibri" w:hAnsi="Calibri" w:cs="Calibri"/>
          <w:color w:val="444444"/>
          <w:shd w:val="clear" w:color="auto" w:fill="FFFFFF"/>
        </w:rPr>
        <w:t>w</w:t>
      </w:r>
      <w:r w:rsidR="009F7D7D">
        <w:rPr>
          <w:rFonts w:ascii="Calibri" w:hAnsi="Calibri" w:cs="Calibri"/>
          <w:color w:val="444444"/>
          <w:shd w:val="clear" w:color="auto" w:fill="FFFFFF"/>
        </w:rPr>
        <w:t>ith</w:t>
      </w:r>
      <w:r w:rsidRPr="0071783F">
        <w:rPr>
          <w:rFonts w:ascii="Calibri" w:hAnsi="Calibri" w:cs="Calibri"/>
          <w:color w:val="444444"/>
          <w:shd w:val="clear" w:color="auto" w:fill="FFFFFF"/>
        </w:rPr>
        <w:t xml:space="preserve"> $2</w:t>
      </w:r>
      <w:r w:rsidR="00003143">
        <w:rPr>
          <w:rFonts w:ascii="Calibri" w:hAnsi="Calibri" w:cs="Calibri"/>
          <w:color w:val="444444"/>
          <w:shd w:val="clear" w:color="auto" w:fill="FFFFFF"/>
        </w:rPr>
        <w:t>,</w:t>
      </w:r>
      <w:r w:rsidRPr="0071783F">
        <w:rPr>
          <w:rFonts w:ascii="Calibri" w:hAnsi="Calibri" w:cs="Calibri"/>
          <w:color w:val="444444"/>
          <w:shd w:val="clear" w:color="auto" w:fill="FFFFFF"/>
        </w:rPr>
        <w:t xml:space="preserve">000 or Greater Deductible – Total number of policies where the deductible for claims relating to a </w:t>
      </w:r>
      <w:r w:rsidR="00280E34">
        <w:rPr>
          <w:rFonts w:ascii="Calibri" w:hAnsi="Calibri" w:cs="Calibri"/>
          <w:color w:val="444444"/>
          <w:shd w:val="clear" w:color="auto" w:fill="FFFFFF"/>
        </w:rPr>
        <w:t xml:space="preserve">wind or hail </w:t>
      </w:r>
      <w:r w:rsidRPr="0071783F">
        <w:rPr>
          <w:rFonts w:ascii="Calibri" w:hAnsi="Calibri" w:cs="Calibri"/>
          <w:color w:val="444444"/>
          <w:shd w:val="clear" w:color="auto" w:fill="FFFFFF"/>
        </w:rPr>
        <w:t>event is equal or greater than $2</w:t>
      </w:r>
      <w:r w:rsidR="00003143">
        <w:rPr>
          <w:rFonts w:ascii="Calibri" w:hAnsi="Calibri" w:cs="Calibri"/>
          <w:color w:val="444444"/>
          <w:shd w:val="clear" w:color="auto" w:fill="FFFFFF"/>
        </w:rPr>
        <w:t>,</w:t>
      </w:r>
      <w:r w:rsidRPr="0071783F">
        <w:rPr>
          <w:rFonts w:ascii="Calibri" w:hAnsi="Calibri" w:cs="Calibri"/>
          <w:color w:val="444444"/>
          <w:shd w:val="clear" w:color="auto" w:fill="FFFFFF"/>
        </w:rPr>
        <w:t>000.</w:t>
      </w:r>
    </w:p>
    <w:p w14:paraId="63964E0D" w14:textId="3863A251" w:rsidR="512DD62B" w:rsidRDefault="512DD62B" w:rsidP="09E11856">
      <w:pPr>
        <w:rPr>
          <w:rFonts w:ascii="Calibri" w:hAnsi="Calibri" w:cs="Calibri"/>
          <w:color w:val="444444"/>
        </w:rPr>
      </w:pPr>
      <w:r w:rsidRPr="41F35481">
        <w:rPr>
          <w:rFonts w:ascii="Calibri" w:hAnsi="Calibri" w:cs="Calibri"/>
          <w:color w:val="444444"/>
        </w:rPr>
        <w:t xml:space="preserve">Count of </w:t>
      </w:r>
      <w:r w:rsidR="003F445A">
        <w:rPr>
          <w:rFonts w:ascii="Calibri" w:hAnsi="Calibri" w:cs="Calibri"/>
          <w:color w:val="444444"/>
        </w:rPr>
        <w:t>PIF</w:t>
      </w:r>
      <w:r w:rsidR="003F445A" w:rsidRPr="41F35481">
        <w:rPr>
          <w:rFonts w:ascii="Calibri" w:hAnsi="Calibri" w:cs="Calibri"/>
          <w:color w:val="444444"/>
        </w:rPr>
        <w:t xml:space="preserve"> </w:t>
      </w:r>
      <w:r w:rsidRPr="41F35481">
        <w:rPr>
          <w:rFonts w:ascii="Calibri" w:hAnsi="Calibri" w:cs="Calibri"/>
          <w:color w:val="444444"/>
        </w:rPr>
        <w:t>w</w:t>
      </w:r>
      <w:r w:rsidR="009F7D7D">
        <w:rPr>
          <w:rFonts w:ascii="Calibri" w:hAnsi="Calibri" w:cs="Calibri"/>
          <w:color w:val="444444"/>
        </w:rPr>
        <w:t>ith</w:t>
      </w:r>
      <w:r w:rsidRPr="41F35481">
        <w:rPr>
          <w:rFonts w:ascii="Calibri" w:hAnsi="Calibri" w:cs="Calibri"/>
          <w:color w:val="444444"/>
        </w:rPr>
        <w:t xml:space="preserve"> 2% or less Deductible - Total number of policies where the deductible for claims relating to a </w:t>
      </w:r>
      <w:r w:rsidR="1C494DD5" w:rsidRPr="41F35481">
        <w:rPr>
          <w:rFonts w:ascii="Calibri" w:hAnsi="Calibri" w:cs="Calibri"/>
          <w:color w:val="444444"/>
        </w:rPr>
        <w:t xml:space="preserve">wind or hail </w:t>
      </w:r>
      <w:r w:rsidRPr="41F35481">
        <w:rPr>
          <w:rFonts w:ascii="Calibri" w:hAnsi="Calibri" w:cs="Calibri"/>
          <w:color w:val="444444"/>
        </w:rPr>
        <w:t>event is stated as 2% or less than the Coverage A amount.</w:t>
      </w:r>
    </w:p>
    <w:p w14:paraId="1442DEEC" w14:textId="6156D1B8" w:rsidR="512DD62B" w:rsidRDefault="512DD62B" w:rsidP="09E11856">
      <w:pPr>
        <w:rPr>
          <w:rFonts w:ascii="Calibri" w:hAnsi="Calibri" w:cs="Calibri"/>
          <w:color w:val="444444"/>
        </w:rPr>
      </w:pPr>
      <w:r w:rsidRPr="41F35481">
        <w:rPr>
          <w:rFonts w:ascii="Calibri" w:hAnsi="Calibri" w:cs="Calibri"/>
          <w:color w:val="444444"/>
        </w:rPr>
        <w:t xml:space="preserve">Count of </w:t>
      </w:r>
      <w:r w:rsidR="003F445A">
        <w:rPr>
          <w:rFonts w:ascii="Calibri" w:hAnsi="Calibri" w:cs="Calibri"/>
          <w:color w:val="444444"/>
        </w:rPr>
        <w:t>PIF</w:t>
      </w:r>
      <w:r w:rsidR="003F445A" w:rsidRPr="41F35481">
        <w:rPr>
          <w:rFonts w:ascii="Calibri" w:hAnsi="Calibri" w:cs="Calibri"/>
          <w:color w:val="444444"/>
        </w:rPr>
        <w:t xml:space="preserve"> </w:t>
      </w:r>
      <w:r w:rsidRPr="41F35481">
        <w:rPr>
          <w:rFonts w:ascii="Calibri" w:hAnsi="Calibri" w:cs="Calibri"/>
          <w:color w:val="444444"/>
        </w:rPr>
        <w:t xml:space="preserve">with Deductible between 2% and 5% - Total number of policies where the deductible for claims relating to a </w:t>
      </w:r>
      <w:r w:rsidR="55AC403E" w:rsidRPr="41F35481">
        <w:rPr>
          <w:rFonts w:ascii="Calibri" w:hAnsi="Calibri" w:cs="Calibri"/>
          <w:color w:val="444444"/>
        </w:rPr>
        <w:t>wind or hail</w:t>
      </w:r>
      <w:r w:rsidRPr="41F35481">
        <w:rPr>
          <w:rFonts w:ascii="Calibri" w:hAnsi="Calibri" w:cs="Calibri"/>
          <w:color w:val="444444"/>
        </w:rPr>
        <w:t xml:space="preserve"> event is stated as a percentage between 2% and 5% of the Coverage A amount.</w:t>
      </w:r>
    </w:p>
    <w:p w14:paraId="4DC177A0" w14:textId="5AB866F2" w:rsidR="512DD62B" w:rsidRDefault="512DD62B" w:rsidP="09E11856">
      <w:pPr>
        <w:rPr>
          <w:rFonts w:ascii="Calibri" w:hAnsi="Calibri" w:cs="Calibri"/>
          <w:color w:val="444444"/>
        </w:rPr>
      </w:pPr>
      <w:r w:rsidRPr="41F35481">
        <w:rPr>
          <w:rFonts w:ascii="Calibri" w:hAnsi="Calibri" w:cs="Calibri"/>
          <w:color w:val="444444"/>
        </w:rPr>
        <w:t xml:space="preserve">Count of </w:t>
      </w:r>
      <w:r w:rsidR="003F445A">
        <w:rPr>
          <w:rFonts w:ascii="Calibri" w:hAnsi="Calibri" w:cs="Calibri"/>
          <w:color w:val="444444"/>
        </w:rPr>
        <w:t>PIF</w:t>
      </w:r>
      <w:r w:rsidR="003F445A" w:rsidRPr="41F35481">
        <w:rPr>
          <w:rFonts w:ascii="Calibri" w:hAnsi="Calibri" w:cs="Calibri"/>
          <w:color w:val="444444"/>
        </w:rPr>
        <w:t xml:space="preserve"> </w:t>
      </w:r>
      <w:r w:rsidRPr="41F35481">
        <w:rPr>
          <w:rFonts w:ascii="Calibri" w:hAnsi="Calibri" w:cs="Calibri"/>
          <w:color w:val="444444"/>
        </w:rPr>
        <w:t xml:space="preserve">with 5% or Greater Deductible – Total number of policies where the deductible for claims relating to a </w:t>
      </w:r>
      <w:r w:rsidR="66E4239B" w:rsidRPr="41F35481">
        <w:rPr>
          <w:rFonts w:ascii="Calibri" w:hAnsi="Calibri" w:cs="Calibri"/>
          <w:color w:val="444444"/>
        </w:rPr>
        <w:t>wind or hail event</w:t>
      </w:r>
      <w:r w:rsidRPr="41F35481">
        <w:rPr>
          <w:rFonts w:ascii="Calibri" w:hAnsi="Calibri" w:cs="Calibri"/>
          <w:color w:val="444444"/>
        </w:rPr>
        <w:t xml:space="preserve"> is stated as 5% or more of the Coverage A amount.</w:t>
      </w:r>
    </w:p>
    <w:p w14:paraId="782703AB" w14:textId="69E1B74C" w:rsidR="09E11856" w:rsidRDefault="09E11856" w:rsidP="09E11856">
      <w:pPr>
        <w:rPr>
          <w:rFonts w:ascii="Calibri" w:hAnsi="Calibri" w:cs="Calibri"/>
          <w:color w:val="444444"/>
        </w:rPr>
      </w:pPr>
    </w:p>
    <w:p w14:paraId="2AC0E057" w14:textId="1C72E0DB" w:rsidR="512DD62B" w:rsidRDefault="512DD62B" w:rsidP="09E11856">
      <w:pPr>
        <w:rPr>
          <w:rFonts w:ascii="Calibri" w:hAnsi="Calibri" w:cs="Calibri"/>
          <w:color w:val="444444"/>
          <w:u w:val="single"/>
        </w:rPr>
      </w:pPr>
      <w:r w:rsidRPr="09E11856">
        <w:rPr>
          <w:rFonts w:ascii="Calibri" w:hAnsi="Calibri" w:cs="Calibri"/>
          <w:color w:val="444444"/>
          <w:u w:val="single"/>
        </w:rPr>
        <w:t>For Earthquake Deductibles</w:t>
      </w:r>
    </w:p>
    <w:p w14:paraId="18C0B73F" w14:textId="4E80663B" w:rsidR="00E51275" w:rsidRDefault="00E51275" w:rsidP="09E11856">
      <w:pPr>
        <w:rPr>
          <w:rFonts w:ascii="Calibri" w:hAnsi="Calibri" w:cs="Calibri"/>
          <w:color w:val="444444"/>
          <w:u w:val="single"/>
        </w:rPr>
      </w:pPr>
      <w:r>
        <w:rPr>
          <w:rFonts w:ascii="Calibri" w:hAnsi="Calibri" w:cs="Calibri"/>
          <w:color w:val="444444"/>
          <w:u w:val="single"/>
        </w:rPr>
        <w:t xml:space="preserve">Count of Policies with any Fixed $ Deductible – Total number of policies where the deductible is a fixed dollar amount, rather than a percentage. </w:t>
      </w:r>
    </w:p>
    <w:p w14:paraId="6941C10B" w14:textId="2209058F" w:rsidR="512DD62B" w:rsidRDefault="512DD62B" w:rsidP="09E11856">
      <w:pPr>
        <w:pStyle w:val="ListParagraph"/>
        <w:numPr>
          <w:ilvl w:val="0"/>
          <w:numId w:val="1"/>
        </w:numPr>
        <w:rPr>
          <w:rFonts w:ascii="Calibri" w:hAnsi="Calibri" w:cs="Calibri"/>
          <w:color w:val="444444"/>
          <w:u w:val="single"/>
        </w:rPr>
      </w:pPr>
      <w:r w:rsidRPr="41F35481">
        <w:rPr>
          <w:rFonts w:ascii="Calibri" w:hAnsi="Calibri" w:cs="Calibri"/>
          <w:color w:val="444444"/>
          <w:u w:val="single"/>
        </w:rPr>
        <w:t xml:space="preserve">Policies should only be reported ONCE </w:t>
      </w:r>
      <w:r w:rsidR="003D377E">
        <w:rPr>
          <w:rFonts w:ascii="Calibri" w:hAnsi="Calibri" w:cs="Calibri"/>
          <w:color w:val="444444"/>
          <w:u w:val="single"/>
        </w:rPr>
        <w:t>for the below</w:t>
      </w:r>
    </w:p>
    <w:p w14:paraId="5FD1A4DD" w14:textId="6785979F" w:rsidR="512DD62B" w:rsidRDefault="512DD62B" w:rsidP="09E11856">
      <w:pPr>
        <w:rPr>
          <w:rFonts w:ascii="Calibri" w:hAnsi="Calibri" w:cs="Calibri"/>
          <w:color w:val="444444"/>
        </w:rPr>
      </w:pPr>
      <w:r w:rsidRPr="493FF84E">
        <w:rPr>
          <w:rFonts w:ascii="Calibri" w:hAnsi="Calibri" w:cs="Calibri"/>
          <w:color w:val="444444"/>
        </w:rPr>
        <w:t xml:space="preserve">Count of </w:t>
      </w:r>
      <w:r w:rsidR="003F445A">
        <w:rPr>
          <w:rFonts w:ascii="Calibri" w:hAnsi="Calibri" w:cs="Calibri"/>
          <w:color w:val="444444"/>
        </w:rPr>
        <w:t>PIF</w:t>
      </w:r>
      <w:r w:rsidR="003F445A" w:rsidRPr="493FF84E">
        <w:rPr>
          <w:rFonts w:ascii="Calibri" w:hAnsi="Calibri" w:cs="Calibri"/>
          <w:color w:val="444444"/>
        </w:rPr>
        <w:t xml:space="preserve"> </w:t>
      </w:r>
      <w:r w:rsidRPr="493FF84E">
        <w:rPr>
          <w:rFonts w:ascii="Calibri" w:hAnsi="Calibri" w:cs="Calibri"/>
          <w:color w:val="444444"/>
        </w:rPr>
        <w:t>w</w:t>
      </w:r>
      <w:r w:rsidR="009F7D7D">
        <w:rPr>
          <w:rFonts w:ascii="Calibri" w:hAnsi="Calibri" w:cs="Calibri"/>
          <w:color w:val="444444"/>
        </w:rPr>
        <w:t>ith</w:t>
      </w:r>
      <w:r w:rsidRPr="493FF84E">
        <w:rPr>
          <w:rFonts w:ascii="Calibri" w:hAnsi="Calibri" w:cs="Calibri"/>
          <w:color w:val="444444"/>
        </w:rPr>
        <w:t xml:space="preserve"> </w:t>
      </w:r>
      <w:r w:rsidR="00387DCC">
        <w:rPr>
          <w:rFonts w:ascii="Calibri" w:hAnsi="Calibri" w:cs="Calibri"/>
          <w:color w:val="444444"/>
        </w:rPr>
        <w:t>less than 5%</w:t>
      </w:r>
      <w:r w:rsidRPr="493FF84E">
        <w:rPr>
          <w:rFonts w:ascii="Calibri" w:hAnsi="Calibri" w:cs="Calibri"/>
          <w:color w:val="444444"/>
        </w:rPr>
        <w:t>Deductible - Total number of policies where the deductible for claims relating to a</w:t>
      </w:r>
      <w:r w:rsidR="5B1A67DC" w:rsidRPr="493FF84E">
        <w:rPr>
          <w:rFonts w:ascii="Calibri" w:hAnsi="Calibri" w:cs="Calibri"/>
          <w:color w:val="444444"/>
        </w:rPr>
        <w:t>n earthquake</w:t>
      </w:r>
      <w:r w:rsidRPr="493FF84E">
        <w:rPr>
          <w:rFonts w:ascii="Calibri" w:hAnsi="Calibri" w:cs="Calibri"/>
          <w:color w:val="444444"/>
        </w:rPr>
        <w:t xml:space="preserve"> event is stated as</w:t>
      </w:r>
      <w:r w:rsidR="0DC7E73B" w:rsidRPr="493FF84E">
        <w:rPr>
          <w:rFonts w:ascii="Calibri" w:hAnsi="Calibri" w:cs="Calibri"/>
          <w:color w:val="444444"/>
        </w:rPr>
        <w:t xml:space="preserve"> </w:t>
      </w:r>
      <w:r w:rsidRPr="493FF84E">
        <w:rPr>
          <w:rFonts w:ascii="Calibri" w:hAnsi="Calibri" w:cs="Calibri"/>
          <w:color w:val="444444"/>
        </w:rPr>
        <w:t>less than</w:t>
      </w:r>
      <w:r w:rsidR="181B9C4C" w:rsidRPr="493FF84E">
        <w:rPr>
          <w:rFonts w:ascii="Calibri" w:hAnsi="Calibri" w:cs="Calibri"/>
          <w:color w:val="444444"/>
        </w:rPr>
        <w:t xml:space="preserve"> 5%</w:t>
      </w:r>
      <w:r w:rsidRPr="493FF84E">
        <w:rPr>
          <w:rFonts w:ascii="Calibri" w:hAnsi="Calibri" w:cs="Calibri"/>
          <w:color w:val="444444"/>
        </w:rPr>
        <w:t xml:space="preserve"> the Coverage A amount.</w:t>
      </w:r>
    </w:p>
    <w:p w14:paraId="16C26477" w14:textId="0B16963E" w:rsidR="512DD62B" w:rsidRDefault="5ECC2ECC" w:rsidP="41F35481">
      <w:pPr>
        <w:rPr>
          <w:rFonts w:ascii="Calibri" w:hAnsi="Calibri" w:cs="Calibri"/>
          <w:color w:val="444444"/>
        </w:rPr>
      </w:pPr>
      <w:r w:rsidRPr="76C51311">
        <w:rPr>
          <w:rFonts w:ascii="Calibri" w:eastAsia="Calibri" w:hAnsi="Calibri" w:cs="Calibri"/>
          <w:color w:val="444444"/>
        </w:rPr>
        <w:t xml:space="preserve">Count of </w:t>
      </w:r>
      <w:r w:rsidR="003F445A">
        <w:rPr>
          <w:rFonts w:ascii="Calibri" w:eastAsia="Calibri" w:hAnsi="Calibri" w:cs="Calibri"/>
          <w:color w:val="444444"/>
        </w:rPr>
        <w:t>PIF</w:t>
      </w:r>
      <w:r w:rsidR="003F445A" w:rsidRPr="76C51311">
        <w:rPr>
          <w:rFonts w:ascii="Calibri" w:eastAsia="Calibri" w:hAnsi="Calibri" w:cs="Calibri"/>
          <w:color w:val="444444"/>
        </w:rPr>
        <w:t xml:space="preserve"> </w:t>
      </w:r>
      <w:r w:rsidRPr="76C51311">
        <w:rPr>
          <w:rFonts w:ascii="Calibri" w:eastAsia="Calibri" w:hAnsi="Calibri" w:cs="Calibri"/>
          <w:color w:val="444444"/>
        </w:rPr>
        <w:t xml:space="preserve">with Deductible 5% </w:t>
      </w:r>
      <w:r w:rsidR="006407D5">
        <w:rPr>
          <w:rFonts w:ascii="Calibri" w:eastAsia="Calibri" w:hAnsi="Calibri" w:cs="Calibri"/>
          <w:color w:val="444444"/>
        </w:rPr>
        <w:t xml:space="preserve">or greater </w:t>
      </w:r>
      <w:r w:rsidRPr="76C51311">
        <w:rPr>
          <w:rFonts w:ascii="Calibri" w:eastAsia="Calibri" w:hAnsi="Calibri" w:cs="Calibri"/>
          <w:color w:val="444444"/>
        </w:rPr>
        <w:t>and less than 10%</w:t>
      </w:r>
      <w:r w:rsidR="512DD62B" w:rsidRPr="76C51311">
        <w:rPr>
          <w:rFonts w:ascii="Calibri" w:hAnsi="Calibri" w:cs="Calibri"/>
          <w:color w:val="444444"/>
        </w:rPr>
        <w:t xml:space="preserve"> - Total number of policies where the deductible for claims relating to a</w:t>
      </w:r>
      <w:r w:rsidR="317A3A58" w:rsidRPr="76C51311">
        <w:rPr>
          <w:rFonts w:ascii="Calibri" w:hAnsi="Calibri" w:cs="Calibri"/>
          <w:color w:val="444444"/>
        </w:rPr>
        <w:t xml:space="preserve">n earthquake </w:t>
      </w:r>
      <w:r w:rsidR="512DD62B" w:rsidRPr="76C51311">
        <w:rPr>
          <w:rFonts w:ascii="Calibri" w:hAnsi="Calibri" w:cs="Calibri"/>
          <w:color w:val="444444"/>
        </w:rPr>
        <w:t xml:space="preserve">event is stated as a percentage </w:t>
      </w:r>
      <w:r w:rsidR="00C47319">
        <w:rPr>
          <w:rFonts w:ascii="Calibri" w:eastAsia="Calibri" w:hAnsi="Calibri" w:cs="Calibri"/>
          <w:color w:val="444444"/>
        </w:rPr>
        <w:t xml:space="preserve">equal to or </w:t>
      </w:r>
      <w:r w:rsidR="65938BA7" w:rsidRPr="76C51311">
        <w:rPr>
          <w:rFonts w:ascii="Calibri" w:hAnsi="Calibri" w:cs="Calibri"/>
          <w:color w:val="444444"/>
        </w:rPr>
        <w:t xml:space="preserve">greater than </w:t>
      </w:r>
      <w:r w:rsidR="070FBC04" w:rsidRPr="76C51311">
        <w:rPr>
          <w:rFonts w:ascii="Calibri" w:hAnsi="Calibri" w:cs="Calibri"/>
          <w:color w:val="444444"/>
        </w:rPr>
        <w:t>5</w:t>
      </w:r>
      <w:r w:rsidR="512DD62B" w:rsidRPr="76C51311">
        <w:rPr>
          <w:rFonts w:ascii="Calibri" w:hAnsi="Calibri" w:cs="Calibri"/>
          <w:color w:val="444444"/>
        </w:rPr>
        <w:t>% and</w:t>
      </w:r>
      <w:r w:rsidR="0DFD7249" w:rsidRPr="76C51311">
        <w:rPr>
          <w:rFonts w:ascii="Calibri" w:hAnsi="Calibri" w:cs="Calibri"/>
          <w:color w:val="444444"/>
        </w:rPr>
        <w:t xml:space="preserve"> less than</w:t>
      </w:r>
      <w:r w:rsidR="512DD62B" w:rsidRPr="76C51311">
        <w:rPr>
          <w:rFonts w:ascii="Calibri" w:hAnsi="Calibri" w:cs="Calibri"/>
          <w:color w:val="444444"/>
        </w:rPr>
        <w:t xml:space="preserve"> </w:t>
      </w:r>
      <w:r w:rsidR="63407C08" w:rsidRPr="76C51311">
        <w:rPr>
          <w:rFonts w:ascii="Calibri" w:hAnsi="Calibri" w:cs="Calibri"/>
          <w:color w:val="444444"/>
        </w:rPr>
        <w:t>10</w:t>
      </w:r>
      <w:r w:rsidR="512DD62B" w:rsidRPr="76C51311">
        <w:rPr>
          <w:rFonts w:ascii="Calibri" w:hAnsi="Calibri" w:cs="Calibri"/>
          <w:color w:val="444444"/>
        </w:rPr>
        <w:t>% of the Coverage A amount.</w:t>
      </w:r>
    </w:p>
    <w:p w14:paraId="188B98EF" w14:textId="7C8E7614" w:rsidR="09E11856" w:rsidRDefault="7911BFA6" w:rsidP="76C51311">
      <w:pPr>
        <w:rPr>
          <w:rFonts w:ascii="Calibri" w:eastAsia="Calibri" w:hAnsi="Calibri" w:cs="Calibri"/>
          <w:color w:val="444444"/>
        </w:rPr>
      </w:pPr>
      <w:r w:rsidRPr="76C51311">
        <w:rPr>
          <w:rFonts w:ascii="Calibri" w:eastAsia="Calibri" w:hAnsi="Calibri" w:cs="Calibri"/>
          <w:color w:val="444444"/>
        </w:rPr>
        <w:t xml:space="preserve">Count of </w:t>
      </w:r>
      <w:r w:rsidR="003F445A">
        <w:rPr>
          <w:rFonts w:ascii="Calibri" w:eastAsia="Calibri" w:hAnsi="Calibri" w:cs="Calibri"/>
          <w:color w:val="444444"/>
        </w:rPr>
        <w:t>PIF</w:t>
      </w:r>
      <w:r w:rsidR="003F445A" w:rsidRPr="76C51311">
        <w:rPr>
          <w:rFonts w:ascii="Calibri" w:eastAsia="Calibri" w:hAnsi="Calibri" w:cs="Calibri"/>
          <w:color w:val="444444"/>
        </w:rPr>
        <w:t xml:space="preserve"> </w:t>
      </w:r>
      <w:r w:rsidRPr="76C51311">
        <w:rPr>
          <w:rFonts w:ascii="Calibri" w:eastAsia="Calibri" w:hAnsi="Calibri" w:cs="Calibri"/>
          <w:color w:val="444444"/>
        </w:rPr>
        <w:t xml:space="preserve">with Deductible 10% </w:t>
      </w:r>
      <w:r w:rsidR="006407D5">
        <w:rPr>
          <w:rFonts w:ascii="Calibri" w:eastAsia="Calibri" w:hAnsi="Calibri" w:cs="Calibri"/>
          <w:color w:val="444444"/>
        </w:rPr>
        <w:t xml:space="preserve">or greater </w:t>
      </w:r>
      <w:r w:rsidRPr="76C51311">
        <w:rPr>
          <w:rFonts w:ascii="Calibri" w:eastAsia="Calibri" w:hAnsi="Calibri" w:cs="Calibri"/>
          <w:color w:val="444444"/>
        </w:rPr>
        <w:t xml:space="preserve">and less than 15% - Total number of policies where the deductible for claims relating to an earthquake event is stated as a percentage </w:t>
      </w:r>
      <w:r w:rsidR="00C47319">
        <w:rPr>
          <w:rFonts w:ascii="Calibri" w:eastAsia="Calibri" w:hAnsi="Calibri" w:cs="Calibri"/>
          <w:color w:val="444444"/>
        </w:rPr>
        <w:t xml:space="preserve">equal to or </w:t>
      </w:r>
      <w:r w:rsidR="5854B90E" w:rsidRPr="76C51311">
        <w:rPr>
          <w:rFonts w:ascii="Calibri" w:eastAsia="Calibri" w:hAnsi="Calibri" w:cs="Calibri"/>
          <w:color w:val="444444"/>
        </w:rPr>
        <w:t xml:space="preserve">greater than </w:t>
      </w:r>
      <w:r w:rsidRPr="76C51311">
        <w:rPr>
          <w:rFonts w:ascii="Calibri" w:eastAsia="Calibri" w:hAnsi="Calibri" w:cs="Calibri"/>
          <w:color w:val="444444"/>
        </w:rPr>
        <w:t>10% and</w:t>
      </w:r>
      <w:r w:rsidR="3DE66475" w:rsidRPr="76C51311">
        <w:rPr>
          <w:rFonts w:ascii="Calibri" w:eastAsia="Calibri" w:hAnsi="Calibri" w:cs="Calibri"/>
          <w:color w:val="444444"/>
        </w:rPr>
        <w:t xml:space="preserve"> less than</w:t>
      </w:r>
      <w:r w:rsidRPr="76C51311">
        <w:rPr>
          <w:rFonts w:ascii="Calibri" w:eastAsia="Calibri" w:hAnsi="Calibri" w:cs="Calibri"/>
          <w:color w:val="444444"/>
        </w:rPr>
        <w:t xml:space="preserve"> 15% of the Coverage A amount.</w:t>
      </w:r>
    </w:p>
    <w:p w14:paraId="75143E9F" w14:textId="0054C7E5" w:rsidR="09E11856" w:rsidRDefault="7911BFA6" w:rsidP="76C51311">
      <w:pPr>
        <w:rPr>
          <w:rFonts w:ascii="Calibri" w:eastAsia="Calibri" w:hAnsi="Calibri" w:cs="Calibri"/>
          <w:color w:val="444444"/>
        </w:rPr>
      </w:pPr>
      <w:r w:rsidRPr="76C51311">
        <w:rPr>
          <w:rFonts w:ascii="Calibri" w:eastAsia="Calibri" w:hAnsi="Calibri" w:cs="Calibri"/>
          <w:color w:val="444444"/>
        </w:rPr>
        <w:t xml:space="preserve">Count of </w:t>
      </w:r>
      <w:r w:rsidR="003F445A">
        <w:rPr>
          <w:rFonts w:ascii="Calibri" w:eastAsia="Calibri" w:hAnsi="Calibri" w:cs="Calibri"/>
          <w:color w:val="444444"/>
        </w:rPr>
        <w:t>PIF</w:t>
      </w:r>
      <w:r w:rsidR="003F445A" w:rsidRPr="76C51311">
        <w:rPr>
          <w:rFonts w:ascii="Calibri" w:eastAsia="Calibri" w:hAnsi="Calibri" w:cs="Calibri"/>
          <w:color w:val="444444"/>
        </w:rPr>
        <w:t xml:space="preserve"> </w:t>
      </w:r>
      <w:r w:rsidRPr="76C51311">
        <w:rPr>
          <w:rFonts w:ascii="Calibri" w:eastAsia="Calibri" w:hAnsi="Calibri" w:cs="Calibri"/>
          <w:color w:val="444444"/>
        </w:rPr>
        <w:t xml:space="preserve">with Deductible 15% </w:t>
      </w:r>
      <w:r w:rsidR="006407D5">
        <w:rPr>
          <w:rFonts w:ascii="Calibri" w:eastAsia="Calibri" w:hAnsi="Calibri" w:cs="Calibri"/>
          <w:color w:val="444444"/>
        </w:rPr>
        <w:t xml:space="preserve">or greater </w:t>
      </w:r>
      <w:r w:rsidRPr="76C51311">
        <w:rPr>
          <w:rFonts w:ascii="Calibri" w:eastAsia="Calibri" w:hAnsi="Calibri" w:cs="Calibri"/>
          <w:color w:val="444444"/>
        </w:rPr>
        <w:t xml:space="preserve">and less than 20% - Total number of policies where the deductible for claims relating to an earthquake event is stated as a percentage </w:t>
      </w:r>
      <w:r w:rsidR="00C47319">
        <w:rPr>
          <w:rFonts w:ascii="Calibri" w:eastAsia="Calibri" w:hAnsi="Calibri" w:cs="Calibri"/>
          <w:color w:val="444444"/>
        </w:rPr>
        <w:t xml:space="preserve">equal to or </w:t>
      </w:r>
      <w:r w:rsidR="09D0A2D1" w:rsidRPr="76C51311">
        <w:rPr>
          <w:rFonts w:ascii="Calibri" w:eastAsia="Calibri" w:hAnsi="Calibri" w:cs="Calibri"/>
          <w:color w:val="444444"/>
        </w:rPr>
        <w:t>greater than</w:t>
      </w:r>
      <w:r w:rsidRPr="76C51311">
        <w:rPr>
          <w:rFonts w:ascii="Calibri" w:eastAsia="Calibri" w:hAnsi="Calibri" w:cs="Calibri"/>
          <w:color w:val="444444"/>
        </w:rPr>
        <w:t xml:space="preserve"> 15% and </w:t>
      </w:r>
      <w:r w:rsidR="22D00525" w:rsidRPr="76C51311">
        <w:rPr>
          <w:rFonts w:ascii="Calibri" w:eastAsia="Calibri" w:hAnsi="Calibri" w:cs="Calibri"/>
          <w:color w:val="444444"/>
        </w:rPr>
        <w:t xml:space="preserve">less than </w:t>
      </w:r>
      <w:r w:rsidRPr="76C51311">
        <w:rPr>
          <w:rFonts w:ascii="Calibri" w:eastAsia="Calibri" w:hAnsi="Calibri" w:cs="Calibri"/>
          <w:color w:val="444444"/>
        </w:rPr>
        <w:t>20% of the Coverage A amount.</w:t>
      </w:r>
    </w:p>
    <w:p w14:paraId="66D84322" w14:textId="4F853B96" w:rsidR="09E11856" w:rsidRDefault="7911BFA6" w:rsidP="76C51311">
      <w:pPr>
        <w:rPr>
          <w:rFonts w:ascii="Calibri" w:eastAsia="Calibri" w:hAnsi="Calibri" w:cs="Calibri"/>
          <w:color w:val="444444"/>
        </w:rPr>
      </w:pPr>
      <w:r w:rsidRPr="76C51311">
        <w:rPr>
          <w:rFonts w:ascii="Calibri" w:eastAsia="Calibri" w:hAnsi="Calibri" w:cs="Calibri"/>
          <w:color w:val="444444"/>
        </w:rPr>
        <w:t xml:space="preserve">Count of </w:t>
      </w:r>
      <w:r w:rsidR="003F445A">
        <w:rPr>
          <w:rFonts w:ascii="Calibri" w:eastAsia="Calibri" w:hAnsi="Calibri" w:cs="Calibri"/>
          <w:color w:val="444444"/>
        </w:rPr>
        <w:t>PIF</w:t>
      </w:r>
      <w:r w:rsidR="003F445A" w:rsidRPr="76C51311">
        <w:rPr>
          <w:rFonts w:ascii="Calibri" w:eastAsia="Calibri" w:hAnsi="Calibri" w:cs="Calibri"/>
          <w:color w:val="444444"/>
        </w:rPr>
        <w:t xml:space="preserve"> </w:t>
      </w:r>
      <w:r w:rsidRPr="76C51311">
        <w:rPr>
          <w:rFonts w:ascii="Calibri" w:eastAsia="Calibri" w:hAnsi="Calibri" w:cs="Calibri"/>
          <w:color w:val="444444"/>
        </w:rPr>
        <w:t xml:space="preserve">with Deductible 20% </w:t>
      </w:r>
      <w:r w:rsidR="006407D5">
        <w:rPr>
          <w:rFonts w:ascii="Calibri" w:eastAsia="Calibri" w:hAnsi="Calibri" w:cs="Calibri"/>
          <w:color w:val="444444"/>
        </w:rPr>
        <w:t xml:space="preserve">or greater </w:t>
      </w:r>
      <w:r w:rsidRPr="76C51311">
        <w:rPr>
          <w:rFonts w:ascii="Calibri" w:eastAsia="Calibri" w:hAnsi="Calibri" w:cs="Calibri"/>
          <w:color w:val="444444"/>
        </w:rPr>
        <w:t xml:space="preserve">and less than 25% - Total number of policies where the deductible for claims relating to an earthquake event is stated as a percentage </w:t>
      </w:r>
      <w:r w:rsidR="00C47319">
        <w:rPr>
          <w:rFonts w:ascii="Calibri" w:eastAsia="Calibri" w:hAnsi="Calibri" w:cs="Calibri"/>
          <w:color w:val="444444"/>
        </w:rPr>
        <w:t xml:space="preserve">equal to or </w:t>
      </w:r>
      <w:r w:rsidR="63864161" w:rsidRPr="76C51311">
        <w:rPr>
          <w:rFonts w:ascii="Calibri" w:eastAsia="Calibri" w:hAnsi="Calibri" w:cs="Calibri"/>
          <w:color w:val="444444"/>
        </w:rPr>
        <w:t xml:space="preserve">greater than </w:t>
      </w:r>
      <w:r w:rsidRPr="76C51311">
        <w:rPr>
          <w:rFonts w:ascii="Calibri" w:eastAsia="Calibri" w:hAnsi="Calibri" w:cs="Calibri"/>
          <w:color w:val="444444"/>
        </w:rPr>
        <w:t>20% and</w:t>
      </w:r>
      <w:r w:rsidR="7D732504" w:rsidRPr="76C51311">
        <w:rPr>
          <w:rFonts w:ascii="Calibri" w:eastAsia="Calibri" w:hAnsi="Calibri" w:cs="Calibri"/>
          <w:color w:val="444444"/>
        </w:rPr>
        <w:t xml:space="preserve"> less than</w:t>
      </w:r>
      <w:r w:rsidRPr="76C51311">
        <w:rPr>
          <w:rFonts w:ascii="Calibri" w:eastAsia="Calibri" w:hAnsi="Calibri" w:cs="Calibri"/>
          <w:color w:val="444444"/>
        </w:rPr>
        <w:t xml:space="preserve"> 25% of the Coverage A amount.</w:t>
      </w:r>
    </w:p>
    <w:p w14:paraId="410DAEDE" w14:textId="454BC774" w:rsidR="09E11856" w:rsidRDefault="19BF4D0E" w:rsidP="41F35481">
      <w:pPr>
        <w:rPr>
          <w:rFonts w:ascii="Calibri" w:hAnsi="Calibri" w:cs="Calibri"/>
          <w:color w:val="444444"/>
        </w:rPr>
      </w:pPr>
      <w:r w:rsidRPr="76C51311">
        <w:rPr>
          <w:rFonts w:ascii="Calibri" w:eastAsia="Calibri" w:hAnsi="Calibri" w:cs="Calibri"/>
          <w:color w:val="444444"/>
        </w:rPr>
        <w:t xml:space="preserve">Count of </w:t>
      </w:r>
      <w:r w:rsidR="003F445A">
        <w:rPr>
          <w:rFonts w:ascii="Calibri" w:eastAsia="Calibri" w:hAnsi="Calibri" w:cs="Calibri"/>
          <w:color w:val="444444"/>
        </w:rPr>
        <w:t>PIF</w:t>
      </w:r>
      <w:r w:rsidR="003F445A" w:rsidRPr="76C51311">
        <w:rPr>
          <w:rFonts w:ascii="Calibri" w:eastAsia="Calibri" w:hAnsi="Calibri" w:cs="Calibri"/>
          <w:color w:val="444444"/>
        </w:rPr>
        <w:t xml:space="preserve"> </w:t>
      </w:r>
      <w:r w:rsidRPr="76C51311">
        <w:rPr>
          <w:rFonts w:ascii="Calibri" w:eastAsia="Calibri" w:hAnsi="Calibri" w:cs="Calibri"/>
          <w:color w:val="444444"/>
        </w:rPr>
        <w:t>with 25% or Greater Deductible</w:t>
      </w:r>
      <w:r w:rsidR="512DD62B" w:rsidRPr="76C51311">
        <w:rPr>
          <w:rFonts w:ascii="Calibri" w:hAnsi="Calibri" w:cs="Calibri"/>
          <w:color w:val="444444"/>
        </w:rPr>
        <w:t xml:space="preserve"> – Total number of policies where the deductible for claims relating to a</w:t>
      </w:r>
      <w:r w:rsidR="63D1F0BB" w:rsidRPr="76C51311">
        <w:rPr>
          <w:rFonts w:ascii="Calibri" w:hAnsi="Calibri" w:cs="Calibri"/>
          <w:color w:val="444444"/>
        </w:rPr>
        <w:t xml:space="preserve">n earthquake </w:t>
      </w:r>
      <w:r w:rsidR="512DD62B" w:rsidRPr="76C51311">
        <w:rPr>
          <w:rFonts w:ascii="Calibri" w:hAnsi="Calibri" w:cs="Calibri"/>
          <w:color w:val="444444"/>
        </w:rPr>
        <w:t xml:space="preserve">event is stated as </w:t>
      </w:r>
      <w:r w:rsidR="00024797">
        <w:rPr>
          <w:rFonts w:ascii="Calibri" w:hAnsi="Calibri" w:cs="Calibri"/>
          <w:color w:val="444444"/>
        </w:rPr>
        <w:t xml:space="preserve">equal to </w:t>
      </w:r>
      <w:r w:rsidR="512DD62B" w:rsidRPr="76C51311">
        <w:rPr>
          <w:rFonts w:ascii="Calibri" w:hAnsi="Calibri" w:cs="Calibri"/>
          <w:color w:val="444444"/>
        </w:rPr>
        <w:t>2</w:t>
      </w:r>
      <w:r w:rsidR="2654D1B3" w:rsidRPr="76C51311">
        <w:rPr>
          <w:rFonts w:ascii="Calibri" w:hAnsi="Calibri" w:cs="Calibri"/>
          <w:color w:val="444444"/>
        </w:rPr>
        <w:t>5</w:t>
      </w:r>
      <w:r w:rsidR="512DD62B" w:rsidRPr="76C51311">
        <w:rPr>
          <w:rFonts w:ascii="Calibri" w:hAnsi="Calibri" w:cs="Calibri"/>
          <w:color w:val="444444"/>
        </w:rPr>
        <w:t xml:space="preserve">% or </w:t>
      </w:r>
      <w:r w:rsidR="325E9E07" w:rsidRPr="76C51311">
        <w:rPr>
          <w:rFonts w:ascii="Calibri" w:hAnsi="Calibri" w:cs="Calibri"/>
          <w:color w:val="444444"/>
        </w:rPr>
        <w:t xml:space="preserve">greater </w:t>
      </w:r>
      <w:r w:rsidR="512DD62B" w:rsidRPr="76C51311">
        <w:rPr>
          <w:rFonts w:ascii="Calibri" w:hAnsi="Calibri" w:cs="Calibri"/>
          <w:color w:val="444444"/>
        </w:rPr>
        <w:t>of the Coverage A amount.</w:t>
      </w:r>
    </w:p>
    <w:p w14:paraId="5EC6966B" w14:textId="5C24E876" w:rsidR="00716478" w:rsidRPr="00090579" w:rsidRDefault="00716478" w:rsidP="41F35481">
      <w:pPr>
        <w:rPr>
          <w:rFonts w:ascii="Calibri" w:hAnsi="Calibri" w:cs="Calibri"/>
          <w:b/>
          <w:bCs/>
          <w:color w:val="444444"/>
          <w:u w:val="single"/>
        </w:rPr>
      </w:pPr>
      <w:r w:rsidRPr="00090579">
        <w:rPr>
          <w:rFonts w:ascii="Calibri" w:hAnsi="Calibri" w:cs="Calibri"/>
          <w:b/>
          <w:bCs/>
          <w:color w:val="444444"/>
          <w:u w:val="single"/>
        </w:rPr>
        <w:t>D</w:t>
      </w:r>
      <w:r w:rsidR="00F12613">
        <w:rPr>
          <w:rFonts w:ascii="Calibri" w:hAnsi="Calibri" w:cs="Calibri"/>
          <w:b/>
          <w:bCs/>
          <w:color w:val="444444"/>
          <w:u w:val="single"/>
        </w:rPr>
        <w:t>EDUCTIBLE INFORMATION</w:t>
      </w:r>
    </w:p>
    <w:p w14:paraId="12C9B169" w14:textId="5AD41BB5" w:rsidR="00537C00" w:rsidRPr="002D52D7" w:rsidRDefault="00CF7B40">
      <w:pPr>
        <w:rPr>
          <w:rFonts w:ascii="Calibri" w:hAnsi="Calibri" w:cs="Calibri"/>
          <w:shd w:val="clear" w:color="auto" w:fill="FFFFFF"/>
        </w:rPr>
      </w:pPr>
      <w:r w:rsidRPr="002D52D7">
        <w:rPr>
          <w:rFonts w:ascii="Calibri" w:hAnsi="Calibri" w:cs="Calibri"/>
          <w:shd w:val="clear" w:color="auto" w:fill="FFFFFF"/>
        </w:rPr>
        <w:t>Minimum Deductible for Fixed Deductible –</w:t>
      </w:r>
      <w:r w:rsidR="00CD18EF" w:rsidRPr="002D52D7">
        <w:rPr>
          <w:rFonts w:ascii="Calibri" w:hAnsi="Calibri" w:cs="Calibri"/>
          <w:shd w:val="clear" w:color="auto" w:fill="FFFFFF"/>
        </w:rPr>
        <w:t xml:space="preserve"> Minimum </w:t>
      </w:r>
      <w:r w:rsidR="00C064D0" w:rsidRPr="002D52D7">
        <w:rPr>
          <w:rFonts w:ascii="Calibri" w:hAnsi="Calibri" w:cs="Calibri"/>
          <w:shd w:val="clear" w:color="auto" w:fill="FFFFFF"/>
        </w:rPr>
        <w:t>fixed</w:t>
      </w:r>
      <w:r w:rsidR="00000F6A" w:rsidRPr="002D52D7">
        <w:rPr>
          <w:rFonts w:ascii="Calibri" w:hAnsi="Calibri" w:cs="Calibri"/>
          <w:shd w:val="clear" w:color="auto" w:fill="FFFFFF"/>
        </w:rPr>
        <w:t>-dollar</w:t>
      </w:r>
      <w:r w:rsidR="00C064D0" w:rsidRPr="002D52D7">
        <w:rPr>
          <w:rFonts w:ascii="Calibri" w:hAnsi="Calibri" w:cs="Calibri"/>
          <w:shd w:val="clear" w:color="auto" w:fill="FFFFFF"/>
        </w:rPr>
        <w:t xml:space="preserve"> </w:t>
      </w:r>
      <w:r w:rsidR="00CD18EF" w:rsidRPr="002D52D7">
        <w:rPr>
          <w:rFonts w:ascii="Calibri" w:hAnsi="Calibri" w:cs="Calibri"/>
          <w:shd w:val="clear" w:color="auto" w:fill="FFFFFF"/>
        </w:rPr>
        <w:t xml:space="preserve">deductible </w:t>
      </w:r>
      <w:r w:rsidR="00D86BC9" w:rsidRPr="002D52D7">
        <w:rPr>
          <w:rFonts w:ascii="Calibri" w:hAnsi="Calibri" w:cs="Calibri"/>
          <w:shd w:val="clear" w:color="auto" w:fill="FFFFFF"/>
        </w:rPr>
        <w:t xml:space="preserve">selected by </w:t>
      </w:r>
      <w:r w:rsidR="00000F6A" w:rsidRPr="002D52D7">
        <w:rPr>
          <w:rFonts w:ascii="Calibri" w:hAnsi="Calibri" w:cs="Calibri"/>
          <w:shd w:val="clear" w:color="auto" w:fill="FFFFFF"/>
        </w:rPr>
        <w:t xml:space="preserve">the </w:t>
      </w:r>
      <w:r w:rsidR="00D86BC9" w:rsidRPr="002D52D7">
        <w:rPr>
          <w:rFonts w:ascii="Calibri" w:hAnsi="Calibri" w:cs="Calibri"/>
          <w:shd w:val="clear" w:color="auto" w:fill="FFFFFF"/>
        </w:rPr>
        <w:t>policyholder</w:t>
      </w:r>
      <w:r w:rsidR="48E0CFDA" w:rsidRPr="002D52D7">
        <w:rPr>
          <w:rFonts w:ascii="Calibri" w:hAnsi="Calibri" w:cs="Calibri"/>
          <w:shd w:val="clear" w:color="auto" w:fill="FFFFFF"/>
        </w:rPr>
        <w:t>, for the reported Policy Form.</w:t>
      </w:r>
    </w:p>
    <w:p w14:paraId="403E3A90" w14:textId="757AAAC3" w:rsidR="00CF7B40" w:rsidRPr="002D52D7" w:rsidRDefault="00486F96">
      <w:pPr>
        <w:rPr>
          <w:rFonts w:ascii="Calibri" w:hAnsi="Calibri" w:cs="Calibri"/>
          <w:shd w:val="clear" w:color="auto" w:fill="FFFFFF"/>
        </w:rPr>
      </w:pPr>
      <w:r w:rsidRPr="002D52D7">
        <w:rPr>
          <w:rFonts w:ascii="Calibri" w:hAnsi="Calibri" w:cs="Calibri"/>
          <w:shd w:val="clear" w:color="auto" w:fill="FFFFFF"/>
        </w:rPr>
        <w:t>Maximum Deductible for Fixed Deductible</w:t>
      </w:r>
      <w:r w:rsidR="00000F6A" w:rsidRPr="002D52D7">
        <w:rPr>
          <w:rFonts w:ascii="Calibri" w:hAnsi="Calibri" w:cs="Calibri"/>
          <w:shd w:val="clear" w:color="auto" w:fill="FFFFFF"/>
        </w:rPr>
        <w:t xml:space="preserve"> – Maximum fixed-dollar deductible selected by the policyholder</w:t>
      </w:r>
      <w:r w:rsidR="1CEB7C90" w:rsidRPr="002D52D7">
        <w:rPr>
          <w:rFonts w:ascii="Calibri" w:hAnsi="Calibri" w:cs="Calibri"/>
          <w:shd w:val="clear" w:color="auto" w:fill="FFFFFF"/>
        </w:rPr>
        <w:t>, for the reported Policy Form.</w:t>
      </w:r>
      <w:r w:rsidR="005B50DD">
        <w:rPr>
          <w:rFonts w:ascii="Calibri" w:hAnsi="Calibri" w:cs="Calibri"/>
          <w:shd w:val="clear" w:color="auto" w:fill="FFFFFF"/>
        </w:rPr>
        <w:t xml:space="preserve"> Do not aggregate</w:t>
      </w:r>
      <w:r w:rsidR="008C4AB2">
        <w:rPr>
          <w:rFonts w:ascii="Calibri" w:hAnsi="Calibri" w:cs="Calibri"/>
          <w:shd w:val="clear" w:color="auto" w:fill="FFFFFF"/>
        </w:rPr>
        <w:t xml:space="preserve"> deductibles </w:t>
      </w:r>
      <w:r w:rsidR="00232EEB">
        <w:rPr>
          <w:rFonts w:ascii="Calibri" w:hAnsi="Calibri" w:cs="Calibri"/>
          <w:shd w:val="clear" w:color="auto" w:fill="FFFFFF"/>
        </w:rPr>
        <w:t xml:space="preserve">for all policies within the record. Select only the highest deductible </w:t>
      </w:r>
      <w:r w:rsidR="00634948">
        <w:rPr>
          <w:rFonts w:ascii="Calibri" w:hAnsi="Calibri" w:cs="Calibri"/>
          <w:shd w:val="clear" w:color="auto" w:fill="FFFFFF"/>
        </w:rPr>
        <w:t>within the record.</w:t>
      </w:r>
    </w:p>
    <w:p w14:paraId="41AE777E" w14:textId="0EB08805" w:rsidR="00486F96" w:rsidRPr="002D52D7" w:rsidRDefault="009A07DE">
      <w:pPr>
        <w:rPr>
          <w:rFonts w:ascii="Calibri" w:hAnsi="Calibri" w:cs="Calibri"/>
          <w:shd w:val="clear" w:color="auto" w:fill="FFFFFF"/>
        </w:rPr>
      </w:pPr>
      <w:r w:rsidRPr="002D52D7">
        <w:rPr>
          <w:rFonts w:ascii="Calibri" w:hAnsi="Calibri" w:cs="Calibri"/>
          <w:shd w:val="clear" w:color="auto" w:fill="FFFFFF"/>
        </w:rPr>
        <w:t xml:space="preserve">Minimum Deductible for </w:t>
      </w:r>
      <w:r w:rsidR="00937CDE" w:rsidRPr="002D52D7">
        <w:rPr>
          <w:rFonts w:ascii="Calibri" w:hAnsi="Calibri" w:cs="Calibri"/>
          <w:shd w:val="clear" w:color="auto" w:fill="FFFFFF"/>
        </w:rPr>
        <w:t>Percentage Deductible</w:t>
      </w:r>
      <w:r w:rsidR="00000F6A" w:rsidRPr="002D52D7">
        <w:rPr>
          <w:rFonts w:ascii="Calibri" w:hAnsi="Calibri" w:cs="Calibri"/>
          <w:shd w:val="clear" w:color="auto" w:fill="FFFFFF"/>
        </w:rPr>
        <w:t xml:space="preserve"> – Minimum percentage deductible</w:t>
      </w:r>
      <w:r w:rsidR="002D52D7" w:rsidRPr="002D52D7">
        <w:rPr>
          <w:rFonts w:ascii="Calibri" w:hAnsi="Calibri" w:cs="Calibri"/>
          <w:shd w:val="clear" w:color="auto" w:fill="FFFFFF"/>
        </w:rPr>
        <w:t xml:space="preserve"> selected by the policyholder</w:t>
      </w:r>
      <w:r w:rsidR="42913959" w:rsidRPr="002D52D7">
        <w:rPr>
          <w:rFonts w:ascii="Calibri" w:hAnsi="Calibri" w:cs="Calibri"/>
          <w:shd w:val="clear" w:color="auto" w:fill="FFFFFF"/>
        </w:rPr>
        <w:t>, for the reported Policy Form.</w:t>
      </w:r>
    </w:p>
    <w:p w14:paraId="00C94A61" w14:textId="3D2D1725" w:rsidR="005D1B16" w:rsidRPr="002D52D7" w:rsidRDefault="00053FCE">
      <w:pPr>
        <w:rPr>
          <w:rFonts w:ascii="Calibri" w:hAnsi="Calibri" w:cs="Calibri"/>
          <w:shd w:val="clear" w:color="auto" w:fill="FFFFFF"/>
        </w:rPr>
      </w:pPr>
      <w:r w:rsidRPr="002D52D7">
        <w:rPr>
          <w:rFonts w:ascii="Calibri" w:hAnsi="Calibri" w:cs="Calibri"/>
          <w:shd w:val="clear" w:color="auto" w:fill="FFFFFF"/>
        </w:rPr>
        <w:t>Maximum Deductible for Percentage Deductible</w:t>
      </w:r>
      <w:r w:rsidR="002D52D7" w:rsidRPr="002D52D7">
        <w:rPr>
          <w:rFonts w:ascii="Calibri" w:hAnsi="Calibri" w:cs="Calibri"/>
          <w:shd w:val="clear" w:color="auto" w:fill="FFFFFF"/>
        </w:rPr>
        <w:t xml:space="preserve"> – M</w:t>
      </w:r>
      <w:r w:rsidR="5B9060E4" w:rsidRPr="002D52D7">
        <w:rPr>
          <w:rFonts w:ascii="Calibri" w:hAnsi="Calibri" w:cs="Calibri"/>
          <w:shd w:val="clear" w:color="auto" w:fill="FFFFFF"/>
        </w:rPr>
        <w:t>aximum</w:t>
      </w:r>
      <w:r w:rsidR="002D52D7" w:rsidRPr="002D52D7">
        <w:rPr>
          <w:rFonts w:ascii="Calibri" w:hAnsi="Calibri" w:cs="Calibri"/>
          <w:shd w:val="clear" w:color="auto" w:fill="FFFFFF"/>
        </w:rPr>
        <w:t xml:space="preserve"> percentage deductible selected by the policyholder</w:t>
      </w:r>
      <w:r w:rsidR="1D7CF143" w:rsidRPr="002D52D7">
        <w:rPr>
          <w:rFonts w:ascii="Calibri" w:hAnsi="Calibri" w:cs="Calibri"/>
          <w:shd w:val="clear" w:color="auto" w:fill="FFFFFF"/>
        </w:rPr>
        <w:t>, for the reported Policy Form.</w:t>
      </w:r>
      <w:r w:rsidR="00634948">
        <w:rPr>
          <w:rFonts w:ascii="Calibri" w:hAnsi="Calibri" w:cs="Calibri"/>
          <w:shd w:val="clear" w:color="auto" w:fill="FFFFFF"/>
        </w:rPr>
        <w:t xml:space="preserve"> Do not aggregate deductibles for all policies within the record. Select only the highest deductible within the record.</w:t>
      </w:r>
    </w:p>
    <w:p w14:paraId="3EB09BAA" w14:textId="77777777" w:rsidR="00361EB9" w:rsidRDefault="00361EB9">
      <w:pPr>
        <w:rPr>
          <w:rFonts w:ascii="Calibri" w:hAnsi="Calibri" w:cs="Calibri"/>
          <w:color w:val="444444"/>
          <w:shd w:val="clear" w:color="auto" w:fill="FFFFFF"/>
        </w:rPr>
      </w:pPr>
    </w:p>
    <w:p w14:paraId="6263DB6F" w14:textId="7113EEFC" w:rsidR="00CF1864" w:rsidRDefault="00CF1864" w:rsidP="00CF1864">
      <w:pPr>
        <w:rPr>
          <w:rFonts w:ascii="Calibri" w:hAnsi="Calibri" w:cs="Calibri"/>
          <w:color w:val="444444"/>
          <w:shd w:val="clear" w:color="auto" w:fill="FFFFFF"/>
        </w:rPr>
      </w:pPr>
    </w:p>
    <w:p w14:paraId="247F76CC" w14:textId="52ACFB10" w:rsidR="00CF1864" w:rsidRPr="00090579" w:rsidRDefault="00CF1864">
      <w:pPr>
        <w:rPr>
          <w:rFonts w:ascii="Calibri" w:hAnsi="Calibri" w:cs="Calibri"/>
          <w:b/>
          <w:bCs/>
          <w:color w:val="444444"/>
          <w:shd w:val="clear" w:color="auto" w:fill="FFFFFF"/>
        </w:rPr>
      </w:pPr>
      <w:r w:rsidRPr="00090579">
        <w:rPr>
          <w:rFonts w:ascii="Calibri" w:hAnsi="Calibri" w:cs="Calibri"/>
          <w:b/>
          <w:bCs/>
          <w:color w:val="444444"/>
          <w:shd w:val="clear" w:color="auto" w:fill="FFFFFF"/>
        </w:rPr>
        <w:t>PART II: CLAIMS AND LOSSES</w:t>
      </w:r>
    </w:p>
    <w:p w14:paraId="48FAFD37" w14:textId="230624D3" w:rsidR="00F90EC0" w:rsidRDefault="00F90EC0" w:rsidP="00F90EC0">
      <w:r>
        <w:rPr>
          <w:rFonts w:ascii="Calibri" w:hAnsi="Calibri" w:cs="Calibri"/>
          <w:color w:val="444444"/>
          <w:shd w:val="clear" w:color="auto" w:fill="FFFFFF"/>
        </w:rPr>
        <w:t xml:space="preserve">For paid claims, include </w:t>
      </w:r>
      <w:r w:rsidRPr="09E11856">
        <w:rPr>
          <w:rFonts w:ascii="Calibri" w:hAnsi="Calibri" w:cs="Calibri"/>
          <w:color w:val="444444"/>
        </w:rPr>
        <w:t xml:space="preserve">claims </w:t>
      </w:r>
      <w:proofErr w:type="gramStart"/>
      <w:r w:rsidRPr="09E11856">
        <w:rPr>
          <w:rFonts w:ascii="Calibri" w:hAnsi="Calibri" w:cs="Calibri"/>
          <w:color w:val="444444"/>
        </w:rPr>
        <w:t>closed</w:t>
      </w:r>
      <w:proofErr w:type="gramEnd"/>
      <w:r w:rsidRPr="09E11856">
        <w:rPr>
          <w:rFonts w:ascii="Calibri" w:hAnsi="Calibri" w:cs="Calibri"/>
          <w:color w:val="444444"/>
        </w:rPr>
        <w:t xml:space="preserve"> with payment where the claim was closed during the reporting year regardless of the date of loss or when the claim was </w:t>
      </w:r>
      <w:r>
        <w:rPr>
          <w:rFonts w:ascii="Calibri" w:hAnsi="Calibri" w:cs="Calibri"/>
          <w:color w:val="444444"/>
        </w:rPr>
        <w:t>reported</w:t>
      </w:r>
      <w:r w:rsidRPr="09E11856">
        <w:rPr>
          <w:rFonts w:ascii="Calibri" w:hAnsi="Calibri" w:cs="Calibri"/>
          <w:color w:val="444444"/>
        </w:rPr>
        <w:t>.</w:t>
      </w:r>
      <w:r>
        <w:rPr>
          <w:rFonts w:ascii="Calibri" w:hAnsi="Calibri" w:cs="Calibri"/>
          <w:color w:val="444444"/>
        </w:rPr>
        <w:t xml:space="preserve"> </w:t>
      </w:r>
      <w:r>
        <w:t>Does not include claims where the loss amount is zero (claims closed without payment). In the case of partial payments, only one paid claim is included --successive payments are included as paid losses but without adding to the paid claim count.</w:t>
      </w:r>
    </w:p>
    <w:p w14:paraId="18A5569B" w14:textId="2810F25B" w:rsidR="00F90EC0" w:rsidRDefault="00F90EC0">
      <w:pPr>
        <w:rPr>
          <w:rFonts w:ascii="Calibri" w:hAnsi="Calibri" w:cs="Calibri"/>
          <w:color w:val="444444"/>
          <w:shd w:val="clear" w:color="auto" w:fill="FFFFFF"/>
        </w:rPr>
      </w:pPr>
      <w:r>
        <w:rPr>
          <w:rFonts w:ascii="Calibri" w:hAnsi="Calibri" w:cs="Calibri"/>
          <w:color w:val="444444"/>
          <w:shd w:val="clear" w:color="auto" w:fill="FFFFFF"/>
        </w:rPr>
        <w:t>For losses paid, include the t</w:t>
      </w:r>
      <w:r w:rsidRPr="09E11856">
        <w:rPr>
          <w:rFonts w:ascii="Calibri" w:hAnsi="Calibri" w:cs="Calibri"/>
          <w:color w:val="444444"/>
        </w:rPr>
        <w:t>otal sum of losses paid during the reporting year. Direct losses paid should include losses paid less salvage</w:t>
      </w:r>
      <w:r>
        <w:rPr>
          <w:rFonts w:ascii="Calibri" w:hAnsi="Calibri" w:cs="Calibri"/>
          <w:color w:val="444444"/>
        </w:rPr>
        <w:t xml:space="preserve"> &amp; subrogation</w:t>
      </w:r>
      <w:r w:rsidRPr="09E11856">
        <w:rPr>
          <w:rFonts w:ascii="Calibri" w:hAnsi="Calibri" w:cs="Calibri"/>
          <w:color w:val="444444"/>
        </w:rPr>
        <w:t xml:space="preserve">, not including </w:t>
      </w:r>
      <w:r>
        <w:rPr>
          <w:rFonts w:ascii="Calibri" w:hAnsi="Calibri" w:cs="Calibri"/>
          <w:color w:val="444444"/>
        </w:rPr>
        <w:t xml:space="preserve">case loss </w:t>
      </w:r>
      <w:r w:rsidRPr="09E11856">
        <w:rPr>
          <w:rFonts w:ascii="Calibri" w:hAnsi="Calibri" w:cs="Calibri"/>
          <w:color w:val="444444"/>
        </w:rPr>
        <w:t xml:space="preserve">reserves or unpaid claim amounts. </w:t>
      </w:r>
      <w:r>
        <w:t xml:space="preserve">Losses are not developed or adjusted for </w:t>
      </w:r>
      <w:proofErr w:type="gramStart"/>
      <w:r>
        <w:t>trend</w:t>
      </w:r>
      <w:proofErr w:type="gramEnd"/>
      <w:r>
        <w:t xml:space="preserve"> and exclude loss adjustment expenses.</w:t>
      </w:r>
    </w:p>
    <w:p w14:paraId="2B3A1D09" w14:textId="77777777" w:rsidR="00F90EC0" w:rsidRDefault="00F90EC0">
      <w:pPr>
        <w:rPr>
          <w:rFonts w:ascii="Calibri" w:hAnsi="Calibri" w:cs="Calibri"/>
          <w:color w:val="444444"/>
          <w:shd w:val="clear" w:color="auto" w:fill="FFFFFF"/>
        </w:rPr>
      </w:pPr>
    </w:p>
    <w:p w14:paraId="712389D1" w14:textId="77777777" w:rsidR="00361EB9" w:rsidRDefault="00361EB9" w:rsidP="00361EB9">
      <w:r w:rsidRPr="09E11856">
        <w:rPr>
          <w:rFonts w:ascii="Calibri" w:hAnsi="Calibri" w:cs="Calibri"/>
          <w:color w:val="444444"/>
        </w:rPr>
        <w:t xml:space="preserve">Count of Paid Claims in Reporting Year – Total number of claims closed with payment where the claim was closed during the reporting year regardless of the date of loss or when the claim was </w:t>
      </w:r>
      <w:r>
        <w:rPr>
          <w:rFonts w:ascii="Calibri" w:hAnsi="Calibri" w:cs="Calibri"/>
          <w:color w:val="444444"/>
        </w:rPr>
        <w:t>reported</w:t>
      </w:r>
      <w:r w:rsidRPr="09E11856">
        <w:rPr>
          <w:rFonts w:ascii="Calibri" w:hAnsi="Calibri" w:cs="Calibri"/>
          <w:color w:val="444444"/>
        </w:rPr>
        <w:t>.</w:t>
      </w:r>
      <w:r>
        <w:rPr>
          <w:rFonts w:ascii="Calibri" w:hAnsi="Calibri" w:cs="Calibri"/>
          <w:color w:val="444444"/>
        </w:rPr>
        <w:t xml:space="preserve"> </w:t>
      </w:r>
      <w:r>
        <w:t>Does not include claims where the loss amount is zero (claims closed without payment). In the case of partial payments, only one paid claim is included --successive payments are included as paid losses but without adding to the paid claim count.</w:t>
      </w:r>
    </w:p>
    <w:p w14:paraId="388E5683" w14:textId="2A6DF09F" w:rsidR="00F90EC0" w:rsidRDefault="00741B14" w:rsidP="00F90EC0">
      <w:pPr>
        <w:rPr>
          <w:rFonts w:ascii="Calibri" w:hAnsi="Calibri" w:cs="Calibri"/>
          <w:color w:val="444444"/>
          <w:shd w:val="clear" w:color="auto" w:fill="FFFFFF"/>
        </w:rPr>
      </w:pPr>
      <w:r w:rsidRPr="09E11856">
        <w:rPr>
          <w:rFonts w:ascii="Calibri" w:hAnsi="Calibri" w:cs="Calibri"/>
          <w:color w:val="444444"/>
        </w:rPr>
        <w:t xml:space="preserve">Losses Paid in Reporting Year – </w:t>
      </w:r>
      <w:r w:rsidR="00F90EC0">
        <w:rPr>
          <w:rFonts w:ascii="Calibri" w:hAnsi="Calibri" w:cs="Calibri"/>
          <w:color w:val="444444"/>
        </w:rPr>
        <w:t>T</w:t>
      </w:r>
      <w:r w:rsidR="00F90EC0" w:rsidRPr="09E11856">
        <w:rPr>
          <w:rFonts w:ascii="Calibri" w:hAnsi="Calibri" w:cs="Calibri"/>
          <w:color w:val="444444"/>
        </w:rPr>
        <w:t>otal sum of losses paid during the reporting year. Direct losses paid should include losses paid less salvage</w:t>
      </w:r>
      <w:r w:rsidR="00F90EC0">
        <w:rPr>
          <w:rFonts w:ascii="Calibri" w:hAnsi="Calibri" w:cs="Calibri"/>
          <w:color w:val="444444"/>
        </w:rPr>
        <w:t xml:space="preserve"> &amp; subrogation</w:t>
      </w:r>
      <w:r w:rsidR="00F90EC0" w:rsidRPr="09E11856">
        <w:rPr>
          <w:rFonts w:ascii="Calibri" w:hAnsi="Calibri" w:cs="Calibri"/>
          <w:color w:val="444444"/>
        </w:rPr>
        <w:t xml:space="preserve">, not including </w:t>
      </w:r>
      <w:r w:rsidR="00F90EC0">
        <w:rPr>
          <w:rFonts w:ascii="Calibri" w:hAnsi="Calibri" w:cs="Calibri"/>
          <w:color w:val="444444"/>
        </w:rPr>
        <w:t xml:space="preserve">case loss </w:t>
      </w:r>
      <w:r w:rsidR="00F90EC0" w:rsidRPr="09E11856">
        <w:rPr>
          <w:rFonts w:ascii="Calibri" w:hAnsi="Calibri" w:cs="Calibri"/>
          <w:color w:val="444444"/>
        </w:rPr>
        <w:t xml:space="preserve">reserves or unpaid claim amounts. </w:t>
      </w:r>
      <w:r w:rsidR="00F90EC0">
        <w:t xml:space="preserve">Losses are not developed or adjusted for </w:t>
      </w:r>
      <w:proofErr w:type="gramStart"/>
      <w:r w:rsidR="00F90EC0">
        <w:t>trend</w:t>
      </w:r>
      <w:proofErr w:type="gramEnd"/>
      <w:r w:rsidR="00F90EC0">
        <w:t xml:space="preserve"> and exclude loss adjustment expenses.</w:t>
      </w:r>
    </w:p>
    <w:p w14:paraId="43126E09" w14:textId="77777777" w:rsidR="00741B14" w:rsidRDefault="00741B14" w:rsidP="00361EB9"/>
    <w:p w14:paraId="18B58746" w14:textId="6C292B29" w:rsidR="00F90EC0" w:rsidRDefault="00F90EC0" w:rsidP="00F90EC0">
      <w:pPr>
        <w:rPr>
          <w:rFonts w:ascii="Calibri" w:hAnsi="Calibri" w:cs="Calibri"/>
          <w:color w:val="444444"/>
        </w:rPr>
      </w:pPr>
      <w:r>
        <w:rPr>
          <w:rFonts w:ascii="Calibri" w:hAnsi="Calibri" w:cs="Calibri"/>
          <w:color w:val="444444"/>
        </w:rPr>
        <w:t>Count of Paid Claims for Fire</w:t>
      </w:r>
      <w:del w:id="22" w:author="Crews, Libby" w:date="2025-09-26T11:31:00Z" w16du:dateUtc="2025-09-26T16:31:00Z">
        <w:r w:rsidDel="002D6D5F">
          <w:rPr>
            <w:rFonts w:ascii="Calibri" w:hAnsi="Calibri" w:cs="Calibri"/>
            <w:color w:val="444444"/>
          </w:rPr>
          <w:delText xml:space="preserve"> and Removal and Fire caused by Lightning</w:delText>
        </w:r>
      </w:del>
      <w:ins w:id="23" w:author="Crews, Libby" w:date="2025-09-26T11:31:00Z" w16du:dateUtc="2025-09-26T16:31:00Z">
        <w:r w:rsidR="002D6D5F">
          <w:rPr>
            <w:rFonts w:ascii="Calibri" w:hAnsi="Calibri" w:cs="Calibri"/>
            <w:color w:val="444444"/>
          </w:rPr>
          <w:t xml:space="preserve">, </w:t>
        </w:r>
        <w:r w:rsidR="00424674">
          <w:rPr>
            <w:rFonts w:ascii="Calibri" w:hAnsi="Calibri" w:cs="Calibri"/>
            <w:color w:val="444444"/>
          </w:rPr>
          <w:t>Not Including Wildfire</w:t>
        </w:r>
      </w:ins>
      <w:ins w:id="24" w:author="Crews, Libby" w:date="2025-09-26T11:32:00Z" w16du:dateUtc="2025-09-26T16:32:00Z">
        <w:r w:rsidR="00C741E9">
          <w:rPr>
            <w:rFonts w:ascii="Calibri" w:hAnsi="Calibri" w:cs="Calibri"/>
            <w:color w:val="444444"/>
          </w:rPr>
          <w:t>,</w:t>
        </w:r>
      </w:ins>
      <w:r>
        <w:rPr>
          <w:rFonts w:ascii="Calibri" w:hAnsi="Calibri" w:cs="Calibri"/>
          <w:color w:val="444444"/>
        </w:rPr>
        <w:t xml:space="preserve"> </w:t>
      </w:r>
      <w:r w:rsidR="00187BDA">
        <w:rPr>
          <w:rFonts w:ascii="Calibri" w:hAnsi="Calibri" w:cs="Calibri"/>
          <w:color w:val="444444"/>
        </w:rPr>
        <w:t xml:space="preserve">in </w:t>
      </w:r>
      <w:r>
        <w:rPr>
          <w:rFonts w:ascii="Calibri" w:hAnsi="Calibri" w:cs="Calibri"/>
          <w:color w:val="444444"/>
        </w:rPr>
        <w:t xml:space="preserve">Reporting Year – Total number of claims closed </w:t>
      </w:r>
      <w:r w:rsidR="009502E0">
        <w:rPr>
          <w:rFonts w:ascii="Calibri" w:hAnsi="Calibri" w:cs="Calibri"/>
          <w:color w:val="444444"/>
        </w:rPr>
        <w:t xml:space="preserve">with </w:t>
      </w:r>
      <w:r>
        <w:rPr>
          <w:rFonts w:ascii="Calibri" w:hAnsi="Calibri" w:cs="Calibri"/>
          <w:color w:val="444444"/>
        </w:rPr>
        <w:t xml:space="preserve">payment for </w:t>
      </w:r>
      <w:r w:rsidR="00187BDA">
        <w:rPr>
          <w:rFonts w:ascii="Calibri" w:hAnsi="Calibri" w:cs="Calibri"/>
          <w:color w:val="444444"/>
        </w:rPr>
        <w:t xml:space="preserve">fire </w:t>
      </w:r>
      <w:del w:id="25" w:author="Crews, Libby" w:date="2025-09-26T11:32:00Z" w16du:dateUtc="2025-09-26T16:32:00Z">
        <w:r w:rsidR="00187BDA" w:rsidDel="00287F6F">
          <w:rPr>
            <w:rFonts w:ascii="Calibri" w:hAnsi="Calibri" w:cs="Calibri"/>
            <w:color w:val="444444"/>
          </w:rPr>
          <w:delText>and removal and fire caused by lightning</w:delText>
        </w:r>
        <w:r w:rsidDel="00287F6F">
          <w:rPr>
            <w:rFonts w:ascii="Calibri" w:hAnsi="Calibri" w:cs="Calibri"/>
            <w:color w:val="444444"/>
          </w:rPr>
          <w:delText xml:space="preserve"> </w:delText>
        </w:r>
      </w:del>
      <w:r>
        <w:rPr>
          <w:rFonts w:ascii="Calibri" w:hAnsi="Calibri" w:cs="Calibri"/>
          <w:color w:val="444444"/>
        </w:rPr>
        <w:t xml:space="preserve">where the claim was closed during the reporting year regardless of the date of loss of when the claim was reported. </w:t>
      </w:r>
      <w:ins w:id="26" w:author="Crews, Libby" w:date="2025-09-26T11:33:00Z" w16du:dateUtc="2025-09-26T16:33:00Z">
        <w:r w:rsidR="00287F6F">
          <w:rPr>
            <w:rFonts w:ascii="Calibri" w:hAnsi="Calibri" w:cs="Calibri"/>
            <w:color w:val="444444"/>
          </w:rPr>
          <w:t>Do not include claims for wildfire.</w:t>
        </w:r>
      </w:ins>
    </w:p>
    <w:p w14:paraId="07134CB1" w14:textId="127C06E8" w:rsidR="00F90EC0" w:rsidRDefault="00F90EC0" w:rsidP="00F90EC0">
      <w:pPr>
        <w:rPr>
          <w:rFonts w:ascii="Calibri" w:hAnsi="Calibri" w:cs="Calibri"/>
          <w:color w:val="444444"/>
        </w:rPr>
      </w:pPr>
      <w:r>
        <w:rPr>
          <w:rFonts w:ascii="Calibri" w:hAnsi="Calibri" w:cs="Calibri"/>
          <w:color w:val="444444"/>
        </w:rPr>
        <w:t xml:space="preserve">Losses Paid for </w:t>
      </w:r>
      <w:r w:rsidR="00187BDA">
        <w:rPr>
          <w:rFonts w:ascii="Calibri" w:hAnsi="Calibri" w:cs="Calibri"/>
          <w:color w:val="444444"/>
        </w:rPr>
        <w:t>Fire</w:t>
      </w:r>
      <w:ins w:id="27" w:author="Crews, Libby" w:date="2025-09-26T11:32:00Z" w16du:dateUtc="2025-09-26T16:32:00Z">
        <w:r w:rsidR="00C741E9">
          <w:rPr>
            <w:rFonts w:ascii="Calibri" w:hAnsi="Calibri" w:cs="Calibri"/>
            <w:color w:val="444444"/>
          </w:rPr>
          <w:t>, Not Including Wildfire,</w:t>
        </w:r>
      </w:ins>
      <w:del w:id="28" w:author="Crews, Libby" w:date="2025-09-26T11:32:00Z" w16du:dateUtc="2025-09-26T16:32:00Z">
        <w:r w:rsidR="00187BDA" w:rsidDel="00C741E9">
          <w:rPr>
            <w:rFonts w:ascii="Calibri" w:hAnsi="Calibri" w:cs="Calibri"/>
            <w:color w:val="444444"/>
          </w:rPr>
          <w:delText xml:space="preserve"> and Removal and Fire caused by Lightning</w:delText>
        </w:r>
      </w:del>
      <w:r w:rsidR="00187BDA">
        <w:rPr>
          <w:rFonts w:ascii="Calibri" w:hAnsi="Calibri" w:cs="Calibri"/>
          <w:color w:val="444444"/>
        </w:rPr>
        <w:t xml:space="preserve"> </w:t>
      </w:r>
      <w:r>
        <w:rPr>
          <w:rFonts w:ascii="Calibri" w:hAnsi="Calibri" w:cs="Calibri"/>
          <w:color w:val="444444"/>
        </w:rPr>
        <w:t xml:space="preserve">in Reporting Year - </w:t>
      </w:r>
      <w:r w:rsidRPr="09E11856">
        <w:rPr>
          <w:rFonts w:ascii="Calibri" w:hAnsi="Calibri" w:cs="Calibri"/>
          <w:color w:val="444444"/>
        </w:rPr>
        <w:t>Total sum of losses paid during the reporting year</w:t>
      </w:r>
      <w:r>
        <w:rPr>
          <w:rFonts w:ascii="Calibri" w:hAnsi="Calibri" w:cs="Calibri"/>
          <w:color w:val="444444"/>
        </w:rPr>
        <w:t xml:space="preserve"> for </w:t>
      </w:r>
      <w:r w:rsidR="00187BDA">
        <w:rPr>
          <w:rFonts w:ascii="Calibri" w:hAnsi="Calibri" w:cs="Calibri"/>
          <w:color w:val="444444"/>
        </w:rPr>
        <w:t xml:space="preserve">fire </w:t>
      </w:r>
      <w:ins w:id="29" w:author="Crews, Libby" w:date="2025-09-26T11:33:00Z" w16du:dateUtc="2025-09-26T16:33:00Z">
        <w:r w:rsidR="00287F6F">
          <w:rPr>
            <w:rFonts w:ascii="Calibri" w:hAnsi="Calibri" w:cs="Calibri"/>
            <w:color w:val="444444"/>
          </w:rPr>
          <w:t>losses. Do not include losses for wildfire.</w:t>
        </w:r>
      </w:ins>
      <w:del w:id="30" w:author="Crews, Libby" w:date="2025-09-26T11:33:00Z" w16du:dateUtc="2025-09-26T16:33:00Z">
        <w:r w:rsidR="00187BDA" w:rsidDel="00287F6F">
          <w:rPr>
            <w:rFonts w:ascii="Calibri" w:hAnsi="Calibri" w:cs="Calibri"/>
            <w:color w:val="444444"/>
          </w:rPr>
          <w:delText>and removal and fire caused by lightning</w:delText>
        </w:r>
        <w:r w:rsidRPr="09E11856" w:rsidDel="00287F6F">
          <w:rPr>
            <w:rFonts w:ascii="Calibri" w:hAnsi="Calibri" w:cs="Calibri"/>
            <w:color w:val="444444"/>
          </w:rPr>
          <w:delText xml:space="preserve">. </w:delText>
        </w:r>
      </w:del>
    </w:p>
    <w:p w14:paraId="44B6D78B" w14:textId="2890614C" w:rsidR="00187BDA" w:rsidRDefault="00187BDA" w:rsidP="00187BDA">
      <w:pPr>
        <w:rPr>
          <w:rFonts w:ascii="Calibri" w:hAnsi="Calibri" w:cs="Calibri"/>
          <w:color w:val="444444"/>
        </w:rPr>
      </w:pPr>
      <w:r>
        <w:rPr>
          <w:rFonts w:ascii="Calibri" w:hAnsi="Calibri" w:cs="Calibri"/>
          <w:color w:val="444444"/>
        </w:rPr>
        <w:t>Count of Paid Claims for Wind and Hail in Reporting Year – Total number of claims closed</w:t>
      </w:r>
      <w:ins w:id="31" w:author="Crews, Libby" w:date="2025-10-09T13:48:00Z" w16du:dateUtc="2025-10-09T18:48:00Z">
        <w:r w:rsidR="009502E0">
          <w:rPr>
            <w:rFonts w:ascii="Calibri" w:hAnsi="Calibri" w:cs="Calibri"/>
            <w:color w:val="444444"/>
          </w:rPr>
          <w:t xml:space="preserve"> </w:t>
        </w:r>
      </w:ins>
      <w:r w:rsidR="009502E0">
        <w:rPr>
          <w:rFonts w:ascii="Calibri" w:hAnsi="Calibri" w:cs="Calibri"/>
          <w:color w:val="444444"/>
        </w:rPr>
        <w:t>with</w:t>
      </w:r>
      <w:ins w:id="32" w:author="Crews, Libby" w:date="2025-10-09T13:48:00Z" w16du:dateUtc="2025-10-09T18:48:00Z">
        <w:r w:rsidR="009502E0">
          <w:rPr>
            <w:rFonts w:ascii="Calibri" w:hAnsi="Calibri" w:cs="Calibri"/>
            <w:color w:val="444444"/>
          </w:rPr>
          <w:t xml:space="preserve"> </w:t>
        </w:r>
      </w:ins>
      <w:r>
        <w:rPr>
          <w:rFonts w:ascii="Calibri" w:hAnsi="Calibri" w:cs="Calibri"/>
          <w:color w:val="444444"/>
        </w:rPr>
        <w:t xml:space="preserve">payment for wind and hail where the claim was closed during the reporting year regardless of the date of loss of when the claim was reported. </w:t>
      </w:r>
    </w:p>
    <w:p w14:paraId="3577DB05" w14:textId="6C75D53C" w:rsidR="00187BDA" w:rsidRDefault="00187BDA" w:rsidP="00187BDA">
      <w:pPr>
        <w:rPr>
          <w:rFonts w:ascii="Calibri" w:hAnsi="Calibri" w:cs="Calibri"/>
          <w:color w:val="444444"/>
        </w:rPr>
      </w:pPr>
      <w:r>
        <w:rPr>
          <w:rFonts w:ascii="Calibri" w:hAnsi="Calibri" w:cs="Calibri"/>
          <w:color w:val="444444"/>
        </w:rPr>
        <w:t xml:space="preserve">Losses Paid for Wind and Hail in Reporting Year - </w:t>
      </w:r>
      <w:r w:rsidRPr="09E11856">
        <w:rPr>
          <w:rFonts w:ascii="Calibri" w:hAnsi="Calibri" w:cs="Calibri"/>
          <w:color w:val="444444"/>
        </w:rPr>
        <w:t>Total sum of losses paid during the reporting year</w:t>
      </w:r>
      <w:r>
        <w:rPr>
          <w:rFonts w:ascii="Calibri" w:hAnsi="Calibri" w:cs="Calibri"/>
          <w:color w:val="444444"/>
        </w:rPr>
        <w:t xml:space="preserve"> for wind and hail </w:t>
      </w:r>
      <w:r w:rsidR="00F46F25">
        <w:rPr>
          <w:rFonts w:ascii="Calibri" w:hAnsi="Calibri" w:cs="Calibri"/>
          <w:color w:val="444444"/>
        </w:rPr>
        <w:t>damage</w:t>
      </w:r>
      <w:r w:rsidRPr="09E11856">
        <w:rPr>
          <w:rFonts w:ascii="Calibri" w:hAnsi="Calibri" w:cs="Calibri"/>
          <w:color w:val="444444"/>
        </w:rPr>
        <w:t xml:space="preserve">. </w:t>
      </w:r>
    </w:p>
    <w:p w14:paraId="3720FB9F" w14:textId="1D1448ED" w:rsidR="00187BDA" w:rsidRDefault="00187BDA" w:rsidP="00187BDA">
      <w:pPr>
        <w:rPr>
          <w:rFonts w:ascii="Calibri" w:hAnsi="Calibri" w:cs="Calibri"/>
          <w:color w:val="444444"/>
        </w:rPr>
      </w:pPr>
      <w:r>
        <w:rPr>
          <w:rFonts w:ascii="Calibri" w:hAnsi="Calibri" w:cs="Calibri"/>
          <w:color w:val="444444"/>
        </w:rPr>
        <w:t xml:space="preserve">Count of Paid Claims for Water Damage and Freezing in Reporting Year – Total number of claims closed </w:t>
      </w:r>
      <w:r w:rsidR="009502E0">
        <w:rPr>
          <w:rFonts w:ascii="Calibri" w:hAnsi="Calibri" w:cs="Calibri"/>
          <w:color w:val="444444"/>
        </w:rPr>
        <w:t>with</w:t>
      </w:r>
      <w:ins w:id="33" w:author="Crews, Libby" w:date="2025-10-09T13:49:00Z" w16du:dateUtc="2025-10-09T18:49:00Z">
        <w:r w:rsidR="009502E0">
          <w:rPr>
            <w:rFonts w:ascii="Calibri" w:hAnsi="Calibri" w:cs="Calibri"/>
            <w:color w:val="444444"/>
          </w:rPr>
          <w:t xml:space="preserve"> </w:t>
        </w:r>
      </w:ins>
      <w:r>
        <w:rPr>
          <w:rFonts w:ascii="Calibri" w:hAnsi="Calibri" w:cs="Calibri"/>
          <w:color w:val="444444"/>
        </w:rPr>
        <w:t xml:space="preserve">payment for water damage and freezing where the claim was closed during the reporting year regardless of the date of loss of when the claim was reported. </w:t>
      </w:r>
    </w:p>
    <w:p w14:paraId="0761DCC1" w14:textId="3DECF288" w:rsidR="00187BDA" w:rsidRDefault="00187BDA" w:rsidP="00187BDA">
      <w:pPr>
        <w:rPr>
          <w:rFonts w:ascii="Calibri" w:hAnsi="Calibri" w:cs="Calibri"/>
          <w:color w:val="444444"/>
        </w:rPr>
      </w:pPr>
      <w:r>
        <w:rPr>
          <w:rFonts w:ascii="Calibri" w:hAnsi="Calibri" w:cs="Calibri"/>
          <w:color w:val="444444"/>
        </w:rPr>
        <w:t xml:space="preserve">Losses Paid for Water Damage and Freezing in Reporting Year - </w:t>
      </w:r>
      <w:r w:rsidRPr="09E11856">
        <w:rPr>
          <w:rFonts w:ascii="Calibri" w:hAnsi="Calibri" w:cs="Calibri"/>
          <w:color w:val="444444"/>
        </w:rPr>
        <w:t>Total sum of losses paid during the reporting year</w:t>
      </w:r>
      <w:r>
        <w:rPr>
          <w:rFonts w:ascii="Calibri" w:hAnsi="Calibri" w:cs="Calibri"/>
          <w:color w:val="444444"/>
        </w:rPr>
        <w:t xml:space="preserve"> for water damage</w:t>
      </w:r>
      <w:r w:rsidR="00F46F25">
        <w:rPr>
          <w:rFonts w:ascii="Calibri" w:hAnsi="Calibri" w:cs="Calibri"/>
          <w:color w:val="444444"/>
        </w:rPr>
        <w:t xml:space="preserve"> and freezing</w:t>
      </w:r>
      <w:r w:rsidRPr="09E11856">
        <w:rPr>
          <w:rFonts w:ascii="Calibri" w:hAnsi="Calibri" w:cs="Calibri"/>
          <w:color w:val="444444"/>
        </w:rPr>
        <w:t xml:space="preserve">. </w:t>
      </w:r>
    </w:p>
    <w:p w14:paraId="2D7DF68E" w14:textId="60A9F0B8" w:rsidR="00F46F25" w:rsidRDefault="00F46F25" w:rsidP="00F46F25">
      <w:pPr>
        <w:rPr>
          <w:rFonts w:ascii="Calibri" w:hAnsi="Calibri" w:cs="Calibri"/>
          <w:color w:val="444444"/>
        </w:rPr>
      </w:pPr>
      <w:r>
        <w:rPr>
          <w:rFonts w:ascii="Calibri" w:hAnsi="Calibri" w:cs="Calibri"/>
          <w:color w:val="444444"/>
        </w:rPr>
        <w:t xml:space="preserve">Count of Paid Claims for Wildfire in Reporting Year – Total number of claims closed </w:t>
      </w:r>
      <w:r w:rsidR="009502E0">
        <w:rPr>
          <w:rFonts w:ascii="Calibri" w:hAnsi="Calibri" w:cs="Calibri"/>
          <w:color w:val="444444"/>
        </w:rPr>
        <w:t xml:space="preserve">with </w:t>
      </w:r>
      <w:r>
        <w:rPr>
          <w:rFonts w:ascii="Calibri" w:hAnsi="Calibri" w:cs="Calibri"/>
          <w:color w:val="444444"/>
        </w:rPr>
        <w:t xml:space="preserve">payment for wildfire where the claim was closed during the reporting year regardless of the date of loss of when the claim was reported. </w:t>
      </w:r>
    </w:p>
    <w:p w14:paraId="54686C51" w14:textId="664B1796" w:rsidR="00F46F25" w:rsidRDefault="00F46F25" w:rsidP="00F46F25">
      <w:pPr>
        <w:rPr>
          <w:rFonts w:ascii="Calibri" w:hAnsi="Calibri" w:cs="Calibri"/>
          <w:color w:val="444444"/>
        </w:rPr>
      </w:pPr>
      <w:r>
        <w:rPr>
          <w:rFonts w:ascii="Calibri" w:hAnsi="Calibri" w:cs="Calibri"/>
          <w:color w:val="444444"/>
        </w:rPr>
        <w:t xml:space="preserve">Losses Paid for Wildfire in Reporting Year - </w:t>
      </w:r>
      <w:r w:rsidRPr="09E11856">
        <w:rPr>
          <w:rFonts w:ascii="Calibri" w:hAnsi="Calibri" w:cs="Calibri"/>
          <w:color w:val="444444"/>
        </w:rPr>
        <w:t>Total sum of losses paid during the reporting year</w:t>
      </w:r>
      <w:r>
        <w:rPr>
          <w:rFonts w:ascii="Calibri" w:hAnsi="Calibri" w:cs="Calibri"/>
          <w:color w:val="444444"/>
        </w:rPr>
        <w:t xml:space="preserve"> for wildfire damage</w:t>
      </w:r>
      <w:r w:rsidRPr="09E11856">
        <w:rPr>
          <w:rFonts w:ascii="Calibri" w:hAnsi="Calibri" w:cs="Calibri"/>
          <w:color w:val="444444"/>
        </w:rPr>
        <w:t xml:space="preserve">. </w:t>
      </w:r>
    </w:p>
    <w:p w14:paraId="0340037C" w14:textId="23020FA8" w:rsidR="00F46F25" w:rsidRDefault="00F46F25" w:rsidP="00F46F25">
      <w:pPr>
        <w:rPr>
          <w:rFonts w:ascii="Calibri" w:hAnsi="Calibri" w:cs="Calibri"/>
          <w:color w:val="444444"/>
        </w:rPr>
      </w:pPr>
      <w:r>
        <w:rPr>
          <w:rFonts w:ascii="Calibri" w:hAnsi="Calibri" w:cs="Calibri"/>
          <w:color w:val="444444"/>
        </w:rPr>
        <w:t xml:space="preserve">Count of Paid Claims for </w:t>
      </w:r>
      <w:r w:rsidR="004F1786">
        <w:rPr>
          <w:rFonts w:ascii="Calibri" w:hAnsi="Calibri" w:cs="Calibri"/>
          <w:color w:val="444444"/>
        </w:rPr>
        <w:t xml:space="preserve">All </w:t>
      </w:r>
      <w:r>
        <w:rPr>
          <w:rFonts w:ascii="Calibri" w:hAnsi="Calibri" w:cs="Calibri"/>
          <w:color w:val="444444"/>
        </w:rPr>
        <w:t xml:space="preserve">Other </w:t>
      </w:r>
      <w:r w:rsidR="004F1786">
        <w:rPr>
          <w:rFonts w:ascii="Calibri" w:hAnsi="Calibri" w:cs="Calibri"/>
          <w:color w:val="444444"/>
        </w:rPr>
        <w:t xml:space="preserve">Perils </w:t>
      </w:r>
      <w:r>
        <w:rPr>
          <w:rFonts w:ascii="Calibri" w:hAnsi="Calibri" w:cs="Calibri"/>
          <w:color w:val="444444"/>
        </w:rPr>
        <w:t xml:space="preserve">in Reporting Year – Total number of claims closed </w:t>
      </w:r>
      <w:r w:rsidR="009502E0">
        <w:rPr>
          <w:rFonts w:ascii="Calibri" w:hAnsi="Calibri" w:cs="Calibri"/>
          <w:color w:val="444444"/>
        </w:rPr>
        <w:t xml:space="preserve">with </w:t>
      </w:r>
      <w:r>
        <w:rPr>
          <w:rFonts w:ascii="Calibri" w:hAnsi="Calibri" w:cs="Calibri"/>
          <w:color w:val="444444"/>
        </w:rPr>
        <w:t xml:space="preserve">payment for damage </w:t>
      </w:r>
      <w:r w:rsidR="00133C04">
        <w:rPr>
          <w:rFonts w:ascii="Calibri" w:hAnsi="Calibri" w:cs="Calibri"/>
          <w:color w:val="444444"/>
        </w:rPr>
        <w:t xml:space="preserve">caused by all other perils </w:t>
      </w:r>
      <w:r>
        <w:rPr>
          <w:rFonts w:ascii="Calibri" w:hAnsi="Calibri" w:cs="Calibri"/>
          <w:color w:val="444444"/>
        </w:rPr>
        <w:t xml:space="preserve">where the claim was closed during the reporting year regardless of the date of loss of when the claim was reported. </w:t>
      </w:r>
    </w:p>
    <w:p w14:paraId="49D26405" w14:textId="423CA441" w:rsidR="00F46F25" w:rsidRDefault="00F46F25" w:rsidP="00F46F25">
      <w:pPr>
        <w:rPr>
          <w:rFonts w:ascii="Calibri" w:hAnsi="Calibri" w:cs="Calibri"/>
          <w:color w:val="444444"/>
        </w:rPr>
      </w:pPr>
      <w:r>
        <w:rPr>
          <w:rFonts w:ascii="Calibri" w:hAnsi="Calibri" w:cs="Calibri"/>
          <w:color w:val="444444"/>
        </w:rPr>
        <w:t xml:space="preserve">Losses Paid for </w:t>
      </w:r>
      <w:r w:rsidR="00130956">
        <w:rPr>
          <w:rFonts w:ascii="Calibri" w:hAnsi="Calibri" w:cs="Calibri"/>
          <w:color w:val="444444"/>
        </w:rPr>
        <w:t xml:space="preserve">All </w:t>
      </w:r>
      <w:r>
        <w:rPr>
          <w:rFonts w:ascii="Calibri" w:hAnsi="Calibri" w:cs="Calibri"/>
          <w:color w:val="444444"/>
        </w:rPr>
        <w:t xml:space="preserve">Other </w:t>
      </w:r>
      <w:r w:rsidR="00130956">
        <w:rPr>
          <w:rFonts w:ascii="Calibri" w:hAnsi="Calibri" w:cs="Calibri"/>
          <w:color w:val="444444"/>
        </w:rPr>
        <w:t xml:space="preserve">Perils </w:t>
      </w:r>
      <w:r>
        <w:rPr>
          <w:rFonts w:ascii="Calibri" w:hAnsi="Calibri" w:cs="Calibri"/>
          <w:color w:val="444444"/>
        </w:rPr>
        <w:t xml:space="preserve">in Reporting Year - </w:t>
      </w:r>
      <w:r w:rsidRPr="09E11856">
        <w:rPr>
          <w:rFonts w:ascii="Calibri" w:hAnsi="Calibri" w:cs="Calibri"/>
          <w:color w:val="444444"/>
        </w:rPr>
        <w:t>Total sum of losses paid during the reporting year</w:t>
      </w:r>
      <w:r>
        <w:rPr>
          <w:rFonts w:ascii="Calibri" w:hAnsi="Calibri" w:cs="Calibri"/>
          <w:color w:val="444444"/>
        </w:rPr>
        <w:t xml:space="preserve"> </w:t>
      </w:r>
      <w:proofErr w:type="gramStart"/>
      <w:r>
        <w:rPr>
          <w:rFonts w:ascii="Calibri" w:hAnsi="Calibri" w:cs="Calibri"/>
          <w:color w:val="444444"/>
        </w:rPr>
        <w:t>for  damage</w:t>
      </w:r>
      <w:proofErr w:type="gramEnd"/>
      <w:r w:rsidR="00133C04">
        <w:rPr>
          <w:rFonts w:ascii="Calibri" w:hAnsi="Calibri" w:cs="Calibri"/>
          <w:color w:val="444444"/>
        </w:rPr>
        <w:t xml:space="preserve"> cause by all other perils</w:t>
      </w:r>
      <w:r w:rsidRPr="09E11856">
        <w:rPr>
          <w:rFonts w:ascii="Calibri" w:hAnsi="Calibri" w:cs="Calibri"/>
          <w:color w:val="444444"/>
        </w:rPr>
        <w:t xml:space="preserve">. </w:t>
      </w:r>
    </w:p>
    <w:p w14:paraId="28C90A0F" w14:textId="67A3509C" w:rsidR="00741B14" w:rsidRDefault="00741B14" w:rsidP="00361EB9">
      <w:pPr>
        <w:rPr>
          <w:rFonts w:ascii="Calibri" w:hAnsi="Calibri" w:cs="Calibri"/>
          <w:color w:val="444444"/>
        </w:rPr>
      </w:pPr>
    </w:p>
    <w:p w14:paraId="7EC2059B" w14:textId="77777777" w:rsidR="00361EB9" w:rsidRDefault="00361EB9">
      <w:pPr>
        <w:rPr>
          <w:rFonts w:ascii="Calibri" w:hAnsi="Calibri" w:cs="Calibri"/>
          <w:color w:val="444444"/>
          <w:shd w:val="clear" w:color="auto" w:fill="FFFFFF"/>
        </w:rPr>
      </w:pPr>
    </w:p>
    <w:p w14:paraId="58A49ABB" w14:textId="5B1037D8" w:rsidR="00CF1864" w:rsidRPr="00090579" w:rsidRDefault="00CF1864">
      <w:pPr>
        <w:rPr>
          <w:rFonts w:ascii="Calibri" w:hAnsi="Calibri" w:cs="Calibri"/>
          <w:b/>
          <w:bCs/>
          <w:color w:val="444444"/>
          <w:shd w:val="clear" w:color="auto" w:fill="FFFFFF"/>
        </w:rPr>
      </w:pPr>
      <w:r w:rsidRPr="00090579">
        <w:rPr>
          <w:rFonts w:ascii="Calibri" w:hAnsi="Calibri" w:cs="Calibri"/>
          <w:b/>
          <w:bCs/>
          <w:color w:val="444444"/>
          <w:shd w:val="clear" w:color="auto" w:fill="FFFFFF"/>
        </w:rPr>
        <w:t>PART III: CANCELLATIONS AND NONRENEWALS</w:t>
      </w:r>
    </w:p>
    <w:p w14:paraId="46D1A021" w14:textId="3FB2E70C" w:rsidR="00937CDE" w:rsidRDefault="008E6CF8">
      <w:pPr>
        <w:rPr>
          <w:rFonts w:ascii="Calibri" w:hAnsi="Calibri" w:cs="Calibri"/>
          <w:color w:val="444444"/>
          <w:shd w:val="clear" w:color="auto" w:fill="FFFFFF"/>
        </w:rPr>
      </w:pPr>
      <w:r>
        <w:rPr>
          <w:rFonts w:ascii="Calibri" w:hAnsi="Calibri" w:cs="Calibri"/>
          <w:color w:val="444444"/>
          <w:shd w:val="clear" w:color="auto" w:fill="FFFFFF"/>
        </w:rPr>
        <w:t xml:space="preserve">Count of Nonpayment </w:t>
      </w:r>
      <w:r w:rsidR="00B56CF1">
        <w:rPr>
          <w:rFonts w:ascii="Calibri" w:hAnsi="Calibri" w:cs="Calibri"/>
          <w:color w:val="444444"/>
          <w:shd w:val="clear" w:color="auto" w:fill="FFFFFF"/>
        </w:rPr>
        <w:t>C</w:t>
      </w:r>
      <w:r>
        <w:rPr>
          <w:rFonts w:ascii="Calibri" w:hAnsi="Calibri" w:cs="Calibri"/>
          <w:color w:val="444444"/>
          <w:shd w:val="clear" w:color="auto" w:fill="FFFFFF"/>
        </w:rPr>
        <w:t xml:space="preserve">ancellations </w:t>
      </w:r>
      <w:r w:rsidR="7469FE48">
        <w:rPr>
          <w:rFonts w:ascii="Calibri" w:hAnsi="Calibri" w:cs="Calibri"/>
          <w:color w:val="444444"/>
          <w:shd w:val="clear" w:color="auto" w:fill="FFFFFF"/>
        </w:rPr>
        <w:t>in Reporting Year</w:t>
      </w:r>
      <w:r>
        <w:rPr>
          <w:rFonts w:ascii="Calibri" w:hAnsi="Calibri" w:cs="Calibri"/>
          <w:color w:val="444444"/>
          <w:shd w:val="clear" w:color="auto" w:fill="FFFFFF"/>
        </w:rPr>
        <w:t xml:space="preserve"> – Total number of cancellations</w:t>
      </w:r>
      <w:r w:rsidR="00981D4A">
        <w:rPr>
          <w:rFonts w:ascii="Calibri" w:hAnsi="Calibri" w:cs="Calibri"/>
          <w:color w:val="444444"/>
          <w:shd w:val="clear" w:color="auto" w:fill="FFFFFF"/>
        </w:rPr>
        <w:t xml:space="preserve"> due to nonpayment by the insure</w:t>
      </w:r>
      <w:r w:rsidR="00EC39B0">
        <w:rPr>
          <w:rFonts w:ascii="Calibri" w:hAnsi="Calibri" w:cs="Calibri"/>
          <w:color w:val="444444"/>
          <w:shd w:val="clear" w:color="auto" w:fill="FFFFFF"/>
        </w:rPr>
        <w:t xml:space="preserve">d </w:t>
      </w:r>
      <w:r w:rsidR="00C624E1">
        <w:rPr>
          <w:rFonts w:ascii="Calibri" w:hAnsi="Calibri" w:cs="Calibri"/>
          <w:color w:val="444444"/>
          <w:shd w:val="clear" w:color="auto" w:fill="FFFFFF"/>
        </w:rPr>
        <w:t xml:space="preserve">where the cancellation </w:t>
      </w:r>
      <w:r w:rsidR="00DA54CE">
        <w:rPr>
          <w:rFonts w:ascii="Calibri" w:hAnsi="Calibri" w:cs="Calibri"/>
          <w:color w:val="444444"/>
          <w:shd w:val="clear" w:color="auto" w:fill="FFFFFF"/>
        </w:rPr>
        <w:t>effective date is during the reporting year.</w:t>
      </w:r>
    </w:p>
    <w:p w14:paraId="19AF17D3" w14:textId="6B6532BB" w:rsidR="00EC39B0" w:rsidRDefault="00F75920">
      <w:pPr>
        <w:rPr>
          <w:rFonts w:ascii="Calibri" w:hAnsi="Calibri" w:cs="Calibri"/>
          <w:color w:val="444444"/>
          <w:shd w:val="clear" w:color="auto" w:fill="FFFFFF"/>
        </w:rPr>
      </w:pPr>
      <w:r>
        <w:rPr>
          <w:rFonts w:ascii="Calibri" w:hAnsi="Calibri" w:cs="Calibri"/>
          <w:color w:val="444444"/>
          <w:shd w:val="clear" w:color="auto" w:fill="FFFFFF"/>
        </w:rPr>
        <w:t xml:space="preserve">Count of Company Initiated </w:t>
      </w:r>
      <w:r w:rsidR="00B56CF1">
        <w:rPr>
          <w:rFonts w:ascii="Calibri" w:hAnsi="Calibri" w:cs="Calibri"/>
          <w:color w:val="444444"/>
          <w:shd w:val="clear" w:color="auto" w:fill="FFFFFF"/>
        </w:rPr>
        <w:t>C</w:t>
      </w:r>
      <w:r>
        <w:rPr>
          <w:rFonts w:ascii="Calibri" w:hAnsi="Calibri" w:cs="Calibri"/>
          <w:color w:val="444444"/>
          <w:shd w:val="clear" w:color="auto" w:fill="FFFFFF"/>
        </w:rPr>
        <w:t xml:space="preserve">ancellations for </w:t>
      </w:r>
      <w:r w:rsidR="00B56CF1">
        <w:rPr>
          <w:rFonts w:ascii="Calibri" w:hAnsi="Calibri" w:cs="Calibri"/>
          <w:color w:val="444444"/>
          <w:shd w:val="clear" w:color="auto" w:fill="FFFFFF"/>
        </w:rPr>
        <w:t>O</w:t>
      </w:r>
      <w:r>
        <w:rPr>
          <w:rFonts w:ascii="Calibri" w:hAnsi="Calibri" w:cs="Calibri"/>
          <w:color w:val="444444"/>
          <w:shd w:val="clear" w:color="auto" w:fill="FFFFFF"/>
        </w:rPr>
        <w:t xml:space="preserve">ther than </w:t>
      </w:r>
      <w:r w:rsidR="00B56CF1">
        <w:rPr>
          <w:rFonts w:ascii="Calibri" w:hAnsi="Calibri" w:cs="Calibri"/>
          <w:color w:val="444444"/>
          <w:shd w:val="clear" w:color="auto" w:fill="FFFFFF"/>
        </w:rPr>
        <w:t>N</w:t>
      </w:r>
      <w:r>
        <w:rPr>
          <w:rFonts w:ascii="Calibri" w:hAnsi="Calibri" w:cs="Calibri"/>
          <w:color w:val="444444"/>
          <w:shd w:val="clear" w:color="auto" w:fill="FFFFFF"/>
        </w:rPr>
        <w:t>on</w:t>
      </w:r>
      <w:r w:rsidR="00EB766B">
        <w:rPr>
          <w:rFonts w:ascii="Calibri" w:hAnsi="Calibri" w:cs="Calibri"/>
          <w:color w:val="444444"/>
          <w:shd w:val="clear" w:color="auto" w:fill="FFFFFF"/>
        </w:rPr>
        <w:t>-</w:t>
      </w:r>
      <w:r>
        <w:rPr>
          <w:rFonts w:ascii="Calibri" w:hAnsi="Calibri" w:cs="Calibri"/>
          <w:color w:val="444444"/>
          <w:shd w:val="clear" w:color="auto" w:fill="FFFFFF"/>
        </w:rPr>
        <w:t xml:space="preserve">payment of </w:t>
      </w:r>
      <w:r w:rsidR="00B56CF1">
        <w:rPr>
          <w:rFonts w:ascii="Calibri" w:hAnsi="Calibri" w:cs="Calibri"/>
          <w:color w:val="444444"/>
          <w:shd w:val="clear" w:color="auto" w:fill="FFFFFF"/>
        </w:rPr>
        <w:t>P</w:t>
      </w:r>
      <w:r>
        <w:rPr>
          <w:rFonts w:ascii="Calibri" w:hAnsi="Calibri" w:cs="Calibri"/>
          <w:color w:val="444444"/>
          <w:shd w:val="clear" w:color="auto" w:fill="FFFFFF"/>
        </w:rPr>
        <w:t xml:space="preserve">remium – Total number of </w:t>
      </w:r>
      <w:r w:rsidR="00EB766B">
        <w:rPr>
          <w:rFonts w:ascii="Calibri" w:hAnsi="Calibri" w:cs="Calibri"/>
          <w:color w:val="444444"/>
          <w:shd w:val="clear" w:color="auto" w:fill="FFFFFF"/>
        </w:rPr>
        <w:t xml:space="preserve">policy cancellations that were initiated by the reporting company for reasons other than non-payment of premium during the </w:t>
      </w:r>
      <w:r w:rsidR="00DA54CE">
        <w:rPr>
          <w:rFonts w:ascii="Calibri" w:hAnsi="Calibri" w:cs="Calibri"/>
          <w:color w:val="444444"/>
          <w:shd w:val="clear" w:color="auto" w:fill="FFFFFF"/>
        </w:rPr>
        <w:t xml:space="preserve">reporting year. </w:t>
      </w:r>
      <w:r w:rsidR="009B0EB1">
        <w:rPr>
          <w:rFonts w:ascii="Calibri" w:hAnsi="Calibri" w:cs="Calibri"/>
          <w:color w:val="444444"/>
          <w:shd w:val="clear" w:color="auto" w:fill="FFFFFF"/>
        </w:rPr>
        <w:t xml:space="preserve">(These would be separate from non-renewals, as cancellations occur at </w:t>
      </w:r>
      <w:proofErr w:type="spellStart"/>
      <w:r w:rsidR="009B0EB1">
        <w:rPr>
          <w:rFonts w:ascii="Calibri" w:hAnsi="Calibri" w:cs="Calibri"/>
          <w:color w:val="444444"/>
          <w:shd w:val="clear" w:color="auto" w:fill="FFFFFF"/>
        </w:rPr>
        <w:t>anytime</w:t>
      </w:r>
      <w:proofErr w:type="spellEnd"/>
      <w:r w:rsidR="009B0EB1">
        <w:rPr>
          <w:rFonts w:ascii="Calibri" w:hAnsi="Calibri" w:cs="Calibri"/>
          <w:color w:val="444444"/>
          <w:shd w:val="clear" w:color="auto" w:fill="FFFFFF"/>
        </w:rPr>
        <w:t xml:space="preserve"> during the policy period. Non-renewals allow for the </w:t>
      </w:r>
      <w:r w:rsidR="00EA38F5">
        <w:rPr>
          <w:rFonts w:ascii="Calibri" w:hAnsi="Calibri" w:cs="Calibri"/>
          <w:color w:val="444444"/>
          <w:shd w:val="clear" w:color="auto" w:fill="FFFFFF"/>
        </w:rPr>
        <w:t xml:space="preserve">policy to remain in-force through the end of the policy </w:t>
      </w:r>
      <w:proofErr w:type="gramStart"/>
      <w:r w:rsidR="00EA38F5">
        <w:rPr>
          <w:rFonts w:ascii="Calibri" w:hAnsi="Calibri" w:cs="Calibri"/>
          <w:color w:val="444444"/>
          <w:shd w:val="clear" w:color="auto" w:fill="FFFFFF"/>
        </w:rPr>
        <w:t>period, and</w:t>
      </w:r>
      <w:proofErr w:type="gramEnd"/>
      <w:r w:rsidR="00EA38F5">
        <w:rPr>
          <w:rFonts w:ascii="Calibri" w:hAnsi="Calibri" w:cs="Calibri"/>
          <w:color w:val="444444"/>
          <w:shd w:val="clear" w:color="auto" w:fill="FFFFFF"/>
        </w:rPr>
        <w:t xml:space="preserve"> then is not renewed for the next policy year.)</w:t>
      </w:r>
      <w:r w:rsidR="009D51B6">
        <w:rPr>
          <w:rFonts w:ascii="Calibri" w:hAnsi="Calibri" w:cs="Calibri"/>
          <w:color w:val="444444"/>
          <w:shd w:val="clear" w:color="auto" w:fill="FFFFFF"/>
        </w:rPr>
        <w:t xml:space="preserve"> Do not include policies rescinded or voided where there is no liability. </w:t>
      </w:r>
      <w:r w:rsidR="00640B55">
        <w:rPr>
          <w:rFonts w:ascii="Calibri" w:hAnsi="Calibri" w:cs="Calibri"/>
          <w:color w:val="444444"/>
          <w:shd w:val="clear" w:color="auto" w:fill="FFFFFF"/>
        </w:rPr>
        <w:t>Do not include “cancel rewrites” where</w:t>
      </w:r>
      <w:r w:rsidR="00781962">
        <w:rPr>
          <w:rFonts w:ascii="Calibri" w:hAnsi="Calibri" w:cs="Calibri"/>
          <w:color w:val="444444"/>
          <w:shd w:val="clear" w:color="auto" w:fill="FFFFFF"/>
        </w:rPr>
        <w:t xml:space="preserve"> an insurer </w:t>
      </w:r>
      <w:r w:rsidR="005C70F0">
        <w:rPr>
          <w:rFonts w:ascii="Calibri" w:hAnsi="Calibri" w:cs="Calibri"/>
          <w:color w:val="444444"/>
          <w:shd w:val="clear" w:color="auto" w:fill="FFFFFF"/>
        </w:rPr>
        <w:t xml:space="preserve">merely </w:t>
      </w:r>
      <w:r w:rsidR="00781962">
        <w:rPr>
          <w:rFonts w:ascii="Calibri" w:hAnsi="Calibri" w:cs="Calibri"/>
          <w:color w:val="444444"/>
          <w:shd w:val="clear" w:color="auto" w:fill="FFFFFF"/>
        </w:rPr>
        <w:t>rewrites a</w:t>
      </w:r>
      <w:r w:rsidR="005C70F0">
        <w:rPr>
          <w:rFonts w:ascii="Calibri" w:hAnsi="Calibri" w:cs="Calibri"/>
          <w:color w:val="444444"/>
          <w:shd w:val="clear" w:color="auto" w:fill="FFFFFF"/>
        </w:rPr>
        <w:t>n existing</w:t>
      </w:r>
      <w:r w:rsidR="00781962">
        <w:rPr>
          <w:rFonts w:ascii="Calibri" w:hAnsi="Calibri" w:cs="Calibri"/>
          <w:color w:val="444444"/>
          <w:shd w:val="clear" w:color="auto" w:fill="FFFFFF"/>
        </w:rPr>
        <w:t xml:space="preserve"> policy, such as to align policy due dates.</w:t>
      </w:r>
    </w:p>
    <w:p w14:paraId="7B6D6CB4" w14:textId="3D323098" w:rsidR="00EB766B" w:rsidRDefault="00EB766B" w:rsidP="09E11856">
      <w:pPr>
        <w:rPr>
          <w:rFonts w:ascii="Calibri" w:hAnsi="Calibri" w:cs="Calibri"/>
          <w:color w:val="444444"/>
        </w:rPr>
      </w:pPr>
    </w:p>
    <w:p w14:paraId="6FE6EC6C" w14:textId="0BDF514E" w:rsidR="003A5FC9" w:rsidRDefault="001E1D12" w:rsidP="09E11856">
      <w:pPr>
        <w:rPr>
          <w:rFonts w:ascii="Calibri" w:hAnsi="Calibri" w:cs="Calibri"/>
          <w:color w:val="444444"/>
          <w:shd w:val="clear" w:color="auto" w:fill="FFFFFF"/>
        </w:rPr>
      </w:pPr>
      <w:r w:rsidRPr="1602BC4E">
        <w:rPr>
          <w:rFonts w:ascii="Calibri" w:hAnsi="Calibri" w:cs="Calibri"/>
          <w:color w:val="444444"/>
        </w:rPr>
        <w:t xml:space="preserve">Number of </w:t>
      </w:r>
      <w:r w:rsidR="00B56CF1">
        <w:rPr>
          <w:rFonts w:ascii="Calibri" w:hAnsi="Calibri" w:cs="Calibri"/>
          <w:color w:val="444444"/>
        </w:rPr>
        <w:t>C</w:t>
      </w:r>
      <w:r w:rsidRPr="1602BC4E">
        <w:rPr>
          <w:rFonts w:ascii="Calibri" w:hAnsi="Calibri" w:cs="Calibri"/>
          <w:color w:val="444444"/>
        </w:rPr>
        <w:t xml:space="preserve">ompany-initiated </w:t>
      </w:r>
      <w:r w:rsidR="00B56CF1">
        <w:rPr>
          <w:rFonts w:ascii="Calibri" w:hAnsi="Calibri" w:cs="Calibri"/>
          <w:color w:val="444444"/>
        </w:rPr>
        <w:t>C</w:t>
      </w:r>
      <w:r w:rsidRPr="1602BC4E">
        <w:rPr>
          <w:rFonts w:ascii="Calibri" w:hAnsi="Calibri" w:cs="Calibri"/>
          <w:color w:val="444444"/>
        </w:rPr>
        <w:t xml:space="preserve">ancellations that </w:t>
      </w:r>
      <w:r w:rsidR="00B56CF1">
        <w:rPr>
          <w:rFonts w:ascii="Calibri" w:hAnsi="Calibri" w:cs="Calibri"/>
          <w:color w:val="444444"/>
        </w:rPr>
        <w:t>O</w:t>
      </w:r>
      <w:r w:rsidRPr="1602BC4E">
        <w:rPr>
          <w:rFonts w:ascii="Calibri" w:hAnsi="Calibri" w:cs="Calibri"/>
          <w:color w:val="444444"/>
        </w:rPr>
        <w:t xml:space="preserve">ccur in the </w:t>
      </w:r>
      <w:r w:rsidR="00B56CF1">
        <w:rPr>
          <w:rFonts w:ascii="Calibri" w:hAnsi="Calibri" w:cs="Calibri"/>
          <w:color w:val="444444"/>
        </w:rPr>
        <w:t>F</w:t>
      </w:r>
      <w:r w:rsidRPr="1602BC4E">
        <w:rPr>
          <w:rFonts w:ascii="Calibri" w:hAnsi="Calibri" w:cs="Calibri"/>
          <w:color w:val="444444"/>
        </w:rPr>
        <w:t xml:space="preserve">irst 59 days </w:t>
      </w:r>
      <w:r w:rsidR="00B56CF1">
        <w:rPr>
          <w:rFonts w:ascii="Calibri" w:hAnsi="Calibri" w:cs="Calibri"/>
          <w:color w:val="444444"/>
        </w:rPr>
        <w:t>A</w:t>
      </w:r>
      <w:r w:rsidRPr="1602BC4E">
        <w:rPr>
          <w:rFonts w:ascii="Calibri" w:hAnsi="Calibri" w:cs="Calibri"/>
          <w:color w:val="444444"/>
        </w:rPr>
        <w:t xml:space="preserve">fter </w:t>
      </w:r>
      <w:r w:rsidR="00B56CF1">
        <w:rPr>
          <w:rFonts w:ascii="Calibri" w:hAnsi="Calibri" w:cs="Calibri"/>
          <w:color w:val="444444"/>
        </w:rPr>
        <w:t>E</w:t>
      </w:r>
      <w:r w:rsidRPr="1602BC4E">
        <w:rPr>
          <w:rFonts w:ascii="Calibri" w:hAnsi="Calibri" w:cs="Calibri"/>
          <w:color w:val="444444"/>
        </w:rPr>
        <w:t xml:space="preserve">ffective </w:t>
      </w:r>
      <w:r w:rsidR="00B56CF1">
        <w:rPr>
          <w:rFonts w:ascii="Calibri" w:hAnsi="Calibri" w:cs="Calibri"/>
          <w:color w:val="444444"/>
        </w:rPr>
        <w:t>D</w:t>
      </w:r>
      <w:r w:rsidRPr="1602BC4E">
        <w:rPr>
          <w:rFonts w:ascii="Calibri" w:hAnsi="Calibri" w:cs="Calibri"/>
          <w:color w:val="444444"/>
        </w:rPr>
        <w:t xml:space="preserve">ate </w:t>
      </w:r>
      <w:r w:rsidR="4DA4FA4D" w:rsidRPr="1602BC4E">
        <w:rPr>
          <w:rFonts w:ascii="Calibri" w:hAnsi="Calibri" w:cs="Calibri"/>
          <w:color w:val="444444"/>
        </w:rPr>
        <w:t xml:space="preserve">of </w:t>
      </w:r>
      <w:r w:rsidR="00B56CF1">
        <w:rPr>
          <w:rFonts w:ascii="Calibri" w:hAnsi="Calibri" w:cs="Calibri"/>
          <w:color w:val="444444"/>
        </w:rPr>
        <w:t>P</w:t>
      </w:r>
      <w:r w:rsidR="4DA4FA4D" w:rsidRPr="1602BC4E">
        <w:rPr>
          <w:rFonts w:ascii="Calibri" w:hAnsi="Calibri" w:cs="Calibri"/>
          <w:color w:val="444444"/>
        </w:rPr>
        <w:t>olicy</w:t>
      </w:r>
      <w:r w:rsidRPr="1602BC4E">
        <w:rPr>
          <w:rFonts w:ascii="Calibri" w:hAnsi="Calibri" w:cs="Calibri"/>
          <w:color w:val="444444"/>
        </w:rPr>
        <w:t xml:space="preserve"> - </w:t>
      </w:r>
      <w:r w:rsidR="003A5FC9" w:rsidRPr="1602BC4E">
        <w:rPr>
          <w:rFonts w:ascii="Calibri" w:hAnsi="Calibri" w:cs="Calibri"/>
          <w:color w:val="444444"/>
        </w:rPr>
        <w:t xml:space="preserve">Company-initiated cancellations for new business where the notice of cancellation was issued within the first 59 days after the original effective date of the policy. </w:t>
      </w:r>
    </w:p>
    <w:p w14:paraId="2E749005" w14:textId="77777777" w:rsidR="003A5FC9" w:rsidRDefault="003A5FC9" w:rsidP="00090579">
      <w:pPr>
        <w:ind w:left="720"/>
        <w:rPr>
          <w:rFonts w:ascii="Calibri" w:hAnsi="Calibri" w:cs="Calibri"/>
          <w:color w:val="444444"/>
          <w:shd w:val="clear" w:color="auto" w:fill="FFFFFF"/>
        </w:rPr>
      </w:pPr>
      <w:r w:rsidRPr="003A5FC9">
        <w:rPr>
          <w:rFonts w:ascii="Calibri" w:hAnsi="Calibri" w:cs="Calibri"/>
          <w:color w:val="444444"/>
          <w:shd w:val="clear" w:color="auto" w:fill="FFFFFF"/>
        </w:rPr>
        <w:t xml:space="preserve">• The calculation of the number of days is from the original inception date of the policy, not the renewal date. </w:t>
      </w:r>
    </w:p>
    <w:p w14:paraId="572CEEEB" w14:textId="77777777" w:rsidR="003A5FC9" w:rsidRDefault="003A5FC9" w:rsidP="00090579">
      <w:pPr>
        <w:ind w:left="720"/>
        <w:rPr>
          <w:rFonts w:ascii="Calibri" w:hAnsi="Calibri" w:cs="Calibri"/>
          <w:color w:val="444444"/>
          <w:shd w:val="clear" w:color="auto" w:fill="FFFFFF"/>
        </w:rPr>
      </w:pPr>
      <w:r w:rsidRPr="003A5FC9">
        <w:rPr>
          <w:rFonts w:ascii="Calibri" w:hAnsi="Calibri" w:cs="Calibri"/>
          <w:color w:val="444444"/>
          <w:shd w:val="clear" w:color="auto" w:fill="FFFFFF"/>
        </w:rPr>
        <w:t xml:space="preserve">• This time frame should be used regardless of individual state requirements related to the ‘underwriting’ period for new business. </w:t>
      </w:r>
    </w:p>
    <w:p w14:paraId="5048525B" w14:textId="0AD2BDDD" w:rsidR="003A5FC9" w:rsidRDefault="003A5FC9" w:rsidP="003A5FC9">
      <w:pPr>
        <w:ind w:firstLine="720"/>
        <w:rPr>
          <w:rFonts w:ascii="Calibri" w:hAnsi="Calibri" w:cs="Calibri"/>
          <w:color w:val="444444"/>
          <w:shd w:val="clear" w:color="auto" w:fill="FFFFFF"/>
        </w:rPr>
      </w:pPr>
      <w:r w:rsidRPr="003A5FC9">
        <w:rPr>
          <w:rFonts w:ascii="Calibri" w:hAnsi="Calibri" w:cs="Calibri"/>
          <w:color w:val="444444"/>
          <w:shd w:val="clear" w:color="auto" w:fill="FFFFFF"/>
        </w:rPr>
        <w:t>• The notice of cancellation is the date the cancellation notice was mailed to the insured.</w:t>
      </w:r>
    </w:p>
    <w:p w14:paraId="2932B9BA" w14:textId="77777777" w:rsidR="003A5FC9" w:rsidRDefault="003A5FC9" w:rsidP="003A5FC9">
      <w:pPr>
        <w:rPr>
          <w:rFonts w:ascii="Calibri" w:hAnsi="Calibri" w:cs="Calibri"/>
          <w:color w:val="444444"/>
          <w:shd w:val="clear" w:color="auto" w:fill="FFFFFF"/>
        </w:rPr>
      </w:pPr>
    </w:p>
    <w:p w14:paraId="01D736DE" w14:textId="04B8151C" w:rsidR="00104D30" w:rsidRDefault="00104D30" w:rsidP="003A5FC9">
      <w:pPr>
        <w:rPr>
          <w:rFonts w:ascii="Calibri" w:hAnsi="Calibri" w:cs="Calibri"/>
          <w:color w:val="444444"/>
          <w:shd w:val="clear" w:color="auto" w:fill="FFFFFF"/>
        </w:rPr>
      </w:pPr>
      <w:r w:rsidRPr="1602BC4E">
        <w:rPr>
          <w:rFonts w:ascii="Calibri" w:hAnsi="Calibri" w:cs="Calibri"/>
          <w:color w:val="444444"/>
        </w:rPr>
        <w:t xml:space="preserve">Number of </w:t>
      </w:r>
      <w:r w:rsidR="00B56CF1">
        <w:rPr>
          <w:rFonts w:ascii="Calibri" w:hAnsi="Calibri" w:cs="Calibri"/>
          <w:color w:val="444444"/>
        </w:rPr>
        <w:t>C</w:t>
      </w:r>
      <w:r w:rsidRPr="1602BC4E">
        <w:rPr>
          <w:rFonts w:ascii="Calibri" w:hAnsi="Calibri" w:cs="Calibri"/>
          <w:color w:val="444444"/>
        </w:rPr>
        <w:t xml:space="preserve">ompany-initiated </w:t>
      </w:r>
      <w:r w:rsidR="00B56CF1">
        <w:rPr>
          <w:rFonts w:ascii="Calibri" w:hAnsi="Calibri" w:cs="Calibri"/>
          <w:color w:val="444444"/>
        </w:rPr>
        <w:t>C</w:t>
      </w:r>
      <w:r w:rsidRPr="1602BC4E">
        <w:rPr>
          <w:rFonts w:ascii="Calibri" w:hAnsi="Calibri" w:cs="Calibri"/>
          <w:color w:val="444444"/>
        </w:rPr>
        <w:t xml:space="preserve">ancellations that </w:t>
      </w:r>
      <w:r w:rsidR="00B56CF1">
        <w:rPr>
          <w:rFonts w:ascii="Calibri" w:hAnsi="Calibri" w:cs="Calibri"/>
          <w:color w:val="444444"/>
        </w:rPr>
        <w:t>O</w:t>
      </w:r>
      <w:r w:rsidRPr="1602BC4E">
        <w:rPr>
          <w:rFonts w:ascii="Calibri" w:hAnsi="Calibri" w:cs="Calibri"/>
          <w:color w:val="444444"/>
        </w:rPr>
        <w:t xml:space="preserve">ccur 60 to 90 days </w:t>
      </w:r>
      <w:r w:rsidR="00B56CF1">
        <w:rPr>
          <w:rFonts w:ascii="Calibri" w:hAnsi="Calibri" w:cs="Calibri"/>
          <w:color w:val="444444"/>
        </w:rPr>
        <w:t>A</w:t>
      </w:r>
      <w:r w:rsidRPr="1602BC4E">
        <w:rPr>
          <w:rFonts w:ascii="Calibri" w:hAnsi="Calibri" w:cs="Calibri"/>
          <w:color w:val="444444"/>
        </w:rPr>
        <w:t xml:space="preserve">fter </w:t>
      </w:r>
      <w:r w:rsidR="00B56CF1">
        <w:rPr>
          <w:rFonts w:ascii="Calibri" w:hAnsi="Calibri" w:cs="Calibri"/>
          <w:color w:val="444444"/>
        </w:rPr>
        <w:t>E</w:t>
      </w:r>
      <w:r w:rsidRPr="1602BC4E">
        <w:rPr>
          <w:rFonts w:ascii="Calibri" w:hAnsi="Calibri" w:cs="Calibri"/>
          <w:color w:val="444444"/>
        </w:rPr>
        <w:t xml:space="preserve">ffective </w:t>
      </w:r>
      <w:r w:rsidR="00B56CF1">
        <w:rPr>
          <w:rFonts w:ascii="Calibri" w:hAnsi="Calibri" w:cs="Calibri"/>
          <w:color w:val="444444"/>
        </w:rPr>
        <w:t>D</w:t>
      </w:r>
      <w:r w:rsidRPr="1602BC4E">
        <w:rPr>
          <w:rFonts w:ascii="Calibri" w:hAnsi="Calibri" w:cs="Calibri"/>
          <w:color w:val="444444"/>
        </w:rPr>
        <w:t xml:space="preserve">ate </w:t>
      </w:r>
      <w:r w:rsidR="72B886AF" w:rsidRPr="1602BC4E">
        <w:rPr>
          <w:rFonts w:ascii="Calibri" w:hAnsi="Calibri" w:cs="Calibri"/>
          <w:color w:val="444444"/>
        </w:rPr>
        <w:t xml:space="preserve">of </w:t>
      </w:r>
      <w:r w:rsidR="00B56CF1">
        <w:rPr>
          <w:rFonts w:ascii="Calibri" w:hAnsi="Calibri" w:cs="Calibri"/>
          <w:color w:val="444444"/>
        </w:rPr>
        <w:t>P</w:t>
      </w:r>
      <w:r w:rsidR="72B886AF" w:rsidRPr="1602BC4E">
        <w:rPr>
          <w:rFonts w:ascii="Calibri" w:hAnsi="Calibri" w:cs="Calibri"/>
          <w:color w:val="444444"/>
        </w:rPr>
        <w:t>olicy</w:t>
      </w:r>
      <w:r w:rsidRPr="1602BC4E">
        <w:rPr>
          <w:rFonts w:ascii="Calibri" w:hAnsi="Calibri" w:cs="Calibri"/>
          <w:color w:val="444444"/>
        </w:rPr>
        <w:t xml:space="preserve"> - Company-initiated cancellations where the notice of cancellation was issued 60 to 90 days after the original effective date of the policy. </w:t>
      </w:r>
    </w:p>
    <w:p w14:paraId="6B4E048E" w14:textId="77777777" w:rsidR="00104D30" w:rsidRDefault="00104D30" w:rsidP="00090579">
      <w:pPr>
        <w:ind w:left="720"/>
        <w:rPr>
          <w:rFonts w:ascii="Calibri" w:hAnsi="Calibri" w:cs="Calibri"/>
          <w:color w:val="444444"/>
          <w:shd w:val="clear" w:color="auto" w:fill="FFFFFF"/>
        </w:rPr>
      </w:pPr>
      <w:r w:rsidRPr="00104D30">
        <w:rPr>
          <w:rFonts w:ascii="Calibri" w:hAnsi="Calibri" w:cs="Calibri"/>
          <w:color w:val="444444"/>
          <w:shd w:val="clear" w:color="auto" w:fill="FFFFFF"/>
        </w:rPr>
        <w:t xml:space="preserve">• The calculation of the number of days is from the original inception date of the policy, not the renewal date. </w:t>
      </w:r>
    </w:p>
    <w:p w14:paraId="005E8E2E" w14:textId="77777777" w:rsidR="00104D30" w:rsidRDefault="00104D30" w:rsidP="00090579">
      <w:pPr>
        <w:ind w:left="720"/>
        <w:rPr>
          <w:rFonts w:ascii="Calibri" w:hAnsi="Calibri" w:cs="Calibri"/>
          <w:color w:val="444444"/>
          <w:shd w:val="clear" w:color="auto" w:fill="FFFFFF"/>
        </w:rPr>
      </w:pPr>
      <w:r w:rsidRPr="00104D30">
        <w:rPr>
          <w:rFonts w:ascii="Calibri" w:hAnsi="Calibri" w:cs="Calibri"/>
          <w:color w:val="444444"/>
          <w:shd w:val="clear" w:color="auto" w:fill="FFFFFF"/>
        </w:rPr>
        <w:t xml:space="preserve">• This time frame should be used regardless of individual state requirements related to the ‘underwriting’ period for new business. </w:t>
      </w:r>
    </w:p>
    <w:p w14:paraId="73BB0B49" w14:textId="23A15C4C" w:rsidR="003A5FC9" w:rsidRDefault="00104D30" w:rsidP="00104D30">
      <w:pPr>
        <w:ind w:firstLine="720"/>
        <w:rPr>
          <w:rFonts w:ascii="Calibri" w:hAnsi="Calibri" w:cs="Calibri"/>
          <w:color w:val="444444"/>
          <w:shd w:val="clear" w:color="auto" w:fill="FFFFFF"/>
        </w:rPr>
      </w:pPr>
      <w:r w:rsidRPr="00104D30">
        <w:rPr>
          <w:rFonts w:ascii="Calibri" w:hAnsi="Calibri" w:cs="Calibri"/>
          <w:color w:val="444444"/>
          <w:shd w:val="clear" w:color="auto" w:fill="FFFFFF"/>
        </w:rPr>
        <w:t>• The notice of cancellation is the date the cancellation notice was mailed to the insured.</w:t>
      </w:r>
    </w:p>
    <w:p w14:paraId="35E5B445" w14:textId="77777777" w:rsidR="00104D30" w:rsidRDefault="00104D30" w:rsidP="00104D30">
      <w:pPr>
        <w:rPr>
          <w:rFonts w:ascii="Calibri" w:hAnsi="Calibri" w:cs="Calibri"/>
          <w:color w:val="444444"/>
          <w:shd w:val="clear" w:color="auto" w:fill="FFFFFF"/>
        </w:rPr>
      </w:pPr>
    </w:p>
    <w:p w14:paraId="6B79A276" w14:textId="3693CBEE" w:rsidR="008D3D4B" w:rsidRDefault="008D3D4B" w:rsidP="00104D30">
      <w:pPr>
        <w:rPr>
          <w:rFonts w:ascii="Calibri" w:hAnsi="Calibri" w:cs="Calibri"/>
          <w:color w:val="444444"/>
          <w:shd w:val="clear" w:color="auto" w:fill="FFFFFF"/>
        </w:rPr>
      </w:pPr>
      <w:r w:rsidRPr="1602BC4E">
        <w:rPr>
          <w:rFonts w:ascii="Calibri" w:hAnsi="Calibri" w:cs="Calibri"/>
          <w:color w:val="444444"/>
        </w:rPr>
        <w:t xml:space="preserve">Number of </w:t>
      </w:r>
      <w:r w:rsidR="00B56CF1">
        <w:rPr>
          <w:rFonts w:ascii="Calibri" w:hAnsi="Calibri" w:cs="Calibri"/>
          <w:color w:val="444444"/>
        </w:rPr>
        <w:t>C</w:t>
      </w:r>
      <w:r w:rsidRPr="1602BC4E">
        <w:rPr>
          <w:rFonts w:ascii="Calibri" w:hAnsi="Calibri" w:cs="Calibri"/>
          <w:color w:val="444444"/>
        </w:rPr>
        <w:t xml:space="preserve">ompany-initiated </w:t>
      </w:r>
      <w:r w:rsidR="00B56CF1">
        <w:rPr>
          <w:rFonts w:ascii="Calibri" w:hAnsi="Calibri" w:cs="Calibri"/>
          <w:color w:val="444444"/>
        </w:rPr>
        <w:t>C</w:t>
      </w:r>
      <w:r w:rsidRPr="1602BC4E">
        <w:rPr>
          <w:rFonts w:ascii="Calibri" w:hAnsi="Calibri" w:cs="Calibri"/>
          <w:color w:val="444444"/>
        </w:rPr>
        <w:t xml:space="preserve">ancellations </w:t>
      </w:r>
      <w:r w:rsidR="00B56CF1">
        <w:rPr>
          <w:rFonts w:ascii="Calibri" w:hAnsi="Calibri" w:cs="Calibri"/>
          <w:color w:val="444444"/>
        </w:rPr>
        <w:t>T</w:t>
      </w:r>
      <w:r w:rsidRPr="1602BC4E">
        <w:rPr>
          <w:rFonts w:ascii="Calibri" w:hAnsi="Calibri" w:cs="Calibri"/>
          <w:color w:val="444444"/>
        </w:rPr>
        <w:t xml:space="preserve">hat </w:t>
      </w:r>
      <w:r w:rsidR="00B56CF1">
        <w:rPr>
          <w:rFonts w:ascii="Calibri" w:hAnsi="Calibri" w:cs="Calibri"/>
          <w:color w:val="444444"/>
        </w:rPr>
        <w:t>O</w:t>
      </w:r>
      <w:r w:rsidRPr="1602BC4E">
        <w:rPr>
          <w:rFonts w:ascii="Calibri" w:hAnsi="Calibri" w:cs="Calibri"/>
          <w:color w:val="444444"/>
        </w:rPr>
        <w:t xml:space="preserve">ccur </w:t>
      </w:r>
      <w:r w:rsidR="00B56CF1">
        <w:rPr>
          <w:rFonts w:ascii="Calibri" w:hAnsi="Calibri" w:cs="Calibri"/>
          <w:color w:val="444444"/>
        </w:rPr>
        <w:t>G</w:t>
      </w:r>
      <w:r w:rsidRPr="1602BC4E">
        <w:rPr>
          <w:rFonts w:ascii="Calibri" w:hAnsi="Calibri" w:cs="Calibri"/>
          <w:color w:val="444444"/>
        </w:rPr>
        <w:t xml:space="preserve">reater than 90 days </w:t>
      </w:r>
      <w:r w:rsidR="00B56CF1">
        <w:rPr>
          <w:rFonts w:ascii="Calibri" w:hAnsi="Calibri" w:cs="Calibri"/>
          <w:color w:val="444444"/>
        </w:rPr>
        <w:t>A</w:t>
      </w:r>
      <w:r w:rsidRPr="1602BC4E">
        <w:rPr>
          <w:rFonts w:ascii="Calibri" w:hAnsi="Calibri" w:cs="Calibri"/>
          <w:color w:val="444444"/>
        </w:rPr>
        <w:t xml:space="preserve">fter </w:t>
      </w:r>
      <w:r w:rsidR="00B56CF1">
        <w:rPr>
          <w:rFonts w:ascii="Calibri" w:hAnsi="Calibri" w:cs="Calibri"/>
          <w:color w:val="444444"/>
        </w:rPr>
        <w:t>E</w:t>
      </w:r>
      <w:r w:rsidRPr="1602BC4E">
        <w:rPr>
          <w:rFonts w:ascii="Calibri" w:hAnsi="Calibri" w:cs="Calibri"/>
          <w:color w:val="444444"/>
        </w:rPr>
        <w:t xml:space="preserve">ffective </w:t>
      </w:r>
      <w:r w:rsidR="00B56CF1">
        <w:rPr>
          <w:rFonts w:ascii="Calibri" w:hAnsi="Calibri" w:cs="Calibri"/>
          <w:color w:val="444444"/>
        </w:rPr>
        <w:t>D</w:t>
      </w:r>
      <w:r w:rsidRPr="1602BC4E">
        <w:rPr>
          <w:rFonts w:ascii="Calibri" w:hAnsi="Calibri" w:cs="Calibri"/>
          <w:color w:val="444444"/>
        </w:rPr>
        <w:t xml:space="preserve">ate </w:t>
      </w:r>
      <w:r w:rsidR="7B404888" w:rsidRPr="1602BC4E">
        <w:rPr>
          <w:rFonts w:ascii="Calibri" w:hAnsi="Calibri" w:cs="Calibri"/>
          <w:color w:val="444444"/>
        </w:rPr>
        <w:t xml:space="preserve">of </w:t>
      </w:r>
      <w:r w:rsidR="00B56CF1">
        <w:rPr>
          <w:rFonts w:ascii="Calibri" w:hAnsi="Calibri" w:cs="Calibri"/>
          <w:color w:val="444444"/>
        </w:rPr>
        <w:t>P</w:t>
      </w:r>
      <w:r w:rsidR="7B404888" w:rsidRPr="1602BC4E">
        <w:rPr>
          <w:rFonts w:ascii="Calibri" w:hAnsi="Calibri" w:cs="Calibri"/>
          <w:color w:val="444444"/>
        </w:rPr>
        <w:t>olicy</w:t>
      </w:r>
      <w:r w:rsidRPr="1602BC4E">
        <w:rPr>
          <w:rFonts w:ascii="Calibri" w:hAnsi="Calibri" w:cs="Calibri"/>
          <w:color w:val="444444"/>
        </w:rPr>
        <w:t xml:space="preserve"> - Cancellations greater than 90 days – Company-initiated cancellations where the notice of cancellation was issued more than 90 days after the original effective date of the policy. </w:t>
      </w:r>
    </w:p>
    <w:p w14:paraId="72D26626" w14:textId="77777777" w:rsidR="008D3D4B" w:rsidRDefault="008D3D4B" w:rsidP="00090579">
      <w:pPr>
        <w:ind w:left="720"/>
        <w:rPr>
          <w:rFonts w:ascii="Calibri" w:hAnsi="Calibri" w:cs="Calibri"/>
          <w:color w:val="444444"/>
          <w:shd w:val="clear" w:color="auto" w:fill="FFFFFF"/>
        </w:rPr>
      </w:pPr>
      <w:r w:rsidRPr="008D3D4B">
        <w:rPr>
          <w:rFonts w:ascii="Calibri" w:hAnsi="Calibri" w:cs="Calibri"/>
          <w:color w:val="444444"/>
          <w:shd w:val="clear" w:color="auto" w:fill="FFFFFF"/>
        </w:rPr>
        <w:t xml:space="preserve">• The calculation of the number of days is from the original inception date of the policy, not the renewal date. </w:t>
      </w:r>
    </w:p>
    <w:p w14:paraId="6549653E" w14:textId="7984B2F5" w:rsidR="00104D30" w:rsidRDefault="008D3D4B" w:rsidP="00090579">
      <w:pPr>
        <w:ind w:left="720"/>
        <w:rPr>
          <w:rFonts w:ascii="Calibri" w:hAnsi="Calibri" w:cs="Calibri"/>
          <w:color w:val="444444"/>
          <w:shd w:val="clear" w:color="auto" w:fill="FFFFFF"/>
        </w:rPr>
      </w:pPr>
      <w:r w:rsidRPr="008D3D4B">
        <w:rPr>
          <w:rFonts w:ascii="Calibri" w:hAnsi="Calibri" w:cs="Calibri"/>
          <w:color w:val="444444"/>
          <w:shd w:val="clear" w:color="auto" w:fill="FFFFFF"/>
        </w:rPr>
        <w:t>• This time frame should be used regardless of individual state requirements related to the ‘underwriting’ period for new business.</w:t>
      </w:r>
    </w:p>
    <w:p w14:paraId="2C4D4EE0" w14:textId="77777777" w:rsidR="008D3D4B" w:rsidRDefault="008D3D4B" w:rsidP="008D3D4B">
      <w:pPr>
        <w:ind w:firstLine="720"/>
        <w:rPr>
          <w:rFonts w:ascii="Calibri" w:hAnsi="Calibri" w:cs="Calibri"/>
          <w:color w:val="444444"/>
          <w:shd w:val="clear" w:color="auto" w:fill="FFFFFF"/>
        </w:rPr>
      </w:pPr>
      <w:r w:rsidRPr="00104D30">
        <w:rPr>
          <w:rFonts w:ascii="Calibri" w:hAnsi="Calibri" w:cs="Calibri"/>
          <w:color w:val="444444"/>
          <w:shd w:val="clear" w:color="auto" w:fill="FFFFFF"/>
        </w:rPr>
        <w:t>• The notice of cancellation is the date the cancellation notice was mailed to the insured.</w:t>
      </w:r>
    </w:p>
    <w:p w14:paraId="76F83F3F" w14:textId="00587417" w:rsidR="00CF1864" w:rsidRDefault="63EDABAD" w:rsidP="003249A8">
      <w:pPr>
        <w:rPr>
          <w:rFonts w:ascii="Calibri" w:hAnsi="Calibri" w:cs="Calibri"/>
          <w:color w:val="444444"/>
          <w:shd w:val="clear" w:color="auto" w:fill="FFFFFF"/>
        </w:rPr>
      </w:pPr>
      <w:r w:rsidRPr="0DFB3BF9">
        <w:rPr>
          <w:rFonts w:ascii="Calibri" w:hAnsi="Calibri" w:cs="Calibri"/>
          <w:color w:val="444444"/>
        </w:rPr>
        <w:t>Written Premium for Cance</w:t>
      </w:r>
      <w:r w:rsidR="6CBE866B" w:rsidRPr="0DFB3BF9">
        <w:rPr>
          <w:rFonts w:ascii="Calibri" w:hAnsi="Calibri" w:cs="Calibri"/>
          <w:color w:val="444444"/>
        </w:rPr>
        <w:t xml:space="preserve">lled Policies in Reporting Year – Total premium written for policies that were written during reporting year but cancelled before year end. Premium </w:t>
      </w:r>
      <w:r w:rsidR="11DC4205" w:rsidRPr="0DFB3BF9">
        <w:rPr>
          <w:rFonts w:ascii="Calibri" w:hAnsi="Calibri" w:cs="Calibri"/>
          <w:color w:val="444444"/>
        </w:rPr>
        <w:t>reported would not be included in ‘Written Premium’ reported in Part I.</w:t>
      </w:r>
      <w:ins w:id="34" w:author="Crews, Libby" w:date="2025-09-26T11:34:00Z" w16du:dateUtc="2025-09-26T16:34:00Z">
        <w:r w:rsidR="009A245A">
          <w:rPr>
            <w:rFonts w:ascii="Calibri" w:hAnsi="Calibri" w:cs="Calibri"/>
            <w:color w:val="444444"/>
          </w:rPr>
          <w:t xml:space="preserve"> For multiple cancellations, the final cancellation should be reported.</w:t>
        </w:r>
      </w:ins>
    </w:p>
    <w:p w14:paraId="54E259F7" w14:textId="0DD2255F" w:rsidR="11DC4205" w:rsidRDefault="11DC4205" w:rsidP="0DFB3BF9">
      <w:pPr>
        <w:rPr>
          <w:rFonts w:ascii="Calibri" w:hAnsi="Calibri" w:cs="Calibri"/>
          <w:color w:val="444444"/>
        </w:rPr>
      </w:pPr>
      <w:r w:rsidRPr="0DFB3BF9">
        <w:rPr>
          <w:rFonts w:ascii="Calibri" w:hAnsi="Calibri" w:cs="Calibri"/>
          <w:color w:val="444444"/>
        </w:rPr>
        <w:t>Return</w:t>
      </w:r>
      <w:r w:rsidR="001031D2">
        <w:rPr>
          <w:rFonts w:ascii="Calibri" w:hAnsi="Calibri" w:cs="Calibri"/>
          <w:color w:val="444444"/>
        </w:rPr>
        <w:t>ed</w:t>
      </w:r>
      <w:r w:rsidRPr="0DFB3BF9">
        <w:rPr>
          <w:rFonts w:ascii="Calibri" w:hAnsi="Calibri" w:cs="Calibri"/>
          <w:color w:val="444444"/>
        </w:rPr>
        <w:t xml:space="preserve"> Premium for Policies Cancelled in Reporting Year – Total amount of premium returned to insureds after policy cancellation. Report return premium in the year the policy was cancelled even if the policy </w:t>
      </w:r>
      <w:r w:rsidR="78C3C1C6" w:rsidRPr="0DFB3BF9">
        <w:rPr>
          <w:rFonts w:ascii="Calibri" w:hAnsi="Calibri" w:cs="Calibri"/>
          <w:color w:val="444444"/>
        </w:rPr>
        <w:t xml:space="preserve">was written and reported in </w:t>
      </w:r>
      <w:proofErr w:type="gramStart"/>
      <w:r w:rsidR="78C3C1C6" w:rsidRPr="0DFB3BF9">
        <w:rPr>
          <w:rFonts w:ascii="Calibri" w:hAnsi="Calibri" w:cs="Calibri"/>
          <w:color w:val="444444"/>
        </w:rPr>
        <w:t>a previous</w:t>
      </w:r>
      <w:proofErr w:type="gramEnd"/>
      <w:r w:rsidR="78C3C1C6" w:rsidRPr="0DFB3BF9">
        <w:rPr>
          <w:rFonts w:ascii="Calibri" w:hAnsi="Calibri" w:cs="Calibri"/>
          <w:color w:val="444444"/>
        </w:rPr>
        <w:t xml:space="preserve"> year. </w:t>
      </w:r>
    </w:p>
    <w:p w14:paraId="22C3AFA2" w14:textId="77777777" w:rsidR="003249A8" w:rsidRDefault="003249A8" w:rsidP="003249A8">
      <w:pPr>
        <w:rPr>
          <w:rFonts w:ascii="Calibri" w:hAnsi="Calibri" w:cs="Calibri"/>
          <w:color w:val="444444"/>
          <w:shd w:val="clear" w:color="auto" w:fill="FFFFFF"/>
        </w:rPr>
      </w:pPr>
      <w:r>
        <w:rPr>
          <w:rFonts w:ascii="Calibri" w:hAnsi="Calibri" w:cs="Calibri"/>
          <w:color w:val="444444"/>
          <w:shd w:val="clear" w:color="auto" w:fill="FFFFFF"/>
        </w:rPr>
        <w:t xml:space="preserve">Count of </w:t>
      </w:r>
      <w:proofErr w:type="spellStart"/>
      <w:r>
        <w:rPr>
          <w:rFonts w:ascii="Calibri" w:hAnsi="Calibri" w:cs="Calibri"/>
          <w:color w:val="444444"/>
          <w:shd w:val="clear" w:color="auto" w:fill="FFFFFF"/>
        </w:rPr>
        <w:t>Nonrenewals</w:t>
      </w:r>
      <w:proofErr w:type="spellEnd"/>
      <w:r>
        <w:rPr>
          <w:rFonts w:ascii="Calibri" w:hAnsi="Calibri" w:cs="Calibri"/>
          <w:color w:val="444444"/>
          <w:shd w:val="clear" w:color="auto" w:fill="FFFFFF"/>
        </w:rPr>
        <w:t xml:space="preserve"> in Reporting Year– Total number of existing policies that the insurer elected not to renew the coverage for circumstances allowed under the “non-renewal” clause of the policy during the reporting year.</w:t>
      </w:r>
    </w:p>
    <w:p w14:paraId="4C94EC51" w14:textId="77777777" w:rsidR="008D3D4B" w:rsidRDefault="008D3D4B" w:rsidP="007B2535">
      <w:pPr>
        <w:rPr>
          <w:rFonts w:ascii="Calibri" w:hAnsi="Calibri" w:cs="Calibri"/>
          <w:color w:val="444444"/>
          <w:shd w:val="clear" w:color="auto" w:fill="FFFFFF"/>
        </w:rPr>
      </w:pPr>
    </w:p>
    <w:p w14:paraId="06FD0324" w14:textId="777351F8" w:rsidR="693F2117" w:rsidRDefault="693F2117" w:rsidP="00CF1864">
      <w:pPr>
        <w:rPr>
          <w:rFonts w:ascii="Calibri" w:eastAsia="Calibri" w:hAnsi="Calibri" w:cs="Calibri"/>
          <w:color w:val="444444"/>
        </w:rPr>
      </w:pPr>
    </w:p>
    <w:p w14:paraId="3253BBBF" w14:textId="3F5EDE27" w:rsidR="00D82D51" w:rsidRPr="00090579" w:rsidRDefault="00D82D51" w:rsidP="00CF1864">
      <w:pPr>
        <w:rPr>
          <w:rFonts w:ascii="Calibri" w:eastAsia="Calibri" w:hAnsi="Calibri" w:cs="Calibri"/>
          <w:b/>
          <w:bCs/>
          <w:color w:val="444444"/>
          <w:u w:val="single"/>
        </w:rPr>
      </w:pPr>
      <w:r w:rsidRPr="00090579">
        <w:rPr>
          <w:rFonts w:ascii="Calibri" w:eastAsia="Calibri" w:hAnsi="Calibri" w:cs="Calibri"/>
          <w:b/>
          <w:bCs/>
          <w:color w:val="444444"/>
          <w:u w:val="single"/>
        </w:rPr>
        <w:t>P</w:t>
      </w:r>
      <w:r w:rsidR="003235F9">
        <w:rPr>
          <w:rFonts w:ascii="Calibri" w:eastAsia="Calibri" w:hAnsi="Calibri" w:cs="Calibri"/>
          <w:b/>
          <w:bCs/>
          <w:color w:val="444444"/>
          <w:u w:val="single"/>
        </w:rPr>
        <w:t>ART</w:t>
      </w:r>
      <w:r w:rsidRPr="00090579">
        <w:rPr>
          <w:rFonts w:ascii="Calibri" w:eastAsia="Calibri" w:hAnsi="Calibri" w:cs="Calibri"/>
          <w:b/>
          <w:bCs/>
          <w:color w:val="444444"/>
          <w:u w:val="single"/>
        </w:rPr>
        <w:t xml:space="preserve"> IV: </w:t>
      </w:r>
      <w:r w:rsidR="003235F9">
        <w:rPr>
          <w:rFonts w:ascii="Calibri" w:eastAsia="Calibri" w:hAnsi="Calibri" w:cs="Calibri"/>
          <w:b/>
          <w:bCs/>
          <w:color w:val="444444"/>
          <w:u w:val="single"/>
        </w:rPr>
        <w:t>MITIGATION</w:t>
      </w:r>
      <w:r w:rsidR="00F12613">
        <w:rPr>
          <w:rFonts w:ascii="Calibri" w:eastAsia="Calibri" w:hAnsi="Calibri" w:cs="Calibri"/>
          <w:b/>
          <w:bCs/>
          <w:color w:val="444444"/>
          <w:u w:val="single"/>
        </w:rPr>
        <w:t xml:space="preserve"> DISCOUNTS FOR POLICIES IN FORCE</w:t>
      </w:r>
      <w:ins w:id="35" w:author="Crews, Libby" w:date="2025-09-26T11:36:00Z" w16du:dateUtc="2025-09-26T16:36:00Z">
        <w:r w:rsidR="00353A0E">
          <w:rPr>
            <w:rFonts w:ascii="Calibri" w:eastAsia="Calibri" w:hAnsi="Calibri" w:cs="Calibri"/>
            <w:b/>
            <w:bCs/>
            <w:color w:val="444444"/>
            <w:u w:val="single"/>
          </w:rPr>
          <w:t xml:space="preserve"> </w:t>
        </w:r>
      </w:ins>
    </w:p>
    <w:p w14:paraId="4E1665E2" w14:textId="2D86A20D" w:rsidR="00716478" w:rsidRDefault="00716478" w:rsidP="00716478">
      <w:pPr>
        <w:rPr>
          <w:rFonts w:ascii="Calibri" w:hAnsi="Calibri" w:cs="Calibri"/>
          <w:color w:val="444444"/>
        </w:rPr>
      </w:pPr>
      <w:r w:rsidRPr="0DFB3BF9">
        <w:rPr>
          <w:rFonts w:ascii="Calibri" w:eastAsia="Calibri" w:hAnsi="Calibri" w:cs="Calibri"/>
          <w:color w:val="444444"/>
        </w:rPr>
        <w:t xml:space="preserve">Count of </w:t>
      </w:r>
      <w:r w:rsidR="00B02930">
        <w:rPr>
          <w:rFonts w:ascii="Calibri" w:eastAsia="Calibri" w:hAnsi="Calibri" w:cs="Calibri"/>
          <w:color w:val="444444"/>
        </w:rPr>
        <w:t>PIF</w:t>
      </w:r>
      <w:r w:rsidRPr="0DFB3BF9">
        <w:rPr>
          <w:rFonts w:ascii="Calibri" w:eastAsia="Calibri" w:hAnsi="Calibri" w:cs="Calibri"/>
          <w:color w:val="444444"/>
        </w:rPr>
        <w:t xml:space="preserve"> with State Required Mitigation Discount</w:t>
      </w:r>
      <w:r w:rsidRPr="0DFB3BF9">
        <w:rPr>
          <w:rFonts w:ascii="Calibri" w:hAnsi="Calibri" w:cs="Calibri"/>
          <w:color w:val="444444"/>
        </w:rPr>
        <w:t xml:space="preserve"> – Total number of policies that include discounts for efforts to mitigate potential loss from natural hazards in accordance with state established guidelines. </w:t>
      </w:r>
      <w:ins w:id="36" w:author="Crews, Libby" w:date="2025-10-13T07:59:00Z" w16du:dateUtc="2025-10-13T12:59:00Z">
        <w:r w:rsidR="005229FE">
          <w:rPr>
            <w:rFonts w:ascii="Calibri" w:hAnsi="Calibri" w:cs="Calibri"/>
            <w:color w:val="444444"/>
          </w:rPr>
          <w:t xml:space="preserve">State required means </w:t>
        </w:r>
        <w:r w:rsidR="008F0F7C">
          <w:rPr>
            <w:rFonts w:ascii="Calibri" w:hAnsi="Calibri" w:cs="Calibri"/>
            <w:color w:val="444444"/>
          </w:rPr>
          <w:t>a program established through legislation</w:t>
        </w:r>
      </w:ins>
      <w:ins w:id="37" w:author="Crews, Libby" w:date="2025-10-13T08:11:00Z" w16du:dateUtc="2025-10-13T13:11:00Z">
        <w:r w:rsidR="00337966">
          <w:rPr>
            <w:rFonts w:ascii="Calibri" w:hAnsi="Calibri" w:cs="Calibri"/>
            <w:color w:val="444444"/>
          </w:rPr>
          <w:t xml:space="preserve"> or regulations</w:t>
        </w:r>
      </w:ins>
      <w:ins w:id="38" w:author="Crews, Libby" w:date="2025-10-13T07:59:00Z" w16du:dateUtc="2025-10-13T12:59:00Z">
        <w:r w:rsidR="008F0F7C">
          <w:rPr>
            <w:rFonts w:ascii="Calibri" w:hAnsi="Calibri" w:cs="Calibri"/>
            <w:color w:val="444444"/>
          </w:rPr>
          <w:t xml:space="preserve"> where premium discounts are required if </w:t>
        </w:r>
      </w:ins>
      <w:ins w:id="39" w:author="Crews, Libby" w:date="2025-10-13T08:00:00Z" w16du:dateUtc="2025-10-13T13:00:00Z">
        <w:r w:rsidR="002279DE">
          <w:rPr>
            <w:rFonts w:ascii="Calibri" w:hAnsi="Calibri" w:cs="Calibri"/>
            <w:color w:val="444444"/>
          </w:rPr>
          <w:t xml:space="preserve">the covered property meets </w:t>
        </w:r>
      </w:ins>
      <w:ins w:id="40" w:author="Crews, Libby" w:date="2025-10-13T08:01:00Z" w16du:dateUtc="2025-10-13T13:01:00Z">
        <w:r w:rsidR="007D2E56">
          <w:rPr>
            <w:rFonts w:ascii="Calibri" w:hAnsi="Calibri" w:cs="Calibri"/>
            <w:color w:val="444444"/>
          </w:rPr>
          <w:t>certain</w:t>
        </w:r>
      </w:ins>
      <w:ins w:id="41" w:author="Crews, Libby" w:date="2025-10-13T08:00:00Z" w16du:dateUtc="2025-10-13T13:00:00Z">
        <w:r w:rsidR="002279DE">
          <w:rPr>
            <w:rFonts w:ascii="Calibri" w:hAnsi="Calibri" w:cs="Calibri"/>
            <w:color w:val="444444"/>
          </w:rPr>
          <w:t xml:space="preserve"> requirements</w:t>
        </w:r>
      </w:ins>
      <w:ins w:id="42" w:author="Crews, Libby" w:date="2025-10-13T08:01:00Z" w16du:dateUtc="2025-10-13T13:01:00Z">
        <w:r w:rsidR="007D2E56">
          <w:rPr>
            <w:rFonts w:ascii="Calibri" w:hAnsi="Calibri" w:cs="Calibri"/>
            <w:color w:val="444444"/>
          </w:rPr>
          <w:t>.</w:t>
        </w:r>
      </w:ins>
    </w:p>
    <w:p w14:paraId="6EF8A83F" w14:textId="262FAA83" w:rsidR="003F2B8A" w:rsidRDefault="003F2B8A" w:rsidP="003F2B8A">
      <w:pPr>
        <w:rPr>
          <w:rFonts w:ascii="Calibri" w:eastAsia="Calibri" w:hAnsi="Calibri" w:cs="Calibri"/>
          <w:color w:val="444444"/>
        </w:rPr>
      </w:pPr>
      <w:r w:rsidRPr="0DFB3BF9">
        <w:rPr>
          <w:rFonts w:ascii="Calibri" w:eastAsia="Calibri" w:hAnsi="Calibri" w:cs="Calibri"/>
          <w:color w:val="444444"/>
        </w:rPr>
        <w:t xml:space="preserve">Count of </w:t>
      </w:r>
      <w:r w:rsidR="00B02930">
        <w:rPr>
          <w:rFonts w:ascii="Calibri" w:eastAsia="Calibri" w:hAnsi="Calibri" w:cs="Calibri"/>
          <w:color w:val="444444"/>
        </w:rPr>
        <w:t>PIF</w:t>
      </w:r>
      <w:r w:rsidRPr="0DFB3BF9">
        <w:rPr>
          <w:rFonts w:ascii="Calibri" w:eastAsia="Calibri" w:hAnsi="Calibri" w:cs="Calibri"/>
          <w:color w:val="444444"/>
        </w:rPr>
        <w:t xml:space="preserve"> with State Required Fortified Standard Discount – Total number of policies in ‘Count of Policies with State Required Mitigation Discounts’ with discounts for mitigation efforts related to a “Fortified Standard” program.</w:t>
      </w:r>
      <w:ins w:id="43" w:author="Crews, Libby" w:date="2025-10-13T07:53:00Z" w16du:dateUtc="2025-10-13T12:53:00Z">
        <w:r w:rsidR="000B2FA3">
          <w:rPr>
            <w:rFonts w:ascii="Calibri" w:eastAsia="Calibri" w:hAnsi="Calibri" w:cs="Calibri"/>
            <w:color w:val="444444"/>
          </w:rPr>
          <w:t xml:space="preserve"> </w:t>
        </w:r>
      </w:ins>
      <w:ins w:id="44" w:author="Crews, Libby" w:date="2025-10-13T08:01:00Z" w16du:dateUtc="2025-10-13T13:01:00Z">
        <w:r w:rsidR="001C326A">
          <w:rPr>
            <w:rFonts w:ascii="Calibri" w:eastAsia="Calibri" w:hAnsi="Calibri" w:cs="Calibri"/>
            <w:color w:val="444444"/>
          </w:rPr>
          <w:t xml:space="preserve">(Ex. </w:t>
        </w:r>
      </w:ins>
      <w:ins w:id="45" w:author="Crews, Libby" w:date="2025-10-13T08:02:00Z" w16du:dateUtc="2025-10-13T13:02:00Z">
        <w:r w:rsidR="00B53E05">
          <w:rPr>
            <w:rFonts w:ascii="Calibri" w:eastAsia="Calibri" w:hAnsi="Calibri" w:cs="Calibri"/>
            <w:color w:val="444444"/>
          </w:rPr>
          <w:t>Strengthen Alabama Homes,</w:t>
        </w:r>
      </w:ins>
      <w:ins w:id="46" w:author="Crews, Libby" w:date="2025-10-13T08:04:00Z" w16du:dateUtc="2025-10-13T13:04:00Z">
        <w:r w:rsidR="007B22BC">
          <w:rPr>
            <w:rFonts w:ascii="Calibri" w:eastAsia="Calibri" w:hAnsi="Calibri" w:cs="Calibri"/>
            <w:color w:val="444444"/>
          </w:rPr>
          <w:t xml:space="preserve"> Strengthen Oklahoma Homes, etc.)</w:t>
        </w:r>
      </w:ins>
    </w:p>
    <w:p w14:paraId="618C9EA2" w14:textId="273FB7F6" w:rsidR="003F2B8A" w:rsidRPr="00090579" w:rsidRDefault="003F2B8A" w:rsidP="00716478">
      <w:pPr>
        <w:rPr>
          <w:rFonts w:ascii="Calibri" w:hAnsi="Calibri" w:cs="Calibri"/>
          <w:color w:val="444444"/>
          <w:shd w:val="clear" w:color="auto" w:fill="FFFFFF"/>
        </w:rPr>
      </w:pPr>
      <w:r>
        <w:rPr>
          <w:rFonts w:ascii="Calibri" w:eastAsia="Calibri" w:hAnsi="Calibri" w:cs="Calibri"/>
          <w:color w:val="444444"/>
        </w:rPr>
        <w:t xml:space="preserve">Average Percentage </w:t>
      </w:r>
      <w:r w:rsidRPr="41F35481">
        <w:rPr>
          <w:rFonts w:ascii="Calibri" w:eastAsia="Calibri" w:hAnsi="Calibri" w:cs="Calibri"/>
          <w:color w:val="444444"/>
        </w:rPr>
        <w:t xml:space="preserve">of </w:t>
      </w:r>
      <w:r>
        <w:rPr>
          <w:rFonts w:ascii="Calibri" w:eastAsia="Calibri" w:hAnsi="Calibri" w:cs="Calibri"/>
          <w:color w:val="444444"/>
        </w:rPr>
        <w:t>State Required</w:t>
      </w:r>
      <w:r w:rsidRPr="41F35481">
        <w:rPr>
          <w:rFonts w:ascii="Calibri" w:eastAsia="Calibri" w:hAnsi="Calibri" w:cs="Calibri"/>
          <w:color w:val="444444"/>
        </w:rPr>
        <w:t xml:space="preserve"> </w:t>
      </w:r>
      <w:r w:rsidRPr="007806F4">
        <w:rPr>
          <w:rFonts w:ascii="Calibri" w:eastAsia="Calibri" w:hAnsi="Calibri" w:cs="Calibri"/>
          <w:color w:val="444444"/>
        </w:rPr>
        <w:t>Fortified Standard Discount</w:t>
      </w:r>
      <w:r>
        <w:rPr>
          <w:rFonts w:ascii="Calibri" w:hAnsi="Calibri" w:cs="Calibri"/>
          <w:color w:val="444444"/>
          <w:shd w:val="clear" w:color="auto" w:fill="FFFFFF"/>
        </w:rPr>
        <w:t xml:space="preserve">– Average percentage of discounts given for efforts to mitigate potential loss from natural hazards in accordance with state established guidelines, based on the policies reported in ‘Count of Policies with </w:t>
      </w:r>
      <w:r>
        <w:rPr>
          <w:rFonts w:ascii="Calibri" w:eastAsia="Calibri" w:hAnsi="Calibri" w:cs="Calibri"/>
          <w:color w:val="444444"/>
        </w:rPr>
        <w:t>State Required</w:t>
      </w:r>
      <w:r w:rsidRPr="41F35481">
        <w:rPr>
          <w:rFonts w:ascii="Calibri" w:eastAsia="Calibri" w:hAnsi="Calibri" w:cs="Calibri"/>
          <w:color w:val="444444"/>
        </w:rPr>
        <w:t xml:space="preserve"> </w:t>
      </w:r>
      <w:r w:rsidRPr="007806F4">
        <w:rPr>
          <w:rFonts w:ascii="Calibri" w:eastAsia="Calibri" w:hAnsi="Calibri" w:cs="Calibri"/>
          <w:color w:val="444444"/>
        </w:rPr>
        <w:t>Fortified Standard Discount</w:t>
      </w:r>
      <w:r>
        <w:rPr>
          <w:rFonts w:ascii="Calibri" w:hAnsi="Calibri" w:cs="Calibri"/>
          <w:color w:val="444444"/>
          <w:shd w:val="clear" w:color="auto" w:fill="FFFFFF"/>
        </w:rPr>
        <w:t>’.</w:t>
      </w:r>
    </w:p>
    <w:p w14:paraId="4C4F7454" w14:textId="2D473660" w:rsidR="00716478" w:rsidRDefault="00716478" w:rsidP="00716478">
      <w:pPr>
        <w:rPr>
          <w:rFonts w:ascii="Calibri" w:eastAsia="Calibri" w:hAnsi="Calibri" w:cs="Calibri"/>
          <w:color w:val="444444"/>
        </w:rPr>
      </w:pPr>
      <w:r>
        <w:rPr>
          <w:rFonts w:ascii="Calibri" w:eastAsia="Calibri" w:hAnsi="Calibri" w:cs="Calibri"/>
          <w:color w:val="444444"/>
        </w:rPr>
        <w:t xml:space="preserve">Count of </w:t>
      </w:r>
      <w:r w:rsidR="00B02930">
        <w:rPr>
          <w:rFonts w:ascii="Calibri" w:eastAsia="Calibri" w:hAnsi="Calibri" w:cs="Calibri"/>
          <w:color w:val="444444"/>
        </w:rPr>
        <w:t>PIF</w:t>
      </w:r>
      <w:r>
        <w:rPr>
          <w:rFonts w:ascii="Calibri" w:eastAsia="Calibri" w:hAnsi="Calibri" w:cs="Calibri"/>
          <w:color w:val="444444"/>
        </w:rPr>
        <w:t xml:space="preserve"> with State Required</w:t>
      </w:r>
      <w:r w:rsidRPr="41F35481">
        <w:rPr>
          <w:rFonts w:ascii="Calibri" w:eastAsia="Calibri" w:hAnsi="Calibri" w:cs="Calibri"/>
          <w:color w:val="444444"/>
        </w:rPr>
        <w:t xml:space="preserve"> </w:t>
      </w:r>
      <w:r>
        <w:rPr>
          <w:rFonts w:ascii="Calibri" w:eastAsia="Calibri" w:hAnsi="Calibri" w:cs="Calibri"/>
          <w:color w:val="444444"/>
        </w:rPr>
        <w:t>Wind</w:t>
      </w:r>
      <w:r w:rsidRPr="007806F4">
        <w:rPr>
          <w:rFonts w:ascii="Calibri" w:eastAsia="Calibri" w:hAnsi="Calibri" w:cs="Calibri"/>
          <w:color w:val="444444"/>
        </w:rPr>
        <w:t xml:space="preserve"> Discount </w:t>
      </w:r>
      <w:r>
        <w:rPr>
          <w:rFonts w:ascii="Calibri" w:eastAsia="Calibri" w:hAnsi="Calibri" w:cs="Calibri"/>
          <w:color w:val="444444"/>
        </w:rPr>
        <w:t>– Total number of policies in ‘Count of Policies with State Required</w:t>
      </w:r>
      <w:r w:rsidRPr="41F35481">
        <w:rPr>
          <w:rFonts w:ascii="Calibri" w:eastAsia="Calibri" w:hAnsi="Calibri" w:cs="Calibri"/>
          <w:color w:val="444444"/>
        </w:rPr>
        <w:t xml:space="preserve"> </w:t>
      </w:r>
      <w:r>
        <w:rPr>
          <w:rFonts w:ascii="Calibri" w:eastAsia="Calibri" w:hAnsi="Calibri" w:cs="Calibri"/>
          <w:color w:val="444444"/>
        </w:rPr>
        <w:t>Discounts’ with discounts for mitigation efforts related to wind.</w:t>
      </w:r>
      <w:ins w:id="47" w:author="Crews, Libby" w:date="2025-10-13T08:13:00Z" w16du:dateUtc="2025-10-13T13:13:00Z">
        <w:r w:rsidR="00DB2806">
          <w:rPr>
            <w:rFonts w:ascii="Calibri" w:eastAsia="Calibri" w:hAnsi="Calibri" w:cs="Calibri"/>
            <w:color w:val="444444"/>
          </w:rPr>
          <w:t xml:space="preserve"> (Ex. South Caroline Safe Home Program)</w:t>
        </w:r>
      </w:ins>
    </w:p>
    <w:p w14:paraId="5B45BE7A" w14:textId="47C47F82" w:rsidR="00716478" w:rsidRPr="00090579" w:rsidRDefault="00716478" w:rsidP="00716478">
      <w:pPr>
        <w:rPr>
          <w:rFonts w:ascii="Calibri" w:hAnsi="Calibri" w:cs="Calibri"/>
          <w:color w:val="444444"/>
          <w:shd w:val="clear" w:color="auto" w:fill="FFFFFF"/>
        </w:rPr>
      </w:pPr>
      <w:r>
        <w:rPr>
          <w:rFonts w:ascii="Calibri" w:eastAsia="Calibri" w:hAnsi="Calibri" w:cs="Calibri"/>
          <w:color w:val="444444"/>
        </w:rPr>
        <w:t xml:space="preserve">Average Percentage </w:t>
      </w:r>
      <w:r w:rsidRPr="41F35481">
        <w:rPr>
          <w:rFonts w:ascii="Calibri" w:eastAsia="Calibri" w:hAnsi="Calibri" w:cs="Calibri"/>
          <w:color w:val="444444"/>
        </w:rPr>
        <w:t xml:space="preserve">of </w:t>
      </w:r>
      <w:r>
        <w:rPr>
          <w:rFonts w:ascii="Calibri" w:eastAsia="Calibri" w:hAnsi="Calibri" w:cs="Calibri"/>
          <w:color w:val="444444"/>
        </w:rPr>
        <w:t>State Required</w:t>
      </w:r>
      <w:r w:rsidRPr="00162F6E">
        <w:rPr>
          <w:rFonts w:ascii="Calibri" w:eastAsia="Calibri" w:hAnsi="Calibri" w:cs="Calibri"/>
          <w:color w:val="444444"/>
        </w:rPr>
        <w:t xml:space="preserve"> Wind Discount </w:t>
      </w:r>
      <w:r>
        <w:rPr>
          <w:rFonts w:ascii="Calibri" w:hAnsi="Calibri" w:cs="Calibri"/>
          <w:color w:val="444444"/>
          <w:shd w:val="clear" w:color="auto" w:fill="FFFFFF"/>
        </w:rPr>
        <w:t xml:space="preserve">– Average percentage of discounts given for efforts to mitigate potential loss from natural hazards in accordance with state established guidelines, based on the policies reported in ‘Count of Policies with </w:t>
      </w:r>
      <w:r>
        <w:rPr>
          <w:rFonts w:ascii="Calibri" w:eastAsia="Calibri" w:hAnsi="Calibri" w:cs="Calibri"/>
          <w:color w:val="444444"/>
        </w:rPr>
        <w:t>State Required</w:t>
      </w:r>
      <w:r w:rsidRPr="00162F6E">
        <w:rPr>
          <w:rFonts w:ascii="Calibri" w:eastAsia="Calibri" w:hAnsi="Calibri" w:cs="Calibri"/>
          <w:color w:val="444444"/>
        </w:rPr>
        <w:t xml:space="preserve"> Wind Discount</w:t>
      </w:r>
      <w:r>
        <w:rPr>
          <w:rFonts w:ascii="Calibri" w:eastAsia="Calibri" w:hAnsi="Calibri" w:cs="Calibri"/>
          <w:color w:val="444444"/>
        </w:rPr>
        <w:t>’</w:t>
      </w:r>
      <w:r>
        <w:rPr>
          <w:rFonts w:ascii="Calibri" w:hAnsi="Calibri" w:cs="Calibri"/>
          <w:color w:val="444444"/>
          <w:shd w:val="clear" w:color="auto" w:fill="FFFFFF"/>
        </w:rPr>
        <w:t>.</w:t>
      </w:r>
    </w:p>
    <w:p w14:paraId="1DA92F21" w14:textId="55C5AF9E" w:rsidR="00716478" w:rsidRDefault="00716478" w:rsidP="00716478">
      <w:pPr>
        <w:rPr>
          <w:rFonts w:ascii="Calibri" w:eastAsia="Calibri" w:hAnsi="Calibri" w:cs="Calibri"/>
          <w:color w:val="444444"/>
        </w:rPr>
      </w:pPr>
      <w:r>
        <w:rPr>
          <w:rFonts w:ascii="Calibri" w:eastAsia="Calibri" w:hAnsi="Calibri" w:cs="Calibri"/>
          <w:color w:val="444444"/>
        </w:rPr>
        <w:t xml:space="preserve">Count of </w:t>
      </w:r>
      <w:r w:rsidR="00B02930">
        <w:rPr>
          <w:rFonts w:ascii="Calibri" w:eastAsia="Calibri" w:hAnsi="Calibri" w:cs="Calibri"/>
          <w:color w:val="444444"/>
        </w:rPr>
        <w:t>PIF</w:t>
      </w:r>
      <w:r>
        <w:rPr>
          <w:rFonts w:ascii="Calibri" w:eastAsia="Calibri" w:hAnsi="Calibri" w:cs="Calibri"/>
          <w:color w:val="444444"/>
        </w:rPr>
        <w:t xml:space="preserve"> with State Required</w:t>
      </w:r>
      <w:r w:rsidRPr="41F35481">
        <w:rPr>
          <w:rFonts w:ascii="Calibri" w:eastAsia="Calibri" w:hAnsi="Calibri" w:cs="Calibri"/>
          <w:color w:val="444444"/>
        </w:rPr>
        <w:t xml:space="preserve"> </w:t>
      </w:r>
      <w:r>
        <w:rPr>
          <w:rFonts w:ascii="Calibri" w:eastAsia="Calibri" w:hAnsi="Calibri" w:cs="Calibri"/>
          <w:color w:val="444444"/>
        </w:rPr>
        <w:t>Fire/Wildfire</w:t>
      </w:r>
      <w:r w:rsidRPr="007806F4">
        <w:rPr>
          <w:rFonts w:ascii="Calibri" w:eastAsia="Calibri" w:hAnsi="Calibri" w:cs="Calibri"/>
          <w:color w:val="444444"/>
        </w:rPr>
        <w:t xml:space="preserve"> Discount </w:t>
      </w:r>
      <w:r>
        <w:rPr>
          <w:rFonts w:ascii="Calibri" w:eastAsia="Calibri" w:hAnsi="Calibri" w:cs="Calibri"/>
          <w:color w:val="444444"/>
        </w:rPr>
        <w:t>– Total number of policies in ‘Count of Policies with State Required</w:t>
      </w:r>
      <w:r w:rsidRPr="41F35481">
        <w:rPr>
          <w:rFonts w:ascii="Calibri" w:eastAsia="Calibri" w:hAnsi="Calibri" w:cs="Calibri"/>
          <w:color w:val="444444"/>
        </w:rPr>
        <w:t xml:space="preserve"> </w:t>
      </w:r>
      <w:r>
        <w:rPr>
          <w:rFonts w:ascii="Calibri" w:eastAsia="Calibri" w:hAnsi="Calibri" w:cs="Calibri"/>
          <w:color w:val="444444"/>
        </w:rPr>
        <w:t>Discounts’ with discounts for mitigation efforts related to fire/wildfire.</w:t>
      </w:r>
      <w:ins w:id="48" w:author="Crews, Libby" w:date="2025-10-13T08:11:00Z" w16du:dateUtc="2025-10-13T13:11:00Z">
        <w:r w:rsidR="00337966">
          <w:rPr>
            <w:rFonts w:ascii="Calibri" w:eastAsia="Calibri" w:hAnsi="Calibri" w:cs="Calibri"/>
            <w:color w:val="444444"/>
          </w:rPr>
          <w:t xml:space="preserve"> (Ex. California Safer from Wildfires program)</w:t>
        </w:r>
      </w:ins>
    </w:p>
    <w:p w14:paraId="5576D1E5" w14:textId="3470207C" w:rsidR="00716478" w:rsidRPr="00090579" w:rsidRDefault="00716478" w:rsidP="00716478">
      <w:pPr>
        <w:rPr>
          <w:rFonts w:ascii="Calibri" w:hAnsi="Calibri" w:cs="Calibri"/>
          <w:color w:val="444444"/>
          <w:shd w:val="clear" w:color="auto" w:fill="FFFFFF"/>
        </w:rPr>
      </w:pPr>
      <w:r>
        <w:rPr>
          <w:rFonts w:ascii="Calibri" w:eastAsia="Calibri" w:hAnsi="Calibri" w:cs="Calibri"/>
          <w:color w:val="444444"/>
        </w:rPr>
        <w:t xml:space="preserve">Average Percentage </w:t>
      </w:r>
      <w:r w:rsidRPr="41F35481">
        <w:rPr>
          <w:rFonts w:ascii="Calibri" w:eastAsia="Calibri" w:hAnsi="Calibri" w:cs="Calibri"/>
          <w:color w:val="444444"/>
        </w:rPr>
        <w:t xml:space="preserve">of </w:t>
      </w:r>
      <w:r>
        <w:rPr>
          <w:rFonts w:ascii="Calibri" w:eastAsia="Calibri" w:hAnsi="Calibri" w:cs="Calibri"/>
          <w:color w:val="444444"/>
        </w:rPr>
        <w:t>State Required</w:t>
      </w:r>
      <w:r w:rsidRPr="00162F6E">
        <w:rPr>
          <w:rFonts w:ascii="Calibri" w:eastAsia="Calibri" w:hAnsi="Calibri" w:cs="Calibri"/>
          <w:color w:val="444444"/>
        </w:rPr>
        <w:t xml:space="preserve"> </w:t>
      </w:r>
      <w:r>
        <w:rPr>
          <w:rFonts w:ascii="Calibri" w:eastAsia="Calibri" w:hAnsi="Calibri" w:cs="Calibri"/>
          <w:color w:val="444444"/>
        </w:rPr>
        <w:t>Fire/Wildfire</w:t>
      </w:r>
      <w:r w:rsidRPr="00162F6E">
        <w:rPr>
          <w:rFonts w:ascii="Calibri" w:eastAsia="Calibri" w:hAnsi="Calibri" w:cs="Calibri"/>
          <w:color w:val="444444"/>
        </w:rPr>
        <w:t xml:space="preserve"> Discount </w:t>
      </w:r>
      <w:r>
        <w:rPr>
          <w:rFonts w:ascii="Calibri" w:hAnsi="Calibri" w:cs="Calibri"/>
          <w:color w:val="444444"/>
          <w:shd w:val="clear" w:color="auto" w:fill="FFFFFF"/>
        </w:rPr>
        <w:t xml:space="preserve">– Average percentage of discounts given for efforts to mitigate potential loss from natural hazards in accordance with state established guidelines, based on the policies reported in ‘Count of Policies with </w:t>
      </w:r>
      <w:r>
        <w:rPr>
          <w:rFonts w:ascii="Calibri" w:eastAsia="Calibri" w:hAnsi="Calibri" w:cs="Calibri"/>
          <w:color w:val="444444"/>
        </w:rPr>
        <w:t>State Required</w:t>
      </w:r>
      <w:r w:rsidRPr="00162F6E">
        <w:rPr>
          <w:rFonts w:ascii="Calibri" w:eastAsia="Calibri" w:hAnsi="Calibri" w:cs="Calibri"/>
          <w:color w:val="444444"/>
        </w:rPr>
        <w:t xml:space="preserve"> </w:t>
      </w:r>
      <w:r>
        <w:rPr>
          <w:rFonts w:ascii="Calibri" w:eastAsia="Calibri" w:hAnsi="Calibri" w:cs="Calibri"/>
          <w:color w:val="444444"/>
        </w:rPr>
        <w:t>Fire/Wildfire</w:t>
      </w:r>
      <w:r w:rsidRPr="00162F6E">
        <w:rPr>
          <w:rFonts w:ascii="Calibri" w:eastAsia="Calibri" w:hAnsi="Calibri" w:cs="Calibri"/>
          <w:color w:val="444444"/>
        </w:rPr>
        <w:t xml:space="preserve"> Discount</w:t>
      </w:r>
      <w:r>
        <w:rPr>
          <w:rFonts w:ascii="Calibri" w:eastAsia="Calibri" w:hAnsi="Calibri" w:cs="Calibri"/>
          <w:color w:val="444444"/>
        </w:rPr>
        <w:t>’</w:t>
      </w:r>
      <w:r>
        <w:rPr>
          <w:rFonts w:ascii="Calibri" w:hAnsi="Calibri" w:cs="Calibri"/>
          <w:color w:val="444444"/>
          <w:shd w:val="clear" w:color="auto" w:fill="FFFFFF"/>
        </w:rPr>
        <w:t>.</w:t>
      </w:r>
    </w:p>
    <w:p w14:paraId="4A5F2F68" w14:textId="40E790EB" w:rsidR="00716478" w:rsidRDefault="00716478" w:rsidP="00716478">
      <w:pPr>
        <w:rPr>
          <w:rFonts w:ascii="Calibri" w:eastAsia="Calibri" w:hAnsi="Calibri" w:cs="Calibri"/>
          <w:color w:val="444444"/>
        </w:rPr>
      </w:pPr>
      <w:r>
        <w:rPr>
          <w:rFonts w:ascii="Calibri" w:eastAsia="Calibri" w:hAnsi="Calibri" w:cs="Calibri"/>
          <w:color w:val="444444"/>
        </w:rPr>
        <w:t xml:space="preserve">Count of </w:t>
      </w:r>
      <w:r w:rsidR="00B02930">
        <w:rPr>
          <w:rFonts w:ascii="Calibri" w:eastAsia="Calibri" w:hAnsi="Calibri" w:cs="Calibri"/>
          <w:color w:val="444444"/>
        </w:rPr>
        <w:t>PIF</w:t>
      </w:r>
      <w:r>
        <w:rPr>
          <w:rFonts w:ascii="Calibri" w:eastAsia="Calibri" w:hAnsi="Calibri" w:cs="Calibri"/>
          <w:color w:val="444444"/>
        </w:rPr>
        <w:t xml:space="preserve"> with State Required</w:t>
      </w:r>
      <w:r w:rsidRPr="41F35481">
        <w:rPr>
          <w:rFonts w:ascii="Calibri" w:eastAsia="Calibri" w:hAnsi="Calibri" w:cs="Calibri"/>
          <w:color w:val="444444"/>
        </w:rPr>
        <w:t xml:space="preserve"> </w:t>
      </w:r>
      <w:r>
        <w:rPr>
          <w:rFonts w:ascii="Calibri" w:eastAsia="Calibri" w:hAnsi="Calibri" w:cs="Calibri"/>
          <w:color w:val="444444"/>
        </w:rPr>
        <w:t>Impact/Hail</w:t>
      </w:r>
      <w:r w:rsidRPr="007806F4">
        <w:rPr>
          <w:rFonts w:ascii="Calibri" w:eastAsia="Calibri" w:hAnsi="Calibri" w:cs="Calibri"/>
          <w:color w:val="444444"/>
        </w:rPr>
        <w:t xml:space="preserve"> </w:t>
      </w:r>
      <w:r>
        <w:rPr>
          <w:rFonts w:ascii="Calibri" w:eastAsia="Calibri" w:hAnsi="Calibri" w:cs="Calibri"/>
          <w:color w:val="444444"/>
        </w:rPr>
        <w:t>Discount– Total number of policies in ‘Count of Policies with State Required</w:t>
      </w:r>
      <w:r w:rsidRPr="41F35481">
        <w:rPr>
          <w:rFonts w:ascii="Calibri" w:eastAsia="Calibri" w:hAnsi="Calibri" w:cs="Calibri"/>
          <w:color w:val="444444"/>
        </w:rPr>
        <w:t xml:space="preserve"> </w:t>
      </w:r>
      <w:r>
        <w:rPr>
          <w:rFonts w:ascii="Calibri" w:eastAsia="Calibri" w:hAnsi="Calibri" w:cs="Calibri"/>
          <w:color w:val="444444"/>
        </w:rPr>
        <w:t>Discounts’ with discounts for mitigation efforts related to impact/hail.</w:t>
      </w:r>
    </w:p>
    <w:p w14:paraId="40AA943B" w14:textId="77777777" w:rsidR="00716478" w:rsidRDefault="00716478" w:rsidP="00716478">
      <w:pPr>
        <w:rPr>
          <w:rFonts w:ascii="Calibri" w:hAnsi="Calibri" w:cs="Calibri"/>
          <w:color w:val="444444"/>
          <w:shd w:val="clear" w:color="auto" w:fill="FFFFFF"/>
        </w:rPr>
      </w:pPr>
      <w:r>
        <w:rPr>
          <w:rFonts w:ascii="Calibri" w:eastAsia="Calibri" w:hAnsi="Calibri" w:cs="Calibri"/>
          <w:color w:val="444444"/>
        </w:rPr>
        <w:t xml:space="preserve">Average Percentage </w:t>
      </w:r>
      <w:r w:rsidRPr="41F35481">
        <w:rPr>
          <w:rFonts w:ascii="Calibri" w:eastAsia="Calibri" w:hAnsi="Calibri" w:cs="Calibri"/>
          <w:color w:val="444444"/>
        </w:rPr>
        <w:t xml:space="preserve">of </w:t>
      </w:r>
      <w:r>
        <w:rPr>
          <w:rFonts w:ascii="Calibri" w:eastAsia="Calibri" w:hAnsi="Calibri" w:cs="Calibri"/>
          <w:color w:val="444444"/>
        </w:rPr>
        <w:t>State Required</w:t>
      </w:r>
      <w:r w:rsidRPr="00162F6E">
        <w:rPr>
          <w:rFonts w:ascii="Calibri" w:eastAsia="Calibri" w:hAnsi="Calibri" w:cs="Calibri"/>
          <w:color w:val="444444"/>
        </w:rPr>
        <w:t xml:space="preserve"> </w:t>
      </w:r>
      <w:r>
        <w:rPr>
          <w:rFonts w:ascii="Calibri" w:eastAsia="Calibri" w:hAnsi="Calibri" w:cs="Calibri"/>
          <w:color w:val="444444"/>
        </w:rPr>
        <w:t>Impact/Hail</w:t>
      </w:r>
      <w:r w:rsidRPr="00162F6E">
        <w:rPr>
          <w:rFonts w:ascii="Calibri" w:eastAsia="Calibri" w:hAnsi="Calibri" w:cs="Calibri"/>
          <w:color w:val="444444"/>
        </w:rPr>
        <w:t xml:space="preserve"> Discount </w:t>
      </w:r>
      <w:r>
        <w:rPr>
          <w:rFonts w:ascii="Calibri" w:hAnsi="Calibri" w:cs="Calibri"/>
          <w:color w:val="444444"/>
          <w:shd w:val="clear" w:color="auto" w:fill="FFFFFF"/>
        </w:rPr>
        <w:t xml:space="preserve">– Average percentage of discounts given for efforts to mitigate potential loss from natural hazards in accordance with state established guidelines, based on the policies reported in ‘Count of Policies with </w:t>
      </w:r>
      <w:r>
        <w:rPr>
          <w:rFonts w:ascii="Calibri" w:eastAsia="Calibri" w:hAnsi="Calibri" w:cs="Calibri"/>
          <w:color w:val="444444"/>
        </w:rPr>
        <w:t>State Required</w:t>
      </w:r>
      <w:r w:rsidRPr="00162F6E">
        <w:rPr>
          <w:rFonts w:ascii="Calibri" w:eastAsia="Calibri" w:hAnsi="Calibri" w:cs="Calibri"/>
          <w:color w:val="444444"/>
        </w:rPr>
        <w:t xml:space="preserve"> </w:t>
      </w:r>
      <w:r>
        <w:rPr>
          <w:rFonts w:ascii="Calibri" w:eastAsia="Calibri" w:hAnsi="Calibri" w:cs="Calibri"/>
          <w:color w:val="444444"/>
        </w:rPr>
        <w:t>Impact/Hail</w:t>
      </w:r>
      <w:r w:rsidRPr="00162F6E">
        <w:rPr>
          <w:rFonts w:ascii="Calibri" w:eastAsia="Calibri" w:hAnsi="Calibri" w:cs="Calibri"/>
          <w:color w:val="444444"/>
        </w:rPr>
        <w:t xml:space="preserve"> Discount</w:t>
      </w:r>
      <w:r>
        <w:rPr>
          <w:rFonts w:ascii="Calibri" w:eastAsia="Calibri" w:hAnsi="Calibri" w:cs="Calibri"/>
          <w:color w:val="444444"/>
        </w:rPr>
        <w:t>’</w:t>
      </w:r>
      <w:r>
        <w:rPr>
          <w:rFonts w:ascii="Calibri" w:hAnsi="Calibri" w:cs="Calibri"/>
          <w:color w:val="444444"/>
          <w:shd w:val="clear" w:color="auto" w:fill="FFFFFF"/>
        </w:rPr>
        <w:t>.</w:t>
      </w:r>
    </w:p>
    <w:p w14:paraId="6B05610A" w14:textId="2ECC4279" w:rsidR="00716478" w:rsidRDefault="00716478" w:rsidP="00716478">
      <w:pPr>
        <w:rPr>
          <w:rFonts w:ascii="Calibri" w:eastAsia="Calibri" w:hAnsi="Calibri" w:cs="Calibri"/>
          <w:color w:val="444444"/>
        </w:rPr>
      </w:pPr>
      <w:r>
        <w:rPr>
          <w:rFonts w:ascii="Calibri" w:eastAsia="Calibri" w:hAnsi="Calibri" w:cs="Calibri"/>
          <w:color w:val="444444"/>
        </w:rPr>
        <w:t xml:space="preserve">Count of </w:t>
      </w:r>
      <w:r w:rsidR="00B02930">
        <w:rPr>
          <w:rFonts w:ascii="Calibri" w:eastAsia="Calibri" w:hAnsi="Calibri" w:cs="Calibri"/>
          <w:color w:val="444444"/>
        </w:rPr>
        <w:t>PIF</w:t>
      </w:r>
      <w:r>
        <w:rPr>
          <w:rFonts w:ascii="Calibri" w:eastAsia="Calibri" w:hAnsi="Calibri" w:cs="Calibri"/>
          <w:color w:val="444444"/>
        </w:rPr>
        <w:t xml:space="preserve"> with State Required</w:t>
      </w:r>
      <w:r w:rsidRPr="41F35481">
        <w:rPr>
          <w:rFonts w:ascii="Calibri" w:eastAsia="Calibri" w:hAnsi="Calibri" w:cs="Calibri"/>
          <w:color w:val="444444"/>
        </w:rPr>
        <w:t xml:space="preserve"> </w:t>
      </w:r>
      <w:r>
        <w:rPr>
          <w:rFonts w:ascii="Calibri" w:eastAsia="Calibri" w:hAnsi="Calibri" w:cs="Calibri"/>
          <w:color w:val="444444"/>
        </w:rPr>
        <w:t>Water</w:t>
      </w:r>
      <w:r w:rsidRPr="007806F4">
        <w:rPr>
          <w:rFonts w:ascii="Calibri" w:eastAsia="Calibri" w:hAnsi="Calibri" w:cs="Calibri"/>
          <w:color w:val="444444"/>
        </w:rPr>
        <w:t xml:space="preserve"> </w:t>
      </w:r>
      <w:r>
        <w:rPr>
          <w:rFonts w:ascii="Calibri" w:eastAsia="Calibri" w:hAnsi="Calibri" w:cs="Calibri"/>
          <w:color w:val="444444"/>
        </w:rPr>
        <w:t>Discount– Total number of policies in ‘Count of Policies with State Required</w:t>
      </w:r>
      <w:r w:rsidRPr="41F35481">
        <w:rPr>
          <w:rFonts w:ascii="Calibri" w:eastAsia="Calibri" w:hAnsi="Calibri" w:cs="Calibri"/>
          <w:color w:val="444444"/>
        </w:rPr>
        <w:t xml:space="preserve"> </w:t>
      </w:r>
      <w:r>
        <w:rPr>
          <w:rFonts w:ascii="Calibri" w:eastAsia="Calibri" w:hAnsi="Calibri" w:cs="Calibri"/>
          <w:color w:val="444444"/>
        </w:rPr>
        <w:t>Discounts’ with discounts for mitigation efforts related to water damage.</w:t>
      </w:r>
    </w:p>
    <w:p w14:paraId="73A8A05A" w14:textId="34C7BFE3" w:rsidR="00716478" w:rsidRPr="00090579" w:rsidRDefault="00716478" w:rsidP="00716478">
      <w:pPr>
        <w:rPr>
          <w:rFonts w:ascii="Calibri" w:hAnsi="Calibri" w:cs="Calibri"/>
          <w:color w:val="444444"/>
          <w:shd w:val="clear" w:color="auto" w:fill="FFFFFF"/>
        </w:rPr>
      </w:pPr>
      <w:r>
        <w:rPr>
          <w:rFonts w:ascii="Calibri" w:eastAsia="Calibri" w:hAnsi="Calibri" w:cs="Calibri"/>
          <w:color w:val="444444"/>
        </w:rPr>
        <w:t xml:space="preserve">Average Percentage </w:t>
      </w:r>
      <w:r w:rsidRPr="41F35481">
        <w:rPr>
          <w:rFonts w:ascii="Calibri" w:eastAsia="Calibri" w:hAnsi="Calibri" w:cs="Calibri"/>
          <w:color w:val="444444"/>
        </w:rPr>
        <w:t xml:space="preserve">of </w:t>
      </w:r>
      <w:r>
        <w:rPr>
          <w:rFonts w:ascii="Calibri" w:eastAsia="Calibri" w:hAnsi="Calibri" w:cs="Calibri"/>
          <w:color w:val="444444"/>
        </w:rPr>
        <w:t>State Required</w:t>
      </w:r>
      <w:r w:rsidRPr="00162F6E">
        <w:rPr>
          <w:rFonts w:ascii="Calibri" w:eastAsia="Calibri" w:hAnsi="Calibri" w:cs="Calibri"/>
          <w:color w:val="444444"/>
        </w:rPr>
        <w:t xml:space="preserve"> </w:t>
      </w:r>
      <w:r>
        <w:rPr>
          <w:rFonts w:ascii="Calibri" w:eastAsia="Calibri" w:hAnsi="Calibri" w:cs="Calibri"/>
          <w:color w:val="444444"/>
        </w:rPr>
        <w:t xml:space="preserve">Water </w:t>
      </w:r>
      <w:r w:rsidRPr="00162F6E">
        <w:rPr>
          <w:rFonts w:ascii="Calibri" w:eastAsia="Calibri" w:hAnsi="Calibri" w:cs="Calibri"/>
          <w:color w:val="444444"/>
        </w:rPr>
        <w:t xml:space="preserve">Discount </w:t>
      </w:r>
      <w:r>
        <w:rPr>
          <w:rFonts w:ascii="Calibri" w:hAnsi="Calibri" w:cs="Calibri"/>
          <w:color w:val="444444"/>
          <w:shd w:val="clear" w:color="auto" w:fill="FFFFFF"/>
        </w:rPr>
        <w:t xml:space="preserve">– Average percentage of discounts given for efforts to mitigate potential loss in accordance with state established guidelines, based on the policies reported in ‘Count of Policies with </w:t>
      </w:r>
      <w:r>
        <w:rPr>
          <w:rFonts w:ascii="Calibri" w:eastAsia="Calibri" w:hAnsi="Calibri" w:cs="Calibri"/>
          <w:color w:val="444444"/>
        </w:rPr>
        <w:t>State Required</w:t>
      </w:r>
      <w:r w:rsidRPr="00162F6E">
        <w:rPr>
          <w:rFonts w:ascii="Calibri" w:eastAsia="Calibri" w:hAnsi="Calibri" w:cs="Calibri"/>
          <w:color w:val="444444"/>
        </w:rPr>
        <w:t xml:space="preserve"> </w:t>
      </w:r>
      <w:r>
        <w:rPr>
          <w:rFonts w:ascii="Calibri" w:eastAsia="Calibri" w:hAnsi="Calibri" w:cs="Calibri"/>
          <w:color w:val="444444"/>
        </w:rPr>
        <w:t>Water</w:t>
      </w:r>
      <w:r w:rsidRPr="00162F6E">
        <w:rPr>
          <w:rFonts w:ascii="Calibri" w:eastAsia="Calibri" w:hAnsi="Calibri" w:cs="Calibri"/>
          <w:color w:val="444444"/>
        </w:rPr>
        <w:t xml:space="preserve"> Discount</w:t>
      </w:r>
      <w:r>
        <w:rPr>
          <w:rFonts w:ascii="Calibri" w:eastAsia="Calibri" w:hAnsi="Calibri" w:cs="Calibri"/>
          <w:color w:val="444444"/>
        </w:rPr>
        <w:t>’</w:t>
      </w:r>
      <w:r>
        <w:rPr>
          <w:rFonts w:ascii="Calibri" w:hAnsi="Calibri" w:cs="Calibri"/>
          <w:color w:val="444444"/>
          <w:shd w:val="clear" w:color="auto" w:fill="FFFFFF"/>
        </w:rPr>
        <w:t>.</w:t>
      </w:r>
    </w:p>
    <w:p w14:paraId="271C9F39" w14:textId="317069B9" w:rsidR="00716478" w:rsidRDefault="00716478" w:rsidP="00716478">
      <w:pPr>
        <w:rPr>
          <w:rFonts w:ascii="Calibri" w:eastAsia="Calibri" w:hAnsi="Calibri" w:cs="Calibri"/>
          <w:color w:val="444444"/>
        </w:rPr>
      </w:pPr>
      <w:r w:rsidRPr="41F35481">
        <w:rPr>
          <w:rFonts w:ascii="Calibri" w:eastAsia="Calibri" w:hAnsi="Calibri" w:cs="Calibri"/>
          <w:color w:val="444444"/>
        </w:rPr>
        <w:t xml:space="preserve">Count of </w:t>
      </w:r>
      <w:r w:rsidR="00B02930">
        <w:rPr>
          <w:rFonts w:ascii="Calibri" w:eastAsia="Calibri" w:hAnsi="Calibri" w:cs="Calibri"/>
          <w:color w:val="444444"/>
        </w:rPr>
        <w:t>PIF</w:t>
      </w:r>
      <w:r w:rsidRPr="41F35481">
        <w:rPr>
          <w:rFonts w:ascii="Calibri" w:eastAsia="Calibri" w:hAnsi="Calibri" w:cs="Calibri"/>
          <w:color w:val="444444"/>
        </w:rPr>
        <w:t xml:space="preserve"> with </w:t>
      </w:r>
      <w:r>
        <w:rPr>
          <w:rFonts w:ascii="Calibri" w:eastAsia="Calibri" w:hAnsi="Calibri" w:cs="Calibri"/>
          <w:color w:val="444444"/>
        </w:rPr>
        <w:t xml:space="preserve">Non-State Required </w:t>
      </w:r>
      <w:r w:rsidRPr="41F35481">
        <w:rPr>
          <w:rFonts w:ascii="Calibri" w:eastAsia="Calibri" w:hAnsi="Calibri" w:cs="Calibri"/>
          <w:color w:val="444444"/>
        </w:rPr>
        <w:t xml:space="preserve">Mitigation Discounts – Total number of policies that include </w:t>
      </w:r>
      <w:r>
        <w:rPr>
          <w:rFonts w:ascii="Calibri" w:eastAsia="Calibri" w:hAnsi="Calibri" w:cs="Calibri"/>
          <w:color w:val="444444"/>
        </w:rPr>
        <w:t xml:space="preserve">voluntary, non-state required, </w:t>
      </w:r>
      <w:r w:rsidRPr="41F35481">
        <w:rPr>
          <w:rFonts w:ascii="Calibri" w:eastAsia="Calibri" w:hAnsi="Calibri" w:cs="Calibri"/>
          <w:color w:val="444444"/>
        </w:rPr>
        <w:t>discounts for efforts by the insured to mitigate potential loss to the dwelling structure (e</w:t>
      </w:r>
      <w:r>
        <w:rPr>
          <w:rFonts w:ascii="Calibri" w:eastAsia="Calibri" w:hAnsi="Calibri" w:cs="Calibri"/>
          <w:color w:val="444444"/>
        </w:rPr>
        <w:t>.g</w:t>
      </w:r>
      <w:r w:rsidRPr="41F35481">
        <w:rPr>
          <w:rFonts w:ascii="Calibri" w:eastAsia="Calibri" w:hAnsi="Calibri" w:cs="Calibri"/>
          <w:color w:val="444444"/>
        </w:rPr>
        <w:t>. Roof strapping, installing impact resistant roofing material, installing storm shutters etc.). This should not include common discounts such as smoke alarms, security systems, etc.</w:t>
      </w:r>
      <w:ins w:id="49" w:author="Crews, Libby" w:date="2025-10-13T08:19:00Z" w16du:dateUtc="2025-10-13T13:19:00Z">
        <w:r w:rsidR="00697799">
          <w:rPr>
            <w:rFonts w:ascii="Calibri" w:eastAsia="Calibri" w:hAnsi="Calibri" w:cs="Calibri"/>
            <w:color w:val="444444"/>
          </w:rPr>
          <w:t xml:space="preserve"> Non-state required means </w:t>
        </w:r>
        <w:r w:rsidR="009B7496">
          <w:rPr>
            <w:rFonts w:ascii="Calibri" w:eastAsia="Calibri" w:hAnsi="Calibri" w:cs="Calibri"/>
            <w:color w:val="444444"/>
          </w:rPr>
          <w:t xml:space="preserve">laws or regulations do not exist to require the insurer to offer premium discounts. </w:t>
        </w:r>
      </w:ins>
    </w:p>
    <w:p w14:paraId="1015115F" w14:textId="6D939941" w:rsidR="00716478" w:rsidRDefault="00716478" w:rsidP="00716478">
      <w:pPr>
        <w:rPr>
          <w:rFonts w:ascii="Calibri" w:eastAsia="Calibri" w:hAnsi="Calibri" w:cs="Calibri"/>
          <w:color w:val="444444"/>
        </w:rPr>
      </w:pPr>
      <w:r>
        <w:rPr>
          <w:rFonts w:ascii="Calibri" w:eastAsia="Calibri" w:hAnsi="Calibri" w:cs="Calibri"/>
          <w:color w:val="444444"/>
        </w:rPr>
        <w:t xml:space="preserve">Count of </w:t>
      </w:r>
      <w:r w:rsidR="00B02930">
        <w:rPr>
          <w:rFonts w:ascii="Calibri" w:eastAsia="Calibri" w:hAnsi="Calibri" w:cs="Calibri"/>
          <w:color w:val="444444"/>
        </w:rPr>
        <w:t>PIF</w:t>
      </w:r>
      <w:r>
        <w:rPr>
          <w:rFonts w:ascii="Calibri" w:eastAsia="Calibri" w:hAnsi="Calibri" w:cs="Calibri"/>
          <w:color w:val="444444"/>
        </w:rPr>
        <w:t xml:space="preserve"> with Non-State Required</w:t>
      </w:r>
      <w:r w:rsidRPr="41F35481">
        <w:rPr>
          <w:rFonts w:ascii="Calibri" w:eastAsia="Calibri" w:hAnsi="Calibri" w:cs="Calibri"/>
          <w:color w:val="444444"/>
        </w:rPr>
        <w:t xml:space="preserve"> </w:t>
      </w:r>
      <w:r w:rsidRPr="007806F4">
        <w:rPr>
          <w:rFonts w:ascii="Calibri" w:eastAsia="Calibri" w:hAnsi="Calibri" w:cs="Calibri"/>
          <w:color w:val="444444"/>
        </w:rPr>
        <w:t xml:space="preserve">Fortified Standard Discount </w:t>
      </w:r>
      <w:r>
        <w:rPr>
          <w:rFonts w:ascii="Calibri" w:eastAsia="Calibri" w:hAnsi="Calibri" w:cs="Calibri"/>
          <w:color w:val="444444"/>
        </w:rPr>
        <w:t>– Total number of policies in ‘Count of Policies with Non-State Required</w:t>
      </w:r>
      <w:r w:rsidRPr="41F35481">
        <w:rPr>
          <w:rFonts w:ascii="Calibri" w:eastAsia="Calibri" w:hAnsi="Calibri" w:cs="Calibri"/>
          <w:color w:val="444444"/>
        </w:rPr>
        <w:t xml:space="preserve"> </w:t>
      </w:r>
      <w:r>
        <w:rPr>
          <w:rFonts w:ascii="Calibri" w:eastAsia="Calibri" w:hAnsi="Calibri" w:cs="Calibri"/>
          <w:color w:val="444444"/>
        </w:rPr>
        <w:t>Discounts’ with discounts for mitigation efforts related to a “Fortified Standard” program.</w:t>
      </w:r>
      <w:ins w:id="50" w:author="Crews, Libby" w:date="2025-10-13T08:25:00Z" w16du:dateUtc="2025-10-13T13:25:00Z">
        <w:r w:rsidR="007E6517">
          <w:rPr>
            <w:rFonts w:ascii="Calibri" w:eastAsia="Calibri" w:hAnsi="Calibri" w:cs="Calibri"/>
            <w:color w:val="444444"/>
          </w:rPr>
          <w:t xml:space="preserve"> These discounts are not required by law or regulation but do require </w:t>
        </w:r>
      </w:ins>
      <w:ins w:id="51" w:author="Crews, Libby" w:date="2025-10-13T08:26:00Z" w16du:dateUtc="2025-10-13T13:26:00Z">
        <w:r w:rsidR="00886FE4">
          <w:rPr>
            <w:rFonts w:ascii="Calibri" w:eastAsia="Calibri" w:hAnsi="Calibri" w:cs="Calibri"/>
            <w:color w:val="444444"/>
          </w:rPr>
          <w:t xml:space="preserve">fulfilling the </w:t>
        </w:r>
        <w:r w:rsidR="007509C7">
          <w:rPr>
            <w:rFonts w:ascii="Calibri" w:eastAsia="Calibri" w:hAnsi="Calibri" w:cs="Calibri"/>
            <w:color w:val="444444"/>
          </w:rPr>
          <w:t>requirements of the “Fortified Standard.”</w:t>
        </w:r>
      </w:ins>
    </w:p>
    <w:p w14:paraId="50AC8629" w14:textId="0B421731" w:rsidR="00716478" w:rsidRPr="00090579" w:rsidRDefault="00716478" w:rsidP="00716478">
      <w:pPr>
        <w:rPr>
          <w:rFonts w:ascii="Calibri" w:hAnsi="Calibri" w:cs="Calibri"/>
          <w:color w:val="444444"/>
          <w:shd w:val="clear" w:color="auto" w:fill="FFFFFF"/>
        </w:rPr>
      </w:pPr>
      <w:r>
        <w:rPr>
          <w:rFonts w:ascii="Calibri" w:eastAsia="Calibri" w:hAnsi="Calibri" w:cs="Calibri"/>
          <w:color w:val="444444"/>
        </w:rPr>
        <w:t xml:space="preserve">Average Percentage </w:t>
      </w:r>
      <w:r w:rsidRPr="41F35481">
        <w:rPr>
          <w:rFonts w:ascii="Calibri" w:eastAsia="Calibri" w:hAnsi="Calibri" w:cs="Calibri"/>
          <w:color w:val="444444"/>
        </w:rPr>
        <w:t xml:space="preserve">of </w:t>
      </w:r>
      <w:r>
        <w:rPr>
          <w:rFonts w:ascii="Calibri" w:eastAsia="Calibri" w:hAnsi="Calibri" w:cs="Calibri"/>
          <w:color w:val="444444"/>
        </w:rPr>
        <w:t>Non-State Required</w:t>
      </w:r>
      <w:r w:rsidRPr="41F35481">
        <w:rPr>
          <w:rFonts w:ascii="Calibri" w:eastAsia="Calibri" w:hAnsi="Calibri" w:cs="Calibri"/>
          <w:color w:val="444444"/>
        </w:rPr>
        <w:t xml:space="preserve"> </w:t>
      </w:r>
      <w:r w:rsidRPr="007806F4">
        <w:rPr>
          <w:rFonts w:ascii="Calibri" w:eastAsia="Calibri" w:hAnsi="Calibri" w:cs="Calibri"/>
          <w:color w:val="444444"/>
        </w:rPr>
        <w:t>Fortified Standard Discount</w:t>
      </w:r>
      <w:r>
        <w:rPr>
          <w:rFonts w:ascii="Calibri" w:hAnsi="Calibri" w:cs="Calibri"/>
          <w:color w:val="444444"/>
          <w:shd w:val="clear" w:color="auto" w:fill="FFFFFF"/>
        </w:rPr>
        <w:t>– Average percentage of discounts given for efforts to mitigate potential loss based on the policies reported in ‘Count of Policies with Non-</w:t>
      </w:r>
      <w:r>
        <w:rPr>
          <w:rFonts w:ascii="Calibri" w:eastAsia="Calibri" w:hAnsi="Calibri" w:cs="Calibri"/>
          <w:color w:val="444444"/>
        </w:rPr>
        <w:t>State Required</w:t>
      </w:r>
      <w:r w:rsidRPr="41F35481">
        <w:rPr>
          <w:rFonts w:ascii="Calibri" w:eastAsia="Calibri" w:hAnsi="Calibri" w:cs="Calibri"/>
          <w:color w:val="444444"/>
        </w:rPr>
        <w:t xml:space="preserve"> </w:t>
      </w:r>
      <w:r w:rsidRPr="007806F4">
        <w:rPr>
          <w:rFonts w:ascii="Calibri" w:eastAsia="Calibri" w:hAnsi="Calibri" w:cs="Calibri"/>
          <w:color w:val="444444"/>
        </w:rPr>
        <w:t>Fortified Standard Discount</w:t>
      </w:r>
      <w:r>
        <w:rPr>
          <w:rFonts w:ascii="Calibri" w:hAnsi="Calibri" w:cs="Calibri"/>
          <w:color w:val="444444"/>
          <w:shd w:val="clear" w:color="auto" w:fill="FFFFFF"/>
        </w:rPr>
        <w:t>’.</w:t>
      </w:r>
    </w:p>
    <w:p w14:paraId="05A3A552" w14:textId="2BEDC429" w:rsidR="00716478" w:rsidRDefault="00716478" w:rsidP="00716478">
      <w:pPr>
        <w:rPr>
          <w:rFonts w:ascii="Calibri" w:eastAsia="Calibri" w:hAnsi="Calibri" w:cs="Calibri"/>
          <w:color w:val="444444"/>
        </w:rPr>
      </w:pPr>
      <w:r>
        <w:rPr>
          <w:rFonts w:ascii="Calibri" w:eastAsia="Calibri" w:hAnsi="Calibri" w:cs="Calibri"/>
          <w:color w:val="444444"/>
        </w:rPr>
        <w:t xml:space="preserve">Count of </w:t>
      </w:r>
      <w:r w:rsidR="00B02930">
        <w:rPr>
          <w:rFonts w:ascii="Calibri" w:eastAsia="Calibri" w:hAnsi="Calibri" w:cs="Calibri"/>
          <w:color w:val="444444"/>
        </w:rPr>
        <w:t>PIF</w:t>
      </w:r>
      <w:r>
        <w:rPr>
          <w:rFonts w:ascii="Calibri" w:eastAsia="Calibri" w:hAnsi="Calibri" w:cs="Calibri"/>
          <w:color w:val="444444"/>
        </w:rPr>
        <w:t xml:space="preserve"> with Non-State Required</w:t>
      </w:r>
      <w:r w:rsidRPr="41F35481">
        <w:rPr>
          <w:rFonts w:ascii="Calibri" w:eastAsia="Calibri" w:hAnsi="Calibri" w:cs="Calibri"/>
          <w:color w:val="444444"/>
        </w:rPr>
        <w:t xml:space="preserve"> </w:t>
      </w:r>
      <w:r>
        <w:rPr>
          <w:rFonts w:ascii="Calibri" w:eastAsia="Calibri" w:hAnsi="Calibri" w:cs="Calibri"/>
          <w:color w:val="444444"/>
        </w:rPr>
        <w:t>Wind</w:t>
      </w:r>
      <w:r w:rsidRPr="007806F4">
        <w:rPr>
          <w:rFonts w:ascii="Calibri" w:eastAsia="Calibri" w:hAnsi="Calibri" w:cs="Calibri"/>
          <w:color w:val="444444"/>
        </w:rPr>
        <w:t xml:space="preserve"> Discount </w:t>
      </w:r>
      <w:r>
        <w:rPr>
          <w:rFonts w:ascii="Calibri" w:eastAsia="Calibri" w:hAnsi="Calibri" w:cs="Calibri"/>
          <w:color w:val="444444"/>
        </w:rPr>
        <w:t>– Total number of policies in ‘Count of Policies with Non-State Required</w:t>
      </w:r>
      <w:r w:rsidRPr="41F35481">
        <w:rPr>
          <w:rFonts w:ascii="Calibri" w:eastAsia="Calibri" w:hAnsi="Calibri" w:cs="Calibri"/>
          <w:color w:val="444444"/>
        </w:rPr>
        <w:t xml:space="preserve"> </w:t>
      </w:r>
      <w:r>
        <w:rPr>
          <w:rFonts w:ascii="Calibri" w:eastAsia="Calibri" w:hAnsi="Calibri" w:cs="Calibri"/>
          <w:color w:val="444444"/>
        </w:rPr>
        <w:t>Discounts’ with discounts for mitigation efforts related to wind.</w:t>
      </w:r>
      <w:ins w:id="52" w:author="Crews, Libby" w:date="2025-10-13T08:23:00Z" w16du:dateUtc="2025-10-13T13:23:00Z">
        <w:r w:rsidR="00B063B2">
          <w:rPr>
            <w:rFonts w:ascii="Calibri" w:eastAsia="Calibri" w:hAnsi="Calibri" w:cs="Calibri"/>
            <w:color w:val="444444"/>
          </w:rPr>
          <w:t xml:space="preserve"> Examples include </w:t>
        </w:r>
      </w:ins>
      <w:ins w:id="53" w:author="Crews, Libby" w:date="2025-10-13T08:24:00Z">
        <w:r w:rsidR="008364B2" w:rsidRPr="008364B2">
          <w:rPr>
            <w:rFonts w:ascii="Calibri" w:eastAsia="Calibri" w:hAnsi="Calibri" w:cs="Calibri"/>
            <w:color w:val="444444"/>
          </w:rPr>
          <w:t>Roof strapping, installing impact resistant roofing material, installing storm shutters</w:t>
        </w:r>
      </w:ins>
      <w:ins w:id="54" w:author="Crews, Libby" w:date="2025-10-13T08:24:00Z" w16du:dateUtc="2025-10-13T13:24:00Z">
        <w:r w:rsidR="008364B2">
          <w:rPr>
            <w:rFonts w:ascii="Calibri" w:eastAsia="Calibri" w:hAnsi="Calibri" w:cs="Calibri"/>
            <w:color w:val="444444"/>
          </w:rPr>
          <w:t>.</w:t>
        </w:r>
      </w:ins>
    </w:p>
    <w:p w14:paraId="00E70550" w14:textId="4AF091B4" w:rsidR="00716478" w:rsidRPr="00090579" w:rsidRDefault="00716478" w:rsidP="00716478">
      <w:pPr>
        <w:rPr>
          <w:rFonts w:ascii="Calibri" w:hAnsi="Calibri" w:cs="Calibri"/>
          <w:color w:val="444444"/>
          <w:shd w:val="clear" w:color="auto" w:fill="FFFFFF"/>
        </w:rPr>
      </w:pPr>
      <w:r>
        <w:rPr>
          <w:rFonts w:ascii="Calibri" w:eastAsia="Calibri" w:hAnsi="Calibri" w:cs="Calibri"/>
          <w:color w:val="444444"/>
        </w:rPr>
        <w:t xml:space="preserve">Average Percentage </w:t>
      </w:r>
      <w:r w:rsidRPr="41F35481">
        <w:rPr>
          <w:rFonts w:ascii="Calibri" w:eastAsia="Calibri" w:hAnsi="Calibri" w:cs="Calibri"/>
          <w:color w:val="444444"/>
        </w:rPr>
        <w:t xml:space="preserve">of </w:t>
      </w:r>
      <w:r>
        <w:rPr>
          <w:rFonts w:ascii="Calibri" w:eastAsia="Calibri" w:hAnsi="Calibri" w:cs="Calibri"/>
          <w:color w:val="444444"/>
        </w:rPr>
        <w:t>Non-State Required</w:t>
      </w:r>
      <w:r w:rsidRPr="00162F6E">
        <w:rPr>
          <w:rFonts w:ascii="Calibri" w:eastAsia="Calibri" w:hAnsi="Calibri" w:cs="Calibri"/>
          <w:color w:val="444444"/>
        </w:rPr>
        <w:t xml:space="preserve"> Wind Discount </w:t>
      </w:r>
      <w:r>
        <w:rPr>
          <w:rFonts w:ascii="Calibri" w:hAnsi="Calibri" w:cs="Calibri"/>
          <w:color w:val="444444"/>
          <w:shd w:val="clear" w:color="auto" w:fill="FFFFFF"/>
        </w:rPr>
        <w:t>– Average percentage of discounts given for efforts to mitigate potential loss based on the policies reported in ‘Count of Policies with Non-</w:t>
      </w:r>
      <w:r>
        <w:rPr>
          <w:rFonts w:ascii="Calibri" w:eastAsia="Calibri" w:hAnsi="Calibri" w:cs="Calibri"/>
          <w:color w:val="444444"/>
        </w:rPr>
        <w:t>State Required</w:t>
      </w:r>
      <w:r w:rsidRPr="00162F6E">
        <w:rPr>
          <w:rFonts w:ascii="Calibri" w:eastAsia="Calibri" w:hAnsi="Calibri" w:cs="Calibri"/>
          <w:color w:val="444444"/>
        </w:rPr>
        <w:t xml:space="preserve"> Wind Discount</w:t>
      </w:r>
      <w:r>
        <w:rPr>
          <w:rFonts w:ascii="Calibri" w:eastAsia="Calibri" w:hAnsi="Calibri" w:cs="Calibri"/>
          <w:color w:val="444444"/>
        </w:rPr>
        <w:t>’</w:t>
      </w:r>
      <w:r>
        <w:rPr>
          <w:rFonts w:ascii="Calibri" w:hAnsi="Calibri" w:cs="Calibri"/>
          <w:color w:val="444444"/>
          <w:shd w:val="clear" w:color="auto" w:fill="FFFFFF"/>
        </w:rPr>
        <w:t>.</w:t>
      </w:r>
    </w:p>
    <w:p w14:paraId="39C37759" w14:textId="5D1CD501" w:rsidR="00716478" w:rsidRDefault="00716478" w:rsidP="00716478">
      <w:pPr>
        <w:rPr>
          <w:rFonts w:ascii="Calibri" w:eastAsia="Calibri" w:hAnsi="Calibri" w:cs="Calibri"/>
          <w:color w:val="444444"/>
        </w:rPr>
      </w:pPr>
      <w:r>
        <w:rPr>
          <w:rFonts w:ascii="Calibri" w:eastAsia="Calibri" w:hAnsi="Calibri" w:cs="Calibri"/>
          <w:color w:val="444444"/>
        </w:rPr>
        <w:t xml:space="preserve">Count of </w:t>
      </w:r>
      <w:r w:rsidR="00B02930">
        <w:rPr>
          <w:rFonts w:ascii="Calibri" w:eastAsia="Calibri" w:hAnsi="Calibri" w:cs="Calibri"/>
          <w:color w:val="444444"/>
        </w:rPr>
        <w:t>PIF</w:t>
      </w:r>
      <w:r>
        <w:rPr>
          <w:rFonts w:ascii="Calibri" w:eastAsia="Calibri" w:hAnsi="Calibri" w:cs="Calibri"/>
          <w:color w:val="444444"/>
        </w:rPr>
        <w:t xml:space="preserve"> with Non-State Required</w:t>
      </w:r>
      <w:r w:rsidRPr="41F35481">
        <w:rPr>
          <w:rFonts w:ascii="Calibri" w:eastAsia="Calibri" w:hAnsi="Calibri" w:cs="Calibri"/>
          <w:color w:val="444444"/>
        </w:rPr>
        <w:t xml:space="preserve"> </w:t>
      </w:r>
      <w:r>
        <w:rPr>
          <w:rFonts w:ascii="Calibri" w:eastAsia="Calibri" w:hAnsi="Calibri" w:cs="Calibri"/>
          <w:color w:val="444444"/>
        </w:rPr>
        <w:t>Fire/Wildfire</w:t>
      </w:r>
      <w:r w:rsidRPr="007806F4">
        <w:rPr>
          <w:rFonts w:ascii="Calibri" w:eastAsia="Calibri" w:hAnsi="Calibri" w:cs="Calibri"/>
          <w:color w:val="444444"/>
        </w:rPr>
        <w:t xml:space="preserve"> Discount </w:t>
      </w:r>
      <w:r>
        <w:rPr>
          <w:rFonts w:ascii="Calibri" w:eastAsia="Calibri" w:hAnsi="Calibri" w:cs="Calibri"/>
          <w:color w:val="444444"/>
        </w:rPr>
        <w:t>– Total number of policies in ‘Count of Policies with Non-State Required</w:t>
      </w:r>
      <w:r w:rsidRPr="41F35481">
        <w:rPr>
          <w:rFonts w:ascii="Calibri" w:eastAsia="Calibri" w:hAnsi="Calibri" w:cs="Calibri"/>
          <w:color w:val="444444"/>
        </w:rPr>
        <w:t xml:space="preserve"> </w:t>
      </w:r>
      <w:r>
        <w:rPr>
          <w:rFonts w:ascii="Calibri" w:eastAsia="Calibri" w:hAnsi="Calibri" w:cs="Calibri"/>
          <w:color w:val="444444"/>
        </w:rPr>
        <w:t>Discounts’ with discounts for mitigation efforts related to fire/wildfire.</w:t>
      </w:r>
      <w:ins w:id="55" w:author="Crews, Libby" w:date="2025-10-13T08:22:00Z" w16du:dateUtc="2025-10-13T13:22:00Z">
        <w:r w:rsidR="00BF3FE9">
          <w:rPr>
            <w:rFonts w:ascii="Calibri" w:eastAsia="Calibri" w:hAnsi="Calibri" w:cs="Calibri"/>
            <w:color w:val="444444"/>
          </w:rPr>
          <w:t xml:space="preserve"> Examples include </w:t>
        </w:r>
        <w:r w:rsidR="00461AD9">
          <w:rPr>
            <w:rFonts w:ascii="Calibri" w:eastAsia="Calibri" w:hAnsi="Calibri" w:cs="Calibri"/>
            <w:color w:val="444444"/>
          </w:rPr>
          <w:t>fire r</w:t>
        </w:r>
      </w:ins>
      <w:ins w:id="56" w:author="Crews, Libby" w:date="2025-10-13T08:23:00Z" w16du:dateUtc="2025-10-13T13:23:00Z">
        <w:r w:rsidR="00461AD9">
          <w:rPr>
            <w:rFonts w:ascii="Calibri" w:eastAsia="Calibri" w:hAnsi="Calibri" w:cs="Calibri"/>
            <w:color w:val="444444"/>
          </w:rPr>
          <w:t xml:space="preserve">ated roofs, noncombustible zones implemented around a property, </w:t>
        </w:r>
        <w:r w:rsidR="00B063B2">
          <w:rPr>
            <w:rFonts w:ascii="Calibri" w:eastAsia="Calibri" w:hAnsi="Calibri" w:cs="Calibri"/>
            <w:color w:val="444444"/>
          </w:rPr>
          <w:t xml:space="preserve">ember resistant vents. </w:t>
        </w:r>
      </w:ins>
    </w:p>
    <w:p w14:paraId="4985EE8F" w14:textId="1CD13DDA" w:rsidR="00716478" w:rsidRPr="00090579" w:rsidRDefault="00716478" w:rsidP="00716478">
      <w:pPr>
        <w:rPr>
          <w:rFonts w:ascii="Calibri" w:hAnsi="Calibri" w:cs="Calibri"/>
          <w:color w:val="444444"/>
          <w:shd w:val="clear" w:color="auto" w:fill="FFFFFF"/>
        </w:rPr>
      </w:pPr>
      <w:r>
        <w:rPr>
          <w:rFonts w:ascii="Calibri" w:eastAsia="Calibri" w:hAnsi="Calibri" w:cs="Calibri"/>
          <w:color w:val="444444"/>
        </w:rPr>
        <w:t xml:space="preserve">Average Percentage </w:t>
      </w:r>
      <w:r w:rsidRPr="41F35481">
        <w:rPr>
          <w:rFonts w:ascii="Calibri" w:eastAsia="Calibri" w:hAnsi="Calibri" w:cs="Calibri"/>
          <w:color w:val="444444"/>
        </w:rPr>
        <w:t xml:space="preserve">of </w:t>
      </w:r>
      <w:r>
        <w:rPr>
          <w:rFonts w:ascii="Calibri" w:eastAsia="Calibri" w:hAnsi="Calibri" w:cs="Calibri"/>
          <w:color w:val="444444"/>
        </w:rPr>
        <w:t>Non-State Required</w:t>
      </w:r>
      <w:r w:rsidRPr="00162F6E">
        <w:rPr>
          <w:rFonts w:ascii="Calibri" w:eastAsia="Calibri" w:hAnsi="Calibri" w:cs="Calibri"/>
          <w:color w:val="444444"/>
        </w:rPr>
        <w:t xml:space="preserve"> </w:t>
      </w:r>
      <w:r>
        <w:rPr>
          <w:rFonts w:ascii="Calibri" w:eastAsia="Calibri" w:hAnsi="Calibri" w:cs="Calibri"/>
          <w:color w:val="444444"/>
        </w:rPr>
        <w:t>Fire/Wildfire</w:t>
      </w:r>
      <w:r w:rsidRPr="00162F6E">
        <w:rPr>
          <w:rFonts w:ascii="Calibri" w:eastAsia="Calibri" w:hAnsi="Calibri" w:cs="Calibri"/>
          <w:color w:val="444444"/>
        </w:rPr>
        <w:t xml:space="preserve"> Discount </w:t>
      </w:r>
      <w:r>
        <w:rPr>
          <w:rFonts w:ascii="Calibri" w:hAnsi="Calibri" w:cs="Calibri"/>
          <w:color w:val="444444"/>
          <w:shd w:val="clear" w:color="auto" w:fill="FFFFFF"/>
        </w:rPr>
        <w:t>– Average percentage of discounts given for efforts to mitigate potential loss based on the policies reported in ‘Count of Policies with Non-</w:t>
      </w:r>
      <w:r>
        <w:rPr>
          <w:rFonts w:ascii="Calibri" w:eastAsia="Calibri" w:hAnsi="Calibri" w:cs="Calibri"/>
          <w:color w:val="444444"/>
        </w:rPr>
        <w:t>State Required</w:t>
      </w:r>
      <w:r w:rsidRPr="00162F6E">
        <w:rPr>
          <w:rFonts w:ascii="Calibri" w:eastAsia="Calibri" w:hAnsi="Calibri" w:cs="Calibri"/>
          <w:color w:val="444444"/>
        </w:rPr>
        <w:t xml:space="preserve"> </w:t>
      </w:r>
      <w:r>
        <w:rPr>
          <w:rFonts w:ascii="Calibri" w:eastAsia="Calibri" w:hAnsi="Calibri" w:cs="Calibri"/>
          <w:color w:val="444444"/>
        </w:rPr>
        <w:t>Fire/Wildfire</w:t>
      </w:r>
      <w:r w:rsidRPr="00162F6E">
        <w:rPr>
          <w:rFonts w:ascii="Calibri" w:eastAsia="Calibri" w:hAnsi="Calibri" w:cs="Calibri"/>
          <w:color w:val="444444"/>
        </w:rPr>
        <w:t xml:space="preserve"> Discount</w:t>
      </w:r>
      <w:r>
        <w:rPr>
          <w:rFonts w:ascii="Calibri" w:eastAsia="Calibri" w:hAnsi="Calibri" w:cs="Calibri"/>
          <w:color w:val="444444"/>
        </w:rPr>
        <w:t>’</w:t>
      </w:r>
      <w:r>
        <w:rPr>
          <w:rFonts w:ascii="Calibri" w:hAnsi="Calibri" w:cs="Calibri"/>
          <w:color w:val="444444"/>
          <w:shd w:val="clear" w:color="auto" w:fill="FFFFFF"/>
        </w:rPr>
        <w:t>.</w:t>
      </w:r>
    </w:p>
    <w:p w14:paraId="321DC3EF" w14:textId="40B89289" w:rsidR="00716478" w:rsidRDefault="00716478" w:rsidP="00716478">
      <w:pPr>
        <w:rPr>
          <w:rFonts w:ascii="Calibri" w:eastAsia="Calibri" w:hAnsi="Calibri" w:cs="Calibri"/>
          <w:color w:val="444444"/>
        </w:rPr>
      </w:pPr>
      <w:r>
        <w:rPr>
          <w:rFonts w:ascii="Calibri" w:eastAsia="Calibri" w:hAnsi="Calibri" w:cs="Calibri"/>
          <w:color w:val="444444"/>
        </w:rPr>
        <w:t xml:space="preserve">Count of </w:t>
      </w:r>
      <w:r w:rsidR="00B02930">
        <w:rPr>
          <w:rFonts w:ascii="Calibri" w:eastAsia="Calibri" w:hAnsi="Calibri" w:cs="Calibri"/>
          <w:color w:val="444444"/>
        </w:rPr>
        <w:t>PIF</w:t>
      </w:r>
      <w:r>
        <w:rPr>
          <w:rFonts w:ascii="Calibri" w:eastAsia="Calibri" w:hAnsi="Calibri" w:cs="Calibri"/>
          <w:color w:val="444444"/>
        </w:rPr>
        <w:t xml:space="preserve"> with Non-State Required</w:t>
      </w:r>
      <w:r w:rsidRPr="41F35481">
        <w:rPr>
          <w:rFonts w:ascii="Calibri" w:eastAsia="Calibri" w:hAnsi="Calibri" w:cs="Calibri"/>
          <w:color w:val="444444"/>
        </w:rPr>
        <w:t xml:space="preserve"> </w:t>
      </w:r>
      <w:r>
        <w:rPr>
          <w:rFonts w:ascii="Calibri" w:eastAsia="Calibri" w:hAnsi="Calibri" w:cs="Calibri"/>
          <w:color w:val="444444"/>
        </w:rPr>
        <w:t>Impact/Hail Discount</w:t>
      </w:r>
      <w:r w:rsidRPr="007806F4">
        <w:rPr>
          <w:rFonts w:ascii="Calibri" w:eastAsia="Calibri" w:hAnsi="Calibri" w:cs="Calibri"/>
          <w:color w:val="444444"/>
        </w:rPr>
        <w:t xml:space="preserve"> </w:t>
      </w:r>
      <w:r>
        <w:rPr>
          <w:rFonts w:ascii="Calibri" w:eastAsia="Calibri" w:hAnsi="Calibri" w:cs="Calibri"/>
          <w:color w:val="444444"/>
        </w:rPr>
        <w:t>– Total number of policies in ‘Count of Policies with State Required</w:t>
      </w:r>
      <w:r w:rsidRPr="41F35481">
        <w:rPr>
          <w:rFonts w:ascii="Calibri" w:eastAsia="Calibri" w:hAnsi="Calibri" w:cs="Calibri"/>
          <w:color w:val="444444"/>
        </w:rPr>
        <w:t xml:space="preserve"> </w:t>
      </w:r>
      <w:r>
        <w:rPr>
          <w:rFonts w:ascii="Calibri" w:eastAsia="Calibri" w:hAnsi="Calibri" w:cs="Calibri"/>
          <w:color w:val="444444"/>
        </w:rPr>
        <w:t>Discounts’ with discounts for mitigation efforts related to impact/hail.</w:t>
      </w:r>
      <w:ins w:id="57" w:author="Crews, Libby" w:date="2025-10-13T08:27:00Z" w16du:dateUtc="2025-10-13T13:27:00Z">
        <w:r w:rsidR="001E52C1">
          <w:rPr>
            <w:rFonts w:ascii="Calibri" w:eastAsia="Calibri" w:hAnsi="Calibri" w:cs="Calibri"/>
            <w:color w:val="444444"/>
          </w:rPr>
          <w:t xml:space="preserve"> Examples include installing impact resistant shingles and </w:t>
        </w:r>
        <w:r w:rsidR="00611F66">
          <w:rPr>
            <w:rFonts w:ascii="Calibri" w:eastAsia="Calibri" w:hAnsi="Calibri" w:cs="Calibri"/>
            <w:color w:val="444444"/>
          </w:rPr>
          <w:t>siding.</w:t>
        </w:r>
      </w:ins>
    </w:p>
    <w:p w14:paraId="02909D84" w14:textId="6EE7DFBC" w:rsidR="00716478" w:rsidRPr="00090579" w:rsidRDefault="00716478" w:rsidP="00716478">
      <w:pPr>
        <w:rPr>
          <w:rFonts w:ascii="Calibri" w:hAnsi="Calibri" w:cs="Calibri"/>
          <w:color w:val="444444"/>
          <w:shd w:val="clear" w:color="auto" w:fill="FFFFFF"/>
        </w:rPr>
      </w:pPr>
      <w:r>
        <w:rPr>
          <w:rFonts w:ascii="Calibri" w:eastAsia="Calibri" w:hAnsi="Calibri" w:cs="Calibri"/>
          <w:color w:val="444444"/>
        </w:rPr>
        <w:t xml:space="preserve">Average Percentage </w:t>
      </w:r>
      <w:r w:rsidRPr="41F35481">
        <w:rPr>
          <w:rFonts w:ascii="Calibri" w:eastAsia="Calibri" w:hAnsi="Calibri" w:cs="Calibri"/>
          <w:color w:val="444444"/>
        </w:rPr>
        <w:t xml:space="preserve">of </w:t>
      </w:r>
      <w:r>
        <w:rPr>
          <w:rFonts w:ascii="Calibri" w:eastAsia="Calibri" w:hAnsi="Calibri" w:cs="Calibri"/>
          <w:color w:val="444444"/>
        </w:rPr>
        <w:t>Non-State Required</w:t>
      </w:r>
      <w:r w:rsidRPr="00162F6E">
        <w:rPr>
          <w:rFonts w:ascii="Calibri" w:eastAsia="Calibri" w:hAnsi="Calibri" w:cs="Calibri"/>
          <w:color w:val="444444"/>
        </w:rPr>
        <w:t xml:space="preserve"> </w:t>
      </w:r>
      <w:r>
        <w:rPr>
          <w:rFonts w:ascii="Calibri" w:eastAsia="Calibri" w:hAnsi="Calibri" w:cs="Calibri"/>
          <w:color w:val="444444"/>
        </w:rPr>
        <w:t>Impact/Hail</w:t>
      </w:r>
      <w:r w:rsidRPr="00162F6E">
        <w:rPr>
          <w:rFonts w:ascii="Calibri" w:eastAsia="Calibri" w:hAnsi="Calibri" w:cs="Calibri"/>
          <w:color w:val="444444"/>
        </w:rPr>
        <w:t xml:space="preserve"> Discount </w:t>
      </w:r>
      <w:r>
        <w:rPr>
          <w:rFonts w:ascii="Calibri" w:hAnsi="Calibri" w:cs="Calibri"/>
          <w:color w:val="444444"/>
          <w:shd w:val="clear" w:color="auto" w:fill="FFFFFF"/>
        </w:rPr>
        <w:t>– Average percentage of discounts given for efforts to mitigate potential loss based on the policies reported in ‘Count of Policies with Non-</w:t>
      </w:r>
      <w:r>
        <w:rPr>
          <w:rFonts w:ascii="Calibri" w:eastAsia="Calibri" w:hAnsi="Calibri" w:cs="Calibri"/>
          <w:color w:val="444444"/>
        </w:rPr>
        <w:t>State Required</w:t>
      </w:r>
      <w:r w:rsidRPr="00162F6E">
        <w:rPr>
          <w:rFonts w:ascii="Calibri" w:eastAsia="Calibri" w:hAnsi="Calibri" w:cs="Calibri"/>
          <w:color w:val="444444"/>
        </w:rPr>
        <w:t xml:space="preserve"> </w:t>
      </w:r>
      <w:r>
        <w:rPr>
          <w:rFonts w:ascii="Calibri" w:eastAsia="Calibri" w:hAnsi="Calibri" w:cs="Calibri"/>
          <w:color w:val="444444"/>
        </w:rPr>
        <w:t>Impact/Hail</w:t>
      </w:r>
      <w:r w:rsidRPr="00162F6E">
        <w:rPr>
          <w:rFonts w:ascii="Calibri" w:eastAsia="Calibri" w:hAnsi="Calibri" w:cs="Calibri"/>
          <w:color w:val="444444"/>
        </w:rPr>
        <w:t xml:space="preserve"> Discount</w:t>
      </w:r>
      <w:r>
        <w:rPr>
          <w:rFonts w:ascii="Calibri" w:eastAsia="Calibri" w:hAnsi="Calibri" w:cs="Calibri"/>
          <w:color w:val="444444"/>
        </w:rPr>
        <w:t>’</w:t>
      </w:r>
      <w:r>
        <w:rPr>
          <w:rFonts w:ascii="Calibri" w:hAnsi="Calibri" w:cs="Calibri"/>
          <w:color w:val="444444"/>
          <w:shd w:val="clear" w:color="auto" w:fill="FFFFFF"/>
        </w:rPr>
        <w:t>.</w:t>
      </w:r>
    </w:p>
    <w:p w14:paraId="00F7712D" w14:textId="69E012C6" w:rsidR="00716478" w:rsidRDefault="00716478" w:rsidP="00716478">
      <w:pPr>
        <w:rPr>
          <w:rFonts w:ascii="Calibri" w:eastAsia="Calibri" w:hAnsi="Calibri" w:cs="Calibri"/>
          <w:color w:val="444444"/>
        </w:rPr>
      </w:pPr>
      <w:r>
        <w:rPr>
          <w:rFonts w:ascii="Calibri" w:eastAsia="Calibri" w:hAnsi="Calibri" w:cs="Calibri"/>
          <w:color w:val="444444"/>
        </w:rPr>
        <w:t xml:space="preserve">Count of </w:t>
      </w:r>
      <w:r w:rsidR="00B02930">
        <w:rPr>
          <w:rFonts w:ascii="Calibri" w:eastAsia="Calibri" w:hAnsi="Calibri" w:cs="Calibri"/>
          <w:color w:val="444444"/>
        </w:rPr>
        <w:t>PIF</w:t>
      </w:r>
      <w:r>
        <w:rPr>
          <w:rFonts w:ascii="Calibri" w:eastAsia="Calibri" w:hAnsi="Calibri" w:cs="Calibri"/>
          <w:color w:val="444444"/>
        </w:rPr>
        <w:t xml:space="preserve"> with Non-State Required</w:t>
      </w:r>
      <w:r w:rsidRPr="41F35481">
        <w:rPr>
          <w:rFonts w:ascii="Calibri" w:eastAsia="Calibri" w:hAnsi="Calibri" w:cs="Calibri"/>
          <w:color w:val="444444"/>
        </w:rPr>
        <w:t xml:space="preserve"> </w:t>
      </w:r>
      <w:r>
        <w:rPr>
          <w:rFonts w:ascii="Calibri" w:eastAsia="Calibri" w:hAnsi="Calibri" w:cs="Calibri"/>
          <w:color w:val="444444"/>
        </w:rPr>
        <w:t>Water Discount</w:t>
      </w:r>
      <w:r w:rsidRPr="007806F4">
        <w:rPr>
          <w:rFonts w:ascii="Calibri" w:eastAsia="Calibri" w:hAnsi="Calibri" w:cs="Calibri"/>
          <w:color w:val="444444"/>
        </w:rPr>
        <w:t xml:space="preserve"> </w:t>
      </w:r>
      <w:r>
        <w:rPr>
          <w:rFonts w:ascii="Calibri" w:eastAsia="Calibri" w:hAnsi="Calibri" w:cs="Calibri"/>
          <w:color w:val="444444"/>
        </w:rPr>
        <w:t>– Total number of policies in ‘Count of Policies with State Required</w:t>
      </w:r>
      <w:r w:rsidRPr="41F35481">
        <w:rPr>
          <w:rFonts w:ascii="Calibri" w:eastAsia="Calibri" w:hAnsi="Calibri" w:cs="Calibri"/>
          <w:color w:val="444444"/>
        </w:rPr>
        <w:t xml:space="preserve"> </w:t>
      </w:r>
      <w:r>
        <w:rPr>
          <w:rFonts w:ascii="Calibri" w:eastAsia="Calibri" w:hAnsi="Calibri" w:cs="Calibri"/>
          <w:color w:val="444444"/>
        </w:rPr>
        <w:t>Discounts’ with discounts for mitigation efforts related to water damage.</w:t>
      </w:r>
      <w:ins w:id="58" w:author="Crews, Libby" w:date="2025-10-13T08:24:00Z" w16du:dateUtc="2025-10-13T13:24:00Z">
        <w:r w:rsidR="007B3C18">
          <w:rPr>
            <w:rFonts w:ascii="Calibri" w:eastAsia="Calibri" w:hAnsi="Calibri" w:cs="Calibri"/>
            <w:color w:val="444444"/>
          </w:rPr>
          <w:t xml:space="preserve"> Examples include water shut off and leak detection systems. </w:t>
        </w:r>
      </w:ins>
    </w:p>
    <w:p w14:paraId="2FBD82E0" w14:textId="77777777" w:rsidR="00716478" w:rsidRDefault="00716478" w:rsidP="00716478">
      <w:pPr>
        <w:rPr>
          <w:rFonts w:ascii="Calibri" w:hAnsi="Calibri" w:cs="Calibri"/>
          <w:color w:val="444444"/>
          <w:shd w:val="clear" w:color="auto" w:fill="FFFFFF"/>
        </w:rPr>
      </w:pPr>
      <w:r>
        <w:rPr>
          <w:rFonts w:ascii="Calibri" w:eastAsia="Calibri" w:hAnsi="Calibri" w:cs="Calibri"/>
          <w:color w:val="444444"/>
        </w:rPr>
        <w:t xml:space="preserve">Average Percentage </w:t>
      </w:r>
      <w:r w:rsidRPr="41F35481">
        <w:rPr>
          <w:rFonts w:ascii="Calibri" w:eastAsia="Calibri" w:hAnsi="Calibri" w:cs="Calibri"/>
          <w:color w:val="444444"/>
        </w:rPr>
        <w:t xml:space="preserve">of </w:t>
      </w:r>
      <w:r>
        <w:rPr>
          <w:rFonts w:ascii="Calibri" w:eastAsia="Calibri" w:hAnsi="Calibri" w:cs="Calibri"/>
          <w:color w:val="444444"/>
        </w:rPr>
        <w:t>Non-State Required</w:t>
      </w:r>
      <w:r w:rsidRPr="00162F6E">
        <w:rPr>
          <w:rFonts w:ascii="Calibri" w:eastAsia="Calibri" w:hAnsi="Calibri" w:cs="Calibri"/>
          <w:color w:val="444444"/>
        </w:rPr>
        <w:t xml:space="preserve"> </w:t>
      </w:r>
      <w:r>
        <w:rPr>
          <w:rFonts w:ascii="Calibri" w:eastAsia="Calibri" w:hAnsi="Calibri" w:cs="Calibri"/>
          <w:color w:val="444444"/>
        </w:rPr>
        <w:t>Water</w:t>
      </w:r>
      <w:r w:rsidRPr="00162F6E">
        <w:rPr>
          <w:rFonts w:ascii="Calibri" w:eastAsia="Calibri" w:hAnsi="Calibri" w:cs="Calibri"/>
          <w:color w:val="444444"/>
        </w:rPr>
        <w:t xml:space="preserve"> Discount </w:t>
      </w:r>
      <w:r>
        <w:rPr>
          <w:rFonts w:ascii="Calibri" w:hAnsi="Calibri" w:cs="Calibri"/>
          <w:color w:val="444444"/>
          <w:shd w:val="clear" w:color="auto" w:fill="FFFFFF"/>
        </w:rPr>
        <w:t>– Average percentage of discounts given for efforts to mitigate potential loss based on the policies reported in ‘Count of Policies with Non-</w:t>
      </w:r>
      <w:r>
        <w:rPr>
          <w:rFonts w:ascii="Calibri" w:eastAsia="Calibri" w:hAnsi="Calibri" w:cs="Calibri"/>
          <w:color w:val="444444"/>
        </w:rPr>
        <w:t>State Required</w:t>
      </w:r>
      <w:r w:rsidRPr="00162F6E">
        <w:rPr>
          <w:rFonts w:ascii="Calibri" w:eastAsia="Calibri" w:hAnsi="Calibri" w:cs="Calibri"/>
          <w:color w:val="444444"/>
        </w:rPr>
        <w:t xml:space="preserve"> </w:t>
      </w:r>
      <w:r>
        <w:rPr>
          <w:rFonts w:ascii="Calibri" w:eastAsia="Calibri" w:hAnsi="Calibri" w:cs="Calibri"/>
          <w:color w:val="444444"/>
        </w:rPr>
        <w:t>Water</w:t>
      </w:r>
      <w:r w:rsidRPr="00162F6E">
        <w:rPr>
          <w:rFonts w:ascii="Calibri" w:eastAsia="Calibri" w:hAnsi="Calibri" w:cs="Calibri"/>
          <w:color w:val="444444"/>
        </w:rPr>
        <w:t xml:space="preserve"> Discount</w:t>
      </w:r>
      <w:r>
        <w:rPr>
          <w:rFonts w:ascii="Calibri" w:eastAsia="Calibri" w:hAnsi="Calibri" w:cs="Calibri"/>
          <w:color w:val="444444"/>
        </w:rPr>
        <w:t>’</w:t>
      </w:r>
      <w:r>
        <w:rPr>
          <w:rFonts w:ascii="Calibri" w:hAnsi="Calibri" w:cs="Calibri"/>
          <w:color w:val="444444"/>
          <w:shd w:val="clear" w:color="auto" w:fill="FFFFFF"/>
        </w:rPr>
        <w:t>.</w:t>
      </w:r>
    </w:p>
    <w:p w14:paraId="7232DBC7" w14:textId="3193CDBE" w:rsidR="00716478" w:rsidRDefault="00A10BE1" w:rsidP="00FC6D47">
      <w:pPr>
        <w:rPr>
          <w:rFonts w:ascii="Calibri" w:eastAsia="Calibri" w:hAnsi="Calibri" w:cs="Calibri"/>
        </w:rPr>
      </w:pPr>
      <w:r>
        <w:rPr>
          <w:rFonts w:ascii="Calibri" w:eastAsia="Calibri" w:hAnsi="Calibri" w:cs="Calibri"/>
        </w:rPr>
        <w:t xml:space="preserve"> </w:t>
      </w:r>
    </w:p>
    <w:sectPr w:rsidR="0071647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1515" w14:textId="77777777" w:rsidR="0046275D" w:rsidRDefault="0046275D" w:rsidP="00F236DD">
      <w:pPr>
        <w:spacing w:after="0" w:line="240" w:lineRule="auto"/>
      </w:pPr>
      <w:r>
        <w:separator/>
      </w:r>
    </w:p>
  </w:endnote>
  <w:endnote w:type="continuationSeparator" w:id="0">
    <w:p w14:paraId="71977C52" w14:textId="77777777" w:rsidR="0046275D" w:rsidRDefault="0046275D" w:rsidP="00F2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629131"/>
      <w:docPartObj>
        <w:docPartGallery w:val="Page Numbers (Bottom of Page)"/>
        <w:docPartUnique/>
      </w:docPartObj>
    </w:sdtPr>
    <w:sdtEndPr>
      <w:rPr>
        <w:noProof/>
      </w:rPr>
    </w:sdtEndPr>
    <w:sdtContent>
      <w:p w14:paraId="7AD2BA64" w14:textId="25D65E41" w:rsidR="00F236DD" w:rsidRDefault="00F236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D6EBB" w14:textId="77777777" w:rsidR="00F236DD" w:rsidRDefault="00F23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906DE" w14:textId="77777777" w:rsidR="0046275D" w:rsidRDefault="0046275D" w:rsidP="00F236DD">
      <w:pPr>
        <w:spacing w:after="0" w:line="240" w:lineRule="auto"/>
      </w:pPr>
      <w:r>
        <w:separator/>
      </w:r>
    </w:p>
  </w:footnote>
  <w:footnote w:type="continuationSeparator" w:id="0">
    <w:p w14:paraId="27734725" w14:textId="77777777" w:rsidR="0046275D" w:rsidRDefault="0046275D" w:rsidP="00F23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7DB1"/>
    <w:multiLevelType w:val="hybridMultilevel"/>
    <w:tmpl w:val="8DC0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F111F"/>
    <w:multiLevelType w:val="hybridMultilevel"/>
    <w:tmpl w:val="BE8C8256"/>
    <w:lvl w:ilvl="0" w:tplc="A89278BA">
      <w:start w:val="1"/>
      <w:numFmt w:val="bullet"/>
      <w:lvlText w:val=""/>
      <w:lvlJc w:val="left"/>
      <w:pPr>
        <w:ind w:left="720" w:hanging="360"/>
      </w:pPr>
      <w:rPr>
        <w:rFonts w:ascii="Symbol" w:hAnsi="Symbol" w:hint="default"/>
      </w:rPr>
    </w:lvl>
    <w:lvl w:ilvl="1" w:tplc="E47E39D8">
      <w:start w:val="1"/>
      <w:numFmt w:val="bullet"/>
      <w:lvlText w:val="o"/>
      <w:lvlJc w:val="left"/>
      <w:pPr>
        <w:ind w:left="1440" w:hanging="360"/>
      </w:pPr>
      <w:rPr>
        <w:rFonts w:ascii="Courier New" w:hAnsi="Courier New" w:hint="default"/>
      </w:rPr>
    </w:lvl>
    <w:lvl w:ilvl="2" w:tplc="6090F9FC">
      <w:start w:val="1"/>
      <w:numFmt w:val="bullet"/>
      <w:lvlText w:val=""/>
      <w:lvlJc w:val="left"/>
      <w:pPr>
        <w:ind w:left="2160" w:hanging="360"/>
      </w:pPr>
      <w:rPr>
        <w:rFonts w:ascii="Wingdings" w:hAnsi="Wingdings" w:hint="default"/>
      </w:rPr>
    </w:lvl>
    <w:lvl w:ilvl="3" w:tplc="F27C28F8">
      <w:start w:val="1"/>
      <w:numFmt w:val="bullet"/>
      <w:lvlText w:val=""/>
      <w:lvlJc w:val="left"/>
      <w:pPr>
        <w:ind w:left="2880" w:hanging="360"/>
      </w:pPr>
      <w:rPr>
        <w:rFonts w:ascii="Symbol" w:hAnsi="Symbol" w:hint="default"/>
      </w:rPr>
    </w:lvl>
    <w:lvl w:ilvl="4" w:tplc="3B9067FE">
      <w:start w:val="1"/>
      <w:numFmt w:val="bullet"/>
      <w:lvlText w:val="o"/>
      <w:lvlJc w:val="left"/>
      <w:pPr>
        <w:ind w:left="3600" w:hanging="360"/>
      </w:pPr>
      <w:rPr>
        <w:rFonts w:ascii="Courier New" w:hAnsi="Courier New" w:hint="default"/>
      </w:rPr>
    </w:lvl>
    <w:lvl w:ilvl="5" w:tplc="E88621B6">
      <w:start w:val="1"/>
      <w:numFmt w:val="bullet"/>
      <w:lvlText w:val=""/>
      <w:lvlJc w:val="left"/>
      <w:pPr>
        <w:ind w:left="4320" w:hanging="360"/>
      </w:pPr>
      <w:rPr>
        <w:rFonts w:ascii="Wingdings" w:hAnsi="Wingdings" w:hint="default"/>
      </w:rPr>
    </w:lvl>
    <w:lvl w:ilvl="6" w:tplc="A6FC9DEA">
      <w:start w:val="1"/>
      <w:numFmt w:val="bullet"/>
      <w:lvlText w:val=""/>
      <w:lvlJc w:val="left"/>
      <w:pPr>
        <w:ind w:left="5040" w:hanging="360"/>
      </w:pPr>
      <w:rPr>
        <w:rFonts w:ascii="Symbol" w:hAnsi="Symbol" w:hint="default"/>
      </w:rPr>
    </w:lvl>
    <w:lvl w:ilvl="7" w:tplc="B3320D3E">
      <w:start w:val="1"/>
      <w:numFmt w:val="bullet"/>
      <w:lvlText w:val="o"/>
      <w:lvlJc w:val="left"/>
      <w:pPr>
        <w:ind w:left="5760" w:hanging="360"/>
      </w:pPr>
      <w:rPr>
        <w:rFonts w:ascii="Courier New" w:hAnsi="Courier New" w:hint="default"/>
      </w:rPr>
    </w:lvl>
    <w:lvl w:ilvl="8" w:tplc="4A82F262">
      <w:start w:val="1"/>
      <w:numFmt w:val="bullet"/>
      <w:lvlText w:val=""/>
      <w:lvlJc w:val="left"/>
      <w:pPr>
        <w:ind w:left="6480" w:hanging="360"/>
      </w:pPr>
      <w:rPr>
        <w:rFonts w:ascii="Wingdings" w:hAnsi="Wingdings" w:hint="default"/>
      </w:rPr>
    </w:lvl>
  </w:abstractNum>
  <w:abstractNum w:abstractNumId="2" w15:restartNumberingAfterBreak="0">
    <w:nsid w:val="110B033B"/>
    <w:multiLevelType w:val="hybridMultilevel"/>
    <w:tmpl w:val="3816F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F78E68"/>
    <w:multiLevelType w:val="hybridMultilevel"/>
    <w:tmpl w:val="042EAFD0"/>
    <w:lvl w:ilvl="0" w:tplc="3852EA0A">
      <w:start w:val="1"/>
      <w:numFmt w:val="bullet"/>
      <w:lvlText w:val=""/>
      <w:lvlJc w:val="left"/>
      <w:pPr>
        <w:ind w:left="720" w:hanging="360"/>
      </w:pPr>
      <w:rPr>
        <w:rFonts w:ascii="Symbol" w:hAnsi="Symbol" w:hint="default"/>
      </w:rPr>
    </w:lvl>
    <w:lvl w:ilvl="1" w:tplc="2EA4ABDA">
      <w:start w:val="1"/>
      <w:numFmt w:val="bullet"/>
      <w:lvlText w:val="o"/>
      <w:lvlJc w:val="left"/>
      <w:pPr>
        <w:ind w:left="1440" w:hanging="360"/>
      </w:pPr>
      <w:rPr>
        <w:rFonts w:ascii="Courier New" w:hAnsi="Courier New" w:hint="default"/>
      </w:rPr>
    </w:lvl>
    <w:lvl w:ilvl="2" w:tplc="5DF267BC">
      <w:start w:val="1"/>
      <w:numFmt w:val="bullet"/>
      <w:lvlText w:val=""/>
      <w:lvlJc w:val="left"/>
      <w:pPr>
        <w:ind w:left="2160" w:hanging="360"/>
      </w:pPr>
      <w:rPr>
        <w:rFonts w:ascii="Wingdings" w:hAnsi="Wingdings" w:hint="default"/>
      </w:rPr>
    </w:lvl>
    <w:lvl w:ilvl="3" w:tplc="FFB6A988">
      <w:start w:val="1"/>
      <w:numFmt w:val="bullet"/>
      <w:lvlText w:val=""/>
      <w:lvlJc w:val="left"/>
      <w:pPr>
        <w:ind w:left="2880" w:hanging="360"/>
      </w:pPr>
      <w:rPr>
        <w:rFonts w:ascii="Symbol" w:hAnsi="Symbol" w:hint="default"/>
      </w:rPr>
    </w:lvl>
    <w:lvl w:ilvl="4" w:tplc="59D6D5CE">
      <w:start w:val="1"/>
      <w:numFmt w:val="bullet"/>
      <w:lvlText w:val="o"/>
      <w:lvlJc w:val="left"/>
      <w:pPr>
        <w:ind w:left="3600" w:hanging="360"/>
      </w:pPr>
      <w:rPr>
        <w:rFonts w:ascii="Courier New" w:hAnsi="Courier New" w:hint="default"/>
      </w:rPr>
    </w:lvl>
    <w:lvl w:ilvl="5" w:tplc="DCD6A266">
      <w:start w:val="1"/>
      <w:numFmt w:val="bullet"/>
      <w:lvlText w:val=""/>
      <w:lvlJc w:val="left"/>
      <w:pPr>
        <w:ind w:left="4320" w:hanging="360"/>
      </w:pPr>
      <w:rPr>
        <w:rFonts w:ascii="Wingdings" w:hAnsi="Wingdings" w:hint="default"/>
      </w:rPr>
    </w:lvl>
    <w:lvl w:ilvl="6" w:tplc="CF6E4FE8">
      <w:start w:val="1"/>
      <w:numFmt w:val="bullet"/>
      <w:lvlText w:val=""/>
      <w:lvlJc w:val="left"/>
      <w:pPr>
        <w:ind w:left="5040" w:hanging="360"/>
      </w:pPr>
      <w:rPr>
        <w:rFonts w:ascii="Symbol" w:hAnsi="Symbol" w:hint="default"/>
      </w:rPr>
    </w:lvl>
    <w:lvl w:ilvl="7" w:tplc="EFD44394">
      <w:start w:val="1"/>
      <w:numFmt w:val="bullet"/>
      <w:lvlText w:val="o"/>
      <w:lvlJc w:val="left"/>
      <w:pPr>
        <w:ind w:left="5760" w:hanging="360"/>
      </w:pPr>
      <w:rPr>
        <w:rFonts w:ascii="Courier New" w:hAnsi="Courier New" w:hint="default"/>
      </w:rPr>
    </w:lvl>
    <w:lvl w:ilvl="8" w:tplc="EB384ACE">
      <w:start w:val="1"/>
      <w:numFmt w:val="bullet"/>
      <w:lvlText w:val=""/>
      <w:lvlJc w:val="left"/>
      <w:pPr>
        <w:ind w:left="6480" w:hanging="360"/>
      </w:pPr>
      <w:rPr>
        <w:rFonts w:ascii="Wingdings" w:hAnsi="Wingdings" w:hint="default"/>
      </w:rPr>
    </w:lvl>
  </w:abstractNum>
  <w:abstractNum w:abstractNumId="4" w15:restartNumberingAfterBreak="0">
    <w:nsid w:val="602D5B12"/>
    <w:multiLevelType w:val="hybridMultilevel"/>
    <w:tmpl w:val="291E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9357F"/>
    <w:multiLevelType w:val="hybridMultilevel"/>
    <w:tmpl w:val="6422D098"/>
    <w:lvl w:ilvl="0" w:tplc="E7B25BCC">
      <w:start w:val="1"/>
      <w:numFmt w:val="bullet"/>
      <w:lvlText w:val=""/>
      <w:lvlJc w:val="left"/>
      <w:pPr>
        <w:ind w:left="720" w:hanging="360"/>
      </w:pPr>
      <w:rPr>
        <w:rFonts w:ascii="Symbol" w:hAnsi="Symbol" w:hint="default"/>
      </w:rPr>
    </w:lvl>
    <w:lvl w:ilvl="1" w:tplc="0F22E898">
      <w:start w:val="1"/>
      <w:numFmt w:val="bullet"/>
      <w:lvlText w:val="o"/>
      <w:lvlJc w:val="left"/>
      <w:pPr>
        <w:ind w:left="1440" w:hanging="360"/>
      </w:pPr>
      <w:rPr>
        <w:rFonts w:ascii="Courier New" w:hAnsi="Courier New" w:hint="default"/>
      </w:rPr>
    </w:lvl>
    <w:lvl w:ilvl="2" w:tplc="A9A6C7AE">
      <w:start w:val="1"/>
      <w:numFmt w:val="bullet"/>
      <w:lvlText w:val=""/>
      <w:lvlJc w:val="left"/>
      <w:pPr>
        <w:ind w:left="2160" w:hanging="360"/>
      </w:pPr>
      <w:rPr>
        <w:rFonts w:ascii="Wingdings" w:hAnsi="Wingdings" w:hint="default"/>
      </w:rPr>
    </w:lvl>
    <w:lvl w:ilvl="3" w:tplc="141493F0">
      <w:start w:val="1"/>
      <w:numFmt w:val="bullet"/>
      <w:lvlText w:val=""/>
      <w:lvlJc w:val="left"/>
      <w:pPr>
        <w:ind w:left="2880" w:hanging="360"/>
      </w:pPr>
      <w:rPr>
        <w:rFonts w:ascii="Symbol" w:hAnsi="Symbol" w:hint="default"/>
      </w:rPr>
    </w:lvl>
    <w:lvl w:ilvl="4" w:tplc="F1503F84">
      <w:start w:val="1"/>
      <w:numFmt w:val="bullet"/>
      <w:lvlText w:val="o"/>
      <w:lvlJc w:val="left"/>
      <w:pPr>
        <w:ind w:left="3600" w:hanging="360"/>
      </w:pPr>
      <w:rPr>
        <w:rFonts w:ascii="Courier New" w:hAnsi="Courier New" w:hint="default"/>
      </w:rPr>
    </w:lvl>
    <w:lvl w:ilvl="5" w:tplc="3CDC4E46">
      <w:start w:val="1"/>
      <w:numFmt w:val="bullet"/>
      <w:lvlText w:val=""/>
      <w:lvlJc w:val="left"/>
      <w:pPr>
        <w:ind w:left="4320" w:hanging="360"/>
      </w:pPr>
      <w:rPr>
        <w:rFonts w:ascii="Wingdings" w:hAnsi="Wingdings" w:hint="default"/>
      </w:rPr>
    </w:lvl>
    <w:lvl w:ilvl="6" w:tplc="59D240A0">
      <w:start w:val="1"/>
      <w:numFmt w:val="bullet"/>
      <w:lvlText w:val=""/>
      <w:lvlJc w:val="left"/>
      <w:pPr>
        <w:ind w:left="5040" w:hanging="360"/>
      </w:pPr>
      <w:rPr>
        <w:rFonts w:ascii="Symbol" w:hAnsi="Symbol" w:hint="default"/>
      </w:rPr>
    </w:lvl>
    <w:lvl w:ilvl="7" w:tplc="915297AE">
      <w:start w:val="1"/>
      <w:numFmt w:val="bullet"/>
      <w:lvlText w:val="o"/>
      <w:lvlJc w:val="left"/>
      <w:pPr>
        <w:ind w:left="5760" w:hanging="360"/>
      </w:pPr>
      <w:rPr>
        <w:rFonts w:ascii="Courier New" w:hAnsi="Courier New" w:hint="default"/>
      </w:rPr>
    </w:lvl>
    <w:lvl w:ilvl="8" w:tplc="68ECAD7E">
      <w:start w:val="1"/>
      <w:numFmt w:val="bullet"/>
      <w:lvlText w:val=""/>
      <w:lvlJc w:val="left"/>
      <w:pPr>
        <w:ind w:left="6480" w:hanging="360"/>
      </w:pPr>
      <w:rPr>
        <w:rFonts w:ascii="Wingdings" w:hAnsi="Wingdings" w:hint="default"/>
      </w:rPr>
    </w:lvl>
  </w:abstractNum>
  <w:abstractNum w:abstractNumId="6" w15:restartNumberingAfterBreak="0">
    <w:nsid w:val="791023D0"/>
    <w:multiLevelType w:val="hybridMultilevel"/>
    <w:tmpl w:val="3B047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31AAA"/>
    <w:multiLevelType w:val="hybridMultilevel"/>
    <w:tmpl w:val="D440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8852344">
    <w:abstractNumId w:val="3"/>
  </w:num>
  <w:num w:numId="2" w16cid:durableId="951322323">
    <w:abstractNumId w:val="1"/>
  </w:num>
  <w:num w:numId="3" w16cid:durableId="281812426">
    <w:abstractNumId w:val="5"/>
  </w:num>
  <w:num w:numId="4" w16cid:durableId="1379815555">
    <w:abstractNumId w:val="7"/>
  </w:num>
  <w:num w:numId="5" w16cid:durableId="1596329616">
    <w:abstractNumId w:val="2"/>
  </w:num>
  <w:num w:numId="6" w16cid:durableId="629823793">
    <w:abstractNumId w:val="6"/>
  </w:num>
  <w:num w:numId="7" w16cid:durableId="1217815765">
    <w:abstractNumId w:val="0"/>
  </w:num>
  <w:num w:numId="8" w16cid:durableId="1857231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B433A2"/>
    <w:rsid w:val="00000290"/>
    <w:rsid w:val="0000091C"/>
    <w:rsid w:val="00000C5D"/>
    <w:rsid w:val="00000F6A"/>
    <w:rsid w:val="00002211"/>
    <w:rsid w:val="00003143"/>
    <w:rsid w:val="00003326"/>
    <w:rsid w:val="00003344"/>
    <w:rsid w:val="000058B2"/>
    <w:rsid w:val="0000762B"/>
    <w:rsid w:val="00007982"/>
    <w:rsid w:val="00013B5E"/>
    <w:rsid w:val="000155B0"/>
    <w:rsid w:val="00020A16"/>
    <w:rsid w:val="000223DE"/>
    <w:rsid w:val="00024797"/>
    <w:rsid w:val="000325C3"/>
    <w:rsid w:val="00032CFF"/>
    <w:rsid w:val="00036F61"/>
    <w:rsid w:val="00037CC6"/>
    <w:rsid w:val="00052701"/>
    <w:rsid w:val="00052995"/>
    <w:rsid w:val="00052E0F"/>
    <w:rsid w:val="00053FCE"/>
    <w:rsid w:val="00054F2B"/>
    <w:rsid w:val="000562C0"/>
    <w:rsid w:val="00061B6A"/>
    <w:rsid w:val="000627DA"/>
    <w:rsid w:val="000648D4"/>
    <w:rsid w:val="00065FEC"/>
    <w:rsid w:val="000666CB"/>
    <w:rsid w:val="00067150"/>
    <w:rsid w:val="00067933"/>
    <w:rsid w:val="000832ED"/>
    <w:rsid w:val="00085DB5"/>
    <w:rsid w:val="00090579"/>
    <w:rsid w:val="00092FEB"/>
    <w:rsid w:val="00093DAD"/>
    <w:rsid w:val="00095879"/>
    <w:rsid w:val="00095BC7"/>
    <w:rsid w:val="00095BC9"/>
    <w:rsid w:val="000A0E2A"/>
    <w:rsid w:val="000A1522"/>
    <w:rsid w:val="000A7152"/>
    <w:rsid w:val="000B2D51"/>
    <w:rsid w:val="000B2FA3"/>
    <w:rsid w:val="000C19DA"/>
    <w:rsid w:val="000C2059"/>
    <w:rsid w:val="000C29B9"/>
    <w:rsid w:val="000C6A84"/>
    <w:rsid w:val="000D0159"/>
    <w:rsid w:val="000D5DF0"/>
    <w:rsid w:val="000E0392"/>
    <w:rsid w:val="000E1A8D"/>
    <w:rsid w:val="000E6661"/>
    <w:rsid w:val="000E74C1"/>
    <w:rsid w:val="000F23E8"/>
    <w:rsid w:val="00102CCB"/>
    <w:rsid w:val="001031D2"/>
    <w:rsid w:val="00103BA7"/>
    <w:rsid w:val="00104D30"/>
    <w:rsid w:val="00105186"/>
    <w:rsid w:val="001056D7"/>
    <w:rsid w:val="0011491D"/>
    <w:rsid w:val="00116D12"/>
    <w:rsid w:val="00120BF4"/>
    <w:rsid w:val="00125720"/>
    <w:rsid w:val="0012656A"/>
    <w:rsid w:val="001270D0"/>
    <w:rsid w:val="00130361"/>
    <w:rsid w:val="00130956"/>
    <w:rsid w:val="001313BB"/>
    <w:rsid w:val="00133054"/>
    <w:rsid w:val="00133C04"/>
    <w:rsid w:val="00134CFD"/>
    <w:rsid w:val="00140E96"/>
    <w:rsid w:val="00145CA1"/>
    <w:rsid w:val="00150332"/>
    <w:rsid w:val="001532B3"/>
    <w:rsid w:val="00153372"/>
    <w:rsid w:val="00157759"/>
    <w:rsid w:val="00157865"/>
    <w:rsid w:val="00162F6E"/>
    <w:rsid w:val="001643FD"/>
    <w:rsid w:val="00166704"/>
    <w:rsid w:val="00167299"/>
    <w:rsid w:val="00171DA7"/>
    <w:rsid w:val="00172FC5"/>
    <w:rsid w:val="00175463"/>
    <w:rsid w:val="001832EB"/>
    <w:rsid w:val="001860AA"/>
    <w:rsid w:val="00187BDA"/>
    <w:rsid w:val="001948CC"/>
    <w:rsid w:val="00195A50"/>
    <w:rsid w:val="00197231"/>
    <w:rsid w:val="001976BC"/>
    <w:rsid w:val="001A7538"/>
    <w:rsid w:val="001B179D"/>
    <w:rsid w:val="001B4017"/>
    <w:rsid w:val="001C326A"/>
    <w:rsid w:val="001C52F1"/>
    <w:rsid w:val="001C76F7"/>
    <w:rsid w:val="001D22AB"/>
    <w:rsid w:val="001D6B15"/>
    <w:rsid w:val="001D749F"/>
    <w:rsid w:val="001E1D12"/>
    <w:rsid w:val="001E468D"/>
    <w:rsid w:val="001E52C1"/>
    <w:rsid w:val="001F052E"/>
    <w:rsid w:val="001F584E"/>
    <w:rsid w:val="00206FBE"/>
    <w:rsid w:val="00207512"/>
    <w:rsid w:val="00212C60"/>
    <w:rsid w:val="00217D19"/>
    <w:rsid w:val="00224027"/>
    <w:rsid w:val="00224482"/>
    <w:rsid w:val="002249FE"/>
    <w:rsid w:val="00225EA1"/>
    <w:rsid w:val="002279DE"/>
    <w:rsid w:val="00232E0B"/>
    <w:rsid w:val="00232EEB"/>
    <w:rsid w:val="00235B92"/>
    <w:rsid w:val="002430D0"/>
    <w:rsid w:val="00247AF5"/>
    <w:rsid w:val="00253FBC"/>
    <w:rsid w:val="002556AD"/>
    <w:rsid w:val="0026007B"/>
    <w:rsid w:val="00260FDA"/>
    <w:rsid w:val="00262FFE"/>
    <w:rsid w:val="00267FF8"/>
    <w:rsid w:val="002709AE"/>
    <w:rsid w:val="00270E32"/>
    <w:rsid w:val="002725E7"/>
    <w:rsid w:val="0027698D"/>
    <w:rsid w:val="00280E34"/>
    <w:rsid w:val="00285210"/>
    <w:rsid w:val="00287F6F"/>
    <w:rsid w:val="0029165C"/>
    <w:rsid w:val="002943F0"/>
    <w:rsid w:val="00294E7A"/>
    <w:rsid w:val="002A3035"/>
    <w:rsid w:val="002A7AA3"/>
    <w:rsid w:val="002B0E11"/>
    <w:rsid w:val="002B1A40"/>
    <w:rsid w:val="002B3B18"/>
    <w:rsid w:val="002B5B1B"/>
    <w:rsid w:val="002B6749"/>
    <w:rsid w:val="002B79F3"/>
    <w:rsid w:val="002C0777"/>
    <w:rsid w:val="002C2885"/>
    <w:rsid w:val="002C5293"/>
    <w:rsid w:val="002C5988"/>
    <w:rsid w:val="002D043F"/>
    <w:rsid w:val="002D09F0"/>
    <w:rsid w:val="002D11D7"/>
    <w:rsid w:val="002D39FA"/>
    <w:rsid w:val="002D4BC5"/>
    <w:rsid w:val="002D52D7"/>
    <w:rsid w:val="002D6D5F"/>
    <w:rsid w:val="002D7D8B"/>
    <w:rsid w:val="002E0498"/>
    <w:rsid w:val="002E1C7D"/>
    <w:rsid w:val="002E5567"/>
    <w:rsid w:val="002F3E9D"/>
    <w:rsid w:val="003028C4"/>
    <w:rsid w:val="00302DF9"/>
    <w:rsid w:val="00303736"/>
    <w:rsid w:val="0031175A"/>
    <w:rsid w:val="00312CB6"/>
    <w:rsid w:val="00312EDA"/>
    <w:rsid w:val="00313DAC"/>
    <w:rsid w:val="003141AB"/>
    <w:rsid w:val="00314795"/>
    <w:rsid w:val="003154CC"/>
    <w:rsid w:val="00317AF5"/>
    <w:rsid w:val="00321513"/>
    <w:rsid w:val="003235F9"/>
    <w:rsid w:val="003249A8"/>
    <w:rsid w:val="00325DBA"/>
    <w:rsid w:val="0032789E"/>
    <w:rsid w:val="00330447"/>
    <w:rsid w:val="003322B7"/>
    <w:rsid w:val="00334E62"/>
    <w:rsid w:val="00337966"/>
    <w:rsid w:val="0034086A"/>
    <w:rsid w:val="00340F07"/>
    <w:rsid w:val="003416F2"/>
    <w:rsid w:val="0034253F"/>
    <w:rsid w:val="003463ED"/>
    <w:rsid w:val="00347240"/>
    <w:rsid w:val="003475C0"/>
    <w:rsid w:val="00353184"/>
    <w:rsid w:val="00353963"/>
    <w:rsid w:val="00353A0E"/>
    <w:rsid w:val="003602CA"/>
    <w:rsid w:val="00361EB9"/>
    <w:rsid w:val="00363EE8"/>
    <w:rsid w:val="003640F1"/>
    <w:rsid w:val="00371434"/>
    <w:rsid w:val="00373F14"/>
    <w:rsid w:val="00374473"/>
    <w:rsid w:val="003758DC"/>
    <w:rsid w:val="003803E8"/>
    <w:rsid w:val="0038108D"/>
    <w:rsid w:val="003830A3"/>
    <w:rsid w:val="00384C4E"/>
    <w:rsid w:val="00387DCC"/>
    <w:rsid w:val="00390829"/>
    <w:rsid w:val="003929A4"/>
    <w:rsid w:val="00397A84"/>
    <w:rsid w:val="003A0A32"/>
    <w:rsid w:val="003A3CD3"/>
    <w:rsid w:val="003A5FC9"/>
    <w:rsid w:val="003A66CA"/>
    <w:rsid w:val="003B25D7"/>
    <w:rsid w:val="003B26F0"/>
    <w:rsid w:val="003B71D9"/>
    <w:rsid w:val="003C2237"/>
    <w:rsid w:val="003C5D56"/>
    <w:rsid w:val="003C615A"/>
    <w:rsid w:val="003C68AF"/>
    <w:rsid w:val="003C6A2E"/>
    <w:rsid w:val="003D377E"/>
    <w:rsid w:val="003D4316"/>
    <w:rsid w:val="003D729E"/>
    <w:rsid w:val="003E2A36"/>
    <w:rsid w:val="003E4677"/>
    <w:rsid w:val="003F02FD"/>
    <w:rsid w:val="003F1A81"/>
    <w:rsid w:val="003F1AFC"/>
    <w:rsid w:val="003F2B8A"/>
    <w:rsid w:val="003F445A"/>
    <w:rsid w:val="003F6CC4"/>
    <w:rsid w:val="003F7088"/>
    <w:rsid w:val="004040B5"/>
    <w:rsid w:val="0040663B"/>
    <w:rsid w:val="00410567"/>
    <w:rsid w:val="004130ED"/>
    <w:rsid w:val="0042081B"/>
    <w:rsid w:val="00421C7E"/>
    <w:rsid w:val="00424674"/>
    <w:rsid w:val="00427C59"/>
    <w:rsid w:val="0043174A"/>
    <w:rsid w:val="00431752"/>
    <w:rsid w:val="00433314"/>
    <w:rsid w:val="00436071"/>
    <w:rsid w:val="00440D17"/>
    <w:rsid w:val="00441C69"/>
    <w:rsid w:val="0044505B"/>
    <w:rsid w:val="00451DA1"/>
    <w:rsid w:val="0045314E"/>
    <w:rsid w:val="0045406F"/>
    <w:rsid w:val="00455637"/>
    <w:rsid w:val="0045569E"/>
    <w:rsid w:val="00455FC7"/>
    <w:rsid w:val="00457467"/>
    <w:rsid w:val="00457DD3"/>
    <w:rsid w:val="00461366"/>
    <w:rsid w:val="00461AD9"/>
    <w:rsid w:val="0046275D"/>
    <w:rsid w:val="00464965"/>
    <w:rsid w:val="004663B6"/>
    <w:rsid w:val="00471B51"/>
    <w:rsid w:val="00474376"/>
    <w:rsid w:val="004746F0"/>
    <w:rsid w:val="00484132"/>
    <w:rsid w:val="00484693"/>
    <w:rsid w:val="00486F96"/>
    <w:rsid w:val="00490EC3"/>
    <w:rsid w:val="004916D6"/>
    <w:rsid w:val="004935FF"/>
    <w:rsid w:val="004A04E7"/>
    <w:rsid w:val="004A0E1A"/>
    <w:rsid w:val="004A2E6C"/>
    <w:rsid w:val="004A2F0C"/>
    <w:rsid w:val="004A2FB6"/>
    <w:rsid w:val="004A3935"/>
    <w:rsid w:val="004A5242"/>
    <w:rsid w:val="004A71E3"/>
    <w:rsid w:val="004B2651"/>
    <w:rsid w:val="004B4053"/>
    <w:rsid w:val="004B6D32"/>
    <w:rsid w:val="004C0007"/>
    <w:rsid w:val="004C2A54"/>
    <w:rsid w:val="004C6696"/>
    <w:rsid w:val="004D0C0D"/>
    <w:rsid w:val="004D1CF4"/>
    <w:rsid w:val="004D40F1"/>
    <w:rsid w:val="004D510F"/>
    <w:rsid w:val="004D6697"/>
    <w:rsid w:val="004E1021"/>
    <w:rsid w:val="004E45CC"/>
    <w:rsid w:val="004F0DB7"/>
    <w:rsid w:val="004F1786"/>
    <w:rsid w:val="004F55F6"/>
    <w:rsid w:val="004F5D47"/>
    <w:rsid w:val="004F6959"/>
    <w:rsid w:val="004F7D09"/>
    <w:rsid w:val="00504FE2"/>
    <w:rsid w:val="005070B2"/>
    <w:rsid w:val="00513E43"/>
    <w:rsid w:val="00516243"/>
    <w:rsid w:val="0051714C"/>
    <w:rsid w:val="00520F02"/>
    <w:rsid w:val="005229FE"/>
    <w:rsid w:val="00523742"/>
    <w:rsid w:val="00523E0D"/>
    <w:rsid w:val="005268F1"/>
    <w:rsid w:val="005316D2"/>
    <w:rsid w:val="00537C00"/>
    <w:rsid w:val="0054468D"/>
    <w:rsid w:val="00546B1A"/>
    <w:rsid w:val="00546FB6"/>
    <w:rsid w:val="00547EA5"/>
    <w:rsid w:val="00554F2E"/>
    <w:rsid w:val="00556159"/>
    <w:rsid w:val="00565C82"/>
    <w:rsid w:val="0057044E"/>
    <w:rsid w:val="00571B99"/>
    <w:rsid w:val="005836E2"/>
    <w:rsid w:val="00587E73"/>
    <w:rsid w:val="00590B16"/>
    <w:rsid w:val="00591486"/>
    <w:rsid w:val="0059241F"/>
    <w:rsid w:val="00593FA7"/>
    <w:rsid w:val="005978B2"/>
    <w:rsid w:val="005A11C1"/>
    <w:rsid w:val="005A5CDF"/>
    <w:rsid w:val="005A6835"/>
    <w:rsid w:val="005A6CCE"/>
    <w:rsid w:val="005B42A6"/>
    <w:rsid w:val="005B50DD"/>
    <w:rsid w:val="005C3B10"/>
    <w:rsid w:val="005C70F0"/>
    <w:rsid w:val="005C7990"/>
    <w:rsid w:val="005D19A8"/>
    <w:rsid w:val="005D1B16"/>
    <w:rsid w:val="005D1DB0"/>
    <w:rsid w:val="005D38B9"/>
    <w:rsid w:val="005D7B1C"/>
    <w:rsid w:val="005E2AF4"/>
    <w:rsid w:val="005E721C"/>
    <w:rsid w:val="005E7C53"/>
    <w:rsid w:val="005F078A"/>
    <w:rsid w:val="005F2565"/>
    <w:rsid w:val="005F5C72"/>
    <w:rsid w:val="005F6120"/>
    <w:rsid w:val="005F7D2D"/>
    <w:rsid w:val="006011CF"/>
    <w:rsid w:val="00601BC2"/>
    <w:rsid w:val="00606BCB"/>
    <w:rsid w:val="006075A1"/>
    <w:rsid w:val="00611F66"/>
    <w:rsid w:val="00615F36"/>
    <w:rsid w:val="0062200D"/>
    <w:rsid w:val="00624D14"/>
    <w:rsid w:val="00625E5A"/>
    <w:rsid w:val="00626259"/>
    <w:rsid w:val="00627185"/>
    <w:rsid w:val="00627F01"/>
    <w:rsid w:val="00631A63"/>
    <w:rsid w:val="00632A67"/>
    <w:rsid w:val="0063468E"/>
    <w:rsid w:val="00634948"/>
    <w:rsid w:val="0064062F"/>
    <w:rsid w:val="006407D5"/>
    <w:rsid w:val="00640B55"/>
    <w:rsid w:val="0064321B"/>
    <w:rsid w:val="0064521D"/>
    <w:rsid w:val="00647DE1"/>
    <w:rsid w:val="00655144"/>
    <w:rsid w:val="00655B10"/>
    <w:rsid w:val="00660933"/>
    <w:rsid w:val="006625F5"/>
    <w:rsid w:val="0066301F"/>
    <w:rsid w:val="006669B1"/>
    <w:rsid w:val="00672710"/>
    <w:rsid w:val="0067339D"/>
    <w:rsid w:val="0067356B"/>
    <w:rsid w:val="0067460D"/>
    <w:rsid w:val="00674CD4"/>
    <w:rsid w:val="00682022"/>
    <w:rsid w:val="00686B41"/>
    <w:rsid w:val="0069075F"/>
    <w:rsid w:val="0069195C"/>
    <w:rsid w:val="00697799"/>
    <w:rsid w:val="00697A79"/>
    <w:rsid w:val="006A45E2"/>
    <w:rsid w:val="006A6843"/>
    <w:rsid w:val="006B1674"/>
    <w:rsid w:val="006B5171"/>
    <w:rsid w:val="006B5ADB"/>
    <w:rsid w:val="006B5FA9"/>
    <w:rsid w:val="006B647A"/>
    <w:rsid w:val="006C13BE"/>
    <w:rsid w:val="006C47B7"/>
    <w:rsid w:val="006C5434"/>
    <w:rsid w:val="006D1CAF"/>
    <w:rsid w:val="006D6851"/>
    <w:rsid w:val="006E0C2E"/>
    <w:rsid w:val="006E6967"/>
    <w:rsid w:val="006F08D8"/>
    <w:rsid w:val="006F1F4E"/>
    <w:rsid w:val="006F4B6B"/>
    <w:rsid w:val="007008AF"/>
    <w:rsid w:val="007013A4"/>
    <w:rsid w:val="00702112"/>
    <w:rsid w:val="00704965"/>
    <w:rsid w:val="00704DA9"/>
    <w:rsid w:val="007052A6"/>
    <w:rsid w:val="007067EA"/>
    <w:rsid w:val="007144F4"/>
    <w:rsid w:val="00716478"/>
    <w:rsid w:val="0071783F"/>
    <w:rsid w:val="00720450"/>
    <w:rsid w:val="007220B3"/>
    <w:rsid w:val="007245B1"/>
    <w:rsid w:val="0073023B"/>
    <w:rsid w:val="00734168"/>
    <w:rsid w:val="00741B14"/>
    <w:rsid w:val="0074220B"/>
    <w:rsid w:val="00743AC1"/>
    <w:rsid w:val="00747B27"/>
    <w:rsid w:val="007509C7"/>
    <w:rsid w:val="0075135C"/>
    <w:rsid w:val="00751F47"/>
    <w:rsid w:val="0075284B"/>
    <w:rsid w:val="00757AB4"/>
    <w:rsid w:val="00760F2F"/>
    <w:rsid w:val="007626FB"/>
    <w:rsid w:val="007661D4"/>
    <w:rsid w:val="0076783E"/>
    <w:rsid w:val="00770028"/>
    <w:rsid w:val="0077200E"/>
    <w:rsid w:val="007730D6"/>
    <w:rsid w:val="007766E1"/>
    <w:rsid w:val="007806F4"/>
    <w:rsid w:val="00780A41"/>
    <w:rsid w:val="00781962"/>
    <w:rsid w:val="00783701"/>
    <w:rsid w:val="00784281"/>
    <w:rsid w:val="00786155"/>
    <w:rsid w:val="007875CB"/>
    <w:rsid w:val="00791302"/>
    <w:rsid w:val="00795BD9"/>
    <w:rsid w:val="00795E8C"/>
    <w:rsid w:val="00797973"/>
    <w:rsid w:val="007A06D3"/>
    <w:rsid w:val="007A0BD3"/>
    <w:rsid w:val="007A1102"/>
    <w:rsid w:val="007A3150"/>
    <w:rsid w:val="007A39AF"/>
    <w:rsid w:val="007A5062"/>
    <w:rsid w:val="007A56EE"/>
    <w:rsid w:val="007A59F3"/>
    <w:rsid w:val="007A631C"/>
    <w:rsid w:val="007B05FA"/>
    <w:rsid w:val="007B22BC"/>
    <w:rsid w:val="007B2535"/>
    <w:rsid w:val="007B3C18"/>
    <w:rsid w:val="007B6938"/>
    <w:rsid w:val="007C047B"/>
    <w:rsid w:val="007C3CAB"/>
    <w:rsid w:val="007C3F42"/>
    <w:rsid w:val="007C52FB"/>
    <w:rsid w:val="007C5659"/>
    <w:rsid w:val="007C6AE9"/>
    <w:rsid w:val="007C7B62"/>
    <w:rsid w:val="007D2E56"/>
    <w:rsid w:val="007D37CE"/>
    <w:rsid w:val="007D5F31"/>
    <w:rsid w:val="007D67B6"/>
    <w:rsid w:val="007E26DF"/>
    <w:rsid w:val="007E44A6"/>
    <w:rsid w:val="007E5551"/>
    <w:rsid w:val="007E6517"/>
    <w:rsid w:val="007E72B5"/>
    <w:rsid w:val="007F04A6"/>
    <w:rsid w:val="007F4C95"/>
    <w:rsid w:val="007F54E5"/>
    <w:rsid w:val="007F6804"/>
    <w:rsid w:val="007F7756"/>
    <w:rsid w:val="00800088"/>
    <w:rsid w:val="0080032B"/>
    <w:rsid w:val="00805B68"/>
    <w:rsid w:val="00807E46"/>
    <w:rsid w:val="0081243F"/>
    <w:rsid w:val="00815498"/>
    <w:rsid w:val="00816D4B"/>
    <w:rsid w:val="00820A65"/>
    <w:rsid w:val="00826C0E"/>
    <w:rsid w:val="0082720F"/>
    <w:rsid w:val="00830F21"/>
    <w:rsid w:val="00831086"/>
    <w:rsid w:val="008334F1"/>
    <w:rsid w:val="008364B2"/>
    <w:rsid w:val="008406E2"/>
    <w:rsid w:val="008424E0"/>
    <w:rsid w:val="00843625"/>
    <w:rsid w:val="00850564"/>
    <w:rsid w:val="00852BEB"/>
    <w:rsid w:val="00853E01"/>
    <w:rsid w:val="00854D57"/>
    <w:rsid w:val="00860D26"/>
    <w:rsid w:val="008634BC"/>
    <w:rsid w:val="008670A1"/>
    <w:rsid w:val="008704FA"/>
    <w:rsid w:val="0087091B"/>
    <w:rsid w:val="00871953"/>
    <w:rsid w:val="00872375"/>
    <w:rsid w:val="00877B58"/>
    <w:rsid w:val="008834A8"/>
    <w:rsid w:val="00886FE4"/>
    <w:rsid w:val="0088799C"/>
    <w:rsid w:val="00891C4B"/>
    <w:rsid w:val="00892468"/>
    <w:rsid w:val="008929DD"/>
    <w:rsid w:val="0089446E"/>
    <w:rsid w:val="0089575E"/>
    <w:rsid w:val="008A1631"/>
    <w:rsid w:val="008A253D"/>
    <w:rsid w:val="008A6BF4"/>
    <w:rsid w:val="008A7E55"/>
    <w:rsid w:val="008B491F"/>
    <w:rsid w:val="008B50F7"/>
    <w:rsid w:val="008B6539"/>
    <w:rsid w:val="008B67BF"/>
    <w:rsid w:val="008B6A0E"/>
    <w:rsid w:val="008B71D1"/>
    <w:rsid w:val="008C01DC"/>
    <w:rsid w:val="008C2C93"/>
    <w:rsid w:val="008C4AB2"/>
    <w:rsid w:val="008C520B"/>
    <w:rsid w:val="008D3D4B"/>
    <w:rsid w:val="008D5D64"/>
    <w:rsid w:val="008D6BDC"/>
    <w:rsid w:val="008D73DD"/>
    <w:rsid w:val="008E0ADC"/>
    <w:rsid w:val="008E4475"/>
    <w:rsid w:val="008E64A4"/>
    <w:rsid w:val="008E6CF8"/>
    <w:rsid w:val="008F0F7C"/>
    <w:rsid w:val="008F4073"/>
    <w:rsid w:val="008F4E1F"/>
    <w:rsid w:val="008F5539"/>
    <w:rsid w:val="008F7084"/>
    <w:rsid w:val="009003A4"/>
    <w:rsid w:val="00901C1F"/>
    <w:rsid w:val="00905C4C"/>
    <w:rsid w:val="009073EC"/>
    <w:rsid w:val="00907B7C"/>
    <w:rsid w:val="00911368"/>
    <w:rsid w:val="00911A87"/>
    <w:rsid w:val="00917AD3"/>
    <w:rsid w:val="00920105"/>
    <w:rsid w:val="009205C4"/>
    <w:rsid w:val="00922165"/>
    <w:rsid w:val="00930151"/>
    <w:rsid w:val="00931B65"/>
    <w:rsid w:val="00934735"/>
    <w:rsid w:val="00936647"/>
    <w:rsid w:val="00937CDE"/>
    <w:rsid w:val="00940231"/>
    <w:rsid w:val="00947DB1"/>
    <w:rsid w:val="009502E0"/>
    <w:rsid w:val="00951D42"/>
    <w:rsid w:val="00952D17"/>
    <w:rsid w:val="00953B35"/>
    <w:rsid w:val="00960103"/>
    <w:rsid w:val="0096015E"/>
    <w:rsid w:val="009604EF"/>
    <w:rsid w:val="00961AB7"/>
    <w:rsid w:val="00961D93"/>
    <w:rsid w:val="009630F4"/>
    <w:rsid w:val="009652AC"/>
    <w:rsid w:val="00967997"/>
    <w:rsid w:val="0097040B"/>
    <w:rsid w:val="00970DF7"/>
    <w:rsid w:val="0097271A"/>
    <w:rsid w:val="009739F7"/>
    <w:rsid w:val="00975392"/>
    <w:rsid w:val="00981D4A"/>
    <w:rsid w:val="00981F9C"/>
    <w:rsid w:val="00984380"/>
    <w:rsid w:val="009859F0"/>
    <w:rsid w:val="00987CFA"/>
    <w:rsid w:val="0099020B"/>
    <w:rsid w:val="00995339"/>
    <w:rsid w:val="00995965"/>
    <w:rsid w:val="00995C45"/>
    <w:rsid w:val="009969C6"/>
    <w:rsid w:val="00997401"/>
    <w:rsid w:val="009A07DE"/>
    <w:rsid w:val="009A16E2"/>
    <w:rsid w:val="009A245A"/>
    <w:rsid w:val="009A3D63"/>
    <w:rsid w:val="009A479F"/>
    <w:rsid w:val="009A59C1"/>
    <w:rsid w:val="009A61E5"/>
    <w:rsid w:val="009B0EB1"/>
    <w:rsid w:val="009B7496"/>
    <w:rsid w:val="009B77B8"/>
    <w:rsid w:val="009C0BC7"/>
    <w:rsid w:val="009C40F3"/>
    <w:rsid w:val="009C53FA"/>
    <w:rsid w:val="009C7BB3"/>
    <w:rsid w:val="009D51B6"/>
    <w:rsid w:val="009D5ABB"/>
    <w:rsid w:val="009D73B0"/>
    <w:rsid w:val="009E0108"/>
    <w:rsid w:val="009E2AF9"/>
    <w:rsid w:val="009E46C7"/>
    <w:rsid w:val="009E6DB1"/>
    <w:rsid w:val="009E7FA9"/>
    <w:rsid w:val="009F19D1"/>
    <w:rsid w:val="009F2998"/>
    <w:rsid w:val="009F64B9"/>
    <w:rsid w:val="009F70DB"/>
    <w:rsid w:val="009F7D7D"/>
    <w:rsid w:val="00A014A0"/>
    <w:rsid w:val="00A01FD0"/>
    <w:rsid w:val="00A05129"/>
    <w:rsid w:val="00A10BE1"/>
    <w:rsid w:val="00A11FCB"/>
    <w:rsid w:val="00A13502"/>
    <w:rsid w:val="00A146DB"/>
    <w:rsid w:val="00A16225"/>
    <w:rsid w:val="00A162B7"/>
    <w:rsid w:val="00A20DF2"/>
    <w:rsid w:val="00A230C1"/>
    <w:rsid w:val="00A2558D"/>
    <w:rsid w:val="00A25FE2"/>
    <w:rsid w:val="00A27AD1"/>
    <w:rsid w:val="00A311B7"/>
    <w:rsid w:val="00A368FC"/>
    <w:rsid w:val="00A369F6"/>
    <w:rsid w:val="00A4280F"/>
    <w:rsid w:val="00A44D62"/>
    <w:rsid w:val="00A46256"/>
    <w:rsid w:val="00A517A9"/>
    <w:rsid w:val="00A5232A"/>
    <w:rsid w:val="00A52A36"/>
    <w:rsid w:val="00A53905"/>
    <w:rsid w:val="00A54DB0"/>
    <w:rsid w:val="00A57DDC"/>
    <w:rsid w:val="00A61F8F"/>
    <w:rsid w:val="00A62E62"/>
    <w:rsid w:val="00A63528"/>
    <w:rsid w:val="00A65FF6"/>
    <w:rsid w:val="00A7174B"/>
    <w:rsid w:val="00A719B1"/>
    <w:rsid w:val="00A815BD"/>
    <w:rsid w:val="00A83DF1"/>
    <w:rsid w:val="00A83F31"/>
    <w:rsid w:val="00A86FFA"/>
    <w:rsid w:val="00A920E4"/>
    <w:rsid w:val="00A92809"/>
    <w:rsid w:val="00A93C57"/>
    <w:rsid w:val="00AA13DD"/>
    <w:rsid w:val="00AA1FCC"/>
    <w:rsid w:val="00AA2537"/>
    <w:rsid w:val="00AA3CFE"/>
    <w:rsid w:val="00AA4144"/>
    <w:rsid w:val="00AA514E"/>
    <w:rsid w:val="00AA5BF1"/>
    <w:rsid w:val="00AA5D9F"/>
    <w:rsid w:val="00AA72DB"/>
    <w:rsid w:val="00AB1498"/>
    <w:rsid w:val="00AB1CDA"/>
    <w:rsid w:val="00AB4992"/>
    <w:rsid w:val="00AB655B"/>
    <w:rsid w:val="00AC0F42"/>
    <w:rsid w:val="00AC30AF"/>
    <w:rsid w:val="00AC6529"/>
    <w:rsid w:val="00AC7A30"/>
    <w:rsid w:val="00AD0D43"/>
    <w:rsid w:val="00AD0ED1"/>
    <w:rsid w:val="00AD1CFE"/>
    <w:rsid w:val="00AD282C"/>
    <w:rsid w:val="00AD621C"/>
    <w:rsid w:val="00AE2615"/>
    <w:rsid w:val="00AF2775"/>
    <w:rsid w:val="00AF2FB9"/>
    <w:rsid w:val="00AF6D80"/>
    <w:rsid w:val="00AF6E78"/>
    <w:rsid w:val="00B00835"/>
    <w:rsid w:val="00B02930"/>
    <w:rsid w:val="00B053DF"/>
    <w:rsid w:val="00B056C6"/>
    <w:rsid w:val="00B063B2"/>
    <w:rsid w:val="00B06BE8"/>
    <w:rsid w:val="00B10C21"/>
    <w:rsid w:val="00B10F55"/>
    <w:rsid w:val="00B12342"/>
    <w:rsid w:val="00B126A6"/>
    <w:rsid w:val="00B17917"/>
    <w:rsid w:val="00B17A2D"/>
    <w:rsid w:val="00B212D2"/>
    <w:rsid w:val="00B22230"/>
    <w:rsid w:val="00B24099"/>
    <w:rsid w:val="00B25732"/>
    <w:rsid w:val="00B269C9"/>
    <w:rsid w:val="00B27955"/>
    <w:rsid w:val="00B332C0"/>
    <w:rsid w:val="00B40C6A"/>
    <w:rsid w:val="00B43E50"/>
    <w:rsid w:val="00B47841"/>
    <w:rsid w:val="00B47BF2"/>
    <w:rsid w:val="00B51866"/>
    <w:rsid w:val="00B5388C"/>
    <w:rsid w:val="00B53CEA"/>
    <w:rsid w:val="00B53E05"/>
    <w:rsid w:val="00B56CF1"/>
    <w:rsid w:val="00B57C13"/>
    <w:rsid w:val="00B60689"/>
    <w:rsid w:val="00B6074D"/>
    <w:rsid w:val="00B75344"/>
    <w:rsid w:val="00B76E92"/>
    <w:rsid w:val="00B808BD"/>
    <w:rsid w:val="00B83F6B"/>
    <w:rsid w:val="00B83FFD"/>
    <w:rsid w:val="00B84DC9"/>
    <w:rsid w:val="00B9609C"/>
    <w:rsid w:val="00BA2B14"/>
    <w:rsid w:val="00BA3ABB"/>
    <w:rsid w:val="00BA5D21"/>
    <w:rsid w:val="00BB366E"/>
    <w:rsid w:val="00BB370E"/>
    <w:rsid w:val="00BB482F"/>
    <w:rsid w:val="00BC2392"/>
    <w:rsid w:val="00BC3698"/>
    <w:rsid w:val="00BC3A51"/>
    <w:rsid w:val="00BC47CC"/>
    <w:rsid w:val="00BC77DF"/>
    <w:rsid w:val="00BD1AEA"/>
    <w:rsid w:val="00BD337D"/>
    <w:rsid w:val="00BD6FA2"/>
    <w:rsid w:val="00BE562A"/>
    <w:rsid w:val="00BE6F60"/>
    <w:rsid w:val="00BF16D9"/>
    <w:rsid w:val="00BF3FE9"/>
    <w:rsid w:val="00C064D0"/>
    <w:rsid w:val="00C11140"/>
    <w:rsid w:val="00C11B7E"/>
    <w:rsid w:val="00C140AD"/>
    <w:rsid w:val="00C17A81"/>
    <w:rsid w:val="00C24846"/>
    <w:rsid w:val="00C251BF"/>
    <w:rsid w:val="00C31E5E"/>
    <w:rsid w:val="00C331CE"/>
    <w:rsid w:val="00C340F9"/>
    <w:rsid w:val="00C34AB1"/>
    <w:rsid w:val="00C40C3D"/>
    <w:rsid w:val="00C43841"/>
    <w:rsid w:val="00C46924"/>
    <w:rsid w:val="00C47319"/>
    <w:rsid w:val="00C4736C"/>
    <w:rsid w:val="00C50CEF"/>
    <w:rsid w:val="00C53AF7"/>
    <w:rsid w:val="00C5442F"/>
    <w:rsid w:val="00C60262"/>
    <w:rsid w:val="00C60CDF"/>
    <w:rsid w:val="00C624E1"/>
    <w:rsid w:val="00C65EC6"/>
    <w:rsid w:val="00C67E9D"/>
    <w:rsid w:val="00C741E9"/>
    <w:rsid w:val="00C76089"/>
    <w:rsid w:val="00C83144"/>
    <w:rsid w:val="00C85821"/>
    <w:rsid w:val="00C90D6F"/>
    <w:rsid w:val="00C90E5B"/>
    <w:rsid w:val="00C93953"/>
    <w:rsid w:val="00C9412E"/>
    <w:rsid w:val="00C96161"/>
    <w:rsid w:val="00C9654E"/>
    <w:rsid w:val="00CA26C1"/>
    <w:rsid w:val="00CA6A2B"/>
    <w:rsid w:val="00CB0016"/>
    <w:rsid w:val="00CB194F"/>
    <w:rsid w:val="00CB5983"/>
    <w:rsid w:val="00CC10C8"/>
    <w:rsid w:val="00CC164E"/>
    <w:rsid w:val="00CC2E79"/>
    <w:rsid w:val="00CC4143"/>
    <w:rsid w:val="00CC41BE"/>
    <w:rsid w:val="00CD18EF"/>
    <w:rsid w:val="00CD2B87"/>
    <w:rsid w:val="00CD6298"/>
    <w:rsid w:val="00CD74A4"/>
    <w:rsid w:val="00CD7AE2"/>
    <w:rsid w:val="00CE4826"/>
    <w:rsid w:val="00CE57E0"/>
    <w:rsid w:val="00CF0A9E"/>
    <w:rsid w:val="00CF1864"/>
    <w:rsid w:val="00CF2351"/>
    <w:rsid w:val="00CF2ADB"/>
    <w:rsid w:val="00CF6C9F"/>
    <w:rsid w:val="00CF7B40"/>
    <w:rsid w:val="00D026CE"/>
    <w:rsid w:val="00D04286"/>
    <w:rsid w:val="00D04B42"/>
    <w:rsid w:val="00D05678"/>
    <w:rsid w:val="00D05EA7"/>
    <w:rsid w:val="00D12236"/>
    <w:rsid w:val="00D124AA"/>
    <w:rsid w:val="00D132C6"/>
    <w:rsid w:val="00D16E5C"/>
    <w:rsid w:val="00D17334"/>
    <w:rsid w:val="00D22BD6"/>
    <w:rsid w:val="00D24522"/>
    <w:rsid w:val="00D26C71"/>
    <w:rsid w:val="00D310C7"/>
    <w:rsid w:val="00D34D3F"/>
    <w:rsid w:val="00D408E7"/>
    <w:rsid w:val="00D41635"/>
    <w:rsid w:val="00D42CA7"/>
    <w:rsid w:val="00D45951"/>
    <w:rsid w:val="00D45F4B"/>
    <w:rsid w:val="00D5323C"/>
    <w:rsid w:val="00D5739D"/>
    <w:rsid w:val="00D648D1"/>
    <w:rsid w:val="00D6754D"/>
    <w:rsid w:val="00D67FBE"/>
    <w:rsid w:val="00D71599"/>
    <w:rsid w:val="00D75AD8"/>
    <w:rsid w:val="00D76B32"/>
    <w:rsid w:val="00D80789"/>
    <w:rsid w:val="00D8265D"/>
    <w:rsid w:val="00D82D51"/>
    <w:rsid w:val="00D86B51"/>
    <w:rsid w:val="00D86BC9"/>
    <w:rsid w:val="00D90F6D"/>
    <w:rsid w:val="00D9107B"/>
    <w:rsid w:val="00D92970"/>
    <w:rsid w:val="00D93D1E"/>
    <w:rsid w:val="00D950B9"/>
    <w:rsid w:val="00DA1DB3"/>
    <w:rsid w:val="00DA2E57"/>
    <w:rsid w:val="00DA4748"/>
    <w:rsid w:val="00DA54CE"/>
    <w:rsid w:val="00DB125C"/>
    <w:rsid w:val="00DB2806"/>
    <w:rsid w:val="00DB29CD"/>
    <w:rsid w:val="00DB32A0"/>
    <w:rsid w:val="00DB4F0D"/>
    <w:rsid w:val="00DB55F0"/>
    <w:rsid w:val="00DB793B"/>
    <w:rsid w:val="00DC1F22"/>
    <w:rsid w:val="00DC73EC"/>
    <w:rsid w:val="00DD0640"/>
    <w:rsid w:val="00DD3816"/>
    <w:rsid w:val="00DD5BB2"/>
    <w:rsid w:val="00DD61A8"/>
    <w:rsid w:val="00DE0738"/>
    <w:rsid w:val="00DE18B9"/>
    <w:rsid w:val="00DE3FB7"/>
    <w:rsid w:val="00DE4197"/>
    <w:rsid w:val="00DE5944"/>
    <w:rsid w:val="00DE717D"/>
    <w:rsid w:val="00DF21F3"/>
    <w:rsid w:val="00DF3048"/>
    <w:rsid w:val="00DF43F5"/>
    <w:rsid w:val="00DF5537"/>
    <w:rsid w:val="00E03339"/>
    <w:rsid w:val="00E07710"/>
    <w:rsid w:val="00E16554"/>
    <w:rsid w:val="00E16B2D"/>
    <w:rsid w:val="00E2096B"/>
    <w:rsid w:val="00E223BD"/>
    <w:rsid w:val="00E239B6"/>
    <w:rsid w:val="00E24DBC"/>
    <w:rsid w:val="00E33C8E"/>
    <w:rsid w:val="00E34215"/>
    <w:rsid w:val="00E35F12"/>
    <w:rsid w:val="00E378C6"/>
    <w:rsid w:val="00E44BDA"/>
    <w:rsid w:val="00E50260"/>
    <w:rsid w:val="00E51275"/>
    <w:rsid w:val="00E6560C"/>
    <w:rsid w:val="00E76503"/>
    <w:rsid w:val="00E80A37"/>
    <w:rsid w:val="00E8131C"/>
    <w:rsid w:val="00E8160C"/>
    <w:rsid w:val="00E86F2F"/>
    <w:rsid w:val="00E91B61"/>
    <w:rsid w:val="00E955D6"/>
    <w:rsid w:val="00E95C87"/>
    <w:rsid w:val="00E972DD"/>
    <w:rsid w:val="00EA1A82"/>
    <w:rsid w:val="00EA1CFE"/>
    <w:rsid w:val="00EA38F5"/>
    <w:rsid w:val="00EB02D1"/>
    <w:rsid w:val="00EB05A2"/>
    <w:rsid w:val="00EB09FE"/>
    <w:rsid w:val="00EB2439"/>
    <w:rsid w:val="00EB365E"/>
    <w:rsid w:val="00EB52FD"/>
    <w:rsid w:val="00EB766B"/>
    <w:rsid w:val="00EC2DD6"/>
    <w:rsid w:val="00EC39B0"/>
    <w:rsid w:val="00EC3FE6"/>
    <w:rsid w:val="00EC5EB6"/>
    <w:rsid w:val="00EC78A2"/>
    <w:rsid w:val="00EE05D3"/>
    <w:rsid w:val="00EE1D92"/>
    <w:rsid w:val="00EE455D"/>
    <w:rsid w:val="00EF0098"/>
    <w:rsid w:val="00EF2E2B"/>
    <w:rsid w:val="00EF3060"/>
    <w:rsid w:val="00EF537A"/>
    <w:rsid w:val="00F004D6"/>
    <w:rsid w:val="00F07A9E"/>
    <w:rsid w:val="00F12613"/>
    <w:rsid w:val="00F14C84"/>
    <w:rsid w:val="00F20C81"/>
    <w:rsid w:val="00F236DD"/>
    <w:rsid w:val="00F30BBE"/>
    <w:rsid w:val="00F31049"/>
    <w:rsid w:val="00F3595D"/>
    <w:rsid w:val="00F41426"/>
    <w:rsid w:val="00F45306"/>
    <w:rsid w:val="00F46F25"/>
    <w:rsid w:val="00F60D4C"/>
    <w:rsid w:val="00F646FA"/>
    <w:rsid w:val="00F715C8"/>
    <w:rsid w:val="00F716D8"/>
    <w:rsid w:val="00F74441"/>
    <w:rsid w:val="00F7464A"/>
    <w:rsid w:val="00F747CB"/>
    <w:rsid w:val="00F75920"/>
    <w:rsid w:val="00F76818"/>
    <w:rsid w:val="00F80512"/>
    <w:rsid w:val="00F80771"/>
    <w:rsid w:val="00F82474"/>
    <w:rsid w:val="00F8312A"/>
    <w:rsid w:val="00F90EC0"/>
    <w:rsid w:val="00F93835"/>
    <w:rsid w:val="00F93D87"/>
    <w:rsid w:val="00FA5CF2"/>
    <w:rsid w:val="00FA676B"/>
    <w:rsid w:val="00FB4D1B"/>
    <w:rsid w:val="00FB647A"/>
    <w:rsid w:val="00FB79D7"/>
    <w:rsid w:val="00FC0B6D"/>
    <w:rsid w:val="00FC1082"/>
    <w:rsid w:val="00FC1A81"/>
    <w:rsid w:val="00FC2CF9"/>
    <w:rsid w:val="00FC4C32"/>
    <w:rsid w:val="00FC6D47"/>
    <w:rsid w:val="00FD2B92"/>
    <w:rsid w:val="00FD2EC0"/>
    <w:rsid w:val="00FD42EA"/>
    <w:rsid w:val="00FD4B03"/>
    <w:rsid w:val="00FD4EAC"/>
    <w:rsid w:val="00FD6F46"/>
    <w:rsid w:val="00FD78D4"/>
    <w:rsid w:val="00FE5381"/>
    <w:rsid w:val="00FF0001"/>
    <w:rsid w:val="00FF5C17"/>
    <w:rsid w:val="00FF633C"/>
    <w:rsid w:val="00FF6738"/>
    <w:rsid w:val="01BB560D"/>
    <w:rsid w:val="01FFC7F5"/>
    <w:rsid w:val="02447B22"/>
    <w:rsid w:val="0271C887"/>
    <w:rsid w:val="0430D521"/>
    <w:rsid w:val="048CF5D6"/>
    <w:rsid w:val="05ADA456"/>
    <w:rsid w:val="05C8A18A"/>
    <w:rsid w:val="05FE7947"/>
    <w:rsid w:val="0628C637"/>
    <w:rsid w:val="070FBC04"/>
    <w:rsid w:val="0848D6AE"/>
    <w:rsid w:val="09C5F1A1"/>
    <w:rsid w:val="09D0A2D1"/>
    <w:rsid w:val="09E11856"/>
    <w:rsid w:val="0BA3FD10"/>
    <w:rsid w:val="0D1C47D1"/>
    <w:rsid w:val="0D4B0E77"/>
    <w:rsid w:val="0DC7E73B"/>
    <w:rsid w:val="0DEC4B70"/>
    <w:rsid w:val="0DFB3BF9"/>
    <w:rsid w:val="0DFD7249"/>
    <w:rsid w:val="0F28972E"/>
    <w:rsid w:val="0F2FBB43"/>
    <w:rsid w:val="102C8805"/>
    <w:rsid w:val="10541FE0"/>
    <w:rsid w:val="11DC4205"/>
    <w:rsid w:val="1602BC4E"/>
    <w:rsid w:val="17FEDA2E"/>
    <w:rsid w:val="181B9C4C"/>
    <w:rsid w:val="19BF4D0E"/>
    <w:rsid w:val="1A0A804E"/>
    <w:rsid w:val="1A71B240"/>
    <w:rsid w:val="1A9AEBBC"/>
    <w:rsid w:val="1AD5656F"/>
    <w:rsid w:val="1C494DD5"/>
    <w:rsid w:val="1CEB7C90"/>
    <w:rsid w:val="1D080867"/>
    <w:rsid w:val="1D7CF143"/>
    <w:rsid w:val="1DBDEBE6"/>
    <w:rsid w:val="1E0D0631"/>
    <w:rsid w:val="1F596F8F"/>
    <w:rsid w:val="1FA8D692"/>
    <w:rsid w:val="2230883D"/>
    <w:rsid w:val="22D00525"/>
    <w:rsid w:val="242CE0B2"/>
    <w:rsid w:val="24F52617"/>
    <w:rsid w:val="2631F92F"/>
    <w:rsid w:val="2654D1B3"/>
    <w:rsid w:val="26889712"/>
    <w:rsid w:val="27CB8285"/>
    <w:rsid w:val="280EFB34"/>
    <w:rsid w:val="287C807D"/>
    <w:rsid w:val="28ED8AC4"/>
    <w:rsid w:val="2AED3CD1"/>
    <w:rsid w:val="2C518A77"/>
    <w:rsid w:val="2F07C014"/>
    <w:rsid w:val="2FADBF85"/>
    <w:rsid w:val="302F7958"/>
    <w:rsid w:val="30687CC5"/>
    <w:rsid w:val="30B42B3D"/>
    <w:rsid w:val="3162B843"/>
    <w:rsid w:val="317A3A58"/>
    <w:rsid w:val="31E8F8FE"/>
    <w:rsid w:val="325E9E07"/>
    <w:rsid w:val="338894A4"/>
    <w:rsid w:val="356C027C"/>
    <w:rsid w:val="35B1E950"/>
    <w:rsid w:val="3804E2E9"/>
    <w:rsid w:val="38B433A2"/>
    <w:rsid w:val="38E98A12"/>
    <w:rsid w:val="3954A1CB"/>
    <w:rsid w:val="396DCA28"/>
    <w:rsid w:val="3C2640C1"/>
    <w:rsid w:val="3D869562"/>
    <w:rsid w:val="3DE66475"/>
    <w:rsid w:val="3EB1BA47"/>
    <w:rsid w:val="3FCD319B"/>
    <w:rsid w:val="40C15935"/>
    <w:rsid w:val="41B7511E"/>
    <w:rsid w:val="41F35481"/>
    <w:rsid w:val="42913959"/>
    <w:rsid w:val="43852B6A"/>
    <w:rsid w:val="4506D74F"/>
    <w:rsid w:val="4534D637"/>
    <w:rsid w:val="46E48B56"/>
    <w:rsid w:val="47FC965B"/>
    <w:rsid w:val="48BC7AB0"/>
    <w:rsid w:val="48E0CFDA"/>
    <w:rsid w:val="48F6ED7C"/>
    <w:rsid w:val="49196A56"/>
    <w:rsid w:val="493FF84E"/>
    <w:rsid w:val="498A897C"/>
    <w:rsid w:val="49DA4872"/>
    <w:rsid w:val="49F46CEE"/>
    <w:rsid w:val="4A45602B"/>
    <w:rsid w:val="4B903D4F"/>
    <w:rsid w:val="4BE1308C"/>
    <w:rsid w:val="4C5A8738"/>
    <w:rsid w:val="4CA61440"/>
    <w:rsid w:val="4D2C0DB0"/>
    <w:rsid w:val="4DA4FA4D"/>
    <w:rsid w:val="4DE1155B"/>
    <w:rsid w:val="4F18D14E"/>
    <w:rsid w:val="5090829C"/>
    <w:rsid w:val="50B4A1AF"/>
    <w:rsid w:val="50CDCA0C"/>
    <w:rsid w:val="50FC51C5"/>
    <w:rsid w:val="512DD62B"/>
    <w:rsid w:val="527394E3"/>
    <w:rsid w:val="531F19C3"/>
    <w:rsid w:val="55844EC0"/>
    <w:rsid w:val="55AC403E"/>
    <w:rsid w:val="55F4779D"/>
    <w:rsid w:val="56D98337"/>
    <w:rsid w:val="5854B90E"/>
    <w:rsid w:val="58D2197C"/>
    <w:rsid w:val="5934F82A"/>
    <w:rsid w:val="59481284"/>
    <w:rsid w:val="59495AED"/>
    <w:rsid w:val="59535465"/>
    <w:rsid w:val="59ACF6EF"/>
    <w:rsid w:val="5A7AFD50"/>
    <w:rsid w:val="5B1A67DC"/>
    <w:rsid w:val="5B9060E4"/>
    <w:rsid w:val="5BFF41DC"/>
    <w:rsid w:val="5C51F497"/>
    <w:rsid w:val="5DF75A57"/>
    <w:rsid w:val="5E2C918B"/>
    <w:rsid w:val="5ECC2ECC"/>
    <w:rsid w:val="5FB89C71"/>
    <w:rsid w:val="609F56DA"/>
    <w:rsid w:val="61546CD2"/>
    <w:rsid w:val="626E8360"/>
    <w:rsid w:val="62B88AFB"/>
    <w:rsid w:val="63407C08"/>
    <w:rsid w:val="63864161"/>
    <w:rsid w:val="63D1F0BB"/>
    <w:rsid w:val="63EDABAD"/>
    <w:rsid w:val="64940F0A"/>
    <w:rsid w:val="6571D6C1"/>
    <w:rsid w:val="65938BA7"/>
    <w:rsid w:val="660308FC"/>
    <w:rsid w:val="66713E98"/>
    <w:rsid w:val="66E4239B"/>
    <w:rsid w:val="6747F4FD"/>
    <w:rsid w:val="6872AD2B"/>
    <w:rsid w:val="693F2117"/>
    <w:rsid w:val="6941BF78"/>
    <w:rsid w:val="69455A3B"/>
    <w:rsid w:val="6AF66FA8"/>
    <w:rsid w:val="6B66D8A0"/>
    <w:rsid w:val="6BD86D25"/>
    <w:rsid w:val="6CBE866B"/>
    <w:rsid w:val="6E0B3460"/>
    <w:rsid w:val="6E496964"/>
    <w:rsid w:val="6E4DA471"/>
    <w:rsid w:val="6F02D9D1"/>
    <w:rsid w:val="6FE539C5"/>
    <w:rsid w:val="6FE80DDC"/>
    <w:rsid w:val="70B68758"/>
    <w:rsid w:val="72B886AF"/>
    <w:rsid w:val="7307ED37"/>
    <w:rsid w:val="7469FE48"/>
    <w:rsid w:val="74A3BD98"/>
    <w:rsid w:val="756B322E"/>
    <w:rsid w:val="762BCAC9"/>
    <w:rsid w:val="763F2848"/>
    <w:rsid w:val="7656917F"/>
    <w:rsid w:val="7698EB9A"/>
    <w:rsid w:val="76C51311"/>
    <w:rsid w:val="76EF88ED"/>
    <w:rsid w:val="789BC69E"/>
    <w:rsid w:val="78C3C1C6"/>
    <w:rsid w:val="7911BFA6"/>
    <w:rsid w:val="7B404888"/>
    <w:rsid w:val="7BC7F543"/>
    <w:rsid w:val="7C8C981E"/>
    <w:rsid w:val="7CABD588"/>
    <w:rsid w:val="7D732504"/>
    <w:rsid w:val="7E80C802"/>
    <w:rsid w:val="7E88CC0A"/>
    <w:rsid w:val="7FB984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433A2"/>
  <w15:chartTrackingRefBased/>
  <w15:docId w15:val="{2489719C-AB1A-4014-8E4B-F81ADCCC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95C"/>
    <w:rPr>
      <w:color w:val="0563C1" w:themeColor="hyperlink"/>
      <w:u w:val="single"/>
    </w:rPr>
  </w:style>
  <w:style w:type="character" w:styleId="UnresolvedMention">
    <w:name w:val="Unresolved Mention"/>
    <w:basedOn w:val="DefaultParagraphFont"/>
    <w:uiPriority w:val="99"/>
    <w:semiHidden/>
    <w:unhideWhenUsed/>
    <w:rsid w:val="0069195C"/>
    <w:rPr>
      <w:color w:val="605E5C"/>
      <w:shd w:val="clear" w:color="auto" w:fill="E1DFDD"/>
    </w:rPr>
  </w:style>
  <w:style w:type="paragraph" w:styleId="ListParagraph">
    <w:name w:val="List Paragraph"/>
    <w:basedOn w:val="Normal"/>
    <w:uiPriority w:val="34"/>
    <w:qFormat/>
    <w:rsid w:val="003803E8"/>
    <w:pPr>
      <w:ind w:left="720"/>
      <w:contextualSpacing/>
    </w:pPr>
  </w:style>
  <w:style w:type="character" w:styleId="FollowedHyperlink">
    <w:name w:val="FollowedHyperlink"/>
    <w:basedOn w:val="DefaultParagraphFont"/>
    <w:uiPriority w:val="99"/>
    <w:semiHidden/>
    <w:unhideWhenUsed/>
    <w:rsid w:val="005D38B9"/>
    <w:rPr>
      <w:color w:val="954F72" w:themeColor="followedHyperlink"/>
      <w:u w:val="single"/>
    </w:rPr>
  </w:style>
  <w:style w:type="paragraph" w:styleId="Revision">
    <w:name w:val="Revision"/>
    <w:hidden/>
    <w:uiPriority w:val="99"/>
    <w:semiHidden/>
    <w:rsid w:val="00E378C6"/>
    <w:pPr>
      <w:spacing w:after="0" w:line="240" w:lineRule="auto"/>
    </w:pPr>
  </w:style>
  <w:style w:type="character" w:styleId="CommentReference">
    <w:name w:val="annotation reference"/>
    <w:basedOn w:val="DefaultParagraphFont"/>
    <w:uiPriority w:val="99"/>
    <w:semiHidden/>
    <w:unhideWhenUsed/>
    <w:rsid w:val="00877B58"/>
    <w:rPr>
      <w:sz w:val="16"/>
      <w:szCs w:val="16"/>
    </w:rPr>
  </w:style>
  <w:style w:type="paragraph" w:styleId="CommentText">
    <w:name w:val="annotation text"/>
    <w:basedOn w:val="Normal"/>
    <w:link w:val="CommentTextChar"/>
    <w:uiPriority w:val="99"/>
    <w:unhideWhenUsed/>
    <w:rsid w:val="00877B58"/>
    <w:pPr>
      <w:spacing w:line="240" w:lineRule="auto"/>
    </w:pPr>
    <w:rPr>
      <w:sz w:val="20"/>
      <w:szCs w:val="20"/>
    </w:rPr>
  </w:style>
  <w:style w:type="character" w:customStyle="1" w:styleId="CommentTextChar">
    <w:name w:val="Comment Text Char"/>
    <w:basedOn w:val="DefaultParagraphFont"/>
    <w:link w:val="CommentText"/>
    <w:uiPriority w:val="99"/>
    <w:rsid w:val="00877B58"/>
    <w:rPr>
      <w:sz w:val="20"/>
      <w:szCs w:val="20"/>
    </w:rPr>
  </w:style>
  <w:style w:type="paragraph" w:styleId="CommentSubject">
    <w:name w:val="annotation subject"/>
    <w:basedOn w:val="CommentText"/>
    <w:next w:val="CommentText"/>
    <w:link w:val="CommentSubjectChar"/>
    <w:uiPriority w:val="99"/>
    <w:semiHidden/>
    <w:unhideWhenUsed/>
    <w:rsid w:val="00877B58"/>
    <w:rPr>
      <w:b/>
      <w:bCs/>
    </w:rPr>
  </w:style>
  <w:style w:type="character" w:customStyle="1" w:styleId="CommentSubjectChar">
    <w:name w:val="Comment Subject Char"/>
    <w:basedOn w:val="CommentTextChar"/>
    <w:link w:val="CommentSubject"/>
    <w:uiPriority w:val="99"/>
    <w:semiHidden/>
    <w:rsid w:val="00877B58"/>
    <w:rPr>
      <w:b/>
      <w:bCs/>
      <w:sz w:val="20"/>
      <w:szCs w:val="20"/>
    </w:rPr>
  </w:style>
  <w:style w:type="paragraph" w:styleId="Header">
    <w:name w:val="header"/>
    <w:basedOn w:val="Normal"/>
    <w:link w:val="HeaderChar"/>
    <w:uiPriority w:val="99"/>
    <w:unhideWhenUsed/>
    <w:rsid w:val="00F2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6DD"/>
  </w:style>
  <w:style w:type="paragraph" w:styleId="Footer">
    <w:name w:val="footer"/>
    <w:basedOn w:val="Normal"/>
    <w:link w:val="FooterChar"/>
    <w:uiPriority w:val="99"/>
    <w:unhideWhenUsed/>
    <w:rsid w:val="00F2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01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34dc620-9a3c-4363-b6b2-552d0a5c0ad8">
      <UserInfo>
        <DisplayName>Brandenburg, Aaron</DisplayName>
        <AccountId>47</AccountId>
        <AccountType/>
      </UserInfo>
      <UserInfo>
        <DisplayName>Crews, Libby</DisplayName>
        <AccountId>48</AccountId>
        <AccountType/>
      </UserInfo>
      <UserInfo>
        <DisplayName>Gardner, Jennifer</DisplayName>
        <AccountId>55</AccountId>
        <AccountType/>
      </UserInfo>
      <UserInfo>
        <DisplayName>Beydler, Nancy</DisplayName>
        <AccountId>121</AccountId>
        <AccountType/>
      </UserInfo>
      <UserInfo>
        <DisplayName>Sobel, Scott</DisplayName>
        <AccountId>128</AccountId>
        <AccountType/>
      </UserInfo>
      <UserInfo>
        <DisplayName>DeFrain, Kris</DisplayName>
        <AccountId>67</AccountId>
        <AccountType/>
      </UserInfo>
      <UserInfo>
        <DisplayName>Cox, Justin</DisplayName>
        <AccountId>44</AccountId>
        <AccountType/>
      </UserInfo>
      <UserInfo>
        <DisplayName>Kuhlmann, Evan</DisplayName>
        <AccountId>110</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2025-05-22T15:16:23+00:00</_EndDate>
    <StartDate xmlns="http://schemas.microsoft.com/sharepoint/v3">2025-05-22T15:16:23+00:00</StartDate>
    <Location xmlns="http://schemas.microsoft.com/sharepoint/v3/fields" xsi:nil="true"/>
    <Meeting_x0020_Type xmlns="734dc620-9a3c-4363-b6b2-552d0a5c0ad8" xsi:nil="true"/>
    <Date xmlns="55eb7663-75cc-4f64-9609-52561375e7a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48271-403A-40E2-9A85-871E11B1759A}">
  <ds:schemaRefs>
    <ds:schemaRef ds:uri="http://schemas.microsoft.com/sharepoint/v3/contenttype/forms"/>
  </ds:schemaRefs>
</ds:datastoreItem>
</file>

<file path=customXml/itemProps2.xml><?xml version="1.0" encoding="utf-8"?>
<ds:datastoreItem xmlns:ds="http://schemas.openxmlformats.org/officeDocument/2006/customXml" ds:itemID="{82814609-A352-44E4-A885-99CEDF096066}">
  <ds:schemaRefs>
    <ds:schemaRef ds:uri="http://schemas.microsoft.com/office/2006/metadata/properties"/>
    <ds:schemaRef ds:uri="http://schemas.microsoft.com/office/infopath/2007/PartnerControls"/>
    <ds:schemaRef ds:uri="734dc620-9a3c-4363-b6b2-552d0a5c0ad8"/>
    <ds:schemaRef ds:uri="3c9e15a3-223f-4584-afb1-1dbe0b3878fa"/>
    <ds:schemaRef ds:uri="55eb7663-75cc-4f64-9609-52561375e7a6"/>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DC073E58-150B-4223-A5FA-AA53F63B6301}">
  <ds:schemaRefs>
    <ds:schemaRef ds:uri="http://schemas.openxmlformats.org/officeDocument/2006/bibliography"/>
  </ds:schemaRefs>
</ds:datastoreItem>
</file>

<file path=customXml/itemProps4.xml><?xml version="1.0" encoding="utf-8"?>
<ds:datastoreItem xmlns:ds="http://schemas.openxmlformats.org/officeDocument/2006/customXml" ds:itemID="{5FA6F7CA-989E-4E4E-88E3-13FB0B389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1445</TotalTime>
  <Pages>1</Pages>
  <Words>4757</Words>
  <Characters>27120</Characters>
  <Application>Microsoft Office Word</Application>
  <DocSecurity>4</DocSecurity>
  <Lines>226</Lines>
  <Paragraphs>63</Paragraphs>
  <ScaleCrop>false</ScaleCrop>
  <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Crews, Libby</dc:creator>
  <cp:keywords/>
  <dc:description/>
  <cp:lastModifiedBy>Crews, Libby</cp:lastModifiedBy>
  <cp:revision>59</cp:revision>
  <dcterms:created xsi:type="dcterms:W3CDTF">2025-09-26T20:24:00Z</dcterms:created>
  <dcterms:modified xsi:type="dcterms:W3CDTF">2025-10-13T17:14:00Z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ies>
</file>