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B8E7" w14:textId="3BFB993E" w:rsidR="0033160C" w:rsidRDefault="00D80E05" w:rsidP="0033160C">
      <w:r w:rsidRPr="00D80E05">
        <w:t>Fred Andersen, Minnesota</w:t>
      </w:r>
    </w:p>
    <w:p w14:paraId="1709411C" w14:textId="77777777" w:rsidR="009371C9" w:rsidRPr="00C51B43" w:rsidRDefault="009371C9" w:rsidP="00C51B43">
      <w:pPr>
        <w:rPr>
          <w:i/>
          <w:iCs/>
        </w:rPr>
      </w:pPr>
    </w:p>
    <w:p w14:paraId="0E97FC91" w14:textId="2BB751F3" w:rsidR="009371C9" w:rsidRPr="009371C9" w:rsidRDefault="009371C9" w:rsidP="00C63294">
      <w:pPr>
        <w:rPr>
          <w:i/>
          <w:iCs/>
        </w:rPr>
      </w:pPr>
      <w:r w:rsidRPr="009371C9">
        <w:rPr>
          <w:i/>
          <w:iCs/>
        </w:rPr>
        <w:t>________________________</w:t>
      </w:r>
      <w:r>
        <w:rPr>
          <w:i/>
          <w:iCs/>
        </w:rPr>
        <w:t>___________________________________________</w:t>
      </w:r>
      <w:r w:rsidRPr="009371C9">
        <w:rPr>
          <w:i/>
          <w:iCs/>
        </w:rPr>
        <w:t>__________________</w:t>
      </w:r>
    </w:p>
    <w:p w14:paraId="6931707A" w14:textId="4AA47868" w:rsidR="00F776F8" w:rsidRDefault="00BD4F57" w:rsidP="0033160C">
      <w:pPr>
        <w:jc w:val="center"/>
        <w:rPr>
          <w:b/>
          <w:bCs/>
        </w:rPr>
      </w:pPr>
      <w:r w:rsidRPr="00C81FF2">
        <w:rPr>
          <w:b/>
          <w:bCs/>
        </w:rPr>
        <w:t xml:space="preserve">AG </w:t>
      </w:r>
      <w:proofErr w:type="spellStart"/>
      <w:r w:rsidRPr="00C81FF2">
        <w:rPr>
          <w:b/>
          <w:bCs/>
        </w:rPr>
        <w:t>ReAAT</w:t>
      </w:r>
      <w:proofErr w:type="spellEnd"/>
      <w:r w:rsidRPr="00C81FF2">
        <w:rPr>
          <w:b/>
          <w:bCs/>
        </w:rPr>
        <w:t xml:space="preserve"> –</w:t>
      </w:r>
      <w:r w:rsidR="00D46F6F">
        <w:rPr>
          <w:b/>
          <w:bCs/>
        </w:rPr>
        <w:t xml:space="preserve"> </w:t>
      </w:r>
      <w:r w:rsidR="00C92DBC">
        <w:rPr>
          <w:b/>
          <w:bCs/>
        </w:rPr>
        <w:t>3/23/2025 exposure</w:t>
      </w:r>
    </w:p>
    <w:p w14:paraId="3375D47A" w14:textId="21829CDF" w:rsidR="00BD4F57" w:rsidRDefault="00BD4F57">
      <w:r w:rsidRPr="00BD4F57">
        <w:rPr>
          <w:b/>
          <w:bCs/>
        </w:rPr>
        <w:t>Background</w:t>
      </w:r>
    </w:p>
    <w:p w14:paraId="69DC6B2A" w14:textId="77777777" w:rsidR="00BD4F57" w:rsidRDefault="00BD4F57" w:rsidP="00BD4F57">
      <w:pPr>
        <w:tabs>
          <w:tab w:val="left" w:pos="2220"/>
        </w:tabs>
      </w:pPr>
      <w:r>
        <w:t xml:space="preserve">The NAIC Valuation Manual (VM-30) contains actuarial </w:t>
      </w:r>
      <w:proofErr w:type="gramStart"/>
      <w:r>
        <w:t>opinion</w:t>
      </w:r>
      <w:proofErr w:type="gramEnd"/>
      <w:r>
        <w:t xml:space="preserve"> and supporting actuarial memorandum requirements, including requirements for asset adequacy analysis.</w:t>
      </w:r>
    </w:p>
    <w:p w14:paraId="68B8421D" w14:textId="7DEF62EE" w:rsidR="00A17645" w:rsidRDefault="00A17645" w:rsidP="00A17645">
      <w:pPr>
        <w:tabs>
          <w:tab w:val="left" w:pos="2220"/>
        </w:tabs>
      </w:pPr>
      <w:r>
        <w:t xml:space="preserve">State insurance regulators have identified the need to better understand </w:t>
      </w:r>
      <w:r w:rsidR="0058299E">
        <w:t xml:space="preserve">the </w:t>
      </w:r>
      <w:proofErr w:type="gramStart"/>
      <w:r w:rsidR="0058299E">
        <w:t>amount</w:t>
      </w:r>
      <w:proofErr w:type="gramEnd"/>
      <w:r w:rsidR="0058299E">
        <w:t xml:space="preserve"> of </w:t>
      </w:r>
      <w:r>
        <w:t>reserves</w:t>
      </w:r>
      <w:r w:rsidR="00B3390A">
        <w:t xml:space="preserve"> </w:t>
      </w:r>
      <w:r w:rsidR="00BF4D29">
        <w:t>and type of assets</w:t>
      </w:r>
      <w:r>
        <w:t xml:space="preserve"> supporting long duration insurance business that relies </w:t>
      </w:r>
      <w:r w:rsidR="0000073F">
        <w:t xml:space="preserve">substantially </w:t>
      </w:r>
      <w:r>
        <w:t xml:space="preserve">on asset returns. In particular, there is </w:t>
      </w:r>
      <w:proofErr w:type="gramStart"/>
      <w:r>
        <w:t>risk</w:t>
      </w:r>
      <w:proofErr w:type="gramEnd"/>
      <w:r>
        <w:t xml:space="preserve"> that domestic life insurers may enter into reinsurance transactions that materially lower the </w:t>
      </w:r>
      <w:proofErr w:type="gramStart"/>
      <w:r w:rsidR="0058299E">
        <w:t>amount</w:t>
      </w:r>
      <w:proofErr w:type="gramEnd"/>
      <w:r w:rsidR="0058299E">
        <w:t xml:space="preserve"> of</w:t>
      </w:r>
      <w:r>
        <w:t xml:space="preserve"> reserves and thereby facilitate releases of </w:t>
      </w:r>
      <w:r w:rsidR="0058299E">
        <w:t>reserves</w:t>
      </w:r>
      <w:r>
        <w:t xml:space="preserve"> that prejudice the interests of their policyholders. The purpose of this referral is to propose enhancements to reserve adequacy requirements for life insurance companies by requiring that asset adequacy testing (AAA) use a cash flow testing methodology that evaluates ceded reinsurance as an integral component of asset-intensive business.</w:t>
      </w:r>
    </w:p>
    <w:p w14:paraId="1C71BD1C" w14:textId="44FD5261" w:rsidR="0058299E" w:rsidRDefault="0058299E" w:rsidP="00BD4F57">
      <w:pPr>
        <w:tabs>
          <w:tab w:val="left" w:pos="2220"/>
        </w:tabs>
      </w:pPr>
      <w:r>
        <w:t>T</w:t>
      </w:r>
      <w:r w:rsidR="00A17645">
        <w:t xml:space="preserve">his </w:t>
      </w:r>
      <w:r>
        <w:t>Guideline establishes</w:t>
      </w:r>
      <w:r w:rsidR="00A17645">
        <w:t xml:space="preserve"> additional safeguards within the domestic cedent to ensure that the assets supporting reserves continue to be </w:t>
      </w:r>
      <w:r>
        <w:t>adequate</w:t>
      </w:r>
      <w:r w:rsidR="00A17645">
        <w:t xml:space="preserve"> based on moderately adverse conditions.</w:t>
      </w:r>
    </w:p>
    <w:p w14:paraId="636C06B4" w14:textId="77777777" w:rsidR="0058299E" w:rsidRPr="0058299E" w:rsidRDefault="0058299E" w:rsidP="00BD4F57">
      <w:pPr>
        <w:tabs>
          <w:tab w:val="left" w:pos="2220"/>
        </w:tabs>
        <w:rPr>
          <w:b/>
          <w:bCs/>
        </w:rPr>
      </w:pPr>
    </w:p>
    <w:p w14:paraId="2DDB9210" w14:textId="247BCB12" w:rsidR="0058299E" w:rsidRDefault="0058299E" w:rsidP="00BD4F57">
      <w:pPr>
        <w:tabs>
          <w:tab w:val="left" w:pos="2220"/>
        </w:tabs>
      </w:pPr>
      <w:r w:rsidRPr="0058299E">
        <w:rPr>
          <w:b/>
          <w:bCs/>
        </w:rPr>
        <w:t>Text</w:t>
      </w:r>
    </w:p>
    <w:p w14:paraId="3B10F723" w14:textId="25F2DD14" w:rsidR="0058299E" w:rsidRDefault="00EB563F" w:rsidP="00EB563F">
      <w:pPr>
        <w:tabs>
          <w:tab w:val="left" w:pos="360"/>
          <w:tab w:val="left" w:pos="2220"/>
        </w:tabs>
      </w:pPr>
      <w:r>
        <w:t>1.</w:t>
      </w:r>
      <w:commentRangeStart w:id="0"/>
      <w:r>
        <w:tab/>
      </w:r>
      <w:r w:rsidR="0058299E">
        <w:t>Effective date</w:t>
      </w:r>
      <w:commentRangeEnd w:id="0"/>
      <w:r w:rsidR="007F5FA3">
        <w:rPr>
          <w:rStyle w:val="CommentReference"/>
        </w:rPr>
        <w:commentReference w:id="0"/>
      </w:r>
    </w:p>
    <w:p w14:paraId="782108BB" w14:textId="594DF00D" w:rsidR="0058299E" w:rsidRDefault="0058299E" w:rsidP="0058299E">
      <w:pPr>
        <w:pStyle w:val="ListParagraph"/>
        <w:tabs>
          <w:tab w:val="left" w:pos="2220"/>
        </w:tabs>
        <w:ind w:left="360"/>
      </w:pPr>
      <w:r w:rsidRPr="0058299E">
        <w:t xml:space="preserve">This Guideline shall be effective for asset adequacy analysis of the reserves reported in </w:t>
      </w:r>
      <w:proofErr w:type="gramStart"/>
      <w:r w:rsidRPr="0058299E">
        <w:t>the</w:t>
      </w:r>
      <w:r>
        <w:t xml:space="preserve"> </w:t>
      </w:r>
      <w:r w:rsidRPr="0058299E">
        <w:t>December</w:t>
      </w:r>
      <w:proofErr w:type="gramEnd"/>
      <w:r w:rsidRPr="0058299E">
        <w:t xml:space="preserve"> 31, 202</w:t>
      </w:r>
      <w:r>
        <w:t>5</w:t>
      </w:r>
      <w:r w:rsidRPr="0058299E">
        <w:t>, Annual Statement and for the asset adequacy analysis of the reserves reported in all subsequent Annual Statements.</w:t>
      </w:r>
    </w:p>
    <w:p w14:paraId="5A48B0B1" w14:textId="77777777" w:rsidR="0058299E" w:rsidRDefault="0058299E" w:rsidP="0058299E">
      <w:pPr>
        <w:pStyle w:val="ListParagraph"/>
        <w:tabs>
          <w:tab w:val="left" w:pos="2220"/>
        </w:tabs>
        <w:ind w:left="360"/>
      </w:pPr>
    </w:p>
    <w:p w14:paraId="2D23CC71" w14:textId="03904C3E" w:rsidR="0058299E" w:rsidRDefault="0058299E" w:rsidP="0058299E">
      <w:pPr>
        <w:pStyle w:val="ListParagraph"/>
        <w:tabs>
          <w:tab w:val="left" w:pos="2220"/>
        </w:tabs>
        <w:ind w:left="360"/>
      </w:pPr>
      <w:r w:rsidRPr="0058299E">
        <w:t>Guidance Note: It is anticipated that the requirements contained in this Guideline will be incorporated into VM-30 at a future date, effective for a future valuation year. Requirements in the Guideline will cease to apply to annual statutory financial statements when the corresponding or replacement VM-30 requirements become effective.</w:t>
      </w:r>
    </w:p>
    <w:p w14:paraId="3E48421F" w14:textId="77777777" w:rsidR="0058299E" w:rsidRDefault="0058299E" w:rsidP="0058299E">
      <w:pPr>
        <w:pStyle w:val="ListParagraph"/>
        <w:tabs>
          <w:tab w:val="left" w:pos="2220"/>
        </w:tabs>
        <w:ind w:left="360"/>
      </w:pPr>
    </w:p>
    <w:p w14:paraId="0501000A" w14:textId="71181C2F" w:rsidR="0058299E" w:rsidRDefault="00EB563F" w:rsidP="00EB563F">
      <w:pPr>
        <w:tabs>
          <w:tab w:val="left" w:pos="360"/>
        </w:tabs>
      </w:pPr>
      <w:r>
        <w:t>2</w:t>
      </w:r>
      <w:commentRangeStart w:id="1"/>
      <w:r>
        <w:t>.</w:t>
      </w:r>
      <w:r>
        <w:tab/>
      </w:r>
      <w:r w:rsidR="0058299E">
        <w:t>Scope</w:t>
      </w:r>
      <w:commentRangeEnd w:id="1"/>
      <w:r w:rsidR="00DC18D4">
        <w:rPr>
          <w:rStyle w:val="CommentReference"/>
        </w:rPr>
        <w:commentReference w:id="1"/>
      </w:r>
    </w:p>
    <w:p w14:paraId="31E815C4" w14:textId="61BB83C4" w:rsidR="0058299E" w:rsidRDefault="0058299E" w:rsidP="0058299E">
      <w:pPr>
        <w:pStyle w:val="ListParagraph"/>
        <w:tabs>
          <w:tab w:val="left" w:pos="2220"/>
        </w:tabs>
        <w:ind w:left="360"/>
      </w:pPr>
      <w:r>
        <w:t>This Guideline shall apply to all life insurers with:</w:t>
      </w:r>
    </w:p>
    <w:p w14:paraId="4CC66BA8" w14:textId="6EEBFF29" w:rsidR="0058299E" w:rsidRDefault="00EB563F" w:rsidP="00EB563F">
      <w:pPr>
        <w:tabs>
          <w:tab w:val="left" w:pos="2220"/>
        </w:tabs>
        <w:ind w:left="720" w:hanging="360"/>
      </w:pPr>
      <w:r>
        <w:t>A.</w:t>
      </w:r>
      <w:r>
        <w:tab/>
      </w:r>
      <w:r w:rsidR="00477711">
        <w:t xml:space="preserve">Asset Intensive Reinsurance Transactions </w:t>
      </w:r>
      <w:r w:rsidR="00A946E5">
        <w:t>ceded to entities that are not required to submit a VM-30 memorandum to US state regulators</w:t>
      </w:r>
      <w:r w:rsidR="002370A4">
        <w:t xml:space="preserve"> </w:t>
      </w:r>
      <w:r w:rsidR="00A946E5">
        <w:t xml:space="preserve">in </w:t>
      </w:r>
      <w:r w:rsidR="00450A79">
        <w:t xml:space="preserve">transactions </w:t>
      </w:r>
      <w:r w:rsidR="00A946E5">
        <w:t>established 1/1/20</w:t>
      </w:r>
      <w:r w:rsidR="00583E78">
        <w:t>16</w:t>
      </w:r>
      <w:r w:rsidR="00A946E5">
        <w:t xml:space="preserve"> or later</w:t>
      </w:r>
      <w:r w:rsidR="00181467">
        <w:t xml:space="preserve"> </w:t>
      </w:r>
      <w:del w:id="2" w:author="Andersen, Frederick (COMM)" w:date="2025-03-23T06:14:00Z">
        <w:r w:rsidR="00181467" w:rsidDel="00C51B43">
          <w:delText>(perhaps</w:delText>
        </w:r>
      </w:del>
      <w:ins w:id="3" w:author="Andersen, Frederick (COMM)" w:date="2025-03-23T06:14:00Z">
        <w:r w:rsidR="00C51B43">
          <w:t>and</w:t>
        </w:r>
      </w:ins>
      <w:r w:rsidR="00181467">
        <w:t xml:space="preserve"> 1/1/2020 or later for </w:t>
      </w:r>
      <w:ins w:id="4" w:author="Andersen, Frederick (COMM)" w:date="2025-03-23T09:18:00Z">
        <w:r w:rsidR="0040227F">
          <w:t xml:space="preserve">certain other </w:t>
        </w:r>
      </w:ins>
      <w:commentRangeStart w:id="5"/>
      <w:ins w:id="6" w:author="Andersen, Frederick (COMM)" w:date="2025-03-23T09:20:00Z">
        <w:r w:rsidR="00333A5A">
          <w:t>[</w:t>
        </w:r>
      </w:ins>
      <w:r w:rsidR="00754B1E">
        <w:t>non-</w:t>
      </w:r>
      <w:del w:id="7" w:author="Andersen, Frederick (COMM)" w:date="2025-03-23T06:14:00Z">
        <w:r w:rsidR="0095680A" w:rsidDel="00C51B43">
          <w:delText>Associated</w:delText>
        </w:r>
        <w:r w:rsidR="00754B1E" w:rsidDel="00C51B43">
          <w:delText xml:space="preserve"> Party</w:delText>
        </w:r>
      </w:del>
      <w:ins w:id="8" w:author="Andersen, Frederick (COMM)" w:date="2025-03-23T06:14:00Z">
        <w:r w:rsidR="00C51B43">
          <w:t>affiliated</w:t>
        </w:r>
      </w:ins>
      <w:ins w:id="9" w:author="Andersen, Frederick (COMM)" w:date="2025-03-23T09:18:00Z">
        <w:r w:rsidR="0040227F">
          <w:t xml:space="preserve"> or gray area</w:t>
        </w:r>
      </w:ins>
      <w:ins w:id="10" w:author="Andersen, Frederick (COMM)" w:date="2025-03-23T09:20:00Z">
        <w:r w:rsidR="00333A5A">
          <w:t>]</w:t>
        </w:r>
      </w:ins>
      <w:r w:rsidR="00754B1E">
        <w:t xml:space="preserve"> </w:t>
      </w:r>
      <w:commentRangeEnd w:id="5"/>
      <w:r w:rsidR="00864C33">
        <w:rPr>
          <w:rStyle w:val="CommentReference"/>
        </w:rPr>
        <w:commentReference w:id="5"/>
      </w:r>
      <w:r w:rsidR="00450A79">
        <w:t>transactions</w:t>
      </w:r>
      <w:del w:id="11" w:author="Andersen, Frederick (COMM)" w:date="2025-03-23T06:14:00Z">
        <w:r w:rsidR="00181467" w:rsidDel="00C51B43">
          <w:delText>)</w:delText>
        </w:r>
      </w:del>
      <w:r w:rsidR="00A946E5">
        <w:t xml:space="preserve"> </w:t>
      </w:r>
      <w:r w:rsidR="00583E78">
        <w:t xml:space="preserve">that meet any of the criteria </w:t>
      </w:r>
      <w:r w:rsidR="00FF5EC4">
        <w:t xml:space="preserve">determined </w:t>
      </w:r>
      <w:r w:rsidR="00FF5EC4" w:rsidRPr="00450A79">
        <w:t>by counterparty</w:t>
      </w:r>
      <w:r w:rsidR="003F1D37">
        <w:rPr>
          <w:u w:val="single"/>
        </w:rPr>
        <w:t xml:space="preserve"> </w:t>
      </w:r>
      <w:r w:rsidR="00FF5EC4">
        <w:t xml:space="preserve"> </w:t>
      </w:r>
      <w:r w:rsidR="00583E78" w:rsidRPr="00FF5EC4">
        <w:t>in</w:t>
      </w:r>
      <w:r w:rsidR="00583E78">
        <w:t xml:space="preserve"> subsections </w:t>
      </w:r>
      <w:proofErr w:type="spellStart"/>
      <w:r w:rsidR="00450A79">
        <w:t>i</w:t>
      </w:r>
      <w:proofErr w:type="spellEnd"/>
      <w:r w:rsidR="00583E78">
        <w:t xml:space="preserve"> through </w:t>
      </w:r>
      <w:r w:rsidR="00450A79">
        <w:t>iv</w:t>
      </w:r>
      <w:r w:rsidR="00583E78">
        <w:t xml:space="preserve"> below:</w:t>
      </w:r>
    </w:p>
    <w:p w14:paraId="690A11A5" w14:textId="3DB59CA1" w:rsidR="00A946E5" w:rsidRDefault="00C90A08" w:rsidP="00DA5D79">
      <w:pPr>
        <w:tabs>
          <w:tab w:val="left" w:pos="1440"/>
        </w:tabs>
        <w:ind w:left="1080" w:hanging="360"/>
      </w:pPr>
      <w:proofErr w:type="spellStart"/>
      <w:r>
        <w:t>i</w:t>
      </w:r>
      <w:proofErr w:type="spellEnd"/>
      <w:r>
        <w:t>.</w:t>
      </w:r>
      <w:r w:rsidR="006C2A74">
        <w:tab/>
      </w:r>
      <w:proofErr w:type="gramStart"/>
      <w:r w:rsidR="00583E78">
        <w:t>In excess of</w:t>
      </w:r>
      <w:proofErr w:type="gramEnd"/>
      <w:r w:rsidR="00583E78">
        <w:t xml:space="preserve"> </w:t>
      </w:r>
      <w:r w:rsidR="00A946E5">
        <w:t xml:space="preserve">$5 </w:t>
      </w:r>
      <w:r w:rsidR="004D6AA6">
        <w:t>b</w:t>
      </w:r>
      <w:r w:rsidR="00A946E5">
        <w:t>illion</w:t>
      </w:r>
      <w:r w:rsidR="006A7712">
        <w:t xml:space="preserve"> of reserve credit or modified coinsurance</w:t>
      </w:r>
      <w:r w:rsidR="006A6059">
        <w:t xml:space="preserve"> reserve</w:t>
      </w:r>
    </w:p>
    <w:p w14:paraId="1289A475" w14:textId="6244E0B8" w:rsidR="004D6AA6" w:rsidRDefault="00C90A08" w:rsidP="00DA5D79">
      <w:pPr>
        <w:tabs>
          <w:tab w:val="left" w:pos="1440"/>
          <w:tab w:val="left" w:pos="1800"/>
        </w:tabs>
        <w:ind w:left="1080" w:hanging="360"/>
      </w:pPr>
      <w:r>
        <w:t>ii.</w:t>
      </w:r>
      <w:r w:rsidR="004D6AA6">
        <w:tab/>
      </w:r>
      <w:r w:rsidR="00FA4C18">
        <w:t xml:space="preserve">Combined reserve credit </w:t>
      </w:r>
      <w:r w:rsidR="005562DD">
        <w:t>and</w:t>
      </w:r>
      <w:r w:rsidR="00FA4C18">
        <w:t xml:space="preserve"> modified coinsurance reserve </w:t>
      </w:r>
      <w:proofErr w:type="gramStart"/>
      <w:r w:rsidR="00FA4C18">
        <w:t xml:space="preserve">in </w:t>
      </w:r>
      <w:r w:rsidR="004D6AA6">
        <w:t>excess of</w:t>
      </w:r>
      <w:proofErr w:type="gramEnd"/>
      <w:r w:rsidR="004D6AA6">
        <w:t>:</w:t>
      </w:r>
    </w:p>
    <w:p w14:paraId="4576E7E2" w14:textId="0A984BD1" w:rsidR="004D6AA6" w:rsidRDefault="004D6AA6" w:rsidP="00DA5D79">
      <w:pPr>
        <w:tabs>
          <w:tab w:val="left" w:pos="1530"/>
          <w:tab w:val="left" w:pos="1800"/>
        </w:tabs>
        <w:ind w:left="1080"/>
      </w:pPr>
      <w:r>
        <w:lastRenderedPageBreak/>
        <w:t>(a)</w:t>
      </w:r>
      <w:r>
        <w:tab/>
        <w:t>$1 billion and</w:t>
      </w:r>
    </w:p>
    <w:p w14:paraId="7DAA9899" w14:textId="51173B2D" w:rsidR="004D6AA6" w:rsidRDefault="004D6AA6" w:rsidP="00DA5D79">
      <w:pPr>
        <w:tabs>
          <w:tab w:val="left" w:pos="1530"/>
          <w:tab w:val="left" w:pos="1800"/>
        </w:tabs>
        <w:ind w:left="1080"/>
      </w:pPr>
      <w:r>
        <w:t>(b)</w:t>
      </w:r>
      <w:r>
        <w:tab/>
        <w:t xml:space="preserve">2% of ceding company gross </w:t>
      </w:r>
      <w:r w:rsidR="009A4CB6">
        <w:t>Exhibit</w:t>
      </w:r>
      <w:r>
        <w:t xml:space="preserve"> 5 gross life insurance plus gross annuity reserves</w:t>
      </w:r>
    </w:p>
    <w:p w14:paraId="1F8EF8A9" w14:textId="076DD2AE" w:rsidR="005562DD" w:rsidRDefault="00C90A08" w:rsidP="00DA5D79">
      <w:pPr>
        <w:tabs>
          <w:tab w:val="left" w:pos="1440"/>
          <w:tab w:val="left" w:pos="1800"/>
        </w:tabs>
        <w:ind w:left="1080" w:hanging="360"/>
      </w:pPr>
      <w:commentRangeStart w:id="12"/>
      <w:r>
        <w:t>i</w:t>
      </w:r>
      <w:r w:rsidR="00DA5D79">
        <w:t>i</w:t>
      </w:r>
      <w:r>
        <w:t>i.</w:t>
      </w:r>
      <w:r w:rsidR="004D6AA6">
        <w:tab/>
      </w:r>
      <w:r w:rsidR="005562DD">
        <w:t xml:space="preserve">Combined reserve credit and modified coinsurance reserve </w:t>
      </w:r>
      <w:proofErr w:type="gramStart"/>
      <w:r w:rsidR="005562DD">
        <w:t>in excess of</w:t>
      </w:r>
      <w:proofErr w:type="gramEnd"/>
      <w:r w:rsidR="005562DD">
        <w:t>:</w:t>
      </w:r>
    </w:p>
    <w:p w14:paraId="012403A1" w14:textId="5F8A6421" w:rsidR="004D6AA6" w:rsidRDefault="004D6AA6" w:rsidP="00530869">
      <w:pPr>
        <w:tabs>
          <w:tab w:val="left" w:pos="1530"/>
        </w:tabs>
        <w:ind w:left="1080"/>
      </w:pPr>
      <w:r>
        <w:t>(a)</w:t>
      </w:r>
      <w:r>
        <w:tab/>
        <w:t>$100 million and</w:t>
      </w:r>
    </w:p>
    <w:p w14:paraId="3406CDA8" w14:textId="1374D145" w:rsidR="004D6AA6" w:rsidRDefault="004D6AA6" w:rsidP="00530869">
      <w:pPr>
        <w:tabs>
          <w:tab w:val="left" w:pos="1530"/>
        </w:tabs>
        <w:ind w:left="1080"/>
      </w:pPr>
      <w:r>
        <w:t>(b)</w:t>
      </w:r>
      <w:r>
        <w:tab/>
        <w:t xml:space="preserve">10% of ceding company gross </w:t>
      </w:r>
      <w:r w:rsidR="009A4CB6">
        <w:t>Exhibit</w:t>
      </w:r>
      <w:r>
        <w:t xml:space="preserve"> 5 gross life insurance plus gross annuity reserves</w:t>
      </w:r>
    </w:p>
    <w:p w14:paraId="365AB8E5" w14:textId="1B381CE7" w:rsidR="00B06A10" w:rsidRDefault="00C90A08" w:rsidP="00530869">
      <w:pPr>
        <w:tabs>
          <w:tab w:val="left" w:pos="1440"/>
          <w:tab w:val="left" w:pos="1800"/>
        </w:tabs>
        <w:ind w:left="1080" w:hanging="360"/>
      </w:pPr>
      <w:r>
        <w:t>iv.</w:t>
      </w:r>
      <w:r w:rsidR="004D6AA6">
        <w:tab/>
      </w:r>
      <w:r w:rsidR="00B06A10">
        <w:t xml:space="preserve">Combined reserve credit and modified coinsurance reserve </w:t>
      </w:r>
      <w:proofErr w:type="gramStart"/>
      <w:r w:rsidR="00B06A10">
        <w:t>in excess of</w:t>
      </w:r>
      <w:proofErr w:type="gramEnd"/>
      <w:r w:rsidR="00B06A10">
        <w:t>:</w:t>
      </w:r>
    </w:p>
    <w:p w14:paraId="7FFD41B2" w14:textId="00C0166C" w:rsidR="004D6AA6" w:rsidRDefault="004D6AA6" w:rsidP="00530869">
      <w:pPr>
        <w:tabs>
          <w:tab w:val="left" w:pos="1530"/>
        </w:tabs>
        <w:ind w:left="1080"/>
      </w:pPr>
      <w:r>
        <w:t>(a)</w:t>
      </w:r>
      <w:r>
        <w:tab/>
        <w:t>$10 million and</w:t>
      </w:r>
    </w:p>
    <w:p w14:paraId="5D701CA2" w14:textId="75097D52" w:rsidR="007911B7" w:rsidRDefault="004D6AA6" w:rsidP="00530869">
      <w:pPr>
        <w:tabs>
          <w:tab w:val="left" w:pos="1530"/>
        </w:tabs>
        <w:ind w:left="1080"/>
      </w:pPr>
      <w:r>
        <w:t>(b)</w:t>
      </w:r>
      <w:r>
        <w:tab/>
        <w:t xml:space="preserve">20% of ceding company gross </w:t>
      </w:r>
      <w:r w:rsidR="009A4CB6">
        <w:t>Exhibit</w:t>
      </w:r>
      <w:r>
        <w:t xml:space="preserve"> 5 gross life insurance plus gross annuity reserves</w:t>
      </w:r>
      <w:commentRangeEnd w:id="12"/>
      <w:r w:rsidR="00344425">
        <w:rPr>
          <w:rStyle w:val="CommentReference"/>
        </w:rPr>
        <w:commentReference w:id="12"/>
      </w:r>
    </w:p>
    <w:p w14:paraId="05E3AE80" w14:textId="3351033E" w:rsidR="007911B7" w:rsidRPr="007911B7" w:rsidRDefault="007911B7" w:rsidP="007911B7">
      <w:pPr>
        <w:tabs>
          <w:tab w:val="left" w:pos="1800"/>
        </w:tabs>
        <w:ind w:left="810"/>
        <w:rPr>
          <w:i/>
          <w:iCs/>
        </w:rPr>
      </w:pPr>
      <w:r w:rsidRPr="007911B7">
        <w:rPr>
          <w:i/>
          <w:iCs/>
        </w:rPr>
        <w:t>{</w:t>
      </w:r>
      <w:r w:rsidR="00192C8F">
        <w:rPr>
          <w:i/>
          <w:iCs/>
        </w:rPr>
        <w:t>Potential for Section 5.H. exemption consideration using</w:t>
      </w:r>
      <w:r w:rsidRPr="007911B7">
        <w:rPr>
          <w:i/>
          <w:iCs/>
        </w:rPr>
        <w:t xml:space="preserve"> 5% in (2)(b), $500 M in (3)(a), and $100 M in (4)(a)</w:t>
      </w:r>
      <w:r w:rsidR="0035019E">
        <w:rPr>
          <w:i/>
          <w:iCs/>
        </w:rPr>
        <w:t xml:space="preserve"> (higher threshold for inclusion), but </w:t>
      </w:r>
      <w:r>
        <w:rPr>
          <w:i/>
          <w:iCs/>
        </w:rPr>
        <w:t xml:space="preserve">inclusion </w:t>
      </w:r>
      <w:r w:rsidR="0035019E">
        <w:rPr>
          <w:i/>
          <w:iCs/>
        </w:rPr>
        <w:t xml:space="preserve">regardless of size </w:t>
      </w:r>
      <w:r>
        <w:rPr>
          <w:i/>
          <w:iCs/>
        </w:rPr>
        <w:t xml:space="preserve">if 50% of gross reserves </w:t>
      </w:r>
      <w:r w:rsidR="00A32F68">
        <w:rPr>
          <w:i/>
          <w:iCs/>
        </w:rPr>
        <w:t xml:space="preserve">or 20% of gross premiums are </w:t>
      </w:r>
      <w:r>
        <w:rPr>
          <w:i/>
          <w:iCs/>
        </w:rPr>
        <w:t>ceded,</w:t>
      </w:r>
      <w:r w:rsidRPr="007911B7">
        <w:rPr>
          <w:i/>
          <w:iCs/>
        </w:rPr>
        <w:t xml:space="preserve"> along with wording edits}</w:t>
      </w:r>
    </w:p>
    <w:p w14:paraId="6F6DF509" w14:textId="7F9DA281" w:rsidR="007911B7" w:rsidRDefault="007911B7" w:rsidP="007911B7">
      <w:pPr>
        <w:tabs>
          <w:tab w:val="left" w:pos="1800"/>
        </w:tabs>
        <w:ind w:left="810"/>
      </w:pPr>
      <w:r>
        <w:t>Or</w:t>
      </w:r>
    </w:p>
    <w:p w14:paraId="77FF68A4" w14:textId="45F62017" w:rsidR="00EB563F" w:rsidRDefault="006C2A74" w:rsidP="006C2A74">
      <w:pPr>
        <w:ind w:left="720" w:hanging="360"/>
      </w:pPr>
      <w:r>
        <w:t>B.</w:t>
      </w:r>
      <w:r>
        <w:tab/>
      </w:r>
      <w:r w:rsidR="00477711">
        <w:t xml:space="preserve">Asset Intensive Reinsurance Transactions </w:t>
      </w:r>
      <w:r w:rsidR="00431178" w:rsidRPr="00431178">
        <w:t>that are not required to submit a VM30 memorandum to US state regulators</w:t>
      </w:r>
      <w:r w:rsidR="00431178">
        <w:t xml:space="preserve"> </w:t>
      </w:r>
      <w:r>
        <w:t xml:space="preserve">ceded to entities, regardless of </w:t>
      </w:r>
      <w:r w:rsidR="00431178">
        <w:t xml:space="preserve">transaction </w:t>
      </w:r>
      <w:r>
        <w:t>establishment date, that results in significant reinsurance collectability risk</w:t>
      </w:r>
      <w:r w:rsidR="0059505B">
        <w:t xml:space="preserve"> </w:t>
      </w:r>
      <w:r w:rsidR="0059505B" w:rsidRPr="0059505B">
        <w:t>as determined according to the judgment of the ceding company’s Appointed Actuary</w:t>
      </w:r>
      <w:r>
        <w:t>.</w:t>
      </w:r>
    </w:p>
    <w:p w14:paraId="0AFA0709" w14:textId="15D187C4" w:rsidR="006C2A74" w:rsidRDefault="00C90A08" w:rsidP="00530869">
      <w:pPr>
        <w:ind w:left="1080" w:hanging="360"/>
      </w:pPr>
      <w:proofErr w:type="spellStart"/>
      <w:r>
        <w:t>i</w:t>
      </w:r>
      <w:proofErr w:type="spellEnd"/>
      <w:r>
        <w:t>.</w:t>
      </w:r>
      <w:r w:rsidR="009D677D">
        <w:tab/>
      </w:r>
      <w:r w:rsidR="006C2A74">
        <w:t xml:space="preserve">For year-end 2025, </w:t>
      </w:r>
      <w:r w:rsidR="00D845DE">
        <w:t xml:space="preserve">significant reinsurance collectability risk is determined according to the </w:t>
      </w:r>
      <w:r w:rsidR="006C2A74">
        <w:t>judgment of the ceding company’s Appointed Actuary</w:t>
      </w:r>
      <w:r w:rsidR="00DB0FEF">
        <w:t>.</w:t>
      </w:r>
    </w:p>
    <w:p w14:paraId="1400DA1F" w14:textId="15C1AC1D" w:rsidR="006C2A74" w:rsidRDefault="00C90A08" w:rsidP="00530869">
      <w:pPr>
        <w:ind w:left="1080" w:hanging="360"/>
      </w:pPr>
      <w:r>
        <w:t>ii.</w:t>
      </w:r>
      <w:r w:rsidR="009D677D">
        <w:tab/>
      </w:r>
      <w:r w:rsidR="006C2A74">
        <w:t>For year-end 2026, [</w:t>
      </w:r>
      <w:r w:rsidR="006C2A74" w:rsidRPr="00BB6318">
        <w:rPr>
          <w:i/>
          <w:iCs/>
        </w:rPr>
        <w:t>placeholder for more objective guidance?</w:t>
      </w:r>
      <w:r w:rsidR="006C2A74">
        <w:t>]</w:t>
      </w:r>
    </w:p>
    <w:p w14:paraId="3712F72B" w14:textId="77777777" w:rsidR="00BF0B42" w:rsidRDefault="00BF0B42" w:rsidP="009D677D">
      <w:pPr>
        <w:ind w:left="1440" w:hanging="360"/>
      </w:pPr>
    </w:p>
    <w:p w14:paraId="54009F4D" w14:textId="44FE21B2" w:rsidR="00EB563F" w:rsidRDefault="00EB563F" w:rsidP="00A44E74">
      <w:pPr>
        <w:tabs>
          <w:tab w:val="left" w:pos="360"/>
        </w:tabs>
        <w:spacing w:after="0"/>
      </w:pPr>
      <w:r>
        <w:t>3.</w:t>
      </w:r>
      <w:r>
        <w:tab/>
        <w:t>Definitions</w:t>
      </w:r>
    </w:p>
    <w:p w14:paraId="3B3637E3" w14:textId="29578502" w:rsidR="000F0208" w:rsidRDefault="000F0208" w:rsidP="00A44E74">
      <w:pPr>
        <w:tabs>
          <w:tab w:val="left" w:pos="720"/>
        </w:tabs>
        <w:spacing w:after="0"/>
        <w:ind w:left="1440" w:hanging="360"/>
      </w:pPr>
    </w:p>
    <w:p w14:paraId="3C645A43" w14:textId="1D96594C" w:rsidR="005D4EC5" w:rsidRDefault="008F6ED8" w:rsidP="00923F8C">
      <w:pPr>
        <w:tabs>
          <w:tab w:val="left" w:pos="720"/>
        </w:tabs>
        <w:ind w:left="720" w:hanging="360"/>
      </w:pPr>
      <w:r>
        <w:t>A</w:t>
      </w:r>
      <w:r w:rsidR="000F0208">
        <w:t>.</w:t>
      </w:r>
      <w:r w:rsidR="000F0208">
        <w:tab/>
      </w:r>
      <w:r w:rsidR="005D4EC5">
        <w:t>Alternative Run – At the option of the company, additional cash-flow testing projections that could be provided in association with the Guideline and would potentially be in line with the spirit and intent of the Guideline.</w:t>
      </w:r>
    </w:p>
    <w:p w14:paraId="69325C33" w14:textId="60149BA8" w:rsidR="00255147" w:rsidRDefault="008F6ED8" w:rsidP="00923F8C">
      <w:pPr>
        <w:tabs>
          <w:tab w:val="left" w:pos="720"/>
        </w:tabs>
        <w:ind w:left="720" w:hanging="360"/>
      </w:pPr>
      <w:r>
        <w:t>B</w:t>
      </w:r>
      <w:r w:rsidR="005D4EC5">
        <w:t>.</w:t>
      </w:r>
      <w:r w:rsidR="005D4EC5">
        <w:tab/>
      </w:r>
      <w:r w:rsidR="00255147" w:rsidRPr="00255147">
        <w:t>Asset Intensive Reinsurance Transactions - Coinsurance arrangements involving life insurance products that transfer significant, inherent investment risk including credit quality, reinvestment, or disintermediation risk as determined by Appendix A-791 of the Life and Health Reinsurance Agreements Model Regulation.</w:t>
      </w:r>
    </w:p>
    <w:p w14:paraId="62B57FE0" w14:textId="5E0A1F0E" w:rsidR="0095680A" w:rsidRPr="003E7BE0" w:rsidDel="00E33B71" w:rsidRDefault="0095680A" w:rsidP="0095680A">
      <w:pPr>
        <w:tabs>
          <w:tab w:val="left" w:pos="720"/>
        </w:tabs>
        <w:ind w:left="720" w:hanging="360"/>
        <w:rPr>
          <w:del w:id="13" w:author="Andersen, Frederick (COMM)" w:date="2025-03-23T06:24:00Z"/>
        </w:rPr>
      </w:pPr>
      <w:del w:id="14" w:author="Andersen, Frederick (COMM)" w:date="2025-03-23T06:24:00Z">
        <w:r w:rsidRPr="003E7BE0" w:rsidDel="00E33B71">
          <w:delText>C.</w:delText>
        </w:r>
        <w:r w:rsidRPr="003E7BE0" w:rsidDel="00E33B71">
          <w:tab/>
          <w:delText>Associated Party</w:delText>
        </w:r>
        <w:r w:rsidR="00936839" w:rsidRPr="003E7BE0" w:rsidDel="00E33B71">
          <w:delText xml:space="preserve"> </w:delText>
        </w:r>
        <w:r w:rsidRPr="003E7BE0" w:rsidDel="00E33B71">
          <w:delText>– Only for purposes of this Guideline means:</w:delText>
        </w:r>
      </w:del>
    </w:p>
    <w:p w14:paraId="67F7A97C" w14:textId="3AA07D71" w:rsidR="0095680A" w:rsidRPr="003E7BE0" w:rsidDel="00E33B71" w:rsidRDefault="00C90A08" w:rsidP="00530869">
      <w:pPr>
        <w:tabs>
          <w:tab w:val="left" w:pos="720"/>
        </w:tabs>
        <w:ind w:left="1080" w:hanging="360"/>
        <w:rPr>
          <w:del w:id="15" w:author="Andersen, Frederick (COMM)" w:date="2025-03-23T06:24:00Z"/>
        </w:rPr>
      </w:pPr>
      <w:bookmarkStart w:id="16" w:name="_Hlk193603130"/>
      <w:del w:id="17" w:author="Andersen, Frederick (COMM)" w:date="2025-03-23T06:24:00Z">
        <w:r w:rsidDel="00E33B71">
          <w:delText>i.</w:delText>
        </w:r>
        <w:r w:rsidDel="00E33B71">
          <w:tab/>
        </w:r>
        <w:r w:rsidR="0095680A" w:rsidRPr="003E7BE0" w:rsidDel="00E33B71">
          <w:delText>An entity that otherwise meets the NAIC Model Act 440 definition of an Affiliate or meets the NAIC classification as a related party or;</w:delText>
        </w:r>
      </w:del>
    </w:p>
    <w:p w14:paraId="232DF694" w14:textId="54D451E1" w:rsidR="0095680A" w:rsidRPr="003E7BE0" w:rsidDel="00E33B71" w:rsidRDefault="00C90A08" w:rsidP="00530869">
      <w:pPr>
        <w:tabs>
          <w:tab w:val="left" w:pos="720"/>
        </w:tabs>
        <w:ind w:left="1080" w:hanging="360"/>
        <w:rPr>
          <w:del w:id="18" w:author="Andersen, Frederick (COMM)" w:date="2025-03-23T06:24:00Z"/>
        </w:rPr>
      </w:pPr>
      <w:del w:id="19" w:author="Andersen, Frederick (COMM)" w:date="2025-03-23T06:24:00Z">
        <w:r w:rsidDel="00E33B71">
          <w:delText>ii.</w:delText>
        </w:r>
        <w:r w:rsidDel="00E33B71">
          <w:tab/>
        </w:r>
        <w:r w:rsidR="0095680A" w:rsidRPr="003E7BE0" w:rsidDel="00E33B71">
          <w:delText xml:space="preserve">For which greater than </w:delText>
        </w:r>
        <w:r w:rsidR="00041A7F" w:rsidRPr="003E7BE0" w:rsidDel="00E33B71">
          <w:delText>25</w:delText>
        </w:r>
        <w:r w:rsidR="0095680A" w:rsidRPr="003E7BE0" w:rsidDel="00E33B71">
          <w:delText xml:space="preserve">% of the assuming reinsurer’s reserves have been assumed </w:delText>
        </w:r>
        <w:r w:rsidR="00041A7F" w:rsidRPr="003E7BE0" w:rsidDel="00E33B71">
          <w:delText>from</w:delText>
        </w:r>
        <w:r w:rsidR="0095680A" w:rsidRPr="003E7BE0" w:rsidDel="00E33B71">
          <w:delText xml:space="preserve"> the ceding company or </w:delText>
        </w:r>
        <w:r w:rsidR="00041A7F" w:rsidRPr="003E7BE0" w:rsidDel="00E33B71">
          <w:delText>entities in the same group as the ceding company</w:delText>
        </w:r>
        <w:r w:rsidR="0095680A" w:rsidRPr="003E7BE0" w:rsidDel="00E33B71">
          <w:delText xml:space="preserve"> or;</w:delText>
        </w:r>
      </w:del>
    </w:p>
    <w:p w14:paraId="35596143" w14:textId="2EE33236" w:rsidR="0095680A" w:rsidDel="00E33B71" w:rsidRDefault="00C90A08" w:rsidP="00530869">
      <w:pPr>
        <w:tabs>
          <w:tab w:val="left" w:pos="720"/>
        </w:tabs>
        <w:ind w:left="1080" w:hanging="360"/>
        <w:rPr>
          <w:del w:id="20" w:author="Andersen, Frederick (COMM)" w:date="2025-03-23T06:24:00Z"/>
        </w:rPr>
      </w:pPr>
      <w:del w:id="21" w:author="Andersen, Frederick (COMM)" w:date="2025-03-23T06:24:00Z">
        <w:r w:rsidDel="00E33B71">
          <w:delText>iii.</w:delText>
        </w:r>
        <w:r w:rsidR="0095680A" w:rsidRPr="003E7BE0" w:rsidDel="00E33B71">
          <w:rPr>
            <w:i/>
            <w:iCs/>
          </w:rPr>
          <w:tab/>
        </w:r>
        <w:r w:rsidR="0095680A" w:rsidRPr="003E7BE0" w:rsidDel="00E33B71">
          <w:delText>An entity that has 1</w:delText>
        </w:r>
        <w:r w:rsidR="00142D71" w:rsidDel="00E33B71">
          <w:delText>%</w:delText>
        </w:r>
        <w:r w:rsidR="0095680A" w:rsidRPr="003E7BE0" w:rsidDel="00E33B71">
          <w:delText xml:space="preserve"> or higher ownership of the assuming reinsurer.</w:delText>
        </w:r>
      </w:del>
    </w:p>
    <w:p w14:paraId="5A4419C1" w14:textId="1CD77F28" w:rsidR="00192C8F" w:rsidDel="00E33B71" w:rsidRDefault="00C90A08" w:rsidP="00530869">
      <w:pPr>
        <w:tabs>
          <w:tab w:val="left" w:pos="720"/>
        </w:tabs>
        <w:ind w:left="1080" w:hanging="360"/>
        <w:rPr>
          <w:del w:id="22" w:author="Andersen, Frederick (COMM)" w:date="2025-03-23T06:24:00Z"/>
        </w:rPr>
      </w:pPr>
      <w:del w:id="23" w:author="Andersen, Frederick (COMM)" w:date="2025-03-23T06:24:00Z">
        <w:r w:rsidDel="00E33B71">
          <w:delText>iv.</w:delText>
        </w:r>
        <w:r w:rsidR="00192C8F" w:rsidDel="00E33B71">
          <w:tab/>
          <w:delText xml:space="preserve">An entity which would have met any of the criteria in items </w:delText>
        </w:r>
        <w:r w:rsidR="00AA59BF" w:rsidDel="00E33B71">
          <w:delText>i</w:delText>
        </w:r>
        <w:r w:rsidR="00192C8F" w:rsidDel="00E33B71">
          <w:delText xml:space="preserve"> through </w:delText>
        </w:r>
        <w:r w:rsidR="00AA59BF" w:rsidDel="00E33B71">
          <w:delText>iii</w:delText>
        </w:r>
        <w:r w:rsidR="00192C8F" w:rsidDel="00E33B71">
          <w:delText xml:space="preserve"> at any point on or after 1/1/2015.</w:delText>
        </w:r>
      </w:del>
    </w:p>
    <w:bookmarkEnd w:id="16"/>
    <w:p w14:paraId="228DE7CD" w14:textId="412808B0" w:rsidR="00622A6D" w:rsidRDefault="0095680A" w:rsidP="00923F8C">
      <w:pPr>
        <w:tabs>
          <w:tab w:val="left" w:pos="720"/>
        </w:tabs>
        <w:ind w:left="720" w:hanging="360"/>
      </w:pPr>
      <w:del w:id="24" w:author="Andersen, Frederick (COMM)" w:date="2025-03-23T06:24:00Z">
        <w:r w:rsidDel="00E33B71">
          <w:delText>D</w:delText>
        </w:r>
      </w:del>
      <w:ins w:id="25" w:author="Andersen, Frederick (COMM)" w:date="2025-03-23T06:24:00Z">
        <w:r w:rsidR="00E33B71">
          <w:t>C</w:t>
        </w:r>
      </w:ins>
      <w:r w:rsidR="00923F8C">
        <w:t>.</w:t>
      </w:r>
      <w:r w:rsidR="00923F8C">
        <w:tab/>
      </w:r>
      <w:r w:rsidR="00C20D72">
        <w:t>Attribution Analysis</w:t>
      </w:r>
      <w:r w:rsidR="00622A6D">
        <w:t xml:space="preserve"> – A step-by-step estimate of the proportion of reserve decrease from the pre-reinsurance U.S statutory reserve to </w:t>
      </w:r>
      <w:r w:rsidR="00560AC7">
        <w:t>Post-reinsurance</w:t>
      </w:r>
      <w:r w:rsidR="00622A6D">
        <w:t xml:space="preserve"> Reserve attributable to factors such as</w:t>
      </w:r>
      <w:r w:rsidR="006338CB">
        <w:t xml:space="preserve"> d</w:t>
      </w:r>
      <w:r w:rsidR="00622A6D">
        <w:t>ifferences in</w:t>
      </w:r>
      <w:r w:rsidR="00AB174D">
        <w:t xml:space="preserve"> individual</w:t>
      </w:r>
      <w:r w:rsidR="00622A6D">
        <w:t xml:space="preserve"> key assumptions</w:t>
      </w:r>
      <w:r w:rsidR="006338CB">
        <w:t>.</w:t>
      </w:r>
      <w:r w:rsidR="00622A6D">
        <w:tab/>
      </w:r>
    </w:p>
    <w:p w14:paraId="43B6E8F2" w14:textId="38A75BC0" w:rsidR="00BC4006" w:rsidRDefault="008F6ED8" w:rsidP="00923F8C">
      <w:pPr>
        <w:tabs>
          <w:tab w:val="left" w:pos="720"/>
        </w:tabs>
        <w:ind w:left="720" w:hanging="360"/>
      </w:pPr>
      <w:del w:id="26" w:author="Andersen, Frederick (COMM)" w:date="2025-03-23T06:24:00Z">
        <w:r w:rsidDel="00E33B71">
          <w:delText>E</w:delText>
        </w:r>
      </w:del>
      <w:ins w:id="27" w:author="Andersen, Frederick (COMM)" w:date="2025-03-23T06:24:00Z">
        <w:r w:rsidR="00E33B71">
          <w:t>D</w:t>
        </w:r>
      </w:ins>
      <w:r>
        <w:t>.</w:t>
      </w:r>
      <w:r w:rsidR="00BC4006">
        <w:tab/>
        <w:t xml:space="preserve">Deficient Block </w:t>
      </w:r>
      <w:r w:rsidR="002C61D6">
        <w:t xml:space="preserve">– When a block of business shows negative present value of </w:t>
      </w:r>
      <w:ins w:id="28" w:author="Andersen, Frederick (COMM)" w:date="2025-03-23T09:03:00Z">
        <w:r w:rsidR="00606891">
          <w:t xml:space="preserve">interim or </w:t>
        </w:r>
      </w:ins>
      <w:r w:rsidR="002C61D6">
        <w:t>ending surplus</w:t>
      </w:r>
      <w:r w:rsidR="006E0893">
        <w:t xml:space="preserve"> values</w:t>
      </w:r>
      <w:r w:rsidR="002C61D6">
        <w:t xml:space="preserve"> in cash-flow testing scenarios using reasonable assumptions under moderately adverse conditions such that additional reserves would be needed in the absence of aggregation</w:t>
      </w:r>
      <w:ins w:id="29" w:author="Jeremy Levitt" w:date="2025-03-30T10:34:00Z" w16du:dateUtc="2025-03-30T14:34:00Z">
        <w:r w:rsidR="00344425">
          <w:t xml:space="preserve">, regardless of whether the surplus deficits recover by the end of the projection period. </w:t>
        </w:r>
      </w:ins>
      <w:del w:id="30" w:author="Jeremy Levitt" w:date="2025-03-30T10:34:00Z" w16du:dateUtc="2025-03-30T14:34:00Z">
        <w:r w:rsidR="002C61D6" w:rsidDel="00344425">
          <w:delText>.</w:delText>
        </w:r>
      </w:del>
    </w:p>
    <w:p w14:paraId="09D369A3" w14:textId="054FD818" w:rsidR="00FB42D6" w:rsidRDefault="00FB42D6" w:rsidP="00923F8C">
      <w:pPr>
        <w:tabs>
          <w:tab w:val="left" w:pos="720"/>
        </w:tabs>
        <w:ind w:left="720" w:hanging="360"/>
      </w:pPr>
      <w:del w:id="31" w:author="Andersen, Frederick (COMM)" w:date="2025-03-23T06:24:00Z">
        <w:r w:rsidDel="00E33B71">
          <w:lastRenderedPageBreak/>
          <w:delText>F</w:delText>
        </w:r>
      </w:del>
      <w:ins w:id="32" w:author="Andersen, Frederick (COMM)" w:date="2025-03-23T06:24:00Z">
        <w:r w:rsidR="00E33B71">
          <w:t>E</w:t>
        </w:r>
      </w:ins>
      <w:r>
        <w:t>.</w:t>
      </w:r>
      <w:r>
        <w:tab/>
        <w:t xml:space="preserve">Excess Capital </w:t>
      </w:r>
      <w:r w:rsidR="0092256F">
        <w:t>–</w:t>
      </w:r>
      <w:r>
        <w:t xml:space="preserve"> </w:t>
      </w:r>
      <w:r w:rsidR="0092256F">
        <w:t>Assets available to support a block of business over and above the Post-reinsurance Reserve.</w:t>
      </w:r>
    </w:p>
    <w:p w14:paraId="17774BFE" w14:textId="7336F8FF" w:rsidR="00622A6D" w:rsidRDefault="00FB42D6" w:rsidP="00923F8C">
      <w:pPr>
        <w:tabs>
          <w:tab w:val="left" w:pos="720"/>
        </w:tabs>
        <w:ind w:left="720" w:hanging="360"/>
      </w:pPr>
      <w:del w:id="33" w:author="Andersen, Frederick (COMM)" w:date="2025-03-23T06:24:00Z">
        <w:r w:rsidDel="00E33B71">
          <w:delText>G</w:delText>
        </w:r>
      </w:del>
      <w:ins w:id="34" w:author="Andersen, Frederick (COMM)" w:date="2025-03-23T06:24:00Z">
        <w:r w:rsidR="00E33B71">
          <w:t>F</w:t>
        </w:r>
      </w:ins>
      <w:r w:rsidR="00622A6D">
        <w:t>.</w:t>
      </w:r>
      <w:r w:rsidR="00622A6D">
        <w:tab/>
        <w:t>Pre-reinsurance Reserve</w:t>
      </w:r>
      <w:r w:rsidR="000E0DE3">
        <w:t xml:space="preserve"> – The U.S. </w:t>
      </w:r>
      <w:r w:rsidR="006338CB">
        <w:t>s</w:t>
      </w:r>
      <w:r w:rsidR="000E0DE3">
        <w:t xml:space="preserve">tatutory </w:t>
      </w:r>
      <w:r w:rsidR="006338CB">
        <w:t>r</w:t>
      </w:r>
      <w:r w:rsidR="000E0DE3">
        <w:t xml:space="preserve">eserve </w:t>
      </w:r>
      <w:r w:rsidR="00AB174D">
        <w:t xml:space="preserve">that would be </w:t>
      </w:r>
      <w:r w:rsidR="000E0DE3">
        <w:t xml:space="preserve">held by the ceding company </w:t>
      </w:r>
      <w:r w:rsidR="006338CB">
        <w:t xml:space="preserve">for the business reinsured </w:t>
      </w:r>
      <w:r w:rsidR="00AB174D">
        <w:t xml:space="preserve">in the absence of </w:t>
      </w:r>
      <w:r w:rsidR="000E0DE3">
        <w:t>the reinsurance transaction.</w:t>
      </w:r>
    </w:p>
    <w:p w14:paraId="66F004C8" w14:textId="296E7254" w:rsidR="00560AC7" w:rsidRDefault="00FB42D6" w:rsidP="00923F8C">
      <w:pPr>
        <w:tabs>
          <w:tab w:val="left" w:pos="720"/>
        </w:tabs>
        <w:ind w:left="720" w:hanging="360"/>
      </w:pPr>
      <w:del w:id="35" w:author="Andersen, Frederick (COMM)" w:date="2025-03-23T06:24:00Z">
        <w:r w:rsidDel="00E33B71">
          <w:delText>H</w:delText>
        </w:r>
      </w:del>
      <w:ins w:id="36" w:author="Andersen, Frederick (COMM)" w:date="2025-03-23T06:24:00Z">
        <w:r w:rsidR="00E33B71">
          <w:t>G</w:t>
        </w:r>
      </w:ins>
      <w:r w:rsidR="00C20D72">
        <w:t>.</w:t>
      </w:r>
      <w:r w:rsidR="00C20D72">
        <w:tab/>
      </w:r>
      <w:r w:rsidR="00560AC7" w:rsidRPr="00E33B71">
        <w:t>Post-reinsurance</w:t>
      </w:r>
      <w:r w:rsidR="00560AC7">
        <w:t xml:space="preserve"> Reserve – Following a reinsuran</w:t>
      </w:r>
      <w:r w:rsidR="00560AC7" w:rsidRPr="005E0A85">
        <w:t xml:space="preserve">ce transaction, the </w:t>
      </w:r>
      <w:proofErr w:type="gramStart"/>
      <w:r w:rsidR="007D5259" w:rsidRPr="005E0A85">
        <w:t>amount</w:t>
      </w:r>
      <w:proofErr w:type="gramEnd"/>
      <w:r w:rsidR="007D5259" w:rsidRPr="005E0A85">
        <w:t xml:space="preserve"> of </w:t>
      </w:r>
      <w:r w:rsidR="00560AC7" w:rsidRPr="005E0A85">
        <w:t>reserve</w:t>
      </w:r>
      <w:r w:rsidR="007D5259" w:rsidRPr="005E0A85">
        <w:t>s</w:t>
      </w:r>
      <w:r w:rsidR="00560AC7" w:rsidRPr="005E0A85">
        <w:t xml:space="preserve"> held by the ceding company plus the </w:t>
      </w:r>
      <w:r w:rsidR="007D5259" w:rsidRPr="005E0A85">
        <w:t xml:space="preserve">amount of </w:t>
      </w:r>
      <w:r w:rsidR="00560AC7" w:rsidRPr="005E0A85">
        <w:t>reserve</w:t>
      </w:r>
      <w:r w:rsidR="007D5259" w:rsidRPr="005E0A85">
        <w:t>s</w:t>
      </w:r>
      <w:r w:rsidR="00560AC7" w:rsidRPr="00560AC7">
        <w:t xml:space="preserve"> held by the assuming company minus the amount of reserves held by the assuming company supported with assets other than Primary Security.</w:t>
      </w:r>
    </w:p>
    <w:p w14:paraId="74318825" w14:textId="60FF7CC1" w:rsidR="00923F8C" w:rsidRDefault="00FB42D6" w:rsidP="00923F8C">
      <w:pPr>
        <w:tabs>
          <w:tab w:val="left" w:pos="720"/>
        </w:tabs>
        <w:ind w:left="720" w:hanging="360"/>
      </w:pPr>
      <w:commentRangeStart w:id="37"/>
      <w:del w:id="38" w:author="Andersen, Frederick (COMM)" w:date="2025-03-23T06:24:00Z">
        <w:r w:rsidDel="00E33B71">
          <w:delText>I</w:delText>
        </w:r>
      </w:del>
      <w:ins w:id="39" w:author="Andersen, Frederick (COMM)" w:date="2025-03-23T06:24:00Z">
        <w:r w:rsidR="00E33B71">
          <w:t>H</w:t>
        </w:r>
      </w:ins>
      <w:r w:rsidR="00560AC7">
        <w:t>.</w:t>
      </w:r>
      <w:r w:rsidR="00560AC7">
        <w:tab/>
      </w:r>
      <w:r w:rsidR="00923F8C">
        <w:t xml:space="preserve">Primary </w:t>
      </w:r>
      <w:r w:rsidR="00622A6D">
        <w:t>Security</w:t>
      </w:r>
      <w:r w:rsidR="00923F8C">
        <w:t xml:space="preserve"> – [As defined in Section 4.D. of Actuarial Guideline 48]</w:t>
      </w:r>
      <w:r w:rsidR="00DA0811">
        <w:t xml:space="preserve"> </w:t>
      </w:r>
      <w:r w:rsidR="00DA0811" w:rsidRPr="008C609F">
        <w:rPr>
          <w:i/>
          <w:iCs/>
        </w:rPr>
        <w:t>{or replace with another term to describe a stable asset supporting reserves}</w:t>
      </w:r>
      <w:commentRangeEnd w:id="37"/>
      <w:r w:rsidR="00344425">
        <w:rPr>
          <w:rStyle w:val="CommentReference"/>
        </w:rPr>
        <w:commentReference w:id="37"/>
      </w:r>
    </w:p>
    <w:p w14:paraId="405E70BF" w14:textId="4AAFAF7F" w:rsidR="00BC4006" w:rsidRDefault="005E0A85" w:rsidP="00923F8C">
      <w:pPr>
        <w:tabs>
          <w:tab w:val="left" w:pos="720"/>
        </w:tabs>
        <w:ind w:left="720" w:hanging="360"/>
      </w:pPr>
      <w:del w:id="40" w:author="Andersen, Frederick (COMM)" w:date="2025-03-23T06:24:00Z">
        <w:r w:rsidDel="00E33B71">
          <w:delText>J</w:delText>
        </w:r>
      </w:del>
      <w:ins w:id="41" w:author="Andersen, Frederick (COMM)" w:date="2025-03-23T06:24:00Z">
        <w:r w:rsidR="00E33B71">
          <w:t>I</w:t>
        </w:r>
      </w:ins>
      <w:r w:rsidR="00452C7E">
        <w:t>.</w:t>
      </w:r>
      <w:r w:rsidR="00452C7E">
        <w:tab/>
      </w:r>
      <w:r w:rsidR="005E6D0B">
        <w:t xml:space="preserve">Reserve Decrease – If the </w:t>
      </w:r>
      <w:r w:rsidR="00560AC7">
        <w:t xml:space="preserve">Post-reinsurance </w:t>
      </w:r>
      <w:r w:rsidR="005E6D0B">
        <w:t xml:space="preserve">Reserve is lower than the Pre-reinsurance </w:t>
      </w:r>
      <w:r w:rsidR="006338CB">
        <w:t>R</w:t>
      </w:r>
      <w:r w:rsidR="005E6D0B">
        <w:t xml:space="preserve">eserve, the difference </w:t>
      </w:r>
      <w:r w:rsidR="00BC4006">
        <w:t>b</w:t>
      </w:r>
      <w:r w:rsidR="005E6D0B">
        <w:t>etween the two.</w:t>
      </w:r>
    </w:p>
    <w:p w14:paraId="7465818A" w14:textId="220A18A2" w:rsidR="00190E70" w:rsidRDefault="005E0A85" w:rsidP="00923F8C">
      <w:pPr>
        <w:tabs>
          <w:tab w:val="left" w:pos="720"/>
        </w:tabs>
        <w:ind w:left="720" w:hanging="360"/>
      </w:pPr>
      <w:del w:id="42" w:author="Andersen, Frederick (COMM)" w:date="2025-03-23T06:24:00Z">
        <w:r w:rsidDel="00E33B71">
          <w:delText>K</w:delText>
        </w:r>
      </w:del>
      <w:ins w:id="43" w:author="Andersen, Frederick (COMM)" w:date="2025-03-23T06:24:00Z">
        <w:r w:rsidR="00E33B71">
          <w:t>J</w:t>
        </w:r>
      </w:ins>
      <w:r w:rsidR="00190E70">
        <w:t>.</w:t>
      </w:r>
      <w:r w:rsidR="00190E70">
        <w:tab/>
        <w:t>Similar Memorandum – An actuarial report that is not a VM-30 submission to a state</w:t>
      </w:r>
      <w:r w:rsidR="00EB6B39">
        <w:t xml:space="preserve"> and any supplemental materials</w:t>
      </w:r>
      <w:r w:rsidR="00190E70">
        <w:t xml:space="preserve"> that contain at least the following elements</w:t>
      </w:r>
      <w:r w:rsidR="00EB6B39">
        <w:t xml:space="preserve"> in a clear manner</w:t>
      </w:r>
      <w:r w:rsidR="00190E70">
        <w:t>:</w:t>
      </w:r>
    </w:p>
    <w:p w14:paraId="29B1DA01" w14:textId="5AADE42B" w:rsidR="00190E70" w:rsidRDefault="00C90A08" w:rsidP="00190E70">
      <w:pPr>
        <w:tabs>
          <w:tab w:val="left" w:pos="360"/>
        </w:tabs>
        <w:ind w:left="1080" w:hanging="360"/>
      </w:pPr>
      <w:proofErr w:type="spellStart"/>
      <w:r>
        <w:t>i</w:t>
      </w:r>
      <w:proofErr w:type="spellEnd"/>
      <w:r>
        <w:t>.</w:t>
      </w:r>
      <w:r w:rsidR="00190E70">
        <w:tab/>
      </w:r>
      <w:r w:rsidR="00190E70" w:rsidRPr="00190E70">
        <w:t>Asset descriptions</w:t>
      </w:r>
    </w:p>
    <w:p w14:paraId="641ACAB0" w14:textId="532DFC90" w:rsidR="00190E70" w:rsidRDefault="00C90A08" w:rsidP="00190E70">
      <w:pPr>
        <w:tabs>
          <w:tab w:val="left" w:pos="360"/>
        </w:tabs>
        <w:ind w:left="1080" w:hanging="360"/>
      </w:pPr>
      <w:r>
        <w:t>ii.</w:t>
      </w:r>
      <w:r w:rsidR="00190E70">
        <w:tab/>
      </w:r>
      <w:r w:rsidR="00190E70" w:rsidRPr="00190E70">
        <w:t>Assumption documentation</w:t>
      </w:r>
      <w:r w:rsidR="00273C09">
        <w:t xml:space="preserve"> </w:t>
      </w:r>
      <w:r w:rsidR="00273C09" w:rsidRPr="00273C09">
        <w:t>with indication that key assumptions are reasonably set.</w:t>
      </w:r>
    </w:p>
    <w:p w14:paraId="6E3933F7" w14:textId="7BBDFCDE" w:rsidR="00291AA1" w:rsidRPr="00190E70" w:rsidRDefault="00273C09" w:rsidP="003721A3">
      <w:pPr>
        <w:pBdr>
          <w:top w:val="single" w:sz="4" w:space="1" w:color="auto"/>
          <w:left w:val="single" w:sz="4" w:space="4" w:color="auto"/>
          <w:bottom w:val="single" w:sz="4" w:space="1" w:color="auto"/>
          <w:right w:val="single" w:sz="4" w:space="4" w:color="auto"/>
        </w:pBdr>
        <w:tabs>
          <w:tab w:val="left" w:pos="360"/>
        </w:tabs>
        <w:ind w:left="1080"/>
      </w:pPr>
      <w:r>
        <w:t xml:space="preserve">Guidance </w:t>
      </w:r>
      <w:proofErr w:type="gramStart"/>
      <w:r>
        <w:t>note</w:t>
      </w:r>
      <w:proofErr w:type="gramEnd"/>
      <w:r>
        <w:t xml:space="preserve">: </w:t>
      </w:r>
      <w:r w:rsidR="003721A3">
        <w:t xml:space="preserve"> </w:t>
      </w:r>
      <w:r w:rsidRPr="00273C09">
        <w:t>Assumption document</w:t>
      </w:r>
      <w:r w:rsidR="003721A3">
        <w:t>ation</w:t>
      </w:r>
      <w:r w:rsidRPr="00273C09">
        <w:t xml:space="preserve"> should be provided </w:t>
      </w:r>
      <w:r w:rsidR="00190E70" w:rsidRPr="00190E70">
        <w:t>“</w:t>
      </w:r>
      <w:r>
        <w:t>s</w:t>
      </w:r>
      <w:r w:rsidRPr="00190E70">
        <w:t xml:space="preserve">uch </w:t>
      </w:r>
      <w:r w:rsidR="00190E70" w:rsidRPr="00190E70">
        <w:t>that an actuary reviewing the actuarial memorandum could form a conclusion as to the reasonableness of the assumptions”</w:t>
      </w:r>
      <w:r w:rsidR="00190E70">
        <w:t xml:space="preserve"> (from VM-30)</w:t>
      </w:r>
      <w:r w:rsidR="003721A3">
        <w:t xml:space="preserve"> </w:t>
      </w:r>
      <w:r>
        <w:t xml:space="preserve">and </w:t>
      </w:r>
      <w:r w:rsidR="00190E70" w:rsidRPr="00190E70">
        <w:t>“(form a conclusion) on whether the assumptions contribute to the conclusion that reserves make provision for ‘moderate adverse conditions’”</w:t>
      </w:r>
      <w:r w:rsidR="00190E70">
        <w:t xml:space="preserve"> (from VM-30)</w:t>
      </w:r>
      <w:r w:rsidR="00291AA1">
        <w:t>.</w:t>
      </w:r>
    </w:p>
    <w:p w14:paraId="79984344" w14:textId="7EB43CD0" w:rsidR="00190E70" w:rsidRPr="00190E70" w:rsidRDefault="00C90A08" w:rsidP="00190E70">
      <w:pPr>
        <w:tabs>
          <w:tab w:val="left" w:pos="360"/>
        </w:tabs>
        <w:ind w:left="1080" w:hanging="360"/>
      </w:pPr>
      <w:r>
        <w:t>iii.</w:t>
      </w:r>
      <w:r w:rsidR="00190E70">
        <w:tab/>
      </w:r>
      <w:r w:rsidR="00190E70" w:rsidRPr="00190E70">
        <w:t>Methodology</w:t>
      </w:r>
    </w:p>
    <w:p w14:paraId="6159710D" w14:textId="638DE0D6" w:rsidR="00190E70" w:rsidRPr="00190E70" w:rsidRDefault="00C90A08" w:rsidP="00190E70">
      <w:pPr>
        <w:tabs>
          <w:tab w:val="left" w:pos="360"/>
        </w:tabs>
        <w:ind w:left="1080" w:hanging="360"/>
      </w:pPr>
      <w:r>
        <w:t>iv.</w:t>
      </w:r>
      <w:r w:rsidR="00190E70">
        <w:tab/>
      </w:r>
      <w:r w:rsidR="00190E70" w:rsidRPr="00190E70">
        <w:t>Rationale for degree of rigor in analyzing different blocks of business.</w:t>
      </w:r>
    </w:p>
    <w:p w14:paraId="1A92CA02" w14:textId="54F75386" w:rsidR="00190E70" w:rsidRDefault="00C90A08" w:rsidP="00190E70">
      <w:pPr>
        <w:tabs>
          <w:tab w:val="left" w:pos="360"/>
        </w:tabs>
        <w:ind w:left="1080" w:hanging="360"/>
      </w:pPr>
      <w:r>
        <w:t>v.</w:t>
      </w:r>
      <w:r w:rsidR="00190E70">
        <w:tab/>
      </w:r>
      <w:r w:rsidR="00190E70" w:rsidRPr="00190E70">
        <w:t>Include in the rationale the level of “materiality” that was used in determining how rigorously to analyze different blocks of business.</w:t>
      </w:r>
    </w:p>
    <w:p w14:paraId="5AF037B1" w14:textId="057604CA" w:rsidR="00190E70" w:rsidRDefault="00C90A08" w:rsidP="00190E70">
      <w:pPr>
        <w:tabs>
          <w:tab w:val="left" w:pos="360"/>
        </w:tabs>
        <w:ind w:left="1080" w:hanging="360"/>
      </w:pPr>
      <w:r>
        <w:t>vi.</w:t>
      </w:r>
      <w:r w:rsidR="00190E70">
        <w:tab/>
      </w:r>
      <w:r w:rsidR="00190E70" w:rsidRPr="00190E70">
        <w:t>Criteria for determining asset adequacy</w:t>
      </w:r>
      <w:r w:rsidR="00E84EBF">
        <w:t xml:space="preserve"> and if those criteria are met.</w:t>
      </w:r>
    </w:p>
    <w:p w14:paraId="3CE1BF46" w14:textId="429AC935" w:rsidR="00291AA1" w:rsidRPr="00190E70" w:rsidRDefault="00291AA1" w:rsidP="00291AA1">
      <w:pPr>
        <w:tabs>
          <w:tab w:val="left" w:pos="360"/>
        </w:tabs>
        <w:ind w:left="1440" w:hanging="360"/>
      </w:pPr>
      <w:r>
        <w:t>(a)</w:t>
      </w:r>
      <w:r>
        <w:tab/>
        <w:t>Indication of</w:t>
      </w:r>
      <w:r w:rsidR="00E84EBF">
        <w:t xml:space="preserve"> how key risks such as reinvestment risk, disintermediation risk, and other asset and liability risks are modeled and presented in an easy-to-review manner.</w:t>
      </w:r>
    </w:p>
    <w:p w14:paraId="4C956D46" w14:textId="151EBE46" w:rsidR="00190E70" w:rsidRPr="00190E70" w:rsidRDefault="00C90A08" w:rsidP="00190E70">
      <w:pPr>
        <w:tabs>
          <w:tab w:val="left" w:pos="360"/>
        </w:tabs>
        <w:ind w:left="1080" w:hanging="360"/>
      </w:pPr>
      <w:r>
        <w:t>vii.</w:t>
      </w:r>
      <w:r w:rsidR="00190E70">
        <w:tab/>
      </w:r>
      <w:r w:rsidR="00190E70" w:rsidRPr="00190E70">
        <w:t>Changes from the prior year’s analysis</w:t>
      </w:r>
    </w:p>
    <w:p w14:paraId="1B8DE675" w14:textId="57765301" w:rsidR="00190E70" w:rsidRPr="00190E70" w:rsidRDefault="00C90A08" w:rsidP="00190E70">
      <w:pPr>
        <w:tabs>
          <w:tab w:val="left" w:pos="360"/>
        </w:tabs>
        <w:ind w:left="1080" w:hanging="360"/>
      </w:pPr>
      <w:r>
        <w:t>viii.</w:t>
      </w:r>
      <w:r w:rsidR="00190E70">
        <w:tab/>
      </w:r>
      <w:r w:rsidR="00190E70" w:rsidRPr="00190E70">
        <w:t>Summary of results</w:t>
      </w:r>
    </w:p>
    <w:p w14:paraId="20BF2C0E" w14:textId="715B2374" w:rsidR="00190E70" w:rsidRDefault="00C90A08" w:rsidP="00190E70">
      <w:pPr>
        <w:tabs>
          <w:tab w:val="left" w:pos="360"/>
        </w:tabs>
        <w:ind w:left="1080" w:hanging="360"/>
      </w:pPr>
      <w:r>
        <w:t>ix.</w:t>
      </w:r>
      <w:r w:rsidR="00190E70">
        <w:tab/>
      </w:r>
      <w:r w:rsidR="00190E70" w:rsidRPr="00190E70">
        <w:t>Conclusions</w:t>
      </w:r>
    </w:p>
    <w:p w14:paraId="386852AD" w14:textId="4725DA22" w:rsidR="00190E70" w:rsidRDefault="00C90A08" w:rsidP="00190E70">
      <w:pPr>
        <w:tabs>
          <w:tab w:val="left" w:pos="360"/>
        </w:tabs>
        <w:ind w:left="1080" w:hanging="360"/>
      </w:pPr>
      <w:r>
        <w:t>x.</w:t>
      </w:r>
      <w:r w:rsidR="00190E70">
        <w:tab/>
      </w:r>
      <w:r w:rsidR="00190E70" w:rsidRPr="00290B7C">
        <w:rPr>
          <w:highlight w:val="yellow"/>
        </w:rPr>
        <w:t>Relevant aspects of Actuarial Guideline 53 documentation and analysis.</w:t>
      </w:r>
    </w:p>
    <w:p w14:paraId="4301098F" w14:textId="6895BB13" w:rsidR="00291AA1" w:rsidRDefault="00291AA1" w:rsidP="00190E70">
      <w:pPr>
        <w:tabs>
          <w:tab w:val="left" w:pos="360"/>
        </w:tabs>
        <w:ind w:left="1080" w:hanging="360"/>
      </w:pPr>
      <w:r>
        <w:tab/>
        <w:t>(a) Indication of whether high-yield assets are being modeled with a reasonable reflection of their risk</w:t>
      </w:r>
    </w:p>
    <w:p w14:paraId="2FBBCB65" w14:textId="0FEA1512" w:rsidR="00190E70" w:rsidRDefault="00C90A08" w:rsidP="00291AA1">
      <w:pPr>
        <w:tabs>
          <w:tab w:val="left" w:pos="360"/>
        </w:tabs>
        <w:ind w:left="1080" w:hanging="360"/>
      </w:pPr>
      <w:r>
        <w:lastRenderedPageBreak/>
        <w:t>xi.</w:t>
      </w:r>
      <w:r w:rsidR="00190E70">
        <w:t xml:space="preserve"> Indication of the scope, e.g., assuming company wide, counterparty (ceding company) specific, </w:t>
      </w:r>
      <w:r w:rsidR="00DD5E78">
        <w:t xml:space="preserve">transaction </w:t>
      </w:r>
      <w:r w:rsidR="00190E70">
        <w:t xml:space="preserve">specific. </w:t>
      </w:r>
    </w:p>
    <w:p w14:paraId="2A5AECC8" w14:textId="5E89F57A" w:rsidR="004A2C20" w:rsidRDefault="00C90A08" w:rsidP="00291AA1">
      <w:pPr>
        <w:tabs>
          <w:tab w:val="left" w:pos="360"/>
        </w:tabs>
        <w:ind w:left="1080" w:hanging="360"/>
      </w:pPr>
      <w:r>
        <w:t>xii.</w:t>
      </w:r>
      <w:r w:rsidR="004A2C20">
        <w:t xml:space="preserve"> The actuarial report shall be prepared by a qualified actuary and be subject to relevant Actuarial Standards of Practice.</w:t>
      </w:r>
    </w:p>
    <w:p w14:paraId="7A33836C" w14:textId="0F81E965" w:rsidR="00452C7E" w:rsidRDefault="005E0A85" w:rsidP="00BC4006">
      <w:pPr>
        <w:tabs>
          <w:tab w:val="left" w:pos="720"/>
        </w:tabs>
        <w:ind w:left="720" w:hanging="360"/>
      </w:pPr>
      <w:del w:id="44" w:author="Andersen, Frederick (COMM)" w:date="2025-03-23T06:24:00Z">
        <w:r w:rsidDel="00E33B71">
          <w:delText>L</w:delText>
        </w:r>
      </w:del>
      <w:ins w:id="45" w:author="Andersen, Frederick (COMM)" w:date="2025-03-23T06:24:00Z">
        <w:r w:rsidR="00E33B71">
          <w:t>K</w:t>
        </w:r>
      </w:ins>
      <w:r w:rsidR="00BC4006">
        <w:t>.</w:t>
      </w:r>
      <w:r w:rsidR="00BC4006">
        <w:tab/>
      </w:r>
      <w:r w:rsidR="00452C7E">
        <w:t>Starting Asset Amount</w:t>
      </w:r>
      <w:r w:rsidR="00E234CF">
        <w:t xml:space="preserve"> – The amount of assets inserted into the cash-flow testing model at the beginning of the projection.</w:t>
      </w:r>
    </w:p>
    <w:p w14:paraId="02182422" w14:textId="7759B9AE" w:rsidR="00BC4006" w:rsidRDefault="005E0A85" w:rsidP="00BC4006">
      <w:pPr>
        <w:tabs>
          <w:tab w:val="left" w:pos="720"/>
        </w:tabs>
        <w:ind w:left="720" w:hanging="360"/>
      </w:pPr>
      <w:del w:id="46" w:author="Andersen, Frederick (COMM)" w:date="2025-03-23T06:24:00Z">
        <w:r w:rsidDel="00E33B71">
          <w:delText>M</w:delText>
        </w:r>
      </w:del>
      <w:ins w:id="47" w:author="Andersen, Frederick (COMM)" w:date="2025-03-23T06:24:00Z">
        <w:r w:rsidR="00E33B71">
          <w:t>L</w:t>
        </w:r>
      </w:ins>
      <w:r w:rsidR="00452C7E">
        <w:t>.</w:t>
      </w:r>
      <w:r w:rsidR="00452C7E">
        <w:tab/>
      </w:r>
      <w:r w:rsidR="00BC4006">
        <w:t xml:space="preserve">Sufficient Block </w:t>
      </w:r>
      <w:r w:rsidR="002C61D6">
        <w:t xml:space="preserve">– When a block of business shows positive present value of </w:t>
      </w:r>
      <w:r w:rsidR="00606891">
        <w:t xml:space="preserve">interim or </w:t>
      </w:r>
      <w:r w:rsidR="002C61D6">
        <w:t>ending surplus in cash-flow testing scenarios using reasonable assumptions under moderately adverse conditions.</w:t>
      </w:r>
    </w:p>
    <w:p w14:paraId="5EF6D22E" w14:textId="085F6849" w:rsidR="00CD6E3C" w:rsidRPr="009F6FD1" w:rsidDel="00E33B71" w:rsidRDefault="00DE1CC1" w:rsidP="00923F8C">
      <w:pPr>
        <w:tabs>
          <w:tab w:val="left" w:pos="720"/>
        </w:tabs>
        <w:ind w:left="720" w:hanging="360"/>
        <w:rPr>
          <w:del w:id="48" w:author="Andersen, Frederick (COMM)" w:date="2025-03-23T06:24:00Z"/>
          <w:i/>
          <w:iCs/>
        </w:rPr>
      </w:pPr>
      <w:del w:id="49" w:author="Andersen, Frederick (COMM)" w:date="2025-03-23T06:24:00Z">
        <w:r w:rsidRPr="009F6FD1" w:rsidDel="00E33B71">
          <w:rPr>
            <w:i/>
            <w:iCs/>
          </w:rPr>
          <w:delText>Other definitions?</w:delText>
        </w:r>
      </w:del>
    </w:p>
    <w:p w14:paraId="02C31F90" w14:textId="77777777" w:rsidR="00DE1CC1" w:rsidRDefault="00DE1CC1" w:rsidP="00923F8C">
      <w:pPr>
        <w:tabs>
          <w:tab w:val="left" w:pos="720"/>
        </w:tabs>
        <w:ind w:left="720" w:hanging="360"/>
      </w:pPr>
    </w:p>
    <w:p w14:paraId="1A046C58" w14:textId="004889D0" w:rsidR="00EB563F" w:rsidRDefault="00EB563F" w:rsidP="00EB563F">
      <w:pPr>
        <w:tabs>
          <w:tab w:val="left" w:pos="360"/>
        </w:tabs>
      </w:pPr>
      <w:r>
        <w:t>4.</w:t>
      </w:r>
      <w:r>
        <w:tab/>
      </w:r>
      <w:r w:rsidR="007236DC">
        <w:t xml:space="preserve">Risk Identification </w:t>
      </w:r>
      <w:r w:rsidR="0007207F">
        <w:t>f</w:t>
      </w:r>
      <w:r w:rsidR="007236DC">
        <w:t>or Purposes of Establishing Analysis and Documentation Expectations</w:t>
      </w:r>
    </w:p>
    <w:p w14:paraId="15F48CF2" w14:textId="3926C4DF" w:rsidR="007236DC" w:rsidRDefault="007236DC" w:rsidP="0007207F">
      <w:pPr>
        <w:tabs>
          <w:tab w:val="left" w:pos="720"/>
        </w:tabs>
        <w:ind w:left="720" w:hanging="360"/>
      </w:pPr>
      <w:r>
        <w:t>A.</w:t>
      </w:r>
      <w:r w:rsidR="0007207F">
        <w:tab/>
        <w:t>General guidance</w:t>
      </w:r>
      <w:r w:rsidR="00977AC0">
        <w:t xml:space="preserve"> - </w:t>
      </w:r>
      <w:r w:rsidR="0007207F">
        <w:t xml:space="preserve">The higher the risk, the more rigorous and frequent the analysis and documentation that should be performed by the </w:t>
      </w:r>
      <w:r>
        <w:t>ceding company</w:t>
      </w:r>
      <w:r w:rsidR="0007207F">
        <w:t>’s</w:t>
      </w:r>
      <w:r>
        <w:t xml:space="preserve"> Appointed Actuary</w:t>
      </w:r>
      <w:r w:rsidR="0007207F">
        <w:t>.</w:t>
      </w:r>
    </w:p>
    <w:p w14:paraId="0B8EAD50" w14:textId="53CE22D8" w:rsidR="00977AC0" w:rsidRDefault="00977AC0" w:rsidP="0007207F">
      <w:pPr>
        <w:tabs>
          <w:tab w:val="left" w:pos="720"/>
        </w:tabs>
        <w:ind w:left="720" w:hanging="360"/>
      </w:pPr>
      <w:r>
        <w:t>B.</w:t>
      </w:r>
      <w:r>
        <w:tab/>
      </w:r>
      <w:commentRangeStart w:id="50"/>
      <w:r>
        <w:t xml:space="preserve">Relevant risks </w:t>
      </w:r>
      <w:commentRangeEnd w:id="50"/>
      <w:r w:rsidR="00344425">
        <w:rPr>
          <w:rStyle w:val="CommentReference"/>
        </w:rPr>
        <w:commentReference w:id="50"/>
      </w:r>
      <w:r>
        <w:t>– For the purpose of determining the amount of rigor and frequency of analysis and documentation, relevant risks include</w:t>
      </w:r>
      <w:r w:rsidR="00DA0811">
        <w:t xml:space="preserve"> on</w:t>
      </w:r>
      <w:r w:rsidR="00E24A0F">
        <w:t>e</w:t>
      </w:r>
      <w:r w:rsidR="00DA0811">
        <w:t xml:space="preserve"> or more of the following</w:t>
      </w:r>
      <w:r>
        <w:t>:</w:t>
      </w:r>
    </w:p>
    <w:p w14:paraId="61CFECCA" w14:textId="6D9B2BB3" w:rsidR="007236DC" w:rsidRDefault="00C90A08" w:rsidP="007236DC">
      <w:pPr>
        <w:tabs>
          <w:tab w:val="left" w:pos="360"/>
        </w:tabs>
        <w:ind w:left="1080" w:hanging="360"/>
      </w:pPr>
      <w:proofErr w:type="spellStart"/>
      <w:r>
        <w:t>i</w:t>
      </w:r>
      <w:proofErr w:type="spellEnd"/>
      <w:r>
        <w:t>.</w:t>
      </w:r>
      <w:r w:rsidR="007236DC">
        <w:tab/>
      </w:r>
      <w:r w:rsidR="00977AC0">
        <w:t>A VM-30 actuarial memorandum not being provided by the assuming company to a U.S. regulator</w:t>
      </w:r>
      <w:r w:rsidR="007236DC">
        <w:t>.</w:t>
      </w:r>
    </w:p>
    <w:p w14:paraId="5908A83D" w14:textId="74E85ED2" w:rsidR="00977AC0" w:rsidRDefault="00C90A08" w:rsidP="007236DC">
      <w:pPr>
        <w:tabs>
          <w:tab w:val="left" w:pos="360"/>
        </w:tabs>
        <w:ind w:left="1080" w:hanging="360"/>
      </w:pPr>
      <w:r>
        <w:t>ii.</w:t>
      </w:r>
      <w:r w:rsidR="007236DC">
        <w:tab/>
      </w:r>
      <w:r w:rsidR="00977AC0">
        <w:t>A significant</w:t>
      </w:r>
      <w:r w:rsidR="00923F8C">
        <w:t xml:space="preserve"> </w:t>
      </w:r>
      <w:r w:rsidR="00CD6E3C">
        <w:t>Reserve Decrease in relation to the Pre-reinsurance Reserve.</w:t>
      </w:r>
    </w:p>
    <w:p w14:paraId="7DD98A28" w14:textId="19A9833D" w:rsidR="00977AC0" w:rsidRDefault="00C90A08" w:rsidP="007236DC">
      <w:pPr>
        <w:tabs>
          <w:tab w:val="left" w:pos="360"/>
        </w:tabs>
        <w:ind w:left="1080" w:hanging="360"/>
      </w:pPr>
      <w:r>
        <w:t>iii.</w:t>
      </w:r>
      <w:r w:rsidR="002427E5">
        <w:tab/>
      </w:r>
      <w:commentRangeStart w:id="51"/>
      <w:r w:rsidR="00977AC0">
        <w:t>A significant use of non-</w:t>
      </w:r>
      <w:r w:rsidR="00CD6E3C">
        <w:t>P</w:t>
      </w:r>
      <w:r w:rsidR="00977AC0">
        <w:t xml:space="preserve">rimary </w:t>
      </w:r>
      <w:r w:rsidR="00CD6E3C">
        <w:t>S</w:t>
      </w:r>
      <w:r w:rsidR="00977AC0">
        <w:t>ecurity to support reserves.</w:t>
      </w:r>
      <w:commentRangeEnd w:id="51"/>
      <w:r w:rsidR="00344425">
        <w:rPr>
          <w:rStyle w:val="CommentReference"/>
        </w:rPr>
        <w:commentReference w:id="51"/>
      </w:r>
    </w:p>
    <w:p w14:paraId="49CD5C0F" w14:textId="2CB9B730" w:rsidR="00983D25" w:rsidRPr="00E24A0F" w:rsidRDefault="00983D25" w:rsidP="007236DC">
      <w:pPr>
        <w:tabs>
          <w:tab w:val="left" w:pos="360"/>
        </w:tabs>
        <w:ind w:left="1080" w:hanging="360"/>
        <w:rPr>
          <w:i/>
          <w:iCs/>
        </w:rPr>
      </w:pPr>
      <w:r>
        <w:tab/>
      </w:r>
      <w:commentRangeStart w:id="52"/>
      <w:r w:rsidRPr="00E24A0F">
        <w:rPr>
          <w:i/>
          <w:iCs/>
        </w:rPr>
        <w:t>{Is there another metric besides “Primary Security” that can provide comfort that appropriately stable assets are supporting reserves?}</w:t>
      </w:r>
      <w:commentRangeEnd w:id="52"/>
      <w:r w:rsidR="002731EA">
        <w:rPr>
          <w:rStyle w:val="CommentReference"/>
        </w:rPr>
        <w:commentReference w:id="52"/>
      </w:r>
    </w:p>
    <w:p w14:paraId="0F334313" w14:textId="0C73AA98" w:rsidR="00977AC0" w:rsidRDefault="00C90A08" w:rsidP="007236DC">
      <w:pPr>
        <w:tabs>
          <w:tab w:val="left" w:pos="360"/>
        </w:tabs>
        <w:ind w:left="1080" w:hanging="360"/>
      </w:pPr>
      <w:r>
        <w:t>iv.</w:t>
      </w:r>
      <w:r w:rsidR="00977AC0">
        <w:tab/>
        <w:t>Significant collectability risk associated with the reinsurer</w:t>
      </w:r>
      <w:r w:rsidR="00A86521">
        <w:t>,</w:t>
      </w:r>
      <w:r w:rsidR="00314D70">
        <w:t xml:space="preserve"> for reasons including:</w:t>
      </w:r>
    </w:p>
    <w:p w14:paraId="5A65761E" w14:textId="49F92290" w:rsidR="00314D70" w:rsidRPr="00314D70" w:rsidRDefault="00314D70" w:rsidP="00314D70">
      <w:pPr>
        <w:tabs>
          <w:tab w:val="left" w:pos="360"/>
        </w:tabs>
        <w:ind w:left="1440" w:hanging="360"/>
        <w:rPr>
          <w:rFonts w:cstheme="minorHAnsi"/>
        </w:rPr>
      </w:pPr>
      <w:r w:rsidRPr="00314D70">
        <w:rPr>
          <w:rFonts w:cstheme="minorHAnsi"/>
        </w:rPr>
        <w:t>(a)</w:t>
      </w:r>
      <w:r w:rsidRPr="00314D70">
        <w:rPr>
          <w:rFonts w:cstheme="minorHAnsi"/>
        </w:rPr>
        <w:tab/>
        <w:t>Rating of counterparty</w:t>
      </w:r>
    </w:p>
    <w:p w14:paraId="0171559D" w14:textId="2D226704" w:rsidR="00314D70" w:rsidRPr="00314D70" w:rsidRDefault="00314D70" w:rsidP="00314D70">
      <w:pPr>
        <w:tabs>
          <w:tab w:val="left" w:pos="360"/>
        </w:tabs>
        <w:ind w:left="1440" w:hanging="360"/>
        <w:rPr>
          <w:rFonts w:cstheme="minorHAnsi"/>
        </w:rPr>
      </w:pPr>
      <w:r w:rsidRPr="00314D70">
        <w:rPr>
          <w:rFonts w:cstheme="minorHAnsi"/>
        </w:rPr>
        <w:t>(b)</w:t>
      </w:r>
      <w:r w:rsidRPr="00314D70">
        <w:rPr>
          <w:rFonts w:cstheme="minorHAnsi"/>
        </w:rPr>
        <w:tab/>
        <w:t>Capital position and trend of capital position</w:t>
      </w:r>
    </w:p>
    <w:p w14:paraId="73EE0D0C" w14:textId="353B579F" w:rsidR="00314D70" w:rsidRPr="00314D70" w:rsidRDefault="00314D70" w:rsidP="00314D70">
      <w:pPr>
        <w:tabs>
          <w:tab w:val="left" w:pos="360"/>
        </w:tabs>
        <w:ind w:left="1440" w:hanging="360"/>
        <w:rPr>
          <w:rFonts w:cstheme="minorHAnsi"/>
        </w:rPr>
      </w:pPr>
      <w:r w:rsidRPr="00314D70">
        <w:rPr>
          <w:rFonts w:cstheme="minorHAnsi"/>
        </w:rPr>
        <w:t>(c)</w:t>
      </w:r>
      <w:r w:rsidRPr="00314D70">
        <w:rPr>
          <w:rFonts w:cstheme="minorHAnsi"/>
        </w:rPr>
        <w:tab/>
        <w:t xml:space="preserve">Regulatory actions against </w:t>
      </w:r>
      <w:proofErr w:type="gramStart"/>
      <w:r w:rsidRPr="00314D70">
        <w:rPr>
          <w:rFonts w:cstheme="minorHAnsi"/>
        </w:rPr>
        <w:t>counterparty</w:t>
      </w:r>
      <w:proofErr w:type="gramEnd"/>
    </w:p>
    <w:p w14:paraId="0E777B3A" w14:textId="51331E95" w:rsidR="00314D70" w:rsidRPr="00314D70" w:rsidRDefault="00314D70" w:rsidP="00314D70">
      <w:pPr>
        <w:tabs>
          <w:tab w:val="left" w:pos="360"/>
        </w:tabs>
        <w:ind w:left="1440" w:hanging="360"/>
        <w:rPr>
          <w:rFonts w:cstheme="minorHAnsi"/>
        </w:rPr>
      </w:pPr>
      <w:r w:rsidRPr="00314D70">
        <w:rPr>
          <w:rFonts w:cstheme="minorHAnsi"/>
        </w:rPr>
        <w:t>(d)</w:t>
      </w:r>
      <w:r w:rsidRPr="00314D70">
        <w:rPr>
          <w:rFonts w:cstheme="minorHAnsi"/>
        </w:rPr>
        <w:tab/>
        <w:t>Liquidity ratios</w:t>
      </w:r>
    </w:p>
    <w:p w14:paraId="18BF1473" w14:textId="2CE43537" w:rsidR="00314D70" w:rsidRPr="00314D70" w:rsidRDefault="00314D70" w:rsidP="00314D70">
      <w:pPr>
        <w:tabs>
          <w:tab w:val="left" w:pos="360"/>
        </w:tabs>
        <w:ind w:left="1440" w:hanging="360"/>
        <w:rPr>
          <w:rFonts w:cstheme="minorHAnsi"/>
        </w:rPr>
      </w:pPr>
      <w:r w:rsidRPr="00314D70">
        <w:rPr>
          <w:rFonts w:cstheme="minorHAnsi"/>
        </w:rPr>
        <w:t>(e)</w:t>
      </w:r>
      <w:r w:rsidRPr="00314D70">
        <w:rPr>
          <w:rFonts w:cstheme="minorHAnsi"/>
        </w:rPr>
        <w:tab/>
        <w:t>Late payments on the agreement</w:t>
      </w:r>
    </w:p>
    <w:p w14:paraId="5572B5B9" w14:textId="212A2872" w:rsidR="00314D70" w:rsidRPr="00314D70" w:rsidRDefault="00314D70" w:rsidP="00314D70">
      <w:pPr>
        <w:tabs>
          <w:tab w:val="left" w:pos="360"/>
        </w:tabs>
        <w:ind w:left="1440" w:hanging="360"/>
        <w:rPr>
          <w:rFonts w:cstheme="minorHAnsi"/>
        </w:rPr>
      </w:pPr>
      <w:r w:rsidRPr="00314D70">
        <w:rPr>
          <w:rFonts w:cstheme="minorHAnsi"/>
        </w:rPr>
        <w:t>(f)</w:t>
      </w:r>
      <w:r w:rsidRPr="00314D70">
        <w:rPr>
          <w:rFonts w:cstheme="minorHAnsi"/>
        </w:rPr>
        <w:tab/>
        <w:t>Decline in quality of invested assets</w:t>
      </w:r>
    </w:p>
    <w:p w14:paraId="509120D2" w14:textId="60907169" w:rsidR="00977AC0" w:rsidDel="00E33B71" w:rsidRDefault="00C90A08" w:rsidP="007236DC">
      <w:pPr>
        <w:tabs>
          <w:tab w:val="left" w:pos="360"/>
        </w:tabs>
        <w:ind w:left="1080" w:hanging="360"/>
        <w:rPr>
          <w:del w:id="53" w:author="Andersen, Frederick (COMM)" w:date="2025-03-23T06:25:00Z"/>
        </w:rPr>
      </w:pPr>
      <w:del w:id="54" w:author="Andersen, Frederick (COMM)" w:date="2025-03-23T06:25:00Z">
        <w:r w:rsidDel="00E33B71">
          <w:delText>v.</w:delText>
        </w:r>
        <w:r w:rsidR="00977AC0" w:rsidDel="00E33B71">
          <w:tab/>
          <w:delText xml:space="preserve">Any potential risks associated with </w:delText>
        </w:r>
        <w:r w:rsidR="0095680A" w:rsidDel="00E33B71">
          <w:delText>Associated</w:delText>
        </w:r>
        <w:r w:rsidR="00754B1E" w:rsidDel="00E33B71">
          <w:delText xml:space="preserve"> Party </w:delText>
        </w:r>
        <w:r w:rsidR="00977AC0" w:rsidDel="00E33B71">
          <w:delText>transactions should be discussed and considered.</w:delText>
        </w:r>
      </w:del>
    </w:p>
    <w:p w14:paraId="7367C413" w14:textId="17F28E84" w:rsidR="00977AC0" w:rsidRPr="00606891" w:rsidRDefault="00977AC0" w:rsidP="00977AC0">
      <w:pPr>
        <w:tabs>
          <w:tab w:val="left" w:pos="360"/>
        </w:tabs>
        <w:ind w:left="720" w:hanging="360"/>
      </w:pPr>
      <w:r w:rsidRPr="00606891">
        <w:t>C.</w:t>
      </w:r>
      <w:r w:rsidRPr="00606891">
        <w:tab/>
        <w:t>Risk mitigation - Any potential risks or risk mitigants associated with protections such as trusts or funds withheld</w:t>
      </w:r>
      <w:r w:rsidR="008C609F" w:rsidRPr="00606891">
        <w:t xml:space="preserve">, </w:t>
      </w:r>
      <w:del w:id="55" w:author="Andersen, Frederick (COMM)" w:date="2025-03-23T06:26:00Z">
        <w:r w:rsidR="008C609F" w:rsidRPr="00606891" w:rsidDel="00E33B71">
          <w:delText>particularly with respect to non-</w:delText>
        </w:r>
        <w:r w:rsidR="0095680A" w:rsidRPr="00606891" w:rsidDel="00E33B71">
          <w:delText>Associated</w:delText>
        </w:r>
        <w:r w:rsidR="00754B1E" w:rsidRPr="00606891" w:rsidDel="00E33B71">
          <w:delText xml:space="preserve"> Party </w:delText>
        </w:r>
        <w:r w:rsidR="008C609F" w:rsidRPr="00606891" w:rsidDel="00E33B71">
          <w:delText>transactions,</w:delText>
        </w:r>
        <w:r w:rsidRPr="00606891" w:rsidDel="00E33B71">
          <w:delText xml:space="preserve"> </w:delText>
        </w:r>
      </w:del>
      <w:r w:rsidR="003D40FD" w:rsidRPr="00606891">
        <w:t>may</w:t>
      </w:r>
      <w:r w:rsidRPr="00606891">
        <w:t xml:space="preserve"> be discussed and considered.</w:t>
      </w:r>
    </w:p>
    <w:p w14:paraId="1F2CE8D6" w14:textId="35697CD5" w:rsidR="008C609F" w:rsidRPr="008C609F" w:rsidRDefault="008C609F" w:rsidP="00977AC0">
      <w:pPr>
        <w:tabs>
          <w:tab w:val="left" w:pos="360"/>
        </w:tabs>
        <w:ind w:left="720" w:hanging="360"/>
        <w:rPr>
          <w:i/>
          <w:iCs/>
        </w:rPr>
      </w:pPr>
      <w:r w:rsidRPr="00735E5A">
        <w:rPr>
          <w:highlight w:val="yellow"/>
        </w:rPr>
        <w:tab/>
      </w:r>
      <w:r w:rsidRPr="00735E5A">
        <w:rPr>
          <w:i/>
          <w:iCs/>
          <w:highlight w:val="yellow"/>
        </w:rPr>
        <w:t xml:space="preserve">{A process would need to be developed involving </w:t>
      </w:r>
      <w:r w:rsidR="00D46F6F" w:rsidRPr="00735E5A">
        <w:rPr>
          <w:i/>
          <w:iCs/>
          <w:highlight w:val="yellow"/>
        </w:rPr>
        <w:t xml:space="preserve">approval of less-rigorous analysis </w:t>
      </w:r>
      <w:r w:rsidRPr="00735E5A">
        <w:rPr>
          <w:i/>
          <w:iCs/>
          <w:highlight w:val="yellow"/>
        </w:rPr>
        <w:t>for treaties that would otherwise be in the scope, including establishment of criteria and consideration from the domestic state with assistance from VAWG}</w:t>
      </w:r>
    </w:p>
    <w:p w14:paraId="0B7DCA3A" w14:textId="12AAA508" w:rsidR="00E24A0F" w:rsidRDefault="00E24A0F" w:rsidP="00977AC0">
      <w:pPr>
        <w:tabs>
          <w:tab w:val="left" w:pos="360"/>
        </w:tabs>
        <w:ind w:left="720" w:hanging="360"/>
      </w:pPr>
      <w:r>
        <w:t>D.</w:t>
      </w:r>
      <w:r>
        <w:tab/>
        <w:t>Risk identification for this purpose may involve reinsurance transactions within or outside the U.S.</w:t>
      </w:r>
    </w:p>
    <w:p w14:paraId="7105988B" w14:textId="77777777" w:rsidR="007236DC" w:rsidRDefault="007236DC" w:rsidP="007236DC">
      <w:pPr>
        <w:tabs>
          <w:tab w:val="left" w:pos="360"/>
        </w:tabs>
        <w:ind w:left="360"/>
      </w:pPr>
    </w:p>
    <w:p w14:paraId="7EBA099F" w14:textId="012D1D7A" w:rsidR="007236DC" w:rsidRDefault="007236DC" w:rsidP="007236DC">
      <w:pPr>
        <w:tabs>
          <w:tab w:val="left" w:pos="360"/>
        </w:tabs>
      </w:pPr>
      <w:r>
        <w:t>5.</w:t>
      </w:r>
      <w:r>
        <w:tab/>
        <w:t xml:space="preserve">Analysis and Documentation Expectations </w:t>
      </w:r>
      <w:proofErr w:type="gramStart"/>
      <w:r>
        <w:t>in Light of</w:t>
      </w:r>
      <w:proofErr w:type="gramEnd"/>
      <w:r>
        <w:t xml:space="preserve"> Risks</w:t>
      </w:r>
    </w:p>
    <w:p w14:paraId="3698C487" w14:textId="58B50786" w:rsidR="00D038AE" w:rsidRDefault="00D038AE" w:rsidP="00D038AE">
      <w:pPr>
        <w:tabs>
          <w:tab w:val="left" w:pos="720"/>
        </w:tabs>
        <w:ind w:left="720" w:hanging="360"/>
      </w:pPr>
      <w:r>
        <w:t>A.</w:t>
      </w:r>
      <w:r>
        <w:tab/>
        <w:t xml:space="preserve">Generally, cash flow testing the </w:t>
      </w:r>
      <w:r w:rsidR="00560AC7">
        <w:t xml:space="preserve">Post-reinsurance </w:t>
      </w:r>
      <w:r>
        <w:t>Reserve is most appropriate when there is high</w:t>
      </w:r>
      <w:r w:rsidR="00CD6E3C">
        <w:t>er</w:t>
      </w:r>
      <w:r>
        <w:t xml:space="preserve"> risk</w:t>
      </w:r>
      <w:r w:rsidR="00166C35">
        <w:t>,</w:t>
      </w:r>
      <w:r>
        <w:t xml:space="preserve"> and less rigorous analysis may be appropriate if there is l</w:t>
      </w:r>
      <w:r w:rsidR="00CD6E3C">
        <w:t>ower</w:t>
      </w:r>
      <w:r>
        <w:t xml:space="preserve"> risk.</w:t>
      </w:r>
      <w:r w:rsidR="00E234CF">
        <w:t xml:space="preserve"> Details of cash-flow testing expectations related to this Guideline are provided in Section 6.</w:t>
      </w:r>
    </w:p>
    <w:p w14:paraId="65F556FE" w14:textId="3DC1DA4A" w:rsidR="0035019E" w:rsidDel="00C51B43" w:rsidRDefault="00C90A08" w:rsidP="00452C7E">
      <w:pPr>
        <w:tabs>
          <w:tab w:val="left" w:pos="360"/>
        </w:tabs>
        <w:ind w:left="1080" w:hanging="360"/>
        <w:rPr>
          <w:del w:id="56" w:author="Andersen, Frederick (COMM)" w:date="2025-03-23T06:16:00Z"/>
        </w:rPr>
      </w:pPr>
      <w:del w:id="57" w:author="Andersen, Frederick (COMM)" w:date="2025-03-23T06:16:00Z">
        <w:r w:rsidDel="00C51B43">
          <w:delText>i.</w:delText>
        </w:r>
        <w:r w:rsidR="0035019E" w:rsidDel="00C51B43">
          <w:tab/>
          <w:delText>Cash-flow testing is expected for Associated Party treaties falling within the Scope of the Guideline, stated in Section 2.</w:delText>
        </w:r>
      </w:del>
    </w:p>
    <w:p w14:paraId="422460F1" w14:textId="4BF933B8" w:rsidR="0035019E" w:rsidRDefault="00C90A08" w:rsidP="00452C7E">
      <w:pPr>
        <w:tabs>
          <w:tab w:val="left" w:pos="360"/>
        </w:tabs>
        <w:ind w:left="1080" w:hanging="360"/>
      </w:pPr>
      <w:proofErr w:type="spellStart"/>
      <w:r>
        <w:t>i</w:t>
      </w:r>
      <w:proofErr w:type="spellEnd"/>
      <w:del w:id="58" w:author="Andersen, Frederick (COMM)" w:date="2025-03-23T06:16:00Z">
        <w:r w:rsidDel="00C51B43">
          <w:delText>i</w:delText>
        </w:r>
      </w:del>
      <w:r>
        <w:t>.</w:t>
      </w:r>
      <w:r w:rsidR="0035019E">
        <w:tab/>
        <w:t xml:space="preserve">Cash-flow testing is expected for </w:t>
      </w:r>
      <w:del w:id="59" w:author="Andersen, Frederick (COMM)" w:date="2025-03-23T06:16:00Z">
        <w:r w:rsidR="0035019E" w:rsidDel="00C51B43">
          <w:delText xml:space="preserve">non-Associated Party </w:delText>
        </w:r>
      </w:del>
      <w:r w:rsidR="0035019E">
        <w:t>treaties falling within the Scope of the Guideline, stated in Section 2, except in certain cases described in Section 5.</w:t>
      </w:r>
      <w:r w:rsidR="00544AC0" w:rsidRPr="005E0A85">
        <w:t>H</w:t>
      </w:r>
      <w:r w:rsidR="0035019E">
        <w:t xml:space="preserve">. </w:t>
      </w:r>
    </w:p>
    <w:p w14:paraId="367075F9" w14:textId="16412FB2" w:rsidR="005E0A85" w:rsidRDefault="00D038AE" w:rsidP="00917596">
      <w:pPr>
        <w:tabs>
          <w:tab w:val="left" w:pos="720"/>
        </w:tabs>
        <w:ind w:left="720" w:hanging="360"/>
      </w:pPr>
      <w:r>
        <w:t>B.</w:t>
      </w:r>
      <w:r>
        <w:tab/>
      </w:r>
      <w:r w:rsidR="00917596">
        <w:t>For year-end 2025, the A</w:t>
      </w:r>
      <w:r w:rsidR="00936839">
        <w:t>ppointed Actuary</w:t>
      </w:r>
      <w:r w:rsidR="00917596">
        <w:t xml:space="preserve"> should consider the analysis required to be</w:t>
      </w:r>
      <w:r w:rsidR="005E0A85">
        <w:t xml:space="preserve"> </w:t>
      </w:r>
      <w:r w:rsidR="00917596">
        <w:t xml:space="preserve">performed by this Actuarial Guideline, along with other relevant information and analysis in forming their opinion regarding the potential need for additional reserves. </w:t>
      </w:r>
      <w:proofErr w:type="gramStart"/>
      <w:r w:rsidR="00917596">
        <w:t>In the event that</w:t>
      </w:r>
      <w:proofErr w:type="gramEnd"/>
      <w:r w:rsidR="00917596">
        <w:t xml:space="preserve"> the </w:t>
      </w:r>
      <w:r w:rsidR="00936839">
        <w:t>Appointed Actuary</w:t>
      </w:r>
      <w:r w:rsidR="00917596">
        <w:t xml:space="preserve"> believes that additional reserves are required (based on their application of appropriate actuarial judgment), then the </w:t>
      </w:r>
      <w:r w:rsidR="00936839">
        <w:t>Appointed Actuary</w:t>
      </w:r>
      <w:r w:rsidR="00917596">
        <w:t xml:space="preserve"> should reflect that in </w:t>
      </w:r>
      <w:r w:rsidR="00167182">
        <w:t>their</w:t>
      </w:r>
      <w:r w:rsidR="00917596">
        <w:t xml:space="preserve"> Actuarial Opinion.</w:t>
      </w:r>
    </w:p>
    <w:p w14:paraId="3ABBDAD9" w14:textId="7DB86E31" w:rsidR="00917596" w:rsidRDefault="005E0A85" w:rsidP="00917596">
      <w:pPr>
        <w:tabs>
          <w:tab w:val="left" w:pos="720"/>
        </w:tabs>
        <w:ind w:left="720" w:hanging="360"/>
      </w:pPr>
      <w:r>
        <w:tab/>
      </w:r>
      <w:r w:rsidR="00917596">
        <w:t xml:space="preserve">This Guideline does not include prescriptive guidance as to whether additional reserves should or should not be </w:t>
      </w:r>
      <w:proofErr w:type="gramStart"/>
      <w:r w:rsidR="00917596">
        <w:t>held</w:t>
      </w:r>
      <w:proofErr w:type="gramEnd"/>
      <w:r w:rsidR="00917596">
        <w:t xml:space="preserve">. </w:t>
      </w:r>
      <w:del w:id="60" w:author="Andersen, Frederick (COMM)" w:date="2025-03-23T06:28:00Z">
        <w:r w:rsidR="00917596" w:rsidDel="003C75A4">
          <w:delText>As is already the case, s</w:delText>
        </w:r>
      </w:del>
      <w:ins w:id="61" w:author="Andersen, Frederick (COMM)" w:date="2025-03-23T06:28:00Z">
        <w:r w:rsidR="003C75A4">
          <w:t>S</w:t>
        </w:r>
      </w:ins>
      <w:r w:rsidR="00917596">
        <w:t>uch determination is up to the A</w:t>
      </w:r>
      <w:r w:rsidR="00936839">
        <w:t>ppointed Actuary</w:t>
      </w:r>
      <w:r w:rsidR="00917596">
        <w:t>, and the domestic regulator will continue to have the authority to require additional reserves as deemed necessary.</w:t>
      </w:r>
    </w:p>
    <w:p w14:paraId="6503BB28" w14:textId="65FA9F16" w:rsidR="00D038AE" w:rsidRDefault="00917596" w:rsidP="00D038AE">
      <w:pPr>
        <w:tabs>
          <w:tab w:val="left" w:pos="720"/>
        </w:tabs>
        <w:ind w:left="720" w:hanging="360"/>
      </w:pPr>
      <w:commentRangeStart w:id="62"/>
      <w:proofErr w:type="gramStart"/>
      <w:r>
        <w:t>C.</w:t>
      </w:r>
      <w:r>
        <w:tab/>
      </w:r>
      <w:r w:rsidR="00D038AE">
        <w:t>Examples</w:t>
      </w:r>
      <w:proofErr w:type="gramEnd"/>
      <w:r w:rsidR="00D038AE">
        <w:t xml:space="preserve"> of less rigorous analysis include:</w:t>
      </w:r>
      <w:commentRangeEnd w:id="62"/>
      <w:r w:rsidR="00CB01DA">
        <w:rPr>
          <w:rStyle w:val="CommentReference"/>
        </w:rPr>
        <w:commentReference w:id="62"/>
      </w:r>
    </w:p>
    <w:p w14:paraId="6FF6BF50" w14:textId="213B7A73" w:rsidR="00D038AE" w:rsidRDefault="00C90A08" w:rsidP="00D038AE">
      <w:pPr>
        <w:tabs>
          <w:tab w:val="left" w:pos="360"/>
        </w:tabs>
        <w:ind w:left="1080" w:hanging="360"/>
      </w:pPr>
      <w:proofErr w:type="spellStart"/>
      <w:r>
        <w:t>i</w:t>
      </w:r>
      <w:proofErr w:type="spellEnd"/>
      <w:r>
        <w:t>.</w:t>
      </w:r>
      <w:r w:rsidR="00D038AE">
        <w:tab/>
        <w:t>Gross premium valuation or other asset adequacy analysis technique</w:t>
      </w:r>
      <w:r w:rsidR="00491431">
        <w:t>s</w:t>
      </w:r>
      <w:r w:rsidR="00D038AE">
        <w:t xml:space="preserve"> described in Actuarial Standard of Practice </w:t>
      </w:r>
      <w:r w:rsidR="00EE0BC3">
        <w:t>(</w:t>
      </w:r>
      <w:proofErr w:type="gramStart"/>
      <w:r w:rsidR="00EE0BC3">
        <w:t xml:space="preserve">ASOP) </w:t>
      </w:r>
      <w:r w:rsidR="00D038AE">
        <w:t>#</w:t>
      </w:r>
      <w:proofErr w:type="gramEnd"/>
      <w:r w:rsidR="00D038AE">
        <w:t>22</w:t>
      </w:r>
      <w:r w:rsidR="00284EFB">
        <w:t>, supplemented by an Actuarial Guideline 53-type analysis for the counterparty as well as Primary Security considerations.</w:t>
      </w:r>
    </w:p>
    <w:p w14:paraId="2F7E030F" w14:textId="290E50D5" w:rsidR="00EE0BC3" w:rsidRDefault="00EE0BC3" w:rsidP="00EE0BC3">
      <w:pPr>
        <w:tabs>
          <w:tab w:val="left" w:pos="360"/>
        </w:tabs>
        <w:ind w:left="1440" w:hanging="360"/>
      </w:pPr>
      <w:r>
        <w:t>(a)</w:t>
      </w:r>
      <w:r>
        <w:tab/>
        <w:t>As stated in ASOP #22, gross premium valuation would tend to be inappropriate if there are significant asset risks or disintermediation risk with potential sales of assets needed to support cash-demand liabilities such as deferred annuities.</w:t>
      </w:r>
    </w:p>
    <w:p w14:paraId="05D7D3E9" w14:textId="07385E3A" w:rsidR="00DE1CC1" w:rsidRPr="001614E2" w:rsidRDefault="00DE1CC1" w:rsidP="00D038AE">
      <w:pPr>
        <w:tabs>
          <w:tab w:val="left" w:pos="360"/>
        </w:tabs>
        <w:ind w:left="1080" w:hanging="360"/>
        <w:rPr>
          <w:i/>
          <w:iCs/>
        </w:rPr>
      </w:pPr>
      <w:r>
        <w:tab/>
      </w:r>
      <w:r w:rsidRPr="001614E2">
        <w:rPr>
          <w:i/>
          <w:iCs/>
        </w:rPr>
        <w:t xml:space="preserve">{Is there an example of a type of case where GPV would be expected instead of CFT or attribution analysis if the focus of the AG is on asset-intensive </w:t>
      </w:r>
      <w:proofErr w:type="gramStart"/>
      <w:r w:rsidRPr="001614E2">
        <w:rPr>
          <w:i/>
          <w:iCs/>
        </w:rPr>
        <w:t>business?}</w:t>
      </w:r>
      <w:proofErr w:type="gramEnd"/>
    </w:p>
    <w:p w14:paraId="505CEF36" w14:textId="01D55D6E" w:rsidR="00D038AE" w:rsidRDefault="00C90A08" w:rsidP="00D038AE">
      <w:pPr>
        <w:tabs>
          <w:tab w:val="left" w:pos="360"/>
        </w:tabs>
        <w:ind w:left="1080" w:hanging="360"/>
      </w:pPr>
      <w:r>
        <w:t>ii.</w:t>
      </w:r>
      <w:r w:rsidR="00D038AE">
        <w:tab/>
        <w:t>Attribution analysis</w:t>
      </w:r>
    </w:p>
    <w:p w14:paraId="61BB19D8" w14:textId="6688AD47" w:rsidR="00E9623F" w:rsidRPr="001614E2" w:rsidRDefault="00E9623F" w:rsidP="00D038AE">
      <w:pPr>
        <w:tabs>
          <w:tab w:val="left" w:pos="360"/>
        </w:tabs>
        <w:ind w:left="1080" w:hanging="360"/>
        <w:rPr>
          <w:i/>
          <w:iCs/>
        </w:rPr>
      </w:pPr>
      <w:r>
        <w:tab/>
      </w:r>
      <w:r w:rsidRPr="001614E2">
        <w:rPr>
          <w:i/>
          <w:iCs/>
        </w:rPr>
        <w:t>{Are the instances of “moderate risk” where attribution analysis could be the only form of analysis performed?}</w:t>
      </w:r>
    </w:p>
    <w:p w14:paraId="2EA552DC" w14:textId="2237073E" w:rsidR="00EC7A58" w:rsidRDefault="00917596" w:rsidP="00D038AE">
      <w:pPr>
        <w:tabs>
          <w:tab w:val="left" w:pos="360"/>
        </w:tabs>
        <w:ind w:left="720" w:hanging="360"/>
      </w:pPr>
      <w:r>
        <w:t>D</w:t>
      </w:r>
      <w:r w:rsidR="00EC7A58">
        <w:t>.</w:t>
      </w:r>
      <w:r w:rsidR="00EC7A58">
        <w:tab/>
      </w:r>
      <w:r w:rsidR="00AB4C89">
        <w:t>A</w:t>
      </w:r>
      <w:r w:rsidR="00EC7A58">
        <w:t xml:space="preserve">ggregation may be allowed </w:t>
      </w:r>
      <w:r w:rsidR="00CD6E3C">
        <w:t xml:space="preserve">between treaties for a single counterparty </w:t>
      </w:r>
      <w:r w:rsidR="00EC7A58">
        <w:t xml:space="preserve">subject to the considerations in Section </w:t>
      </w:r>
      <w:r w:rsidR="00B5713A">
        <w:t>8</w:t>
      </w:r>
      <w:r w:rsidR="00EC7A58">
        <w:t>.</w:t>
      </w:r>
    </w:p>
    <w:p w14:paraId="500883B1" w14:textId="229FD2D6" w:rsidR="00117B5C" w:rsidRDefault="00917596" w:rsidP="00D038AE">
      <w:pPr>
        <w:tabs>
          <w:tab w:val="left" w:pos="360"/>
        </w:tabs>
        <w:ind w:left="720" w:hanging="360"/>
      </w:pPr>
      <w:r>
        <w:t>E</w:t>
      </w:r>
      <w:commentRangeStart w:id="63"/>
      <w:proofErr w:type="gramStart"/>
      <w:r w:rsidR="00117B5C">
        <w:t xml:space="preserve">. </w:t>
      </w:r>
      <w:r w:rsidR="008E0977">
        <w:tab/>
      </w:r>
      <w:r w:rsidR="00117B5C">
        <w:t>The</w:t>
      </w:r>
      <w:proofErr w:type="gramEnd"/>
      <w:r w:rsidR="00117B5C">
        <w:t xml:space="preserve"> domestic commissioner continues to have the option to require cash flow testing for individual treaties or counterparties, as they</w:t>
      </w:r>
      <w:r w:rsidR="002A0079">
        <w:t xml:space="preserve"> may deem necessary to understand and evaluate risk</w:t>
      </w:r>
      <w:r w:rsidR="00117B5C">
        <w:t>.</w:t>
      </w:r>
      <w:commentRangeEnd w:id="63"/>
      <w:r w:rsidR="000573CF">
        <w:rPr>
          <w:rStyle w:val="CommentReference"/>
        </w:rPr>
        <w:commentReference w:id="63"/>
      </w:r>
    </w:p>
    <w:p w14:paraId="05B4E3A0" w14:textId="731CCC7B" w:rsidR="00073681" w:rsidRDefault="00917596" w:rsidP="00D038AE">
      <w:pPr>
        <w:tabs>
          <w:tab w:val="left" w:pos="360"/>
        </w:tabs>
        <w:ind w:left="720" w:hanging="360"/>
      </w:pPr>
      <w:r>
        <w:t>F</w:t>
      </w:r>
      <w:r w:rsidR="00073681">
        <w:t>.</w:t>
      </w:r>
      <w:r w:rsidR="00073681">
        <w:tab/>
        <w:t xml:space="preserve">Where information on cash flows or any aspect of the analysis </w:t>
      </w:r>
      <w:r w:rsidR="001614E2">
        <w:t>is</w:t>
      </w:r>
      <w:r w:rsidR="00073681">
        <w:t xml:space="preserve"> not available, the</w:t>
      </w:r>
      <w:r w:rsidR="00073681" w:rsidRPr="00073681">
        <w:t xml:space="preserve"> appointed actuary may use </w:t>
      </w:r>
      <w:r w:rsidR="00D6566A">
        <w:t xml:space="preserve">reasonable </w:t>
      </w:r>
      <w:r w:rsidR="00073681" w:rsidRPr="00073681">
        <w:t xml:space="preserve">simplifications, approximations, and modeling efficiency techniques if the appointed actuary can demonstrate that the use of such techniques does not make </w:t>
      </w:r>
      <w:r w:rsidR="00073681">
        <w:t>the</w:t>
      </w:r>
      <w:r w:rsidR="00073681" w:rsidRPr="00073681">
        <w:t xml:space="preserve"> analysis results more favorable.</w:t>
      </w:r>
    </w:p>
    <w:p w14:paraId="461B4A1E" w14:textId="15620C4D" w:rsidR="004A2C20" w:rsidRDefault="00917596" w:rsidP="00D038AE">
      <w:pPr>
        <w:tabs>
          <w:tab w:val="left" w:pos="360"/>
        </w:tabs>
        <w:ind w:left="720" w:hanging="360"/>
      </w:pPr>
      <w:r>
        <w:lastRenderedPageBreak/>
        <w:t>G</w:t>
      </w:r>
      <w:r w:rsidR="004A2C20">
        <w:t>.</w:t>
      </w:r>
      <w:r w:rsidR="004A2C20">
        <w:tab/>
        <w:t xml:space="preserve">A Similar Memorandum </w:t>
      </w:r>
      <w:r w:rsidR="009850F3">
        <w:t xml:space="preserve">may be </w:t>
      </w:r>
      <w:r w:rsidR="007B0073">
        <w:t xml:space="preserve">submitted </w:t>
      </w:r>
      <w:r w:rsidR="009850F3">
        <w:t>as</w:t>
      </w:r>
      <w:r w:rsidR="004A2C20">
        <w:t xml:space="preserve"> an appropriate alternative to cash-flow testing in some instances</w:t>
      </w:r>
      <w:r w:rsidR="007B0073" w:rsidRPr="007B0073">
        <w:t xml:space="preserve">, if </w:t>
      </w:r>
      <w:r w:rsidR="00284EFB">
        <w:t xml:space="preserve">the Similar Memorandum is easily readable for review of the risks and analysis related to the scope of this Guideline, and </w:t>
      </w:r>
      <w:r w:rsidR="007B0073" w:rsidRPr="007B0073">
        <w:t>based on the Similar Memorandum the cedant’s domestic regulator finds</w:t>
      </w:r>
      <w:r w:rsidR="0012670E" w:rsidRPr="007B0073">
        <w:t>, with the assistance of the Valuation Analysis (E) Working Group</w:t>
      </w:r>
      <w:r w:rsidR="0012670E">
        <w:t>,</w:t>
      </w:r>
      <w:r w:rsidR="007B0073" w:rsidRPr="007B0073">
        <w:t xml:space="preserve"> that they are able to determine whether the assets are adequate to support the liabilities</w:t>
      </w:r>
      <w:r w:rsidR="0012670E">
        <w:t xml:space="preserve"> under moderately adverse conditions</w:t>
      </w:r>
      <w:r w:rsidR="007B0073" w:rsidRPr="007B0073">
        <w:t>.</w:t>
      </w:r>
    </w:p>
    <w:p w14:paraId="6BAB2A9A" w14:textId="4C12B127" w:rsidR="00EE7AC4" w:rsidRDefault="00C90A08" w:rsidP="00EE7AC4">
      <w:pPr>
        <w:tabs>
          <w:tab w:val="left" w:pos="360"/>
        </w:tabs>
        <w:ind w:left="1080" w:hanging="360"/>
      </w:pPr>
      <w:proofErr w:type="spellStart"/>
      <w:r w:rsidRPr="00C51B43">
        <w:t>i</w:t>
      </w:r>
      <w:proofErr w:type="spellEnd"/>
      <w:r w:rsidRPr="00C51B43">
        <w:t>.</w:t>
      </w:r>
      <w:r w:rsidR="00EE7AC4" w:rsidRPr="00C51B43">
        <w:tab/>
        <w:t xml:space="preserve">For year-end 2025, the ceding company should </w:t>
      </w:r>
      <w:del w:id="64" w:author="Andersen, Frederick (COMM)" w:date="2025-03-23T06:20:00Z">
        <w:r w:rsidR="00EE7AC4" w:rsidRPr="00C51B43" w:rsidDel="00C51B43">
          <w:delText>make every effort</w:delText>
        </w:r>
      </w:del>
      <w:ins w:id="65" w:author="Andersen, Frederick (COMM)" w:date="2025-03-23T06:20:00Z">
        <w:r w:rsidR="00C51B43">
          <w:t>attempt</w:t>
        </w:r>
      </w:ins>
      <w:r w:rsidR="00EE7AC4" w:rsidRPr="00C51B43">
        <w:t xml:space="preserve"> to ensure the readability and ease of access to key information in a Similar Memorandum. It is possible that additional guidance will be provided regarding Similar Memorandum expectations for year-end 2026.</w:t>
      </w:r>
    </w:p>
    <w:p w14:paraId="4415498F" w14:textId="19C0D283" w:rsidR="00A44E74" w:rsidRPr="003E7BE0" w:rsidRDefault="00917596" w:rsidP="00D038AE">
      <w:pPr>
        <w:tabs>
          <w:tab w:val="left" w:pos="360"/>
        </w:tabs>
        <w:ind w:left="720" w:hanging="360"/>
      </w:pPr>
      <w:r w:rsidRPr="003E7BE0">
        <w:t>H</w:t>
      </w:r>
      <w:r w:rsidR="00A44E74" w:rsidRPr="003E7BE0">
        <w:t>.</w:t>
      </w:r>
      <w:r w:rsidR="00A44E74" w:rsidRPr="003E7BE0">
        <w:tab/>
        <w:t>For year-end 2025 submissions, in certain cases an exemption from cash-flow testing may be provided by the ceding company’s domestic regulator according to the following criteria:</w:t>
      </w:r>
    </w:p>
    <w:p w14:paraId="33251E02" w14:textId="3345894A" w:rsidR="00C51B43" w:rsidRDefault="00C90A08" w:rsidP="00A44E74">
      <w:pPr>
        <w:tabs>
          <w:tab w:val="left" w:pos="360"/>
        </w:tabs>
        <w:ind w:left="1080" w:hanging="360"/>
        <w:rPr>
          <w:ins w:id="66" w:author="Andersen, Frederick (COMM)" w:date="2025-03-23T06:16:00Z"/>
        </w:rPr>
      </w:pPr>
      <w:proofErr w:type="spellStart"/>
      <w:r>
        <w:t>i</w:t>
      </w:r>
      <w:proofErr w:type="spellEnd"/>
      <w:r>
        <w:t>.</w:t>
      </w:r>
      <w:r w:rsidR="00A44E74" w:rsidRPr="003E7BE0">
        <w:tab/>
        <w:t>The assuming company is</w:t>
      </w:r>
      <w:ins w:id="67" w:author="Andersen, Frederick (COMM)" w:date="2025-03-23T09:05:00Z">
        <w:r w:rsidR="00606891">
          <w:t xml:space="preserve"> not</w:t>
        </w:r>
      </w:ins>
      <w:ins w:id="68" w:author="Andersen, Frederick (COMM)" w:date="2025-03-23T06:16:00Z">
        <w:r w:rsidR="00C51B43">
          <w:t>:</w:t>
        </w:r>
      </w:ins>
    </w:p>
    <w:p w14:paraId="3A6E7F16" w14:textId="5ED5AD74" w:rsidR="00C51B43" w:rsidRPr="003E7BE0" w:rsidRDefault="00C51B43" w:rsidP="00C51B43">
      <w:pPr>
        <w:tabs>
          <w:tab w:val="left" w:pos="720"/>
        </w:tabs>
        <w:ind w:left="1080" w:hanging="360"/>
        <w:rPr>
          <w:ins w:id="69" w:author="Andersen, Frederick (COMM)" w:date="2025-03-23T06:16:00Z"/>
        </w:rPr>
      </w:pPr>
      <w:ins w:id="70" w:author="Andersen, Frederick (COMM)" w:date="2025-03-23T06:16:00Z">
        <w:r>
          <w:tab/>
        </w:r>
      </w:ins>
      <w:ins w:id="71" w:author="Andersen, Frederick (COMM)" w:date="2025-03-23T06:17:00Z">
        <w:r>
          <w:t>(a)</w:t>
        </w:r>
      </w:ins>
      <w:ins w:id="72" w:author="Andersen, Frederick (COMM)" w:date="2025-03-23T06:16:00Z">
        <w:r>
          <w:tab/>
        </w:r>
        <w:r w:rsidRPr="003E7BE0">
          <w:t xml:space="preserve">An entity that otherwise meets the NAIC Model Act 440 definition of an Affiliate or meets the NAIC classification as a related party </w:t>
        </w:r>
        <w:proofErr w:type="gramStart"/>
        <w:r w:rsidRPr="003E7BE0">
          <w:t>or;</w:t>
        </w:r>
        <w:proofErr w:type="gramEnd"/>
      </w:ins>
    </w:p>
    <w:p w14:paraId="3C0E466F" w14:textId="617B11D2" w:rsidR="00C51B43" w:rsidRPr="003E7BE0" w:rsidRDefault="00C51B43" w:rsidP="00C51B43">
      <w:pPr>
        <w:tabs>
          <w:tab w:val="left" w:pos="720"/>
        </w:tabs>
        <w:ind w:left="1080" w:hanging="360"/>
        <w:rPr>
          <w:ins w:id="73" w:author="Andersen, Frederick (COMM)" w:date="2025-03-23T06:16:00Z"/>
        </w:rPr>
      </w:pPr>
      <w:ins w:id="74" w:author="Andersen, Frederick (COMM)" w:date="2025-03-23T06:17:00Z">
        <w:r>
          <w:tab/>
          <w:t>(b)</w:t>
        </w:r>
        <w:r>
          <w:tab/>
          <w:t>An entity f</w:t>
        </w:r>
      </w:ins>
      <w:ins w:id="75" w:author="Andersen, Frederick (COMM)" w:date="2025-03-23T06:16:00Z">
        <w:r w:rsidRPr="003E7BE0">
          <w:t xml:space="preserve">or which greater than 25% of the assuming reinsurer’s reserves have been assumed from the ceding company or entities in the same group as the ceding company </w:t>
        </w:r>
        <w:proofErr w:type="gramStart"/>
        <w:r w:rsidRPr="003E7BE0">
          <w:t>or;</w:t>
        </w:r>
        <w:proofErr w:type="gramEnd"/>
      </w:ins>
    </w:p>
    <w:p w14:paraId="0AB0E931" w14:textId="2D1C738C" w:rsidR="00C51B43" w:rsidRDefault="00C51B43" w:rsidP="00C51B43">
      <w:pPr>
        <w:tabs>
          <w:tab w:val="left" w:pos="720"/>
        </w:tabs>
        <w:ind w:left="1080" w:hanging="360"/>
        <w:rPr>
          <w:ins w:id="76" w:author="Andersen, Frederick (COMM)" w:date="2025-03-23T06:16:00Z"/>
        </w:rPr>
      </w:pPr>
      <w:ins w:id="77" w:author="Andersen, Frederick (COMM)" w:date="2025-03-23T06:18:00Z">
        <w:r>
          <w:tab/>
          <w:t>(c)</w:t>
        </w:r>
        <w:r>
          <w:tab/>
        </w:r>
      </w:ins>
      <w:ins w:id="78" w:author="Andersen, Frederick (COMM)" w:date="2025-03-23T09:11:00Z">
        <w:r w:rsidR="00606891">
          <w:t>An e</w:t>
        </w:r>
      </w:ins>
      <w:ins w:id="79" w:author="Andersen, Frederick (COMM)" w:date="2025-03-23T09:12:00Z">
        <w:r w:rsidR="00606891">
          <w:t xml:space="preserve">ntity </w:t>
        </w:r>
      </w:ins>
      <w:ins w:id="80" w:author="Andersen, Frederick (COMM)" w:date="2025-03-23T09:25:00Z">
        <w:r w:rsidR="006A1429" w:rsidRPr="006A1429">
          <w:t>where the cedant</w:t>
        </w:r>
        <w:r w:rsidR="006A1429">
          <w:t xml:space="preserve"> </w:t>
        </w:r>
      </w:ins>
      <w:ins w:id="81" w:author="Andersen, Frederick (COMM)" w:date="2025-03-23T09:26:00Z">
        <w:r w:rsidR="006A1429">
          <w:t xml:space="preserve">or another entity in the cedant’s group </w:t>
        </w:r>
      </w:ins>
      <w:ins w:id="82" w:author="Andersen, Frederick (COMM)" w:date="2025-03-23T09:25:00Z">
        <w:r w:rsidR="006A1429">
          <w:t>has</w:t>
        </w:r>
      </w:ins>
      <w:ins w:id="83" w:author="Andersen, Frederick (COMM)" w:date="2025-03-23T09:12:00Z">
        <w:r w:rsidR="00606891">
          <w:t xml:space="preserve"> </w:t>
        </w:r>
      </w:ins>
      <w:ins w:id="84" w:author="Andersen, Frederick (COMM)" w:date="2025-03-23T09:15:00Z">
        <w:r w:rsidR="0040227F">
          <w:t xml:space="preserve">1% or greater ownership </w:t>
        </w:r>
      </w:ins>
      <w:ins w:id="85" w:author="Andersen, Frederick (COMM)" w:date="2025-03-23T09:25:00Z">
        <w:r w:rsidR="006A1429">
          <w:t xml:space="preserve">of the assuming </w:t>
        </w:r>
        <w:proofErr w:type="gramStart"/>
        <w:r w:rsidR="006A1429">
          <w:t>co</w:t>
        </w:r>
      </w:ins>
      <w:ins w:id="86" w:author="Andersen, Frederick (COMM)" w:date="2025-03-23T09:26:00Z">
        <w:r w:rsidR="006A1429">
          <w:t>mpany</w:t>
        </w:r>
      </w:ins>
      <w:ins w:id="87" w:author="Andersen, Frederick (COMM)" w:date="2025-03-23T06:17:00Z">
        <w:r>
          <w:t>;</w:t>
        </w:r>
      </w:ins>
      <w:proofErr w:type="gramEnd"/>
    </w:p>
    <w:p w14:paraId="2985EEE7" w14:textId="4C70641C" w:rsidR="00A44E74" w:rsidRPr="003E7BE0" w:rsidRDefault="00C51B43" w:rsidP="00C51B43">
      <w:pPr>
        <w:tabs>
          <w:tab w:val="left" w:pos="720"/>
        </w:tabs>
        <w:ind w:left="1080" w:hanging="360"/>
      </w:pPr>
      <w:ins w:id="88" w:author="Andersen, Frederick (COMM)" w:date="2025-03-23T06:18:00Z">
        <w:r>
          <w:tab/>
          <w:t>(d)</w:t>
        </w:r>
      </w:ins>
      <w:ins w:id="89" w:author="Andersen, Frederick (COMM)" w:date="2025-03-23T06:20:00Z">
        <w:r w:rsidR="0096481A">
          <w:tab/>
        </w:r>
      </w:ins>
      <w:commentRangeStart w:id="90"/>
      <w:ins w:id="91" w:author="Andersen, Frederick (COMM)" w:date="2025-03-23T06:16:00Z">
        <w:r>
          <w:t xml:space="preserve">An entity </w:t>
        </w:r>
      </w:ins>
      <w:ins w:id="92" w:author="Andersen, Frederick (COMM)" w:date="2025-03-23T09:26:00Z">
        <w:r w:rsidR="006A1429">
          <w:t xml:space="preserve">for </w:t>
        </w:r>
      </w:ins>
      <w:ins w:id="93" w:author="Andersen, Frederick (COMM)" w:date="2025-03-23T06:16:00Z">
        <w:r>
          <w:t xml:space="preserve">which any of the criteria in items </w:t>
        </w:r>
      </w:ins>
      <w:ins w:id="94" w:author="Andersen, Frederick (COMM)" w:date="2025-03-23T09:07:00Z">
        <w:r w:rsidR="00606891">
          <w:t>(a)</w:t>
        </w:r>
      </w:ins>
      <w:ins w:id="95" w:author="Andersen, Frederick (COMM)" w:date="2025-03-23T06:16:00Z">
        <w:r>
          <w:t xml:space="preserve"> through </w:t>
        </w:r>
      </w:ins>
      <w:ins w:id="96" w:author="Andersen, Frederick (COMM)" w:date="2025-03-23T09:07:00Z">
        <w:r w:rsidR="00606891">
          <w:t>(c)</w:t>
        </w:r>
      </w:ins>
      <w:ins w:id="97" w:author="Andersen, Frederick (COMM)" w:date="2025-03-23T06:16:00Z">
        <w:r>
          <w:t xml:space="preserve"> </w:t>
        </w:r>
      </w:ins>
      <w:ins w:id="98" w:author="Andersen, Frederick (COMM)" w:date="2025-03-23T09:26:00Z">
        <w:r w:rsidR="006A1429">
          <w:t xml:space="preserve">would have been met </w:t>
        </w:r>
      </w:ins>
      <w:ins w:id="99" w:author="Andersen, Frederick (COMM)" w:date="2025-03-23T06:16:00Z">
        <w:r>
          <w:t>at any point on or after 1/1/2015</w:t>
        </w:r>
      </w:ins>
      <w:del w:id="100" w:author="Andersen, Frederick (COMM)" w:date="2025-03-23T06:18:00Z">
        <w:r w:rsidR="00A44E74" w:rsidRPr="003E7BE0" w:rsidDel="00C51B43">
          <w:delText xml:space="preserve"> </w:delText>
        </w:r>
        <w:r w:rsidR="00754B1E" w:rsidRPr="003E7BE0" w:rsidDel="00C51B43">
          <w:delText>not a</w:delText>
        </w:r>
        <w:r w:rsidR="0095680A" w:rsidRPr="003E7BE0" w:rsidDel="00C51B43">
          <w:delText>n</w:delText>
        </w:r>
        <w:r w:rsidR="00754B1E" w:rsidRPr="003E7BE0" w:rsidDel="00C51B43">
          <w:delText xml:space="preserve"> </w:delText>
        </w:r>
        <w:r w:rsidR="0095680A" w:rsidRPr="003E7BE0" w:rsidDel="00C51B43">
          <w:delText>Associated</w:delText>
        </w:r>
        <w:r w:rsidR="00A44E74" w:rsidRPr="003E7BE0" w:rsidDel="00C51B43">
          <w:delText xml:space="preserve"> Party</w:delText>
        </w:r>
      </w:del>
      <w:r w:rsidR="00A44E74" w:rsidRPr="003E7BE0">
        <w:t>, and</w:t>
      </w:r>
      <w:commentRangeEnd w:id="90"/>
      <w:r w:rsidR="00D4133F">
        <w:rPr>
          <w:rStyle w:val="CommentReference"/>
        </w:rPr>
        <w:commentReference w:id="90"/>
      </w:r>
    </w:p>
    <w:p w14:paraId="3EC6DA8F" w14:textId="34807D81" w:rsidR="00A44E74" w:rsidRPr="003E7BE0" w:rsidRDefault="00C90A08" w:rsidP="00A44E74">
      <w:pPr>
        <w:tabs>
          <w:tab w:val="left" w:pos="360"/>
        </w:tabs>
        <w:ind w:left="1080" w:hanging="360"/>
      </w:pPr>
      <w:r>
        <w:t>ii.</w:t>
      </w:r>
      <w:r w:rsidR="00A44E74" w:rsidRPr="003E7BE0">
        <w:tab/>
        <w:t xml:space="preserve">Risks from Section 4 are demonstrated to be </w:t>
      </w:r>
      <w:commentRangeStart w:id="101"/>
      <w:r w:rsidR="00A44E74" w:rsidRPr="003E7BE0">
        <w:t>non-substantial</w:t>
      </w:r>
      <w:r w:rsidR="00754B1E" w:rsidRPr="003E7BE0">
        <w:t xml:space="preserve"> </w:t>
      </w:r>
      <w:commentRangeEnd w:id="101"/>
      <w:r w:rsidR="00D4133F">
        <w:rPr>
          <w:rStyle w:val="CommentReference"/>
        </w:rPr>
        <w:commentReference w:id="101"/>
      </w:r>
      <w:r w:rsidR="00754B1E" w:rsidRPr="003E7BE0">
        <w:t>(including consideration of risk mitigants in section 4.C.</w:t>
      </w:r>
      <w:r w:rsidR="00A44E74" w:rsidRPr="003E7BE0">
        <w:t>, and</w:t>
      </w:r>
    </w:p>
    <w:p w14:paraId="24833352" w14:textId="405B886B" w:rsidR="00A44E74" w:rsidRPr="003E7BE0" w:rsidRDefault="00C90A08" w:rsidP="00A44E74">
      <w:pPr>
        <w:tabs>
          <w:tab w:val="left" w:pos="360"/>
        </w:tabs>
        <w:ind w:left="1080" w:hanging="360"/>
      </w:pPr>
      <w:r>
        <w:t>iii.</w:t>
      </w:r>
      <w:r w:rsidR="00A44E74" w:rsidRPr="003E7BE0">
        <w:tab/>
        <w:t>Attribution Analysis of any reserve decrease (including non-primary security counting as part of the reserve decrease) is contained in the submission</w:t>
      </w:r>
      <w:r w:rsidR="00284EFB" w:rsidRPr="003E7BE0">
        <w:t>, and</w:t>
      </w:r>
    </w:p>
    <w:p w14:paraId="4DA2090C" w14:textId="128D4073" w:rsidR="00284EFB" w:rsidRDefault="00C90A08" w:rsidP="00A44E74">
      <w:pPr>
        <w:tabs>
          <w:tab w:val="left" w:pos="360"/>
        </w:tabs>
        <w:ind w:left="1080" w:hanging="360"/>
      </w:pPr>
      <w:r>
        <w:t>iv.</w:t>
      </w:r>
      <w:r w:rsidR="00284EFB" w:rsidRPr="003E7BE0">
        <w:tab/>
        <w:t>The Pre-Reinsurance Reserve associated with all counterparties within a group is less than $5 Billion.</w:t>
      </w:r>
      <w:r w:rsidR="00284EFB">
        <w:t xml:space="preserve"> </w:t>
      </w:r>
    </w:p>
    <w:p w14:paraId="730D7DD1" w14:textId="77777777" w:rsidR="00622A6D" w:rsidRDefault="00622A6D" w:rsidP="00D038AE">
      <w:pPr>
        <w:tabs>
          <w:tab w:val="left" w:pos="360"/>
        </w:tabs>
        <w:ind w:left="720" w:hanging="360"/>
      </w:pPr>
    </w:p>
    <w:p w14:paraId="76DAB503" w14:textId="4EFFA2B5" w:rsidR="00E234CF" w:rsidRDefault="00E234CF" w:rsidP="00E234CF">
      <w:pPr>
        <w:tabs>
          <w:tab w:val="left" w:pos="720"/>
        </w:tabs>
        <w:ind w:left="360" w:hanging="360"/>
      </w:pPr>
      <w:r>
        <w:t>6.</w:t>
      </w:r>
      <w:r>
        <w:tab/>
        <w:t>Cash-flow Testing Details</w:t>
      </w:r>
    </w:p>
    <w:p w14:paraId="3B240A76" w14:textId="77777777" w:rsidR="00E234CF" w:rsidRDefault="00E234CF" w:rsidP="00E234CF">
      <w:pPr>
        <w:tabs>
          <w:tab w:val="left" w:pos="720"/>
        </w:tabs>
        <w:ind w:left="720" w:hanging="360"/>
      </w:pPr>
      <w:r>
        <w:t>A</w:t>
      </w:r>
      <w:proofErr w:type="gramStart"/>
      <w:r>
        <w:t xml:space="preserve">. </w:t>
      </w:r>
      <w:r>
        <w:tab/>
        <w:t>This</w:t>
      </w:r>
      <w:proofErr w:type="gramEnd"/>
      <w:r>
        <w:t xml:space="preserve"> Section contains details on cash-flow testing expectations that are relevant only to this Guideline.</w:t>
      </w:r>
    </w:p>
    <w:p w14:paraId="1A839C92" w14:textId="0C54B7F5" w:rsidR="00E234CF" w:rsidRDefault="00E234CF" w:rsidP="00E234CF">
      <w:pPr>
        <w:tabs>
          <w:tab w:val="left" w:pos="720"/>
        </w:tabs>
        <w:ind w:left="720" w:hanging="360"/>
      </w:pPr>
      <w:r>
        <w:t>B.</w:t>
      </w:r>
      <w:r>
        <w:tab/>
      </w:r>
      <w:r w:rsidR="009B4987">
        <w:t>Starting Asset Amount</w:t>
      </w:r>
      <w:r>
        <w:t xml:space="preserve"> </w:t>
      </w:r>
    </w:p>
    <w:p w14:paraId="4D6003C3" w14:textId="4FEE2B82" w:rsidR="00486610" w:rsidRDefault="00C90A08" w:rsidP="009B4987">
      <w:pPr>
        <w:tabs>
          <w:tab w:val="left" w:pos="720"/>
        </w:tabs>
        <w:ind w:left="1080" w:hanging="360"/>
      </w:pPr>
      <w:proofErr w:type="spellStart"/>
      <w:r>
        <w:t>i</w:t>
      </w:r>
      <w:proofErr w:type="spellEnd"/>
      <w:r>
        <w:t>.</w:t>
      </w:r>
      <w:r w:rsidR="00486610">
        <w:tab/>
        <w:t xml:space="preserve">The lower the Starting Asset Amount, the </w:t>
      </w:r>
      <w:r w:rsidR="00F07440">
        <w:t>lower the ending surplus in the projection</w:t>
      </w:r>
      <w:r w:rsidR="006578C6">
        <w:t>, the more likely an actuary would determine additional reserves would be prudent,</w:t>
      </w:r>
      <w:r w:rsidR="00F07440">
        <w:t xml:space="preserve"> and </w:t>
      </w:r>
      <w:r w:rsidR="006578C6">
        <w:t xml:space="preserve">therefore the </w:t>
      </w:r>
      <w:r w:rsidR="00486610">
        <w:t>more conservative</w:t>
      </w:r>
      <w:r w:rsidR="006578C6">
        <w:t xml:space="preserve"> the analysis.</w:t>
      </w:r>
      <w:r w:rsidR="00486610">
        <w:t xml:space="preserve"> </w:t>
      </w:r>
    </w:p>
    <w:p w14:paraId="169C6A3C" w14:textId="546A45CE" w:rsidR="009B4987" w:rsidRDefault="00C90A08" w:rsidP="009B4987">
      <w:pPr>
        <w:tabs>
          <w:tab w:val="left" w:pos="720"/>
        </w:tabs>
        <w:ind w:left="1080" w:hanging="360"/>
      </w:pPr>
      <w:r>
        <w:t>ii.</w:t>
      </w:r>
      <w:r w:rsidR="009B4987">
        <w:tab/>
        <w:t xml:space="preserve">For one </w:t>
      </w:r>
      <w:r w:rsidR="00BD042B">
        <w:t xml:space="preserve">mandatory </w:t>
      </w:r>
      <w:r w:rsidR="009B4987">
        <w:t>run of cash-flow testing, the Starting Asset Amount sh</w:t>
      </w:r>
      <w:r w:rsidR="00BD042B">
        <w:t>all</w:t>
      </w:r>
      <w:r w:rsidR="009B4987">
        <w:t xml:space="preserve"> be equal to the Post-Reinsurance Reserve.</w:t>
      </w:r>
    </w:p>
    <w:p w14:paraId="0788A74D" w14:textId="561F92E5" w:rsidR="00936839" w:rsidRPr="00936839" w:rsidRDefault="00936839" w:rsidP="00936839">
      <w:pPr>
        <w:tabs>
          <w:tab w:val="left" w:pos="720"/>
        </w:tabs>
        <w:ind w:left="1080"/>
        <w:rPr>
          <w:i/>
          <w:iCs/>
        </w:rPr>
      </w:pPr>
      <w:r w:rsidRPr="00936839">
        <w:rPr>
          <w:i/>
          <w:iCs/>
          <w:highlight w:val="cyan"/>
        </w:rPr>
        <w:lastRenderedPageBreak/>
        <w:t>{Wording from the Academy or elsewhere on expectations of the Appointed Actuary related to the Mandatory Run}</w:t>
      </w:r>
    </w:p>
    <w:p w14:paraId="64C40E94" w14:textId="65682C12" w:rsidR="00122955" w:rsidRDefault="00C90A08" w:rsidP="00122955">
      <w:pPr>
        <w:tabs>
          <w:tab w:val="left" w:pos="720"/>
        </w:tabs>
        <w:ind w:left="1080" w:hanging="360"/>
      </w:pPr>
      <w:r>
        <w:t>iii.</w:t>
      </w:r>
      <w:r w:rsidR="009B4987">
        <w:tab/>
      </w:r>
      <w:commentRangeStart w:id="102"/>
      <w:r w:rsidR="009B4987">
        <w:t xml:space="preserve">An </w:t>
      </w:r>
      <w:r w:rsidR="00236595">
        <w:t>A</w:t>
      </w:r>
      <w:r w:rsidR="009B4987">
        <w:t xml:space="preserve">lternative </w:t>
      </w:r>
      <w:r w:rsidR="00236595">
        <w:t>R</w:t>
      </w:r>
      <w:r w:rsidR="009B4987">
        <w:t xml:space="preserve">un </w:t>
      </w:r>
      <w:commentRangeEnd w:id="102"/>
      <w:r w:rsidR="005108DC">
        <w:rPr>
          <w:rStyle w:val="CommentReference"/>
        </w:rPr>
        <w:commentReference w:id="102"/>
      </w:r>
      <w:r w:rsidR="009B4987">
        <w:t xml:space="preserve">of cash-flow testing may </w:t>
      </w:r>
      <w:r w:rsidR="0097764E">
        <w:t xml:space="preserve">also </w:t>
      </w:r>
      <w:r w:rsidR="009B4987">
        <w:t>be provided, at the option of the company, using a Starting Asset Amount equal to an alternative amount higher than the Post-Reinsurance Reserve.</w:t>
      </w:r>
      <w:r w:rsidR="0006252E">
        <w:t xml:space="preserve"> </w:t>
      </w:r>
      <w:r w:rsidR="0006252E" w:rsidRPr="0006252E">
        <w:t>The Appointed Actuary should provide justification in their documentation about the appropriateness of the Starting Asset Amount in the Alternative Run.</w:t>
      </w:r>
    </w:p>
    <w:p w14:paraId="51842192" w14:textId="2C361127" w:rsidR="00D05234" w:rsidRDefault="002427E5" w:rsidP="00CC102F">
      <w:pPr>
        <w:tabs>
          <w:tab w:val="left" w:pos="720"/>
        </w:tabs>
        <w:ind w:left="1440" w:hanging="360"/>
      </w:pPr>
      <w:r>
        <w:t>(</w:t>
      </w:r>
      <w:r w:rsidR="00C90A08">
        <w:t>a</w:t>
      </w:r>
      <w:r w:rsidR="00122955">
        <w:t>)</w:t>
      </w:r>
      <w:r w:rsidR="00122955">
        <w:tab/>
        <w:t xml:space="preserve">For the purposes of this paragraph, </w:t>
      </w:r>
      <w:r w:rsidR="00D05234">
        <w:t xml:space="preserve">principles </w:t>
      </w:r>
      <w:r w:rsidR="00122955">
        <w:t xml:space="preserve">that would tend to </w:t>
      </w:r>
      <w:r w:rsidR="00D05234">
        <w:t>lead to a higher Starting Asset Amount include:</w:t>
      </w:r>
    </w:p>
    <w:p w14:paraId="464795BC" w14:textId="559212B4" w:rsidR="00122955" w:rsidRDefault="00122955" w:rsidP="00122955">
      <w:pPr>
        <w:tabs>
          <w:tab w:val="left" w:pos="720"/>
        </w:tabs>
        <w:ind w:left="2160" w:hanging="360"/>
      </w:pPr>
      <w:r>
        <w:t>(</w:t>
      </w:r>
      <w:r w:rsidR="00DA5D79">
        <w:t>1</w:t>
      </w:r>
      <w:r>
        <w:t>)</w:t>
      </w:r>
      <w:r>
        <w:tab/>
      </w:r>
      <w:r w:rsidR="00D05234">
        <w:t>Primary Security dedicated assets</w:t>
      </w:r>
      <w:r w:rsidR="00BD042B">
        <w:t xml:space="preserve"> </w:t>
      </w:r>
      <w:r w:rsidR="00560AC7">
        <w:rPr>
          <w:i/>
          <w:iCs/>
        </w:rPr>
        <w:t>{</w:t>
      </w:r>
      <w:r w:rsidR="00560AC7" w:rsidRPr="00560AC7">
        <w:rPr>
          <w:i/>
          <w:iCs/>
        </w:rPr>
        <w:t xml:space="preserve">above a certain quality </w:t>
      </w:r>
      <w:proofErr w:type="gramStart"/>
      <w:r w:rsidR="00560AC7" w:rsidRPr="00560AC7">
        <w:rPr>
          <w:i/>
          <w:iCs/>
        </w:rPr>
        <w:t>threshold?}</w:t>
      </w:r>
      <w:proofErr w:type="gramEnd"/>
      <w:r w:rsidR="00560AC7">
        <w:t xml:space="preserve"> </w:t>
      </w:r>
      <w:r w:rsidR="00BD042B">
        <w:t>support the reinsured business</w:t>
      </w:r>
      <w:r w:rsidR="00D05234">
        <w:t>.</w:t>
      </w:r>
    </w:p>
    <w:p w14:paraId="2DBE5E3A" w14:textId="5FE46A44" w:rsidR="00122955" w:rsidRDefault="00122955" w:rsidP="00122955">
      <w:pPr>
        <w:tabs>
          <w:tab w:val="left" w:pos="720"/>
        </w:tabs>
        <w:ind w:left="2160" w:hanging="360"/>
        <w:rPr>
          <w:ins w:id="103" w:author="Andersen, Frederick (COMM)" w:date="2025-03-23T09:17:00Z"/>
        </w:rPr>
      </w:pPr>
      <w:r>
        <w:t>(</w:t>
      </w:r>
      <w:r w:rsidR="00DA5D79">
        <w:t>2</w:t>
      </w:r>
      <w:r>
        <w:t>)</w:t>
      </w:r>
      <w:r>
        <w:tab/>
      </w:r>
      <w:r w:rsidR="00D05234">
        <w:t xml:space="preserve">Primary Security assets </w:t>
      </w:r>
      <w:r w:rsidR="00560AC7">
        <w:rPr>
          <w:i/>
          <w:iCs/>
        </w:rPr>
        <w:t>{</w:t>
      </w:r>
      <w:r w:rsidR="00560AC7" w:rsidRPr="00BC4238">
        <w:rPr>
          <w:i/>
          <w:iCs/>
        </w:rPr>
        <w:t>above a certain quality threshold?}</w:t>
      </w:r>
      <w:r w:rsidR="00560AC7">
        <w:t xml:space="preserve"> </w:t>
      </w:r>
      <w:r w:rsidR="00BD042B">
        <w:t xml:space="preserve">are </w:t>
      </w:r>
      <w:r w:rsidR="00D05234">
        <w:t>demonstrated to be available</w:t>
      </w:r>
      <w:r w:rsidR="00BD042B">
        <w:t xml:space="preserve"> to support the reinsured business</w:t>
      </w:r>
      <w:r w:rsidR="00D05234">
        <w:t>.</w:t>
      </w:r>
    </w:p>
    <w:p w14:paraId="1C7064A6" w14:textId="2F46228A" w:rsidR="0040227F" w:rsidRDefault="0040227F" w:rsidP="00122955">
      <w:pPr>
        <w:tabs>
          <w:tab w:val="left" w:pos="720"/>
        </w:tabs>
        <w:ind w:left="2160" w:hanging="360"/>
      </w:pPr>
      <w:ins w:id="104" w:author="Andersen, Frederick (COMM)" w:date="2025-03-23T09:17:00Z">
        <w:r>
          <w:t>(3)</w:t>
        </w:r>
        <w:r>
          <w:tab/>
        </w:r>
        <w:r w:rsidRPr="0040227F">
          <w:t>Explanation of the use of any non-Primary Securities used in th</w:t>
        </w:r>
      </w:ins>
      <w:ins w:id="105" w:author="Andersen, Frederick (COMM)" w:date="2025-03-23T09:18:00Z">
        <w:r>
          <w:t>e</w:t>
        </w:r>
      </w:ins>
      <w:ins w:id="106" w:author="Andersen, Frederick (COMM)" w:date="2025-03-23T09:17:00Z">
        <w:r w:rsidRPr="0040227F">
          <w:t xml:space="preserve"> analysis</w:t>
        </w:r>
        <w:r>
          <w:t xml:space="preserve"> associated with </w:t>
        </w:r>
        <w:proofErr w:type="gramStart"/>
        <w:r>
          <w:t>the A</w:t>
        </w:r>
      </w:ins>
      <w:ins w:id="107" w:author="Andersen, Frederick (COMM)" w:date="2025-03-23T09:18:00Z">
        <w:r>
          <w:t>lternative</w:t>
        </w:r>
        <w:proofErr w:type="gramEnd"/>
        <w:r>
          <w:t xml:space="preserve"> Run</w:t>
        </w:r>
      </w:ins>
      <w:ins w:id="108" w:author="Andersen, Frederick (COMM)" w:date="2025-03-23T09:17:00Z">
        <w:r>
          <w:t>.</w:t>
        </w:r>
      </w:ins>
    </w:p>
    <w:p w14:paraId="1D939E08" w14:textId="307B7F35" w:rsidR="00B0230D" w:rsidRDefault="00122955" w:rsidP="00B0230D">
      <w:pPr>
        <w:tabs>
          <w:tab w:val="left" w:pos="720"/>
        </w:tabs>
        <w:ind w:left="2160" w:hanging="360"/>
      </w:pPr>
      <w:r>
        <w:t>(</w:t>
      </w:r>
      <w:del w:id="109" w:author="Andersen, Frederick (COMM)" w:date="2025-03-23T09:17:00Z">
        <w:r w:rsidR="00DA5D79" w:rsidDel="0040227F">
          <w:delText>3</w:delText>
        </w:r>
      </w:del>
      <w:ins w:id="110" w:author="Andersen, Frederick (COMM)" w:date="2025-03-23T09:17:00Z">
        <w:r w:rsidR="0040227F">
          <w:t>4</w:t>
        </w:r>
      </w:ins>
      <w:r>
        <w:t>)</w:t>
      </w:r>
      <w:r>
        <w:tab/>
      </w:r>
      <w:r w:rsidR="00D05234">
        <w:t xml:space="preserve">Appropriate capital </w:t>
      </w:r>
      <w:r w:rsidR="00BD042B">
        <w:t xml:space="preserve">is demonstrated to </w:t>
      </w:r>
      <w:r w:rsidR="00D05234">
        <w:t>be available in addition to the Starting Asset Amount.</w:t>
      </w:r>
    </w:p>
    <w:p w14:paraId="0A118F66" w14:textId="22536212" w:rsidR="00D05234" w:rsidRDefault="0026246C" w:rsidP="0026246C">
      <w:pPr>
        <w:tabs>
          <w:tab w:val="left" w:pos="720"/>
        </w:tabs>
        <w:ind w:left="2520" w:hanging="360"/>
      </w:pPr>
      <w:r>
        <w:t>(</w:t>
      </w:r>
      <w:r w:rsidR="002427E5" w:rsidRPr="002427E5">
        <w:rPr>
          <w:i/>
          <w:iCs/>
        </w:rPr>
        <w:t>A</w:t>
      </w:r>
      <w:r>
        <w:t>)</w:t>
      </w:r>
      <w:r>
        <w:tab/>
      </w:r>
      <w:r w:rsidR="00D05234">
        <w:t xml:space="preserve">If </w:t>
      </w:r>
      <w:r w:rsidR="00B0230D">
        <w:t>little</w:t>
      </w:r>
      <w:r w:rsidR="00D05234">
        <w:t xml:space="preserve"> or no capital is available in addition to the </w:t>
      </w:r>
      <w:r>
        <w:t xml:space="preserve">amount equal to the </w:t>
      </w:r>
      <w:r w:rsidR="00D05234">
        <w:t>Starting Asset Amount, then the Starting Asset Amount should be reduced such that appropriate capital would be available to support the block in beyond moderately adverse conditions (conditions contemplated in the US risk-based capital system</w:t>
      </w:r>
      <w:r w:rsidR="00284EFB">
        <w:t xml:space="preserve"> as stated in the RBC For Insurers Model Act</w:t>
      </w:r>
      <w:r w:rsidR="00D05234">
        <w:t>)</w:t>
      </w:r>
      <w:r>
        <w:t>.</w:t>
      </w:r>
    </w:p>
    <w:p w14:paraId="539F0EDF" w14:textId="62D7482C" w:rsidR="001E5E1D" w:rsidRDefault="001E5E1D" w:rsidP="001E5E1D">
      <w:pPr>
        <w:tabs>
          <w:tab w:val="left" w:pos="720"/>
        </w:tabs>
        <w:ind w:left="1440" w:hanging="360"/>
      </w:pPr>
      <w:r>
        <w:t>(</w:t>
      </w:r>
      <w:r w:rsidR="00C90A08">
        <w:t>b</w:t>
      </w:r>
      <w:r>
        <w:t>)</w:t>
      </w:r>
      <w:r>
        <w:tab/>
        <w:t xml:space="preserve">In lieu of an optional Alternative Run, the Company could provide an explanation of </w:t>
      </w:r>
      <w:proofErr w:type="gramStart"/>
      <w:r>
        <w:t>amount</w:t>
      </w:r>
      <w:proofErr w:type="gramEnd"/>
      <w:r>
        <w:t xml:space="preserve"> and type of assets </w:t>
      </w:r>
      <w:proofErr w:type="gramStart"/>
      <w:r>
        <w:t>in excess of</w:t>
      </w:r>
      <w:proofErr w:type="gramEnd"/>
      <w:r>
        <w:t xml:space="preserve"> the Post-Reinsurance Reserve that would be available to support the cash-flow tested business.</w:t>
      </w:r>
    </w:p>
    <w:p w14:paraId="2F4C78AD" w14:textId="66D9126B" w:rsidR="00D05234" w:rsidRDefault="00D05234" w:rsidP="001437D9">
      <w:pPr>
        <w:tabs>
          <w:tab w:val="left" w:pos="720"/>
        </w:tabs>
        <w:ind w:left="1440" w:hanging="360"/>
      </w:pPr>
      <w:r>
        <w:t>(</w:t>
      </w:r>
      <w:r w:rsidR="00C90A08">
        <w:t>c</w:t>
      </w:r>
      <w:r>
        <w:t>)</w:t>
      </w:r>
      <w:r>
        <w:tab/>
        <w:t xml:space="preserve">The list below specifies </w:t>
      </w:r>
      <w:r w:rsidR="00236595">
        <w:t>A</w:t>
      </w:r>
      <w:r w:rsidR="005D4EC5">
        <w:t xml:space="preserve">lternative </w:t>
      </w:r>
      <w:r w:rsidR="00236595">
        <w:t>R</w:t>
      </w:r>
      <w:r w:rsidR="005D4EC5">
        <w:t xml:space="preserve">un </w:t>
      </w:r>
      <w:r>
        <w:t>cash-flow testing approaches which the Task Force regards as being most consistent with these principles:</w:t>
      </w:r>
    </w:p>
    <w:p w14:paraId="478BE19E" w14:textId="49720DC2" w:rsidR="00654A58" w:rsidRDefault="00B0230D" w:rsidP="0026246C">
      <w:pPr>
        <w:tabs>
          <w:tab w:val="left" w:pos="720"/>
        </w:tabs>
        <w:ind w:left="2160" w:hanging="360"/>
      </w:pPr>
      <w:r>
        <w:t>(</w:t>
      </w:r>
      <w:r w:rsidR="00DA5D79">
        <w:t>1</w:t>
      </w:r>
      <w:r>
        <w:t>)</w:t>
      </w:r>
      <w:r w:rsidR="00010FE0">
        <w:tab/>
        <w:t xml:space="preserve">In </w:t>
      </w:r>
      <w:r w:rsidR="00654A58">
        <w:t>one example of a</w:t>
      </w:r>
      <w:r w:rsidR="0095680A">
        <w:t>n</w:t>
      </w:r>
      <w:r w:rsidR="00754B1E">
        <w:t xml:space="preserve"> </w:t>
      </w:r>
      <w:del w:id="111" w:author="Andersen, Frederick (COMM)" w:date="2025-03-23T06:26:00Z">
        <w:r w:rsidR="0095680A" w:rsidDel="00E33B71">
          <w:delText>Associated</w:delText>
        </w:r>
        <w:r w:rsidR="00754B1E" w:rsidDel="00E33B71">
          <w:delText xml:space="preserve"> Party</w:delText>
        </w:r>
      </w:del>
      <w:ins w:id="112" w:author="Andersen, Frederick (COMM)" w:date="2025-03-23T06:26:00Z">
        <w:r w:rsidR="00E33B71">
          <w:t>affiliated</w:t>
        </w:r>
      </w:ins>
      <w:r w:rsidR="00010FE0">
        <w:t xml:space="preserve"> </w:t>
      </w:r>
      <w:r w:rsidR="006B687D">
        <w:t xml:space="preserve">100% coinsurance </w:t>
      </w:r>
      <w:r w:rsidR="00010FE0">
        <w:t>transaction</w:t>
      </w:r>
      <w:r w:rsidR="00654A58">
        <w:t>:</w:t>
      </w:r>
    </w:p>
    <w:p w14:paraId="595B5CA4" w14:textId="33DEFAC2" w:rsidR="00654A58" w:rsidRDefault="00654A58" w:rsidP="00654A58">
      <w:pPr>
        <w:tabs>
          <w:tab w:val="left" w:pos="720"/>
        </w:tabs>
        <w:ind w:left="2520" w:hanging="360"/>
      </w:pPr>
      <w:r w:rsidRPr="00654A58">
        <w:rPr>
          <w:i/>
          <w:iCs/>
        </w:rPr>
        <w:t>(</w:t>
      </w:r>
      <w:r w:rsidR="00DA5D79">
        <w:rPr>
          <w:i/>
          <w:iCs/>
        </w:rPr>
        <w:t>A</w:t>
      </w:r>
      <w:r w:rsidRPr="00654A58">
        <w:rPr>
          <w:i/>
          <w:iCs/>
        </w:rPr>
        <w:t>)</w:t>
      </w:r>
      <w:r>
        <w:rPr>
          <w:i/>
          <w:iCs/>
        </w:rPr>
        <w:tab/>
      </w:r>
      <w:r>
        <w:t>The amount of f</w:t>
      </w:r>
      <w:r w:rsidR="00010FE0">
        <w:t>unds withheld assets exceed</w:t>
      </w:r>
      <w:r>
        <w:t>s</w:t>
      </w:r>
      <w:r w:rsidR="00010FE0">
        <w:t xml:space="preserve"> the </w:t>
      </w:r>
      <w:r>
        <w:t>Post-reinsurance R</w:t>
      </w:r>
      <w:r w:rsidR="00010FE0">
        <w:t>eserve.</w:t>
      </w:r>
    </w:p>
    <w:p w14:paraId="0DDB1498" w14:textId="0C46AF8F" w:rsidR="00654A58" w:rsidRDefault="00654A58" w:rsidP="00654A58">
      <w:pPr>
        <w:tabs>
          <w:tab w:val="left" w:pos="720"/>
        </w:tabs>
        <w:ind w:left="2520" w:hanging="360"/>
      </w:pPr>
      <w:r w:rsidRPr="00654A58">
        <w:rPr>
          <w:i/>
          <w:iCs/>
        </w:rPr>
        <w:t>(</w:t>
      </w:r>
      <w:r w:rsidR="00DA5D79">
        <w:rPr>
          <w:i/>
          <w:iCs/>
        </w:rPr>
        <w:t>B</w:t>
      </w:r>
      <w:r w:rsidRPr="00654A58">
        <w:rPr>
          <w:i/>
          <w:iCs/>
        </w:rPr>
        <w:t>)</w:t>
      </w:r>
      <w:r w:rsidRPr="00654A58">
        <w:rPr>
          <w:i/>
          <w:iCs/>
        </w:rPr>
        <w:tab/>
      </w:r>
      <w:r w:rsidR="009B3A8B">
        <w:t>Excess capital supported by Primary Security commensurate with U.S. risk-based capital standards, is demonstrated to be held and dedicated to and available to the support of the reinsurance business, if needed.</w:t>
      </w:r>
    </w:p>
    <w:p w14:paraId="46E54D72" w14:textId="0EC9B494" w:rsidR="00010FE0" w:rsidRDefault="00654A58" w:rsidP="00654A58">
      <w:pPr>
        <w:tabs>
          <w:tab w:val="left" w:pos="720"/>
        </w:tabs>
        <w:ind w:left="2520" w:hanging="360"/>
      </w:pPr>
      <w:r>
        <w:rPr>
          <w:i/>
          <w:iCs/>
        </w:rPr>
        <w:t>(</w:t>
      </w:r>
      <w:r w:rsidR="00DA5D79">
        <w:rPr>
          <w:i/>
          <w:iCs/>
        </w:rPr>
        <w:t>C</w:t>
      </w:r>
      <w:r>
        <w:rPr>
          <w:i/>
          <w:iCs/>
        </w:rPr>
        <w:t>)</w:t>
      </w:r>
      <w:r>
        <w:rPr>
          <w:i/>
          <w:iCs/>
        </w:rPr>
        <w:tab/>
      </w:r>
      <w:r w:rsidR="00FF43AE">
        <w:t>For the Alternative Run, t</w:t>
      </w:r>
      <w:r w:rsidR="00010FE0">
        <w:t xml:space="preserve">he </w:t>
      </w:r>
      <w:r w:rsidR="00FF43AE">
        <w:t xml:space="preserve">Starting Asset Amount may equal the </w:t>
      </w:r>
      <w:r w:rsidR="00010FE0">
        <w:t>funds withheld amount.</w:t>
      </w:r>
    </w:p>
    <w:p w14:paraId="73491710" w14:textId="799012D7" w:rsidR="006B687D" w:rsidRDefault="009B3A8B" w:rsidP="0026246C">
      <w:pPr>
        <w:tabs>
          <w:tab w:val="left" w:pos="720"/>
        </w:tabs>
        <w:ind w:left="2160" w:hanging="360"/>
      </w:pPr>
      <w:r w:rsidRPr="00B0230D">
        <w:t>(</w:t>
      </w:r>
      <w:r w:rsidR="00DA5D79">
        <w:t>2</w:t>
      </w:r>
      <w:r w:rsidRPr="00B0230D">
        <w:t>)</w:t>
      </w:r>
      <w:r>
        <w:tab/>
        <w:t>In an</w:t>
      </w:r>
      <w:r w:rsidR="008651DE">
        <w:t>other example of a</w:t>
      </w:r>
      <w:r w:rsidR="0095680A">
        <w:t xml:space="preserve">n </w:t>
      </w:r>
      <w:del w:id="113" w:author="Andersen, Frederick (COMM)" w:date="2025-03-23T06:27:00Z">
        <w:r w:rsidR="0095680A" w:rsidDel="00E33B71">
          <w:delText>Associated</w:delText>
        </w:r>
        <w:r w:rsidR="00754B1E" w:rsidDel="00E33B71">
          <w:delText xml:space="preserve"> Party</w:delText>
        </w:r>
      </w:del>
      <w:ins w:id="114" w:author="Andersen, Frederick (COMM)" w:date="2025-03-23T06:27:00Z">
        <w:r w:rsidR="00E33B71">
          <w:t>affiliated</w:t>
        </w:r>
      </w:ins>
      <w:r>
        <w:t xml:space="preserve"> </w:t>
      </w:r>
      <w:r w:rsidR="00BC355B">
        <w:t xml:space="preserve">100% coinsurance </w:t>
      </w:r>
      <w:r>
        <w:t>transaction</w:t>
      </w:r>
      <w:r w:rsidR="006B687D">
        <w:t>:</w:t>
      </w:r>
    </w:p>
    <w:p w14:paraId="3C9A4867" w14:textId="7747833C" w:rsidR="006B687D" w:rsidRDefault="006B687D" w:rsidP="006B687D">
      <w:pPr>
        <w:tabs>
          <w:tab w:val="left" w:pos="720"/>
        </w:tabs>
        <w:ind w:left="2520" w:hanging="360"/>
      </w:pPr>
      <w:r>
        <w:rPr>
          <w:i/>
          <w:iCs/>
        </w:rPr>
        <w:t>(</w:t>
      </w:r>
      <w:r w:rsidR="00DA5D79">
        <w:rPr>
          <w:i/>
          <w:iCs/>
        </w:rPr>
        <w:t>A</w:t>
      </w:r>
      <w:r>
        <w:rPr>
          <w:i/>
          <w:iCs/>
        </w:rPr>
        <w:t>)</w:t>
      </w:r>
      <w:r>
        <w:rPr>
          <w:i/>
          <w:iCs/>
        </w:rPr>
        <w:tab/>
      </w:r>
      <w:r w:rsidRPr="008651DE">
        <w:t xml:space="preserve">The </w:t>
      </w:r>
      <w:r w:rsidR="009B3A8B">
        <w:t>funds withheld assets exceed the reserve held at the assuming company.</w:t>
      </w:r>
    </w:p>
    <w:p w14:paraId="1EB8D047" w14:textId="0D828A37" w:rsidR="006B687D" w:rsidRDefault="006B687D" w:rsidP="006B687D">
      <w:pPr>
        <w:tabs>
          <w:tab w:val="left" w:pos="720"/>
        </w:tabs>
        <w:ind w:left="2520" w:hanging="360"/>
      </w:pPr>
      <w:r w:rsidRPr="006B687D">
        <w:rPr>
          <w:i/>
          <w:iCs/>
        </w:rPr>
        <w:lastRenderedPageBreak/>
        <w:t>(</w:t>
      </w:r>
      <w:r w:rsidR="00DA5D79">
        <w:rPr>
          <w:i/>
          <w:iCs/>
        </w:rPr>
        <w:t>B</w:t>
      </w:r>
      <w:r w:rsidRPr="006B687D">
        <w:rPr>
          <w:i/>
          <w:iCs/>
        </w:rPr>
        <w:t>)</w:t>
      </w:r>
      <w:r w:rsidRPr="006B687D">
        <w:rPr>
          <w:i/>
          <w:iCs/>
        </w:rPr>
        <w:tab/>
      </w:r>
      <w:r w:rsidR="009B3A8B">
        <w:t xml:space="preserve">Excess capital supported by Primary Security commensurate with U.S. risk-based capital standards, is </w:t>
      </w:r>
      <w:r w:rsidR="009B3A8B" w:rsidRPr="00122955">
        <w:t>not</w:t>
      </w:r>
      <w:r w:rsidR="009B3A8B">
        <w:t xml:space="preserve"> </w:t>
      </w:r>
      <w:r w:rsidR="009B3A8B" w:rsidRPr="009B3A8B">
        <w:t>demonstrated</w:t>
      </w:r>
      <w:r w:rsidR="009B3A8B">
        <w:t xml:space="preserve"> to be held and dedicated to and available </w:t>
      </w:r>
      <w:r w:rsidR="00560AC7">
        <w:t>for</w:t>
      </w:r>
      <w:r w:rsidR="009B3A8B">
        <w:t xml:space="preserve"> the support of the reinsurance business, if needed.</w:t>
      </w:r>
    </w:p>
    <w:p w14:paraId="7567C8C0" w14:textId="63FD055E" w:rsidR="009B3A8B" w:rsidRDefault="006B687D" w:rsidP="006B687D">
      <w:pPr>
        <w:tabs>
          <w:tab w:val="left" w:pos="720"/>
        </w:tabs>
        <w:ind w:left="2520" w:hanging="360"/>
      </w:pPr>
      <w:r>
        <w:rPr>
          <w:i/>
          <w:iCs/>
        </w:rPr>
        <w:t>(</w:t>
      </w:r>
      <w:r w:rsidR="00DA5D79">
        <w:rPr>
          <w:i/>
          <w:iCs/>
        </w:rPr>
        <w:t>C</w:t>
      </w:r>
      <w:r>
        <w:rPr>
          <w:i/>
          <w:iCs/>
        </w:rPr>
        <w:t>)</w:t>
      </w:r>
      <w:r>
        <w:rPr>
          <w:i/>
          <w:iCs/>
        </w:rPr>
        <w:tab/>
      </w:r>
      <w:r w:rsidR="00FF43AE">
        <w:t>For the Alternative Run, t</w:t>
      </w:r>
      <w:r w:rsidR="009B3A8B">
        <w:t xml:space="preserve">he </w:t>
      </w:r>
      <w:r w:rsidR="00FF43AE">
        <w:t xml:space="preserve">Starting Asset Amount may equal the </w:t>
      </w:r>
      <w:r w:rsidR="009B3A8B">
        <w:t xml:space="preserve">funds withheld amount minus </w:t>
      </w:r>
      <w:r w:rsidR="00560AC7">
        <w:t xml:space="preserve">a portion of the funds withheld amount </w:t>
      </w:r>
      <w:r w:rsidR="009B3A8B">
        <w:t>set aside to support capital needs.</w:t>
      </w:r>
    </w:p>
    <w:p w14:paraId="3AA5D841" w14:textId="7CC3D97C" w:rsidR="00930DCA" w:rsidRDefault="00930DCA" w:rsidP="00930DCA">
      <w:pPr>
        <w:tabs>
          <w:tab w:val="left" w:pos="720"/>
        </w:tabs>
        <w:ind w:left="2880" w:hanging="360"/>
      </w:pPr>
      <w:r>
        <w:rPr>
          <w:i/>
          <w:iCs/>
        </w:rPr>
        <w:t>(</w:t>
      </w:r>
      <w:r w:rsidR="00DA5D79">
        <w:rPr>
          <w:i/>
          <w:iCs/>
        </w:rPr>
        <w:t>1</w:t>
      </w:r>
      <w:r>
        <w:rPr>
          <w:i/>
          <w:iCs/>
        </w:rPr>
        <w:t>)</w:t>
      </w:r>
      <w:r>
        <w:tab/>
        <w:t>It is possible the Starting Asset Amount in this example would exceed the Post-reinsurance Reserve.</w:t>
      </w:r>
    </w:p>
    <w:p w14:paraId="65D0B990" w14:textId="2BCAA185" w:rsidR="008651DE" w:rsidRDefault="00010FE0" w:rsidP="0026246C">
      <w:pPr>
        <w:tabs>
          <w:tab w:val="left" w:pos="720"/>
        </w:tabs>
        <w:ind w:left="2160" w:hanging="360"/>
      </w:pPr>
      <w:r>
        <w:t>(</w:t>
      </w:r>
      <w:r w:rsidR="00DA5D79">
        <w:t>3</w:t>
      </w:r>
      <w:r>
        <w:t>)</w:t>
      </w:r>
      <w:r>
        <w:tab/>
        <w:t>In a</w:t>
      </w:r>
      <w:r w:rsidR="008651DE">
        <w:t>n example of a</w:t>
      </w:r>
      <w:r>
        <w:t xml:space="preserve"> non-</w:t>
      </w:r>
      <w:del w:id="115" w:author="Andersen, Frederick (COMM)" w:date="2025-03-23T06:27:00Z">
        <w:r w:rsidR="0095680A" w:rsidDel="00E33B71">
          <w:delText xml:space="preserve">Associated </w:delText>
        </w:r>
        <w:r w:rsidR="00754B1E" w:rsidDel="00E33B71">
          <w:delText>Party</w:delText>
        </w:r>
      </w:del>
      <w:ins w:id="116" w:author="Andersen, Frederick (COMM)" w:date="2025-03-23T06:27:00Z">
        <w:r w:rsidR="00E33B71">
          <w:t>affiliated</w:t>
        </w:r>
      </w:ins>
      <w:r>
        <w:t xml:space="preserve"> </w:t>
      </w:r>
      <w:r w:rsidR="00BC355B">
        <w:t xml:space="preserve">100% coinsurance </w:t>
      </w:r>
      <w:r>
        <w:t>transaction</w:t>
      </w:r>
      <w:r w:rsidR="008651DE">
        <w:t>:</w:t>
      </w:r>
    </w:p>
    <w:p w14:paraId="2773E912" w14:textId="1AB61ED8" w:rsidR="008651DE" w:rsidRDefault="008651DE" w:rsidP="008651DE">
      <w:pPr>
        <w:tabs>
          <w:tab w:val="left" w:pos="720"/>
        </w:tabs>
        <w:ind w:left="2520" w:hanging="360"/>
      </w:pPr>
      <w:r w:rsidRPr="008651DE">
        <w:rPr>
          <w:i/>
          <w:iCs/>
        </w:rPr>
        <w:t>(</w:t>
      </w:r>
      <w:r w:rsidR="00DA5D79">
        <w:rPr>
          <w:i/>
          <w:iCs/>
        </w:rPr>
        <w:t>A</w:t>
      </w:r>
      <w:r w:rsidRPr="008651DE">
        <w:rPr>
          <w:i/>
          <w:iCs/>
        </w:rPr>
        <w:t>)</w:t>
      </w:r>
      <w:r>
        <w:tab/>
        <w:t xml:space="preserve">The </w:t>
      </w:r>
      <w:r w:rsidR="00010FE0">
        <w:t xml:space="preserve">funds withheld assets exceed </w:t>
      </w:r>
      <w:r w:rsidR="0026246C">
        <w:t>the reserve held at the assuming company.</w:t>
      </w:r>
    </w:p>
    <w:p w14:paraId="0491E4ED" w14:textId="57C9FAB8" w:rsidR="00930DCA" w:rsidRDefault="008651DE" w:rsidP="008651DE">
      <w:pPr>
        <w:tabs>
          <w:tab w:val="left" w:pos="720"/>
        </w:tabs>
        <w:ind w:left="2520" w:hanging="360"/>
      </w:pPr>
      <w:r w:rsidRPr="008651DE">
        <w:rPr>
          <w:i/>
          <w:iCs/>
        </w:rPr>
        <w:t>(</w:t>
      </w:r>
      <w:r w:rsidR="00DA5D79">
        <w:rPr>
          <w:i/>
          <w:iCs/>
        </w:rPr>
        <w:t>B</w:t>
      </w:r>
      <w:r w:rsidRPr="008651DE">
        <w:rPr>
          <w:i/>
          <w:iCs/>
        </w:rPr>
        <w:t>)</w:t>
      </w:r>
      <w:r w:rsidRPr="008651DE">
        <w:rPr>
          <w:i/>
          <w:iCs/>
        </w:rPr>
        <w:tab/>
      </w:r>
      <w:r w:rsidR="0026246C">
        <w:t>Excess capital is available (perhaps determined with the assistance of the domestic regulator) but is not necessarily dedicated to support the reinsurance business.</w:t>
      </w:r>
    </w:p>
    <w:p w14:paraId="7AB3987C" w14:textId="7AA4374D" w:rsidR="00010FE0" w:rsidRDefault="00930DCA" w:rsidP="008651DE">
      <w:pPr>
        <w:tabs>
          <w:tab w:val="left" w:pos="720"/>
        </w:tabs>
        <w:ind w:left="2520" w:hanging="360"/>
      </w:pPr>
      <w:proofErr w:type="gramStart"/>
      <w:r>
        <w:rPr>
          <w:i/>
          <w:iCs/>
        </w:rPr>
        <w:t>(</w:t>
      </w:r>
      <w:r w:rsidR="00DA5D79">
        <w:rPr>
          <w:i/>
          <w:iCs/>
        </w:rPr>
        <w:t>C</w:t>
      </w:r>
      <w:r>
        <w:rPr>
          <w:i/>
          <w:iCs/>
        </w:rPr>
        <w:t>)</w:t>
      </w:r>
      <w:r>
        <w:rPr>
          <w:i/>
          <w:iCs/>
        </w:rPr>
        <w:tab/>
      </w:r>
      <w:r w:rsidR="00FF43AE">
        <w:t>For</w:t>
      </w:r>
      <w:proofErr w:type="gramEnd"/>
      <w:r w:rsidR="00FF43AE">
        <w:t xml:space="preserve"> the Alternative Run, the Starting Asset Amount may equal the funds withheld amount minus an amount available to support capital needs.</w:t>
      </w:r>
    </w:p>
    <w:p w14:paraId="69F066AE" w14:textId="08EA6E07" w:rsidR="00930DCA" w:rsidRPr="00930DCA" w:rsidRDefault="00930DCA" w:rsidP="00930DCA">
      <w:pPr>
        <w:tabs>
          <w:tab w:val="left" w:pos="720"/>
        </w:tabs>
        <w:ind w:left="2880" w:hanging="360"/>
      </w:pPr>
      <w:r>
        <w:rPr>
          <w:i/>
          <w:iCs/>
        </w:rPr>
        <w:t>(</w:t>
      </w:r>
      <w:r w:rsidR="00DA5D79">
        <w:rPr>
          <w:i/>
          <w:iCs/>
        </w:rPr>
        <w:t>1</w:t>
      </w:r>
      <w:r>
        <w:rPr>
          <w:i/>
          <w:iCs/>
        </w:rPr>
        <w:t>)</w:t>
      </w:r>
      <w:r>
        <w:tab/>
        <w:t>It is possible the Starting Asset Amount in this example would exceed the Post-reinsurance Reserve.</w:t>
      </w:r>
    </w:p>
    <w:p w14:paraId="5D7CB7CB" w14:textId="248BA922" w:rsidR="00BC355B" w:rsidRDefault="00BC355B" w:rsidP="0026246C">
      <w:pPr>
        <w:tabs>
          <w:tab w:val="left" w:pos="720"/>
        </w:tabs>
        <w:ind w:left="2160" w:hanging="360"/>
      </w:pPr>
      <w:r>
        <w:t>(</w:t>
      </w:r>
      <w:r w:rsidR="00DA5D79">
        <w:t>4</w:t>
      </w:r>
      <w:r>
        <w:t>)</w:t>
      </w:r>
      <w:r>
        <w:tab/>
      </w:r>
      <w:r w:rsidR="000A1491">
        <w:t xml:space="preserve">Example: </w:t>
      </w:r>
      <w:r>
        <w:t xml:space="preserve">Assets in an official trust </w:t>
      </w:r>
      <w:r w:rsidRPr="00BC355B">
        <w:rPr>
          <w:i/>
          <w:iCs/>
        </w:rPr>
        <w:t>{define}</w:t>
      </w:r>
      <w:r>
        <w:t xml:space="preserve"> exceed the reserve held at the assuming company.</w:t>
      </w:r>
    </w:p>
    <w:p w14:paraId="7FC060DF" w14:textId="1CE445BC" w:rsidR="00BC355B" w:rsidRPr="004A7FFC" w:rsidRDefault="00BC355B" w:rsidP="0026246C">
      <w:pPr>
        <w:tabs>
          <w:tab w:val="left" w:pos="720"/>
        </w:tabs>
        <w:ind w:left="2160" w:hanging="360"/>
        <w:rPr>
          <w:i/>
          <w:iCs/>
          <w:sz w:val="20"/>
          <w:szCs w:val="20"/>
        </w:rPr>
      </w:pPr>
      <w:r>
        <w:t>(</w:t>
      </w:r>
      <w:r w:rsidR="00DA5D79">
        <w:t>5</w:t>
      </w:r>
      <w:r>
        <w:t>)</w:t>
      </w:r>
      <w:r>
        <w:tab/>
      </w:r>
      <w:r w:rsidR="000A1491">
        <w:t xml:space="preserve">Example: </w:t>
      </w:r>
      <w:proofErr w:type="spellStart"/>
      <w:r>
        <w:t>ModCo</w:t>
      </w:r>
      <w:proofErr w:type="spellEnd"/>
      <w:proofErr w:type="gramStart"/>
      <w:r>
        <w:t>…</w:t>
      </w:r>
      <w:r w:rsidR="004A7FFC">
        <w:rPr>
          <w:sz w:val="20"/>
          <w:szCs w:val="20"/>
        </w:rPr>
        <w:t>{</w:t>
      </w:r>
      <w:proofErr w:type="gramEnd"/>
      <w:r w:rsidR="004A7FFC">
        <w:rPr>
          <w:i/>
          <w:iCs/>
          <w:sz w:val="20"/>
          <w:szCs w:val="20"/>
        </w:rPr>
        <w:t>any</w:t>
      </w:r>
      <w:r w:rsidR="000A1491">
        <w:rPr>
          <w:i/>
          <w:iCs/>
          <w:sz w:val="20"/>
          <w:szCs w:val="20"/>
        </w:rPr>
        <w:t xml:space="preserve"> significant</w:t>
      </w:r>
      <w:r w:rsidR="004A7FFC">
        <w:rPr>
          <w:i/>
          <w:iCs/>
          <w:sz w:val="20"/>
          <w:szCs w:val="20"/>
        </w:rPr>
        <w:t xml:space="preserve"> differen</w:t>
      </w:r>
      <w:r w:rsidR="000A1491">
        <w:rPr>
          <w:i/>
          <w:iCs/>
          <w:sz w:val="20"/>
          <w:szCs w:val="20"/>
        </w:rPr>
        <w:t>ce from</w:t>
      </w:r>
      <w:r w:rsidR="004A7FFC">
        <w:rPr>
          <w:i/>
          <w:iCs/>
          <w:sz w:val="20"/>
          <w:szCs w:val="20"/>
        </w:rPr>
        <w:t xml:space="preserve"> FWH?}</w:t>
      </w:r>
    </w:p>
    <w:p w14:paraId="625F8616" w14:textId="7C54029A" w:rsidR="00BC355B" w:rsidRDefault="00BC355B" w:rsidP="0026246C">
      <w:pPr>
        <w:tabs>
          <w:tab w:val="left" w:pos="720"/>
        </w:tabs>
        <w:ind w:left="2160" w:hanging="360"/>
      </w:pPr>
      <w:r>
        <w:t>(</w:t>
      </w:r>
      <w:r w:rsidR="00DA5D79">
        <w:t>6</w:t>
      </w:r>
      <w:r>
        <w:t>)</w:t>
      </w:r>
      <w:r>
        <w:tab/>
        <w:t>Less than 100% coinsurance, us</w:t>
      </w:r>
      <w:r w:rsidR="004A7FFC">
        <w:t>e</w:t>
      </w:r>
      <w:r>
        <w:t xml:space="preserve"> Post-reinsurance Reserve terminology</w:t>
      </w:r>
      <w:r w:rsidR="004A7FFC">
        <w:t xml:space="preserve"> (total of cedant and assuming company reserves </w:t>
      </w:r>
      <w:proofErr w:type="gramStart"/>
      <w:r w:rsidR="004A7FFC">
        <w:t>held)</w:t>
      </w:r>
      <w:r>
        <w:t>…</w:t>
      </w:r>
      <w:proofErr w:type="gramEnd"/>
    </w:p>
    <w:p w14:paraId="073966B8" w14:textId="43044722" w:rsidR="00F1446E" w:rsidRPr="00175AE5" w:rsidRDefault="00F1446E" w:rsidP="0026246C">
      <w:pPr>
        <w:tabs>
          <w:tab w:val="left" w:pos="720"/>
        </w:tabs>
        <w:ind w:left="2160" w:hanging="360"/>
        <w:rPr>
          <w:i/>
          <w:iCs/>
        </w:rPr>
      </w:pPr>
      <w:r>
        <w:t>(</w:t>
      </w:r>
      <w:r w:rsidR="00DA5D79">
        <w:t>7</w:t>
      </w:r>
      <w:r>
        <w:t>)</w:t>
      </w:r>
      <w:r>
        <w:tab/>
        <w:t>Add examples</w:t>
      </w:r>
      <w:r w:rsidR="00175AE5">
        <w:t xml:space="preserve"> </w:t>
      </w:r>
      <w:r w:rsidR="00175AE5">
        <w:rPr>
          <w:i/>
          <w:iCs/>
        </w:rPr>
        <w:t>{The Academy offered to help}</w:t>
      </w:r>
    </w:p>
    <w:p w14:paraId="3CBA0C4E" w14:textId="24102FBA" w:rsidR="00D05234" w:rsidRDefault="00B0230D" w:rsidP="00426941">
      <w:pPr>
        <w:tabs>
          <w:tab w:val="left" w:pos="720"/>
        </w:tabs>
        <w:ind w:left="1440" w:hanging="360"/>
      </w:pPr>
      <w:r>
        <w:t>(</w:t>
      </w:r>
      <w:r w:rsidR="00DA5D79">
        <w:t>d</w:t>
      </w:r>
      <w:r>
        <w:t>)</w:t>
      </w:r>
      <w:r>
        <w:tab/>
      </w:r>
      <w:r w:rsidR="00426941">
        <w:t>T</w:t>
      </w:r>
      <w:r w:rsidR="00D05234">
        <w:t xml:space="preserve">he Starting Asset Amount on the </w:t>
      </w:r>
      <w:r w:rsidR="00426941">
        <w:t>A</w:t>
      </w:r>
      <w:r w:rsidR="00D05234">
        <w:t xml:space="preserve">lternative </w:t>
      </w:r>
      <w:r w:rsidR="00426941">
        <w:t>R</w:t>
      </w:r>
      <w:r w:rsidR="00D05234">
        <w:t>uns should be modified as needed to comply with the intent of the Guideline that dedicated assets and appropriate capital be established to support the payment of future claims and related expenses.</w:t>
      </w:r>
    </w:p>
    <w:p w14:paraId="01733085" w14:textId="1C03C452" w:rsidR="004560A7" w:rsidRDefault="004560A7" w:rsidP="00426941">
      <w:pPr>
        <w:tabs>
          <w:tab w:val="left" w:pos="720"/>
        </w:tabs>
        <w:ind w:left="1440" w:hanging="360"/>
      </w:pPr>
      <w:r>
        <w:t>(</w:t>
      </w:r>
      <w:r w:rsidR="00DA5D79">
        <w:t>e</w:t>
      </w:r>
      <w:r>
        <w:t>)</w:t>
      </w:r>
      <w:r>
        <w:tab/>
        <w:t xml:space="preserve">Include a detailed justification for </w:t>
      </w:r>
      <w:r w:rsidR="000A1491">
        <w:t xml:space="preserve">using a </w:t>
      </w:r>
      <w:r>
        <w:t>Starting Asset Amount for an Alternative Run that is lower than the Post-</w:t>
      </w:r>
      <w:r w:rsidR="006951AE">
        <w:t>r</w:t>
      </w:r>
      <w:r>
        <w:t xml:space="preserve">einsurance Reserve. </w:t>
      </w:r>
    </w:p>
    <w:p w14:paraId="1FE7A0BB" w14:textId="5C4B6BC0" w:rsidR="009B4987" w:rsidRDefault="00DA5D79" w:rsidP="009B4987">
      <w:pPr>
        <w:tabs>
          <w:tab w:val="left" w:pos="720"/>
        </w:tabs>
        <w:ind w:left="1080" w:hanging="360"/>
      </w:pPr>
      <w:r>
        <w:t>iv.</w:t>
      </w:r>
      <w:r w:rsidR="009B4987">
        <w:tab/>
        <w:t>The Starting Asset Amount sh</w:t>
      </w:r>
      <w:r w:rsidR="006724D5">
        <w:t>all</w:t>
      </w:r>
      <w:r w:rsidR="009B4987">
        <w:t xml:space="preserve"> be reduced by the amount of </w:t>
      </w:r>
      <w:proofErr w:type="gramStart"/>
      <w:r w:rsidR="009B4987">
        <w:t>any non</w:t>
      </w:r>
      <w:proofErr w:type="gramEnd"/>
      <w:r w:rsidR="009B4987">
        <w:t>-Primary Security supporting the Post-Reinsurance Reserve or alternative amount.</w:t>
      </w:r>
    </w:p>
    <w:p w14:paraId="75D67D4F" w14:textId="2F921E10" w:rsidR="009B4987" w:rsidRDefault="009B4987" w:rsidP="00CC3362">
      <w:pPr>
        <w:tabs>
          <w:tab w:val="left" w:pos="720"/>
        </w:tabs>
        <w:ind w:left="720" w:hanging="360"/>
      </w:pPr>
      <w:r>
        <w:t>C.</w:t>
      </w:r>
      <w:r>
        <w:tab/>
      </w:r>
      <w:r w:rsidR="00426941">
        <w:t xml:space="preserve">Projections, key assumptions, and ending results shall be documented, </w:t>
      </w:r>
      <w:proofErr w:type="gramStart"/>
      <w:r w:rsidR="00426941" w:rsidRPr="0040227F">
        <w:t>per</w:t>
      </w:r>
      <w:proofErr w:type="gramEnd"/>
      <w:r w:rsidR="00426941" w:rsidRPr="0040227F">
        <w:t xml:space="preserve"> Valuation Manual VM-30 </w:t>
      </w:r>
      <w:r w:rsidR="00477F29" w:rsidRPr="0040227F">
        <w:t xml:space="preserve">and Actuarial Guideline 53 </w:t>
      </w:r>
      <w:r w:rsidR="00426941" w:rsidRPr="0040227F">
        <w:t>requirements.</w:t>
      </w:r>
      <w:r w:rsidR="003B0FE8">
        <w:t xml:space="preserve"> Certain elements shall be placed in a template format [to be developed].</w:t>
      </w:r>
    </w:p>
    <w:p w14:paraId="5E82AD2D" w14:textId="147C2ACA" w:rsidR="00DE7820" w:rsidRDefault="00DE7820" w:rsidP="00CC3362">
      <w:pPr>
        <w:tabs>
          <w:tab w:val="left" w:pos="720"/>
        </w:tabs>
        <w:ind w:left="720" w:hanging="360"/>
      </w:pPr>
      <w:r>
        <w:t>D.</w:t>
      </w:r>
      <w:r>
        <w:tab/>
        <w:t xml:space="preserve">Projection </w:t>
      </w:r>
      <w:r w:rsidR="00BB35F5">
        <w:t>o</w:t>
      </w:r>
      <w:r w:rsidR="000E20DD">
        <w:t xml:space="preserve">n </w:t>
      </w:r>
      <w:r>
        <w:t>interest rate scenarios</w:t>
      </w:r>
      <w:r w:rsidR="000E20DD">
        <w:t>, such as the New York 7,</w:t>
      </w:r>
      <w:r>
        <w:t xml:space="preserve"> </w:t>
      </w:r>
      <w:r w:rsidR="000E20DD">
        <w:t xml:space="preserve">that allow for </w:t>
      </w:r>
      <w:r w:rsidR="000E2695">
        <w:t>easy to</w:t>
      </w:r>
      <w:r w:rsidR="000E20DD">
        <w:t xml:space="preserve"> review impact of reinvestment and </w:t>
      </w:r>
      <w:proofErr w:type="gramStart"/>
      <w:r w:rsidR="000E20DD">
        <w:t>disintermediation</w:t>
      </w:r>
      <w:proofErr w:type="gramEnd"/>
      <w:r w:rsidR="00AA59BF">
        <w:t xml:space="preserve"> risks</w:t>
      </w:r>
      <w:r w:rsidR="000E20DD">
        <w:t xml:space="preserve"> </w:t>
      </w:r>
      <w:r>
        <w:t>should be performed</w:t>
      </w:r>
      <w:r w:rsidR="008645AC" w:rsidRPr="008645AC">
        <w:t xml:space="preserve"> </w:t>
      </w:r>
      <w:r w:rsidR="008645AC">
        <w:t>and explanations of how key risks are analyzed should be documented</w:t>
      </w:r>
      <w:r>
        <w:t>.</w:t>
      </w:r>
      <w:ins w:id="117" w:author="Andersen, Frederick (COMM)" w:date="2025-03-23T06:22:00Z">
        <w:r w:rsidR="00391769">
          <w:t xml:space="preserve"> If the ceding company projects New York 7 </w:t>
        </w:r>
        <w:r w:rsidR="00391769">
          <w:lastRenderedPageBreak/>
          <w:t>scenarios for its VM-30 filing, it is highly encouraged that the company project and present the results of these scenarios for</w:t>
        </w:r>
      </w:ins>
      <w:ins w:id="118" w:author="Andersen, Frederick (COMM)" w:date="2025-03-23T06:23:00Z">
        <w:r w:rsidR="00391769">
          <w:t xml:space="preserve"> the filing associated with this guideline.</w:t>
        </w:r>
      </w:ins>
    </w:p>
    <w:p w14:paraId="7748D933" w14:textId="52350EAE" w:rsidR="00DE7820" w:rsidRDefault="00DE7820" w:rsidP="00CC3362">
      <w:pPr>
        <w:tabs>
          <w:tab w:val="left" w:pos="720"/>
        </w:tabs>
        <w:ind w:left="720" w:hanging="360"/>
      </w:pPr>
      <w:r>
        <w:t>E.</w:t>
      </w:r>
      <w:r>
        <w:tab/>
        <w:t>Explanation of margins on assumptions, including consideration of volatility in underlying factors, should be provided</w:t>
      </w:r>
      <w:r w:rsidR="00E91B1E">
        <w:t>, along with results of appropriate sensitivity tests</w:t>
      </w:r>
      <w:r>
        <w:t>.</w:t>
      </w:r>
    </w:p>
    <w:p w14:paraId="2FFF915F" w14:textId="51C99596" w:rsidR="00A7428F" w:rsidRDefault="00DE7820" w:rsidP="00CC3362">
      <w:pPr>
        <w:tabs>
          <w:tab w:val="left" w:pos="720"/>
        </w:tabs>
        <w:ind w:left="720" w:hanging="360"/>
      </w:pPr>
      <w:r>
        <w:t>F.</w:t>
      </w:r>
      <w:r>
        <w:tab/>
      </w:r>
      <w:proofErr w:type="gramStart"/>
      <w:r>
        <w:t>Addressing of</w:t>
      </w:r>
      <w:proofErr w:type="gramEnd"/>
      <w:r>
        <w:t xml:space="preserve"> significant risks </w:t>
      </w:r>
      <w:r w:rsidR="002131C1">
        <w:t xml:space="preserve">(including those </w:t>
      </w:r>
      <w:r>
        <w:t>beyond interest rate risk</w:t>
      </w:r>
      <w:r w:rsidR="002131C1">
        <w:t>)</w:t>
      </w:r>
      <w:r>
        <w:t xml:space="preserve"> should be modeled and explained.</w:t>
      </w:r>
    </w:p>
    <w:p w14:paraId="072B35EA" w14:textId="54719391" w:rsidR="00A7428F" w:rsidRDefault="00DA5D79" w:rsidP="00A7428F">
      <w:pPr>
        <w:tabs>
          <w:tab w:val="left" w:pos="720"/>
        </w:tabs>
        <w:ind w:left="1080" w:hanging="360"/>
      </w:pPr>
      <w:proofErr w:type="spellStart"/>
      <w:r>
        <w:t>i</w:t>
      </w:r>
      <w:proofErr w:type="spellEnd"/>
      <w:r>
        <w:t>.</w:t>
      </w:r>
      <w:r w:rsidR="00A7428F">
        <w:tab/>
      </w:r>
      <w:r w:rsidR="00DE7820">
        <w:t>For example, if illiquidity risk of assets results in significant additional returns, scenarios should be provided demonstrating how those risks can result in losses, even if the company appointed actuary opines that such scenarios are beyond moderately adverse.</w:t>
      </w:r>
    </w:p>
    <w:p w14:paraId="0928B2C9" w14:textId="24371451" w:rsidR="00DE7820" w:rsidRDefault="00DA5D79" w:rsidP="00A7428F">
      <w:pPr>
        <w:tabs>
          <w:tab w:val="left" w:pos="720"/>
        </w:tabs>
        <w:ind w:left="1080" w:hanging="360"/>
      </w:pPr>
      <w:r>
        <w:t>ii.</w:t>
      </w:r>
      <w:r w:rsidR="00A7428F">
        <w:tab/>
        <w:t xml:space="preserve">This modeling helps demonstrate that the appointed actuary understands the </w:t>
      </w:r>
      <w:r w:rsidR="007B1F67">
        <w:t>high-yield</w:t>
      </w:r>
      <w:r w:rsidR="00A7428F">
        <w:t xml:space="preserve"> assets, their risks, and the loss potential in certain scenarios.</w:t>
      </w:r>
    </w:p>
    <w:p w14:paraId="04CA6CC5" w14:textId="6F30A1A3" w:rsidR="00E234CF" w:rsidRDefault="00091B62" w:rsidP="00D038AE">
      <w:pPr>
        <w:tabs>
          <w:tab w:val="left" w:pos="360"/>
        </w:tabs>
        <w:ind w:left="720" w:hanging="360"/>
        <w:rPr>
          <w:ins w:id="119" w:author="Andersen, Frederick (COMM)" w:date="2025-03-23T06:30:00Z"/>
        </w:rPr>
      </w:pPr>
      <w:r>
        <w:t>G.</w:t>
      </w:r>
      <w:r w:rsidR="008742C3" w:rsidRPr="008742C3">
        <w:tab/>
        <w:t>For business being valued under PBR, documentation of the pre-reinsurance PBR reserve determined for the ceded block (calculated</w:t>
      </w:r>
      <w:r w:rsidR="003A79B7">
        <w:t xml:space="preserve"> as required by VM-20, VM-21 or VM-22</w:t>
      </w:r>
      <w:r w:rsidR="008742C3" w:rsidRPr="008742C3">
        <w:t xml:space="preserve">), that reflects both the liabilities and supporting assets under moderately adverse conditions, </w:t>
      </w:r>
      <w:r w:rsidR="0054427D">
        <w:t>is</w:t>
      </w:r>
      <w:r w:rsidR="008742C3" w:rsidRPr="008742C3">
        <w:t xml:space="preserve"> </w:t>
      </w:r>
      <w:r w:rsidR="00B94EAE">
        <w:t>appropriate</w:t>
      </w:r>
      <w:r w:rsidR="008742C3" w:rsidRPr="008742C3">
        <w:t xml:space="preserve"> in lieu of</w:t>
      </w:r>
      <w:r w:rsidR="0054427D">
        <w:t xml:space="preserve"> separate</w:t>
      </w:r>
      <w:r w:rsidR="008742C3" w:rsidRPr="008742C3">
        <w:t xml:space="preserve"> cash</w:t>
      </w:r>
      <w:r w:rsidR="00AD786F">
        <w:t>-</w:t>
      </w:r>
      <w:r w:rsidR="008742C3" w:rsidRPr="008742C3">
        <w:t>flow testing</w:t>
      </w:r>
      <w:r w:rsidR="0054427D">
        <w:t xml:space="preserve"> for purposes of this guideline</w:t>
      </w:r>
      <w:r w:rsidR="008742C3" w:rsidRPr="008742C3">
        <w:t xml:space="preserve">.  The pre-reinsurance PBR reserve would then be compared to the post-reinsurance reserve as defined by </w:t>
      </w:r>
      <w:r w:rsidR="00982D50">
        <w:t>this guideline</w:t>
      </w:r>
      <w:r w:rsidR="008742C3" w:rsidRPr="008742C3">
        <w:t xml:space="preserve"> in determining whether there is a deficiency</w:t>
      </w:r>
      <w:r w:rsidR="00982D50">
        <w:t xml:space="preserve"> or sufficiency</w:t>
      </w:r>
      <w:r w:rsidR="008742C3" w:rsidRPr="008742C3">
        <w:t xml:space="preserve"> for the block.</w:t>
      </w:r>
    </w:p>
    <w:p w14:paraId="522B1821" w14:textId="5F36EDCC" w:rsidR="00FC3C73" w:rsidRDefault="003C75A4" w:rsidP="00FC3C73">
      <w:pPr>
        <w:tabs>
          <w:tab w:val="left" w:pos="360"/>
        </w:tabs>
        <w:ind w:left="720" w:hanging="360"/>
        <w:rPr>
          <w:ins w:id="120" w:author="Andersen, Frederick (COMM)" w:date="2025-03-23T06:39:00Z"/>
        </w:rPr>
      </w:pPr>
      <w:ins w:id="121" w:author="Andersen, Frederick (COMM)" w:date="2025-03-23T06:30:00Z">
        <w:r>
          <w:t>H.</w:t>
        </w:r>
        <w:r>
          <w:tab/>
        </w:r>
      </w:ins>
      <w:ins w:id="122" w:author="Andersen, Frederick (COMM)" w:date="2025-03-23T06:37:00Z">
        <w:r w:rsidR="00FC3C73">
          <w:t xml:space="preserve">If the ceding company has </w:t>
        </w:r>
      </w:ins>
      <w:ins w:id="123" w:author="Andersen, Frederick (COMM)" w:date="2025-03-23T06:38:00Z">
        <w:r w:rsidR="00FC3C73">
          <w:t xml:space="preserve">knowledge of the </w:t>
        </w:r>
      </w:ins>
      <w:ins w:id="124" w:author="Andersen, Frederick (COMM)" w:date="2025-03-23T06:37:00Z">
        <w:r w:rsidR="00FC3C73">
          <w:t xml:space="preserve">actual assets </w:t>
        </w:r>
      </w:ins>
      <w:ins w:id="125" w:author="Andersen, Frederick (COMM)" w:date="2025-03-23T06:38:00Z">
        <w:r w:rsidR="00FC3C73">
          <w:t xml:space="preserve">used to support the Starting Asset Amount, </w:t>
        </w:r>
      </w:ins>
      <w:ins w:id="126" w:author="Andersen, Frederick (COMM)" w:date="2025-03-23T06:37:00Z">
        <w:r w:rsidR="00FC3C73">
          <w:t>those</w:t>
        </w:r>
      </w:ins>
      <w:ins w:id="127" w:author="Andersen, Frederick (COMM)" w:date="2025-03-23T06:38:00Z">
        <w:r w:rsidR="00FC3C73">
          <w:t xml:space="preserve"> assets should be modeled. </w:t>
        </w:r>
      </w:ins>
      <w:ins w:id="128" w:author="Andersen, Frederick (COMM)" w:date="2025-03-23T06:37:00Z">
        <w:r w:rsidR="00FC3C73">
          <w:t xml:space="preserve">If </w:t>
        </w:r>
      </w:ins>
      <w:ins w:id="129" w:author="Andersen, Frederick (COMM)" w:date="2025-03-23T06:38:00Z">
        <w:r w:rsidR="00FC3C73">
          <w:t>the ceding company does not have knowledge of the ac</w:t>
        </w:r>
      </w:ins>
      <w:ins w:id="130" w:author="Andersen, Frederick (COMM)" w:date="2025-03-23T06:39:00Z">
        <w:r w:rsidR="00FC3C73">
          <w:t>tual assets used to support the Starting Asset Amount, then</w:t>
        </w:r>
      </w:ins>
      <w:ins w:id="131" w:author="Andersen, Frederick (COMM)" w:date="2025-03-23T06:43:00Z">
        <w:r w:rsidR="00FC3C73">
          <w:t xml:space="preserve"> the ceding company should</w:t>
        </w:r>
      </w:ins>
      <w:ins w:id="132" w:author="Andersen, Frederick (COMM)" w:date="2025-03-23T06:39:00Z">
        <w:r w:rsidR="00FC3C73">
          <w:t>:</w:t>
        </w:r>
      </w:ins>
    </w:p>
    <w:p w14:paraId="28D596F3" w14:textId="4C6984B1" w:rsidR="00FC3C73" w:rsidRDefault="00FC3C73" w:rsidP="00FC3C73">
      <w:pPr>
        <w:tabs>
          <w:tab w:val="left" w:pos="360"/>
          <w:tab w:val="left" w:pos="1080"/>
        </w:tabs>
        <w:ind w:left="1080" w:hanging="360"/>
        <w:rPr>
          <w:ins w:id="133" w:author="Andersen, Frederick (COMM)" w:date="2025-03-23T06:41:00Z"/>
        </w:rPr>
      </w:pPr>
      <w:proofErr w:type="spellStart"/>
      <w:ins w:id="134" w:author="Andersen, Frederick (COMM)" w:date="2025-03-23T06:40:00Z">
        <w:r>
          <w:t>i</w:t>
        </w:r>
        <w:proofErr w:type="spellEnd"/>
        <w:r>
          <w:t>.</w:t>
        </w:r>
        <w:r>
          <w:tab/>
          <w:t>Use</w:t>
        </w:r>
      </w:ins>
      <w:ins w:id="135" w:author="Andersen, Frederick (COMM)" w:date="2025-03-23T06:37:00Z">
        <w:r>
          <w:t xml:space="preserve"> reasonably conservative </w:t>
        </w:r>
      </w:ins>
      <w:ins w:id="136" w:author="Andersen, Frederick (COMM)" w:date="2025-03-23T09:20:00Z">
        <w:r w:rsidR="00333A5A">
          <w:t xml:space="preserve">(consistent with moderately adverse conditions) </w:t>
        </w:r>
      </w:ins>
      <w:ins w:id="137" w:author="Andersen, Frederick (COMM)" w:date="2025-03-23T06:40:00Z">
        <w:r>
          <w:t>assets</w:t>
        </w:r>
      </w:ins>
      <w:ins w:id="138" w:author="Andersen, Frederick (COMM)" w:date="2025-03-23T06:41:00Z">
        <w:r>
          <w:t xml:space="preserve"> and asset</w:t>
        </w:r>
      </w:ins>
      <w:ins w:id="139" w:author="Andersen, Frederick (COMM)" w:date="2025-03-23T06:40:00Z">
        <w:r>
          <w:t xml:space="preserve">-related </w:t>
        </w:r>
      </w:ins>
      <w:ins w:id="140" w:author="Andersen, Frederick (COMM)" w:date="2025-03-23T06:37:00Z">
        <w:r>
          <w:t>assumptions</w:t>
        </w:r>
      </w:ins>
      <w:ins w:id="141" w:author="Andersen, Frederick (COMM)" w:date="2025-03-23T06:41:00Z">
        <w:r>
          <w:t xml:space="preserve"> in the cash-flow testing </w:t>
        </w:r>
        <w:proofErr w:type="gramStart"/>
        <w:r>
          <w:t>projections;</w:t>
        </w:r>
        <w:proofErr w:type="gramEnd"/>
      </w:ins>
    </w:p>
    <w:p w14:paraId="62DE557F" w14:textId="52FF7496" w:rsidR="00FC3C73" w:rsidRDefault="00FC3C73" w:rsidP="00FC3C73">
      <w:pPr>
        <w:tabs>
          <w:tab w:val="left" w:pos="360"/>
          <w:tab w:val="left" w:pos="1080"/>
        </w:tabs>
        <w:ind w:left="1080" w:hanging="360"/>
        <w:rPr>
          <w:ins w:id="142" w:author="Andersen, Frederick (COMM)" w:date="2025-03-23T06:42:00Z"/>
        </w:rPr>
      </w:pPr>
      <w:ins w:id="143" w:author="Andersen, Frederick (COMM)" w:date="2025-03-23T06:41:00Z">
        <w:r>
          <w:t>ii.</w:t>
        </w:r>
        <w:r>
          <w:tab/>
          <w:t>A</w:t>
        </w:r>
      </w:ins>
      <w:ins w:id="144" w:author="Andersen, Frederick (COMM)" w:date="2025-03-23T06:37:00Z">
        <w:r>
          <w:t xml:space="preserve">dd </w:t>
        </w:r>
      </w:ins>
      <w:ins w:id="145" w:author="Andersen, Frederick (COMM)" w:date="2025-03-23T06:41:00Z">
        <w:r>
          <w:t>comm</w:t>
        </w:r>
      </w:ins>
      <w:ins w:id="146" w:author="Andersen, Frederick (COMM)" w:date="2025-03-23T06:42:00Z">
        <w:r>
          <w:t>entary explaining how the modeling of assets and asset-related assumptions is conservative</w:t>
        </w:r>
      </w:ins>
      <w:ins w:id="147" w:author="Andersen, Frederick (COMM)" w:date="2025-03-23T09:21:00Z">
        <w:r w:rsidR="00333A5A">
          <w:t xml:space="preserve"> (consistent with moderately adverse conditions)</w:t>
        </w:r>
      </w:ins>
      <w:ins w:id="148" w:author="Andersen, Frederick (COMM)" w:date="2025-03-23T06:42:00Z">
        <w:r>
          <w:t>;</w:t>
        </w:r>
      </w:ins>
      <w:ins w:id="149" w:author="Andersen, Frederick (COMM)" w:date="2025-03-23T09:21:00Z">
        <w:r w:rsidR="00333A5A">
          <w:t xml:space="preserve"> and</w:t>
        </w:r>
      </w:ins>
    </w:p>
    <w:p w14:paraId="0A3190F0" w14:textId="114767EF" w:rsidR="00FC3C73" w:rsidRDefault="00FC3C73" w:rsidP="00FC3C73">
      <w:pPr>
        <w:tabs>
          <w:tab w:val="left" w:pos="360"/>
          <w:tab w:val="left" w:pos="1080"/>
        </w:tabs>
        <w:ind w:left="1080" w:hanging="360"/>
        <w:rPr>
          <w:ins w:id="150" w:author="Andersen, Frederick (COMM)" w:date="2025-03-23T06:36:00Z"/>
        </w:rPr>
      </w:pPr>
      <w:ins w:id="151" w:author="Andersen, Frederick (COMM)" w:date="2025-03-23T06:42:00Z">
        <w:r>
          <w:t>iii.</w:t>
        </w:r>
        <w:r>
          <w:tab/>
          <w:t>Provide commentary on what the ceding company knows about the assets or investment strategy.</w:t>
        </w:r>
      </w:ins>
    </w:p>
    <w:p w14:paraId="3B14BFEE" w14:textId="69DD1405" w:rsidR="003C75A4" w:rsidRDefault="00FC3C73" w:rsidP="003C75A4">
      <w:pPr>
        <w:tabs>
          <w:tab w:val="left" w:pos="360"/>
        </w:tabs>
        <w:ind w:left="720" w:hanging="360"/>
      </w:pPr>
      <w:ins w:id="152" w:author="Andersen, Frederick (COMM)" w:date="2025-03-23T06:36:00Z">
        <w:r>
          <w:t>I</w:t>
        </w:r>
      </w:ins>
      <w:ins w:id="153" w:author="Andersen, Frederick (COMM)" w:date="2025-03-23T06:37:00Z">
        <w:r>
          <w:t>.</w:t>
        </w:r>
        <w:r>
          <w:tab/>
        </w:r>
      </w:ins>
      <w:ins w:id="154" w:author="Andersen, Frederick (COMM)" w:date="2025-03-23T06:31:00Z">
        <w:r w:rsidR="003C75A4">
          <w:t xml:space="preserve">In any </w:t>
        </w:r>
      </w:ins>
      <w:ins w:id="155" w:author="Andersen, Frederick (COMM)" w:date="2025-03-23T06:43:00Z">
        <w:r>
          <w:t xml:space="preserve">other </w:t>
        </w:r>
      </w:ins>
      <w:proofErr w:type="gramStart"/>
      <w:ins w:id="156" w:author="Andersen, Frederick (COMM)" w:date="2025-03-23T06:31:00Z">
        <w:r w:rsidR="003C75A4">
          <w:t>areas</w:t>
        </w:r>
        <w:proofErr w:type="gramEnd"/>
        <w:r w:rsidR="003C75A4">
          <w:t xml:space="preserve"> where</w:t>
        </w:r>
      </w:ins>
      <w:ins w:id="157" w:author="Andersen, Frederick (COMM)" w:date="2025-03-23T06:30:00Z">
        <w:r w:rsidR="003C75A4">
          <w:t xml:space="preserve"> strict technical compliance </w:t>
        </w:r>
      </w:ins>
      <w:ins w:id="158" w:author="Andersen, Frederick (COMM)" w:date="2025-03-23T06:31:00Z">
        <w:r w:rsidR="003C75A4">
          <w:t>with cash-flow testing requirements is not possible, a</w:t>
        </w:r>
      </w:ins>
      <w:ins w:id="159" w:author="Andersen, Frederick (COMM)" w:date="2025-03-23T06:30:00Z">
        <w:r w:rsidR="003C75A4">
          <w:t xml:space="preserve"> best-efforts approach is expected</w:t>
        </w:r>
      </w:ins>
      <w:ins w:id="160" w:author="Andersen, Frederick (COMM)" w:date="2025-03-23T06:31:00Z">
        <w:r w:rsidR="003C75A4">
          <w:t xml:space="preserve">, along with </w:t>
        </w:r>
      </w:ins>
      <w:ins w:id="161" w:author="Andersen, Frederick (COMM)" w:date="2025-03-23T06:32:00Z">
        <w:r w:rsidR="003C75A4">
          <w:t>an explanation</w:t>
        </w:r>
      </w:ins>
      <w:ins w:id="162" w:author="Andersen, Frederick (COMM)" w:date="2025-03-23T06:33:00Z">
        <w:r w:rsidR="003C75A4">
          <w:t xml:space="preserve"> of decisions made by the Appointed Actuary regarding the handling of lack of any strict technical compliance</w:t>
        </w:r>
      </w:ins>
      <w:ins w:id="163" w:author="Andersen, Frederick (COMM)" w:date="2025-03-23T06:30:00Z">
        <w:r w:rsidR="003C75A4">
          <w:t>.</w:t>
        </w:r>
      </w:ins>
    </w:p>
    <w:p w14:paraId="45445549" w14:textId="3C5157C3" w:rsidR="00622A6D" w:rsidRDefault="00E234CF" w:rsidP="00622A6D">
      <w:pPr>
        <w:tabs>
          <w:tab w:val="left" w:pos="720"/>
        </w:tabs>
        <w:ind w:left="360" w:hanging="360"/>
      </w:pPr>
      <w:r>
        <w:t>7</w:t>
      </w:r>
      <w:r w:rsidR="00622A6D">
        <w:t>.</w:t>
      </w:r>
      <w:r w:rsidR="00622A6D">
        <w:tab/>
      </w:r>
      <w:commentRangeStart w:id="164"/>
      <w:r w:rsidR="00622A6D">
        <w:t>Attribution Analysis</w:t>
      </w:r>
      <w:commentRangeEnd w:id="164"/>
      <w:r w:rsidR="005108DC">
        <w:rPr>
          <w:rStyle w:val="CommentReference"/>
        </w:rPr>
        <w:commentReference w:id="164"/>
      </w:r>
    </w:p>
    <w:p w14:paraId="21E64C6D" w14:textId="2FD28FDB" w:rsidR="0022740B" w:rsidRDefault="00622A6D" w:rsidP="0022740B">
      <w:pPr>
        <w:tabs>
          <w:tab w:val="left" w:pos="720"/>
        </w:tabs>
        <w:ind w:left="720" w:hanging="360"/>
      </w:pPr>
      <w:r>
        <w:t>A</w:t>
      </w:r>
      <w:proofErr w:type="gramStart"/>
      <w:r>
        <w:t xml:space="preserve">. </w:t>
      </w:r>
      <w:r w:rsidR="0022740B">
        <w:tab/>
      </w:r>
      <w:r>
        <w:t>To</w:t>
      </w:r>
      <w:proofErr w:type="gramEnd"/>
      <w:r>
        <w:t xml:space="preserve"> perform </w:t>
      </w:r>
      <w:r w:rsidR="00D34D3B">
        <w:t>an</w:t>
      </w:r>
      <w:r>
        <w:t xml:space="preserve"> Attribution Analysis, </w:t>
      </w:r>
      <w:r w:rsidR="00FB3FED">
        <w:t xml:space="preserve">for each relevant </w:t>
      </w:r>
      <w:r w:rsidR="007840BE">
        <w:t>transaction</w:t>
      </w:r>
      <w:r w:rsidR="00FB3FED">
        <w:t xml:space="preserve">, </w:t>
      </w:r>
      <w:r>
        <w:t xml:space="preserve">start with the </w:t>
      </w:r>
      <w:r w:rsidR="0022740B">
        <w:t>P</w:t>
      </w:r>
      <w:r>
        <w:t xml:space="preserve">re-reinsurance </w:t>
      </w:r>
      <w:r w:rsidR="0022740B">
        <w:t>R</w:t>
      </w:r>
      <w:r>
        <w:t xml:space="preserve">eserve </w:t>
      </w:r>
      <w:r w:rsidR="0022740B">
        <w:t xml:space="preserve">and document adjustments from that reserve to get to the </w:t>
      </w:r>
      <w:r w:rsidR="00560AC7">
        <w:t xml:space="preserve">Post-reinsurance </w:t>
      </w:r>
      <w:r>
        <w:t>Reserve</w:t>
      </w:r>
      <w:r w:rsidR="00FA6DBF">
        <w:t xml:space="preserve">. </w:t>
      </w:r>
    </w:p>
    <w:p w14:paraId="5732C2D2" w14:textId="70133DD1" w:rsidR="00622A6D" w:rsidRDefault="00DA5D79" w:rsidP="0022740B">
      <w:pPr>
        <w:tabs>
          <w:tab w:val="left" w:pos="720"/>
        </w:tabs>
        <w:ind w:left="1080" w:hanging="360"/>
      </w:pPr>
      <w:proofErr w:type="spellStart"/>
      <w:r>
        <w:t>i</w:t>
      </w:r>
      <w:proofErr w:type="spellEnd"/>
      <w:r>
        <w:t>.</w:t>
      </w:r>
      <w:r w:rsidR="0022740B">
        <w:t xml:space="preserve"> Adjustments may include the following</w:t>
      </w:r>
      <w:r w:rsidR="00622A6D">
        <w:t>:</w:t>
      </w:r>
    </w:p>
    <w:p w14:paraId="5168CCE0" w14:textId="03B8D331" w:rsidR="00622A6D" w:rsidRDefault="00622A6D" w:rsidP="00622A6D">
      <w:pPr>
        <w:tabs>
          <w:tab w:val="left" w:pos="720"/>
        </w:tabs>
        <w:ind w:left="1440" w:hanging="360"/>
      </w:pPr>
      <w:r>
        <w:t>(</w:t>
      </w:r>
      <w:r w:rsidR="002427E5">
        <w:t>a</w:t>
      </w:r>
      <w:r>
        <w:t>) Differences in key assumptions</w:t>
      </w:r>
    </w:p>
    <w:p w14:paraId="3C889E5E" w14:textId="648ABBA4" w:rsidR="00622A6D" w:rsidRDefault="00622A6D" w:rsidP="00622A6D">
      <w:pPr>
        <w:tabs>
          <w:tab w:val="left" w:pos="720"/>
        </w:tabs>
        <w:ind w:left="1800" w:hanging="360"/>
      </w:pPr>
      <w:r>
        <w:t>(</w:t>
      </w:r>
      <w:r w:rsidR="002427E5">
        <w:t>1</w:t>
      </w:r>
      <w:r>
        <w:t>) Policyholder behavior assumptions</w:t>
      </w:r>
    </w:p>
    <w:p w14:paraId="603052B0" w14:textId="394D6F4D" w:rsidR="00622A6D" w:rsidRDefault="00622A6D" w:rsidP="00622A6D">
      <w:pPr>
        <w:tabs>
          <w:tab w:val="left" w:pos="720"/>
        </w:tabs>
        <w:ind w:left="1800" w:hanging="360"/>
      </w:pPr>
      <w:r>
        <w:t>(</w:t>
      </w:r>
      <w:r w:rsidR="002427E5">
        <w:t>2</w:t>
      </w:r>
      <w:r>
        <w:t>) Mortality or longevity assumptions</w:t>
      </w:r>
    </w:p>
    <w:p w14:paraId="38E12246" w14:textId="6AB3A5F3" w:rsidR="00622A6D" w:rsidRDefault="00622A6D" w:rsidP="00622A6D">
      <w:pPr>
        <w:tabs>
          <w:tab w:val="left" w:pos="720"/>
        </w:tabs>
        <w:ind w:left="1800" w:hanging="360"/>
      </w:pPr>
      <w:r>
        <w:t>(</w:t>
      </w:r>
      <w:r w:rsidR="002427E5">
        <w:t>3</w:t>
      </w:r>
      <w:r>
        <w:t>) Investment return assumptions versus US statutory discount rates</w:t>
      </w:r>
    </w:p>
    <w:p w14:paraId="25FEAB7A" w14:textId="474F197F" w:rsidR="00952F8C" w:rsidRPr="00D34D3B" w:rsidRDefault="00952F8C" w:rsidP="00952F8C">
      <w:pPr>
        <w:tabs>
          <w:tab w:val="left" w:pos="720"/>
        </w:tabs>
        <w:ind w:left="1440"/>
        <w:rPr>
          <w:i/>
          <w:iCs/>
        </w:rPr>
      </w:pPr>
      <w:r w:rsidRPr="00D34D3B">
        <w:rPr>
          <w:i/>
          <w:iCs/>
        </w:rPr>
        <w:lastRenderedPageBreak/>
        <w:t xml:space="preserve">{Is it important to analyze investment risks if the company is not reliant on aggressive asset return </w:t>
      </w:r>
      <w:proofErr w:type="gramStart"/>
      <w:r w:rsidRPr="00D34D3B">
        <w:rPr>
          <w:i/>
          <w:iCs/>
        </w:rPr>
        <w:t>assumptions?}</w:t>
      </w:r>
      <w:proofErr w:type="gramEnd"/>
    </w:p>
    <w:p w14:paraId="2FECA655" w14:textId="08F25856" w:rsidR="00622A6D" w:rsidRDefault="00622A6D" w:rsidP="00622A6D">
      <w:pPr>
        <w:tabs>
          <w:tab w:val="left" w:pos="720"/>
        </w:tabs>
        <w:ind w:left="1800" w:hanging="360"/>
      </w:pPr>
      <w:r>
        <w:t>(</w:t>
      </w:r>
      <w:r w:rsidR="002427E5">
        <w:t>4</w:t>
      </w:r>
      <w:r>
        <w:t>) Other key assumptions</w:t>
      </w:r>
      <w:r w:rsidR="003C0C8E">
        <w:t>, e.g., taxes</w:t>
      </w:r>
    </w:p>
    <w:p w14:paraId="3A2A6551" w14:textId="02BC4F2F" w:rsidR="0022740B" w:rsidRDefault="0022740B" w:rsidP="0022740B">
      <w:pPr>
        <w:tabs>
          <w:tab w:val="left" w:pos="720"/>
        </w:tabs>
        <w:ind w:left="1440" w:hanging="360"/>
      </w:pPr>
      <w:r>
        <w:t>(</w:t>
      </w:r>
      <w:r w:rsidR="008E25F0">
        <w:t>b</w:t>
      </w:r>
      <w:r>
        <w:t>)</w:t>
      </w:r>
      <w:r>
        <w:tab/>
      </w:r>
      <w:r w:rsidRPr="0022740B">
        <w:t>Other reserve adjustments due to</w:t>
      </w:r>
      <w:r>
        <w:t>:</w:t>
      </w:r>
    </w:p>
    <w:p w14:paraId="6796AE2C" w14:textId="03A8279B" w:rsidR="0022740B" w:rsidRDefault="0022740B" w:rsidP="0022740B">
      <w:pPr>
        <w:tabs>
          <w:tab w:val="left" w:pos="720"/>
        </w:tabs>
        <w:ind w:left="1800" w:hanging="360"/>
      </w:pPr>
      <w:r>
        <w:t>(</w:t>
      </w:r>
      <w:r w:rsidR="002427E5">
        <w:t>1</w:t>
      </w:r>
      <w:r>
        <w:t>)</w:t>
      </w:r>
      <w:r>
        <w:tab/>
      </w:r>
      <w:r w:rsidRPr="0022740B">
        <w:t>Removal of cash surrender value floor</w:t>
      </w:r>
    </w:p>
    <w:p w14:paraId="30BC3715" w14:textId="65041AF5" w:rsidR="0022740B" w:rsidRDefault="0022740B" w:rsidP="0022740B">
      <w:pPr>
        <w:tabs>
          <w:tab w:val="left" w:pos="720"/>
        </w:tabs>
        <w:ind w:left="1800" w:hanging="360"/>
      </w:pPr>
      <w:r>
        <w:t>(</w:t>
      </w:r>
      <w:r w:rsidR="002427E5">
        <w:t>2</w:t>
      </w:r>
      <w:r>
        <w:t>)</w:t>
      </w:r>
      <w:r>
        <w:tab/>
      </w:r>
      <w:r w:rsidRPr="0022740B">
        <w:t>Market value / book value difference due to change in interest rates</w:t>
      </w:r>
    </w:p>
    <w:p w14:paraId="74EC3EE8" w14:textId="698B04F0" w:rsidR="0022740B" w:rsidRDefault="0022740B" w:rsidP="0022740B">
      <w:pPr>
        <w:tabs>
          <w:tab w:val="left" w:pos="720"/>
        </w:tabs>
        <w:ind w:left="1800" w:hanging="360"/>
      </w:pPr>
      <w:r>
        <w:t>(</w:t>
      </w:r>
      <w:r w:rsidR="002427E5">
        <w:t>3</w:t>
      </w:r>
      <w:r>
        <w:t>)</w:t>
      </w:r>
      <w:r>
        <w:tab/>
      </w:r>
      <w:r w:rsidRPr="0022740B">
        <w:t>Moderately adverse to less adverse (or best estimate) conversion</w:t>
      </w:r>
    </w:p>
    <w:p w14:paraId="36A87839" w14:textId="15496686" w:rsidR="0022740B" w:rsidRDefault="0022740B" w:rsidP="0022740B">
      <w:pPr>
        <w:tabs>
          <w:tab w:val="left" w:pos="720"/>
        </w:tabs>
        <w:ind w:left="1800" w:hanging="360"/>
      </w:pPr>
      <w:r>
        <w:t>(</w:t>
      </w:r>
      <w:r w:rsidR="002427E5">
        <w:t>4</w:t>
      </w:r>
      <w:r>
        <w:t>)</w:t>
      </w:r>
      <w:r>
        <w:tab/>
      </w:r>
      <w:r w:rsidRPr="0022740B">
        <w:t>Other</w:t>
      </w:r>
      <w:r>
        <w:t xml:space="preserve">, including </w:t>
      </w:r>
      <w:r w:rsidRPr="0022740B">
        <w:t>other changes to fair value</w:t>
      </w:r>
      <w:r>
        <w:t xml:space="preserve"> or</w:t>
      </w:r>
      <w:r w:rsidRPr="0022740B">
        <w:t xml:space="preserve"> future cash flows</w:t>
      </w:r>
    </w:p>
    <w:p w14:paraId="20EF18A9" w14:textId="0D208586" w:rsidR="0000073F" w:rsidRDefault="00DA5D79" w:rsidP="0000073F">
      <w:pPr>
        <w:tabs>
          <w:tab w:val="left" w:pos="720"/>
        </w:tabs>
        <w:ind w:left="1080" w:hanging="360"/>
      </w:pPr>
      <w:r>
        <w:t>ii</w:t>
      </w:r>
      <w:proofErr w:type="gramStart"/>
      <w:r>
        <w:t>.</w:t>
      </w:r>
      <w:r w:rsidR="0000073F">
        <w:t xml:space="preserve"> </w:t>
      </w:r>
      <w:r w:rsidR="0000073F">
        <w:tab/>
        <w:t>Please</w:t>
      </w:r>
      <w:proofErr w:type="gramEnd"/>
      <w:r w:rsidR="0000073F">
        <w:t xml:space="preserve"> comment on the order of the Attribution Analysis adjustments, where a different order could significantly change the impact of an adjustment.</w:t>
      </w:r>
    </w:p>
    <w:p w14:paraId="2FB17752" w14:textId="7FED1F62" w:rsidR="008C609F" w:rsidRPr="008C609F" w:rsidRDefault="008C609F" w:rsidP="008C609F">
      <w:pPr>
        <w:tabs>
          <w:tab w:val="left" w:pos="720"/>
        </w:tabs>
        <w:ind w:left="720"/>
        <w:rPr>
          <w:i/>
          <w:iCs/>
        </w:rPr>
      </w:pPr>
      <w:r w:rsidRPr="008C609F">
        <w:rPr>
          <w:i/>
          <w:iCs/>
        </w:rPr>
        <w:t xml:space="preserve">{Would attribution analysis be the sole analysis required for AG </w:t>
      </w:r>
      <w:proofErr w:type="spellStart"/>
      <w:r w:rsidRPr="008C609F">
        <w:rPr>
          <w:i/>
          <w:iCs/>
        </w:rPr>
        <w:t>ReAAT</w:t>
      </w:r>
      <w:proofErr w:type="spellEnd"/>
      <w:r w:rsidRPr="008C609F">
        <w:rPr>
          <w:i/>
          <w:iCs/>
        </w:rPr>
        <w:t xml:space="preserve"> purposes in certain moderate-risk cases, or would it only supplement other analysis?</w:t>
      </w:r>
    </w:p>
    <w:p w14:paraId="36CF2E35" w14:textId="77777777" w:rsidR="0000073F" w:rsidRDefault="0000073F" w:rsidP="0022740B">
      <w:pPr>
        <w:tabs>
          <w:tab w:val="left" w:pos="720"/>
        </w:tabs>
        <w:ind w:left="1800" w:hanging="360"/>
      </w:pPr>
    </w:p>
    <w:p w14:paraId="1A237230" w14:textId="7FDF0629" w:rsidR="005E6D0B" w:rsidRDefault="005E6D0B" w:rsidP="005E6D0B">
      <w:pPr>
        <w:tabs>
          <w:tab w:val="left" w:pos="720"/>
        </w:tabs>
        <w:ind w:left="720" w:hanging="360"/>
      </w:pPr>
      <w:r>
        <w:t>B</w:t>
      </w:r>
      <w:proofErr w:type="gramStart"/>
      <w:r>
        <w:t xml:space="preserve">. </w:t>
      </w:r>
      <w:r>
        <w:tab/>
        <w:t>Use</w:t>
      </w:r>
      <w:proofErr w:type="gramEnd"/>
      <w:r>
        <w:t xml:space="preserve"> the template or provide similar information in a user-friendly format explaining reasons for any reserve decrease.</w:t>
      </w:r>
    </w:p>
    <w:p w14:paraId="5C16F3D7" w14:textId="09C0C30F" w:rsidR="00ED5C58" w:rsidRDefault="000E0DE3" w:rsidP="005E6D0B">
      <w:pPr>
        <w:tabs>
          <w:tab w:val="left" w:pos="720"/>
        </w:tabs>
        <w:ind w:left="720" w:hanging="360"/>
      </w:pPr>
      <w:r>
        <w:t>C.</w:t>
      </w:r>
      <w:r>
        <w:tab/>
      </w:r>
      <w:r w:rsidR="00ED5C58">
        <w:t>It may be helpful to perform attribution analys</w:t>
      </w:r>
      <w:r w:rsidR="00D34D3B">
        <w:t>i</w:t>
      </w:r>
      <w:r w:rsidR="00ED5C58">
        <w:t xml:space="preserve">s first between the Pre-reinsurance Reserve and another basis utilized by the cedant (e.g., the cedant’s economic basis for the portion of the block ceded) and then from that basis to the </w:t>
      </w:r>
      <w:r w:rsidR="00560AC7">
        <w:t xml:space="preserve">Post-reinsurance </w:t>
      </w:r>
      <w:r w:rsidR="00ED5C58">
        <w:t>Reserve.</w:t>
      </w:r>
    </w:p>
    <w:p w14:paraId="5FCF2086" w14:textId="33AF2020" w:rsidR="00ED5C58" w:rsidRDefault="00DA5D79" w:rsidP="0000073F">
      <w:pPr>
        <w:tabs>
          <w:tab w:val="left" w:pos="720"/>
        </w:tabs>
        <w:ind w:left="1080" w:hanging="360"/>
      </w:pPr>
      <w:proofErr w:type="spellStart"/>
      <w:proofErr w:type="gramStart"/>
      <w:r>
        <w:t>i</w:t>
      </w:r>
      <w:proofErr w:type="spellEnd"/>
      <w:r>
        <w:t>.</w:t>
      </w:r>
      <w:proofErr w:type="gramEnd"/>
      <w:r w:rsidR="00ED5C58">
        <w:tab/>
        <w:t xml:space="preserve">Please ensure comparison of dollar amounts of </w:t>
      </w:r>
      <w:r w:rsidR="0000073F">
        <w:t xml:space="preserve">different reserves </w:t>
      </w:r>
      <w:proofErr w:type="gramStart"/>
      <w:r w:rsidR="0000073F">
        <w:t>reflect</w:t>
      </w:r>
      <w:proofErr w:type="gramEnd"/>
      <w:r w:rsidR="0000073F">
        <w:t xml:space="preserve"> the combined reserve held by the ceding and assuming companies.</w:t>
      </w:r>
    </w:p>
    <w:p w14:paraId="26525290" w14:textId="2228CED6" w:rsidR="000E0DE3" w:rsidRDefault="00ED5C58" w:rsidP="005E6D0B">
      <w:pPr>
        <w:tabs>
          <w:tab w:val="left" w:pos="720"/>
        </w:tabs>
        <w:ind w:left="720" w:hanging="360"/>
      </w:pPr>
      <w:r>
        <w:t>D.</w:t>
      </w:r>
      <w:r>
        <w:tab/>
      </w:r>
      <w:r w:rsidR="000E0DE3">
        <w:t>Provide a narrative explanation</w:t>
      </w:r>
      <w:r w:rsidR="00852633">
        <w:t>, if necessary,</w:t>
      </w:r>
      <w:r w:rsidR="000E0DE3">
        <w:t xml:space="preserve"> to accompany the numbers provided in the </w:t>
      </w:r>
      <w:r w:rsidR="00D34D3B">
        <w:t xml:space="preserve">attribution analysis </w:t>
      </w:r>
      <w:r w:rsidR="000E0DE3">
        <w:t>template</w:t>
      </w:r>
      <w:r w:rsidR="00D34D3B">
        <w:t xml:space="preserve"> or similar format</w:t>
      </w:r>
      <w:r w:rsidR="000E0DE3">
        <w:t>.</w:t>
      </w:r>
    </w:p>
    <w:p w14:paraId="4882A64D" w14:textId="77777777" w:rsidR="00622A6D" w:rsidRDefault="00622A6D" w:rsidP="00D038AE">
      <w:pPr>
        <w:tabs>
          <w:tab w:val="left" w:pos="360"/>
        </w:tabs>
        <w:ind w:left="720" w:hanging="360"/>
      </w:pPr>
    </w:p>
    <w:p w14:paraId="15BA809C" w14:textId="4307D4DD" w:rsidR="000E0DE3" w:rsidRDefault="00B5713A" w:rsidP="000E0DE3">
      <w:pPr>
        <w:tabs>
          <w:tab w:val="left" w:pos="720"/>
        </w:tabs>
        <w:ind w:left="360" w:hanging="360"/>
      </w:pPr>
      <w:r>
        <w:t>8</w:t>
      </w:r>
      <w:r w:rsidR="000E0DE3">
        <w:t>.</w:t>
      </w:r>
      <w:r w:rsidR="000E0DE3">
        <w:tab/>
        <w:t>Aggregation Considerations</w:t>
      </w:r>
    </w:p>
    <w:p w14:paraId="35C46473" w14:textId="11C12F9E" w:rsidR="00DB0FEF" w:rsidRDefault="000E0DE3" w:rsidP="000E0DE3">
      <w:pPr>
        <w:tabs>
          <w:tab w:val="left" w:pos="720"/>
        </w:tabs>
        <w:ind w:left="720" w:hanging="360"/>
      </w:pPr>
      <w:r>
        <w:t>A.</w:t>
      </w:r>
      <w:r w:rsidR="004F7936">
        <w:tab/>
      </w:r>
      <w:r w:rsidR="00785772">
        <w:t xml:space="preserve">When determining whether a block is a Deficient Block or a Sufficient Block, </w:t>
      </w:r>
      <w:r w:rsidR="00785772" w:rsidRPr="004A7313">
        <w:t>cash</w:t>
      </w:r>
      <w:r w:rsidR="00785772">
        <w:t>-</w:t>
      </w:r>
      <w:r w:rsidR="00785772" w:rsidRPr="004A7313">
        <w:t xml:space="preserve">flow testing should be performed separately </w:t>
      </w:r>
      <w:r w:rsidR="00785772">
        <w:t xml:space="preserve">1) </w:t>
      </w:r>
      <w:r w:rsidR="00785772" w:rsidRPr="004A7313">
        <w:t>by counterparty</w:t>
      </w:r>
      <w:r w:rsidR="00785772">
        <w:t>, 2)</w:t>
      </w:r>
      <w:r w:rsidR="00785772" w:rsidRPr="004A7313">
        <w:t xml:space="preserve"> by significant product lines, consistent with, for example, the aggregation </w:t>
      </w:r>
      <w:proofErr w:type="gramStart"/>
      <w:r w:rsidR="00785772">
        <w:t>standards in</w:t>
      </w:r>
      <w:proofErr w:type="gramEnd"/>
      <w:r w:rsidR="00785772">
        <w:t xml:space="preserve"> </w:t>
      </w:r>
      <w:r w:rsidR="00785772" w:rsidRPr="004A7313">
        <w:t>VM-20, VM-21, and VM-22</w:t>
      </w:r>
      <w:r w:rsidR="00785772">
        <w:t xml:space="preserve">, and 3) by business on a PBR vs. non-PBR framework.  </w:t>
      </w:r>
      <w:r w:rsidR="00ED6599">
        <w:t xml:space="preserve"> </w:t>
      </w:r>
    </w:p>
    <w:p w14:paraId="43DD19B7" w14:textId="2A7969CC" w:rsidR="00E9623F" w:rsidRPr="00FC5EF1" w:rsidRDefault="00785772" w:rsidP="00C92DBC">
      <w:pPr>
        <w:tabs>
          <w:tab w:val="left" w:pos="720"/>
        </w:tabs>
        <w:ind w:left="720" w:hanging="360"/>
        <w:rPr>
          <w:i/>
          <w:iCs/>
        </w:rPr>
      </w:pPr>
      <w:r>
        <w:t>B.</w:t>
      </w:r>
      <w:r w:rsidR="00C92DBC">
        <w:tab/>
      </w:r>
      <w:r w:rsidR="004F7936">
        <w:t>Aggregation</w:t>
      </w:r>
      <w:r>
        <w:t xml:space="preserve"> of the deficiencies and/or </w:t>
      </w:r>
      <w:proofErr w:type="spellStart"/>
      <w:r>
        <w:t>sufficiencies</w:t>
      </w:r>
      <w:proofErr w:type="spellEnd"/>
      <w:r>
        <w:t xml:space="preserve"> determined following 8.A, </w:t>
      </w:r>
      <w:r w:rsidR="004F7936">
        <w:t>through subsidy of a Deficient Block</w:t>
      </w:r>
      <w:r>
        <w:t>(s)</w:t>
      </w:r>
      <w:r w:rsidR="004F7936">
        <w:t xml:space="preserve"> by a Sufficient Block</w:t>
      </w:r>
      <w:r>
        <w:t>(s)</w:t>
      </w:r>
      <w:r w:rsidR="004F7936">
        <w:t xml:space="preserve"> should only apply within a counterparty</w:t>
      </w:r>
      <w:r w:rsidR="00284D44">
        <w:t xml:space="preserve"> for any required testing</w:t>
      </w:r>
      <w:r w:rsidR="004F7936">
        <w:t>.</w:t>
      </w:r>
      <w:r w:rsidR="000E0DE3">
        <w:tab/>
      </w:r>
    </w:p>
    <w:p w14:paraId="2EE49400" w14:textId="361E8959" w:rsidR="000E0DE3" w:rsidRPr="00333A5A" w:rsidRDefault="00785772" w:rsidP="000E0DE3">
      <w:pPr>
        <w:tabs>
          <w:tab w:val="left" w:pos="720"/>
        </w:tabs>
        <w:ind w:left="720" w:hanging="360"/>
      </w:pPr>
      <w:r w:rsidRPr="00333A5A">
        <w:t>C</w:t>
      </w:r>
      <w:r w:rsidR="004F7936" w:rsidRPr="00333A5A">
        <w:t>.</w:t>
      </w:r>
      <w:r w:rsidR="004F7936" w:rsidRPr="00333A5A">
        <w:tab/>
      </w:r>
      <w:r w:rsidR="002C61D6" w:rsidRPr="00333A5A">
        <w:t xml:space="preserve">Provide an explanation if additional asset adequacy analysis reserves are not posted related to a </w:t>
      </w:r>
      <w:r w:rsidR="004F7936" w:rsidRPr="00333A5A">
        <w:t>D</w:t>
      </w:r>
      <w:r w:rsidR="002C61D6" w:rsidRPr="00333A5A">
        <w:t xml:space="preserve">eficient </w:t>
      </w:r>
      <w:r w:rsidR="004F7936" w:rsidRPr="00333A5A">
        <w:t>B</w:t>
      </w:r>
      <w:r w:rsidR="002C61D6" w:rsidRPr="00333A5A">
        <w:t xml:space="preserve">lock, where the reason is aggregation with a </w:t>
      </w:r>
      <w:r w:rsidR="004F7936" w:rsidRPr="00333A5A">
        <w:t>S</w:t>
      </w:r>
      <w:r w:rsidR="002C61D6" w:rsidRPr="00333A5A">
        <w:t xml:space="preserve">ufficient </w:t>
      </w:r>
      <w:r w:rsidR="004F7936" w:rsidRPr="00333A5A">
        <w:t>B</w:t>
      </w:r>
      <w:r w:rsidR="002C61D6" w:rsidRPr="00333A5A">
        <w:t>lock.</w:t>
      </w:r>
    </w:p>
    <w:p w14:paraId="218C469C" w14:textId="0568E31B" w:rsidR="004F7936" w:rsidRDefault="00785772" w:rsidP="000E0DE3">
      <w:pPr>
        <w:tabs>
          <w:tab w:val="left" w:pos="720"/>
        </w:tabs>
        <w:ind w:left="720" w:hanging="360"/>
      </w:pPr>
      <w:r w:rsidRPr="00333A5A">
        <w:t>D</w:t>
      </w:r>
      <w:r w:rsidR="004F7936" w:rsidRPr="00333A5A">
        <w:t>.</w:t>
      </w:r>
      <w:r w:rsidR="004F7936" w:rsidRPr="00333A5A">
        <w:tab/>
        <w:t>Where applicable, explain the stability</w:t>
      </w:r>
      <w:r w:rsidR="00E76B84" w:rsidRPr="00333A5A">
        <w:t xml:space="preserve"> and reliability</w:t>
      </w:r>
      <w:r w:rsidR="004F7936" w:rsidRPr="00333A5A">
        <w:t xml:space="preserve"> of a Sufficient Block when it is being used to subsidize a Deficient Block.</w:t>
      </w:r>
    </w:p>
    <w:p w14:paraId="5CAE2C7C" w14:textId="71DA88D3" w:rsidR="00192C8F" w:rsidRDefault="00785772" w:rsidP="000E0DE3">
      <w:pPr>
        <w:tabs>
          <w:tab w:val="left" w:pos="720"/>
        </w:tabs>
        <w:ind w:left="720" w:hanging="360"/>
      </w:pPr>
      <w:r>
        <w:lastRenderedPageBreak/>
        <w:t>E</w:t>
      </w:r>
      <w:r w:rsidR="00192C8F">
        <w:t>.</w:t>
      </w:r>
      <w:r w:rsidR="00192C8F">
        <w:tab/>
        <w:t>In appropriate instances, only one cash-flow testing run needs to take place for multiple similar treaties</w:t>
      </w:r>
      <w:r w:rsidR="00626D14">
        <w:t xml:space="preserve"> </w:t>
      </w:r>
      <w:r>
        <w:rPr>
          <w:u w:val="single"/>
        </w:rPr>
        <w:t xml:space="preserve">covering the same product type and on the same PBR or non-PBR </w:t>
      </w:r>
      <w:r w:rsidR="008B4CE6">
        <w:rPr>
          <w:u w:val="single"/>
        </w:rPr>
        <w:t xml:space="preserve">basis </w:t>
      </w:r>
      <w:r w:rsidR="00AB3014">
        <w:t>in effect within the scope timeframe of the Guideline</w:t>
      </w:r>
      <w:r w:rsidR="00192C8F">
        <w:t xml:space="preserve"> with the same counterparty.</w:t>
      </w:r>
    </w:p>
    <w:p w14:paraId="6CC499B5" w14:textId="57810553" w:rsidR="007236DC" w:rsidRDefault="007236DC" w:rsidP="007236DC">
      <w:pPr>
        <w:tabs>
          <w:tab w:val="left" w:pos="360"/>
        </w:tabs>
        <w:ind w:left="360"/>
      </w:pPr>
    </w:p>
    <w:p w14:paraId="44FDFA90" w14:textId="18061CF3" w:rsidR="0031042F" w:rsidRDefault="00B5713A" w:rsidP="0031042F">
      <w:pPr>
        <w:tabs>
          <w:tab w:val="left" w:pos="720"/>
        </w:tabs>
        <w:ind w:left="360" w:hanging="360"/>
      </w:pPr>
      <w:r>
        <w:t>9</w:t>
      </w:r>
      <w:r w:rsidR="0031042F">
        <w:t>.</w:t>
      </w:r>
      <w:r w:rsidR="0031042F">
        <w:tab/>
      </w:r>
      <w:r w:rsidR="00BF34EA">
        <w:t>Reporting, Review, and Templates</w:t>
      </w:r>
    </w:p>
    <w:p w14:paraId="042CA32E" w14:textId="7085D0E3" w:rsidR="00C90A08" w:rsidRDefault="00C90A08" w:rsidP="00C90A08">
      <w:pPr>
        <w:pBdr>
          <w:top w:val="single" w:sz="4" w:space="1" w:color="auto"/>
          <w:left w:val="single" w:sz="4" w:space="4" w:color="auto"/>
          <w:bottom w:val="single" w:sz="4" w:space="1" w:color="auto"/>
          <w:right w:val="single" w:sz="4" w:space="4" w:color="auto"/>
        </w:pBdr>
        <w:tabs>
          <w:tab w:val="left" w:pos="720"/>
        </w:tabs>
        <w:ind w:left="360" w:hanging="360"/>
      </w:pPr>
      <w:r>
        <w:tab/>
      </w:r>
      <w:r w:rsidRPr="00C90A08">
        <w:rPr>
          <w:b/>
          <w:bCs/>
        </w:rPr>
        <w:t>Guidance Note</w:t>
      </w:r>
      <w:r w:rsidRPr="00C90A08">
        <w:t xml:space="preserve">: The NAIC Valuation Analysis (E) Working Group (VAWG) shall serve as a resource in the targeted review of </w:t>
      </w:r>
      <w:r>
        <w:t>analysis required by this Guideline</w:t>
      </w:r>
      <w:r w:rsidRPr="00C90A08">
        <w:t>. VAWG shall provide periodic reports identifying outliers and concerns regarding the analysis to help inform regulators on the effectiveness of this Guideline in meeting the objectives stated in the Background section.</w:t>
      </w:r>
    </w:p>
    <w:p w14:paraId="316437F5" w14:textId="3653033F" w:rsidR="00C90A08" w:rsidRDefault="0031042F" w:rsidP="0031042F">
      <w:pPr>
        <w:tabs>
          <w:tab w:val="left" w:pos="720"/>
        </w:tabs>
        <w:ind w:left="720" w:hanging="360"/>
      </w:pPr>
      <w:r>
        <w:t>A.</w:t>
      </w:r>
      <w:r>
        <w:tab/>
      </w:r>
      <w:r w:rsidR="00C90A08" w:rsidRPr="00C90A08">
        <w:t>The documentation</w:t>
      </w:r>
      <w:proofErr w:type="gramStart"/>
      <w:r w:rsidR="00C90A08" w:rsidRPr="00C90A08">
        <w:t>, sensitivity</w:t>
      </w:r>
      <w:proofErr w:type="gramEnd"/>
      <w:r w:rsidR="00C90A08" w:rsidRPr="00C90A08">
        <w:t xml:space="preserve"> test results, and attribution analysis referenced above are to be</w:t>
      </w:r>
      <w:r w:rsidR="00C90A08">
        <w:t xml:space="preserve"> </w:t>
      </w:r>
      <w:r w:rsidR="00C90A08" w:rsidRPr="00C90A08">
        <w:t>incorporated as a separate, easily identifiable section of the actuarial memorandum required by VM-30 or as a standalone document, with a due date of April 1 following the applicable valuation date. The domiciliary commissioner may approve a later due date for companies seeking a hardship extension. The separate section or standalone document shall be available to other state insurance commissioners in which the company is licensed upon request to the company. The confidentiality and information provisions in state adoptions of NAIC Model 820 regarding the actuarial memorandum are applicable to the separate section or standalone document required by this Guideline.</w:t>
      </w:r>
    </w:p>
    <w:p w14:paraId="14DB0427" w14:textId="30E97C65" w:rsidR="00C90A08" w:rsidRDefault="00C90A08" w:rsidP="0031042F">
      <w:pPr>
        <w:tabs>
          <w:tab w:val="left" w:pos="720"/>
        </w:tabs>
        <w:ind w:left="720" w:hanging="360"/>
      </w:pPr>
      <w:r>
        <w:t>B.</w:t>
      </w:r>
      <w:r>
        <w:tab/>
        <w:t>Required documentation includes:</w:t>
      </w:r>
      <w:r>
        <w:tab/>
      </w:r>
    </w:p>
    <w:p w14:paraId="5BB1A9E6" w14:textId="063D52E3" w:rsidR="008E25F0" w:rsidRDefault="00DA5D79" w:rsidP="00C90A08">
      <w:pPr>
        <w:tabs>
          <w:tab w:val="left" w:pos="720"/>
        </w:tabs>
        <w:ind w:left="1080" w:hanging="360"/>
      </w:pPr>
      <w:proofErr w:type="spellStart"/>
      <w:r>
        <w:t>i</w:t>
      </w:r>
      <w:proofErr w:type="spellEnd"/>
      <w:r>
        <w:t>.</w:t>
      </w:r>
      <w:r w:rsidR="00C90A08">
        <w:tab/>
      </w:r>
      <w:r w:rsidR="008E25F0">
        <w:t>Information on treaties</w:t>
      </w:r>
    </w:p>
    <w:p w14:paraId="0DB80DA6" w14:textId="35AF094E" w:rsidR="009438F8" w:rsidRDefault="009438F8" w:rsidP="008E25F0">
      <w:pPr>
        <w:tabs>
          <w:tab w:val="left" w:pos="720"/>
        </w:tabs>
        <w:ind w:left="1440" w:hanging="360"/>
      </w:pPr>
      <w:r>
        <w:t>(a)</w:t>
      </w:r>
      <w:r>
        <w:tab/>
        <w:t>Information from Schedule S of the Annual Statement</w:t>
      </w:r>
    </w:p>
    <w:p w14:paraId="7579A0AF" w14:textId="35526937" w:rsidR="009438F8" w:rsidRDefault="009438F8" w:rsidP="009438F8">
      <w:pPr>
        <w:tabs>
          <w:tab w:val="left" w:pos="720"/>
        </w:tabs>
        <w:ind w:left="1800" w:hanging="360"/>
      </w:pPr>
      <w:r>
        <w:t>(1)</w:t>
      </w:r>
      <w:r>
        <w:tab/>
        <w:t>Assuming company name and jurisdiction</w:t>
      </w:r>
    </w:p>
    <w:p w14:paraId="3C262976" w14:textId="53D7B55D" w:rsidR="009438F8" w:rsidRDefault="009438F8" w:rsidP="009438F8">
      <w:pPr>
        <w:tabs>
          <w:tab w:val="left" w:pos="720"/>
        </w:tabs>
        <w:ind w:left="1800" w:hanging="360"/>
      </w:pPr>
      <w:r>
        <w:t>(2)</w:t>
      </w:r>
      <w:r>
        <w:tab/>
        <w:t xml:space="preserve">Type (coinsurance, </w:t>
      </w:r>
      <w:proofErr w:type="spellStart"/>
      <w:r>
        <w:t>ModCo</w:t>
      </w:r>
      <w:proofErr w:type="spellEnd"/>
      <w:r>
        <w:t>, etc.)</w:t>
      </w:r>
    </w:p>
    <w:p w14:paraId="43C808A3" w14:textId="7DB020F7" w:rsidR="009438F8" w:rsidRDefault="009438F8" w:rsidP="009438F8">
      <w:pPr>
        <w:tabs>
          <w:tab w:val="left" w:pos="720"/>
        </w:tabs>
        <w:ind w:left="1800" w:hanging="360"/>
      </w:pPr>
      <w:r>
        <w:t>(3)</w:t>
      </w:r>
      <w:r>
        <w:tab/>
        <w:t>Size metrics, as applicable</w:t>
      </w:r>
    </w:p>
    <w:p w14:paraId="382E817A" w14:textId="73D10B27" w:rsidR="009438F8" w:rsidRDefault="009438F8" w:rsidP="009438F8">
      <w:pPr>
        <w:tabs>
          <w:tab w:val="left" w:pos="720"/>
        </w:tabs>
        <w:ind w:left="2160" w:hanging="360"/>
      </w:pPr>
      <w:r>
        <w:rPr>
          <w:i/>
          <w:iCs/>
        </w:rPr>
        <w:t>(A)</w:t>
      </w:r>
      <w:r>
        <w:tab/>
        <w:t>Reserve credit</w:t>
      </w:r>
    </w:p>
    <w:p w14:paraId="67B4168B" w14:textId="72241AF0" w:rsidR="009438F8" w:rsidRDefault="009438F8" w:rsidP="009438F8">
      <w:pPr>
        <w:tabs>
          <w:tab w:val="left" w:pos="720"/>
        </w:tabs>
        <w:ind w:left="2160" w:hanging="360"/>
      </w:pPr>
      <w:r>
        <w:rPr>
          <w:i/>
          <w:iCs/>
        </w:rPr>
        <w:t>(B)</w:t>
      </w:r>
      <w:r>
        <w:tab/>
        <w:t>Trust amount</w:t>
      </w:r>
    </w:p>
    <w:p w14:paraId="191045E2" w14:textId="3E6B51BF" w:rsidR="009438F8" w:rsidRDefault="009438F8" w:rsidP="009438F8">
      <w:pPr>
        <w:tabs>
          <w:tab w:val="left" w:pos="720"/>
        </w:tabs>
        <w:ind w:left="2160" w:hanging="360"/>
      </w:pPr>
      <w:r>
        <w:rPr>
          <w:i/>
          <w:iCs/>
        </w:rPr>
        <w:t>(C)</w:t>
      </w:r>
      <w:r>
        <w:tab/>
      </w:r>
      <w:proofErr w:type="spellStart"/>
      <w:r>
        <w:t>ModCo</w:t>
      </w:r>
      <w:proofErr w:type="spellEnd"/>
      <w:r>
        <w:t xml:space="preserve"> account amount</w:t>
      </w:r>
    </w:p>
    <w:p w14:paraId="06586E3F" w14:textId="51062E75" w:rsidR="009438F8" w:rsidRDefault="009438F8" w:rsidP="009438F8">
      <w:pPr>
        <w:tabs>
          <w:tab w:val="left" w:pos="720"/>
        </w:tabs>
        <w:ind w:left="2160" w:hanging="360"/>
      </w:pPr>
      <w:r>
        <w:rPr>
          <w:i/>
          <w:iCs/>
        </w:rPr>
        <w:t>(D)</w:t>
      </w:r>
      <w:r>
        <w:tab/>
        <w:t>Funds withheld account amount</w:t>
      </w:r>
    </w:p>
    <w:p w14:paraId="64245E59" w14:textId="041EEB5A" w:rsidR="009438F8" w:rsidRPr="009438F8" w:rsidRDefault="009438F8" w:rsidP="009438F8">
      <w:pPr>
        <w:tabs>
          <w:tab w:val="left" w:pos="720"/>
        </w:tabs>
        <w:ind w:left="1800" w:hanging="360"/>
      </w:pPr>
      <w:r>
        <w:t>(4)</w:t>
      </w:r>
      <w:r>
        <w:tab/>
        <w:t>Type of insurance business covered</w:t>
      </w:r>
    </w:p>
    <w:p w14:paraId="2E338D76" w14:textId="4C12F118" w:rsidR="008E25F0" w:rsidRDefault="008E25F0" w:rsidP="008E25F0">
      <w:pPr>
        <w:tabs>
          <w:tab w:val="left" w:pos="720"/>
        </w:tabs>
        <w:ind w:left="1440" w:hanging="360"/>
      </w:pPr>
      <w:r>
        <w:t>(</w:t>
      </w:r>
      <w:r w:rsidR="009438F8">
        <w:t>b</w:t>
      </w:r>
      <w:r>
        <w:t>)</w:t>
      </w:r>
      <w:r>
        <w:tab/>
        <w:t>Pre-Reinsurance Reserve</w:t>
      </w:r>
    </w:p>
    <w:p w14:paraId="173659C9" w14:textId="75080F99" w:rsidR="008E25F0" w:rsidRDefault="008E25F0" w:rsidP="008E25F0">
      <w:pPr>
        <w:tabs>
          <w:tab w:val="left" w:pos="720"/>
        </w:tabs>
        <w:ind w:left="1440" w:hanging="360"/>
      </w:pPr>
      <w:r>
        <w:t>(</w:t>
      </w:r>
      <w:r w:rsidR="009438F8">
        <w:t>c</w:t>
      </w:r>
      <w:r>
        <w:t>)</w:t>
      </w:r>
      <w:r>
        <w:tab/>
        <w:t>Post-Reinsurance Reserve</w:t>
      </w:r>
      <w:r w:rsidR="00BB35F5">
        <w:t>, including any explanation of handling of cases, for example where the ceding company reserve may be based on book value and the assuming company reserve may be based on market value.</w:t>
      </w:r>
    </w:p>
    <w:p w14:paraId="0DAF92B5" w14:textId="201F241E" w:rsidR="008E25F0" w:rsidRDefault="008E25F0" w:rsidP="008E25F0">
      <w:pPr>
        <w:tabs>
          <w:tab w:val="left" w:pos="720"/>
        </w:tabs>
        <w:ind w:left="1440" w:hanging="360"/>
      </w:pPr>
      <w:r>
        <w:t>(</w:t>
      </w:r>
      <w:r w:rsidR="009438F8">
        <w:t>d</w:t>
      </w:r>
      <w:r>
        <w:t>)</w:t>
      </w:r>
      <w:r>
        <w:tab/>
        <w:t>Alternate Run Starting Asset Amount</w:t>
      </w:r>
    </w:p>
    <w:p w14:paraId="662AE8DB" w14:textId="730D8254" w:rsidR="008E25F0" w:rsidRDefault="008E25F0" w:rsidP="008E25F0">
      <w:pPr>
        <w:tabs>
          <w:tab w:val="left" w:pos="720"/>
          <w:tab w:val="left" w:pos="1800"/>
        </w:tabs>
        <w:ind w:left="1800" w:hanging="360"/>
      </w:pPr>
      <w:r>
        <w:lastRenderedPageBreak/>
        <w:t>(1)</w:t>
      </w:r>
      <w:r>
        <w:tab/>
        <w:t>Explanation of a Starting Asset Amount that exceeds the Post-Reinsurance Reserve, including any alignment with:</w:t>
      </w:r>
    </w:p>
    <w:p w14:paraId="2F3E0A3E" w14:textId="64AB1D17" w:rsidR="008E25F0" w:rsidRDefault="008E25F0" w:rsidP="008E25F0">
      <w:pPr>
        <w:tabs>
          <w:tab w:val="left" w:pos="720"/>
          <w:tab w:val="left" w:pos="1800"/>
        </w:tabs>
        <w:ind w:left="2160" w:hanging="360"/>
      </w:pPr>
      <w:r w:rsidRPr="008E25F0">
        <w:rPr>
          <w:i/>
          <w:iCs/>
        </w:rPr>
        <w:t>(A)</w:t>
      </w:r>
      <w:r>
        <w:tab/>
        <w:t xml:space="preserve">Principles stated in Section </w:t>
      </w:r>
      <w:proofErr w:type="gramStart"/>
      <w:r>
        <w:t>6.B.iii.(</w:t>
      </w:r>
      <w:proofErr w:type="gramEnd"/>
      <w:r>
        <w:t>a) or</w:t>
      </w:r>
    </w:p>
    <w:p w14:paraId="618810C6" w14:textId="77777777" w:rsidR="008E25F0" w:rsidRDefault="008E25F0" w:rsidP="008E25F0">
      <w:pPr>
        <w:tabs>
          <w:tab w:val="left" w:pos="720"/>
          <w:tab w:val="left" w:pos="1800"/>
        </w:tabs>
        <w:ind w:left="2160" w:hanging="360"/>
      </w:pPr>
      <w:r w:rsidRPr="008E25F0">
        <w:rPr>
          <w:i/>
          <w:iCs/>
        </w:rPr>
        <w:t>(B)</w:t>
      </w:r>
      <w:r w:rsidRPr="00C51B43">
        <w:tab/>
        <w:t>E</w:t>
      </w:r>
      <w:r>
        <w:t xml:space="preserve">xamples provided in Section </w:t>
      </w:r>
      <w:proofErr w:type="gramStart"/>
      <w:r>
        <w:t>6.B.iii.(</w:t>
      </w:r>
      <w:proofErr w:type="gramEnd"/>
      <w:r>
        <w:t>c) or</w:t>
      </w:r>
    </w:p>
    <w:p w14:paraId="0346F47F" w14:textId="657D6983" w:rsidR="008E25F0" w:rsidRDefault="008E25F0" w:rsidP="008E25F0">
      <w:pPr>
        <w:tabs>
          <w:tab w:val="left" w:pos="720"/>
          <w:tab w:val="left" w:pos="1800"/>
        </w:tabs>
        <w:ind w:left="2160" w:hanging="360"/>
        <w:rPr>
          <w:i/>
          <w:iCs/>
        </w:rPr>
      </w:pPr>
      <w:r>
        <w:rPr>
          <w:i/>
          <w:iCs/>
        </w:rPr>
        <w:t>(C)</w:t>
      </w:r>
      <w:r>
        <w:rPr>
          <w:i/>
          <w:iCs/>
        </w:rPr>
        <w:tab/>
      </w:r>
      <w:r>
        <w:t xml:space="preserve">Explanation of </w:t>
      </w:r>
      <w:r w:rsidR="0013753C">
        <w:t xml:space="preserve">an amount </w:t>
      </w:r>
      <w:r>
        <w:t>not aligned with the</w:t>
      </w:r>
      <w:r w:rsidR="0013753C">
        <w:t xml:space="preserve"> p</w:t>
      </w:r>
      <w:r>
        <w:t xml:space="preserve">rinciples or </w:t>
      </w:r>
      <w:r w:rsidR="0013753C">
        <w:t>e</w:t>
      </w:r>
      <w:r>
        <w:t>xamples</w:t>
      </w:r>
      <w:r w:rsidR="00EA622E">
        <w:t xml:space="preserve"> </w:t>
      </w:r>
      <w:r w:rsidR="0013753C">
        <w:t xml:space="preserve">in </w:t>
      </w:r>
      <w:r w:rsidR="00EA622E">
        <w:t>Section 6.B</w:t>
      </w:r>
      <w:r w:rsidR="009438F8">
        <w:t xml:space="preserve">, including consideration of any capital </w:t>
      </w:r>
      <w:proofErr w:type="gramStart"/>
      <w:r w:rsidR="009438F8">
        <w:t>in excess of</w:t>
      </w:r>
      <w:proofErr w:type="gramEnd"/>
      <w:r w:rsidR="009438F8">
        <w:t xml:space="preserve"> the Starting Asset Amount to support</w:t>
      </w:r>
      <w:r w:rsidR="009438F8" w:rsidRPr="009438F8">
        <w:t xml:space="preserve"> the payment of future claims and related expens</w:t>
      </w:r>
      <w:r w:rsidR="009438F8">
        <w:t>es</w:t>
      </w:r>
      <w:r>
        <w:rPr>
          <w:i/>
          <w:iCs/>
        </w:rPr>
        <w:t>.</w:t>
      </w:r>
    </w:p>
    <w:p w14:paraId="5EC22748" w14:textId="77777777" w:rsidR="009438F8" w:rsidRDefault="009438F8" w:rsidP="009438F8">
      <w:pPr>
        <w:tabs>
          <w:tab w:val="left" w:pos="720"/>
        </w:tabs>
        <w:ind w:left="1440" w:hanging="360"/>
      </w:pPr>
      <w:r>
        <w:t>(e)</w:t>
      </w:r>
      <w:r>
        <w:tab/>
        <w:t>If applicable and significant to understanding risk and exposure:</w:t>
      </w:r>
    </w:p>
    <w:p w14:paraId="40ADAB37" w14:textId="77777777" w:rsidR="009438F8" w:rsidRDefault="009438F8" w:rsidP="009438F8">
      <w:pPr>
        <w:tabs>
          <w:tab w:val="left" w:pos="720"/>
        </w:tabs>
        <w:ind w:left="1800" w:hanging="360"/>
      </w:pPr>
      <w:r>
        <w:t>(1)</w:t>
      </w:r>
      <w:r>
        <w:tab/>
        <w:t>Collateral description</w:t>
      </w:r>
    </w:p>
    <w:p w14:paraId="79101B51" w14:textId="668BE584" w:rsidR="009438F8" w:rsidRDefault="009438F8" w:rsidP="009438F8">
      <w:pPr>
        <w:tabs>
          <w:tab w:val="left" w:pos="720"/>
        </w:tabs>
        <w:ind w:left="1800" w:hanging="360"/>
      </w:pPr>
      <w:r>
        <w:t>(2)</w:t>
      </w:r>
      <w:r>
        <w:tab/>
        <w:t>Availability of trust account funds to the cedant</w:t>
      </w:r>
    </w:p>
    <w:p w14:paraId="595F1003" w14:textId="692CCD48" w:rsidR="009438F8" w:rsidRDefault="009438F8" w:rsidP="009438F8">
      <w:pPr>
        <w:tabs>
          <w:tab w:val="left" w:pos="720"/>
        </w:tabs>
        <w:ind w:left="1080" w:hanging="360"/>
      </w:pPr>
      <w:r>
        <w:t>ii.</w:t>
      </w:r>
      <w:r>
        <w:tab/>
        <w:t>Cash-flow testing assumption information</w:t>
      </w:r>
    </w:p>
    <w:p w14:paraId="24F88F96" w14:textId="5B2F3782" w:rsidR="009438F8" w:rsidRDefault="009438F8" w:rsidP="005514C2">
      <w:pPr>
        <w:pStyle w:val="ListParagraph"/>
        <w:numPr>
          <w:ilvl w:val="0"/>
          <w:numId w:val="14"/>
        </w:numPr>
      </w:pPr>
      <w:r>
        <w:t>Net asset yield assumptions</w:t>
      </w:r>
    </w:p>
    <w:p w14:paraId="432396B1" w14:textId="1D1475D4" w:rsidR="009438F8" w:rsidRDefault="005514C2" w:rsidP="005514C2">
      <w:pPr>
        <w:ind w:left="1080"/>
      </w:pPr>
      <w:r>
        <w:t>(b)</w:t>
      </w:r>
      <w:r>
        <w:tab/>
      </w:r>
      <w:r w:rsidR="009438F8">
        <w:t xml:space="preserve">Mortality </w:t>
      </w:r>
      <w:r w:rsidR="00CA5AFB">
        <w:t xml:space="preserve">assumption </w:t>
      </w:r>
      <w:r w:rsidR="009438F8">
        <w:t>overview, as percentage of a</w:t>
      </w:r>
      <w:r>
        <w:t xml:space="preserve"> common</w:t>
      </w:r>
      <w:r w:rsidR="009438F8">
        <w:t xml:space="preserve"> industry table</w:t>
      </w:r>
    </w:p>
    <w:p w14:paraId="067A46E8" w14:textId="3515244D" w:rsidR="005514C2" w:rsidRDefault="005514C2" w:rsidP="005514C2">
      <w:pPr>
        <w:ind w:left="1080"/>
      </w:pPr>
      <w:r>
        <w:t>(c)</w:t>
      </w:r>
      <w:r>
        <w:tab/>
        <w:t xml:space="preserve">Lapse </w:t>
      </w:r>
      <w:r w:rsidR="00CA5AFB">
        <w:t xml:space="preserve">assumption </w:t>
      </w:r>
      <w:r>
        <w:t>overview, including where applicable, base and dynamic lapse rates impacting reinvestment risk in decreasing interest rate scenarios and disintermediation risk in rising interest rate scenarios</w:t>
      </w:r>
    </w:p>
    <w:p w14:paraId="6732A3C1" w14:textId="65F6DA18" w:rsidR="005514C2" w:rsidRDefault="005514C2" w:rsidP="005514C2">
      <w:pPr>
        <w:ind w:left="1080"/>
      </w:pPr>
      <w:r>
        <w:t>(d)</w:t>
      </w:r>
      <w:r>
        <w:tab/>
        <w:t>Benefit utilization and other policyholder behavior assumption overview</w:t>
      </w:r>
    </w:p>
    <w:p w14:paraId="344FC97F" w14:textId="0B06AACE" w:rsidR="005514C2" w:rsidRDefault="005514C2" w:rsidP="005514C2">
      <w:pPr>
        <w:ind w:left="1080"/>
      </w:pPr>
      <w:r>
        <w:t>(e)</w:t>
      </w:r>
      <w:r>
        <w:tab/>
        <w:t>Overview of other key assumptions impacting reserve adequacy</w:t>
      </w:r>
    </w:p>
    <w:p w14:paraId="1B109735" w14:textId="6EEC758A" w:rsidR="005514C2" w:rsidRDefault="005514C2" w:rsidP="005514C2">
      <w:pPr>
        <w:ind w:left="1080"/>
      </w:pPr>
      <w:r>
        <w:t>(f)</w:t>
      </w:r>
      <w:r>
        <w:tab/>
        <w:t>Description of margins in assumptions</w:t>
      </w:r>
    </w:p>
    <w:p w14:paraId="4F302CD7" w14:textId="05515D09" w:rsidR="005514C2" w:rsidRDefault="005514C2" w:rsidP="005514C2">
      <w:pPr>
        <w:tabs>
          <w:tab w:val="left" w:pos="720"/>
        </w:tabs>
        <w:ind w:left="1440" w:hanging="360"/>
      </w:pPr>
      <w:r>
        <w:t>(e)</w:t>
      </w:r>
      <w:r>
        <w:tab/>
        <w:t>If significant to understanding risk and exposure:</w:t>
      </w:r>
    </w:p>
    <w:p w14:paraId="3E8208DF" w14:textId="27A40630" w:rsidR="005514C2" w:rsidRDefault="005514C2" w:rsidP="005514C2">
      <w:pPr>
        <w:tabs>
          <w:tab w:val="left" w:pos="720"/>
        </w:tabs>
        <w:ind w:left="1800" w:hanging="360"/>
      </w:pPr>
      <w:r>
        <w:t>(1)</w:t>
      </w:r>
      <w:r>
        <w:tab/>
        <w:t xml:space="preserve">Information on assets and related </w:t>
      </w:r>
      <w:r w:rsidR="00CA5AFB">
        <w:t xml:space="preserve">assumptions by asset type consistent with </w:t>
      </w:r>
      <w:r>
        <w:t>Actuarial Guideline 53</w:t>
      </w:r>
      <w:r w:rsidR="00CA5AFB">
        <w:t xml:space="preserve"> templates (if assets are significantly different than provided in the company’s Actuarial Guideline 53 filing)</w:t>
      </w:r>
    </w:p>
    <w:p w14:paraId="1634EAEB" w14:textId="09CDD5C3" w:rsidR="00CA5AFB" w:rsidRDefault="00CA5AFB" w:rsidP="005514C2">
      <w:pPr>
        <w:tabs>
          <w:tab w:val="left" w:pos="720"/>
        </w:tabs>
        <w:ind w:left="1800" w:hanging="360"/>
      </w:pPr>
      <w:r>
        <w:t>(2)</w:t>
      </w:r>
      <w:r>
        <w:tab/>
        <w:t>Mortality assumption details such as rates by age and duration and any improvement factors</w:t>
      </w:r>
    </w:p>
    <w:p w14:paraId="091CDE10" w14:textId="27EDEC61" w:rsidR="00CA5AFB" w:rsidRDefault="00CA5AFB" w:rsidP="00CA5AFB">
      <w:pPr>
        <w:tabs>
          <w:tab w:val="left" w:pos="720"/>
        </w:tabs>
        <w:ind w:left="1800" w:hanging="360"/>
      </w:pPr>
      <w:r>
        <w:t>(3)</w:t>
      </w:r>
      <w:r>
        <w:tab/>
        <w:t>Lapse assumption details including rates by age and duration</w:t>
      </w:r>
    </w:p>
    <w:p w14:paraId="0A4D4AD0" w14:textId="294642E2" w:rsidR="000B6DED" w:rsidRDefault="000B6DED" w:rsidP="000B6DED">
      <w:pPr>
        <w:tabs>
          <w:tab w:val="left" w:pos="720"/>
        </w:tabs>
        <w:ind w:left="1080" w:hanging="360"/>
      </w:pPr>
      <w:r>
        <w:t>iii.</w:t>
      </w:r>
      <w:r>
        <w:tab/>
        <w:t>Cash-flow testing results</w:t>
      </w:r>
    </w:p>
    <w:p w14:paraId="074818E9" w14:textId="64FC1A4F" w:rsidR="00EA5559" w:rsidRDefault="000B6DED" w:rsidP="00EA5559">
      <w:pPr>
        <w:pStyle w:val="ListParagraph"/>
        <w:numPr>
          <w:ilvl w:val="0"/>
          <w:numId w:val="15"/>
        </w:numPr>
      </w:pPr>
      <w:r>
        <w:t xml:space="preserve">Present value of ending surplus for the level interest rate scenario and a range of other scenarios to </w:t>
      </w:r>
      <w:r w:rsidR="00EA5559">
        <w:t xml:space="preserve">capture key risks and </w:t>
      </w:r>
      <w:r>
        <w:t>cover moderately adverse scenarios</w:t>
      </w:r>
    </w:p>
    <w:p w14:paraId="57497CDC" w14:textId="02A2682E" w:rsidR="005514C2" w:rsidRDefault="00EA5559" w:rsidP="00EA5559">
      <w:pPr>
        <w:tabs>
          <w:tab w:val="left" w:pos="1800"/>
        </w:tabs>
        <w:ind w:left="1440"/>
        <w:rPr>
          <w:i/>
          <w:iCs/>
        </w:rPr>
      </w:pPr>
      <w:r>
        <w:t>(1)</w:t>
      </w:r>
      <w:r>
        <w:tab/>
        <w:t xml:space="preserve">Providing the present value of ending surplus for the New York 7 scenarios is encouraged </w:t>
      </w:r>
      <w:r>
        <w:rPr>
          <w:i/>
          <w:iCs/>
        </w:rPr>
        <w:t xml:space="preserve">{may be </w:t>
      </w:r>
      <w:r w:rsidRPr="00EA5559">
        <w:rPr>
          <w:i/>
          <w:iCs/>
        </w:rPr>
        <w:t>required depending on LATF vote}</w:t>
      </w:r>
    </w:p>
    <w:p w14:paraId="29DD3A9B" w14:textId="3743DFF1" w:rsidR="00EA5559" w:rsidRDefault="00EA5559" w:rsidP="00EA5559">
      <w:pPr>
        <w:tabs>
          <w:tab w:val="left" w:pos="1800"/>
        </w:tabs>
        <w:ind w:left="1440" w:hanging="360"/>
      </w:pPr>
      <w:r>
        <w:t>(b)</w:t>
      </w:r>
      <w:r>
        <w:tab/>
        <w:t>Sensitivity test results</w:t>
      </w:r>
    </w:p>
    <w:p w14:paraId="04E83A91" w14:textId="42ACBB2C" w:rsidR="00EA5559" w:rsidRDefault="00EA5559" w:rsidP="00EA5559">
      <w:pPr>
        <w:tabs>
          <w:tab w:val="left" w:pos="1800"/>
        </w:tabs>
        <w:ind w:left="1800" w:hanging="360"/>
      </w:pPr>
      <w:r>
        <w:t>(1)</w:t>
      </w:r>
      <w:r>
        <w:tab/>
        <w:t xml:space="preserve">For </w:t>
      </w:r>
      <w:proofErr w:type="gramStart"/>
      <w:r>
        <w:t>example</w:t>
      </w:r>
      <w:proofErr w:type="gramEnd"/>
      <w:r>
        <w:t xml:space="preserve"> related to mortality, lapse, benefit utilization, and asset underperformance</w:t>
      </w:r>
    </w:p>
    <w:p w14:paraId="7F4C0CDA" w14:textId="23DD2EB8" w:rsidR="00EA5559" w:rsidRDefault="00EA5559" w:rsidP="00EA5559">
      <w:pPr>
        <w:tabs>
          <w:tab w:val="left" w:pos="1800"/>
        </w:tabs>
        <w:ind w:left="1440" w:hanging="360"/>
      </w:pPr>
      <w:r>
        <w:lastRenderedPageBreak/>
        <w:t>(c)</w:t>
      </w:r>
      <w:r>
        <w:tab/>
        <w:t>Interim cash-flow testing negative results</w:t>
      </w:r>
      <w:del w:id="165" w:author="Andersen, Frederick (COMM)" w:date="2025-03-23T06:50:00Z">
        <w:r w:rsidDel="006E0893">
          <w:delText>, where applicable</w:delText>
        </w:r>
      </w:del>
    </w:p>
    <w:p w14:paraId="0814210B" w14:textId="5E730451" w:rsidR="00EA5559" w:rsidRDefault="00EA5559" w:rsidP="00EA5559">
      <w:pPr>
        <w:tabs>
          <w:tab w:val="left" w:pos="1800"/>
        </w:tabs>
        <w:ind w:left="1800" w:hanging="360"/>
      </w:pPr>
      <w:r>
        <w:t>(1)</w:t>
      </w:r>
      <w:r>
        <w:tab/>
        <w:t>Narrative and summary</w:t>
      </w:r>
    </w:p>
    <w:p w14:paraId="4265B177" w14:textId="4FE94657" w:rsidR="00EA5559" w:rsidRDefault="00EA5559" w:rsidP="00EA5559">
      <w:pPr>
        <w:tabs>
          <w:tab w:val="left" w:pos="1800"/>
        </w:tabs>
        <w:ind w:left="1800" w:hanging="360"/>
      </w:pPr>
      <w:r>
        <w:t>(2)</w:t>
      </w:r>
      <w:r>
        <w:tab/>
        <w:t xml:space="preserve">Negative surplus by year </w:t>
      </w:r>
      <w:proofErr w:type="gramStart"/>
      <w:r>
        <w:t>where</w:t>
      </w:r>
      <w:proofErr w:type="gramEnd"/>
      <w:r>
        <w:t xml:space="preserve"> significant</w:t>
      </w:r>
    </w:p>
    <w:p w14:paraId="1865BF45" w14:textId="4857E5AA" w:rsidR="00EA5559" w:rsidRDefault="00EA5559" w:rsidP="00EA5559">
      <w:pPr>
        <w:tabs>
          <w:tab w:val="left" w:pos="1800"/>
        </w:tabs>
        <w:ind w:left="1800" w:hanging="360"/>
      </w:pPr>
      <w:r>
        <w:t>(3)</w:t>
      </w:r>
      <w:r>
        <w:tab/>
        <w:t>Explanation of how interim negative results are addressed</w:t>
      </w:r>
    </w:p>
    <w:p w14:paraId="10E86672" w14:textId="2D35D1E0" w:rsidR="001E66FF" w:rsidRDefault="001E66FF" w:rsidP="001E66FF">
      <w:pPr>
        <w:tabs>
          <w:tab w:val="left" w:pos="1800"/>
        </w:tabs>
        <w:ind w:left="1440" w:hanging="360"/>
      </w:pPr>
      <w:r>
        <w:t>(d)</w:t>
      </w:r>
      <w:r>
        <w:tab/>
        <w:t>Provide any narrative explanation to accompany the numerical results, including support for decisions to hold or not hold additional asset adequacy analysis reserves.</w:t>
      </w:r>
      <w:r w:rsidR="00C45CE2">
        <w:t xml:space="preserve"> </w:t>
      </w:r>
      <w:r w:rsidR="00C45CE2" w:rsidRPr="00333A5A">
        <w:rPr>
          <w:highlight w:val="cyan"/>
        </w:rPr>
        <w:t>Expand on the type of explanation provided so there’s some uniformity in responses?</w:t>
      </w:r>
    </w:p>
    <w:p w14:paraId="4308696E" w14:textId="49820483" w:rsidR="00EA5559" w:rsidRDefault="00EA5559" w:rsidP="00EA5559">
      <w:pPr>
        <w:tabs>
          <w:tab w:val="left" w:pos="1800"/>
        </w:tabs>
        <w:ind w:left="1080" w:hanging="360"/>
      </w:pPr>
      <w:r>
        <w:t>iii.</w:t>
      </w:r>
      <w:r>
        <w:tab/>
        <w:t>Attribution analysis</w:t>
      </w:r>
    </w:p>
    <w:p w14:paraId="1250E450" w14:textId="56358A8A" w:rsidR="00EA5559" w:rsidRDefault="00EA5559" w:rsidP="00B75B9F">
      <w:pPr>
        <w:tabs>
          <w:tab w:val="left" w:pos="1800"/>
        </w:tabs>
        <w:ind w:left="1440" w:hanging="360"/>
      </w:pPr>
      <w:r>
        <w:t>(a)</w:t>
      </w:r>
      <w:r>
        <w:tab/>
      </w:r>
      <w:r w:rsidRPr="00EA5559">
        <w:t xml:space="preserve">A step-by-step estimate of the proportion of </w:t>
      </w:r>
      <w:r>
        <w:t>R</w:t>
      </w:r>
      <w:r w:rsidRPr="00EA5559">
        <w:t xml:space="preserve">eserve </w:t>
      </w:r>
      <w:r>
        <w:t>D</w:t>
      </w:r>
      <w:r w:rsidRPr="00EA5559">
        <w:t>ecrease attributable to factors such as differences in individual key assumptions</w:t>
      </w:r>
      <w:r>
        <w:t xml:space="preserve"> used in the Pre-Reinsurance Reserve versus Post-Reinsurance Reserve</w:t>
      </w:r>
      <w:r w:rsidRPr="00EA5559">
        <w:t>.</w:t>
      </w:r>
    </w:p>
    <w:p w14:paraId="42D8D701" w14:textId="6D2C3BAA" w:rsidR="001E66FF" w:rsidRDefault="001E66FF" w:rsidP="00B75B9F">
      <w:pPr>
        <w:tabs>
          <w:tab w:val="left" w:pos="1800"/>
        </w:tabs>
        <w:ind w:left="1440" w:hanging="360"/>
      </w:pPr>
      <w:r>
        <w:t>(b)</w:t>
      </w:r>
      <w:r>
        <w:tab/>
        <w:t>Present the results in the template or in a user-friendly form providing similar information as in the template.</w:t>
      </w:r>
    </w:p>
    <w:p w14:paraId="2B02AE84" w14:textId="164E0586" w:rsidR="00B75B9F" w:rsidRDefault="00B75B9F" w:rsidP="00B75B9F">
      <w:pPr>
        <w:tabs>
          <w:tab w:val="left" w:pos="1800"/>
        </w:tabs>
        <w:ind w:left="1080" w:hanging="360"/>
      </w:pPr>
      <w:r>
        <w:t>iv.</w:t>
      </w:r>
      <w:r>
        <w:tab/>
        <w:t>Risk identification</w:t>
      </w:r>
    </w:p>
    <w:p w14:paraId="3593B927" w14:textId="77777777" w:rsidR="00B75B9F" w:rsidRDefault="00B75B9F" w:rsidP="00B75B9F">
      <w:pPr>
        <w:tabs>
          <w:tab w:val="left" w:pos="1800"/>
        </w:tabs>
        <w:ind w:left="1440" w:hanging="360"/>
      </w:pPr>
      <w:r>
        <w:t>(a)</w:t>
      </w:r>
      <w:r>
        <w:tab/>
        <w:t>Explanation of any non-Primary Security supporting the Post-Reinsurance Reserve</w:t>
      </w:r>
    </w:p>
    <w:p w14:paraId="50CB9E07" w14:textId="77777777" w:rsidR="001E66FF" w:rsidRDefault="001E66FF" w:rsidP="00B75B9F">
      <w:pPr>
        <w:tabs>
          <w:tab w:val="left" w:pos="1800"/>
        </w:tabs>
        <w:ind w:left="1440" w:hanging="360"/>
      </w:pPr>
      <w:r>
        <w:t>(b)</w:t>
      </w:r>
      <w:r>
        <w:tab/>
        <w:t>Explanation of any concerns regarding reinsurance collectability</w:t>
      </w:r>
    </w:p>
    <w:p w14:paraId="20EDDACB" w14:textId="60FC5F48" w:rsidR="00B75B9F" w:rsidRDefault="001E66FF" w:rsidP="00B75B9F">
      <w:pPr>
        <w:tabs>
          <w:tab w:val="left" w:pos="1800"/>
        </w:tabs>
        <w:ind w:left="1440" w:hanging="360"/>
      </w:pPr>
      <w:r>
        <w:t>(c)</w:t>
      </w:r>
      <w:r>
        <w:tab/>
        <w:t>Explanation of any risk mitigants if pursuing an exemption from cash-flow testing as contemplated in Section 5.H.</w:t>
      </w:r>
    </w:p>
    <w:p w14:paraId="729FE8BD" w14:textId="4AA327A1" w:rsidR="001E66FF" w:rsidRDefault="001E66FF" w:rsidP="00B75B9F">
      <w:pPr>
        <w:tabs>
          <w:tab w:val="left" w:pos="1800"/>
        </w:tabs>
        <w:ind w:left="1440" w:hanging="360"/>
      </w:pPr>
      <w:r>
        <w:t>(d)</w:t>
      </w:r>
      <w:r>
        <w:tab/>
        <w:t>Any regulatory solvency ratio standards or related expectations mentioned in the reinsurance contract.</w:t>
      </w:r>
    </w:p>
    <w:p w14:paraId="781EA6AD" w14:textId="2E903B51" w:rsidR="00EA5559" w:rsidRDefault="00CB6ADF" w:rsidP="00B75B9F">
      <w:pPr>
        <w:ind w:left="1080" w:hanging="360"/>
      </w:pPr>
      <w:r>
        <w:t>v.</w:t>
      </w:r>
      <w:r>
        <w:tab/>
        <w:t>If performing other analysis, present and describe results as appropriate.</w:t>
      </w:r>
    </w:p>
    <w:p w14:paraId="211C4144" w14:textId="7951C428" w:rsidR="00EB563F" w:rsidRDefault="00EB563F" w:rsidP="00C90A08">
      <w:pPr>
        <w:tabs>
          <w:tab w:val="left" w:pos="720"/>
        </w:tabs>
        <w:ind w:left="1080" w:hanging="360"/>
      </w:pPr>
      <w:bookmarkStart w:id="166" w:name="_MON_1790748088"/>
      <w:bookmarkEnd w:id="166"/>
    </w:p>
    <w:p w14:paraId="5B083062" w14:textId="5D8C9703" w:rsidR="00C90A08" w:rsidRDefault="00C90A08" w:rsidP="00C90A08">
      <w:pPr>
        <w:tabs>
          <w:tab w:val="left" w:pos="720"/>
        </w:tabs>
        <w:ind w:left="720" w:hanging="360"/>
      </w:pPr>
      <w:r>
        <w:t>C.</w:t>
      </w:r>
      <w:r>
        <w:tab/>
      </w:r>
      <w:r w:rsidRPr="00C90A08">
        <w:t>The following sample template</w:t>
      </w:r>
      <w:r w:rsidR="00E54133">
        <w:t xml:space="preserve"> worksheets</w:t>
      </w:r>
      <w:r w:rsidRPr="00C90A08">
        <w:t xml:space="preserve"> adopted by the Life Actuarial (A) Task Force (LATF) are available on the LATF web page (https://content.naic.org/cmte_a_latf.htm) under the “Documents” tab:</w:t>
      </w:r>
    </w:p>
    <w:p w14:paraId="65797DAF" w14:textId="77777777" w:rsidR="00E54133" w:rsidRDefault="00DA5D79" w:rsidP="00A93A36">
      <w:pPr>
        <w:tabs>
          <w:tab w:val="left" w:pos="1080"/>
        </w:tabs>
        <w:ind w:left="1080" w:hanging="360"/>
      </w:pPr>
      <w:proofErr w:type="spellStart"/>
      <w:r>
        <w:t>i</w:t>
      </w:r>
      <w:proofErr w:type="spellEnd"/>
      <w:r>
        <w:t>.</w:t>
      </w:r>
      <w:r w:rsidR="00C90A08">
        <w:tab/>
      </w:r>
      <w:r w:rsidR="00E54133">
        <w:t>Company Information</w:t>
      </w:r>
    </w:p>
    <w:p w14:paraId="3B3EB36D" w14:textId="77777777" w:rsidR="00E54133" w:rsidRDefault="00E54133" w:rsidP="00A93A36">
      <w:pPr>
        <w:tabs>
          <w:tab w:val="left" w:pos="1080"/>
        </w:tabs>
        <w:ind w:left="1080" w:hanging="360"/>
      </w:pPr>
      <w:r>
        <w:t>ii.</w:t>
      </w:r>
      <w:r>
        <w:tab/>
        <w:t>Counterparty</w:t>
      </w:r>
    </w:p>
    <w:p w14:paraId="2BFB673A" w14:textId="77777777" w:rsidR="00E54133" w:rsidRDefault="00E54133" w:rsidP="00A93A36">
      <w:pPr>
        <w:tabs>
          <w:tab w:val="left" w:pos="1080"/>
        </w:tabs>
        <w:ind w:left="1080" w:hanging="360"/>
      </w:pPr>
      <w:r>
        <w:t>iii.</w:t>
      </w:r>
      <w:r>
        <w:tab/>
        <w:t>Risk Identification</w:t>
      </w:r>
    </w:p>
    <w:p w14:paraId="311C2BAC" w14:textId="77777777" w:rsidR="00E54133" w:rsidRDefault="00E54133" w:rsidP="00A93A36">
      <w:pPr>
        <w:tabs>
          <w:tab w:val="left" w:pos="1080"/>
        </w:tabs>
        <w:ind w:left="1080" w:hanging="360"/>
      </w:pPr>
      <w:r>
        <w:t>iv.</w:t>
      </w:r>
      <w:r>
        <w:tab/>
        <w:t>Counterparty Portfolio</w:t>
      </w:r>
    </w:p>
    <w:p w14:paraId="7F916442" w14:textId="74E7667E" w:rsidR="00E54133" w:rsidRDefault="00E54133" w:rsidP="00A93A36">
      <w:pPr>
        <w:tabs>
          <w:tab w:val="left" w:pos="1080"/>
        </w:tabs>
        <w:ind w:left="1080" w:hanging="360"/>
      </w:pPr>
      <w:r>
        <w:t>v.</w:t>
      </w:r>
      <w:r>
        <w:tab/>
        <w:t>Asset Yields – Ceding</w:t>
      </w:r>
    </w:p>
    <w:p w14:paraId="02D03DA0" w14:textId="5C54DEA6" w:rsidR="00E54133" w:rsidRDefault="00E54133" w:rsidP="00A93A36">
      <w:pPr>
        <w:tabs>
          <w:tab w:val="left" w:pos="1080"/>
        </w:tabs>
        <w:ind w:left="1080" w:hanging="360"/>
      </w:pPr>
      <w:r>
        <w:t>vi.</w:t>
      </w:r>
      <w:r>
        <w:tab/>
        <w:t>Asset Yields – Assuming</w:t>
      </w:r>
    </w:p>
    <w:p w14:paraId="034426A1" w14:textId="77777777" w:rsidR="00E54133" w:rsidRDefault="00E54133" w:rsidP="00A93A36">
      <w:pPr>
        <w:tabs>
          <w:tab w:val="left" w:pos="1080"/>
        </w:tabs>
        <w:ind w:left="1080" w:hanging="360"/>
      </w:pPr>
      <w:r>
        <w:t>vii.</w:t>
      </w:r>
      <w:r>
        <w:tab/>
        <w:t>Cash Flow Testing</w:t>
      </w:r>
    </w:p>
    <w:p w14:paraId="71FCDFD5" w14:textId="77777777" w:rsidR="00E54133" w:rsidRDefault="00E54133" w:rsidP="00A93A36">
      <w:pPr>
        <w:tabs>
          <w:tab w:val="left" w:pos="1080"/>
        </w:tabs>
        <w:ind w:left="1080" w:hanging="360"/>
      </w:pPr>
      <w:r>
        <w:t>viii.</w:t>
      </w:r>
      <w:r>
        <w:tab/>
        <w:t>Attribution – Product x</w:t>
      </w:r>
    </w:p>
    <w:p w14:paraId="6E7791A3" w14:textId="5855CAB9" w:rsidR="00A93A36" w:rsidRDefault="00E54133" w:rsidP="00E54133">
      <w:pPr>
        <w:tabs>
          <w:tab w:val="left" w:pos="1080"/>
        </w:tabs>
        <w:ind w:left="1080" w:hanging="360"/>
      </w:pPr>
      <w:r>
        <w:lastRenderedPageBreak/>
        <w:t>ix.</w:t>
      </w:r>
      <w:r>
        <w:tab/>
        <w:t>Assumptions – Product x</w:t>
      </w:r>
    </w:p>
    <w:p w14:paraId="5FC4CC7C" w14:textId="633AC5EF" w:rsidR="00E54133" w:rsidRDefault="00E54133" w:rsidP="00E54133">
      <w:pPr>
        <w:tabs>
          <w:tab w:val="left" w:pos="1080"/>
        </w:tabs>
        <w:ind w:left="1080" w:hanging="360"/>
      </w:pPr>
      <w:r>
        <w:t>x.</w:t>
      </w:r>
      <w:r>
        <w:tab/>
        <w:t>PADs</w:t>
      </w:r>
    </w:p>
    <w:p w14:paraId="2B161949" w14:textId="77777777" w:rsidR="00A93A36" w:rsidRPr="0058299E" w:rsidRDefault="00A93A36" w:rsidP="00A93A36">
      <w:pPr>
        <w:tabs>
          <w:tab w:val="left" w:pos="1080"/>
        </w:tabs>
        <w:ind w:left="1080" w:hanging="360"/>
      </w:pPr>
    </w:p>
    <w:sectPr w:rsidR="00A93A36" w:rsidRPr="0058299E" w:rsidSect="00192C8F">
      <w:footerReference w:type="default" r:id="rId12"/>
      <w:pgSz w:w="12240" w:h="15840"/>
      <w:pgMar w:top="1080" w:right="1440" w:bottom="12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remy Levitt" w:date="2025-03-30T10:14:00Z" w:initials="JL">
    <w:p w14:paraId="6809A3E4" w14:textId="77777777" w:rsidR="007F5FA3" w:rsidRDefault="007F5FA3" w:rsidP="007F5FA3">
      <w:pPr>
        <w:pStyle w:val="CommentText"/>
      </w:pPr>
      <w:r>
        <w:rPr>
          <w:rStyle w:val="CommentReference"/>
        </w:rPr>
        <w:annotationRef/>
      </w:r>
      <w:r>
        <w:t>It may be helpful to clarify whether early adoption is permitted.</w:t>
      </w:r>
    </w:p>
  </w:comment>
  <w:comment w:id="1" w:author="Jeremy Levitt" w:date="2025-03-30T09:53:00Z" w:initials="JL">
    <w:p w14:paraId="158B5A16" w14:textId="77777777" w:rsidR="00864C33" w:rsidRDefault="00DC18D4" w:rsidP="00864C33">
      <w:pPr>
        <w:pStyle w:val="CommentText"/>
      </w:pPr>
      <w:r>
        <w:rPr>
          <w:rStyle w:val="CommentReference"/>
        </w:rPr>
        <w:annotationRef/>
      </w:r>
      <w:r w:rsidR="00864C33">
        <w:t>Propose that the scoping criteria (i–iv) are consolidated into a table</w:t>
      </w:r>
    </w:p>
  </w:comment>
  <w:comment w:id="5" w:author="Jeremy Levitt" w:date="2025-03-30T10:28:00Z" w:initials="JL">
    <w:p w14:paraId="256EBC6A" w14:textId="77777777" w:rsidR="00864C33" w:rsidRDefault="00864C33" w:rsidP="00864C33">
      <w:pPr>
        <w:pStyle w:val="CommentText"/>
      </w:pPr>
      <w:r>
        <w:rPr>
          <w:rStyle w:val="CommentReference"/>
        </w:rPr>
        <w:annotationRef/>
      </w:r>
      <w:r>
        <w:t xml:space="preserve">We propose that the Guideline include illustrative examples of non affiliated or grey area transactions e.g., non-affiliated transactions such as cessions to unaffiliated Bermuda or European reinsurers not filing VM-30s, and gray-area transactions involving reinsurers with shared governance, rent-a-captive structures, or newly formed entities funded primarily by premiums. </w:t>
      </w:r>
    </w:p>
  </w:comment>
  <w:comment w:id="12" w:author="Jeremy Levitt" w:date="2025-03-30T10:31:00Z" w:initials="JL">
    <w:p w14:paraId="7F18F3EC" w14:textId="77777777" w:rsidR="00344425" w:rsidRDefault="00344425" w:rsidP="00344425">
      <w:pPr>
        <w:pStyle w:val="CommentText"/>
      </w:pPr>
      <w:r>
        <w:rPr>
          <w:rStyle w:val="CommentReference"/>
        </w:rPr>
        <w:annotationRef/>
      </w:r>
      <w:r>
        <w:t xml:space="preserve">Clarify whether these thresholds are per treaty or in aggregate </w:t>
      </w:r>
    </w:p>
  </w:comment>
  <w:comment w:id="37" w:author="Jeremy Levitt" w:date="2025-03-30T10:33:00Z" w:initials="JL">
    <w:p w14:paraId="7815FFAF" w14:textId="77777777" w:rsidR="00344425" w:rsidRDefault="00344425" w:rsidP="00344425">
      <w:pPr>
        <w:pStyle w:val="CommentText"/>
      </w:pPr>
      <w:r>
        <w:rPr>
          <w:rStyle w:val="CommentReference"/>
        </w:rPr>
        <w:annotationRef/>
      </w:r>
      <w:r>
        <w:t>Clarify whether the definition of "Primary Security" will ultimately refer to a uniform standard or continue to allow flexibility based on regulator judgment.</w:t>
      </w:r>
    </w:p>
  </w:comment>
  <w:comment w:id="50" w:author="Jeremy Levitt" w:date="2025-03-30T10:38:00Z" w:initials="JL">
    <w:p w14:paraId="1B009D79" w14:textId="77777777" w:rsidR="00344425" w:rsidRDefault="00344425" w:rsidP="00344425">
      <w:pPr>
        <w:pStyle w:val="CommentText"/>
      </w:pPr>
      <w:r>
        <w:rPr>
          <w:rStyle w:val="CommentReference"/>
        </w:rPr>
        <w:annotationRef/>
      </w:r>
      <w:r>
        <w:t xml:space="preserve">Should we explicitly include operational risks in this section, e.g., risks related to data integrity or the legal enforceability of collateral? </w:t>
      </w:r>
    </w:p>
  </w:comment>
  <w:comment w:id="51" w:author="Jeremy Levitt" w:date="2025-03-30T10:39:00Z" w:initials="JL">
    <w:p w14:paraId="7899900C" w14:textId="77777777" w:rsidR="00344425" w:rsidRDefault="00344425" w:rsidP="00344425">
      <w:pPr>
        <w:pStyle w:val="CommentText"/>
      </w:pPr>
      <w:r>
        <w:rPr>
          <w:rStyle w:val="CommentReference"/>
        </w:rPr>
        <w:annotationRef/>
      </w:r>
      <w:r>
        <w:t>At what level - treaty, transaction, counterparty, or in aggregate?</w:t>
      </w:r>
    </w:p>
  </w:comment>
  <w:comment w:id="52" w:author="Jeremy Levitt" w:date="2025-03-30T10:44:00Z" w:initials="JL">
    <w:p w14:paraId="019D9038" w14:textId="77777777" w:rsidR="002731EA" w:rsidRDefault="002731EA" w:rsidP="002731EA">
      <w:pPr>
        <w:pStyle w:val="CommentText"/>
      </w:pPr>
      <w:r>
        <w:rPr>
          <w:rStyle w:val="CommentReference"/>
        </w:rPr>
        <w:annotationRef/>
      </w:r>
      <w:r>
        <w:t>Here are potential metrics to consider:</w:t>
      </w:r>
    </w:p>
    <w:p w14:paraId="14B2716A" w14:textId="77777777" w:rsidR="002731EA" w:rsidRDefault="002731EA" w:rsidP="002731EA">
      <w:pPr>
        <w:pStyle w:val="CommentText"/>
      </w:pPr>
    </w:p>
    <w:p w14:paraId="1CB5A469" w14:textId="77777777" w:rsidR="002731EA" w:rsidRDefault="002731EA" w:rsidP="002731EA">
      <w:pPr>
        <w:pStyle w:val="CommentText"/>
        <w:numPr>
          <w:ilvl w:val="0"/>
          <w:numId w:val="19"/>
        </w:numPr>
      </w:pPr>
      <w:r>
        <w:t>Ratio of non-primary security to total reinsurance credit exposure, highlighting reliance on unsupported forms of collateral</w:t>
      </w:r>
    </w:p>
    <w:p w14:paraId="7F711842" w14:textId="77777777" w:rsidR="002731EA" w:rsidRDefault="002731EA" w:rsidP="002731EA">
      <w:pPr>
        <w:pStyle w:val="CommentText"/>
        <w:numPr>
          <w:ilvl w:val="0"/>
          <w:numId w:val="19"/>
        </w:numPr>
      </w:pPr>
      <w:r>
        <w:t>Duration mismatch between assets backing the reserve credit and liability cash flows</w:t>
      </w:r>
    </w:p>
    <w:p w14:paraId="30BCA8CE" w14:textId="77777777" w:rsidR="002731EA" w:rsidRDefault="002731EA" w:rsidP="002731EA">
      <w:pPr>
        <w:pStyle w:val="CommentText"/>
        <w:numPr>
          <w:ilvl w:val="0"/>
          <w:numId w:val="19"/>
        </w:numPr>
      </w:pPr>
      <w:r>
        <w:t xml:space="preserve">Volatility of surplus emergence in post-reinsurance projections </w:t>
      </w:r>
    </w:p>
    <w:p w14:paraId="50A4BCA1" w14:textId="77777777" w:rsidR="002731EA" w:rsidRDefault="002731EA" w:rsidP="002731EA">
      <w:pPr>
        <w:pStyle w:val="CommentText"/>
        <w:numPr>
          <w:ilvl w:val="0"/>
          <w:numId w:val="19"/>
        </w:numPr>
      </w:pPr>
      <w:r>
        <w:t xml:space="preserve">Reliance on non-fungible assets or bespoke instruments in the collateral structure </w:t>
      </w:r>
    </w:p>
    <w:p w14:paraId="5AE54580" w14:textId="77777777" w:rsidR="002731EA" w:rsidRDefault="002731EA" w:rsidP="002731EA">
      <w:pPr>
        <w:pStyle w:val="CommentText"/>
      </w:pPr>
    </w:p>
    <w:p w14:paraId="28A8379D" w14:textId="77777777" w:rsidR="002731EA" w:rsidRDefault="002731EA" w:rsidP="002731EA">
      <w:pPr>
        <w:pStyle w:val="CommentText"/>
      </w:pPr>
    </w:p>
    <w:p w14:paraId="586A3C07" w14:textId="77777777" w:rsidR="002731EA" w:rsidRDefault="002731EA" w:rsidP="002731EA">
      <w:pPr>
        <w:pStyle w:val="CommentText"/>
      </w:pPr>
    </w:p>
    <w:p w14:paraId="3B2F6F42" w14:textId="77777777" w:rsidR="002731EA" w:rsidRDefault="002731EA" w:rsidP="002731EA">
      <w:pPr>
        <w:pStyle w:val="CommentText"/>
      </w:pPr>
    </w:p>
  </w:comment>
  <w:comment w:id="62" w:author="Jeremy Levitt" w:date="2025-03-30T11:17:00Z" w:initials="JL">
    <w:p w14:paraId="387D5320" w14:textId="77777777" w:rsidR="00CB01DA" w:rsidRDefault="00CB01DA" w:rsidP="00CB01DA">
      <w:pPr>
        <w:pStyle w:val="CommentText"/>
      </w:pPr>
      <w:r>
        <w:rPr>
          <w:rStyle w:val="CommentReference"/>
        </w:rPr>
        <w:annotationRef/>
      </w:r>
      <w:r>
        <w:t>Additional examples of less rigorous analyses:</w:t>
      </w:r>
    </w:p>
    <w:p w14:paraId="3AEAB529" w14:textId="77777777" w:rsidR="00CB01DA" w:rsidRDefault="00CB01DA" w:rsidP="00CB01DA">
      <w:pPr>
        <w:pStyle w:val="CommentText"/>
      </w:pPr>
    </w:p>
    <w:p w14:paraId="5934CB1F" w14:textId="77777777" w:rsidR="00CB01DA" w:rsidRDefault="00CB01DA" w:rsidP="00CB01DA">
      <w:pPr>
        <w:pStyle w:val="CommentText"/>
      </w:pPr>
      <w:r>
        <w:t xml:space="preserve">Modified Deterministic Rollforward Analysis - Begins with a known actuarial reserve and evaluates year-over-year reserve rollforward under assumed asset yield, lapse, and mortality patterns. </w:t>
      </w:r>
    </w:p>
    <w:p w14:paraId="59614D4F" w14:textId="77777777" w:rsidR="00CB01DA" w:rsidRDefault="00CB01DA" w:rsidP="00CB01DA">
      <w:pPr>
        <w:pStyle w:val="CommentText"/>
      </w:pPr>
      <w:r>
        <w:t xml:space="preserve">Ratio-Based Surplus Sensitivity Testing - Applies prescribed stresses (e.g., 50bps asset spread widening, 10% lapse shock) to liability values, then assesses impact on surplus or required capital under simple approximations. While not a full AAT, this approach can demonstrate directional sensitivity to material risks. </w:t>
      </w:r>
    </w:p>
    <w:p w14:paraId="04DFC2DE" w14:textId="77777777" w:rsidR="00CB01DA" w:rsidRDefault="00CB01DA" w:rsidP="00CB01DA">
      <w:pPr>
        <w:pStyle w:val="CommentText"/>
      </w:pPr>
    </w:p>
    <w:p w14:paraId="17437918" w14:textId="77777777" w:rsidR="00CB01DA" w:rsidRDefault="00CB01DA" w:rsidP="00CB01DA">
      <w:pPr>
        <w:pStyle w:val="CommentText"/>
      </w:pPr>
    </w:p>
    <w:p w14:paraId="12895B46" w14:textId="77777777" w:rsidR="00CB01DA" w:rsidRDefault="00CB01DA" w:rsidP="00CB01DA">
      <w:pPr>
        <w:pStyle w:val="CommentText"/>
      </w:pPr>
    </w:p>
    <w:p w14:paraId="3A7F3FD5" w14:textId="77777777" w:rsidR="00CB01DA" w:rsidRDefault="00CB01DA" w:rsidP="00CB01DA">
      <w:pPr>
        <w:pStyle w:val="CommentText"/>
      </w:pPr>
    </w:p>
    <w:p w14:paraId="3EC09915" w14:textId="77777777" w:rsidR="00CB01DA" w:rsidRDefault="00CB01DA" w:rsidP="00CB01DA">
      <w:pPr>
        <w:pStyle w:val="CommentText"/>
      </w:pPr>
    </w:p>
    <w:p w14:paraId="7DBD9823" w14:textId="77777777" w:rsidR="00CB01DA" w:rsidRDefault="00CB01DA" w:rsidP="00CB01DA">
      <w:pPr>
        <w:pStyle w:val="CommentText"/>
      </w:pPr>
    </w:p>
    <w:p w14:paraId="6D826AED" w14:textId="77777777" w:rsidR="00CB01DA" w:rsidRDefault="00CB01DA" w:rsidP="00CB01DA">
      <w:pPr>
        <w:pStyle w:val="CommentText"/>
      </w:pPr>
    </w:p>
    <w:p w14:paraId="70CB557D" w14:textId="77777777" w:rsidR="00CB01DA" w:rsidRDefault="00CB01DA" w:rsidP="00CB01DA">
      <w:pPr>
        <w:pStyle w:val="CommentText"/>
      </w:pPr>
    </w:p>
  </w:comment>
  <w:comment w:id="63" w:author="Jeremy Levitt" w:date="2025-03-30T10:50:00Z" w:initials="JL">
    <w:p w14:paraId="263D14B7" w14:textId="07651BD4" w:rsidR="000573CF" w:rsidRDefault="000573CF" w:rsidP="000573CF">
      <w:pPr>
        <w:pStyle w:val="CommentText"/>
      </w:pPr>
      <w:r>
        <w:rPr>
          <w:rStyle w:val="CommentReference"/>
        </w:rPr>
        <w:annotationRef/>
      </w:r>
      <w:r>
        <w:t xml:space="preserve">Consider referencing criteria that might prompt a commissioner review (e.g., size, leverage, surplus emergence patterns). </w:t>
      </w:r>
    </w:p>
  </w:comment>
  <w:comment w:id="90" w:author="Jeremy Levitt" w:date="2025-03-30T11:21:00Z" w:initials="JL">
    <w:p w14:paraId="07DCCE31" w14:textId="77777777" w:rsidR="00D4133F" w:rsidRDefault="00D4133F" w:rsidP="00D4133F">
      <w:pPr>
        <w:pStyle w:val="CommentText"/>
      </w:pPr>
      <w:r>
        <w:rPr>
          <w:rStyle w:val="CommentReference"/>
        </w:rPr>
        <w:annotationRef/>
      </w:r>
      <w:r>
        <w:t xml:space="preserve">The retroactive lookback to 2015 is helpful but may be insufficient if relationships have been restructured to circumvent classification. </w:t>
      </w:r>
    </w:p>
  </w:comment>
  <w:comment w:id="101" w:author="Jeremy Levitt" w:date="2025-03-30T11:22:00Z" w:initials="JL">
    <w:p w14:paraId="6D234C0D" w14:textId="77777777" w:rsidR="00D4133F" w:rsidRDefault="00D4133F" w:rsidP="00D4133F">
      <w:pPr>
        <w:pStyle w:val="CommentText"/>
      </w:pPr>
      <w:r>
        <w:rPr>
          <w:rStyle w:val="CommentReference"/>
        </w:rPr>
        <w:annotationRef/>
      </w:r>
      <w:r>
        <w:t xml:space="preserve">Propose that “non-substantial” is buffered using objective criteria. We can help the NAIC develop these if desired. </w:t>
      </w:r>
    </w:p>
  </w:comment>
  <w:comment w:id="102" w:author="Jeremy Levitt" w:date="2025-03-30T10:55:00Z" w:initials="JL">
    <w:p w14:paraId="2B2DCB56" w14:textId="35123E72" w:rsidR="005108DC" w:rsidRDefault="005108DC" w:rsidP="005108DC">
      <w:pPr>
        <w:pStyle w:val="CommentText"/>
      </w:pPr>
      <w:r>
        <w:rPr>
          <w:rStyle w:val="CommentReference"/>
        </w:rPr>
        <w:annotationRef/>
      </w:r>
      <w:r>
        <w:t>Consider proposing that the Starting Asset Amount for the Alternative Run be presented both gross and net of any non-Primary Security included</w:t>
      </w:r>
    </w:p>
  </w:comment>
  <w:comment w:id="164" w:author="Jeremy Levitt" w:date="2025-03-30T10:56:00Z" w:initials="JL">
    <w:p w14:paraId="265F6645" w14:textId="77777777" w:rsidR="005108DC" w:rsidRDefault="005108DC" w:rsidP="005108DC">
      <w:pPr>
        <w:pStyle w:val="CommentText"/>
      </w:pPr>
      <w:r>
        <w:rPr>
          <w:rStyle w:val="CommentReference"/>
        </w:rPr>
        <w:annotationRef/>
      </w:r>
      <w:r>
        <w:t>The Guideline may benefit from specifying whether attribution analysis is required for each individual transaction or whether it can be presented in aggregate by product type or counterparty.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09A3E4" w15:done="0"/>
  <w15:commentEx w15:paraId="158B5A16" w15:done="0"/>
  <w15:commentEx w15:paraId="256EBC6A" w15:done="0"/>
  <w15:commentEx w15:paraId="7F18F3EC" w15:done="0"/>
  <w15:commentEx w15:paraId="7815FFAF" w15:done="0"/>
  <w15:commentEx w15:paraId="1B009D79" w15:done="0"/>
  <w15:commentEx w15:paraId="7899900C" w15:done="0"/>
  <w15:commentEx w15:paraId="3B2F6F42" w15:done="0"/>
  <w15:commentEx w15:paraId="70CB557D" w15:done="0"/>
  <w15:commentEx w15:paraId="263D14B7" w15:done="0"/>
  <w15:commentEx w15:paraId="07DCCE31" w15:done="0"/>
  <w15:commentEx w15:paraId="6D234C0D" w15:done="0"/>
  <w15:commentEx w15:paraId="2B2DCB56" w15:done="0"/>
  <w15:commentEx w15:paraId="265F66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96BA98" w16cex:dateUtc="2025-03-30T14:14:00Z"/>
  <w16cex:commentExtensible w16cex:durableId="2145BECA" w16cex:dateUtc="2025-03-30T13:53:00Z"/>
  <w16cex:commentExtensible w16cex:durableId="169A0E43" w16cex:dateUtc="2025-03-30T14:28:00Z"/>
  <w16cex:commentExtensible w16cex:durableId="2C0BD389" w16cex:dateUtc="2025-03-30T14:31:00Z"/>
  <w16cex:commentExtensible w16cex:durableId="3656CF8E" w16cex:dateUtc="2025-03-30T14:33:00Z"/>
  <w16cex:commentExtensible w16cex:durableId="13D95615" w16cex:dateUtc="2025-03-30T14:38:00Z"/>
  <w16cex:commentExtensible w16cex:durableId="0BCCD4A0" w16cex:dateUtc="2025-03-30T14:39:00Z"/>
  <w16cex:commentExtensible w16cex:durableId="7B19084A" w16cex:dateUtc="2025-03-30T14:44:00Z"/>
  <w16cex:commentExtensible w16cex:durableId="10C76337" w16cex:dateUtc="2025-03-30T15:17:00Z"/>
  <w16cex:commentExtensible w16cex:durableId="067EAEF0" w16cex:dateUtc="2025-03-30T14:50:00Z"/>
  <w16cex:commentExtensible w16cex:durableId="0121E36A" w16cex:dateUtc="2025-03-30T15:21:00Z"/>
  <w16cex:commentExtensible w16cex:durableId="4AEF376F" w16cex:dateUtc="2025-03-30T15:22:00Z"/>
  <w16cex:commentExtensible w16cex:durableId="68191918" w16cex:dateUtc="2025-03-30T14:55:00Z"/>
  <w16cex:commentExtensible w16cex:durableId="2027D2FA" w16cex:dateUtc="2025-03-30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09A3E4" w16cid:durableId="6196BA98"/>
  <w16cid:commentId w16cid:paraId="158B5A16" w16cid:durableId="2145BECA"/>
  <w16cid:commentId w16cid:paraId="256EBC6A" w16cid:durableId="169A0E43"/>
  <w16cid:commentId w16cid:paraId="7F18F3EC" w16cid:durableId="2C0BD389"/>
  <w16cid:commentId w16cid:paraId="7815FFAF" w16cid:durableId="3656CF8E"/>
  <w16cid:commentId w16cid:paraId="1B009D79" w16cid:durableId="13D95615"/>
  <w16cid:commentId w16cid:paraId="7899900C" w16cid:durableId="0BCCD4A0"/>
  <w16cid:commentId w16cid:paraId="3B2F6F42" w16cid:durableId="7B19084A"/>
  <w16cid:commentId w16cid:paraId="70CB557D" w16cid:durableId="10C76337"/>
  <w16cid:commentId w16cid:paraId="263D14B7" w16cid:durableId="067EAEF0"/>
  <w16cid:commentId w16cid:paraId="07DCCE31" w16cid:durableId="0121E36A"/>
  <w16cid:commentId w16cid:paraId="6D234C0D" w16cid:durableId="4AEF376F"/>
  <w16cid:commentId w16cid:paraId="2B2DCB56" w16cid:durableId="68191918"/>
  <w16cid:commentId w16cid:paraId="265F6645" w16cid:durableId="2027D2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31427" w14:textId="77777777" w:rsidR="000E3E1B" w:rsidRDefault="000E3E1B" w:rsidP="000A1491">
      <w:pPr>
        <w:spacing w:after="0" w:line="240" w:lineRule="auto"/>
      </w:pPr>
      <w:r>
        <w:separator/>
      </w:r>
    </w:p>
  </w:endnote>
  <w:endnote w:type="continuationSeparator" w:id="0">
    <w:p w14:paraId="0BDA5305" w14:textId="77777777" w:rsidR="000E3E1B" w:rsidRDefault="000E3E1B" w:rsidP="000A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59211"/>
      <w:docPartObj>
        <w:docPartGallery w:val="Page Numbers (Bottom of Page)"/>
        <w:docPartUnique/>
      </w:docPartObj>
    </w:sdtPr>
    <w:sdtEndPr>
      <w:rPr>
        <w:noProof/>
      </w:rPr>
    </w:sdtEndPr>
    <w:sdtContent>
      <w:p w14:paraId="60F3ED62" w14:textId="46D29718" w:rsidR="000A1491" w:rsidRDefault="000A14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6A2AFE" w14:textId="77777777" w:rsidR="000A1491" w:rsidRDefault="000A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8C320" w14:textId="77777777" w:rsidR="000E3E1B" w:rsidRDefault="000E3E1B" w:rsidP="000A1491">
      <w:pPr>
        <w:spacing w:after="0" w:line="240" w:lineRule="auto"/>
      </w:pPr>
      <w:r>
        <w:separator/>
      </w:r>
    </w:p>
  </w:footnote>
  <w:footnote w:type="continuationSeparator" w:id="0">
    <w:p w14:paraId="3F0D517B" w14:textId="77777777" w:rsidR="000E3E1B" w:rsidRDefault="000E3E1B" w:rsidP="000A1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6F0"/>
    <w:multiLevelType w:val="hybridMultilevel"/>
    <w:tmpl w:val="197028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C44D3"/>
    <w:multiLevelType w:val="hybridMultilevel"/>
    <w:tmpl w:val="56381382"/>
    <w:lvl w:ilvl="0" w:tplc="70E0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397A34"/>
    <w:multiLevelType w:val="hybridMultilevel"/>
    <w:tmpl w:val="BA3636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466559"/>
    <w:multiLevelType w:val="hybridMultilevel"/>
    <w:tmpl w:val="8E6A150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4972228"/>
    <w:multiLevelType w:val="hybridMultilevel"/>
    <w:tmpl w:val="8E6A1502"/>
    <w:lvl w:ilvl="0" w:tplc="70E0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0D4716"/>
    <w:multiLevelType w:val="hybridMultilevel"/>
    <w:tmpl w:val="B610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35D2D"/>
    <w:multiLevelType w:val="hybridMultilevel"/>
    <w:tmpl w:val="8C0C0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3CC30F9"/>
    <w:multiLevelType w:val="hybridMultilevel"/>
    <w:tmpl w:val="99607A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8D4D47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21EFA"/>
    <w:multiLevelType w:val="hybridMultilevel"/>
    <w:tmpl w:val="2966B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43AA1"/>
    <w:multiLevelType w:val="hybridMultilevel"/>
    <w:tmpl w:val="C9B4A3BA"/>
    <w:lvl w:ilvl="0" w:tplc="211C93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E346068"/>
    <w:multiLevelType w:val="hybridMultilevel"/>
    <w:tmpl w:val="64629F04"/>
    <w:lvl w:ilvl="0" w:tplc="D2827572">
      <w:start w:val="1"/>
      <w:numFmt w:val="bullet"/>
      <w:lvlText w:val=""/>
      <w:lvlJc w:val="left"/>
      <w:pPr>
        <w:ind w:left="1080" w:hanging="360"/>
      </w:pPr>
      <w:rPr>
        <w:rFonts w:ascii="Symbol" w:hAnsi="Symbol"/>
      </w:rPr>
    </w:lvl>
    <w:lvl w:ilvl="1" w:tplc="224ACF4C">
      <w:start w:val="1"/>
      <w:numFmt w:val="bullet"/>
      <w:lvlText w:val=""/>
      <w:lvlJc w:val="left"/>
      <w:pPr>
        <w:ind w:left="1080" w:hanging="360"/>
      </w:pPr>
      <w:rPr>
        <w:rFonts w:ascii="Symbol" w:hAnsi="Symbol"/>
      </w:rPr>
    </w:lvl>
    <w:lvl w:ilvl="2" w:tplc="19B0C772">
      <w:start w:val="1"/>
      <w:numFmt w:val="bullet"/>
      <w:lvlText w:val=""/>
      <w:lvlJc w:val="left"/>
      <w:pPr>
        <w:ind w:left="1080" w:hanging="360"/>
      </w:pPr>
      <w:rPr>
        <w:rFonts w:ascii="Symbol" w:hAnsi="Symbol"/>
      </w:rPr>
    </w:lvl>
    <w:lvl w:ilvl="3" w:tplc="08F87D72">
      <w:start w:val="1"/>
      <w:numFmt w:val="bullet"/>
      <w:lvlText w:val=""/>
      <w:lvlJc w:val="left"/>
      <w:pPr>
        <w:ind w:left="1080" w:hanging="360"/>
      </w:pPr>
      <w:rPr>
        <w:rFonts w:ascii="Symbol" w:hAnsi="Symbol"/>
      </w:rPr>
    </w:lvl>
    <w:lvl w:ilvl="4" w:tplc="07A479CA">
      <w:start w:val="1"/>
      <w:numFmt w:val="bullet"/>
      <w:lvlText w:val=""/>
      <w:lvlJc w:val="left"/>
      <w:pPr>
        <w:ind w:left="1080" w:hanging="360"/>
      </w:pPr>
      <w:rPr>
        <w:rFonts w:ascii="Symbol" w:hAnsi="Symbol"/>
      </w:rPr>
    </w:lvl>
    <w:lvl w:ilvl="5" w:tplc="DEC84A0C">
      <w:start w:val="1"/>
      <w:numFmt w:val="bullet"/>
      <w:lvlText w:val=""/>
      <w:lvlJc w:val="left"/>
      <w:pPr>
        <w:ind w:left="1080" w:hanging="360"/>
      </w:pPr>
      <w:rPr>
        <w:rFonts w:ascii="Symbol" w:hAnsi="Symbol"/>
      </w:rPr>
    </w:lvl>
    <w:lvl w:ilvl="6" w:tplc="010A2436">
      <w:start w:val="1"/>
      <w:numFmt w:val="bullet"/>
      <w:lvlText w:val=""/>
      <w:lvlJc w:val="left"/>
      <w:pPr>
        <w:ind w:left="1080" w:hanging="360"/>
      </w:pPr>
      <w:rPr>
        <w:rFonts w:ascii="Symbol" w:hAnsi="Symbol"/>
      </w:rPr>
    </w:lvl>
    <w:lvl w:ilvl="7" w:tplc="B0A4FF8E">
      <w:start w:val="1"/>
      <w:numFmt w:val="bullet"/>
      <w:lvlText w:val=""/>
      <w:lvlJc w:val="left"/>
      <w:pPr>
        <w:ind w:left="1080" w:hanging="360"/>
      </w:pPr>
      <w:rPr>
        <w:rFonts w:ascii="Symbol" w:hAnsi="Symbol"/>
      </w:rPr>
    </w:lvl>
    <w:lvl w:ilvl="8" w:tplc="86CE1F10">
      <w:start w:val="1"/>
      <w:numFmt w:val="bullet"/>
      <w:lvlText w:val=""/>
      <w:lvlJc w:val="left"/>
      <w:pPr>
        <w:ind w:left="1080" w:hanging="360"/>
      </w:pPr>
      <w:rPr>
        <w:rFonts w:ascii="Symbol" w:hAnsi="Symbol"/>
      </w:rPr>
    </w:lvl>
  </w:abstractNum>
  <w:abstractNum w:abstractNumId="11" w15:restartNumberingAfterBreak="0">
    <w:nsid w:val="56AE13AA"/>
    <w:multiLevelType w:val="hybridMultilevel"/>
    <w:tmpl w:val="257EA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884527"/>
    <w:multiLevelType w:val="hybridMultilevel"/>
    <w:tmpl w:val="9266CAC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371F1D"/>
    <w:multiLevelType w:val="hybridMultilevel"/>
    <w:tmpl w:val="8038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27F17"/>
    <w:multiLevelType w:val="hybridMultilevel"/>
    <w:tmpl w:val="5A48F048"/>
    <w:lvl w:ilvl="0" w:tplc="D98A2D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8567A11"/>
    <w:multiLevelType w:val="hybridMultilevel"/>
    <w:tmpl w:val="9266CA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DF66CCE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A2404"/>
    <w:multiLevelType w:val="hybridMultilevel"/>
    <w:tmpl w:val="AFA84D40"/>
    <w:lvl w:ilvl="0" w:tplc="F25683CE">
      <w:start w:val="1"/>
      <w:numFmt w:val="decimal"/>
      <w:lvlText w:val="%1."/>
      <w:lvlJc w:val="left"/>
      <w:pPr>
        <w:ind w:left="1020" w:hanging="360"/>
      </w:pPr>
    </w:lvl>
    <w:lvl w:ilvl="1" w:tplc="01D0E62C">
      <w:start w:val="1"/>
      <w:numFmt w:val="decimal"/>
      <w:lvlText w:val="%2."/>
      <w:lvlJc w:val="left"/>
      <w:pPr>
        <w:ind w:left="1020" w:hanging="360"/>
      </w:pPr>
    </w:lvl>
    <w:lvl w:ilvl="2" w:tplc="AF3407D0">
      <w:start w:val="1"/>
      <w:numFmt w:val="decimal"/>
      <w:lvlText w:val="%3."/>
      <w:lvlJc w:val="left"/>
      <w:pPr>
        <w:ind w:left="1020" w:hanging="360"/>
      </w:pPr>
    </w:lvl>
    <w:lvl w:ilvl="3" w:tplc="0E506DA0">
      <w:start w:val="1"/>
      <w:numFmt w:val="decimal"/>
      <w:lvlText w:val="%4."/>
      <w:lvlJc w:val="left"/>
      <w:pPr>
        <w:ind w:left="1020" w:hanging="360"/>
      </w:pPr>
    </w:lvl>
    <w:lvl w:ilvl="4" w:tplc="1A384B68">
      <w:start w:val="1"/>
      <w:numFmt w:val="decimal"/>
      <w:lvlText w:val="%5."/>
      <w:lvlJc w:val="left"/>
      <w:pPr>
        <w:ind w:left="1020" w:hanging="360"/>
      </w:pPr>
    </w:lvl>
    <w:lvl w:ilvl="5" w:tplc="3EE66540">
      <w:start w:val="1"/>
      <w:numFmt w:val="decimal"/>
      <w:lvlText w:val="%6."/>
      <w:lvlJc w:val="left"/>
      <w:pPr>
        <w:ind w:left="1020" w:hanging="360"/>
      </w:pPr>
    </w:lvl>
    <w:lvl w:ilvl="6" w:tplc="A08468EE">
      <w:start w:val="1"/>
      <w:numFmt w:val="decimal"/>
      <w:lvlText w:val="%7."/>
      <w:lvlJc w:val="left"/>
      <w:pPr>
        <w:ind w:left="1020" w:hanging="360"/>
      </w:pPr>
    </w:lvl>
    <w:lvl w:ilvl="7" w:tplc="D0E8EB82">
      <w:start w:val="1"/>
      <w:numFmt w:val="decimal"/>
      <w:lvlText w:val="%8."/>
      <w:lvlJc w:val="left"/>
      <w:pPr>
        <w:ind w:left="1020" w:hanging="360"/>
      </w:pPr>
    </w:lvl>
    <w:lvl w:ilvl="8" w:tplc="8468F3E0">
      <w:start w:val="1"/>
      <w:numFmt w:val="decimal"/>
      <w:lvlText w:val="%9."/>
      <w:lvlJc w:val="left"/>
      <w:pPr>
        <w:ind w:left="1020" w:hanging="360"/>
      </w:pPr>
    </w:lvl>
  </w:abstractNum>
  <w:abstractNum w:abstractNumId="17" w15:restartNumberingAfterBreak="0">
    <w:nsid w:val="6FEC6EF9"/>
    <w:multiLevelType w:val="hybridMultilevel"/>
    <w:tmpl w:val="0D9456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3320E8"/>
    <w:multiLevelType w:val="hybridMultilevel"/>
    <w:tmpl w:val="17D2470A"/>
    <w:lvl w:ilvl="0" w:tplc="CF1026E2">
      <w:start w:val="1"/>
      <w:numFmt w:val="bullet"/>
      <w:lvlText w:val=""/>
      <w:lvlJc w:val="left"/>
      <w:pPr>
        <w:ind w:left="1080" w:hanging="360"/>
      </w:pPr>
      <w:rPr>
        <w:rFonts w:ascii="Symbol" w:hAnsi="Symbol"/>
      </w:rPr>
    </w:lvl>
    <w:lvl w:ilvl="1" w:tplc="3320D262">
      <w:start w:val="1"/>
      <w:numFmt w:val="bullet"/>
      <w:lvlText w:val=""/>
      <w:lvlJc w:val="left"/>
      <w:pPr>
        <w:ind w:left="1080" w:hanging="360"/>
      </w:pPr>
      <w:rPr>
        <w:rFonts w:ascii="Symbol" w:hAnsi="Symbol"/>
      </w:rPr>
    </w:lvl>
    <w:lvl w:ilvl="2" w:tplc="83D02B70">
      <w:start w:val="1"/>
      <w:numFmt w:val="bullet"/>
      <w:lvlText w:val=""/>
      <w:lvlJc w:val="left"/>
      <w:pPr>
        <w:ind w:left="1080" w:hanging="360"/>
      </w:pPr>
      <w:rPr>
        <w:rFonts w:ascii="Symbol" w:hAnsi="Symbol"/>
      </w:rPr>
    </w:lvl>
    <w:lvl w:ilvl="3" w:tplc="F66416C4">
      <w:start w:val="1"/>
      <w:numFmt w:val="bullet"/>
      <w:lvlText w:val=""/>
      <w:lvlJc w:val="left"/>
      <w:pPr>
        <w:ind w:left="1080" w:hanging="360"/>
      </w:pPr>
      <w:rPr>
        <w:rFonts w:ascii="Symbol" w:hAnsi="Symbol"/>
      </w:rPr>
    </w:lvl>
    <w:lvl w:ilvl="4" w:tplc="BFA48CB0">
      <w:start w:val="1"/>
      <w:numFmt w:val="bullet"/>
      <w:lvlText w:val=""/>
      <w:lvlJc w:val="left"/>
      <w:pPr>
        <w:ind w:left="1080" w:hanging="360"/>
      </w:pPr>
      <w:rPr>
        <w:rFonts w:ascii="Symbol" w:hAnsi="Symbol"/>
      </w:rPr>
    </w:lvl>
    <w:lvl w:ilvl="5" w:tplc="DFB6CD06">
      <w:start w:val="1"/>
      <w:numFmt w:val="bullet"/>
      <w:lvlText w:val=""/>
      <w:lvlJc w:val="left"/>
      <w:pPr>
        <w:ind w:left="1080" w:hanging="360"/>
      </w:pPr>
      <w:rPr>
        <w:rFonts w:ascii="Symbol" w:hAnsi="Symbol"/>
      </w:rPr>
    </w:lvl>
    <w:lvl w:ilvl="6" w:tplc="E8EC2254">
      <w:start w:val="1"/>
      <w:numFmt w:val="bullet"/>
      <w:lvlText w:val=""/>
      <w:lvlJc w:val="left"/>
      <w:pPr>
        <w:ind w:left="1080" w:hanging="360"/>
      </w:pPr>
      <w:rPr>
        <w:rFonts w:ascii="Symbol" w:hAnsi="Symbol"/>
      </w:rPr>
    </w:lvl>
    <w:lvl w:ilvl="7" w:tplc="74F4500A">
      <w:start w:val="1"/>
      <w:numFmt w:val="bullet"/>
      <w:lvlText w:val=""/>
      <w:lvlJc w:val="left"/>
      <w:pPr>
        <w:ind w:left="1080" w:hanging="360"/>
      </w:pPr>
      <w:rPr>
        <w:rFonts w:ascii="Symbol" w:hAnsi="Symbol"/>
      </w:rPr>
    </w:lvl>
    <w:lvl w:ilvl="8" w:tplc="0180F28C">
      <w:start w:val="1"/>
      <w:numFmt w:val="bullet"/>
      <w:lvlText w:val=""/>
      <w:lvlJc w:val="left"/>
      <w:pPr>
        <w:ind w:left="1080" w:hanging="360"/>
      </w:pPr>
      <w:rPr>
        <w:rFonts w:ascii="Symbol" w:hAnsi="Symbol"/>
      </w:rPr>
    </w:lvl>
  </w:abstractNum>
  <w:num w:numId="1" w16cid:durableId="1180701446">
    <w:abstractNumId w:val="17"/>
  </w:num>
  <w:num w:numId="2" w16cid:durableId="1228419790">
    <w:abstractNumId w:val="11"/>
  </w:num>
  <w:num w:numId="3" w16cid:durableId="1450080651">
    <w:abstractNumId w:val="7"/>
  </w:num>
  <w:num w:numId="4" w16cid:durableId="1519154807">
    <w:abstractNumId w:val="0"/>
  </w:num>
  <w:num w:numId="5" w16cid:durableId="160825579">
    <w:abstractNumId w:val="10"/>
  </w:num>
  <w:num w:numId="6" w16cid:durableId="1125543081">
    <w:abstractNumId w:val="18"/>
  </w:num>
  <w:num w:numId="7" w16cid:durableId="1131707896">
    <w:abstractNumId w:val="15"/>
  </w:num>
  <w:num w:numId="8" w16cid:durableId="2121099925">
    <w:abstractNumId w:val="2"/>
  </w:num>
  <w:num w:numId="9" w16cid:durableId="887061830">
    <w:abstractNumId w:val="12"/>
  </w:num>
  <w:num w:numId="10" w16cid:durableId="1321620760">
    <w:abstractNumId w:val="8"/>
  </w:num>
  <w:num w:numId="11" w16cid:durableId="263466304">
    <w:abstractNumId w:val="5"/>
  </w:num>
  <w:num w:numId="12" w16cid:durableId="18297839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594812">
    <w:abstractNumId w:val="14"/>
  </w:num>
  <w:num w:numId="14" w16cid:durableId="860164177">
    <w:abstractNumId w:val="4"/>
  </w:num>
  <w:num w:numId="15" w16cid:durableId="1477063148">
    <w:abstractNumId w:val="3"/>
  </w:num>
  <w:num w:numId="16" w16cid:durableId="1777365303">
    <w:abstractNumId w:val="9"/>
  </w:num>
  <w:num w:numId="17" w16cid:durableId="1809276985">
    <w:abstractNumId w:val="1"/>
  </w:num>
  <w:num w:numId="18" w16cid:durableId="971252733">
    <w:abstractNumId w:val="13"/>
  </w:num>
  <w:num w:numId="19" w16cid:durableId="107377063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emy Levitt">
    <w15:presenceInfo w15:providerId="Windows Live" w15:userId="5b47752575172254"/>
  </w15:person>
  <w15:person w15:author="Andersen, Frederick (COMM)">
    <w15:presenceInfo w15:providerId="AD" w15:userId="S::frederick.andersen@state.mn.us::9298b698-4d0a-47dc-a6ff-6949380e0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03"/>
    <w:rsid w:val="0000073F"/>
    <w:rsid w:val="000042DB"/>
    <w:rsid w:val="0001004B"/>
    <w:rsid w:val="00010FE0"/>
    <w:rsid w:val="00020D65"/>
    <w:rsid w:val="00021F64"/>
    <w:rsid w:val="00023A77"/>
    <w:rsid w:val="00041A7F"/>
    <w:rsid w:val="00051FC0"/>
    <w:rsid w:val="000573CF"/>
    <w:rsid w:val="0006252E"/>
    <w:rsid w:val="0007207F"/>
    <w:rsid w:val="00073681"/>
    <w:rsid w:val="00091B62"/>
    <w:rsid w:val="00093312"/>
    <w:rsid w:val="000A0840"/>
    <w:rsid w:val="000A1491"/>
    <w:rsid w:val="000B4142"/>
    <w:rsid w:val="000B5012"/>
    <w:rsid w:val="000B5324"/>
    <w:rsid w:val="000B6DED"/>
    <w:rsid w:val="000E0DE3"/>
    <w:rsid w:val="000E20DD"/>
    <w:rsid w:val="000E2695"/>
    <w:rsid w:val="000E3E1B"/>
    <w:rsid w:val="000F0208"/>
    <w:rsid w:val="001039D7"/>
    <w:rsid w:val="00111732"/>
    <w:rsid w:val="00117B5C"/>
    <w:rsid w:val="00122955"/>
    <w:rsid w:val="0012400D"/>
    <w:rsid w:val="0012670E"/>
    <w:rsid w:val="00133B1F"/>
    <w:rsid w:val="001342B1"/>
    <w:rsid w:val="0013753C"/>
    <w:rsid w:val="00142D71"/>
    <w:rsid w:val="001437D9"/>
    <w:rsid w:val="001516DF"/>
    <w:rsid w:val="001614E2"/>
    <w:rsid w:val="00166C35"/>
    <w:rsid w:val="00167182"/>
    <w:rsid w:val="00175AE5"/>
    <w:rsid w:val="00181467"/>
    <w:rsid w:val="00190E70"/>
    <w:rsid w:val="00192C8F"/>
    <w:rsid w:val="0019393F"/>
    <w:rsid w:val="001A1303"/>
    <w:rsid w:val="001E5E1D"/>
    <w:rsid w:val="001E62A1"/>
    <w:rsid w:val="001E66FF"/>
    <w:rsid w:val="001E798F"/>
    <w:rsid w:val="00202905"/>
    <w:rsid w:val="002131C1"/>
    <w:rsid w:val="0022740B"/>
    <w:rsid w:val="00236595"/>
    <w:rsid w:val="002370A4"/>
    <w:rsid w:val="00237C25"/>
    <w:rsid w:val="002427E5"/>
    <w:rsid w:val="00255023"/>
    <w:rsid w:val="00255147"/>
    <w:rsid w:val="002571D6"/>
    <w:rsid w:val="00261883"/>
    <w:rsid w:val="0026246C"/>
    <w:rsid w:val="00265B0C"/>
    <w:rsid w:val="002731EA"/>
    <w:rsid w:val="00273C09"/>
    <w:rsid w:val="0028373C"/>
    <w:rsid w:val="00284D44"/>
    <w:rsid w:val="00284EFB"/>
    <w:rsid w:val="00290B7C"/>
    <w:rsid w:val="00291AA1"/>
    <w:rsid w:val="002951E8"/>
    <w:rsid w:val="002A0079"/>
    <w:rsid w:val="002C61D6"/>
    <w:rsid w:val="002F1535"/>
    <w:rsid w:val="00300786"/>
    <w:rsid w:val="0031042F"/>
    <w:rsid w:val="00314D70"/>
    <w:rsid w:val="0032558B"/>
    <w:rsid w:val="00325ED0"/>
    <w:rsid w:val="0033151F"/>
    <w:rsid w:val="0033160C"/>
    <w:rsid w:val="00333A5A"/>
    <w:rsid w:val="00335887"/>
    <w:rsid w:val="00344425"/>
    <w:rsid w:val="0035019E"/>
    <w:rsid w:val="003721A3"/>
    <w:rsid w:val="00391769"/>
    <w:rsid w:val="003958E2"/>
    <w:rsid w:val="00396C59"/>
    <w:rsid w:val="003A79B7"/>
    <w:rsid w:val="003B0FE8"/>
    <w:rsid w:val="003B2CFF"/>
    <w:rsid w:val="003B4486"/>
    <w:rsid w:val="003C0C8E"/>
    <w:rsid w:val="003C75A4"/>
    <w:rsid w:val="003D295B"/>
    <w:rsid w:val="003D40FD"/>
    <w:rsid w:val="003D58B5"/>
    <w:rsid w:val="003E7BE0"/>
    <w:rsid w:val="003F1D37"/>
    <w:rsid w:val="0040227F"/>
    <w:rsid w:val="00407710"/>
    <w:rsid w:val="004159A9"/>
    <w:rsid w:val="00426941"/>
    <w:rsid w:val="00431178"/>
    <w:rsid w:val="00433C31"/>
    <w:rsid w:val="004423FC"/>
    <w:rsid w:val="00443135"/>
    <w:rsid w:val="00450A79"/>
    <w:rsid w:val="00452C7E"/>
    <w:rsid w:val="004560A7"/>
    <w:rsid w:val="00477711"/>
    <w:rsid w:val="00477F29"/>
    <w:rsid w:val="00486610"/>
    <w:rsid w:val="00487490"/>
    <w:rsid w:val="00487EE7"/>
    <w:rsid w:val="00491431"/>
    <w:rsid w:val="00493A82"/>
    <w:rsid w:val="004A2C20"/>
    <w:rsid w:val="004A7313"/>
    <w:rsid w:val="004A7FFC"/>
    <w:rsid w:val="004C1157"/>
    <w:rsid w:val="004C2023"/>
    <w:rsid w:val="004D6AA6"/>
    <w:rsid w:val="004F7936"/>
    <w:rsid w:val="005108DC"/>
    <w:rsid w:val="0051475B"/>
    <w:rsid w:val="00525642"/>
    <w:rsid w:val="00530869"/>
    <w:rsid w:val="00530885"/>
    <w:rsid w:val="0054427D"/>
    <w:rsid w:val="00544AC0"/>
    <w:rsid w:val="005514C2"/>
    <w:rsid w:val="005562DD"/>
    <w:rsid w:val="00560AC7"/>
    <w:rsid w:val="005634BD"/>
    <w:rsid w:val="0058299E"/>
    <w:rsid w:val="00583E78"/>
    <w:rsid w:val="00586DC0"/>
    <w:rsid w:val="005914B4"/>
    <w:rsid w:val="00592FA2"/>
    <w:rsid w:val="0059505B"/>
    <w:rsid w:val="00595095"/>
    <w:rsid w:val="00596C77"/>
    <w:rsid w:val="005D4EC5"/>
    <w:rsid w:val="005E0A85"/>
    <w:rsid w:val="005E6D0B"/>
    <w:rsid w:val="00605645"/>
    <w:rsid w:val="00606891"/>
    <w:rsid w:val="006122EF"/>
    <w:rsid w:val="006128B1"/>
    <w:rsid w:val="00622A6D"/>
    <w:rsid w:val="00626D14"/>
    <w:rsid w:val="00627479"/>
    <w:rsid w:val="006338CB"/>
    <w:rsid w:val="00654A58"/>
    <w:rsid w:val="006578C6"/>
    <w:rsid w:val="006724D5"/>
    <w:rsid w:val="00682B1E"/>
    <w:rsid w:val="006951AE"/>
    <w:rsid w:val="006A1429"/>
    <w:rsid w:val="006A34DC"/>
    <w:rsid w:val="006A6059"/>
    <w:rsid w:val="006A7712"/>
    <w:rsid w:val="006B309E"/>
    <w:rsid w:val="006B687D"/>
    <w:rsid w:val="006C0CEA"/>
    <w:rsid w:val="006C14B8"/>
    <w:rsid w:val="006C1E91"/>
    <w:rsid w:val="006C2A74"/>
    <w:rsid w:val="006C7B77"/>
    <w:rsid w:val="006D64E5"/>
    <w:rsid w:val="006E0893"/>
    <w:rsid w:val="006E5714"/>
    <w:rsid w:val="006E6C8A"/>
    <w:rsid w:val="006F4A7C"/>
    <w:rsid w:val="00704179"/>
    <w:rsid w:val="007236DC"/>
    <w:rsid w:val="00730884"/>
    <w:rsid w:val="0073448A"/>
    <w:rsid w:val="00735E5A"/>
    <w:rsid w:val="00754B1E"/>
    <w:rsid w:val="00756D83"/>
    <w:rsid w:val="00767E32"/>
    <w:rsid w:val="007825A4"/>
    <w:rsid w:val="00782B55"/>
    <w:rsid w:val="007840BE"/>
    <w:rsid w:val="00785772"/>
    <w:rsid w:val="007911B7"/>
    <w:rsid w:val="007B0073"/>
    <w:rsid w:val="007B05BF"/>
    <w:rsid w:val="007B1F67"/>
    <w:rsid w:val="007C41A4"/>
    <w:rsid w:val="007D2685"/>
    <w:rsid w:val="007D5259"/>
    <w:rsid w:val="007D76C6"/>
    <w:rsid w:val="007E7AB7"/>
    <w:rsid w:val="007F3C06"/>
    <w:rsid w:val="007F5FA3"/>
    <w:rsid w:val="00800A07"/>
    <w:rsid w:val="00831E18"/>
    <w:rsid w:val="008361C0"/>
    <w:rsid w:val="00845295"/>
    <w:rsid w:val="00845633"/>
    <w:rsid w:val="00852633"/>
    <w:rsid w:val="008631F5"/>
    <w:rsid w:val="008645AC"/>
    <w:rsid w:val="00864C33"/>
    <w:rsid w:val="008651DE"/>
    <w:rsid w:val="00865F34"/>
    <w:rsid w:val="00871D1E"/>
    <w:rsid w:val="008742C3"/>
    <w:rsid w:val="00884CD6"/>
    <w:rsid w:val="008A26FF"/>
    <w:rsid w:val="008B4CE6"/>
    <w:rsid w:val="008C3507"/>
    <w:rsid w:val="008C609F"/>
    <w:rsid w:val="008E0977"/>
    <w:rsid w:val="008E25F0"/>
    <w:rsid w:val="008E5A5C"/>
    <w:rsid w:val="008F6ED8"/>
    <w:rsid w:val="008F7D82"/>
    <w:rsid w:val="00911F8C"/>
    <w:rsid w:val="00917596"/>
    <w:rsid w:val="0092256F"/>
    <w:rsid w:val="00923F8C"/>
    <w:rsid w:val="009258B1"/>
    <w:rsid w:val="00926203"/>
    <w:rsid w:val="00930DCA"/>
    <w:rsid w:val="00936839"/>
    <w:rsid w:val="009371C9"/>
    <w:rsid w:val="009438F8"/>
    <w:rsid w:val="00952F8C"/>
    <w:rsid w:val="009530A3"/>
    <w:rsid w:val="009550E9"/>
    <w:rsid w:val="0095680A"/>
    <w:rsid w:val="0095787D"/>
    <w:rsid w:val="0096481A"/>
    <w:rsid w:val="009666F1"/>
    <w:rsid w:val="0097764E"/>
    <w:rsid w:val="00977AC0"/>
    <w:rsid w:val="00982D50"/>
    <w:rsid w:val="00983D25"/>
    <w:rsid w:val="009850F3"/>
    <w:rsid w:val="009967B1"/>
    <w:rsid w:val="009967B5"/>
    <w:rsid w:val="009A4CB6"/>
    <w:rsid w:val="009B30D8"/>
    <w:rsid w:val="009B3A8B"/>
    <w:rsid w:val="009B4987"/>
    <w:rsid w:val="009D677D"/>
    <w:rsid w:val="009F6FD1"/>
    <w:rsid w:val="00A03142"/>
    <w:rsid w:val="00A05E50"/>
    <w:rsid w:val="00A12470"/>
    <w:rsid w:val="00A14A13"/>
    <w:rsid w:val="00A17645"/>
    <w:rsid w:val="00A32F68"/>
    <w:rsid w:val="00A44E74"/>
    <w:rsid w:val="00A61B6D"/>
    <w:rsid w:val="00A7428F"/>
    <w:rsid w:val="00A75EB0"/>
    <w:rsid w:val="00A81A7E"/>
    <w:rsid w:val="00A86521"/>
    <w:rsid w:val="00A93A36"/>
    <w:rsid w:val="00A946E5"/>
    <w:rsid w:val="00AA168B"/>
    <w:rsid w:val="00AA4087"/>
    <w:rsid w:val="00AA59BF"/>
    <w:rsid w:val="00AA74E9"/>
    <w:rsid w:val="00AB13A2"/>
    <w:rsid w:val="00AB174D"/>
    <w:rsid w:val="00AB3014"/>
    <w:rsid w:val="00AB4C89"/>
    <w:rsid w:val="00AB4F73"/>
    <w:rsid w:val="00AC413A"/>
    <w:rsid w:val="00AD786F"/>
    <w:rsid w:val="00AF36A6"/>
    <w:rsid w:val="00B0230D"/>
    <w:rsid w:val="00B06A10"/>
    <w:rsid w:val="00B11EFB"/>
    <w:rsid w:val="00B25D24"/>
    <w:rsid w:val="00B3390A"/>
    <w:rsid w:val="00B50D09"/>
    <w:rsid w:val="00B56BF0"/>
    <w:rsid w:val="00B5713A"/>
    <w:rsid w:val="00B75B9F"/>
    <w:rsid w:val="00B92D6A"/>
    <w:rsid w:val="00B94EAE"/>
    <w:rsid w:val="00BB35F5"/>
    <w:rsid w:val="00BB6318"/>
    <w:rsid w:val="00BC355B"/>
    <w:rsid w:val="00BC3F32"/>
    <w:rsid w:val="00BC4006"/>
    <w:rsid w:val="00BD042B"/>
    <w:rsid w:val="00BD4F57"/>
    <w:rsid w:val="00BF0B42"/>
    <w:rsid w:val="00BF34EA"/>
    <w:rsid w:val="00BF3794"/>
    <w:rsid w:val="00BF4D29"/>
    <w:rsid w:val="00C13A3C"/>
    <w:rsid w:val="00C17B16"/>
    <w:rsid w:val="00C20D72"/>
    <w:rsid w:val="00C20DD4"/>
    <w:rsid w:val="00C45CE2"/>
    <w:rsid w:val="00C51B43"/>
    <w:rsid w:val="00C5336B"/>
    <w:rsid w:val="00C62632"/>
    <w:rsid w:val="00C63294"/>
    <w:rsid w:val="00C754D0"/>
    <w:rsid w:val="00C81FF2"/>
    <w:rsid w:val="00C90A08"/>
    <w:rsid w:val="00C90D1A"/>
    <w:rsid w:val="00C92DBC"/>
    <w:rsid w:val="00C93FB4"/>
    <w:rsid w:val="00CA5AFB"/>
    <w:rsid w:val="00CA77D8"/>
    <w:rsid w:val="00CB01DA"/>
    <w:rsid w:val="00CB6ADF"/>
    <w:rsid w:val="00CC102F"/>
    <w:rsid w:val="00CC3362"/>
    <w:rsid w:val="00CC3CB8"/>
    <w:rsid w:val="00CD4CBB"/>
    <w:rsid w:val="00CD6E3C"/>
    <w:rsid w:val="00CF500B"/>
    <w:rsid w:val="00D038AE"/>
    <w:rsid w:val="00D05234"/>
    <w:rsid w:val="00D20F56"/>
    <w:rsid w:val="00D34D3B"/>
    <w:rsid w:val="00D37134"/>
    <w:rsid w:val="00D4133F"/>
    <w:rsid w:val="00D42822"/>
    <w:rsid w:val="00D46CEC"/>
    <w:rsid w:val="00D46F6F"/>
    <w:rsid w:val="00D6566A"/>
    <w:rsid w:val="00D67E64"/>
    <w:rsid w:val="00D771C6"/>
    <w:rsid w:val="00D80E05"/>
    <w:rsid w:val="00D83D61"/>
    <w:rsid w:val="00D845DE"/>
    <w:rsid w:val="00D85CDD"/>
    <w:rsid w:val="00D929C4"/>
    <w:rsid w:val="00DA0811"/>
    <w:rsid w:val="00DA5D79"/>
    <w:rsid w:val="00DB0AB3"/>
    <w:rsid w:val="00DB0FEF"/>
    <w:rsid w:val="00DC1068"/>
    <w:rsid w:val="00DC18D4"/>
    <w:rsid w:val="00DD0298"/>
    <w:rsid w:val="00DD0365"/>
    <w:rsid w:val="00DD5E78"/>
    <w:rsid w:val="00DE1728"/>
    <w:rsid w:val="00DE1CC1"/>
    <w:rsid w:val="00DE4BC5"/>
    <w:rsid w:val="00DE65DF"/>
    <w:rsid w:val="00DE7820"/>
    <w:rsid w:val="00DF428F"/>
    <w:rsid w:val="00E11F2E"/>
    <w:rsid w:val="00E12731"/>
    <w:rsid w:val="00E13DC3"/>
    <w:rsid w:val="00E17637"/>
    <w:rsid w:val="00E17733"/>
    <w:rsid w:val="00E2028C"/>
    <w:rsid w:val="00E20EAB"/>
    <w:rsid w:val="00E2149E"/>
    <w:rsid w:val="00E234CF"/>
    <w:rsid w:val="00E24A0F"/>
    <w:rsid w:val="00E33B71"/>
    <w:rsid w:val="00E54133"/>
    <w:rsid w:val="00E76B84"/>
    <w:rsid w:val="00E84EBF"/>
    <w:rsid w:val="00E91B1E"/>
    <w:rsid w:val="00E9623F"/>
    <w:rsid w:val="00EA5559"/>
    <w:rsid w:val="00EA622E"/>
    <w:rsid w:val="00EB563F"/>
    <w:rsid w:val="00EB5FA3"/>
    <w:rsid w:val="00EB6B39"/>
    <w:rsid w:val="00EC4430"/>
    <w:rsid w:val="00EC7A58"/>
    <w:rsid w:val="00ED29DD"/>
    <w:rsid w:val="00ED5C58"/>
    <w:rsid w:val="00ED6599"/>
    <w:rsid w:val="00EE0BC3"/>
    <w:rsid w:val="00EE3D73"/>
    <w:rsid w:val="00EE7AC4"/>
    <w:rsid w:val="00F01BFC"/>
    <w:rsid w:val="00F07440"/>
    <w:rsid w:val="00F12D6B"/>
    <w:rsid w:val="00F1446E"/>
    <w:rsid w:val="00F15B29"/>
    <w:rsid w:val="00F518BF"/>
    <w:rsid w:val="00F53F8E"/>
    <w:rsid w:val="00F67987"/>
    <w:rsid w:val="00F74FCA"/>
    <w:rsid w:val="00F776F8"/>
    <w:rsid w:val="00F820AC"/>
    <w:rsid w:val="00F9066C"/>
    <w:rsid w:val="00F91674"/>
    <w:rsid w:val="00F95136"/>
    <w:rsid w:val="00F9736A"/>
    <w:rsid w:val="00F97BFD"/>
    <w:rsid w:val="00FA4C18"/>
    <w:rsid w:val="00FA6DBF"/>
    <w:rsid w:val="00FA7383"/>
    <w:rsid w:val="00FB3FED"/>
    <w:rsid w:val="00FB42D6"/>
    <w:rsid w:val="00FC045B"/>
    <w:rsid w:val="00FC1397"/>
    <w:rsid w:val="00FC3BF6"/>
    <w:rsid w:val="00FC3C73"/>
    <w:rsid w:val="00FC5EF1"/>
    <w:rsid w:val="00FD1B7F"/>
    <w:rsid w:val="00FE2CA8"/>
    <w:rsid w:val="00FF274A"/>
    <w:rsid w:val="00FF43AE"/>
    <w:rsid w:val="00FF5E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9FAC"/>
  <w15:chartTrackingRefBased/>
  <w15:docId w15:val="{A80DAD1A-1D6F-4713-86E2-6ED0BE65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9E"/>
    <w:pPr>
      <w:ind w:left="720"/>
      <w:contextualSpacing/>
    </w:pPr>
  </w:style>
  <w:style w:type="character" w:styleId="CommentReference">
    <w:name w:val="annotation reference"/>
    <w:basedOn w:val="DefaultParagraphFont"/>
    <w:uiPriority w:val="99"/>
    <w:semiHidden/>
    <w:unhideWhenUsed/>
    <w:rsid w:val="00DE4BC5"/>
    <w:rPr>
      <w:sz w:val="16"/>
      <w:szCs w:val="16"/>
    </w:rPr>
  </w:style>
  <w:style w:type="paragraph" w:styleId="CommentText">
    <w:name w:val="annotation text"/>
    <w:basedOn w:val="Normal"/>
    <w:link w:val="CommentTextChar"/>
    <w:uiPriority w:val="99"/>
    <w:unhideWhenUsed/>
    <w:rsid w:val="00DE4BC5"/>
    <w:pPr>
      <w:spacing w:line="240" w:lineRule="auto"/>
    </w:pPr>
    <w:rPr>
      <w:sz w:val="20"/>
      <w:szCs w:val="20"/>
    </w:rPr>
  </w:style>
  <w:style w:type="character" w:customStyle="1" w:styleId="CommentTextChar">
    <w:name w:val="Comment Text Char"/>
    <w:basedOn w:val="DefaultParagraphFont"/>
    <w:link w:val="CommentText"/>
    <w:uiPriority w:val="99"/>
    <w:rsid w:val="00DE4BC5"/>
    <w:rPr>
      <w:sz w:val="20"/>
      <w:szCs w:val="20"/>
    </w:rPr>
  </w:style>
  <w:style w:type="paragraph" w:styleId="CommentSubject">
    <w:name w:val="annotation subject"/>
    <w:basedOn w:val="CommentText"/>
    <w:next w:val="CommentText"/>
    <w:link w:val="CommentSubjectChar"/>
    <w:uiPriority w:val="99"/>
    <w:semiHidden/>
    <w:unhideWhenUsed/>
    <w:rsid w:val="00DE4BC5"/>
    <w:rPr>
      <w:b/>
      <w:bCs/>
    </w:rPr>
  </w:style>
  <w:style w:type="character" w:customStyle="1" w:styleId="CommentSubjectChar">
    <w:name w:val="Comment Subject Char"/>
    <w:basedOn w:val="CommentTextChar"/>
    <w:link w:val="CommentSubject"/>
    <w:uiPriority w:val="99"/>
    <w:semiHidden/>
    <w:rsid w:val="00DE4BC5"/>
    <w:rPr>
      <w:b/>
      <w:bCs/>
      <w:sz w:val="20"/>
      <w:szCs w:val="20"/>
    </w:rPr>
  </w:style>
  <w:style w:type="paragraph" w:styleId="Revision">
    <w:name w:val="Revision"/>
    <w:hidden/>
    <w:uiPriority w:val="99"/>
    <w:semiHidden/>
    <w:rsid w:val="00DE4BC5"/>
    <w:pPr>
      <w:spacing w:after="0" w:line="240" w:lineRule="auto"/>
    </w:pPr>
  </w:style>
  <w:style w:type="paragraph" w:styleId="Header">
    <w:name w:val="header"/>
    <w:basedOn w:val="Normal"/>
    <w:link w:val="HeaderChar"/>
    <w:uiPriority w:val="99"/>
    <w:unhideWhenUsed/>
    <w:rsid w:val="000A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91"/>
  </w:style>
  <w:style w:type="paragraph" w:styleId="Footer">
    <w:name w:val="footer"/>
    <w:basedOn w:val="Normal"/>
    <w:link w:val="FooterChar"/>
    <w:uiPriority w:val="99"/>
    <w:unhideWhenUsed/>
    <w:rsid w:val="000A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6619">
      <w:bodyDiv w:val="1"/>
      <w:marLeft w:val="0"/>
      <w:marRight w:val="0"/>
      <w:marTop w:val="0"/>
      <w:marBottom w:val="0"/>
      <w:divBdr>
        <w:top w:val="none" w:sz="0" w:space="0" w:color="auto"/>
        <w:left w:val="none" w:sz="0" w:space="0" w:color="auto"/>
        <w:bottom w:val="none" w:sz="0" w:space="0" w:color="auto"/>
        <w:right w:val="none" w:sz="0" w:space="0" w:color="auto"/>
      </w:divBdr>
    </w:div>
    <w:div w:id="423720676">
      <w:bodyDiv w:val="1"/>
      <w:marLeft w:val="0"/>
      <w:marRight w:val="0"/>
      <w:marTop w:val="0"/>
      <w:marBottom w:val="0"/>
      <w:divBdr>
        <w:top w:val="none" w:sz="0" w:space="0" w:color="auto"/>
        <w:left w:val="none" w:sz="0" w:space="0" w:color="auto"/>
        <w:bottom w:val="none" w:sz="0" w:space="0" w:color="auto"/>
        <w:right w:val="none" w:sz="0" w:space="0" w:color="auto"/>
      </w:divBdr>
    </w:div>
    <w:div w:id="1545748828">
      <w:bodyDiv w:val="1"/>
      <w:marLeft w:val="0"/>
      <w:marRight w:val="0"/>
      <w:marTop w:val="0"/>
      <w:marBottom w:val="0"/>
      <w:divBdr>
        <w:top w:val="none" w:sz="0" w:space="0" w:color="auto"/>
        <w:left w:val="none" w:sz="0" w:space="0" w:color="auto"/>
        <w:bottom w:val="none" w:sz="0" w:space="0" w:color="auto"/>
        <w:right w:val="none" w:sz="0" w:space="0" w:color="auto"/>
      </w:divBdr>
    </w:div>
    <w:div w:id="1681547814">
      <w:bodyDiv w:val="1"/>
      <w:marLeft w:val="0"/>
      <w:marRight w:val="0"/>
      <w:marTop w:val="0"/>
      <w:marBottom w:val="0"/>
      <w:divBdr>
        <w:top w:val="none" w:sz="0" w:space="0" w:color="auto"/>
        <w:left w:val="none" w:sz="0" w:space="0" w:color="auto"/>
        <w:bottom w:val="none" w:sz="0" w:space="0" w:color="auto"/>
        <w:right w:val="none" w:sz="0" w:space="0" w:color="auto"/>
      </w:divBdr>
    </w:div>
    <w:div w:id="190395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2025-03-31T12:50:21+00:00</_EndDate>
    <StartDate xmlns="http://schemas.microsoft.com/sharepoint/v3">2025-03-31T12:50:21+00:00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054BD55D-D84A-463A-853D-6B7E7ABBEEE0}">
  <ds:schemaRefs>
    <ds:schemaRef ds:uri="http://schemas.openxmlformats.org/officeDocument/2006/bibliography"/>
  </ds:schemaRefs>
</ds:datastoreItem>
</file>

<file path=customXml/itemProps2.xml><?xml version="1.0" encoding="utf-8"?>
<ds:datastoreItem xmlns:ds="http://schemas.openxmlformats.org/officeDocument/2006/customXml" ds:itemID="{D604BC6F-D79D-48DC-BE53-8EEDD0EAC0EE}"/>
</file>

<file path=customXml/itemProps3.xml><?xml version="1.0" encoding="utf-8"?>
<ds:datastoreItem xmlns:ds="http://schemas.openxmlformats.org/officeDocument/2006/customXml" ds:itemID="{D45DBB1D-FA86-476F-8028-F1555913840C}"/>
</file>

<file path=customXml/itemProps4.xml><?xml version="1.0" encoding="utf-8"?>
<ds:datastoreItem xmlns:ds="http://schemas.openxmlformats.org/officeDocument/2006/customXml" ds:itemID="{2EC4F938-218B-4D4A-B1D0-F8C063AFDC69}"/>
</file>

<file path=docProps/app.xml><?xml version="1.0" encoding="utf-8"?>
<Properties xmlns="http://schemas.openxmlformats.org/officeDocument/2006/extended-properties" xmlns:vt="http://schemas.openxmlformats.org/officeDocument/2006/docPropsVTypes">
  <Template>Normal</Template>
  <TotalTime>191</TotalTime>
  <Pages>14</Pages>
  <Words>4674</Words>
  <Characters>26647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Jeremy Levitt</cp:lastModifiedBy>
  <cp:revision>6</cp:revision>
  <cp:lastPrinted>2024-07-29T18:19:00Z</cp:lastPrinted>
  <dcterms:created xsi:type="dcterms:W3CDTF">2025-03-28T23:11:00Z</dcterms:created>
  <dcterms:modified xsi:type="dcterms:W3CDTF">2025-03-30T15:32:00Z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2025-02-24T19:55:11Z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ab2bd929-d959-41ac-9514-ff2893d9d6e4</vt:lpwstr>
  </property>
  <property fmtid="{D5CDD505-2E9C-101B-9397-08002B2CF9AE}" pid="8" name="MSIP_Label_ba62d2fa-4fb9-40b5-9131-9ae16a6c0ad0_ContentBits">
    <vt:lpwstr>0</vt:lpwstr>
  </property>
  <property fmtid="{D5CDD505-2E9C-101B-9397-08002B2CF9AE}" pid="9" name="ContentTypeId">
    <vt:lpwstr>0x010100376674D47D81254AAE898D727025BAAD</vt:lpwstr>
  </property>
</Properties>
</file>