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30385" w14:textId="77777777"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Pr="005B233B" w:rsidRDefault="002A1D7D" w:rsidP="002A1D7D">
      <w:pPr>
        <w:jc w:val="both"/>
        <w:rPr>
          <w:b/>
          <w:sz w:val="22"/>
          <w:szCs w:val="22"/>
        </w:rPr>
      </w:pPr>
      <w:r w:rsidRPr="005B233B">
        <w:rPr>
          <w:sz w:val="22"/>
          <w:szCs w:val="22"/>
        </w:rPr>
        <w:tab/>
      </w:r>
      <w:r w:rsidRPr="005B233B">
        <w:rPr>
          <w:b/>
          <w:sz w:val="22"/>
          <w:szCs w:val="22"/>
        </w:rPr>
        <w:t>Identification:</w:t>
      </w:r>
    </w:p>
    <w:p w14:paraId="74ADE238" w14:textId="03665830" w:rsidR="002A1D7D" w:rsidRPr="005B233B" w:rsidRDefault="00392AC6" w:rsidP="002A1D7D">
      <w:pPr>
        <w:ind w:left="720"/>
        <w:jc w:val="both"/>
        <w:rPr>
          <w:sz w:val="22"/>
          <w:szCs w:val="22"/>
        </w:rPr>
      </w:pPr>
      <w:r>
        <w:rPr>
          <w:sz w:val="22"/>
          <w:szCs w:val="22"/>
        </w:rPr>
        <w:t>Rachel Hemphill</w:t>
      </w:r>
      <w:r w:rsidR="00312A0C">
        <w:rPr>
          <w:sz w:val="22"/>
          <w:szCs w:val="22"/>
        </w:rPr>
        <w:t>, Texas Department of Insurance</w:t>
      </w:r>
    </w:p>
    <w:p w14:paraId="4DCC7F72" w14:textId="77777777" w:rsidR="002A1D7D" w:rsidRPr="005B233B" w:rsidRDefault="002A1D7D" w:rsidP="002A1D7D">
      <w:pPr>
        <w:jc w:val="both"/>
        <w:rPr>
          <w:sz w:val="22"/>
          <w:szCs w:val="22"/>
        </w:rPr>
      </w:pPr>
      <w:r w:rsidRPr="005B233B">
        <w:rPr>
          <w:sz w:val="22"/>
          <w:szCs w:val="22"/>
        </w:rPr>
        <w:tab/>
      </w: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2D36C698" w:rsidR="002A1D7D" w:rsidRPr="005B233B" w:rsidRDefault="00C617B0" w:rsidP="002A1D7D">
      <w:pPr>
        <w:ind w:left="720"/>
        <w:jc w:val="both"/>
        <w:rPr>
          <w:sz w:val="22"/>
          <w:szCs w:val="22"/>
        </w:rPr>
      </w:pPr>
      <w:r>
        <w:rPr>
          <w:sz w:val="22"/>
          <w:szCs w:val="22"/>
        </w:rPr>
        <w:t>Add reporting on waiver of surrender charges</w:t>
      </w:r>
      <w:r w:rsidR="000E4077">
        <w:rPr>
          <w:sz w:val="22"/>
          <w:szCs w:val="22"/>
        </w:rPr>
        <w:t>.</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36C956DC" w14:textId="4212EE13" w:rsidR="002A1D7D" w:rsidRPr="005B233B" w:rsidRDefault="00D73636" w:rsidP="002A1D7D">
      <w:pPr>
        <w:ind w:left="720"/>
        <w:jc w:val="both"/>
        <w:rPr>
          <w:sz w:val="22"/>
          <w:szCs w:val="22"/>
        </w:rPr>
      </w:pPr>
      <w:r>
        <w:rPr>
          <w:sz w:val="22"/>
          <w:szCs w:val="22"/>
        </w:rPr>
        <w:t>VM-</w:t>
      </w:r>
      <w:r w:rsidR="00C617B0">
        <w:rPr>
          <w:sz w:val="22"/>
          <w:szCs w:val="22"/>
        </w:rPr>
        <w:t>31</w:t>
      </w:r>
      <w:r>
        <w:rPr>
          <w:sz w:val="22"/>
          <w:szCs w:val="22"/>
        </w:rPr>
        <w:t xml:space="preserve"> Section 3.</w:t>
      </w:r>
      <w:r w:rsidR="00C617B0">
        <w:rPr>
          <w:sz w:val="22"/>
          <w:szCs w:val="22"/>
        </w:rPr>
        <w:t>F.3.f</w:t>
      </w:r>
      <w:r w:rsidR="008A17EB">
        <w:rPr>
          <w:sz w:val="22"/>
          <w:szCs w:val="22"/>
        </w:rPr>
        <w:t xml:space="preserve">, </w:t>
      </w:r>
      <w:r w:rsidR="002A1D7D" w:rsidRPr="1C720C32">
        <w:rPr>
          <w:sz w:val="22"/>
          <w:szCs w:val="22"/>
        </w:rPr>
        <w:t xml:space="preserve">January 1, </w:t>
      </w:r>
      <w:proofErr w:type="gramStart"/>
      <w:r w:rsidR="002A1D7D" w:rsidRPr="1C720C32">
        <w:rPr>
          <w:sz w:val="22"/>
          <w:szCs w:val="22"/>
        </w:rPr>
        <w:t>202</w:t>
      </w:r>
      <w:r w:rsidR="00C617B0">
        <w:rPr>
          <w:sz w:val="22"/>
          <w:szCs w:val="22"/>
        </w:rPr>
        <w:t>5</w:t>
      </w:r>
      <w:proofErr w:type="gramEnd"/>
      <w:r w:rsidR="002A1D7D" w:rsidRPr="1C720C32">
        <w:rPr>
          <w:sz w:val="22"/>
          <w:szCs w:val="22"/>
        </w:rPr>
        <w:t xml:space="preserve"> NAIC Valuation Manual</w:t>
      </w:r>
    </w:p>
    <w:p w14:paraId="65160ABD" w14:textId="77777777" w:rsidR="002A1D7D" w:rsidRPr="005B233B" w:rsidRDefault="002A1D7D" w:rsidP="002A1D7D">
      <w:pPr>
        <w:jc w:val="both"/>
        <w:rPr>
          <w:sz w:val="22"/>
          <w:szCs w:val="22"/>
        </w:rPr>
      </w:pPr>
    </w:p>
    <w:p w14:paraId="19A6E62E" w14:textId="32CF591A" w:rsidR="002A1D7D" w:rsidRPr="005B233B"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F41EDA7" w14:textId="77777777" w:rsidR="00A7606C" w:rsidRDefault="00A7606C" w:rsidP="002A1D7D">
      <w:pPr>
        <w:widowControl w:val="0"/>
        <w:spacing w:line="271" w:lineRule="auto"/>
        <w:contextualSpacing/>
        <w:jc w:val="both"/>
        <w:rPr>
          <w:sz w:val="22"/>
          <w:szCs w:val="22"/>
        </w:rPr>
      </w:pPr>
    </w:p>
    <w:p w14:paraId="137A7701" w14:textId="77777777" w:rsidR="00C617B0" w:rsidRDefault="00C617B0" w:rsidP="00C617B0">
      <w:pPr>
        <w:widowControl w:val="0"/>
        <w:spacing w:line="271" w:lineRule="auto"/>
        <w:ind w:left="720"/>
        <w:contextualSpacing/>
        <w:jc w:val="both"/>
        <w:rPr>
          <w:sz w:val="22"/>
          <w:szCs w:val="22"/>
        </w:rPr>
      </w:pPr>
      <w:r w:rsidRPr="00C617B0">
        <w:rPr>
          <w:sz w:val="22"/>
          <w:szCs w:val="22"/>
        </w:rPr>
        <w:t xml:space="preserve">f. Lapses and Full Surrenders – Description and listing of lapse or full surrender rates, including: </w:t>
      </w:r>
    </w:p>
    <w:p w14:paraId="1E5A26AB" w14:textId="0D44E4F0" w:rsidR="00C617B0" w:rsidRPr="00C617B0" w:rsidRDefault="00C617B0" w:rsidP="00C617B0">
      <w:pPr>
        <w:pStyle w:val="ListParagraph"/>
        <w:widowControl w:val="0"/>
        <w:numPr>
          <w:ilvl w:val="0"/>
          <w:numId w:val="12"/>
        </w:numPr>
        <w:spacing w:line="271" w:lineRule="auto"/>
        <w:ind w:left="1800"/>
        <w:contextualSpacing/>
        <w:jc w:val="both"/>
        <w:rPr>
          <w:sz w:val="22"/>
          <w:szCs w:val="22"/>
        </w:rPr>
      </w:pPr>
      <w:r w:rsidRPr="00C617B0">
        <w:rPr>
          <w:sz w:val="22"/>
          <w:szCs w:val="22"/>
        </w:rPr>
        <w:t xml:space="preserve">For contracts with VAGLBs, two comparisons of actual to expected lapses where “expected” equals (1) anticipated experience assumptions used in the development of the SR; and (2) the assumptions used in the development of the additional standard projection amount, and the “actual” is separated by logical blocks of business, duration (e.g., during and after surrender charge period), ITM (consistent with dynamic assumptions), and age (to the extent that age affects the election of benefits lapse). </w:t>
      </w:r>
      <w:proofErr w:type="gramStart"/>
      <w:r w:rsidRPr="00C617B0">
        <w:rPr>
          <w:sz w:val="22"/>
          <w:szCs w:val="22"/>
        </w:rPr>
        <w:t>These</w:t>
      </w:r>
      <w:proofErr w:type="gramEnd"/>
      <w:r w:rsidRPr="00C617B0">
        <w:rPr>
          <w:sz w:val="22"/>
          <w:szCs w:val="22"/>
        </w:rPr>
        <w:t xml:space="preserve"> data shall be separated by experience incurred in the past year, the past three years, and all years. </w:t>
      </w:r>
    </w:p>
    <w:p w14:paraId="0A0C8B06" w14:textId="665DA7FE" w:rsidR="001070A1" w:rsidRDefault="00C617B0" w:rsidP="00C617B0">
      <w:pPr>
        <w:pStyle w:val="ListParagraph"/>
        <w:widowControl w:val="0"/>
        <w:numPr>
          <w:ilvl w:val="0"/>
          <w:numId w:val="12"/>
        </w:numPr>
        <w:spacing w:line="271" w:lineRule="auto"/>
        <w:ind w:left="1800"/>
        <w:contextualSpacing/>
        <w:jc w:val="both"/>
        <w:rPr>
          <w:ins w:id="0" w:author="Rachel Hemphill" w:date="2024-08-15T08:25:00Z" w16du:dateUtc="2024-08-15T13:25:00Z"/>
          <w:sz w:val="22"/>
          <w:szCs w:val="22"/>
        </w:rPr>
      </w:pPr>
      <w:r w:rsidRPr="00C617B0">
        <w:rPr>
          <w:sz w:val="22"/>
          <w:szCs w:val="22"/>
        </w:rPr>
        <w:t>If experience for contracts without VAGLBs is used in setting lapse assumptions for contracts with in-the-money or at-the-money VAGLBs, then a detailed explanation of the appropriateness of the assumption and a demonstration of the relevance of the experience to the business.</w:t>
      </w:r>
    </w:p>
    <w:p w14:paraId="1A188F47" w14:textId="2DE1304A" w:rsidR="008A17EB" w:rsidRPr="00C617B0" w:rsidRDefault="008A17EB" w:rsidP="00C617B0">
      <w:pPr>
        <w:pStyle w:val="ListParagraph"/>
        <w:widowControl w:val="0"/>
        <w:numPr>
          <w:ilvl w:val="0"/>
          <w:numId w:val="12"/>
        </w:numPr>
        <w:spacing w:line="271" w:lineRule="auto"/>
        <w:ind w:left="1800"/>
        <w:contextualSpacing/>
        <w:jc w:val="both"/>
        <w:rPr>
          <w:sz w:val="22"/>
          <w:szCs w:val="22"/>
        </w:rPr>
      </w:pPr>
      <w:ins w:id="1" w:author="Rachel Hemphill" w:date="2024-08-15T08:30:00Z" w16du:dateUtc="2024-08-15T13:30:00Z">
        <w:r>
          <w:rPr>
            <w:sz w:val="22"/>
            <w:szCs w:val="22"/>
          </w:rPr>
          <w:t>A listing of all</w:t>
        </w:r>
      </w:ins>
      <w:ins w:id="2" w:author="Rachel Hemphill" w:date="2024-08-15T08:25:00Z" w16du:dateUtc="2024-08-15T13:25:00Z">
        <w:r>
          <w:rPr>
            <w:sz w:val="22"/>
            <w:szCs w:val="22"/>
          </w:rPr>
          <w:t xml:space="preserve"> conditions under which surrender charges </w:t>
        </w:r>
      </w:ins>
      <w:ins w:id="3" w:author="Rachel Hemphill" w:date="2024-08-15T08:27:00Z" w16du:dateUtc="2024-08-15T13:27:00Z">
        <w:r>
          <w:rPr>
            <w:sz w:val="22"/>
            <w:szCs w:val="22"/>
          </w:rPr>
          <w:t>may be</w:t>
        </w:r>
      </w:ins>
      <w:ins w:id="4" w:author="Rachel Hemphill" w:date="2024-08-15T08:25:00Z" w16du:dateUtc="2024-08-15T13:25:00Z">
        <w:r>
          <w:rPr>
            <w:sz w:val="22"/>
            <w:szCs w:val="22"/>
          </w:rPr>
          <w:t xml:space="preserve"> waived (</w:t>
        </w:r>
      </w:ins>
      <w:ins w:id="5" w:author="Rachel Hemphill" w:date="2024-08-15T08:26:00Z" w16du:dateUtc="2024-08-15T13:26:00Z">
        <w:r>
          <w:rPr>
            <w:sz w:val="22"/>
            <w:szCs w:val="22"/>
          </w:rPr>
          <w:t>e.g., financial hardship, home displacement, etc.)</w:t>
        </w:r>
      </w:ins>
      <w:ins w:id="6" w:author="Rachel Hemphill" w:date="2024-08-15T08:25:00Z" w16du:dateUtc="2024-08-15T13:25:00Z">
        <w:r>
          <w:rPr>
            <w:sz w:val="22"/>
            <w:szCs w:val="22"/>
          </w:rPr>
          <w:t>,</w:t>
        </w:r>
      </w:ins>
      <w:ins w:id="7" w:author="Rachel Hemphill" w:date="2024-08-15T08:26:00Z" w16du:dateUtc="2024-08-15T13:26:00Z">
        <w:r>
          <w:rPr>
            <w:sz w:val="22"/>
            <w:szCs w:val="22"/>
          </w:rPr>
          <w:t xml:space="preserve"> historical data showing how frequently surrender charges are wai</w:t>
        </w:r>
      </w:ins>
      <w:ins w:id="8" w:author="Rachel Hemphill" w:date="2024-08-15T08:27:00Z" w16du:dateUtc="2024-08-15T13:27:00Z">
        <w:r>
          <w:rPr>
            <w:sz w:val="22"/>
            <w:szCs w:val="22"/>
          </w:rPr>
          <w:t>ved</w:t>
        </w:r>
      </w:ins>
      <w:ins w:id="9" w:author="Rachel Hemphill" w:date="2024-08-15T08:29:00Z" w16du:dateUtc="2024-08-15T13:29:00Z">
        <w:r>
          <w:rPr>
            <w:sz w:val="22"/>
            <w:szCs w:val="22"/>
          </w:rPr>
          <w:t xml:space="preserve">, and </w:t>
        </w:r>
      </w:ins>
      <w:ins w:id="10" w:author="Rachel Hemphill" w:date="2024-08-15T08:30:00Z" w16du:dateUtc="2024-08-15T13:30:00Z">
        <w:r>
          <w:rPr>
            <w:sz w:val="22"/>
            <w:szCs w:val="22"/>
          </w:rPr>
          <w:t>a description of</w:t>
        </w:r>
      </w:ins>
      <w:ins w:id="11" w:author="Rachel Hemphill" w:date="2024-08-15T08:29:00Z" w16du:dateUtc="2024-08-15T13:29:00Z">
        <w:r>
          <w:rPr>
            <w:sz w:val="22"/>
            <w:szCs w:val="22"/>
          </w:rPr>
          <w:t xml:space="preserve"> how such features are reflected in the valuation</w:t>
        </w:r>
      </w:ins>
      <w:ins w:id="12" w:author="Rachel Hemphill" w:date="2024-08-15T08:27:00Z" w16du:dateUtc="2024-08-15T13:27:00Z">
        <w:r>
          <w:rPr>
            <w:sz w:val="22"/>
            <w:szCs w:val="22"/>
          </w:rPr>
          <w:t>.</w:t>
        </w:r>
      </w:ins>
      <w:ins w:id="13" w:author="Rachel Hemphill" w:date="2024-08-15T08:25:00Z" w16du:dateUtc="2024-08-15T13:25:00Z">
        <w:r>
          <w:rPr>
            <w:sz w:val="22"/>
            <w:szCs w:val="22"/>
          </w:rPr>
          <w:t xml:space="preserve"> </w:t>
        </w:r>
      </w:ins>
    </w:p>
    <w:p w14:paraId="0ADEBEF8" w14:textId="77777777" w:rsidR="001D7233" w:rsidRPr="005B233B" w:rsidRDefault="001D7233" w:rsidP="002A1D7D">
      <w:pPr>
        <w:ind w:left="1152" w:hanging="576"/>
        <w:jc w:val="both"/>
        <w:rPr>
          <w:sz w:val="22"/>
          <w:szCs w:val="22"/>
        </w:rPr>
      </w:pPr>
    </w:p>
    <w:p w14:paraId="513F97CA" w14:textId="77777777" w:rsidR="002A1D7D" w:rsidRPr="005B233B" w:rsidRDefault="002A1D7D" w:rsidP="002A1D7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0FAEF727" w14:textId="77777777" w:rsidR="002A1D7D" w:rsidRDefault="002A1D7D" w:rsidP="002A1D7D">
      <w:pPr>
        <w:ind w:left="720"/>
        <w:jc w:val="both"/>
        <w:rPr>
          <w:sz w:val="22"/>
          <w:szCs w:val="22"/>
        </w:rPr>
      </w:pPr>
    </w:p>
    <w:p w14:paraId="09796F0E" w14:textId="32995EA7" w:rsidR="00392AC6" w:rsidRDefault="008A17EB" w:rsidP="00392AC6">
      <w:pPr>
        <w:ind w:left="720"/>
        <w:jc w:val="both"/>
        <w:rPr>
          <w:sz w:val="22"/>
          <w:szCs w:val="22"/>
        </w:rPr>
      </w:pPr>
      <w:r>
        <w:rPr>
          <w:sz w:val="22"/>
          <w:szCs w:val="22"/>
        </w:rPr>
        <w:t xml:space="preserve">During a Compact Product Standards Committee meeting, it was noted that there have been requests from industry to expand the </w:t>
      </w:r>
      <w:r w:rsidRPr="008A17EB">
        <w:rPr>
          <w:sz w:val="22"/>
          <w:szCs w:val="22"/>
        </w:rPr>
        <w:t xml:space="preserve">list of criteria for waiver of surrender charges on annuities (financial hardship, home displacement, etc.). </w:t>
      </w:r>
      <w:r>
        <w:rPr>
          <w:sz w:val="22"/>
          <w:szCs w:val="22"/>
        </w:rPr>
        <w:t>Reporting is being added to assess the materiality of these waivers and any potential</w:t>
      </w:r>
      <w:r w:rsidRPr="008A17EB">
        <w:rPr>
          <w:sz w:val="22"/>
          <w:szCs w:val="22"/>
        </w:rPr>
        <w:t xml:space="preserve"> valuation implications.</w:t>
      </w:r>
    </w:p>
    <w:p w14:paraId="0509BCD7" w14:textId="77777777" w:rsidR="000E4077" w:rsidRDefault="000E4077" w:rsidP="00392AC6">
      <w:pPr>
        <w:ind w:left="720"/>
        <w:jc w:val="both"/>
        <w:rPr>
          <w:sz w:val="22"/>
          <w:szCs w:val="22"/>
        </w:rPr>
      </w:pPr>
    </w:p>
    <w:p w14:paraId="0E7F1887" w14:textId="77777777" w:rsidR="000E4077" w:rsidRPr="005B233B" w:rsidRDefault="000E4077" w:rsidP="00392AC6">
      <w:pPr>
        <w:ind w:lef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2B7915C6">
        <w:trPr>
          <w:trHeight w:val="197"/>
          <w:jc w:val="center"/>
        </w:trPr>
        <w:tc>
          <w:tcPr>
            <w:tcW w:w="2088" w:type="dxa"/>
            <w:shd w:val="clear" w:color="auto" w:fill="CCCCCC"/>
          </w:tcPr>
          <w:p w14:paraId="00490AD1" w14:textId="77777777" w:rsidR="00CD0AD8" w:rsidRPr="003036F1" w:rsidRDefault="00CD0AD8" w:rsidP="002325CF">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0D30AB14" w14:textId="77777777" w:rsidR="00CD0AD8" w:rsidRPr="003036F1" w:rsidRDefault="00CD0AD8" w:rsidP="002325CF">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1F1FC5C2" w14:textId="77777777" w:rsidR="00CD0AD8" w:rsidRPr="003036F1" w:rsidRDefault="00CD0AD8" w:rsidP="002325CF">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2325CF">
            <w:pPr>
              <w:keepNext/>
              <w:keepLines/>
              <w:jc w:val="both"/>
              <w:rPr>
                <w:sz w:val="20"/>
                <w:szCs w:val="20"/>
              </w:rPr>
            </w:pPr>
            <w:r w:rsidRPr="003036F1">
              <w:rPr>
                <w:rFonts w:ascii="Arial" w:hAnsi="Arial" w:cs="Arial"/>
                <w:sz w:val="20"/>
                <w:szCs w:val="20"/>
              </w:rPr>
              <w:t>Considered</w:t>
            </w:r>
          </w:p>
        </w:tc>
      </w:tr>
      <w:tr w:rsidR="00CD0AD8" w:rsidRPr="003036F1" w14:paraId="45B5AE3B" w14:textId="77777777" w:rsidTr="2B7915C6">
        <w:trPr>
          <w:trHeight w:val="323"/>
          <w:jc w:val="center"/>
        </w:trPr>
        <w:tc>
          <w:tcPr>
            <w:tcW w:w="2088" w:type="dxa"/>
            <w:shd w:val="clear" w:color="auto" w:fill="CCCCCC"/>
          </w:tcPr>
          <w:p w14:paraId="2C979DA0" w14:textId="70D8F000" w:rsidR="00CD0AD8" w:rsidRPr="003036F1" w:rsidRDefault="00D6605E" w:rsidP="002325CF">
            <w:pPr>
              <w:keepNext/>
              <w:keepLines/>
              <w:jc w:val="both"/>
              <w:rPr>
                <w:sz w:val="20"/>
                <w:szCs w:val="20"/>
              </w:rPr>
            </w:pPr>
            <w:ins w:id="14" w:author="Kilale, Kennedy" w:date="2024-08-26T13:59:00Z" w16du:dateUtc="2024-08-26T18:59:00Z">
              <w:r>
                <w:rPr>
                  <w:sz w:val="20"/>
                  <w:szCs w:val="20"/>
                </w:rPr>
                <w:t>08/15/2024</w:t>
              </w:r>
            </w:ins>
          </w:p>
        </w:tc>
        <w:tc>
          <w:tcPr>
            <w:tcW w:w="1980" w:type="dxa"/>
            <w:shd w:val="clear" w:color="auto" w:fill="CCCCCC"/>
          </w:tcPr>
          <w:p w14:paraId="4F86CBEB" w14:textId="405C1393" w:rsidR="00CD0AD8" w:rsidRPr="003036F1" w:rsidRDefault="00B00B47" w:rsidP="002325CF">
            <w:pPr>
              <w:keepNext/>
              <w:keepLines/>
              <w:jc w:val="both"/>
              <w:rPr>
                <w:sz w:val="20"/>
                <w:szCs w:val="20"/>
              </w:rPr>
            </w:pPr>
            <w:ins w:id="15" w:author="Kilale, Kennedy" w:date="2024-08-26T13:58:00Z" w16du:dateUtc="2024-08-26T18:58:00Z">
              <w:r>
                <w:rPr>
                  <w:sz w:val="20"/>
                  <w:szCs w:val="20"/>
                </w:rPr>
                <w:t>KK</w:t>
              </w:r>
            </w:ins>
          </w:p>
        </w:tc>
        <w:tc>
          <w:tcPr>
            <w:tcW w:w="1955" w:type="dxa"/>
            <w:shd w:val="clear" w:color="auto" w:fill="CCCCCC"/>
          </w:tcPr>
          <w:p w14:paraId="0149CED4" w14:textId="77777777" w:rsidR="00CD0AD8" w:rsidRPr="003036F1" w:rsidRDefault="00CD0AD8" w:rsidP="002325CF">
            <w:pPr>
              <w:keepNext/>
              <w:keepLines/>
              <w:jc w:val="both"/>
              <w:rPr>
                <w:sz w:val="20"/>
                <w:szCs w:val="20"/>
              </w:rPr>
            </w:pPr>
          </w:p>
        </w:tc>
        <w:tc>
          <w:tcPr>
            <w:tcW w:w="3862" w:type="dxa"/>
            <w:shd w:val="clear" w:color="auto" w:fill="CCCCCC"/>
          </w:tcPr>
          <w:p w14:paraId="07904BB9" w14:textId="77777777" w:rsidR="00CD0AD8" w:rsidRPr="003036F1" w:rsidRDefault="00CD0AD8" w:rsidP="002325CF">
            <w:pPr>
              <w:keepNext/>
              <w:keepLines/>
              <w:jc w:val="both"/>
              <w:rPr>
                <w:sz w:val="20"/>
                <w:szCs w:val="20"/>
              </w:rPr>
            </w:pPr>
          </w:p>
        </w:tc>
      </w:tr>
      <w:tr w:rsidR="00CD0AD8" w:rsidRPr="003036F1" w14:paraId="5ADCD8AB" w14:textId="77777777" w:rsidTr="2B7915C6">
        <w:trPr>
          <w:trHeight w:val="737"/>
          <w:jc w:val="center"/>
        </w:trPr>
        <w:tc>
          <w:tcPr>
            <w:tcW w:w="9885" w:type="dxa"/>
            <w:gridSpan w:val="4"/>
            <w:shd w:val="clear" w:color="auto" w:fill="CCCCCC"/>
          </w:tcPr>
          <w:p w14:paraId="65E9F159" w14:textId="741DA16A" w:rsidR="00CD0AD8" w:rsidRPr="003036F1" w:rsidRDefault="00CD0AD8" w:rsidP="002325CF">
            <w:pPr>
              <w:jc w:val="both"/>
              <w:rPr>
                <w:sz w:val="20"/>
                <w:szCs w:val="20"/>
              </w:rPr>
            </w:pPr>
            <w:r w:rsidRPr="2B7915C6">
              <w:rPr>
                <w:b/>
                <w:bCs/>
                <w:sz w:val="20"/>
                <w:szCs w:val="20"/>
              </w:rPr>
              <w:t>Notes:</w:t>
            </w:r>
            <w:r w:rsidRPr="2B7915C6">
              <w:rPr>
                <w:sz w:val="20"/>
                <w:szCs w:val="20"/>
              </w:rPr>
              <w:t xml:space="preserve"> </w:t>
            </w:r>
            <w:ins w:id="16" w:author="Kilale, Kennedy" w:date="2024-08-26T13:58:00Z" w16du:dateUtc="2024-08-26T18:58:00Z">
              <w:r w:rsidR="00E7445F" w:rsidRPr="00E7445F">
                <w:rPr>
                  <w:sz w:val="20"/>
                  <w:szCs w:val="20"/>
                </w:rPr>
                <w:t>APF 2024 - 14</w:t>
              </w:r>
            </w:ins>
          </w:p>
        </w:tc>
      </w:tr>
    </w:tbl>
    <w:p w14:paraId="25A0731B" w14:textId="77777777" w:rsidR="00D73636" w:rsidRPr="00E756F1" w:rsidRDefault="00D73636" w:rsidP="008A17EB">
      <w:pPr>
        <w:jc w:val="both"/>
      </w:pPr>
    </w:p>
    <w:sectPr w:rsidR="00D73636" w:rsidRPr="00E756F1" w:rsidSect="0074647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57145" w14:textId="77777777" w:rsidR="001B0A5D" w:rsidRDefault="001B0A5D" w:rsidP="00E12E79">
      <w:r>
        <w:separator/>
      </w:r>
    </w:p>
  </w:endnote>
  <w:endnote w:type="continuationSeparator" w:id="0">
    <w:p w14:paraId="0A01C616" w14:textId="77777777" w:rsidR="001B0A5D" w:rsidRDefault="001B0A5D" w:rsidP="00E1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2848F" w14:textId="77777777" w:rsidR="00E12E79" w:rsidRDefault="00E12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5227" w14:textId="7FDB1432" w:rsidR="00E12E79" w:rsidRDefault="00E12E79">
    <w:pPr>
      <w:pStyle w:val="Footer"/>
    </w:pPr>
    <w:r>
      <w:rPr>
        <w:noProof/>
      </w:rPr>
      <mc:AlternateContent>
        <mc:Choice Requires="wps">
          <w:drawing>
            <wp:anchor distT="0" distB="0" distL="114300" distR="114300" simplePos="0" relativeHeight="251659264" behindDoc="0" locked="0" layoutInCell="0" allowOverlap="1" wp14:anchorId="12A2B568" wp14:editId="278BCFB7">
              <wp:simplePos x="0" y="0"/>
              <wp:positionH relativeFrom="page">
                <wp:posOffset>0</wp:posOffset>
              </wp:positionH>
              <wp:positionV relativeFrom="page">
                <wp:posOffset>9594215</wp:posOffset>
              </wp:positionV>
              <wp:extent cx="7772400" cy="273050"/>
              <wp:effectExtent l="0" t="0" r="0" b="12700"/>
              <wp:wrapNone/>
              <wp:docPr id="1" name="MSIPCM2fc34851903524be281b169b"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FE516" w14:textId="10F7D065" w:rsidR="00E12E79" w:rsidRPr="00E12E79" w:rsidRDefault="00E12E79" w:rsidP="00E12E79">
                          <w:pPr>
                            <w:jc w:val="center"/>
                            <w:rPr>
                              <w:rFonts w:ascii="Calibri" w:hAnsi="Calibri" w:cs="Calibri"/>
                              <w:color w:val="000000"/>
                              <w:sz w:val="20"/>
                            </w:rPr>
                          </w:pPr>
                          <w:r w:rsidRPr="00E12E79">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A2B568" id="_x0000_t202" coordsize="21600,21600" o:spt="202" path="m,l,21600r21600,l21600,xe">
              <v:stroke joinstyle="miter"/>
              <v:path gradientshapeok="t" o:connecttype="rect"/>
            </v:shapetype>
            <v:shape id="MSIPCM2fc34851903524be281b169b"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2A0FE516" w14:textId="10F7D065" w:rsidR="00E12E79" w:rsidRPr="00E12E79" w:rsidRDefault="00E12E79" w:rsidP="00E12E79">
                    <w:pPr>
                      <w:jc w:val="center"/>
                      <w:rPr>
                        <w:rFonts w:ascii="Calibri" w:hAnsi="Calibri" w:cs="Calibri"/>
                        <w:color w:val="000000"/>
                        <w:sz w:val="20"/>
                      </w:rPr>
                    </w:pPr>
                    <w:r w:rsidRPr="00E12E79">
                      <w:rPr>
                        <w:rFonts w:ascii="Calibri" w:hAnsi="Calibri"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487EA" w14:textId="77777777" w:rsidR="00E12E79" w:rsidRDefault="00E12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4F291" w14:textId="77777777" w:rsidR="001B0A5D" w:rsidRDefault="001B0A5D" w:rsidP="00E12E79">
      <w:r>
        <w:separator/>
      </w:r>
    </w:p>
  </w:footnote>
  <w:footnote w:type="continuationSeparator" w:id="0">
    <w:p w14:paraId="100FCA4E" w14:textId="77777777" w:rsidR="001B0A5D" w:rsidRDefault="001B0A5D" w:rsidP="00E1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BA69B" w14:textId="77777777" w:rsidR="00E12E79" w:rsidRDefault="00E12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BBF0" w14:textId="77777777" w:rsidR="00E12E79" w:rsidRDefault="00E12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6167" w14:textId="77777777" w:rsidR="00E12E79" w:rsidRDefault="00E1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66E690B"/>
    <w:multiLevelType w:val="hybridMultilevel"/>
    <w:tmpl w:val="872C06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95360B"/>
    <w:multiLevelType w:val="hybridMultilevel"/>
    <w:tmpl w:val="5322B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F006F"/>
    <w:multiLevelType w:val="hybridMultilevel"/>
    <w:tmpl w:val="A20C4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021A7"/>
    <w:multiLevelType w:val="hybridMultilevel"/>
    <w:tmpl w:val="8D080FA8"/>
    <w:lvl w:ilvl="0" w:tplc="88E08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D0CB4"/>
    <w:multiLevelType w:val="hybridMultilevel"/>
    <w:tmpl w:val="20023F24"/>
    <w:lvl w:ilvl="0" w:tplc="A97CA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BF3688"/>
    <w:multiLevelType w:val="hybridMultilevel"/>
    <w:tmpl w:val="6864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67FE0"/>
    <w:multiLevelType w:val="hybridMultilevel"/>
    <w:tmpl w:val="E0B8AFA2"/>
    <w:lvl w:ilvl="0" w:tplc="2FFC46A0">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235913"/>
    <w:multiLevelType w:val="hybridMultilevel"/>
    <w:tmpl w:val="FCE8EE48"/>
    <w:lvl w:ilvl="0" w:tplc="25AA7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C38B0"/>
    <w:multiLevelType w:val="hybridMultilevel"/>
    <w:tmpl w:val="B28E8FCC"/>
    <w:lvl w:ilvl="0" w:tplc="8040B97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7717760D"/>
    <w:multiLevelType w:val="hybridMultilevel"/>
    <w:tmpl w:val="6616E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11"/>
  </w:num>
  <w:num w:numId="2" w16cid:durableId="525094900">
    <w:abstractNumId w:val="0"/>
  </w:num>
  <w:num w:numId="3" w16cid:durableId="1324549554">
    <w:abstractNumId w:val="9"/>
  </w:num>
  <w:num w:numId="4" w16cid:durableId="478890023">
    <w:abstractNumId w:val="4"/>
  </w:num>
  <w:num w:numId="5" w16cid:durableId="334461480">
    <w:abstractNumId w:val="2"/>
  </w:num>
  <w:num w:numId="6" w16cid:durableId="1040324123">
    <w:abstractNumId w:val="3"/>
  </w:num>
  <w:num w:numId="7" w16cid:durableId="1469515249">
    <w:abstractNumId w:val="7"/>
  </w:num>
  <w:num w:numId="8" w16cid:durableId="1202209289">
    <w:abstractNumId w:val="1"/>
  </w:num>
  <w:num w:numId="9" w16cid:durableId="1758818870">
    <w:abstractNumId w:val="5"/>
  </w:num>
  <w:num w:numId="10" w16cid:durableId="214585058">
    <w:abstractNumId w:val="10"/>
  </w:num>
  <w:num w:numId="11" w16cid:durableId="704915564">
    <w:abstractNumId w:val="6"/>
  </w:num>
  <w:num w:numId="12" w16cid:durableId="20610499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Hemphill">
    <w15:presenceInfo w15:providerId="AD" w15:userId="S::Rachel.Hemphill@tdi.texas.gov::f8f7c554-e1cf-4a82-9715-dd2d8926413c"/>
  </w15:person>
  <w15:person w15:author="Kilale, Kennedy">
    <w15:presenceInfo w15:providerId="AD" w15:userId="S::kkilale@naic.org::7077824a-58ff-4fdc-837d-9889953d4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15F9F"/>
    <w:rsid w:val="00076DB4"/>
    <w:rsid w:val="00097EDB"/>
    <w:rsid w:val="000C43A5"/>
    <w:rsid w:val="000E4077"/>
    <w:rsid w:val="000E6F4C"/>
    <w:rsid w:val="000F2B70"/>
    <w:rsid w:val="001070A1"/>
    <w:rsid w:val="00133785"/>
    <w:rsid w:val="00151A56"/>
    <w:rsid w:val="00174DEC"/>
    <w:rsid w:val="001B0A5D"/>
    <w:rsid w:val="001D637D"/>
    <w:rsid w:val="001D6876"/>
    <w:rsid w:val="001D7233"/>
    <w:rsid w:val="001D751B"/>
    <w:rsid w:val="001F3D56"/>
    <w:rsid w:val="002A1D7D"/>
    <w:rsid w:val="002D2C0B"/>
    <w:rsid w:val="00312A0C"/>
    <w:rsid w:val="00325EE9"/>
    <w:rsid w:val="003439B8"/>
    <w:rsid w:val="00373F14"/>
    <w:rsid w:val="00392AC6"/>
    <w:rsid w:val="00414315"/>
    <w:rsid w:val="00443213"/>
    <w:rsid w:val="00480AD0"/>
    <w:rsid w:val="004A04A4"/>
    <w:rsid w:val="004B63FA"/>
    <w:rsid w:val="00573B86"/>
    <w:rsid w:val="00585327"/>
    <w:rsid w:val="005A71E3"/>
    <w:rsid w:val="0066294C"/>
    <w:rsid w:val="006744DA"/>
    <w:rsid w:val="006970C4"/>
    <w:rsid w:val="006E2DA3"/>
    <w:rsid w:val="0074647A"/>
    <w:rsid w:val="00754835"/>
    <w:rsid w:val="00776668"/>
    <w:rsid w:val="00781AD6"/>
    <w:rsid w:val="00793BE2"/>
    <w:rsid w:val="007E5531"/>
    <w:rsid w:val="00847339"/>
    <w:rsid w:val="008510A9"/>
    <w:rsid w:val="00871F16"/>
    <w:rsid w:val="00877446"/>
    <w:rsid w:val="008A17EB"/>
    <w:rsid w:val="008A44D8"/>
    <w:rsid w:val="008D0F01"/>
    <w:rsid w:val="008E4A35"/>
    <w:rsid w:val="009140F1"/>
    <w:rsid w:val="00921956"/>
    <w:rsid w:val="0096274D"/>
    <w:rsid w:val="009B4B65"/>
    <w:rsid w:val="00A73D50"/>
    <w:rsid w:val="00A7606C"/>
    <w:rsid w:val="00A76E60"/>
    <w:rsid w:val="00AD0A5F"/>
    <w:rsid w:val="00B00B47"/>
    <w:rsid w:val="00B624E2"/>
    <w:rsid w:val="00B92F14"/>
    <w:rsid w:val="00BB51C5"/>
    <w:rsid w:val="00C13D31"/>
    <w:rsid w:val="00C23331"/>
    <w:rsid w:val="00C4594A"/>
    <w:rsid w:val="00C617B0"/>
    <w:rsid w:val="00CA07CE"/>
    <w:rsid w:val="00CA4539"/>
    <w:rsid w:val="00CD081F"/>
    <w:rsid w:val="00CD0AD8"/>
    <w:rsid w:val="00CD2B63"/>
    <w:rsid w:val="00D159D1"/>
    <w:rsid w:val="00D449D0"/>
    <w:rsid w:val="00D53C09"/>
    <w:rsid w:val="00D61913"/>
    <w:rsid w:val="00D6605E"/>
    <w:rsid w:val="00D73636"/>
    <w:rsid w:val="00DC03CD"/>
    <w:rsid w:val="00DE41A9"/>
    <w:rsid w:val="00E12E79"/>
    <w:rsid w:val="00E21A22"/>
    <w:rsid w:val="00E70D5A"/>
    <w:rsid w:val="00E7445F"/>
    <w:rsid w:val="00E756F1"/>
    <w:rsid w:val="00E925DB"/>
    <w:rsid w:val="00EB4FAD"/>
    <w:rsid w:val="00EB7534"/>
    <w:rsid w:val="00EE4F74"/>
    <w:rsid w:val="00EF75C8"/>
    <w:rsid w:val="00F175BF"/>
    <w:rsid w:val="00F17AB6"/>
    <w:rsid w:val="00F47DA0"/>
    <w:rsid w:val="00FB4A43"/>
    <w:rsid w:val="00FC23BC"/>
    <w:rsid w:val="00FD20C3"/>
    <w:rsid w:val="00FE378D"/>
    <w:rsid w:val="00FF2C76"/>
    <w:rsid w:val="04F1B87F"/>
    <w:rsid w:val="2B7915C6"/>
    <w:rsid w:val="3DE0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F47D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51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character" w:styleId="CommentReference">
    <w:name w:val="annotation reference"/>
    <w:basedOn w:val="DefaultParagraphFont"/>
    <w:uiPriority w:val="99"/>
    <w:semiHidden/>
    <w:unhideWhenUsed/>
    <w:rsid w:val="001D7233"/>
    <w:rPr>
      <w:sz w:val="16"/>
      <w:szCs w:val="16"/>
    </w:rPr>
  </w:style>
  <w:style w:type="paragraph" w:styleId="CommentText">
    <w:name w:val="annotation text"/>
    <w:basedOn w:val="Normal"/>
    <w:link w:val="CommentTextChar"/>
    <w:uiPriority w:val="99"/>
    <w:unhideWhenUsed/>
    <w:rsid w:val="001D7233"/>
    <w:rPr>
      <w:sz w:val="20"/>
      <w:szCs w:val="20"/>
    </w:rPr>
  </w:style>
  <w:style w:type="character" w:customStyle="1" w:styleId="CommentTextChar">
    <w:name w:val="Comment Text Char"/>
    <w:basedOn w:val="DefaultParagraphFont"/>
    <w:link w:val="CommentText"/>
    <w:uiPriority w:val="99"/>
    <w:rsid w:val="001D7233"/>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233"/>
    <w:rPr>
      <w:b/>
      <w:bCs/>
    </w:rPr>
  </w:style>
  <w:style w:type="character" w:customStyle="1" w:styleId="CommentSubjectChar">
    <w:name w:val="Comment Subject Char"/>
    <w:basedOn w:val="CommentTextChar"/>
    <w:link w:val="CommentSubject"/>
    <w:uiPriority w:val="99"/>
    <w:semiHidden/>
    <w:rsid w:val="001D7233"/>
    <w:rPr>
      <w:rFonts w:ascii="Times New Roman" w:eastAsia="SimSun" w:hAnsi="Times New Roman" w:cs="Times New Roman"/>
      <w:b/>
      <w:bCs/>
      <w:sz w:val="20"/>
      <w:szCs w:val="20"/>
    </w:rPr>
  </w:style>
  <w:style w:type="character" w:styleId="Hyperlink">
    <w:name w:val="Hyperlink"/>
    <w:basedOn w:val="DefaultParagraphFont"/>
    <w:uiPriority w:val="99"/>
    <w:unhideWhenUsed/>
    <w:rsid w:val="00D53C09"/>
    <w:rPr>
      <w:color w:val="0563C1" w:themeColor="hyperlink"/>
      <w:u w:val="single"/>
    </w:rPr>
  </w:style>
  <w:style w:type="character" w:styleId="UnresolvedMention">
    <w:name w:val="Unresolved Mention"/>
    <w:basedOn w:val="DefaultParagraphFont"/>
    <w:uiPriority w:val="99"/>
    <w:semiHidden/>
    <w:unhideWhenUsed/>
    <w:rsid w:val="00D53C09"/>
    <w:rPr>
      <w:color w:val="605E5C"/>
      <w:shd w:val="clear" w:color="auto" w:fill="E1DFDD"/>
    </w:rPr>
  </w:style>
  <w:style w:type="character" w:customStyle="1" w:styleId="Heading2Char">
    <w:name w:val="Heading 2 Char"/>
    <w:basedOn w:val="DefaultParagraphFont"/>
    <w:link w:val="Heading2"/>
    <w:uiPriority w:val="9"/>
    <w:rsid w:val="00BB51C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47DA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12E79"/>
    <w:pPr>
      <w:tabs>
        <w:tab w:val="center" w:pos="4680"/>
        <w:tab w:val="right" w:pos="9360"/>
      </w:tabs>
    </w:pPr>
  </w:style>
  <w:style w:type="character" w:customStyle="1" w:styleId="HeaderChar">
    <w:name w:val="Header Char"/>
    <w:basedOn w:val="DefaultParagraphFont"/>
    <w:link w:val="Header"/>
    <w:uiPriority w:val="99"/>
    <w:rsid w:val="00E12E79"/>
    <w:rPr>
      <w:rFonts w:ascii="Times New Roman" w:eastAsia="SimSun" w:hAnsi="Times New Roman" w:cs="Times New Roman"/>
      <w:sz w:val="24"/>
      <w:szCs w:val="24"/>
    </w:rPr>
  </w:style>
  <w:style w:type="paragraph" w:styleId="Footer">
    <w:name w:val="footer"/>
    <w:basedOn w:val="Normal"/>
    <w:link w:val="FooterChar"/>
    <w:uiPriority w:val="99"/>
    <w:unhideWhenUsed/>
    <w:rsid w:val="00E12E79"/>
    <w:pPr>
      <w:tabs>
        <w:tab w:val="center" w:pos="4680"/>
        <w:tab w:val="right" w:pos="9360"/>
      </w:tabs>
    </w:pPr>
  </w:style>
  <w:style w:type="character" w:customStyle="1" w:styleId="FooterChar">
    <w:name w:val="Footer Char"/>
    <w:basedOn w:val="DefaultParagraphFont"/>
    <w:link w:val="Footer"/>
    <w:uiPriority w:val="99"/>
    <w:rsid w:val="00E12E79"/>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7474">
      <w:bodyDiv w:val="1"/>
      <w:marLeft w:val="0"/>
      <w:marRight w:val="0"/>
      <w:marTop w:val="0"/>
      <w:marBottom w:val="0"/>
      <w:divBdr>
        <w:top w:val="none" w:sz="0" w:space="0" w:color="auto"/>
        <w:left w:val="none" w:sz="0" w:space="0" w:color="auto"/>
        <w:bottom w:val="none" w:sz="0" w:space="0" w:color="auto"/>
        <w:right w:val="none" w:sz="0" w:space="0" w:color="auto"/>
      </w:divBdr>
    </w:div>
    <w:div w:id="502598089">
      <w:bodyDiv w:val="1"/>
      <w:marLeft w:val="0"/>
      <w:marRight w:val="0"/>
      <w:marTop w:val="0"/>
      <w:marBottom w:val="0"/>
      <w:divBdr>
        <w:top w:val="none" w:sz="0" w:space="0" w:color="auto"/>
        <w:left w:val="none" w:sz="0" w:space="0" w:color="auto"/>
        <w:bottom w:val="none" w:sz="0" w:space="0" w:color="auto"/>
        <w:right w:val="none" w:sz="0" w:space="0" w:color="auto"/>
      </w:divBdr>
    </w:div>
    <w:div w:id="660503076">
      <w:bodyDiv w:val="1"/>
      <w:marLeft w:val="0"/>
      <w:marRight w:val="0"/>
      <w:marTop w:val="0"/>
      <w:marBottom w:val="0"/>
      <w:divBdr>
        <w:top w:val="none" w:sz="0" w:space="0" w:color="auto"/>
        <w:left w:val="none" w:sz="0" w:space="0" w:color="auto"/>
        <w:bottom w:val="none" w:sz="0" w:space="0" w:color="auto"/>
        <w:right w:val="none" w:sz="0" w:space="0" w:color="auto"/>
      </w:divBdr>
    </w:div>
    <w:div w:id="915627643">
      <w:bodyDiv w:val="1"/>
      <w:marLeft w:val="0"/>
      <w:marRight w:val="0"/>
      <w:marTop w:val="0"/>
      <w:marBottom w:val="0"/>
      <w:divBdr>
        <w:top w:val="none" w:sz="0" w:space="0" w:color="auto"/>
        <w:left w:val="none" w:sz="0" w:space="0" w:color="auto"/>
        <w:bottom w:val="none" w:sz="0" w:space="0" w:color="auto"/>
        <w:right w:val="none" w:sz="0" w:space="0" w:color="auto"/>
      </w:divBdr>
    </w:div>
    <w:div w:id="960258809">
      <w:bodyDiv w:val="1"/>
      <w:marLeft w:val="0"/>
      <w:marRight w:val="0"/>
      <w:marTop w:val="0"/>
      <w:marBottom w:val="0"/>
      <w:divBdr>
        <w:top w:val="none" w:sz="0" w:space="0" w:color="auto"/>
        <w:left w:val="none" w:sz="0" w:space="0" w:color="auto"/>
        <w:bottom w:val="none" w:sz="0" w:space="0" w:color="auto"/>
        <w:right w:val="none" w:sz="0" w:space="0" w:color="auto"/>
      </w:divBdr>
    </w:div>
    <w:div w:id="1047074333">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90595164">
      <w:bodyDiv w:val="1"/>
      <w:marLeft w:val="0"/>
      <w:marRight w:val="0"/>
      <w:marTop w:val="0"/>
      <w:marBottom w:val="0"/>
      <w:divBdr>
        <w:top w:val="none" w:sz="0" w:space="0" w:color="auto"/>
        <w:left w:val="none" w:sz="0" w:space="0" w:color="auto"/>
        <w:bottom w:val="none" w:sz="0" w:space="0" w:color="auto"/>
        <w:right w:val="none" w:sz="0" w:space="0" w:color="auto"/>
      </w:divBdr>
    </w:div>
    <w:div w:id="1950893058">
      <w:bodyDiv w:val="1"/>
      <w:marLeft w:val="0"/>
      <w:marRight w:val="0"/>
      <w:marTop w:val="0"/>
      <w:marBottom w:val="0"/>
      <w:divBdr>
        <w:top w:val="none" w:sz="0" w:space="0" w:color="auto"/>
        <w:left w:val="none" w:sz="0" w:space="0" w:color="auto"/>
        <w:bottom w:val="none" w:sz="0" w:space="0" w:color="auto"/>
        <w:right w:val="none" w:sz="0" w:space="0" w:color="auto"/>
      </w:divBdr>
    </w:div>
    <w:div w:id="21058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2" ma:contentTypeDescription="Create a new document." ma:contentTypeScope="" ma:versionID="c00f43f87363001efbc40a87275c0a3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844de7207940b2ae2015fd741702f95"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2023-10-30T14:19:18+00:00</_EndDate>
    <StartDate xmlns="http://schemas.microsoft.com/sharepoint/v3">2023-10-30T14:19:18+00:00</StartDate>
    <Location xmlns="http://schemas.microsoft.com/sharepoint/v3/fields" xsi:nil="true"/>
    <Meeting_x0020_Type xmlns="734dc620-9a3c-4363-b6b2-552d0a5c0ad8" xsi:nil="true"/>
    <DocumentSet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87669-EC5E-446F-8FB7-A1D1F8A7545F}"/>
</file>

<file path=customXml/itemProps2.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fields"/>
    <ds:schemaRef ds:uri="http://schemas.microsoft.com/sharepoint/v3"/>
    <ds:schemaRef ds:uri="734dc620-9a3c-4363-b6b2-552d0a5c0ad8"/>
  </ds:schemaRefs>
</ds:datastoreItem>
</file>

<file path=customXml/itemProps3.xml><?xml version="1.0" encoding="utf-8"?>
<ds:datastoreItem xmlns:ds="http://schemas.openxmlformats.org/officeDocument/2006/customXml" ds:itemID="{CADA0E80-AC06-4ACC-96F7-5B3CE1461E81}">
  <ds:schemaRefs>
    <ds:schemaRef ds:uri="http://schemas.openxmlformats.org/officeDocument/2006/bibliography"/>
  </ds:schemaRefs>
</ds:datastoreItem>
</file>

<file path=customXml/itemProps4.xml><?xml version="1.0" encoding="utf-8"?>
<ds:datastoreItem xmlns:ds="http://schemas.openxmlformats.org/officeDocument/2006/customXml" ds:itemID="{9FF27131-E97D-44C0-AD9A-83715889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Kilale, Kennedy</cp:lastModifiedBy>
  <cp:revision>16</cp:revision>
  <dcterms:created xsi:type="dcterms:W3CDTF">2024-04-01T14:01:00Z</dcterms:created>
  <dcterms:modified xsi:type="dcterms:W3CDTF">2024-08-26T18:59:00Z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8e953dd5-1b53-4742-b186-f2a38279ffcd_Enabled">
    <vt:lpwstr>true</vt:lpwstr>
  </property>
  <property fmtid="{D5CDD505-2E9C-101B-9397-08002B2CF9AE}" pid="5" name="MSIP_Label_8e953dd5-1b53-4742-b186-f2a38279ffcd_SetDate">
    <vt:lpwstr>2024-02-15T17:02:54Z</vt:lpwstr>
  </property>
  <property fmtid="{D5CDD505-2E9C-101B-9397-08002B2CF9AE}" pid="6" name="MSIP_Label_8e953dd5-1b53-4742-b186-f2a38279ffcd_Method">
    <vt:lpwstr>Standard</vt:lpwstr>
  </property>
  <property fmtid="{D5CDD505-2E9C-101B-9397-08002B2CF9AE}" pid="7" name="MSIP_Label_8e953dd5-1b53-4742-b186-f2a38279ffcd_Name">
    <vt:lpwstr>8e953dd5-1b53-4742-b186-f2a38279ffcd</vt:lpwstr>
  </property>
  <property fmtid="{D5CDD505-2E9C-101B-9397-08002B2CF9AE}" pid="8" name="MSIP_Label_8e953dd5-1b53-4742-b186-f2a38279ffcd_SiteId">
    <vt:lpwstr>1791a7f1-2629-474f-8283-d4da7899c3be</vt:lpwstr>
  </property>
  <property fmtid="{D5CDD505-2E9C-101B-9397-08002B2CF9AE}" pid="9" name="MSIP_Label_8e953dd5-1b53-4742-b186-f2a38279ffcd_ActionId">
    <vt:lpwstr>09a3d7f0-404f-4e4a-a846-d3a8037f6a31</vt:lpwstr>
  </property>
  <property fmtid="{D5CDD505-2E9C-101B-9397-08002B2CF9AE}" pid="10" name="MSIP_Label_8e953dd5-1b53-4742-b186-f2a38279ffcd_ContentBits">
    <vt:lpwstr>2</vt:lpwstr>
  </property>
</Properties>
</file>