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30385" w14:textId="77777777" w:rsidR="002A1D7D" w:rsidRPr="00EF7C60" w:rsidRDefault="002A1D7D" w:rsidP="002A1D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Life Actuarial (A) Task Force/ Health Actuarial (B) Task Force</w:t>
      </w:r>
    </w:p>
    <w:p w14:paraId="7B6AF8DA" w14:textId="77777777" w:rsidR="002A1D7D" w:rsidRPr="00EF7C60" w:rsidRDefault="002A1D7D" w:rsidP="002A1D7D">
      <w:pPr>
        <w:jc w:val="center"/>
        <w:rPr>
          <w:b/>
        </w:rPr>
      </w:pPr>
      <w:r w:rsidRPr="00EF7C60">
        <w:rPr>
          <w:b/>
        </w:rPr>
        <w:t>Amendment Proposal Form*</w:t>
      </w:r>
    </w:p>
    <w:p w14:paraId="51D9C6D8" w14:textId="77777777" w:rsidR="002A1D7D" w:rsidRPr="002F4168" w:rsidRDefault="002A1D7D" w:rsidP="002A1D7D">
      <w:pPr>
        <w:jc w:val="both"/>
        <w:rPr>
          <w:sz w:val="20"/>
          <w:szCs w:val="20"/>
        </w:rPr>
      </w:pPr>
    </w:p>
    <w:p w14:paraId="2AAE2BDB" w14:textId="4758C020" w:rsidR="002A1D7D" w:rsidRPr="005B233B" w:rsidRDefault="002A1D7D" w:rsidP="002A1D7D">
      <w:pPr>
        <w:jc w:val="both"/>
        <w:rPr>
          <w:sz w:val="22"/>
          <w:szCs w:val="22"/>
        </w:rPr>
      </w:pPr>
      <w:r w:rsidRPr="005B233B">
        <w:rPr>
          <w:sz w:val="22"/>
          <w:szCs w:val="22"/>
        </w:rPr>
        <w:t>1.</w:t>
      </w:r>
      <w:r w:rsidRPr="005B233B">
        <w:rPr>
          <w:sz w:val="22"/>
          <w:szCs w:val="22"/>
        </w:rPr>
        <w:tab/>
        <w:t>Identify yourself, your affiliation</w:t>
      </w:r>
      <w:r>
        <w:rPr>
          <w:sz w:val="22"/>
          <w:szCs w:val="22"/>
        </w:rPr>
        <w:t>,</w:t>
      </w:r>
      <w:r w:rsidRPr="005B233B">
        <w:rPr>
          <w:sz w:val="22"/>
          <w:szCs w:val="22"/>
        </w:rPr>
        <w:t xml:space="preserve"> and a very brief description (title) of the issue.</w:t>
      </w:r>
    </w:p>
    <w:p w14:paraId="76D52CCC" w14:textId="77777777" w:rsidR="002A1D7D" w:rsidRPr="005B233B" w:rsidRDefault="002A1D7D" w:rsidP="002A1D7D">
      <w:pPr>
        <w:jc w:val="both"/>
        <w:rPr>
          <w:sz w:val="22"/>
          <w:szCs w:val="22"/>
        </w:rPr>
      </w:pPr>
    </w:p>
    <w:p w14:paraId="6B248FCF" w14:textId="77777777" w:rsidR="002A1D7D" w:rsidRPr="005B233B" w:rsidRDefault="002A1D7D" w:rsidP="002A1D7D">
      <w:pPr>
        <w:jc w:val="both"/>
        <w:rPr>
          <w:b/>
          <w:sz w:val="22"/>
          <w:szCs w:val="22"/>
        </w:rPr>
      </w:pPr>
      <w:r w:rsidRPr="005B233B">
        <w:rPr>
          <w:sz w:val="22"/>
          <w:szCs w:val="22"/>
        </w:rPr>
        <w:tab/>
      </w:r>
      <w:r w:rsidRPr="005B233B">
        <w:rPr>
          <w:b/>
          <w:sz w:val="22"/>
          <w:szCs w:val="22"/>
        </w:rPr>
        <w:t>Identification:</w:t>
      </w:r>
    </w:p>
    <w:p w14:paraId="74ADE238" w14:textId="03665830" w:rsidR="002A1D7D" w:rsidRPr="005B233B" w:rsidRDefault="00392AC6" w:rsidP="002A1D7D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Rachel Hemphill</w:t>
      </w:r>
      <w:r w:rsidR="00312A0C">
        <w:rPr>
          <w:sz w:val="22"/>
          <w:szCs w:val="22"/>
        </w:rPr>
        <w:t>, Texas Department of Insurance</w:t>
      </w:r>
    </w:p>
    <w:p w14:paraId="4DCC7F72" w14:textId="77777777" w:rsidR="002A1D7D" w:rsidRPr="005B233B" w:rsidRDefault="002A1D7D" w:rsidP="002A1D7D">
      <w:pPr>
        <w:jc w:val="both"/>
        <w:rPr>
          <w:sz w:val="22"/>
          <w:szCs w:val="22"/>
        </w:rPr>
      </w:pPr>
      <w:r w:rsidRPr="005B233B">
        <w:rPr>
          <w:sz w:val="22"/>
          <w:szCs w:val="22"/>
        </w:rPr>
        <w:tab/>
      </w:r>
    </w:p>
    <w:p w14:paraId="3942110E" w14:textId="77777777" w:rsidR="002A1D7D" w:rsidRPr="005B233B" w:rsidRDefault="002A1D7D" w:rsidP="002A1D7D">
      <w:pPr>
        <w:jc w:val="both"/>
        <w:rPr>
          <w:b/>
          <w:sz w:val="22"/>
          <w:szCs w:val="22"/>
        </w:rPr>
      </w:pPr>
      <w:r w:rsidRPr="005B233B">
        <w:rPr>
          <w:sz w:val="22"/>
          <w:szCs w:val="22"/>
        </w:rPr>
        <w:tab/>
      </w:r>
      <w:r w:rsidRPr="005B233B">
        <w:rPr>
          <w:b/>
          <w:sz w:val="22"/>
          <w:szCs w:val="22"/>
        </w:rPr>
        <w:t>Title of the Issue:</w:t>
      </w:r>
    </w:p>
    <w:p w14:paraId="36951B5B" w14:textId="34BBCB30" w:rsidR="002A1D7D" w:rsidRPr="005B233B" w:rsidRDefault="008A2A08" w:rsidP="002A1D7D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Update the Life PBR Exemption as needed due to changes made to the annual statement blanks</w:t>
      </w:r>
      <w:r w:rsidR="000E4077">
        <w:rPr>
          <w:sz w:val="22"/>
          <w:szCs w:val="22"/>
        </w:rPr>
        <w:t>.</w:t>
      </w:r>
    </w:p>
    <w:p w14:paraId="114740A9" w14:textId="77777777" w:rsidR="002A1D7D" w:rsidRPr="005B233B" w:rsidRDefault="002A1D7D" w:rsidP="002A1D7D">
      <w:pPr>
        <w:jc w:val="both"/>
        <w:rPr>
          <w:sz w:val="22"/>
          <w:szCs w:val="22"/>
        </w:rPr>
      </w:pPr>
    </w:p>
    <w:p w14:paraId="75885B9F" w14:textId="77777777" w:rsidR="002A1D7D" w:rsidRPr="005B233B" w:rsidRDefault="002A1D7D" w:rsidP="002A1D7D">
      <w:pPr>
        <w:ind w:left="720" w:hanging="720"/>
        <w:jc w:val="both"/>
        <w:rPr>
          <w:sz w:val="22"/>
          <w:szCs w:val="22"/>
        </w:rPr>
      </w:pPr>
      <w:r w:rsidRPr="005B233B">
        <w:rPr>
          <w:sz w:val="22"/>
          <w:szCs w:val="22"/>
        </w:rPr>
        <w:t>2.</w:t>
      </w:r>
      <w:r w:rsidRPr="005B233B">
        <w:rPr>
          <w:sz w:val="22"/>
          <w:szCs w:val="22"/>
        </w:rPr>
        <w:tab/>
        <w:t>Identify the document, including the date if the document is “released for comment,” and the location in the document where the amendment is proposed:</w:t>
      </w:r>
    </w:p>
    <w:p w14:paraId="0B2FE6DD" w14:textId="77777777" w:rsidR="002A1D7D" w:rsidRPr="005B233B" w:rsidRDefault="002A1D7D" w:rsidP="002A1D7D">
      <w:pPr>
        <w:ind w:left="720" w:hanging="720"/>
        <w:jc w:val="both"/>
        <w:rPr>
          <w:sz w:val="22"/>
          <w:szCs w:val="22"/>
        </w:rPr>
      </w:pPr>
    </w:p>
    <w:p w14:paraId="12A07E5B" w14:textId="698FB747" w:rsidR="00D73636" w:rsidRDefault="008A2A08" w:rsidP="001F3D5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Valuation Manual Section II, Subsection 1.G</w:t>
      </w:r>
    </w:p>
    <w:p w14:paraId="08977DFF" w14:textId="77777777" w:rsidR="002A1D7D" w:rsidRPr="005B233B" w:rsidRDefault="002A1D7D" w:rsidP="002A1D7D">
      <w:pPr>
        <w:ind w:left="720" w:hanging="720"/>
        <w:jc w:val="both"/>
        <w:rPr>
          <w:sz w:val="22"/>
          <w:szCs w:val="22"/>
        </w:rPr>
      </w:pPr>
    </w:p>
    <w:p w14:paraId="36C956DC" w14:textId="49770884" w:rsidR="002A1D7D" w:rsidRPr="005B233B" w:rsidRDefault="002A1D7D" w:rsidP="002A1D7D">
      <w:pPr>
        <w:ind w:left="720"/>
        <w:jc w:val="both"/>
        <w:rPr>
          <w:sz w:val="22"/>
          <w:szCs w:val="22"/>
        </w:rPr>
      </w:pPr>
      <w:r w:rsidRPr="1C720C32">
        <w:rPr>
          <w:sz w:val="22"/>
          <w:szCs w:val="22"/>
        </w:rPr>
        <w:t xml:space="preserve">January 1, </w:t>
      </w:r>
      <w:proofErr w:type="gramStart"/>
      <w:r w:rsidRPr="1C720C32">
        <w:rPr>
          <w:sz w:val="22"/>
          <w:szCs w:val="22"/>
        </w:rPr>
        <w:t>202</w:t>
      </w:r>
      <w:r w:rsidR="008A2A08">
        <w:rPr>
          <w:sz w:val="22"/>
          <w:szCs w:val="22"/>
        </w:rPr>
        <w:t>5</w:t>
      </w:r>
      <w:proofErr w:type="gramEnd"/>
      <w:r w:rsidRPr="1C720C32">
        <w:rPr>
          <w:sz w:val="22"/>
          <w:szCs w:val="22"/>
        </w:rPr>
        <w:t xml:space="preserve"> NAIC Valuation Manual</w:t>
      </w:r>
    </w:p>
    <w:p w14:paraId="65160ABD" w14:textId="77777777" w:rsidR="002A1D7D" w:rsidRPr="005B233B" w:rsidRDefault="002A1D7D" w:rsidP="002A1D7D">
      <w:pPr>
        <w:jc w:val="both"/>
        <w:rPr>
          <w:sz w:val="22"/>
          <w:szCs w:val="22"/>
        </w:rPr>
      </w:pPr>
    </w:p>
    <w:p w14:paraId="19A6E62E" w14:textId="32CF591A" w:rsidR="002A1D7D" w:rsidRPr="005B233B" w:rsidRDefault="002A1D7D" w:rsidP="002A1D7D">
      <w:pPr>
        <w:ind w:left="720" w:hanging="720"/>
        <w:jc w:val="both"/>
        <w:rPr>
          <w:sz w:val="22"/>
          <w:szCs w:val="22"/>
        </w:rPr>
      </w:pPr>
      <w:r w:rsidRPr="005B233B">
        <w:rPr>
          <w:sz w:val="22"/>
          <w:szCs w:val="22"/>
        </w:rPr>
        <w:t>3.</w:t>
      </w:r>
      <w:r w:rsidRPr="005B233B">
        <w:rPr>
          <w:sz w:val="22"/>
          <w:szCs w:val="22"/>
        </w:rPr>
        <w:tab/>
        <w:t>Show what changes are needed by providing a red-line version of the original verbiage with deletions and identify the verbiage to be deleted, inserted</w:t>
      </w:r>
      <w:r>
        <w:rPr>
          <w:sz w:val="22"/>
          <w:szCs w:val="22"/>
        </w:rPr>
        <w:t>,</w:t>
      </w:r>
      <w:r w:rsidRPr="005B233B">
        <w:rPr>
          <w:sz w:val="22"/>
          <w:szCs w:val="22"/>
        </w:rPr>
        <w:t xml:space="preserve"> or changed by providing a red-line (turn on “track changes” in Word®) version of the verbiage. (You may do this through an attachment.)</w:t>
      </w:r>
    </w:p>
    <w:p w14:paraId="5F41EDA7" w14:textId="77777777" w:rsidR="00A7606C" w:rsidRDefault="00A7606C" w:rsidP="002A1D7D">
      <w:pPr>
        <w:widowControl w:val="0"/>
        <w:spacing w:line="271" w:lineRule="auto"/>
        <w:contextualSpacing/>
        <w:jc w:val="both"/>
        <w:rPr>
          <w:sz w:val="22"/>
          <w:szCs w:val="22"/>
        </w:rPr>
      </w:pPr>
    </w:p>
    <w:p w14:paraId="7C694574" w14:textId="1A2BF7CD" w:rsidR="001070A1" w:rsidRDefault="00E3080A" w:rsidP="001070A1">
      <w:pPr>
        <w:widowControl w:val="0"/>
        <w:spacing w:line="271" w:lineRule="auto"/>
        <w:ind w:left="720"/>
        <w:contextualSpacing/>
        <w:jc w:val="both"/>
        <w:rPr>
          <w:b/>
          <w:bCs/>
          <w:sz w:val="22"/>
          <w:szCs w:val="22"/>
        </w:rPr>
      </w:pPr>
      <w:r w:rsidRPr="00E3080A">
        <w:rPr>
          <w:b/>
          <w:bCs/>
          <w:sz w:val="22"/>
          <w:szCs w:val="22"/>
        </w:rPr>
        <w:t>Valuation Manual Section II, Subsection 1.G</w:t>
      </w:r>
    </w:p>
    <w:p w14:paraId="394E2C34" w14:textId="77777777" w:rsidR="00E3080A" w:rsidRDefault="00E3080A" w:rsidP="001070A1">
      <w:pPr>
        <w:widowControl w:val="0"/>
        <w:spacing w:line="271" w:lineRule="auto"/>
        <w:ind w:left="720"/>
        <w:contextualSpacing/>
        <w:jc w:val="both"/>
        <w:rPr>
          <w:sz w:val="22"/>
          <w:szCs w:val="22"/>
        </w:rPr>
      </w:pPr>
    </w:p>
    <w:p w14:paraId="0A0C8B06" w14:textId="134BB038" w:rsidR="001070A1" w:rsidRPr="008A2A08" w:rsidRDefault="008A2A08" w:rsidP="008A2A08">
      <w:pPr>
        <w:widowControl w:val="0"/>
        <w:spacing w:line="271" w:lineRule="auto"/>
        <w:contextualSpacing/>
        <w:jc w:val="both"/>
        <w:rPr>
          <w:sz w:val="22"/>
          <w:szCs w:val="22"/>
        </w:rPr>
      </w:pPr>
      <w:r w:rsidRPr="008A2A08">
        <w:rPr>
          <w:sz w:val="22"/>
          <w:szCs w:val="22"/>
        </w:rPr>
        <w:t xml:space="preserve">Exemption premium is determined as follows:  </w:t>
      </w:r>
    </w:p>
    <w:p w14:paraId="07BA4DC2" w14:textId="276C43C2" w:rsidR="008A2A08" w:rsidRPr="008A2A08" w:rsidRDefault="008A2A08" w:rsidP="008A2A08">
      <w:pPr>
        <w:pStyle w:val="ListParagraph"/>
        <w:widowControl w:val="0"/>
        <w:numPr>
          <w:ilvl w:val="0"/>
          <w:numId w:val="12"/>
        </w:numPr>
        <w:spacing w:line="271" w:lineRule="auto"/>
        <w:contextualSpacing/>
        <w:jc w:val="both"/>
        <w:rPr>
          <w:sz w:val="22"/>
          <w:szCs w:val="22"/>
        </w:rPr>
      </w:pPr>
      <w:r w:rsidRPr="008A2A08">
        <w:rPr>
          <w:sz w:val="22"/>
          <w:szCs w:val="22"/>
        </w:rPr>
        <w:t xml:space="preserve">The amount reported in the prior calendar year life/health annual statement, Exhibit 1, Part 1, Column </w:t>
      </w:r>
      <w:del w:id="0" w:author="Rachel Hemphill" w:date="2024-07-23T10:55:00Z" w16du:dateUtc="2024-07-23T15:55:00Z">
        <w:r w:rsidRPr="008A2A08" w:rsidDel="00064B9E">
          <w:rPr>
            <w:sz w:val="22"/>
            <w:szCs w:val="22"/>
          </w:rPr>
          <w:delText xml:space="preserve">3 </w:delText>
        </w:r>
      </w:del>
      <w:ins w:id="1" w:author="Rachel Hemphill" w:date="2024-07-23T10:55:00Z" w16du:dateUtc="2024-07-23T15:55:00Z">
        <w:r w:rsidR="00064B9E">
          <w:rPr>
            <w:sz w:val="22"/>
            <w:szCs w:val="22"/>
          </w:rPr>
          <w:t>2</w:t>
        </w:r>
        <w:r w:rsidR="00064B9E" w:rsidRPr="008A2A08">
          <w:rPr>
            <w:sz w:val="22"/>
            <w:szCs w:val="22"/>
          </w:rPr>
          <w:t xml:space="preserve"> </w:t>
        </w:r>
      </w:ins>
      <w:r w:rsidRPr="008A2A08">
        <w:rPr>
          <w:sz w:val="22"/>
          <w:szCs w:val="22"/>
        </w:rPr>
        <w:t>(“</w:t>
      </w:r>
      <w:del w:id="2" w:author="Rachel Hemphill" w:date="2024-07-23T10:55:00Z" w16du:dateUtc="2024-07-23T15:55:00Z">
        <w:r w:rsidRPr="008A2A08" w:rsidDel="00064B9E">
          <w:rPr>
            <w:sz w:val="22"/>
            <w:szCs w:val="22"/>
          </w:rPr>
          <w:delText xml:space="preserve">Ordinary </w:delText>
        </w:r>
      </w:del>
      <w:ins w:id="3" w:author="Rachel Hemphill" w:date="2024-07-23T10:55:00Z" w16du:dateUtc="2024-07-23T15:55:00Z">
        <w:r w:rsidR="00064B9E">
          <w:rPr>
            <w:sz w:val="22"/>
            <w:szCs w:val="22"/>
          </w:rPr>
          <w:t>Individual</w:t>
        </w:r>
        <w:r w:rsidR="00064B9E" w:rsidRPr="008A2A08">
          <w:rPr>
            <w:sz w:val="22"/>
            <w:szCs w:val="22"/>
          </w:rPr>
          <w:t xml:space="preserve"> </w:t>
        </w:r>
      </w:ins>
      <w:r w:rsidRPr="008A2A08">
        <w:rPr>
          <w:sz w:val="22"/>
          <w:szCs w:val="22"/>
        </w:rPr>
        <w:t>Life</w:t>
      </w:r>
      <w:del w:id="4" w:author="Rachel Hemphill" w:date="2024-07-23T10:56:00Z" w16du:dateUtc="2024-07-23T15:56:00Z">
        <w:r w:rsidRPr="008A2A08" w:rsidDel="00064B9E">
          <w:rPr>
            <w:sz w:val="22"/>
            <w:szCs w:val="22"/>
          </w:rPr>
          <w:delText xml:space="preserve"> Insurance</w:delText>
        </w:r>
      </w:del>
      <w:r w:rsidRPr="008A2A08">
        <w:rPr>
          <w:sz w:val="22"/>
          <w:szCs w:val="22"/>
        </w:rPr>
        <w:t>”), line 20.1; plus</w:t>
      </w:r>
    </w:p>
    <w:p w14:paraId="78394F80" w14:textId="65C1D19B" w:rsidR="008A2A08" w:rsidRPr="008A2A08" w:rsidRDefault="008A2A08" w:rsidP="008A2A08">
      <w:pPr>
        <w:pStyle w:val="ListParagraph"/>
        <w:widowControl w:val="0"/>
        <w:numPr>
          <w:ilvl w:val="0"/>
          <w:numId w:val="12"/>
        </w:numPr>
        <w:spacing w:line="271" w:lineRule="auto"/>
        <w:contextualSpacing/>
        <w:jc w:val="both"/>
        <w:rPr>
          <w:sz w:val="22"/>
          <w:szCs w:val="22"/>
        </w:rPr>
      </w:pPr>
      <w:r w:rsidRPr="008A2A08">
        <w:rPr>
          <w:sz w:val="22"/>
          <w:szCs w:val="22"/>
        </w:rPr>
        <w:t xml:space="preserve">The portion of the amount in the prior calendar year life/health annual statement, </w:t>
      </w:r>
      <w:proofErr w:type="gramStart"/>
      <w:r w:rsidRPr="008A2A08">
        <w:rPr>
          <w:sz w:val="22"/>
          <w:szCs w:val="22"/>
        </w:rPr>
        <w:t>Exhibit</w:t>
      </w:r>
      <w:proofErr w:type="gramEnd"/>
      <w:r w:rsidRPr="008A2A08">
        <w:rPr>
          <w:sz w:val="22"/>
          <w:szCs w:val="22"/>
        </w:rPr>
        <w:t xml:space="preserve"> 1, Part 1, Column </w:t>
      </w:r>
      <w:del w:id="5" w:author="Rachel Hemphill" w:date="2024-07-23T10:55:00Z" w16du:dateUtc="2024-07-23T15:55:00Z">
        <w:r w:rsidRPr="008A2A08" w:rsidDel="00064B9E">
          <w:rPr>
            <w:sz w:val="22"/>
            <w:szCs w:val="22"/>
          </w:rPr>
          <w:delText xml:space="preserve">3 </w:delText>
        </w:r>
      </w:del>
      <w:ins w:id="6" w:author="Rachel Hemphill" w:date="2024-07-23T10:55:00Z" w16du:dateUtc="2024-07-23T15:55:00Z">
        <w:r w:rsidR="00064B9E">
          <w:rPr>
            <w:sz w:val="22"/>
            <w:szCs w:val="22"/>
          </w:rPr>
          <w:t>2</w:t>
        </w:r>
        <w:r w:rsidR="00064B9E" w:rsidRPr="008A2A08">
          <w:rPr>
            <w:sz w:val="22"/>
            <w:szCs w:val="22"/>
          </w:rPr>
          <w:t xml:space="preserve"> </w:t>
        </w:r>
      </w:ins>
      <w:r w:rsidRPr="008A2A08">
        <w:rPr>
          <w:sz w:val="22"/>
          <w:szCs w:val="22"/>
        </w:rPr>
        <w:t>(“</w:t>
      </w:r>
      <w:del w:id="7" w:author="Rachel Hemphill" w:date="2024-07-23T10:55:00Z" w16du:dateUtc="2024-07-23T15:55:00Z">
        <w:r w:rsidRPr="008A2A08" w:rsidDel="00064B9E">
          <w:rPr>
            <w:sz w:val="22"/>
            <w:szCs w:val="22"/>
          </w:rPr>
          <w:delText xml:space="preserve">Ordinary </w:delText>
        </w:r>
      </w:del>
      <w:ins w:id="8" w:author="Rachel Hemphill" w:date="2024-07-23T10:55:00Z" w16du:dateUtc="2024-07-23T15:55:00Z">
        <w:r w:rsidR="00064B9E">
          <w:rPr>
            <w:sz w:val="22"/>
            <w:szCs w:val="22"/>
          </w:rPr>
          <w:t>Individua</w:t>
        </w:r>
      </w:ins>
      <w:ins w:id="9" w:author="Rachel Hemphill" w:date="2024-07-23T10:56:00Z" w16du:dateUtc="2024-07-23T15:56:00Z">
        <w:r w:rsidR="00064B9E">
          <w:rPr>
            <w:sz w:val="22"/>
            <w:szCs w:val="22"/>
          </w:rPr>
          <w:t>l</w:t>
        </w:r>
      </w:ins>
      <w:ins w:id="10" w:author="Rachel Hemphill" w:date="2024-07-23T10:55:00Z" w16du:dateUtc="2024-07-23T15:55:00Z">
        <w:r w:rsidR="00064B9E" w:rsidRPr="008A2A08">
          <w:rPr>
            <w:sz w:val="22"/>
            <w:szCs w:val="22"/>
          </w:rPr>
          <w:t xml:space="preserve"> </w:t>
        </w:r>
      </w:ins>
      <w:r w:rsidRPr="008A2A08">
        <w:rPr>
          <w:sz w:val="22"/>
          <w:szCs w:val="22"/>
        </w:rPr>
        <w:t>Life</w:t>
      </w:r>
      <w:del w:id="11" w:author="Rachel Hemphill" w:date="2024-07-23T10:56:00Z" w16du:dateUtc="2024-07-23T15:56:00Z">
        <w:r w:rsidRPr="008A2A08" w:rsidDel="00064B9E">
          <w:rPr>
            <w:sz w:val="22"/>
            <w:szCs w:val="22"/>
          </w:rPr>
          <w:delText xml:space="preserve"> Insurance</w:delText>
        </w:r>
      </w:del>
      <w:r w:rsidRPr="008A2A08">
        <w:rPr>
          <w:sz w:val="22"/>
          <w:szCs w:val="22"/>
        </w:rPr>
        <w:t>”), line 20.2 assumed from unaffiliated companies; minus</w:t>
      </w:r>
    </w:p>
    <w:p w14:paraId="17810FA1" w14:textId="261FF856" w:rsidR="008A2A08" w:rsidRDefault="008A2A08" w:rsidP="002A1D7D">
      <w:pPr>
        <w:pStyle w:val="ListParagraph"/>
        <w:widowControl w:val="0"/>
        <w:numPr>
          <w:ilvl w:val="0"/>
          <w:numId w:val="12"/>
        </w:numPr>
        <w:spacing w:line="271" w:lineRule="auto"/>
        <w:contextualSpacing/>
        <w:jc w:val="both"/>
        <w:rPr>
          <w:sz w:val="22"/>
          <w:szCs w:val="22"/>
        </w:rPr>
      </w:pPr>
      <w:r w:rsidRPr="008A2A08">
        <w:rPr>
          <w:sz w:val="22"/>
          <w:szCs w:val="22"/>
        </w:rPr>
        <w:t xml:space="preserve">Amounts included in either (a) or (b) that are associated with </w:t>
      </w:r>
      <w:ins w:id="12" w:author="Rachel Hemphill" w:date="2024-07-23T10:56:00Z" w16du:dateUtc="2024-07-23T15:56:00Z">
        <w:r w:rsidR="00064B9E">
          <w:rPr>
            <w:sz w:val="22"/>
            <w:szCs w:val="22"/>
          </w:rPr>
          <w:t>industrial policies, credit</w:t>
        </w:r>
      </w:ins>
      <w:ins w:id="13" w:author="Rachel Hemphill" w:date="2024-07-23T10:57:00Z" w16du:dateUtc="2024-07-23T15:57:00Z">
        <w:r w:rsidR="00064B9E">
          <w:rPr>
            <w:sz w:val="22"/>
            <w:szCs w:val="22"/>
          </w:rPr>
          <w:t xml:space="preserve"> life policies</w:t>
        </w:r>
      </w:ins>
      <w:ins w:id="14" w:author="Rachel Hemphill" w:date="2024-07-23T10:56:00Z" w16du:dateUtc="2024-07-23T15:56:00Z">
        <w:r w:rsidR="00064B9E">
          <w:rPr>
            <w:sz w:val="22"/>
            <w:szCs w:val="22"/>
          </w:rPr>
          <w:t xml:space="preserve">, </w:t>
        </w:r>
      </w:ins>
      <w:r w:rsidRPr="008A2A08">
        <w:rPr>
          <w:sz w:val="22"/>
          <w:szCs w:val="22"/>
        </w:rPr>
        <w:t xml:space="preserve">guaranteed issue insurance policies and/or preneed life insurance </w:t>
      </w:r>
      <w:proofErr w:type="gramStart"/>
      <w:r w:rsidRPr="008A2A08">
        <w:rPr>
          <w:sz w:val="22"/>
          <w:szCs w:val="22"/>
        </w:rPr>
        <w:t>policies;</w:t>
      </w:r>
      <w:proofErr w:type="gramEnd"/>
      <w:r w:rsidRPr="008A2A08">
        <w:rPr>
          <w:sz w:val="22"/>
          <w:szCs w:val="22"/>
        </w:rPr>
        <w:t xml:space="preserve"> minus</w:t>
      </w:r>
    </w:p>
    <w:p w14:paraId="51CF21C1" w14:textId="08DB6523" w:rsidR="008A2A08" w:rsidRDefault="008A2A08" w:rsidP="002A1D7D">
      <w:pPr>
        <w:pStyle w:val="ListParagraph"/>
        <w:widowControl w:val="0"/>
        <w:numPr>
          <w:ilvl w:val="0"/>
          <w:numId w:val="12"/>
        </w:numPr>
        <w:spacing w:line="271" w:lineRule="auto"/>
        <w:contextualSpacing/>
        <w:jc w:val="both"/>
        <w:rPr>
          <w:sz w:val="22"/>
          <w:szCs w:val="22"/>
        </w:rPr>
      </w:pPr>
      <w:r w:rsidRPr="008A2A08">
        <w:rPr>
          <w:sz w:val="22"/>
          <w:szCs w:val="22"/>
        </w:rPr>
        <w:t>Amounts included in either (a) or (b) that represent transfers of reserves in force as of the effective date of a reinsurance assumed transaction; plus</w:t>
      </w:r>
    </w:p>
    <w:p w14:paraId="3643BF38" w14:textId="6E0BAAAA" w:rsidR="008A2A08" w:rsidRPr="008A2A08" w:rsidRDefault="008A2A08" w:rsidP="008A2A08">
      <w:pPr>
        <w:pStyle w:val="ListParagraph"/>
        <w:widowControl w:val="0"/>
        <w:numPr>
          <w:ilvl w:val="0"/>
          <w:numId w:val="12"/>
        </w:numPr>
        <w:spacing w:line="271" w:lineRule="auto"/>
        <w:contextualSpacing/>
        <w:jc w:val="both"/>
        <w:rPr>
          <w:sz w:val="22"/>
          <w:szCs w:val="22"/>
        </w:rPr>
      </w:pPr>
      <w:r w:rsidRPr="008A2A08">
        <w:rPr>
          <w:sz w:val="22"/>
          <w:szCs w:val="22"/>
        </w:rPr>
        <w:t xml:space="preserve">Amounts of premium for individual life certificates issued under a group life certificate that meet the conditions defined in VM-20, Section 1.B, and that are not included in either (a) or (b).  </w:t>
      </w:r>
    </w:p>
    <w:p w14:paraId="0ADEBEF8" w14:textId="77777777" w:rsidR="001D7233" w:rsidRDefault="001D7233" w:rsidP="002A1D7D">
      <w:pPr>
        <w:ind w:left="1152" w:hanging="576"/>
        <w:jc w:val="both"/>
        <w:rPr>
          <w:sz w:val="22"/>
          <w:szCs w:val="22"/>
        </w:rPr>
      </w:pPr>
    </w:p>
    <w:p w14:paraId="5A36536A" w14:textId="77777777" w:rsidR="00E3080A" w:rsidRDefault="00E3080A" w:rsidP="00E3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52" w:hanging="576"/>
        <w:jc w:val="both"/>
        <w:rPr>
          <w:b/>
          <w:bCs/>
          <w:sz w:val="22"/>
          <w:szCs w:val="22"/>
        </w:rPr>
      </w:pPr>
      <w:r w:rsidRPr="00E3080A">
        <w:rPr>
          <w:b/>
          <w:bCs/>
          <w:sz w:val="22"/>
          <w:szCs w:val="22"/>
        </w:rPr>
        <w:t xml:space="preserve">Guidance Note: </w:t>
      </w:r>
    </w:p>
    <w:p w14:paraId="71FF8897" w14:textId="26DC9B41" w:rsidR="00E3080A" w:rsidRDefault="00E3080A" w:rsidP="00E3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52" w:hanging="576"/>
        <w:jc w:val="both"/>
        <w:rPr>
          <w:sz w:val="22"/>
          <w:szCs w:val="22"/>
        </w:rPr>
      </w:pPr>
      <w:del w:id="15" w:author="Rachel Hemphill" w:date="2024-07-23T13:32:00Z" w16du:dateUtc="2024-07-23T18:32:00Z">
        <w:r w:rsidDel="00E3080A">
          <w:rPr>
            <w:sz w:val="22"/>
            <w:szCs w:val="22"/>
          </w:rPr>
          <w:delText xml:space="preserve">(i) </w:delText>
        </w:r>
      </w:del>
      <w:r w:rsidRPr="00E3080A">
        <w:rPr>
          <w:sz w:val="22"/>
          <w:szCs w:val="22"/>
        </w:rPr>
        <w:t xml:space="preserve">Definitions of </w:t>
      </w:r>
      <w:ins w:id="16" w:author="Rachel Hemphill" w:date="2024-07-23T13:33:00Z" w16du:dateUtc="2024-07-23T18:33:00Z">
        <w:r>
          <w:rPr>
            <w:sz w:val="22"/>
            <w:szCs w:val="22"/>
          </w:rPr>
          <w:t xml:space="preserve">industrial life insurance, </w:t>
        </w:r>
      </w:ins>
      <w:r w:rsidRPr="00E3080A">
        <w:rPr>
          <w:sz w:val="22"/>
          <w:szCs w:val="22"/>
        </w:rPr>
        <w:t>preneed</w:t>
      </w:r>
      <w:ins w:id="17" w:author="Rachel Hemphill" w:date="2024-07-23T13:35:00Z" w16du:dateUtc="2024-07-23T18:35:00Z">
        <w:r>
          <w:rPr>
            <w:sz w:val="22"/>
            <w:szCs w:val="22"/>
          </w:rPr>
          <w:t>,</w:t>
        </w:r>
      </w:ins>
      <w:r w:rsidRPr="00E3080A">
        <w:rPr>
          <w:sz w:val="22"/>
          <w:szCs w:val="22"/>
        </w:rPr>
        <w:t xml:space="preserve"> and guaranteed issue</w:t>
      </w:r>
      <w:ins w:id="18" w:author="Rachel Hemphill" w:date="2024-07-23T13:34:00Z" w16du:dateUtc="2024-07-23T18:34:00Z">
        <w:r>
          <w:rPr>
            <w:sz w:val="22"/>
            <w:szCs w:val="22"/>
          </w:rPr>
          <w:t xml:space="preserve"> life</w:t>
        </w:r>
      </w:ins>
      <w:r w:rsidRPr="00E3080A">
        <w:rPr>
          <w:sz w:val="22"/>
          <w:szCs w:val="22"/>
        </w:rPr>
        <w:t xml:space="preserve"> insurance policy are in VM-01.</w:t>
      </w:r>
      <w:ins w:id="19" w:author="Rachel Hemphill" w:date="2024-07-23T14:23:00Z" w16du:dateUtc="2024-07-23T19:23:00Z">
        <w:r w:rsidR="00C34796">
          <w:rPr>
            <w:sz w:val="22"/>
            <w:szCs w:val="22"/>
          </w:rPr>
          <w:t xml:space="preserve">  </w:t>
        </w:r>
      </w:ins>
      <w:ins w:id="20" w:author="Rachel Hemphill" w:date="2024-07-23T14:24:00Z" w16du:dateUtc="2024-07-23T19:24:00Z">
        <w:r w:rsidR="00C34796">
          <w:rPr>
            <w:sz w:val="22"/>
            <w:szCs w:val="22"/>
          </w:rPr>
          <w:t>The definition of credit life insurance</w:t>
        </w:r>
      </w:ins>
      <w:r w:rsidRPr="00E3080A">
        <w:rPr>
          <w:sz w:val="22"/>
          <w:szCs w:val="22"/>
        </w:rPr>
        <w:t xml:space="preserve"> </w:t>
      </w:r>
      <w:ins w:id="21" w:author="Rachel Hemphill" w:date="2024-07-23T14:24:00Z" w16du:dateUtc="2024-07-23T19:24:00Z">
        <w:r w:rsidR="00C34796">
          <w:rPr>
            <w:sz w:val="22"/>
            <w:szCs w:val="22"/>
          </w:rPr>
          <w:t>is in Section II, Subsection 5.B.</w:t>
        </w:r>
      </w:ins>
    </w:p>
    <w:p w14:paraId="0C7AE4FC" w14:textId="33DB1D40" w:rsidR="00E3080A" w:rsidRPr="00E3080A" w:rsidDel="00E3080A" w:rsidRDefault="00E3080A" w:rsidP="00E3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52" w:hanging="576"/>
        <w:jc w:val="both"/>
        <w:rPr>
          <w:del w:id="22" w:author="Rachel Hemphill" w:date="2024-07-23T13:32:00Z" w16du:dateUtc="2024-07-23T18:32:00Z"/>
          <w:sz w:val="22"/>
          <w:szCs w:val="22"/>
        </w:rPr>
      </w:pPr>
      <w:del w:id="23" w:author="Rachel Hemphill" w:date="2024-07-23T13:32:00Z" w16du:dateUtc="2024-07-23T18:32:00Z">
        <w:r w:rsidDel="00E3080A">
          <w:rPr>
            <w:sz w:val="22"/>
            <w:szCs w:val="22"/>
          </w:rPr>
          <w:delText xml:space="preserve">(ii) </w:delText>
        </w:r>
        <w:r w:rsidRPr="00E3080A" w:rsidDel="00E3080A">
          <w:rPr>
            <w:sz w:val="22"/>
            <w:szCs w:val="22"/>
          </w:rPr>
          <w:delText>For statements of exemption filed for calendar year 2022 and beyond, the amount in Subsection 2.e was reported in the prior calendar year life/health annual statement, VM-20 Reserve Supplement, Part 2, if applicable.</w:delText>
        </w:r>
      </w:del>
    </w:p>
    <w:p w14:paraId="1FDA9474" w14:textId="77777777" w:rsidR="00E3080A" w:rsidRPr="005B233B" w:rsidRDefault="00E3080A" w:rsidP="002A1D7D">
      <w:pPr>
        <w:ind w:left="1152" w:hanging="576"/>
        <w:jc w:val="both"/>
        <w:rPr>
          <w:sz w:val="22"/>
          <w:szCs w:val="22"/>
        </w:rPr>
      </w:pPr>
    </w:p>
    <w:p w14:paraId="513F97CA" w14:textId="77777777" w:rsidR="002A1D7D" w:rsidRPr="005B233B" w:rsidRDefault="002A1D7D" w:rsidP="002A1D7D">
      <w:pPr>
        <w:jc w:val="both"/>
        <w:rPr>
          <w:sz w:val="22"/>
          <w:szCs w:val="22"/>
        </w:rPr>
      </w:pPr>
      <w:r w:rsidRPr="005B233B">
        <w:rPr>
          <w:sz w:val="22"/>
          <w:szCs w:val="22"/>
        </w:rPr>
        <w:t>4.</w:t>
      </w:r>
      <w:r w:rsidRPr="005B233B">
        <w:rPr>
          <w:sz w:val="22"/>
          <w:szCs w:val="22"/>
        </w:rPr>
        <w:tab/>
        <w:t xml:space="preserve">State the reason for the proposed </w:t>
      </w:r>
      <w:proofErr w:type="gramStart"/>
      <w:r w:rsidRPr="005B233B">
        <w:rPr>
          <w:sz w:val="22"/>
          <w:szCs w:val="22"/>
        </w:rPr>
        <w:t>amendment?</w:t>
      </w:r>
      <w:proofErr w:type="gramEnd"/>
      <w:r w:rsidRPr="005B233B">
        <w:rPr>
          <w:sz w:val="22"/>
          <w:szCs w:val="22"/>
        </w:rPr>
        <w:t xml:space="preserve"> (You may do this through an attachment.)</w:t>
      </w:r>
    </w:p>
    <w:p w14:paraId="0FAEF727" w14:textId="77777777" w:rsidR="002A1D7D" w:rsidRDefault="002A1D7D" w:rsidP="002A1D7D">
      <w:pPr>
        <w:ind w:left="720"/>
        <w:jc w:val="both"/>
        <w:rPr>
          <w:sz w:val="22"/>
          <w:szCs w:val="22"/>
        </w:rPr>
      </w:pPr>
    </w:p>
    <w:p w14:paraId="09796F0E" w14:textId="2F5286EA" w:rsidR="00392AC6" w:rsidRDefault="008A2A08" w:rsidP="00392AC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This </w:t>
      </w:r>
      <w:r w:rsidRPr="008A2A08">
        <w:rPr>
          <w:sz w:val="22"/>
          <w:szCs w:val="22"/>
        </w:rPr>
        <w:t xml:space="preserve">APF </w:t>
      </w:r>
      <w:r>
        <w:rPr>
          <w:sz w:val="22"/>
          <w:szCs w:val="22"/>
        </w:rPr>
        <w:t xml:space="preserve">is </w:t>
      </w:r>
      <w:r w:rsidRPr="008A2A08">
        <w:rPr>
          <w:sz w:val="22"/>
          <w:szCs w:val="22"/>
        </w:rPr>
        <w:t>to coordinate with Blanks updates</w:t>
      </w:r>
      <w:r>
        <w:rPr>
          <w:sz w:val="22"/>
          <w:szCs w:val="22"/>
        </w:rPr>
        <w:t xml:space="preserve"> that have been made</w:t>
      </w:r>
      <w:r w:rsidRPr="008A2A08">
        <w:rPr>
          <w:sz w:val="22"/>
          <w:szCs w:val="22"/>
        </w:rPr>
        <w:t xml:space="preserve">. </w:t>
      </w:r>
      <w:r>
        <w:rPr>
          <w:sz w:val="22"/>
          <w:szCs w:val="22"/>
        </w:rPr>
        <w:t>Specifically, in Exhibit 1, Part 1</w:t>
      </w:r>
      <w:r w:rsidR="00064B9E">
        <w:rPr>
          <w:sz w:val="22"/>
          <w:szCs w:val="22"/>
        </w:rPr>
        <w:t xml:space="preserve"> there is now </w:t>
      </w:r>
      <w:r>
        <w:rPr>
          <w:sz w:val="22"/>
          <w:szCs w:val="22"/>
        </w:rPr>
        <w:t xml:space="preserve">an </w:t>
      </w:r>
      <w:r w:rsidRPr="008A2A08">
        <w:rPr>
          <w:sz w:val="22"/>
          <w:szCs w:val="22"/>
        </w:rPr>
        <w:t>“individual”</w:t>
      </w:r>
      <w:r>
        <w:rPr>
          <w:sz w:val="22"/>
          <w:szCs w:val="22"/>
        </w:rPr>
        <w:t xml:space="preserve"> column</w:t>
      </w:r>
      <w:r w:rsidRPr="008A2A08">
        <w:rPr>
          <w:sz w:val="22"/>
          <w:szCs w:val="22"/>
        </w:rPr>
        <w:t xml:space="preserve"> </w:t>
      </w:r>
      <w:r>
        <w:rPr>
          <w:sz w:val="22"/>
          <w:szCs w:val="22"/>
        </w:rPr>
        <w:t>rather than an</w:t>
      </w:r>
      <w:r w:rsidRPr="008A2A08">
        <w:rPr>
          <w:sz w:val="22"/>
          <w:szCs w:val="22"/>
        </w:rPr>
        <w:t xml:space="preserve"> “ordinary” </w:t>
      </w:r>
      <w:r>
        <w:rPr>
          <w:sz w:val="22"/>
          <w:szCs w:val="22"/>
        </w:rPr>
        <w:t xml:space="preserve">column </w:t>
      </w:r>
      <w:r w:rsidRPr="008A2A08">
        <w:rPr>
          <w:sz w:val="22"/>
          <w:szCs w:val="22"/>
        </w:rPr>
        <w:t xml:space="preserve">and the separate industrial and credit life columns </w:t>
      </w:r>
      <w:r>
        <w:rPr>
          <w:sz w:val="22"/>
          <w:szCs w:val="22"/>
        </w:rPr>
        <w:t>were removed</w:t>
      </w:r>
      <w:r w:rsidR="00064B9E">
        <w:rPr>
          <w:sz w:val="22"/>
          <w:szCs w:val="22"/>
        </w:rPr>
        <w:t>,</w:t>
      </w:r>
      <w:r>
        <w:rPr>
          <w:sz w:val="22"/>
          <w:szCs w:val="22"/>
        </w:rPr>
        <w:t xml:space="preserve"> by</w:t>
      </w:r>
      <w:r w:rsidRPr="008A2A08">
        <w:rPr>
          <w:sz w:val="22"/>
          <w:szCs w:val="22"/>
        </w:rPr>
        <w:t xml:space="preserve"> </w:t>
      </w:r>
      <w:hyperlink r:id="rId11" w:history="1">
        <w:r w:rsidRPr="008A2A08">
          <w:rPr>
            <w:rStyle w:val="Hyperlink"/>
            <w:sz w:val="22"/>
            <w:szCs w:val="22"/>
          </w:rPr>
          <w:t>BWG 2022-14</w:t>
        </w:r>
      </w:hyperlink>
      <w:r w:rsidRPr="008A2A08">
        <w:rPr>
          <w:sz w:val="22"/>
          <w:szCs w:val="22"/>
        </w:rPr>
        <w:t>. </w:t>
      </w:r>
    </w:p>
    <w:p w14:paraId="17DD9477" w14:textId="04E918EF" w:rsidR="008A2A08" w:rsidRDefault="008A2A08" w:rsidP="00392AC6">
      <w:pPr>
        <w:ind w:left="720"/>
        <w:jc w:val="both"/>
        <w:rPr>
          <w:sz w:val="22"/>
          <w:szCs w:val="22"/>
        </w:rPr>
      </w:pPr>
      <w:r>
        <w:rPr>
          <w:rFonts w:ascii="Segoe UI" w:hAnsi="Segoe UI" w:cs="Segoe UI"/>
          <w:noProof/>
        </w:rPr>
        <w:lastRenderedPageBreak/>
        <w:drawing>
          <wp:inline distT="0" distB="0" distL="0" distR="0" wp14:anchorId="7FDE9587" wp14:editId="6D4FAC20">
            <wp:extent cx="6400800" cy="4446905"/>
            <wp:effectExtent l="0" t="0" r="0" b="0"/>
            <wp:docPr id="253073699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073699" name="Picture 2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44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9BCD7" w14:textId="77777777" w:rsidR="000E4077" w:rsidRDefault="000E4077" w:rsidP="00392AC6">
      <w:pPr>
        <w:ind w:left="720"/>
        <w:jc w:val="both"/>
        <w:rPr>
          <w:sz w:val="22"/>
          <w:szCs w:val="22"/>
        </w:rPr>
      </w:pPr>
    </w:p>
    <w:p w14:paraId="0E7F1887" w14:textId="77777777" w:rsidR="000E4077" w:rsidRPr="005B233B" w:rsidRDefault="000E4077" w:rsidP="00392AC6">
      <w:pPr>
        <w:ind w:left="720"/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2088"/>
        <w:gridCol w:w="1980"/>
        <w:gridCol w:w="1955"/>
        <w:gridCol w:w="3862"/>
      </w:tblGrid>
      <w:tr w:rsidR="00CD0AD8" w:rsidRPr="003036F1" w14:paraId="0C90DDBF" w14:textId="77777777" w:rsidTr="2B7915C6">
        <w:trPr>
          <w:trHeight w:val="197"/>
          <w:jc w:val="center"/>
        </w:trPr>
        <w:tc>
          <w:tcPr>
            <w:tcW w:w="2088" w:type="dxa"/>
            <w:shd w:val="clear" w:color="auto" w:fill="CCCCCC"/>
          </w:tcPr>
          <w:p w14:paraId="00490AD1" w14:textId="77777777" w:rsidR="00CD0AD8" w:rsidRPr="003036F1" w:rsidRDefault="00CD0AD8" w:rsidP="002325C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3036F1">
              <w:rPr>
                <w:rFonts w:ascii="Arial" w:hAnsi="Arial" w:cs="Arial"/>
                <w:b/>
                <w:sz w:val="20"/>
                <w:szCs w:val="20"/>
              </w:rPr>
              <w:t xml:space="preserve">Dates: </w:t>
            </w:r>
            <w:r w:rsidRPr="003036F1">
              <w:rPr>
                <w:rFonts w:ascii="Arial" w:hAnsi="Arial" w:cs="Arial"/>
                <w:sz w:val="20"/>
                <w:szCs w:val="20"/>
              </w:rPr>
              <w:t>Received</w:t>
            </w:r>
          </w:p>
        </w:tc>
        <w:tc>
          <w:tcPr>
            <w:tcW w:w="1980" w:type="dxa"/>
            <w:shd w:val="clear" w:color="auto" w:fill="CCCCCC"/>
          </w:tcPr>
          <w:p w14:paraId="0D30AB14" w14:textId="77777777" w:rsidR="00CD0AD8" w:rsidRPr="003036F1" w:rsidRDefault="00CD0AD8" w:rsidP="002325C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3036F1">
              <w:rPr>
                <w:rFonts w:ascii="Arial" w:hAnsi="Arial" w:cs="Arial"/>
                <w:sz w:val="20"/>
                <w:szCs w:val="20"/>
              </w:rPr>
              <w:t>Reviewed by Staff</w:t>
            </w:r>
          </w:p>
        </w:tc>
        <w:tc>
          <w:tcPr>
            <w:tcW w:w="1955" w:type="dxa"/>
            <w:shd w:val="clear" w:color="auto" w:fill="CCCCCC"/>
          </w:tcPr>
          <w:p w14:paraId="1F1FC5C2" w14:textId="77777777" w:rsidR="00CD0AD8" w:rsidRPr="003036F1" w:rsidRDefault="00CD0AD8" w:rsidP="002325C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3036F1">
              <w:rPr>
                <w:rFonts w:ascii="Arial" w:hAnsi="Arial" w:cs="Arial"/>
                <w:sz w:val="20"/>
                <w:szCs w:val="20"/>
              </w:rPr>
              <w:t>Distributed</w:t>
            </w:r>
          </w:p>
        </w:tc>
        <w:tc>
          <w:tcPr>
            <w:tcW w:w="3862" w:type="dxa"/>
            <w:shd w:val="clear" w:color="auto" w:fill="CCCCCC"/>
          </w:tcPr>
          <w:p w14:paraId="20F25AC4" w14:textId="77777777" w:rsidR="00CD0AD8" w:rsidRPr="003036F1" w:rsidRDefault="00CD0AD8" w:rsidP="002325C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3036F1">
              <w:rPr>
                <w:rFonts w:ascii="Arial" w:hAnsi="Arial" w:cs="Arial"/>
                <w:sz w:val="20"/>
                <w:szCs w:val="20"/>
              </w:rPr>
              <w:t>Considered</w:t>
            </w:r>
          </w:p>
        </w:tc>
      </w:tr>
      <w:tr w:rsidR="00CD0AD8" w:rsidRPr="003036F1" w14:paraId="45B5AE3B" w14:textId="77777777" w:rsidTr="2B7915C6">
        <w:trPr>
          <w:trHeight w:val="323"/>
          <w:jc w:val="center"/>
        </w:trPr>
        <w:tc>
          <w:tcPr>
            <w:tcW w:w="2088" w:type="dxa"/>
            <w:shd w:val="clear" w:color="auto" w:fill="CCCCCC"/>
          </w:tcPr>
          <w:p w14:paraId="2C979DA0" w14:textId="08C97E95" w:rsidR="00CD0AD8" w:rsidRPr="003036F1" w:rsidRDefault="00D574D2" w:rsidP="002325CF">
            <w:pPr>
              <w:keepNext/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7/23/2024</w:t>
            </w:r>
          </w:p>
        </w:tc>
        <w:tc>
          <w:tcPr>
            <w:tcW w:w="1980" w:type="dxa"/>
            <w:shd w:val="clear" w:color="auto" w:fill="CCCCCC"/>
          </w:tcPr>
          <w:p w14:paraId="4F86CBEB" w14:textId="4F8E44A5" w:rsidR="00CD0AD8" w:rsidRPr="003036F1" w:rsidRDefault="00D574D2" w:rsidP="002325CF">
            <w:pPr>
              <w:keepNext/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A.F.</w:t>
            </w:r>
          </w:p>
        </w:tc>
        <w:tc>
          <w:tcPr>
            <w:tcW w:w="1955" w:type="dxa"/>
            <w:shd w:val="clear" w:color="auto" w:fill="CCCCCC"/>
          </w:tcPr>
          <w:p w14:paraId="0149CED4" w14:textId="77777777" w:rsidR="00CD0AD8" w:rsidRPr="003036F1" w:rsidRDefault="00CD0AD8" w:rsidP="002325CF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  <w:tc>
          <w:tcPr>
            <w:tcW w:w="3862" w:type="dxa"/>
            <w:shd w:val="clear" w:color="auto" w:fill="CCCCCC"/>
          </w:tcPr>
          <w:p w14:paraId="07904BB9" w14:textId="77777777" w:rsidR="00CD0AD8" w:rsidRPr="003036F1" w:rsidRDefault="00CD0AD8" w:rsidP="002325CF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CD0AD8" w:rsidRPr="003036F1" w14:paraId="5ADCD8AB" w14:textId="77777777" w:rsidTr="2B7915C6">
        <w:trPr>
          <w:trHeight w:val="737"/>
          <w:jc w:val="center"/>
        </w:trPr>
        <w:tc>
          <w:tcPr>
            <w:tcW w:w="9885" w:type="dxa"/>
            <w:gridSpan w:val="4"/>
            <w:shd w:val="clear" w:color="auto" w:fill="CCCCCC"/>
          </w:tcPr>
          <w:p w14:paraId="65E9F159" w14:textId="53ABAA48" w:rsidR="00CD0AD8" w:rsidRPr="003036F1" w:rsidRDefault="00CD0AD8" w:rsidP="002325CF">
            <w:pPr>
              <w:jc w:val="both"/>
              <w:rPr>
                <w:sz w:val="20"/>
                <w:szCs w:val="20"/>
              </w:rPr>
            </w:pPr>
            <w:r w:rsidRPr="2B7915C6">
              <w:rPr>
                <w:b/>
                <w:bCs/>
                <w:sz w:val="20"/>
                <w:szCs w:val="20"/>
              </w:rPr>
              <w:t>Notes:</w:t>
            </w:r>
            <w:r w:rsidRPr="2B7915C6">
              <w:rPr>
                <w:sz w:val="20"/>
                <w:szCs w:val="20"/>
              </w:rPr>
              <w:t xml:space="preserve"> </w:t>
            </w:r>
            <w:r w:rsidR="00D574D2">
              <w:rPr>
                <w:sz w:val="20"/>
                <w:szCs w:val="20"/>
              </w:rPr>
              <w:t>APF 2024-11</w:t>
            </w:r>
          </w:p>
        </w:tc>
      </w:tr>
    </w:tbl>
    <w:p w14:paraId="25A0731B" w14:textId="77777777" w:rsidR="00D73636" w:rsidRPr="00E756F1" w:rsidRDefault="00D73636" w:rsidP="005A71E3">
      <w:pPr>
        <w:jc w:val="both"/>
      </w:pPr>
    </w:p>
    <w:sectPr w:rsidR="00D73636" w:rsidRPr="00E756F1" w:rsidSect="0074647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945F8F" w14:textId="77777777" w:rsidR="00D23560" w:rsidRDefault="00D23560" w:rsidP="00E12E79">
      <w:r>
        <w:separator/>
      </w:r>
    </w:p>
  </w:endnote>
  <w:endnote w:type="continuationSeparator" w:id="0">
    <w:p w14:paraId="027C85AE" w14:textId="77777777" w:rsidR="00D23560" w:rsidRDefault="00D23560" w:rsidP="00E12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2848F" w14:textId="77777777" w:rsidR="00E12E79" w:rsidRDefault="00E12E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25227" w14:textId="7FDB1432" w:rsidR="00E12E79" w:rsidRDefault="00E12E7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A2B568" wp14:editId="278BCFB7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2fc34851903524be281b169b" descr="{&quot;HashCode&quot;:107142765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0FE516" w14:textId="10F7D065" w:rsidR="00E12E79" w:rsidRPr="00E12E79" w:rsidRDefault="00E12E79" w:rsidP="00E12E7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12E7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A2B568" id="_x0000_t202" coordsize="21600,21600" o:spt="202" path="m,l,21600r21600,l21600,xe">
              <v:stroke joinstyle="miter"/>
              <v:path gradientshapeok="t" o:connecttype="rect"/>
            </v:shapetype>
            <v:shape id="MSIPCM2fc34851903524be281b169b" o:spid="_x0000_s1026" type="#_x0000_t202" alt="{&quot;HashCode&quot;:1071427657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" o:allowincell="f" filled="f" stroked="f" strokeweight=".5pt">
              <v:textbox inset=",0,,0">
                <w:txbxContent>
                  <w:p w14:paraId="2A0FE516" w14:textId="10F7D065" w:rsidR="00E12E79" w:rsidRPr="00E12E79" w:rsidRDefault="00E12E79" w:rsidP="00E12E79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12E79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487EA" w14:textId="77777777" w:rsidR="00E12E79" w:rsidRDefault="00E12E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70364" w14:textId="77777777" w:rsidR="00D23560" w:rsidRDefault="00D23560" w:rsidP="00E12E79">
      <w:r>
        <w:separator/>
      </w:r>
    </w:p>
  </w:footnote>
  <w:footnote w:type="continuationSeparator" w:id="0">
    <w:p w14:paraId="74A9000A" w14:textId="77777777" w:rsidR="00D23560" w:rsidRDefault="00D23560" w:rsidP="00E12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BA69B" w14:textId="77777777" w:rsidR="00E12E79" w:rsidRDefault="00E12E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CBBF0" w14:textId="77777777" w:rsidR="00E12E79" w:rsidRDefault="00E12E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F6167" w14:textId="77777777" w:rsidR="00E12E79" w:rsidRDefault="00E12E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86CC4"/>
    <w:multiLevelType w:val="hybridMultilevel"/>
    <w:tmpl w:val="4BE88D4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" w15:restartNumberingAfterBreak="0">
    <w:nsid w:val="066E690B"/>
    <w:multiLevelType w:val="hybridMultilevel"/>
    <w:tmpl w:val="872C06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5E125C"/>
    <w:multiLevelType w:val="hybridMultilevel"/>
    <w:tmpl w:val="EC284C1E"/>
    <w:lvl w:ilvl="0" w:tplc="40D8E9E8">
      <w:start w:val="1"/>
      <w:numFmt w:val="lowerRoman"/>
      <w:lvlText w:val="(%1)"/>
      <w:lvlJc w:val="left"/>
      <w:pPr>
        <w:ind w:left="12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 w15:restartNumberingAfterBreak="0">
    <w:nsid w:val="1C8F594D"/>
    <w:multiLevelType w:val="hybridMultilevel"/>
    <w:tmpl w:val="5AFA80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60B"/>
    <w:multiLevelType w:val="hybridMultilevel"/>
    <w:tmpl w:val="5322B5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F006F"/>
    <w:multiLevelType w:val="hybridMultilevel"/>
    <w:tmpl w:val="A20C42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23983"/>
    <w:multiLevelType w:val="hybridMultilevel"/>
    <w:tmpl w:val="ED1A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021A7"/>
    <w:multiLevelType w:val="hybridMultilevel"/>
    <w:tmpl w:val="8D080FA8"/>
    <w:lvl w:ilvl="0" w:tplc="88E085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D0CB4"/>
    <w:multiLevelType w:val="hybridMultilevel"/>
    <w:tmpl w:val="20023F24"/>
    <w:lvl w:ilvl="0" w:tplc="A97CAA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467FE0"/>
    <w:multiLevelType w:val="hybridMultilevel"/>
    <w:tmpl w:val="E0B8AFA2"/>
    <w:lvl w:ilvl="0" w:tplc="2FFC46A0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color w:val="2F5496" w:themeColor="accent1" w:themeShade="BF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C38B0"/>
    <w:multiLevelType w:val="hybridMultilevel"/>
    <w:tmpl w:val="B28E8FCC"/>
    <w:lvl w:ilvl="0" w:tplc="8040B978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1" w15:restartNumberingAfterBreak="0">
    <w:nsid w:val="7717760D"/>
    <w:multiLevelType w:val="hybridMultilevel"/>
    <w:tmpl w:val="6616E86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EE8515B"/>
    <w:multiLevelType w:val="hybridMultilevel"/>
    <w:tmpl w:val="365AA0F8"/>
    <w:lvl w:ilvl="0" w:tplc="F9340AC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85643">
    <w:abstractNumId w:val="12"/>
  </w:num>
  <w:num w:numId="2" w16cid:durableId="525094900">
    <w:abstractNumId w:val="0"/>
  </w:num>
  <w:num w:numId="3" w16cid:durableId="1324549554">
    <w:abstractNumId w:val="10"/>
  </w:num>
  <w:num w:numId="4" w16cid:durableId="478890023">
    <w:abstractNumId w:val="7"/>
  </w:num>
  <w:num w:numId="5" w16cid:durableId="334461480">
    <w:abstractNumId w:val="4"/>
  </w:num>
  <w:num w:numId="6" w16cid:durableId="1040324123">
    <w:abstractNumId w:val="5"/>
  </w:num>
  <w:num w:numId="7" w16cid:durableId="1469515249">
    <w:abstractNumId w:val="9"/>
  </w:num>
  <w:num w:numId="8" w16cid:durableId="1202209289">
    <w:abstractNumId w:val="1"/>
  </w:num>
  <w:num w:numId="9" w16cid:durableId="1758818870">
    <w:abstractNumId w:val="8"/>
  </w:num>
  <w:num w:numId="10" w16cid:durableId="214585058">
    <w:abstractNumId w:val="11"/>
  </w:num>
  <w:num w:numId="11" w16cid:durableId="858815909">
    <w:abstractNumId w:val="6"/>
  </w:num>
  <w:num w:numId="12" w16cid:durableId="2086223623">
    <w:abstractNumId w:val="3"/>
  </w:num>
  <w:num w:numId="13" w16cid:durableId="127579550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achel Hemphill">
    <w15:presenceInfo w15:providerId="AD" w15:userId="S::Rachel.Hemphill@tdi.texas.gov::f8f7c554-e1cf-4a82-9715-dd2d892641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7D"/>
    <w:rsid w:val="00015F9F"/>
    <w:rsid w:val="00064B9E"/>
    <w:rsid w:val="00076DB4"/>
    <w:rsid w:val="00097EDB"/>
    <w:rsid w:val="000C43A5"/>
    <w:rsid w:val="000E4077"/>
    <w:rsid w:val="000E6F4C"/>
    <w:rsid w:val="000F2B70"/>
    <w:rsid w:val="001070A1"/>
    <w:rsid w:val="00133785"/>
    <w:rsid w:val="00151A56"/>
    <w:rsid w:val="00161BD0"/>
    <w:rsid w:val="00174DEC"/>
    <w:rsid w:val="001D637D"/>
    <w:rsid w:val="001D6876"/>
    <w:rsid w:val="001D7233"/>
    <w:rsid w:val="001D751B"/>
    <w:rsid w:val="001F3D56"/>
    <w:rsid w:val="002A1D7D"/>
    <w:rsid w:val="002C72AB"/>
    <w:rsid w:val="002D2C0B"/>
    <w:rsid w:val="00312A0C"/>
    <w:rsid w:val="00325EE9"/>
    <w:rsid w:val="003439B8"/>
    <w:rsid w:val="00373F14"/>
    <w:rsid w:val="00392AC6"/>
    <w:rsid w:val="00414315"/>
    <w:rsid w:val="00443213"/>
    <w:rsid w:val="00480AD0"/>
    <w:rsid w:val="004A04A4"/>
    <w:rsid w:val="004B63FA"/>
    <w:rsid w:val="00500BC7"/>
    <w:rsid w:val="00585327"/>
    <w:rsid w:val="005A71E3"/>
    <w:rsid w:val="005F4AE1"/>
    <w:rsid w:val="00616B35"/>
    <w:rsid w:val="0066294C"/>
    <w:rsid w:val="006744DA"/>
    <w:rsid w:val="006970C4"/>
    <w:rsid w:val="006E2DA3"/>
    <w:rsid w:val="0074647A"/>
    <w:rsid w:val="00754835"/>
    <w:rsid w:val="00776668"/>
    <w:rsid w:val="00781AD6"/>
    <w:rsid w:val="00793BE2"/>
    <w:rsid w:val="007E5531"/>
    <w:rsid w:val="00842E13"/>
    <w:rsid w:val="008510A9"/>
    <w:rsid w:val="00871F16"/>
    <w:rsid w:val="00877446"/>
    <w:rsid w:val="008A2A08"/>
    <w:rsid w:val="008A44D8"/>
    <w:rsid w:val="008D0F01"/>
    <w:rsid w:val="008E4A35"/>
    <w:rsid w:val="009140F1"/>
    <w:rsid w:val="0096274D"/>
    <w:rsid w:val="009B4B65"/>
    <w:rsid w:val="00A73D50"/>
    <w:rsid w:val="00A7606C"/>
    <w:rsid w:val="00A76E60"/>
    <w:rsid w:val="00AD0A5F"/>
    <w:rsid w:val="00B624E2"/>
    <w:rsid w:val="00B92F14"/>
    <w:rsid w:val="00BA496B"/>
    <w:rsid w:val="00BB51C5"/>
    <w:rsid w:val="00BD3935"/>
    <w:rsid w:val="00C13D31"/>
    <w:rsid w:val="00C23331"/>
    <w:rsid w:val="00C34796"/>
    <w:rsid w:val="00C4594A"/>
    <w:rsid w:val="00CA07CE"/>
    <w:rsid w:val="00CA4539"/>
    <w:rsid w:val="00CB36CD"/>
    <w:rsid w:val="00CD081F"/>
    <w:rsid w:val="00CD0AD8"/>
    <w:rsid w:val="00CD2B63"/>
    <w:rsid w:val="00D159D1"/>
    <w:rsid w:val="00D23560"/>
    <w:rsid w:val="00D53C09"/>
    <w:rsid w:val="00D574D2"/>
    <w:rsid w:val="00D61913"/>
    <w:rsid w:val="00D73636"/>
    <w:rsid w:val="00DC03CD"/>
    <w:rsid w:val="00DE41A9"/>
    <w:rsid w:val="00E12E79"/>
    <w:rsid w:val="00E21A22"/>
    <w:rsid w:val="00E3080A"/>
    <w:rsid w:val="00E70D5A"/>
    <w:rsid w:val="00E756F1"/>
    <w:rsid w:val="00E81BDD"/>
    <w:rsid w:val="00E925DB"/>
    <w:rsid w:val="00EB4FAD"/>
    <w:rsid w:val="00EB7534"/>
    <w:rsid w:val="00EE4F74"/>
    <w:rsid w:val="00EF75C8"/>
    <w:rsid w:val="00F175BF"/>
    <w:rsid w:val="00F17AB6"/>
    <w:rsid w:val="00F47DA0"/>
    <w:rsid w:val="00FB4A43"/>
    <w:rsid w:val="00FC23BC"/>
    <w:rsid w:val="00FD20C3"/>
    <w:rsid w:val="00FE378D"/>
    <w:rsid w:val="00FF2C76"/>
    <w:rsid w:val="04F1B87F"/>
    <w:rsid w:val="2B7915C6"/>
    <w:rsid w:val="3DE0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B2E00"/>
  <w15:chartTrackingRefBased/>
  <w15:docId w15:val="{BADA6345-4ABD-42AD-8D81-823699F0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D7D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D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51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A1D7D"/>
    <w:pPr>
      <w:ind w:left="720"/>
    </w:pPr>
  </w:style>
  <w:style w:type="paragraph" w:styleId="Revision">
    <w:name w:val="Revision"/>
    <w:hidden/>
    <w:uiPriority w:val="99"/>
    <w:semiHidden/>
    <w:rsid w:val="00B624E2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D72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72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7233"/>
    <w:rPr>
      <w:rFonts w:ascii="Times New Roman" w:eastAsia="SimSu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2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233"/>
    <w:rPr>
      <w:rFonts w:ascii="Times New Roman" w:eastAsia="SimSu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53C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C0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B51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47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12E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2E79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2E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E79"/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image003.png@01DAD903.4CE905C0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tent.naic.org/sites/default/files/inline-files/2022-14BWG_Modified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_EndDate xmlns="http://schemas.microsoft.com/sharepoint/v3/fields">2023-10-30T14:19:18+00:00</_EndDate>
    <StartDate xmlns="http://schemas.microsoft.com/sharepoint/v3">2023-10-30T14:19:18+00:00</StartDate>
    <Location xmlns="http://schemas.microsoft.com/sharepoint/v3/fields" xsi:nil="true"/>
    <Meeting_x0020_Type xmlns="734dc620-9a3c-4363-b6b2-552d0a5c0ad8" xsi:nil="true"/>
    <DocumentSetDescription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2" ma:contentTypeDescription="Create a new document." ma:contentTypeScope="" ma:versionID="c00f43f87363001efbc40a87275c0a37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1844de7207940b2ae2015fd741702f95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99CA88-C455-40F1-95BF-1A98D2A4CA7E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/fields"/>
    <ds:schemaRef ds:uri="http://schemas.microsoft.com/sharepoint/v3"/>
    <ds:schemaRef ds:uri="734dc620-9a3c-4363-b6b2-552d0a5c0ad8"/>
  </ds:schemaRefs>
</ds:datastoreItem>
</file>

<file path=customXml/itemProps2.xml><?xml version="1.0" encoding="utf-8"?>
<ds:datastoreItem xmlns:ds="http://schemas.openxmlformats.org/officeDocument/2006/customXml" ds:itemID="{CADA0E80-AC06-4ACC-96F7-5B3CE1461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F27131-E97D-44C0-AD9A-83715889C6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8816B2-4F1E-4D31-A8ED-A8774CA0FC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426</Words>
  <Characters>2431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Andersen, Frederick (COMM)</dc:creator>
  <cp:keywords/>
  <dc:description/>
  <cp:lastModifiedBy>Fitzpatrick, Amy</cp:lastModifiedBy>
  <cp:revision>2</cp:revision>
  <dcterms:created xsi:type="dcterms:W3CDTF">2024-07-31T14:34:00Z</dcterms:created>
  <dcterms:modified xsi:type="dcterms:W3CDTF">2024-07-31T14:34:00Z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MediaServiceImageTags">
    <vt:lpwstr/>
  </property>
  <property fmtid="{D5CDD505-2E9C-101B-9397-08002B2CF9AE}" pid="4" name="MSIP_Label_8e953dd5-1b53-4742-b186-f2a38279ffcd_Enabled">
    <vt:lpwstr>true</vt:lpwstr>
  </property>
  <property fmtid="{D5CDD505-2E9C-101B-9397-08002B2CF9AE}" pid="5" name="MSIP_Label_8e953dd5-1b53-4742-b186-f2a38279ffcd_SetDate">
    <vt:lpwstr>2024-02-15T17:02:54Z</vt:lpwstr>
  </property>
  <property fmtid="{D5CDD505-2E9C-101B-9397-08002B2CF9AE}" pid="6" name="MSIP_Label_8e953dd5-1b53-4742-b186-f2a38279ffcd_Method">
    <vt:lpwstr>Standard</vt:lpwstr>
  </property>
  <property fmtid="{D5CDD505-2E9C-101B-9397-08002B2CF9AE}" pid="7" name="MSIP_Label_8e953dd5-1b53-4742-b186-f2a38279ffcd_Name">
    <vt:lpwstr>8e953dd5-1b53-4742-b186-f2a38279ffcd</vt:lpwstr>
  </property>
  <property fmtid="{D5CDD505-2E9C-101B-9397-08002B2CF9AE}" pid="8" name="MSIP_Label_8e953dd5-1b53-4742-b186-f2a38279ffcd_SiteId">
    <vt:lpwstr>1791a7f1-2629-474f-8283-d4da7899c3be</vt:lpwstr>
  </property>
  <property fmtid="{D5CDD505-2E9C-101B-9397-08002B2CF9AE}" pid="9" name="MSIP_Label_8e953dd5-1b53-4742-b186-f2a38279ffcd_ActionId">
    <vt:lpwstr>09a3d7f0-404f-4e4a-a846-d3a8037f6a31</vt:lpwstr>
  </property>
  <property fmtid="{D5CDD505-2E9C-101B-9397-08002B2CF9AE}" pid="10" name="MSIP_Label_8e953dd5-1b53-4742-b186-f2a38279ffcd_ContentBits">
    <vt:lpwstr>2</vt:lpwstr>
  </property>
</Properties>
</file>