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30385" w14:textId="1843F88C" w:rsidR="002A1D7D" w:rsidRPr="00EF7C60" w:rsidRDefault="002A1D7D" w:rsidP="002A1D7D">
      <w:pPr>
        <w:jc w:val="center"/>
        <w:rPr>
          <w:b/>
          <w:sz w:val="28"/>
          <w:szCs w:val="28"/>
        </w:rPr>
      </w:pPr>
      <w:r>
        <w:rPr>
          <w:b/>
          <w:sz w:val="28"/>
          <w:szCs w:val="28"/>
        </w:rPr>
        <w:t>Life Actuarial (A) Task Force/ Health Actuarial (B) Task Force</w:t>
      </w:r>
    </w:p>
    <w:p w14:paraId="7B6AF8DA" w14:textId="77777777" w:rsidR="002A1D7D" w:rsidRPr="00EF7C60" w:rsidRDefault="002A1D7D" w:rsidP="002A1D7D">
      <w:pPr>
        <w:jc w:val="center"/>
        <w:rPr>
          <w:b/>
        </w:rPr>
      </w:pPr>
      <w:r w:rsidRPr="00EF7C60">
        <w:rPr>
          <w:b/>
        </w:rPr>
        <w:t>Amendment Proposal Form*</w:t>
      </w:r>
    </w:p>
    <w:p w14:paraId="51D9C6D8" w14:textId="77777777" w:rsidR="002A1D7D" w:rsidRPr="002F4168" w:rsidRDefault="002A1D7D" w:rsidP="002A1D7D">
      <w:pPr>
        <w:jc w:val="both"/>
        <w:rPr>
          <w:sz w:val="20"/>
          <w:szCs w:val="20"/>
        </w:rPr>
      </w:pPr>
    </w:p>
    <w:p w14:paraId="2AAE2BDB" w14:textId="4758C020" w:rsidR="002A1D7D" w:rsidRPr="005B233B" w:rsidRDefault="002A1D7D" w:rsidP="002A1D7D">
      <w:pPr>
        <w:jc w:val="both"/>
        <w:rPr>
          <w:sz w:val="22"/>
          <w:szCs w:val="22"/>
        </w:rPr>
      </w:pPr>
      <w:r w:rsidRPr="005B233B">
        <w:rPr>
          <w:sz w:val="22"/>
          <w:szCs w:val="22"/>
        </w:rPr>
        <w:t>1.</w:t>
      </w:r>
      <w:r w:rsidRPr="005B233B">
        <w:rPr>
          <w:sz w:val="22"/>
          <w:szCs w:val="22"/>
        </w:rPr>
        <w:tab/>
        <w:t>Identify yourself, your affiliation</w:t>
      </w:r>
      <w:r>
        <w:rPr>
          <w:sz w:val="22"/>
          <w:szCs w:val="22"/>
        </w:rPr>
        <w:t>,</w:t>
      </w:r>
      <w:r w:rsidRPr="005B233B">
        <w:rPr>
          <w:sz w:val="22"/>
          <w:szCs w:val="22"/>
        </w:rPr>
        <w:t xml:space="preserve"> </w:t>
      </w:r>
      <w:proofErr w:type="gramStart"/>
      <w:r w:rsidRPr="005B233B">
        <w:rPr>
          <w:sz w:val="22"/>
          <w:szCs w:val="22"/>
        </w:rPr>
        <w:t>and</w:t>
      </w:r>
      <w:proofErr w:type="gramEnd"/>
      <w:r w:rsidRPr="005B233B">
        <w:rPr>
          <w:sz w:val="22"/>
          <w:szCs w:val="22"/>
        </w:rPr>
        <w:t xml:space="preserve"> a very brief description (title) of the issue.</w:t>
      </w:r>
    </w:p>
    <w:p w14:paraId="76D52CCC" w14:textId="77777777" w:rsidR="002A1D7D" w:rsidRPr="005B233B" w:rsidRDefault="002A1D7D" w:rsidP="002A1D7D">
      <w:pPr>
        <w:jc w:val="both"/>
        <w:rPr>
          <w:sz w:val="22"/>
          <w:szCs w:val="22"/>
        </w:rPr>
      </w:pPr>
    </w:p>
    <w:p w14:paraId="6B248FCF" w14:textId="77777777" w:rsidR="002A1D7D" w:rsidRDefault="002A1D7D" w:rsidP="002A1D7D">
      <w:pPr>
        <w:jc w:val="both"/>
        <w:rPr>
          <w:b/>
          <w:sz w:val="22"/>
          <w:szCs w:val="22"/>
        </w:rPr>
      </w:pPr>
      <w:r w:rsidRPr="005B233B">
        <w:rPr>
          <w:sz w:val="22"/>
          <w:szCs w:val="22"/>
        </w:rPr>
        <w:tab/>
      </w:r>
      <w:r w:rsidRPr="005B233B">
        <w:rPr>
          <w:b/>
          <w:sz w:val="22"/>
          <w:szCs w:val="22"/>
        </w:rPr>
        <w:t>Identification:</w:t>
      </w:r>
    </w:p>
    <w:p w14:paraId="40FA1C0B" w14:textId="640B7DF7" w:rsidR="00C44BBD" w:rsidRPr="00C44BBD" w:rsidRDefault="00C44BBD" w:rsidP="002A1D7D">
      <w:pPr>
        <w:jc w:val="both"/>
        <w:rPr>
          <w:bCs/>
          <w:sz w:val="22"/>
          <w:szCs w:val="22"/>
        </w:rPr>
      </w:pPr>
      <w:r>
        <w:rPr>
          <w:b/>
          <w:sz w:val="22"/>
          <w:szCs w:val="22"/>
        </w:rPr>
        <w:tab/>
      </w:r>
      <w:r w:rsidRPr="00C44BBD">
        <w:rPr>
          <w:bCs/>
          <w:sz w:val="22"/>
          <w:szCs w:val="22"/>
        </w:rPr>
        <w:t>Rachel Hemphill, Texas Department of Insurance</w:t>
      </w:r>
    </w:p>
    <w:p w14:paraId="74ADE238" w14:textId="422EDAA4" w:rsidR="002A1D7D" w:rsidRDefault="006402FF" w:rsidP="002A1D7D">
      <w:pPr>
        <w:ind w:left="720"/>
        <w:jc w:val="both"/>
        <w:rPr>
          <w:sz w:val="22"/>
          <w:szCs w:val="22"/>
        </w:rPr>
      </w:pPr>
      <w:r>
        <w:rPr>
          <w:sz w:val="22"/>
          <w:szCs w:val="22"/>
        </w:rPr>
        <w:t>Jacob Allensworth</w:t>
      </w:r>
      <w:r w:rsidR="00071AA1">
        <w:rPr>
          <w:sz w:val="22"/>
          <w:szCs w:val="22"/>
        </w:rPr>
        <w:t>, Texas Department of Insurance</w:t>
      </w:r>
    </w:p>
    <w:p w14:paraId="2DBE8362" w14:textId="504445C9" w:rsidR="00634948" w:rsidRPr="005B233B" w:rsidRDefault="00634948" w:rsidP="002A1D7D">
      <w:pPr>
        <w:ind w:left="720"/>
        <w:jc w:val="both"/>
        <w:rPr>
          <w:sz w:val="22"/>
          <w:szCs w:val="22"/>
        </w:rPr>
      </w:pPr>
      <w:r w:rsidRPr="00634948">
        <w:rPr>
          <w:sz w:val="22"/>
          <w:szCs w:val="22"/>
        </w:rPr>
        <w:t>Elaine Lam, California Department of Insurance</w:t>
      </w:r>
    </w:p>
    <w:p w14:paraId="54D26F30" w14:textId="339A7F88" w:rsidR="00C44BBD" w:rsidRDefault="00C44BBD" w:rsidP="00C44BBD">
      <w:pPr>
        <w:ind w:left="720"/>
        <w:jc w:val="both"/>
        <w:rPr>
          <w:sz w:val="22"/>
          <w:szCs w:val="22"/>
        </w:rPr>
      </w:pPr>
      <w:r w:rsidRPr="00634948">
        <w:rPr>
          <w:sz w:val="22"/>
          <w:szCs w:val="22"/>
        </w:rPr>
        <w:t xml:space="preserve">Ben Slutsker, Minnesota Department of Commerce </w:t>
      </w:r>
    </w:p>
    <w:p w14:paraId="4DCC7F72" w14:textId="28006E76" w:rsidR="002A1D7D" w:rsidRPr="005B233B" w:rsidRDefault="002A1D7D" w:rsidP="002A1D7D">
      <w:pPr>
        <w:jc w:val="both"/>
        <w:rPr>
          <w:sz w:val="22"/>
          <w:szCs w:val="22"/>
        </w:rPr>
      </w:pPr>
    </w:p>
    <w:p w14:paraId="3942110E" w14:textId="77777777" w:rsidR="002A1D7D" w:rsidRPr="005B233B" w:rsidRDefault="002A1D7D" w:rsidP="002A1D7D">
      <w:pPr>
        <w:jc w:val="both"/>
        <w:rPr>
          <w:b/>
          <w:sz w:val="22"/>
          <w:szCs w:val="22"/>
        </w:rPr>
      </w:pPr>
      <w:r w:rsidRPr="005B233B">
        <w:rPr>
          <w:sz w:val="22"/>
          <w:szCs w:val="22"/>
        </w:rPr>
        <w:tab/>
      </w:r>
      <w:r w:rsidRPr="005B233B">
        <w:rPr>
          <w:b/>
          <w:sz w:val="22"/>
          <w:szCs w:val="22"/>
        </w:rPr>
        <w:t>Title of the Issue:</w:t>
      </w:r>
    </w:p>
    <w:p w14:paraId="36951B5B" w14:textId="1DB6199F" w:rsidR="002A1D7D" w:rsidRPr="005B233B" w:rsidRDefault="00045441" w:rsidP="002A1D7D">
      <w:pPr>
        <w:ind w:left="720"/>
        <w:jc w:val="both"/>
        <w:rPr>
          <w:sz w:val="22"/>
          <w:szCs w:val="22"/>
        </w:rPr>
      </w:pPr>
      <w:r>
        <w:rPr>
          <w:sz w:val="22"/>
          <w:szCs w:val="22"/>
        </w:rPr>
        <w:t>M</w:t>
      </w:r>
      <w:r w:rsidRPr="00045441">
        <w:rPr>
          <w:sz w:val="22"/>
          <w:szCs w:val="22"/>
        </w:rPr>
        <w:t>odify</w:t>
      </w:r>
      <w:r w:rsidR="00B560C6">
        <w:rPr>
          <w:sz w:val="22"/>
          <w:szCs w:val="22"/>
        </w:rPr>
        <w:t xml:space="preserve"> the</w:t>
      </w:r>
      <w:r w:rsidRPr="00045441">
        <w:rPr>
          <w:sz w:val="22"/>
          <w:szCs w:val="22"/>
        </w:rPr>
        <w:t xml:space="preserve"> </w:t>
      </w:r>
      <w:r w:rsidR="00B560C6">
        <w:rPr>
          <w:sz w:val="22"/>
          <w:szCs w:val="22"/>
        </w:rPr>
        <w:t xml:space="preserve">guidance notes under </w:t>
      </w:r>
      <w:r w:rsidRPr="00045441">
        <w:rPr>
          <w:sz w:val="22"/>
          <w:szCs w:val="22"/>
        </w:rPr>
        <w:t>VM-20 Section</w:t>
      </w:r>
      <w:r w:rsidR="00C516C8">
        <w:rPr>
          <w:sz w:val="22"/>
          <w:szCs w:val="22"/>
        </w:rPr>
        <w:t>s</w:t>
      </w:r>
      <w:r w:rsidRPr="00045441">
        <w:rPr>
          <w:sz w:val="22"/>
          <w:szCs w:val="22"/>
        </w:rPr>
        <w:t xml:space="preserve"> </w:t>
      </w:r>
      <w:r w:rsidR="00245410">
        <w:rPr>
          <w:sz w:val="22"/>
          <w:szCs w:val="22"/>
        </w:rPr>
        <w:t>9</w:t>
      </w:r>
      <w:r w:rsidRPr="00045441">
        <w:rPr>
          <w:sz w:val="22"/>
          <w:szCs w:val="22"/>
        </w:rPr>
        <w:t>.</w:t>
      </w:r>
      <w:r w:rsidR="00245410">
        <w:rPr>
          <w:sz w:val="22"/>
          <w:szCs w:val="22"/>
        </w:rPr>
        <w:t>G</w:t>
      </w:r>
      <w:r w:rsidRPr="00045441">
        <w:rPr>
          <w:sz w:val="22"/>
          <w:szCs w:val="22"/>
        </w:rPr>
        <w:t>.</w:t>
      </w:r>
      <w:r w:rsidR="00245410">
        <w:rPr>
          <w:sz w:val="22"/>
          <w:szCs w:val="22"/>
        </w:rPr>
        <w:t>8</w:t>
      </w:r>
      <w:r w:rsidRPr="00045441">
        <w:rPr>
          <w:sz w:val="22"/>
          <w:szCs w:val="22"/>
        </w:rPr>
        <w:t xml:space="preserve"> </w:t>
      </w:r>
      <w:r w:rsidR="00C516C8">
        <w:rPr>
          <w:sz w:val="22"/>
          <w:szCs w:val="22"/>
        </w:rPr>
        <w:t xml:space="preserve">and </w:t>
      </w:r>
      <w:bookmarkStart w:id="0" w:name="_Hlk185517765"/>
      <w:r w:rsidR="00245410">
        <w:rPr>
          <w:sz w:val="22"/>
          <w:szCs w:val="22"/>
        </w:rPr>
        <w:t>VM-21 Sections 4</w:t>
      </w:r>
      <w:r w:rsidR="00C516C8" w:rsidRPr="00C516C8">
        <w:rPr>
          <w:sz w:val="22"/>
          <w:szCs w:val="22"/>
        </w:rPr>
        <w:t>.</w:t>
      </w:r>
      <w:r w:rsidR="00245410">
        <w:rPr>
          <w:sz w:val="22"/>
          <w:szCs w:val="22"/>
        </w:rPr>
        <w:t>A</w:t>
      </w:r>
      <w:r w:rsidR="00C516C8" w:rsidRPr="00C516C8">
        <w:rPr>
          <w:sz w:val="22"/>
          <w:szCs w:val="22"/>
        </w:rPr>
        <w:t>.5</w:t>
      </w:r>
      <w:bookmarkEnd w:id="0"/>
      <w:r w:rsidR="00C516C8">
        <w:rPr>
          <w:sz w:val="22"/>
          <w:szCs w:val="22"/>
        </w:rPr>
        <w:t xml:space="preserve"> </w:t>
      </w:r>
      <w:r w:rsidR="00B560C6" w:rsidRPr="00B560C6">
        <w:rPr>
          <w:sz w:val="22"/>
          <w:szCs w:val="22"/>
        </w:rPr>
        <w:t xml:space="preserve">to provide clearer definitions and examples of what constitutes </w:t>
      </w:r>
      <w:r w:rsidR="00B560C6">
        <w:rPr>
          <w:sz w:val="22"/>
          <w:szCs w:val="22"/>
        </w:rPr>
        <w:t xml:space="preserve">as “contractually </w:t>
      </w:r>
      <w:r w:rsidR="00B560C6" w:rsidRPr="00B560C6">
        <w:rPr>
          <w:sz w:val="22"/>
          <w:szCs w:val="22"/>
        </w:rPr>
        <w:t>guaranteed</w:t>
      </w:r>
      <w:r w:rsidR="00B560C6">
        <w:rPr>
          <w:sz w:val="22"/>
          <w:szCs w:val="22"/>
        </w:rPr>
        <w:t>”</w:t>
      </w:r>
      <w:r w:rsidR="00B560C6" w:rsidRPr="00B560C6">
        <w:rPr>
          <w:sz w:val="22"/>
          <w:szCs w:val="22"/>
        </w:rPr>
        <w:t xml:space="preserve"> revenue sharing</w:t>
      </w:r>
      <w:r w:rsidR="00B560C6">
        <w:rPr>
          <w:sz w:val="22"/>
          <w:szCs w:val="22"/>
        </w:rPr>
        <w:t xml:space="preserve"> income</w:t>
      </w:r>
    </w:p>
    <w:p w14:paraId="114740A9" w14:textId="77777777" w:rsidR="002A1D7D" w:rsidRPr="005B233B" w:rsidRDefault="002A1D7D" w:rsidP="002A1D7D">
      <w:pPr>
        <w:jc w:val="both"/>
        <w:rPr>
          <w:sz w:val="22"/>
          <w:szCs w:val="22"/>
        </w:rPr>
      </w:pPr>
    </w:p>
    <w:p w14:paraId="75885B9F" w14:textId="77777777" w:rsidR="002A1D7D" w:rsidRPr="005B233B" w:rsidRDefault="002A1D7D" w:rsidP="002A1D7D">
      <w:pPr>
        <w:ind w:left="720" w:hanging="720"/>
        <w:jc w:val="both"/>
        <w:rPr>
          <w:sz w:val="22"/>
          <w:szCs w:val="22"/>
        </w:rPr>
      </w:pPr>
      <w:r w:rsidRPr="005B233B">
        <w:rPr>
          <w:sz w:val="22"/>
          <w:szCs w:val="22"/>
        </w:rPr>
        <w:t>2.</w:t>
      </w:r>
      <w:r w:rsidRPr="005B233B">
        <w:rPr>
          <w:sz w:val="22"/>
          <w:szCs w:val="22"/>
        </w:rPr>
        <w:tab/>
        <w:t>Identify the document, including the date if the document is “released for comment,” and the location in the document where the amendment is proposed:</w:t>
      </w:r>
    </w:p>
    <w:p w14:paraId="0B2FE6DD" w14:textId="77777777" w:rsidR="002A1D7D" w:rsidRPr="005B233B" w:rsidRDefault="002A1D7D" w:rsidP="002A1D7D">
      <w:pPr>
        <w:ind w:left="720" w:hanging="720"/>
        <w:jc w:val="both"/>
        <w:rPr>
          <w:sz w:val="22"/>
          <w:szCs w:val="22"/>
        </w:rPr>
      </w:pPr>
    </w:p>
    <w:p w14:paraId="47B868C1" w14:textId="220FA7F8" w:rsidR="002A1D7D" w:rsidRDefault="00297BAB" w:rsidP="002A1D7D">
      <w:pPr>
        <w:ind w:firstLine="720"/>
        <w:jc w:val="both"/>
        <w:rPr>
          <w:sz w:val="22"/>
          <w:szCs w:val="22"/>
        </w:rPr>
      </w:pPr>
      <w:r>
        <w:rPr>
          <w:sz w:val="22"/>
          <w:szCs w:val="22"/>
        </w:rPr>
        <w:t xml:space="preserve">Guidance notes under </w:t>
      </w:r>
      <w:r w:rsidRPr="00045441">
        <w:rPr>
          <w:sz w:val="22"/>
          <w:szCs w:val="22"/>
        </w:rPr>
        <w:t>VM-20 Section</w:t>
      </w:r>
      <w:r>
        <w:rPr>
          <w:sz w:val="22"/>
          <w:szCs w:val="22"/>
        </w:rPr>
        <w:t>s</w:t>
      </w:r>
      <w:r w:rsidRPr="00045441">
        <w:rPr>
          <w:sz w:val="22"/>
          <w:szCs w:val="22"/>
        </w:rPr>
        <w:t xml:space="preserve"> </w:t>
      </w:r>
      <w:r>
        <w:rPr>
          <w:sz w:val="22"/>
          <w:szCs w:val="22"/>
        </w:rPr>
        <w:t>9</w:t>
      </w:r>
      <w:r w:rsidRPr="00045441">
        <w:rPr>
          <w:sz w:val="22"/>
          <w:szCs w:val="22"/>
        </w:rPr>
        <w:t>.</w:t>
      </w:r>
      <w:r>
        <w:rPr>
          <w:sz w:val="22"/>
          <w:szCs w:val="22"/>
        </w:rPr>
        <w:t>G</w:t>
      </w:r>
      <w:r w:rsidRPr="00045441">
        <w:rPr>
          <w:sz w:val="22"/>
          <w:szCs w:val="22"/>
        </w:rPr>
        <w:t>.</w:t>
      </w:r>
      <w:r>
        <w:rPr>
          <w:sz w:val="22"/>
          <w:szCs w:val="22"/>
        </w:rPr>
        <w:t>8</w:t>
      </w:r>
      <w:r w:rsidRPr="00045441">
        <w:rPr>
          <w:sz w:val="22"/>
          <w:szCs w:val="22"/>
        </w:rPr>
        <w:t xml:space="preserve"> </w:t>
      </w:r>
      <w:r>
        <w:rPr>
          <w:sz w:val="22"/>
          <w:szCs w:val="22"/>
        </w:rPr>
        <w:t>and VM-21 Sections 4</w:t>
      </w:r>
      <w:r w:rsidRPr="00C516C8">
        <w:rPr>
          <w:sz w:val="22"/>
          <w:szCs w:val="22"/>
        </w:rPr>
        <w:t>.</w:t>
      </w:r>
      <w:r>
        <w:rPr>
          <w:sz w:val="22"/>
          <w:szCs w:val="22"/>
        </w:rPr>
        <w:t>A</w:t>
      </w:r>
      <w:r w:rsidRPr="00C516C8">
        <w:rPr>
          <w:sz w:val="22"/>
          <w:szCs w:val="22"/>
        </w:rPr>
        <w:t>.5</w:t>
      </w:r>
    </w:p>
    <w:p w14:paraId="08977DFF" w14:textId="77777777" w:rsidR="002A1D7D" w:rsidRPr="005B233B" w:rsidRDefault="002A1D7D" w:rsidP="002A1D7D">
      <w:pPr>
        <w:ind w:left="720" w:hanging="720"/>
        <w:jc w:val="both"/>
        <w:rPr>
          <w:sz w:val="22"/>
          <w:szCs w:val="22"/>
        </w:rPr>
      </w:pPr>
    </w:p>
    <w:p w14:paraId="36C956DC" w14:textId="278834FE" w:rsidR="002A1D7D" w:rsidRPr="005B233B" w:rsidRDefault="002A1D7D" w:rsidP="002A1D7D">
      <w:pPr>
        <w:ind w:left="720"/>
        <w:jc w:val="both"/>
        <w:rPr>
          <w:sz w:val="22"/>
          <w:szCs w:val="22"/>
        </w:rPr>
      </w:pPr>
      <w:r w:rsidRPr="1C720C32">
        <w:rPr>
          <w:sz w:val="22"/>
          <w:szCs w:val="22"/>
        </w:rPr>
        <w:t xml:space="preserve">January 1, </w:t>
      </w:r>
      <w:proofErr w:type="gramStart"/>
      <w:r w:rsidRPr="1C720C32">
        <w:rPr>
          <w:sz w:val="22"/>
          <w:szCs w:val="22"/>
        </w:rPr>
        <w:t>202</w:t>
      </w:r>
      <w:r w:rsidR="00071AA1">
        <w:rPr>
          <w:sz w:val="22"/>
          <w:szCs w:val="22"/>
        </w:rPr>
        <w:t>5</w:t>
      </w:r>
      <w:proofErr w:type="gramEnd"/>
      <w:r w:rsidRPr="1C720C32">
        <w:rPr>
          <w:sz w:val="22"/>
          <w:szCs w:val="22"/>
        </w:rPr>
        <w:t xml:space="preserve"> NAIC Valuation Manual</w:t>
      </w:r>
    </w:p>
    <w:p w14:paraId="65160ABD" w14:textId="77777777" w:rsidR="002A1D7D" w:rsidRPr="005B233B" w:rsidRDefault="002A1D7D" w:rsidP="002A1D7D">
      <w:pPr>
        <w:jc w:val="both"/>
        <w:rPr>
          <w:sz w:val="22"/>
          <w:szCs w:val="22"/>
        </w:rPr>
      </w:pPr>
    </w:p>
    <w:p w14:paraId="19A6E62E" w14:textId="32CF591A" w:rsidR="002A1D7D" w:rsidRDefault="002A1D7D" w:rsidP="002A1D7D">
      <w:pPr>
        <w:ind w:left="720" w:hanging="720"/>
        <w:jc w:val="both"/>
        <w:rPr>
          <w:sz w:val="22"/>
          <w:szCs w:val="22"/>
        </w:rPr>
      </w:pPr>
      <w:r w:rsidRPr="005B233B">
        <w:rPr>
          <w:sz w:val="22"/>
          <w:szCs w:val="22"/>
        </w:rPr>
        <w:t>3.</w:t>
      </w:r>
      <w:r w:rsidRPr="005B233B">
        <w:rPr>
          <w:sz w:val="22"/>
          <w:szCs w:val="22"/>
        </w:rPr>
        <w:tab/>
        <w:t>Show what changes are needed by providing a red-line version of the original verbiage with deletions and identify the verbiage to be deleted, inserted</w:t>
      </w:r>
      <w:r>
        <w:rPr>
          <w:sz w:val="22"/>
          <w:szCs w:val="22"/>
        </w:rPr>
        <w:t>,</w:t>
      </w:r>
      <w:r w:rsidRPr="005B233B">
        <w:rPr>
          <w:sz w:val="22"/>
          <w:szCs w:val="22"/>
        </w:rPr>
        <w:t xml:space="preserve"> or changed by providing a red-line (turn on “track changes” in Word®) version of the verbiage. (You may do this through an attachment.)</w:t>
      </w:r>
    </w:p>
    <w:p w14:paraId="299E87C9" w14:textId="77777777" w:rsidR="00C44BBD" w:rsidRDefault="00C44BBD" w:rsidP="002A1D7D">
      <w:pPr>
        <w:ind w:left="720" w:hanging="720"/>
        <w:jc w:val="both"/>
        <w:rPr>
          <w:sz w:val="22"/>
          <w:szCs w:val="22"/>
        </w:rPr>
      </w:pPr>
    </w:p>
    <w:p w14:paraId="348759BD" w14:textId="362B57B6" w:rsidR="00C44BBD" w:rsidRDefault="00C44BBD" w:rsidP="00C44BBD">
      <w:pPr>
        <w:ind w:left="720" w:hanging="720"/>
        <w:jc w:val="both"/>
        <w:rPr>
          <w:sz w:val="22"/>
          <w:szCs w:val="22"/>
        </w:rPr>
      </w:pPr>
      <w:r>
        <w:rPr>
          <w:sz w:val="22"/>
          <w:szCs w:val="22"/>
        </w:rPr>
        <w:tab/>
        <w:t>See attached.</w:t>
      </w:r>
    </w:p>
    <w:p w14:paraId="478A6747" w14:textId="77777777" w:rsidR="00C44BBD" w:rsidRPr="005B233B" w:rsidRDefault="00C44BBD" w:rsidP="00C44BBD">
      <w:pPr>
        <w:jc w:val="both"/>
        <w:rPr>
          <w:sz w:val="22"/>
          <w:szCs w:val="22"/>
        </w:rPr>
      </w:pPr>
    </w:p>
    <w:p w14:paraId="23A8E171" w14:textId="77777777" w:rsidR="00C44BBD" w:rsidRPr="005B233B" w:rsidRDefault="00C44BBD" w:rsidP="00C44BBD">
      <w:pPr>
        <w:jc w:val="both"/>
        <w:rPr>
          <w:sz w:val="22"/>
          <w:szCs w:val="22"/>
        </w:rPr>
      </w:pPr>
      <w:r w:rsidRPr="005B233B">
        <w:rPr>
          <w:sz w:val="22"/>
          <w:szCs w:val="22"/>
        </w:rPr>
        <w:t>4.</w:t>
      </w:r>
      <w:r w:rsidRPr="005B233B">
        <w:rPr>
          <w:sz w:val="22"/>
          <w:szCs w:val="22"/>
        </w:rPr>
        <w:tab/>
        <w:t xml:space="preserve">State the reason for the proposed </w:t>
      </w:r>
      <w:proofErr w:type="gramStart"/>
      <w:r w:rsidRPr="005B233B">
        <w:rPr>
          <w:sz w:val="22"/>
          <w:szCs w:val="22"/>
        </w:rPr>
        <w:t>amendment?</w:t>
      </w:r>
      <w:proofErr w:type="gramEnd"/>
      <w:r w:rsidRPr="005B233B">
        <w:rPr>
          <w:sz w:val="22"/>
          <w:szCs w:val="22"/>
        </w:rPr>
        <w:t xml:space="preserve"> (You may do this through an attachment.)</w:t>
      </w:r>
    </w:p>
    <w:p w14:paraId="20DD6CF1" w14:textId="77777777" w:rsidR="00C44BBD" w:rsidRDefault="00C44BBD" w:rsidP="00C44BBD">
      <w:pPr>
        <w:jc w:val="both"/>
        <w:rPr>
          <w:sz w:val="22"/>
          <w:szCs w:val="22"/>
        </w:rPr>
      </w:pPr>
    </w:p>
    <w:p w14:paraId="69A91890" w14:textId="77777777" w:rsidR="00C44BBD" w:rsidRDefault="00C44BBD" w:rsidP="00C44BBD">
      <w:pPr>
        <w:ind w:left="720"/>
        <w:jc w:val="both"/>
        <w:rPr>
          <w:sz w:val="22"/>
          <w:szCs w:val="22"/>
        </w:rPr>
      </w:pPr>
      <w:r>
        <w:rPr>
          <w:sz w:val="22"/>
          <w:szCs w:val="22"/>
        </w:rPr>
        <w:t xml:space="preserve">This APF adds additional examples of provisions in a revenue-sharing agreement that would </w:t>
      </w:r>
      <w:r w:rsidRPr="0093467A">
        <w:rPr>
          <w:sz w:val="22"/>
          <w:szCs w:val="22"/>
        </w:rPr>
        <w:t xml:space="preserve">prevent the </w:t>
      </w:r>
      <w:r>
        <w:rPr>
          <w:sz w:val="22"/>
          <w:szCs w:val="22"/>
        </w:rPr>
        <w:t xml:space="preserve">revenue-sharing </w:t>
      </w:r>
      <w:r w:rsidRPr="0093467A">
        <w:rPr>
          <w:sz w:val="22"/>
          <w:szCs w:val="22"/>
        </w:rPr>
        <w:t xml:space="preserve">income from being </w:t>
      </w:r>
      <w:r>
        <w:rPr>
          <w:sz w:val="22"/>
          <w:szCs w:val="22"/>
        </w:rPr>
        <w:t xml:space="preserve">considered “contractually </w:t>
      </w:r>
      <w:r w:rsidRPr="0093467A">
        <w:rPr>
          <w:sz w:val="22"/>
          <w:szCs w:val="22"/>
        </w:rPr>
        <w:t>guaranteed</w:t>
      </w:r>
      <w:r>
        <w:rPr>
          <w:sz w:val="22"/>
          <w:szCs w:val="22"/>
        </w:rPr>
        <w:t xml:space="preserve">”. </w:t>
      </w:r>
      <w:r w:rsidRPr="00176472">
        <w:rPr>
          <w:sz w:val="22"/>
          <w:szCs w:val="22"/>
        </w:rPr>
        <w:t xml:space="preserve">Specifically, the new examples highlight provisions where revenue-sharing payments depend on the status or </w:t>
      </w:r>
      <w:r>
        <w:rPr>
          <w:sz w:val="22"/>
          <w:szCs w:val="22"/>
        </w:rPr>
        <w:t>balance</w:t>
      </w:r>
      <w:r w:rsidRPr="00176472">
        <w:rPr>
          <w:sz w:val="22"/>
          <w:szCs w:val="22"/>
        </w:rPr>
        <w:t xml:space="preserve"> of a particular plan or fund, making the income non-guaranteed. These additions aim to clarify what qualifies as "contractually guaranteed" revenue-sharing income and what does not.</w:t>
      </w:r>
    </w:p>
    <w:p w14:paraId="154A8BE8" w14:textId="77777777" w:rsidR="001517A9" w:rsidRDefault="001517A9" w:rsidP="00C44BBD">
      <w:pPr>
        <w:ind w:left="720"/>
        <w:jc w:val="both"/>
        <w:rPr>
          <w:sz w:val="22"/>
          <w:szCs w:val="22"/>
        </w:rPr>
      </w:pPr>
    </w:p>
    <w:p w14:paraId="7BE7C5C4" w14:textId="2E96B966" w:rsidR="001517A9" w:rsidRPr="00176472" w:rsidRDefault="001517A9" w:rsidP="00C44BBD">
      <w:pPr>
        <w:ind w:left="720"/>
        <w:jc w:val="both"/>
        <w:rPr>
          <w:sz w:val="22"/>
          <w:szCs w:val="22"/>
        </w:rPr>
      </w:pPr>
      <w:r>
        <w:rPr>
          <w:sz w:val="22"/>
          <w:szCs w:val="22"/>
        </w:rPr>
        <w:t>Revise to take out of guidance notes and make regular text, as they clarify revenue-sharing requirements.</w:t>
      </w:r>
    </w:p>
    <w:p w14:paraId="1720434D" w14:textId="77777777" w:rsidR="00C44BBD" w:rsidRPr="00176472" w:rsidRDefault="00C44BBD" w:rsidP="00C44BBD">
      <w:pPr>
        <w:ind w:left="720"/>
        <w:jc w:val="both"/>
        <w:rPr>
          <w:sz w:val="22"/>
          <w:szCs w:val="22"/>
        </w:rPr>
      </w:pPr>
    </w:p>
    <w:p w14:paraId="4BC2A588" w14:textId="77777777" w:rsidR="00C44BBD" w:rsidRDefault="00C44BBD" w:rsidP="00C44BBD">
      <w:pPr>
        <w:ind w:left="720"/>
        <w:jc w:val="both"/>
        <w:rPr>
          <w:sz w:val="22"/>
          <w:szCs w:val="22"/>
        </w:rPr>
      </w:pPr>
      <w:r>
        <w:rPr>
          <w:sz w:val="22"/>
          <w:szCs w:val="22"/>
        </w:rPr>
        <w:t xml:space="preserve"> </w:t>
      </w:r>
    </w:p>
    <w:p w14:paraId="055533F7" w14:textId="77777777" w:rsidR="00C44BBD" w:rsidRDefault="00C44BBD" w:rsidP="00C44BBD">
      <w:pPr>
        <w:ind w:left="720"/>
        <w:jc w:val="both"/>
        <w:rPr>
          <w:sz w:val="22"/>
          <w:szCs w:val="22"/>
        </w:rPr>
      </w:pPr>
    </w:p>
    <w:p w14:paraId="30B7513D" w14:textId="77777777" w:rsidR="00C44BBD" w:rsidRDefault="00C44BBD" w:rsidP="00C44BBD">
      <w:pPr>
        <w:jc w:val="both"/>
        <w:rPr>
          <w:rFonts w:eastAsia="Times New Roma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Look w:val="01E0" w:firstRow="1" w:lastRow="1" w:firstColumn="1" w:lastColumn="1" w:noHBand="0" w:noVBand="0"/>
      </w:tblPr>
      <w:tblGrid>
        <w:gridCol w:w="2088"/>
        <w:gridCol w:w="1980"/>
        <w:gridCol w:w="1955"/>
        <w:gridCol w:w="3862"/>
      </w:tblGrid>
      <w:tr w:rsidR="00C44BBD" w:rsidRPr="003036F1" w14:paraId="1B2BDA62" w14:textId="77777777" w:rsidTr="00115969">
        <w:trPr>
          <w:trHeight w:val="197"/>
          <w:jc w:val="center"/>
        </w:trPr>
        <w:tc>
          <w:tcPr>
            <w:tcW w:w="2088" w:type="dxa"/>
            <w:shd w:val="clear" w:color="auto" w:fill="CCCCCC"/>
          </w:tcPr>
          <w:p w14:paraId="03B46815" w14:textId="77777777" w:rsidR="00C44BBD" w:rsidRPr="003036F1" w:rsidRDefault="00C44BBD" w:rsidP="00115969">
            <w:pPr>
              <w:keepNext/>
              <w:keepLines/>
              <w:jc w:val="both"/>
              <w:rPr>
                <w:sz w:val="20"/>
                <w:szCs w:val="20"/>
              </w:rPr>
            </w:pPr>
            <w:r w:rsidRPr="003036F1">
              <w:rPr>
                <w:rFonts w:ascii="Arial" w:hAnsi="Arial" w:cs="Arial"/>
                <w:b/>
                <w:sz w:val="20"/>
                <w:szCs w:val="20"/>
              </w:rPr>
              <w:t xml:space="preserve">Dates: </w:t>
            </w:r>
            <w:r w:rsidRPr="003036F1">
              <w:rPr>
                <w:rFonts w:ascii="Arial" w:hAnsi="Arial" w:cs="Arial"/>
                <w:sz w:val="20"/>
                <w:szCs w:val="20"/>
              </w:rPr>
              <w:t>Received</w:t>
            </w:r>
          </w:p>
        </w:tc>
        <w:tc>
          <w:tcPr>
            <w:tcW w:w="1980" w:type="dxa"/>
            <w:shd w:val="clear" w:color="auto" w:fill="CCCCCC"/>
          </w:tcPr>
          <w:p w14:paraId="3B0995B7" w14:textId="77777777" w:rsidR="00C44BBD" w:rsidRPr="003036F1" w:rsidRDefault="00C44BBD" w:rsidP="00115969">
            <w:pPr>
              <w:keepNext/>
              <w:keepLines/>
              <w:jc w:val="both"/>
              <w:rPr>
                <w:sz w:val="20"/>
                <w:szCs w:val="20"/>
              </w:rPr>
            </w:pPr>
            <w:r w:rsidRPr="003036F1">
              <w:rPr>
                <w:rFonts w:ascii="Arial" w:hAnsi="Arial" w:cs="Arial"/>
                <w:sz w:val="20"/>
                <w:szCs w:val="20"/>
              </w:rPr>
              <w:t>Reviewed by Staff</w:t>
            </w:r>
          </w:p>
        </w:tc>
        <w:tc>
          <w:tcPr>
            <w:tcW w:w="1955" w:type="dxa"/>
            <w:shd w:val="clear" w:color="auto" w:fill="CCCCCC"/>
          </w:tcPr>
          <w:p w14:paraId="79C16E22" w14:textId="77777777" w:rsidR="00C44BBD" w:rsidRPr="003036F1" w:rsidRDefault="00C44BBD" w:rsidP="00115969">
            <w:pPr>
              <w:keepNext/>
              <w:keepLines/>
              <w:jc w:val="both"/>
              <w:rPr>
                <w:sz w:val="20"/>
                <w:szCs w:val="20"/>
              </w:rPr>
            </w:pPr>
            <w:r w:rsidRPr="003036F1">
              <w:rPr>
                <w:rFonts w:ascii="Arial" w:hAnsi="Arial" w:cs="Arial"/>
                <w:sz w:val="20"/>
                <w:szCs w:val="20"/>
              </w:rPr>
              <w:t>Distributed</w:t>
            </w:r>
          </w:p>
        </w:tc>
        <w:tc>
          <w:tcPr>
            <w:tcW w:w="3862" w:type="dxa"/>
            <w:shd w:val="clear" w:color="auto" w:fill="CCCCCC"/>
          </w:tcPr>
          <w:p w14:paraId="0CAB1AB2" w14:textId="77777777" w:rsidR="00C44BBD" w:rsidRPr="003036F1" w:rsidRDefault="00C44BBD" w:rsidP="00115969">
            <w:pPr>
              <w:keepNext/>
              <w:keepLines/>
              <w:jc w:val="both"/>
              <w:rPr>
                <w:sz w:val="20"/>
                <w:szCs w:val="20"/>
              </w:rPr>
            </w:pPr>
            <w:r w:rsidRPr="003036F1">
              <w:rPr>
                <w:rFonts w:ascii="Arial" w:hAnsi="Arial" w:cs="Arial"/>
                <w:sz w:val="20"/>
                <w:szCs w:val="20"/>
              </w:rPr>
              <w:t>Considered</w:t>
            </w:r>
          </w:p>
        </w:tc>
      </w:tr>
      <w:tr w:rsidR="00C44BBD" w:rsidRPr="003036F1" w14:paraId="35EF19EF" w14:textId="77777777" w:rsidTr="00115969">
        <w:trPr>
          <w:trHeight w:val="323"/>
          <w:jc w:val="center"/>
        </w:trPr>
        <w:tc>
          <w:tcPr>
            <w:tcW w:w="2088" w:type="dxa"/>
            <w:shd w:val="clear" w:color="auto" w:fill="CCCCCC"/>
          </w:tcPr>
          <w:p w14:paraId="7C65B285" w14:textId="0DB37772" w:rsidR="00C44BBD" w:rsidRPr="003036F1" w:rsidRDefault="00BB2673" w:rsidP="00115969">
            <w:pPr>
              <w:keepNext/>
              <w:keepLines/>
              <w:jc w:val="both"/>
              <w:rPr>
                <w:sz w:val="20"/>
                <w:szCs w:val="20"/>
              </w:rPr>
            </w:pPr>
            <w:r>
              <w:rPr>
                <w:sz w:val="20"/>
                <w:szCs w:val="20"/>
              </w:rPr>
              <w:t>02/10/2025</w:t>
            </w:r>
          </w:p>
        </w:tc>
        <w:tc>
          <w:tcPr>
            <w:tcW w:w="1980" w:type="dxa"/>
            <w:shd w:val="clear" w:color="auto" w:fill="CCCCCC"/>
          </w:tcPr>
          <w:p w14:paraId="647E9F1C" w14:textId="77777777" w:rsidR="00C44BBD" w:rsidRPr="003036F1" w:rsidRDefault="00C44BBD" w:rsidP="00115969">
            <w:pPr>
              <w:keepNext/>
              <w:keepLines/>
              <w:jc w:val="both"/>
              <w:rPr>
                <w:sz w:val="20"/>
                <w:szCs w:val="20"/>
              </w:rPr>
            </w:pPr>
            <w:r>
              <w:rPr>
                <w:sz w:val="20"/>
                <w:szCs w:val="20"/>
              </w:rPr>
              <w:t>S.O.</w:t>
            </w:r>
          </w:p>
        </w:tc>
        <w:tc>
          <w:tcPr>
            <w:tcW w:w="1955" w:type="dxa"/>
            <w:shd w:val="clear" w:color="auto" w:fill="CCCCCC"/>
          </w:tcPr>
          <w:p w14:paraId="68AAECAE" w14:textId="77777777" w:rsidR="00C44BBD" w:rsidRPr="003036F1" w:rsidRDefault="00C44BBD" w:rsidP="00115969">
            <w:pPr>
              <w:keepNext/>
              <w:keepLines/>
              <w:jc w:val="both"/>
              <w:rPr>
                <w:sz w:val="20"/>
                <w:szCs w:val="20"/>
              </w:rPr>
            </w:pPr>
          </w:p>
        </w:tc>
        <w:tc>
          <w:tcPr>
            <w:tcW w:w="3862" w:type="dxa"/>
            <w:shd w:val="clear" w:color="auto" w:fill="CCCCCC"/>
          </w:tcPr>
          <w:p w14:paraId="0046C48E" w14:textId="77777777" w:rsidR="00C44BBD" w:rsidRPr="003036F1" w:rsidRDefault="00C44BBD" w:rsidP="00115969">
            <w:pPr>
              <w:keepNext/>
              <w:keepLines/>
              <w:jc w:val="both"/>
              <w:rPr>
                <w:sz w:val="20"/>
                <w:szCs w:val="20"/>
              </w:rPr>
            </w:pPr>
          </w:p>
        </w:tc>
      </w:tr>
      <w:tr w:rsidR="00C44BBD" w:rsidRPr="003036F1" w14:paraId="37BEB9A8" w14:textId="77777777" w:rsidTr="00115969">
        <w:trPr>
          <w:trHeight w:val="737"/>
          <w:jc w:val="center"/>
        </w:trPr>
        <w:tc>
          <w:tcPr>
            <w:tcW w:w="9885" w:type="dxa"/>
            <w:gridSpan w:val="4"/>
            <w:shd w:val="clear" w:color="auto" w:fill="CCCCCC"/>
          </w:tcPr>
          <w:p w14:paraId="3D602C11" w14:textId="77777777" w:rsidR="00C44BBD" w:rsidRDefault="00C44BBD" w:rsidP="00115969">
            <w:pPr>
              <w:jc w:val="both"/>
              <w:rPr>
                <w:sz w:val="20"/>
                <w:szCs w:val="20"/>
              </w:rPr>
            </w:pPr>
            <w:r w:rsidRPr="003036F1">
              <w:rPr>
                <w:b/>
                <w:sz w:val="20"/>
                <w:szCs w:val="20"/>
              </w:rPr>
              <w:t>Notes:</w:t>
            </w:r>
            <w:r w:rsidRPr="003036F1">
              <w:rPr>
                <w:sz w:val="20"/>
                <w:szCs w:val="20"/>
              </w:rPr>
              <w:t xml:space="preserve"> </w:t>
            </w:r>
            <w:r w:rsidR="00BB2673">
              <w:rPr>
                <w:sz w:val="20"/>
                <w:szCs w:val="20"/>
              </w:rPr>
              <w:t>APF 2025-0</w:t>
            </w:r>
            <w:r w:rsidR="009D265E">
              <w:rPr>
                <w:sz w:val="20"/>
                <w:szCs w:val="20"/>
              </w:rPr>
              <w:t>5</w:t>
            </w:r>
          </w:p>
          <w:p w14:paraId="19928BA0" w14:textId="77777777" w:rsidR="0036419B" w:rsidRDefault="0036419B" w:rsidP="00115969">
            <w:pPr>
              <w:jc w:val="both"/>
              <w:rPr>
                <w:sz w:val="20"/>
                <w:szCs w:val="20"/>
              </w:rPr>
            </w:pPr>
            <w:r>
              <w:rPr>
                <w:sz w:val="20"/>
                <w:szCs w:val="20"/>
              </w:rPr>
              <w:t>2/20/</w:t>
            </w:r>
            <w:proofErr w:type="gramStart"/>
            <w:r>
              <w:rPr>
                <w:sz w:val="20"/>
                <w:szCs w:val="20"/>
              </w:rPr>
              <w:t>25:Revised</w:t>
            </w:r>
            <w:proofErr w:type="gramEnd"/>
            <w:r>
              <w:rPr>
                <w:sz w:val="20"/>
                <w:szCs w:val="20"/>
              </w:rPr>
              <w:t xml:space="preserve"> to include cover letter question on </w:t>
            </w:r>
            <w:r w:rsidR="00120E85">
              <w:rPr>
                <w:sz w:val="20"/>
                <w:szCs w:val="20"/>
              </w:rPr>
              <w:t>appropriateness of guidance note vs. language in body and clarification of including both affiliated and nonaffiliated entities.</w:t>
            </w:r>
          </w:p>
          <w:p w14:paraId="1C74C78D" w14:textId="77777777" w:rsidR="001517A9" w:rsidRDefault="001517A9" w:rsidP="00115969">
            <w:pPr>
              <w:jc w:val="both"/>
              <w:rPr>
                <w:ins w:id="1" w:author="O'Neal, Scott" w:date="2025-04-22T12:17:00Z" w16du:dateUtc="2025-04-22T17:17:00Z"/>
                <w:sz w:val="20"/>
                <w:szCs w:val="20"/>
              </w:rPr>
            </w:pPr>
            <w:r>
              <w:rPr>
                <w:sz w:val="20"/>
                <w:szCs w:val="20"/>
              </w:rPr>
              <w:t>3/22/25: Add a clarifying sentence in two places, and update to move text out of guidance notes.</w:t>
            </w:r>
          </w:p>
          <w:p w14:paraId="43614643" w14:textId="77777777" w:rsidR="007A7521" w:rsidRDefault="007A7521" w:rsidP="00115969">
            <w:pPr>
              <w:jc w:val="both"/>
              <w:rPr>
                <w:ins w:id="2" w:author="Rachel Hemphill" w:date="2025-07-21T08:12:00Z" w16du:dateUtc="2025-07-21T13:12:00Z"/>
                <w:sz w:val="20"/>
                <w:szCs w:val="20"/>
              </w:rPr>
            </w:pPr>
            <w:r>
              <w:rPr>
                <w:sz w:val="20"/>
                <w:szCs w:val="20"/>
              </w:rPr>
              <w:t xml:space="preserve">4/24/25: replaced “level” with “rate” when referring to </w:t>
            </w:r>
            <w:proofErr w:type="spellStart"/>
            <w:r>
              <w:rPr>
                <w:sz w:val="20"/>
                <w:szCs w:val="20"/>
              </w:rPr>
              <w:t>reve</w:t>
            </w:r>
            <w:r w:rsidR="009F2941">
              <w:rPr>
                <w:sz w:val="20"/>
                <w:szCs w:val="20"/>
              </w:rPr>
              <w:t>ne</w:t>
            </w:r>
            <w:proofErr w:type="spellEnd"/>
            <w:r w:rsidR="009F2941">
              <w:rPr>
                <w:sz w:val="20"/>
                <w:szCs w:val="20"/>
              </w:rPr>
              <w:t>-sharing income in two additional places for consistency</w:t>
            </w:r>
          </w:p>
          <w:p w14:paraId="30C2AEF5" w14:textId="17B70C36" w:rsidR="00AB6C47" w:rsidRPr="003036F1" w:rsidRDefault="00AB6C47" w:rsidP="00115969">
            <w:pPr>
              <w:jc w:val="both"/>
              <w:rPr>
                <w:sz w:val="20"/>
                <w:szCs w:val="20"/>
              </w:rPr>
            </w:pPr>
            <w:ins w:id="3" w:author="Rachel Hemphill" w:date="2025-07-21T08:12:00Z" w16du:dateUtc="2025-07-21T13:12:00Z">
              <w:r>
                <w:rPr>
                  <w:sz w:val="20"/>
                  <w:szCs w:val="20"/>
                </w:rPr>
                <w:t xml:space="preserve">7/21/2025: After </w:t>
              </w:r>
            </w:ins>
            <w:ins w:id="4" w:author="Rachel Hemphill" w:date="2025-07-21T08:13:00Z" w16du:dateUtc="2025-07-21T13:13:00Z">
              <w:r>
                <w:rPr>
                  <w:sz w:val="20"/>
                  <w:szCs w:val="20"/>
                </w:rPr>
                <w:t xml:space="preserve">ACLI comment and </w:t>
              </w:r>
            </w:ins>
            <w:ins w:id="5" w:author="Rachel Hemphill" w:date="2025-07-21T08:12:00Z" w16du:dateUtc="2025-07-21T13:12:00Z">
              <w:r>
                <w:rPr>
                  <w:sz w:val="20"/>
                  <w:szCs w:val="20"/>
                </w:rPr>
                <w:t xml:space="preserve">discussion with a company, updates </w:t>
              </w:r>
            </w:ins>
            <w:ins w:id="6" w:author="Rachel Hemphill" w:date="2025-07-21T08:13:00Z" w16du:dateUtc="2025-07-21T13:13:00Z">
              <w:r>
                <w:rPr>
                  <w:sz w:val="20"/>
                  <w:szCs w:val="20"/>
                </w:rPr>
                <w:t>highlighted in yellow</w:t>
              </w:r>
            </w:ins>
          </w:p>
        </w:tc>
      </w:tr>
    </w:tbl>
    <w:p w14:paraId="2AE534E7" w14:textId="77777777" w:rsidR="00C44BBD" w:rsidRDefault="00C44BBD" w:rsidP="00C44BBD">
      <w:pPr>
        <w:jc w:val="both"/>
      </w:pPr>
    </w:p>
    <w:p w14:paraId="2B82A9A2" w14:textId="77777777" w:rsidR="00C44BBD" w:rsidRDefault="00C44BBD" w:rsidP="002A1D7D">
      <w:pPr>
        <w:ind w:left="720" w:hanging="720"/>
        <w:jc w:val="both"/>
        <w:rPr>
          <w:sz w:val="22"/>
          <w:szCs w:val="22"/>
        </w:rPr>
      </w:pPr>
    </w:p>
    <w:p w14:paraId="31A8AA02" w14:textId="77777777" w:rsidR="00C44BBD" w:rsidRDefault="00C44BBD" w:rsidP="002A1D7D">
      <w:pPr>
        <w:ind w:left="720" w:hanging="720"/>
        <w:jc w:val="both"/>
        <w:rPr>
          <w:sz w:val="22"/>
          <w:szCs w:val="22"/>
        </w:rPr>
      </w:pPr>
    </w:p>
    <w:p w14:paraId="3A9C9E70" w14:textId="77777777" w:rsidR="00C44BBD" w:rsidRDefault="00C44BBD" w:rsidP="002A1D7D">
      <w:pPr>
        <w:ind w:left="720" w:hanging="720"/>
        <w:jc w:val="both"/>
        <w:rPr>
          <w:sz w:val="22"/>
          <w:szCs w:val="22"/>
        </w:rPr>
      </w:pPr>
    </w:p>
    <w:p w14:paraId="5EEB9E9D" w14:textId="77777777" w:rsidR="00C44BBD" w:rsidRDefault="00C44BBD" w:rsidP="002A1D7D">
      <w:pPr>
        <w:ind w:left="720" w:hanging="720"/>
        <w:jc w:val="both"/>
        <w:rPr>
          <w:sz w:val="22"/>
          <w:szCs w:val="22"/>
        </w:rPr>
      </w:pPr>
    </w:p>
    <w:p w14:paraId="141DBE6F" w14:textId="77777777" w:rsidR="00C44BBD" w:rsidRDefault="00C44BBD" w:rsidP="00C44BBD">
      <w:pPr>
        <w:jc w:val="both"/>
        <w:rPr>
          <w:sz w:val="22"/>
          <w:szCs w:val="22"/>
        </w:rPr>
      </w:pPr>
    </w:p>
    <w:p w14:paraId="5D817C19" w14:textId="77777777" w:rsidR="00C44BBD" w:rsidRDefault="00C44BBD" w:rsidP="00C44BBD">
      <w:pPr>
        <w:jc w:val="both"/>
        <w:rPr>
          <w:sz w:val="22"/>
          <w:szCs w:val="22"/>
        </w:rPr>
      </w:pPr>
    </w:p>
    <w:p w14:paraId="6EF7D827" w14:textId="77777777" w:rsidR="00C44BBD" w:rsidRPr="005B233B" w:rsidRDefault="00C44BBD" w:rsidP="00C44BBD">
      <w:pPr>
        <w:jc w:val="both"/>
        <w:rPr>
          <w:sz w:val="22"/>
          <w:szCs w:val="22"/>
        </w:rPr>
      </w:pPr>
    </w:p>
    <w:p w14:paraId="51CF5366" w14:textId="77777777" w:rsidR="00314ADA" w:rsidRDefault="00314ADA" w:rsidP="00CF70C8">
      <w:pPr>
        <w:widowControl w:val="0"/>
        <w:spacing w:line="271" w:lineRule="auto"/>
        <w:contextualSpacing/>
        <w:jc w:val="both"/>
        <w:rPr>
          <w:b/>
          <w:bCs/>
          <w:sz w:val="22"/>
          <w:szCs w:val="22"/>
        </w:rPr>
      </w:pPr>
    </w:p>
    <w:p w14:paraId="0BB220EF" w14:textId="52CD8BB0" w:rsidR="00297BAB" w:rsidRDefault="00FA3543" w:rsidP="000348FD">
      <w:pPr>
        <w:widowControl w:val="0"/>
        <w:spacing w:line="271" w:lineRule="auto"/>
        <w:ind w:left="720"/>
        <w:contextualSpacing/>
        <w:jc w:val="both"/>
        <w:rPr>
          <w:b/>
          <w:bCs/>
          <w:sz w:val="22"/>
          <w:szCs w:val="22"/>
        </w:rPr>
      </w:pPr>
      <w:r>
        <w:rPr>
          <w:noProof/>
        </w:rPr>
        <mc:AlternateContent>
          <mc:Choice Requires="wps">
            <w:drawing>
              <wp:anchor distT="0" distB="0" distL="0" distR="0" simplePos="0" relativeHeight="251658240" behindDoc="1" locked="0" layoutInCell="1" allowOverlap="1" wp14:anchorId="1CC4F975" wp14:editId="65BBFCE4">
                <wp:simplePos x="0" y="0"/>
                <wp:positionH relativeFrom="page">
                  <wp:posOffset>1531620</wp:posOffset>
                </wp:positionH>
                <wp:positionV relativeFrom="paragraph">
                  <wp:posOffset>212090</wp:posOffset>
                </wp:positionV>
                <wp:extent cx="5626735" cy="2659380"/>
                <wp:effectExtent l="0" t="0" r="12065" b="26670"/>
                <wp:wrapTopAndBottom/>
                <wp:docPr id="227"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735" cy="2659380"/>
                        </a:xfrm>
                        <a:prstGeom prst="rect">
                          <a:avLst/>
                        </a:prstGeom>
                        <a:ln w="6096">
                          <a:solidFill>
                            <a:srgbClr val="000000"/>
                          </a:solidFill>
                          <a:prstDash val="solid"/>
                        </a:ln>
                      </wps:spPr>
                      <wps:txbx>
                        <w:txbxContent>
                          <w:p w14:paraId="1F8B937D" w14:textId="34942CCD" w:rsidR="00297BAB" w:rsidRDefault="00297BAB" w:rsidP="00297BAB">
                            <w:pPr>
                              <w:pStyle w:val="BodyText"/>
                              <w:spacing w:before="20"/>
                              <w:ind w:left="105" w:right="97"/>
                              <w:jc w:val="both"/>
                            </w:pPr>
                            <w:del w:id="7" w:author="Rachel Hemphill" w:date="2025-03-22T07:25:00Z" w16du:dateUtc="2025-03-22T12:25:00Z">
                              <w:r w:rsidDel="001517A9">
                                <w:rPr>
                                  <w:b/>
                                </w:rPr>
                                <w:delText>Guidance</w:delText>
                              </w:r>
                              <w:r w:rsidDel="001517A9">
                                <w:rPr>
                                  <w:b/>
                                  <w:spacing w:val="-1"/>
                                </w:rPr>
                                <w:delText xml:space="preserve"> </w:delText>
                              </w:r>
                              <w:r w:rsidDel="001517A9">
                                <w:rPr>
                                  <w:b/>
                                </w:rPr>
                                <w:delText>Note:</w:delText>
                              </w:r>
                              <w:r w:rsidDel="001517A9">
                                <w:rPr>
                                  <w:b/>
                                  <w:spacing w:val="-5"/>
                                </w:rPr>
                                <w:delText xml:space="preserve"> </w:delText>
                              </w:r>
                            </w:del>
                            <w:r>
                              <w:t>Provisions</w:t>
                            </w:r>
                            <w:r>
                              <w:rPr>
                                <w:spacing w:val="-3"/>
                              </w:rPr>
                              <w:t xml:space="preserve"> </w:t>
                            </w:r>
                            <w:del w:id="8" w:author="Jacob Allensworth" w:date="2025-01-29T15:35:00Z">
                              <w:r w:rsidDel="00405FCE">
                                <w:delText>such</w:delText>
                              </w:r>
                              <w:r w:rsidDel="00405FCE">
                                <w:rPr>
                                  <w:spacing w:val="-4"/>
                                </w:rPr>
                                <w:delText xml:space="preserve"> </w:delText>
                              </w:r>
                              <w:r w:rsidDel="00405FCE">
                                <w:delText>as</w:delText>
                              </w:r>
                              <w:r w:rsidDel="00405FCE">
                                <w:rPr>
                                  <w:spacing w:val="-3"/>
                                </w:rPr>
                                <w:delText xml:space="preserve"> </w:delText>
                              </w:r>
                              <w:r w:rsidDel="00405FCE">
                                <w:delText>one</w:delText>
                              </w:r>
                              <w:r w:rsidDel="00405FCE">
                                <w:rPr>
                                  <w:spacing w:val="-6"/>
                                </w:rPr>
                                <w:delText xml:space="preserve"> </w:delText>
                              </w:r>
                            </w:del>
                            <w:r>
                              <w:t>that</w:t>
                            </w:r>
                            <w:r>
                              <w:rPr>
                                <w:spacing w:val="-3"/>
                              </w:rPr>
                              <w:t xml:space="preserve"> </w:t>
                            </w:r>
                            <w:r>
                              <w:t>give</w:t>
                            </w:r>
                            <w:del w:id="9" w:author="Jacob Allensworth" w:date="2025-01-29T15:35:00Z">
                              <w:r w:rsidDel="00405FCE">
                                <w:delText>s</w:delText>
                              </w:r>
                            </w:del>
                            <w:r>
                              <w:rPr>
                                <w:spacing w:val="-3"/>
                              </w:rPr>
                              <w:t xml:space="preserve"> </w:t>
                            </w:r>
                            <w:r>
                              <w:t>the</w:t>
                            </w:r>
                            <w:r>
                              <w:rPr>
                                <w:spacing w:val="-6"/>
                              </w:rPr>
                              <w:t xml:space="preserve"> </w:t>
                            </w:r>
                            <w:r>
                              <w:t>entity</w:t>
                            </w:r>
                            <w:ins w:id="10" w:author="O'Neal, Scott" w:date="2025-02-20T14:27:00Z" w16du:dateUtc="2025-02-20T20:27:00Z">
                              <w:r w:rsidR="00D150BF">
                                <w:t xml:space="preserve"> </w:t>
                              </w:r>
                            </w:ins>
                            <w:ins w:id="11" w:author="O'Neal, Scott" w:date="2025-02-20T14:28:00Z" w16du:dateUtc="2025-02-20T20:28:00Z">
                              <w:r w:rsidR="00D150BF">
                                <w:t>(affiliated or non-affiliated)</w:t>
                              </w:r>
                            </w:ins>
                            <w:r>
                              <w:rPr>
                                <w:spacing w:val="-4"/>
                              </w:rPr>
                              <w:t xml:space="preserve"> </w:t>
                            </w:r>
                            <w:r>
                              <w:t>paying</w:t>
                            </w:r>
                            <w:r>
                              <w:rPr>
                                <w:spacing w:val="-4"/>
                              </w:rPr>
                              <w:t xml:space="preserve"> </w:t>
                            </w:r>
                            <w:r>
                              <w:t>the</w:t>
                            </w:r>
                            <w:r>
                              <w:rPr>
                                <w:spacing w:val="-6"/>
                              </w:rPr>
                              <w:t xml:space="preserve"> </w:t>
                            </w:r>
                            <w:ins w:id="12" w:author="Jacob Allensworth" w:date="2025-01-29T16:37:00Z">
                              <w:r w:rsidR="005A1ECE">
                                <w:t xml:space="preserve">revenue-sharing income </w:t>
                              </w:r>
                            </w:ins>
                            <w:del w:id="13" w:author="Jacob Allensworth" w:date="2025-01-29T16:37:00Z">
                              <w:r w:rsidR="005A1ECE" w:rsidDel="005A1ECE">
                                <w:delText>GRSI</w:delText>
                              </w:r>
                              <w:r w:rsidR="00BB442B" w:rsidDel="005A1ECE">
                                <w:delText xml:space="preserve"> </w:delText>
                              </w:r>
                            </w:del>
                            <w:r>
                              <w:t>the</w:t>
                            </w:r>
                            <w:r>
                              <w:rPr>
                                <w:spacing w:val="-6"/>
                              </w:rPr>
                              <w:t xml:space="preserve"> </w:t>
                            </w:r>
                            <w:r>
                              <w:t>option</w:t>
                            </w:r>
                            <w:r>
                              <w:rPr>
                                <w:spacing w:val="-9"/>
                              </w:rPr>
                              <w:t xml:space="preserve"> </w:t>
                            </w:r>
                            <w:r>
                              <w:t>to</w:t>
                            </w:r>
                            <w:r>
                              <w:rPr>
                                <w:spacing w:val="-4"/>
                              </w:rPr>
                              <w:t xml:space="preserve"> </w:t>
                            </w:r>
                            <w:ins w:id="14" w:author="Rachel Hemphill" w:date="2025-07-21T08:10:00Z" w16du:dateUtc="2025-07-21T13:10:00Z">
                              <w:r w:rsidR="00C71C8C" w:rsidRPr="00C71C8C">
                                <w:rPr>
                                  <w:spacing w:val="-4"/>
                                  <w:highlight w:val="yellow"/>
                                </w:rPr>
                                <w:t>unilaterally</w:t>
                              </w:r>
                              <w:r w:rsidR="00C71C8C">
                                <w:rPr>
                                  <w:spacing w:val="-4"/>
                                </w:rPr>
                                <w:t xml:space="preserve"> </w:t>
                              </w:r>
                            </w:ins>
                            <w:r>
                              <w:t>stop</w:t>
                            </w:r>
                            <w:r>
                              <w:rPr>
                                <w:spacing w:val="-4"/>
                              </w:rPr>
                              <w:t xml:space="preserve"> </w:t>
                            </w:r>
                            <w:r>
                              <w:t xml:space="preserve">or change the </w:t>
                            </w:r>
                            <w:del w:id="15" w:author="Rachel Hemphill" w:date="2025-03-22T13:03:00Z" w16du:dateUtc="2025-03-22T18:03:00Z">
                              <w:r w:rsidDel="0082718F">
                                <w:delText xml:space="preserve">level </w:delText>
                              </w:r>
                            </w:del>
                            <w:ins w:id="16" w:author="Rachel Hemphill" w:date="2025-03-22T13:03:00Z" w16du:dateUtc="2025-03-22T18:03:00Z">
                              <w:r w:rsidR="0082718F">
                                <w:t xml:space="preserve">rate </w:t>
                              </w:r>
                            </w:ins>
                            <w:r>
                              <w:t xml:space="preserve">of income paid would prevent the income from being guaranteed. </w:t>
                            </w:r>
                            <w:ins w:id="17" w:author="Jacob Allensworth" w:date="2025-01-29T15:37:00Z">
                              <w:r w:rsidR="00405FCE" w:rsidRPr="00405FCE">
                                <w:t xml:space="preserve">Similarly, if </w:t>
                              </w:r>
                              <w:r w:rsidR="00405FCE">
                                <w:t xml:space="preserve">the </w:t>
                              </w:r>
                            </w:ins>
                            <w:ins w:id="18" w:author="Jacob Allensworth" w:date="2025-01-29T16:38:00Z">
                              <w:r w:rsidR="005A1ECE">
                                <w:t>revenue-sharing income is</w:t>
                              </w:r>
                              <w:r w:rsidR="005A1ECE" w:rsidRPr="00405FCE">
                                <w:t xml:space="preserve"> </w:t>
                              </w:r>
                            </w:ins>
                            <w:ins w:id="19" w:author="Jacob Allensworth" w:date="2025-01-29T15:37:00Z">
                              <w:r w:rsidR="00405FCE" w:rsidRPr="00405FCE">
                                <w:t>contingent upon the status of a particular plan or fund, and that plan or fund can be terminated, replaced, or not renewed by the paying entity</w:t>
                              </w:r>
                            </w:ins>
                            <w:ins w:id="20" w:author="Rachel Hemphill" w:date="2025-07-21T08:10:00Z" w16du:dateUtc="2025-07-21T13:10:00Z">
                              <w:r w:rsidR="00C71C8C">
                                <w:t xml:space="preserve"> </w:t>
                              </w:r>
                              <w:r w:rsidR="00C71C8C" w:rsidRPr="00C71C8C">
                                <w:rPr>
                                  <w:highlight w:val="yellow"/>
                                </w:rPr>
                                <w:t xml:space="preserve">without being replaced by a plan or fund that would </w:t>
                              </w:r>
                            </w:ins>
                            <w:ins w:id="21" w:author="Rachel Hemphill" w:date="2025-07-21T08:11:00Z" w16du:dateUtc="2025-07-21T13:11:00Z">
                              <w:r w:rsidR="00C71C8C" w:rsidRPr="00C71C8C">
                                <w:rPr>
                                  <w:highlight w:val="yellow"/>
                                </w:rPr>
                                <w:t>result in the same level of guaranteed revenue-sharing income</w:t>
                              </w:r>
                            </w:ins>
                            <w:ins w:id="22" w:author="Jacob Allensworth" w:date="2025-01-29T15:37:00Z">
                              <w:r w:rsidR="00405FCE" w:rsidRPr="00405FCE">
                                <w:t xml:space="preserve">, the </w:t>
                              </w:r>
                            </w:ins>
                            <w:ins w:id="23" w:author="Jacob Allensworth" w:date="2025-01-29T16:37:00Z">
                              <w:r w:rsidR="005A1ECE">
                                <w:t xml:space="preserve">revenue-sharing income </w:t>
                              </w:r>
                            </w:ins>
                            <w:ins w:id="24" w:author="Jacob Allensworth" w:date="2025-01-29T15:37:00Z">
                              <w:r w:rsidR="00405FCE" w:rsidRPr="00405FCE">
                                <w:t>would not be considered guaranteed.</w:t>
                              </w:r>
                              <w:r w:rsidR="00405FCE">
                                <w:t xml:space="preserve"> </w:t>
                              </w:r>
                            </w:ins>
                            <w:ins w:id="25" w:author="Jacob Allensworth" w:date="2025-01-29T15:38:00Z">
                              <w:r w:rsidR="00405FCE" w:rsidRPr="00405FCE">
                                <w:t>Furthermore, if</w:t>
                              </w:r>
                            </w:ins>
                            <w:ins w:id="26" w:author="Jacob Allensworth" w:date="2025-01-29T15:48:00Z">
                              <w:r w:rsidR="00405FCE">
                                <w:t xml:space="preserve"> the </w:t>
                              </w:r>
                              <w:del w:id="27" w:author="O'Neal, Scott" w:date="2025-04-22T12:14:00Z" w16du:dateUtc="2025-04-22T17:14:00Z">
                                <w:r w:rsidR="00405FCE" w:rsidDel="0049374A">
                                  <w:delText>level</w:delText>
                                </w:r>
                              </w:del>
                            </w:ins>
                            <w:ins w:id="28" w:author="O'Neal, Scott" w:date="2025-04-22T12:14:00Z" w16du:dateUtc="2025-04-22T17:14:00Z">
                              <w:r w:rsidR="0049374A">
                                <w:t>rate</w:t>
                              </w:r>
                            </w:ins>
                            <w:ins w:id="29" w:author="Jacob Allensworth" w:date="2025-01-29T15:48:00Z">
                              <w:r w:rsidR="00405FCE">
                                <w:t xml:space="preserve"> of</w:t>
                              </w:r>
                            </w:ins>
                            <w:ins w:id="30" w:author="Jacob Allensworth" w:date="2025-01-29T15:38:00Z">
                              <w:r w:rsidR="00405FCE" w:rsidRPr="00405FCE">
                                <w:t xml:space="preserve"> </w:t>
                              </w:r>
                            </w:ins>
                            <w:ins w:id="31" w:author="Jacob Allensworth" w:date="2025-01-29T16:37:00Z">
                              <w:r w:rsidR="005A1ECE">
                                <w:t xml:space="preserve">revenue-sharing income </w:t>
                              </w:r>
                            </w:ins>
                            <w:ins w:id="32" w:author="Jacob Allensworth" w:date="2025-02-10T10:46:00Z" w16du:dateUtc="2025-02-10T16:46:00Z">
                              <w:r w:rsidR="002A2E80">
                                <w:t xml:space="preserve">is tiered or otherwise </w:t>
                              </w:r>
                            </w:ins>
                            <w:ins w:id="33" w:author="Jacob Allensworth" w:date="2025-01-29T15:38:00Z">
                              <w:r w:rsidR="00405FCE" w:rsidRPr="00405FCE">
                                <w:t>depend</w:t>
                              </w:r>
                            </w:ins>
                            <w:ins w:id="34" w:author="Jacob Allensworth" w:date="2025-01-29T15:55:00Z">
                              <w:r w:rsidR="00301653">
                                <w:t>s</w:t>
                              </w:r>
                            </w:ins>
                            <w:ins w:id="35" w:author="Jacob Allensworth" w:date="2025-01-29T15:38:00Z">
                              <w:r w:rsidR="00405FCE" w:rsidRPr="00405FCE">
                                <w:t xml:space="preserve"> on the </w:t>
                              </w:r>
                            </w:ins>
                            <w:ins w:id="36" w:author="Jacob Allensworth" w:date="2025-02-10T10:47:00Z" w16du:dateUtc="2025-02-10T16:47:00Z">
                              <w:r w:rsidR="002A2E80">
                                <w:t xml:space="preserve">total balances </w:t>
                              </w:r>
                            </w:ins>
                            <w:ins w:id="37" w:author="Jacob Allensworth" w:date="2025-01-29T15:38:00Z">
                              <w:r w:rsidR="00405FCE" w:rsidRPr="00405FCE">
                                <w:t xml:space="preserve">of a </w:t>
                              </w:r>
                            </w:ins>
                            <w:ins w:id="38" w:author="Jacob Allensworth" w:date="2025-01-29T15:39:00Z">
                              <w:r w:rsidR="00405FCE">
                                <w:t>particular</w:t>
                              </w:r>
                            </w:ins>
                            <w:ins w:id="39" w:author="Jacob Allensworth" w:date="2025-01-29T15:38:00Z">
                              <w:r w:rsidR="00405FCE" w:rsidRPr="00405FCE">
                                <w:t xml:space="preserve"> plan or fund, a portion or the entirety of the </w:t>
                              </w:r>
                            </w:ins>
                            <w:ins w:id="40" w:author="Jacob Allensworth" w:date="2025-02-10T10:48:00Z" w16du:dateUtc="2025-02-10T16:48:00Z">
                              <w:r w:rsidR="002A2E80">
                                <w:t>income (</w:t>
                              </w:r>
                            </w:ins>
                            <w:ins w:id="41" w:author="Jacob Allensworth" w:date="2025-01-29T15:51:00Z">
                              <w:r w:rsidR="00405FCE">
                                <w:t>depending on the structure of the performance-based provisions</w:t>
                              </w:r>
                            </w:ins>
                            <w:ins w:id="42" w:author="Jacob Allensworth" w:date="2025-02-10T10:48:00Z" w16du:dateUtc="2025-02-10T16:48:00Z">
                              <w:r w:rsidR="002A2E80">
                                <w:t>)</w:t>
                              </w:r>
                            </w:ins>
                            <w:ins w:id="43" w:author="Jacob Allensworth" w:date="2025-01-29T15:38:00Z">
                              <w:r w:rsidR="00405FCE" w:rsidRPr="00405FCE">
                                <w:t xml:space="preserve"> would not be considered guaranteed</w:t>
                              </w:r>
                            </w:ins>
                            <w:ins w:id="44" w:author="Rachel Hemphill" w:date="2025-07-21T08:11:00Z" w16du:dateUtc="2025-07-21T13:11:00Z">
                              <w:r w:rsidR="00C71C8C">
                                <w:t xml:space="preserve"> </w:t>
                              </w:r>
                              <w:r w:rsidR="00C71C8C" w:rsidRPr="00C71C8C">
                                <w:rPr>
                                  <w:highlight w:val="yellow"/>
                                </w:rPr>
                                <w:t xml:space="preserve">beyond the lowest tier unless all the tiers are guaranteed </w:t>
                              </w:r>
                            </w:ins>
                            <w:ins w:id="45" w:author="Rachel Hemphill" w:date="2025-07-21T08:12:00Z" w16du:dateUtc="2025-07-21T13:12:00Z">
                              <w:r w:rsidR="00C71C8C" w:rsidRPr="00C71C8C">
                                <w:rPr>
                                  <w:highlight w:val="yellow"/>
                                </w:rPr>
                                <w:t>and explicitly modeled at such level of granularity</w:t>
                              </w:r>
                            </w:ins>
                            <w:ins w:id="46" w:author="Jacob Allensworth" w:date="2025-01-29T15:38:00Z">
                              <w:r w:rsidR="00405FCE" w:rsidRPr="00405FCE">
                                <w:t>.</w:t>
                              </w:r>
                            </w:ins>
                            <w:ins w:id="47" w:author="Jacob Allensworth" w:date="2025-01-29T15:39:00Z">
                              <w:r w:rsidR="00405FCE">
                                <w:t xml:space="preserve"> </w:t>
                              </w:r>
                            </w:ins>
                            <w:ins w:id="48" w:author="Rachel Hemphill" w:date="2025-03-22T07:24:00Z" w16du:dateUtc="2025-03-22T12:24:00Z">
                              <w:r w:rsidR="001517A9" w:rsidRPr="001517A9">
                                <w:t>If the portion of the revenue-sharing</w:t>
                              </w:r>
                            </w:ins>
                            <w:ins w:id="49" w:author="Rachel Hemphill" w:date="2025-03-22T07:27:00Z" w16du:dateUtc="2025-03-22T12:27:00Z">
                              <w:r w:rsidR="001517A9">
                                <w:t xml:space="preserve"> income</w:t>
                              </w:r>
                            </w:ins>
                            <w:ins w:id="50" w:author="Rachel Hemphill" w:date="2025-03-22T07:24:00Z" w16du:dateUtc="2025-03-22T12:24:00Z">
                              <w:r w:rsidR="001517A9" w:rsidRPr="001517A9">
                                <w:t xml:space="preserve"> that is contingent can’t be readily identified and separated, then the entirety of revenue sharing for the agreement should be considered non-guaranteed.</w:t>
                              </w:r>
                              <w:r w:rsidR="001517A9">
                                <w:t xml:space="preserve"> </w:t>
                              </w:r>
                            </w:ins>
                            <w:r>
                              <w:t xml:space="preserve">However, if such </w:t>
                            </w:r>
                            <w:del w:id="51" w:author="Jacob Allensworth" w:date="2025-01-29T15:47:00Z">
                              <w:r w:rsidDel="00405FCE">
                                <w:delText xml:space="preserve">an </w:delText>
                              </w:r>
                            </w:del>
                            <w:r>
                              <w:t>option</w:t>
                            </w:r>
                            <w:ins w:id="52" w:author="Jacob Allensworth" w:date="2025-01-29T15:47:00Z">
                              <w:r w:rsidR="00405FCE">
                                <w:t>s</w:t>
                              </w:r>
                            </w:ins>
                            <w:ins w:id="53" w:author="Jacob Allensworth" w:date="2025-02-10T10:49:00Z" w16du:dateUtc="2025-02-10T16:49:00Z">
                              <w:r w:rsidR="002A2E80">
                                <w:t>, contingencies, or dependencies</w:t>
                              </w:r>
                            </w:ins>
                            <w:r>
                              <w:t xml:space="preserve"> become</w:t>
                            </w:r>
                            <w:del w:id="54" w:author="Jacob Allensworth" w:date="2025-01-29T15:47:00Z">
                              <w:r w:rsidDel="00405FCE">
                                <w:delText>s</w:delText>
                              </w:r>
                            </w:del>
                            <w:r>
                              <w:t xml:space="preserve"> available</w:t>
                            </w:r>
                            <w:r>
                              <w:rPr>
                                <w:spacing w:val="-2"/>
                              </w:rPr>
                              <w:t xml:space="preserve"> </w:t>
                            </w:r>
                            <w:r>
                              <w:t>only at a</w:t>
                            </w:r>
                            <w:r>
                              <w:rPr>
                                <w:spacing w:val="-2"/>
                              </w:rPr>
                              <w:t xml:space="preserve"> </w:t>
                            </w:r>
                            <w:r>
                              <w:t>future point in time, and the revenue up to that time is guaranteed,</w:t>
                            </w:r>
                            <w:r>
                              <w:rPr>
                                <w:spacing w:val="-1"/>
                              </w:rPr>
                              <w:t xml:space="preserve"> </w:t>
                            </w:r>
                            <w:r>
                              <w:t>the</w:t>
                            </w:r>
                            <w:r>
                              <w:rPr>
                                <w:spacing w:val="-3"/>
                              </w:rPr>
                              <w:t xml:space="preserve"> </w:t>
                            </w:r>
                            <w:r>
                              <w:t>income</w:t>
                            </w:r>
                            <w:r>
                              <w:rPr>
                                <w:spacing w:val="-8"/>
                              </w:rPr>
                              <w:t xml:space="preserve"> </w:t>
                            </w:r>
                            <w:r>
                              <w:t>is</w:t>
                            </w:r>
                            <w:r>
                              <w:rPr>
                                <w:spacing w:val="-1"/>
                              </w:rPr>
                              <w:t xml:space="preserve"> </w:t>
                            </w:r>
                            <w:r>
                              <w:t>considered</w:t>
                            </w:r>
                            <w:r>
                              <w:rPr>
                                <w:spacing w:val="-1"/>
                              </w:rPr>
                              <w:t xml:space="preserve"> </w:t>
                            </w:r>
                            <w:r>
                              <w:t>guaranteed</w:t>
                            </w:r>
                            <w:r>
                              <w:rPr>
                                <w:spacing w:val="-1"/>
                              </w:rPr>
                              <w:t xml:space="preserve"> </w:t>
                            </w:r>
                            <w:del w:id="55" w:author="Jacob Allensworth" w:date="2025-01-29T15:56:00Z">
                              <w:r w:rsidDel="00301653">
                                <w:delText>up</w:delText>
                              </w:r>
                              <w:r w:rsidDel="00301653">
                                <w:rPr>
                                  <w:spacing w:val="-2"/>
                                </w:rPr>
                                <w:delText xml:space="preserve"> </w:delText>
                              </w:r>
                              <w:r w:rsidDel="00301653">
                                <w:delText>to</w:delText>
                              </w:r>
                              <w:r w:rsidDel="00301653">
                                <w:rPr>
                                  <w:spacing w:val="-6"/>
                                </w:rPr>
                                <w:delText xml:space="preserve"> </w:delText>
                              </w:r>
                              <w:r w:rsidDel="00301653">
                                <w:delText>the</w:delText>
                              </w:r>
                            </w:del>
                            <w:del w:id="56" w:author="Jacob Allensworth" w:date="2025-01-29T15:53:00Z">
                              <w:r w:rsidDel="00301653">
                                <w:rPr>
                                  <w:spacing w:val="-3"/>
                                </w:rPr>
                                <w:delText xml:space="preserve"> </w:delText>
                              </w:r>
                            </w:del>
                            <w:del w:id="57" w:author="Jacob Allensworth" w:date="2025-01-29T15:56:00Z">
                              <w:r w:rsidDel="00301653">
                                <w:delText>time</w:delText>
                              </w:r>
                            </w:del>
                            <w:ins w:id="58" w:author="Jacob Allensworth" w:date="2025-01-29T15:56:00Z">
                              <w:r w:rsidR="00301653">
                                <w:t>until the point</w:t>
                              </w:r>
                            </w:ins>
                            <w:r>
                              <w:rPr>
                                <w:spacing w:val="-8"/>
                              </w:rPr>
                              <w:t xml:space="preserve"> </w:t>
                            </w:r>
                            <w:del w:id="59" w:author="Jacob Allensworth" w:date="2025-01-29T15:43:00Z">
                              <w:r w:rsidDel="00405FCE">
                                <w:delText>the</w:delText>
                              </w:r>
                              <w:r w:rsidDel="00405FCE">
                                <w:rPr>
                                  <w:spacing w:val="-3"/>
                                </w:rPr>
                                <w:delText xml:space="preserve"> </w:delText>
                              </w:r>
                              <w:r w:rsidDel="00405FCE">
                                <w:delText>option</w:delText>
                              </w:r>
                              <w:r w:rsidDel="00405FCE">
                                <w:rPr>
                                  <w:spacing w:val="-2"/>
                                </w:rPr>
                                <w:delText xml:space="preserve"> </w:delText>
                              </w:r>
                              <w:r w:rsidDel="00405FCE">
                                <w:delText xml:space="preserve">first becomes </w:delText>
                              </w:r>
                              <w:r w:rsidDel="00405FCE">
                                <w:rPr>
                                  <w:spacing w:val="-2"/>
                                </w:rPr>
                                <w:delText>available.</w:delText>
                              </w:r>
                            </w:del>
                            <w:ins w:id="60" w:author="Jacob Allensworth" w:date="2025-01-29T15:43:00Z">
                              <w:r w:rsidR="00405FCE">
                                <w:t xml:space="preserve">at which any such </w:t>
                              </w:r>
                            </w:ins>
                            <w:ins w:id="61" w:author="Jacob Allensworth" w:date="2025-01-30T09:12:00Z">
                              <w:r w:rsidR="007205D0">
                                <w:t>options</w:t>
                              </w:r>
                            </w:ins>
                            <w:ins w:id="62" w:author="Jacob Allensworth" w:date="2025-02-10T10:49:00Z" w16du:dateUtc="2025-02-10T16:49:00Z">
                              <w:r w:rsidR="002A2E80">
                                <w:t>, contingencies, or dependencies</w:t>
                              </w:r>
                            </w:ins>
                            <w:ins w:id="63" w:author="Jacob Allensworth" w:date="2025-01-29T15:43:00Z">
                              <w:r w:rsidR="00405FCE">
                                <w:t xml:space="preserve"> first </w:t>
                              </w:r>
                            </w:ins>
                            <w:ins w:id="64" w:author="Jacob Allensworth" w:date="2025-01-29T16:00:00Z">
                              <w:r w:rsidR="00301653">
                                <w:t>become available</w:t>
                              </w:r>
                            </w:ins>
                            <w:ins w:id="65" w:author="Jacob Allensworth" w:date="2025-01-29T15:43:00Z">
                              <w:r w:rsidR="00405FCE">
                                <w:t>.</w:t>
                              </w:r>
                            </w:ins>
                          </w:p>
                        </w:txbxContent>
                      </wps:txbx>
                      <wps:bodyPr wrap="square" lIns="0" tIns="0" rIns="0" bIns="0" rtlCol="0">
                        <a:noAutofit/>
                      </wps:bodyPr>
                    </wps:wsp>
                  </a:graphicData>
                </a:graphic>
                <wp14:sizeRelV relativeFrom="margin">
                  <wp14:pctHeight>0</wp14:pctHeight>
                </wp14:sizeRelV>
              </wp:anchor>
            </w:drawing>
          </mc:Choice>
          <mc:Fallback>
            <w:pict>
              <v:shapetype w14:anchorId="1CC4F975" id="_x0000_t202" coordsize="21600,21600" o:spt="202" path="m,l,21600r21600,l21600,xe">
                <v:stroke joinstyle="miter"/>
                <v:path gradientshapeok="t" o:connecttype="rect"/>
              </v:shapetype>
              <v:shape id="Textbox 227" o:spid="_x0000_s1026" type="#_x0000_t202" style="position:absolute;left:0;text-align:left;margin-left:120.6pt;margin-top:16.7pt;width:443.05pt;height:209.4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" filled="f" strokeweight=".48pt">
                <v:path arrowok="t"/>
                <v:textbox inset="0,0,0,0">
                  <w:txbxContent>
                    <w:p w14:paraId="1F8B937D" w14:textId="34942CCD" w:rsidR="00297BAB" w:rsidRDefault="00297BAB" w:rsidP="00297BAB">
                      <w:pPr>
                        <w:pStyle w:val="BodyText"/>
                        <w:spacing w:before="20"/>
                        <w:ind w:left="105" w:right="97"/>
                        <w:jc w:val="both"/>
                      </w:pPr>
                      <w:del w:id="66" w:author="Rachel Hemphill" w:date="2025-03-22T07:25:00Z" w16du:dateUtc="2025-03-22T12:25:00Z">
                        <w:r w:rsidDel="001517A9">
                          <w:rPr>
                            <w:b/>
                          </w:rPr>
                          <w:delText>Guidance</w:delText>
                        </w:r>
                        <w:r w:rsidDel="001517A9">
                          <w:rPr>
                            <w:b/>
                            <w:spacing w:val="-1"/>
                          </w:rPr>
                          <w:delText xml:space="preserve"> </w:delText>
                        </w:r>
                        <w:r w:rsidDel="001517A9">
                          <w:rPr>
                            <w:b/>
                          </w:rPr>
                          <w:delText>Note:</w:delText>
                        </w:r>
                        <w:r w:rsidDel="001517A9">
                          <w:rPr>
                            <w:b/>
                            <w:spacing w:val="-5"/>
                          </w:rPr>
                          <w:delText xml:space="preserve"> </w:delText>
                        </w:r>
                      </w:del>
                      <w:r>
                        <w:t>Provisions</w:t>
                      </w:r>
                      <w:r>
                        <w:rPr>
                          <w:spacing w:val="-3"/>
                        </w:rPr>
                        <w:t xml:space="preserve"> </w:t>
                      </w:r>
                      <w:del w:id="67" w:author="Jacob Allensworth" w:date="2025-01-29T15:35:00Z">
                        <w:r w:rsidDel="00405FCE">
                          <w:delText>such</w:delText>
                        </w:r>
                        <w:r w:rsidDel="00405FCE">
                          <w:rPr>
                            <w:spacing w:val="-4"/>
                          </w:rPr>
                          <w:delText xml:space="preserve"> </w:delText>
                        </w:r>
                        <w:r w:rsidDel="00405FCE">
                          <w:delText>as</w:delText>
                        </w:r>
                        <w:r w:rsidDel="00405FCE">
                          <w:rPr>
                            <w:spacing w:val="-3"/>
                          </w:rPr>
                          <w:delText xml:space="preserve"> </w:delText>
                        </w:r>
                        <w:r w:rsidDel="00405FCE">
                          <w:delText>one</w:delText>
                        </w:r>
                        <w:r w:rsidDel="00405FCE">
                          <w:rPr>
                            <w:spacing w:val="-6"/>
                          </w:rPr>
                          <w:delText xml:space="preserve"> </w:delText>
                        </w:r>
                      </w:del>
                      <w:r>
                        <w:t>that</w:t>
                      </w:r>
                      <w:r>
                        <w:rPr>
                          <w:spacing w:val="-3"/>
                        </w:rPr>
                        <w:t xml:space="preserve"> </w:t>
                      </w:r>
                      <w:r>
                        <w:t>give</w:t>
                      </w:r>
                      <w:del w:id="68" w:author="Jacob Allensworth" w:date="2025-01-29T15:35:00Z">
                        <w:r w:rsidDel="00405FCE">
                          <w:delText>s</w:delText>
                        </w:r>
                      </w:del>
                      <w:r>
                        <w:rPr>
                          <w:spacing w:val="-3"/>
                        </w:rPr>
                        <w:t xml:space="preserve"> </w:t>
                      </w:r>
                      <w:r>
                        <w:t>the</w:t>
                      </w:r>
                      <w:r>
                        <w:rPr>
                          <w:spacing w:val="-6"/>
                        </w:rPr>
                        <w:t xml:space="preserve"> </w:t>
                      </w:r>
                      <w:r>
                        <w:t>entity</w:t>
                      </w:r>
                      <w:ins w:id="69" w:author="O'Neal, Scott" w:date="2025-02-20T14:27:00Z" w16du:dateUtc="2025-02-20T20:27:00Z">
                        <w:r w:rsidR="00D150BF">
                          <w:t xml:space="preserve"> </w:t>
                        </w:r>
                      </w:ins>
                      <w:ins w:id="70" w:author="O'Neal, Scott" w:date="2025-02-20T14:28:00Z" w16du:dateUtc="2025-02-20T20:28:00Z">
                        <w:r w:rsidR="00D150BF">
                          <w:t>(affiliated or non-affiliated)</w:t>
                        </w:r>
                      </w:ins>
                      <w:r>
                        <w:rPr>
                          <w:spacing w:val="-4"/>
                        </w:rPr>
                        <w:t xml:space="preserve"> </w:t>
                      </w:r>
                      <w:r>
                        <w:t>paying</w:t>
                      </w:r>
                      <w:r>
                        <w:rPr>
                          <w:spacing w:val="-4"/>
                        </w:rPr>
                        <w:t xml:space="preserve"> </w:t>
                      </w:r>
                      <w:r>
                        <w:t>the</w:t>
                      </w:r>
                      <w:r>
                        <w:rPr>
                          <w:spacing w:val="-6"/>
                        </w:rPr>
                        <w:t xml:space="preserve"> </w:t>
                      </w:r>
                      <w:ins w:id="71" w:author="Jacob Allensworth" w:date="2025-01-29T16:37:00Z">
                        <w:r w:rsidR="005A1ECE">
                          <w:t xml:space="preserve">revenue-sharing income </w:t>
                        </w:r>
                      </w:ins>
                      <w:del w:id="72" w:author="Jacob Allensworth" w:date="2025-01-29T16:37:00Z">
                        <w:r w:rsidR="005A1ECE" w:rsidDel="005A1ECE">
                          <w:delText>GRSI</w:delText>
                        </w:r>
                        <w:r w:rsidR="00BB442B" w:rsidDel="005A1ECE">
                          <w:delText xml:space="preserve"> </w:delText>
                        </w:r>
                      </w:del>
                      <w:r>
                        <w:t>the</w:t>
                      </w:r>
                      <w:r>
                        <w:rPr>
                          <w:spacing w:val="-6"/>
                        </w:rPr>
                        <w:t xml:space="preserve"> </w:t>
                      </w:r>
                      <w:r>
                        <w:t>option</w:t>
                      </w:r>
                      <w:r>
                        <w:rPr>
                          <w:spacing w:val="-9"/>
                        </w:rPr>
                        <w:t xml:space="preserve"> </w:t>
                      </w:r>
                      <w:r>
                        <w:t>to</w:t>
                      </w:r>
                      <w:r>
                        <w:rPr>
                          <w:spacing w:val="-4"/>
                        </w:rPr>
                        <w:t xml:space="preserve"> </w:t>
                      </w:r>
                      <w:ins w:id="73" w:author="Rachel Hemphill" w:date="2025-07-21T08:10:00Z" w16du:dateUtc="2025-07-21T13:10:00Z">
                        <w:r w:rsidR="00C71C8C" w:rsidRPr="00C71C8C">
                          <w:rPr>
                            <w:spacing w:val="-4"/>
                            <w:highlight w:val="yellow"/>
                          </w:rPr>
                          <w:t>unilaterally</w:t>
                        </w:r>
                        <w:r w:rsidR="00C71C8C">
                          <w:rPr>
                            <w:spacing w:val="-4"/>
                          </w:rPr>
                          <w:t xml:space="preserve"> </w:t>
                        </w:r>
                      </w:ins>
                      <w:r>
                        <w:t>stop</w:t>
                      </w:r>
                      <w:r>
                        <w:rPr>
                          <w:spacing w:val="-4"/>
                        </w:rPr>
                        <w:t xml:space="preserve"> </w:t>
                      </w:r>
                      <w:r>
                        <w:t xml:space="preserve">or change the </w:t>
                      </w:r>
                      <w:del w:id="74" w:author="Rachel Hemphill" w:date="2025-03-22T13:03:00Z" w16du:dateUtc="2025-03-22T18:03:00Z">
                        <w:r w:rsidDel="0082718F">
                          <w:delText xml:space="preserve">level </w:delText>
                        </w:r>
                      </w:del>
                      <w:ins w:id="75" w:author="Rachel Hemphill" w:date="2025-03-22T13:03:00Z" w16du:dateUtc="2025-03-22T18:03:00Z">
                        <w:r w:rsidR="0082718F">
                          <w:t xml:space="preserve">rate </w:t>
                        </w:r>
                      </w:ins>
                      <w:r>
                        <w:t xml:space="preserve">of income paid would prevent the income from being guaranteed. </w:t>
                      </w:r>
                      <w:ins w:id="76" w:author="Jacob Allensworth" w:date="2025-01-29T15:37:00Z">
                        <w:r w:rsidR="00405FCE" w:rsidRPr="00405FCE">
                          <w:t xml:space="preserve">Similarly, if </w:t>
                        </w:r>
                        <w:r w:rsidR="00405FCE">
                          <w:t xml:space="preserve">the </w:t>
                        </w:r>
                      </w:ins>
                      <w:ins w:id="77" w:author="Jacob Allensworth" w:date="2025-01-29T16:38:00Z">
                        <w:r w:rsidR="005A1ECE">
                          <w:t>revenue-sharing income is</w:t>
                        </w:r>
                        <w:r w:rsidR="005A1ECE" w:rsidRPr="00405FCE">
                          <w:t xml:space="preserve"> </w:t>
                        </w:r>
                      </w:ins>
                      <w:ins w:id="78" w:author="Jacob Allensworth" w:date="2025-01-29T15:37:00Z">
                        <w:r w:rsidR="00405FCE" w:rsidRPr="00405FCE">
                          <w:t>contingent upon the status of a particular plan or fund, and that plan or fund can be terminated, replaced, or not renewed by the paying entity</w:t>
                        </w:r>
                      </w:ins>
                      <w:ins w:id="79" w:author="Rachel Hemphill" w:date="2025-07-21T08:10:00Z" w16du:dateUtc="2025-07-21T13:10:00Z">
                        <w:r w:rsidR="00C71C8C">
                          <w:t xml:space="preserve"> </w:t>
                        </w:r>
                        <w:r w:rsidR="00C71C8C" w:rsidRPr="00C71C8C">
                          <w:rPr>
                            <w:highlight w:val="yellow"/>
                          </w:rPr>
                          <w:t xml:space="preserve">without being replaced by a plan or fund that would </w:t>
                        </w:r>
                      </w:ins>
                      <w:ins w:id="80" w:author="Rachel Hemphill" w:date="2025-07-21T08:11:00Z" w16du:dateUtc="2025-07-21T13:11:00Z">
                        <w:r w:rsidR="00C71C8C" w:rsidRPr="00C71C8C">
                          <w:rPr>
                            <w:highlight w:val="yellow"/>
                          </w:rPr>
                          <w:t>result in the same level of guaranteed revenue-sharing income</w:t>
                        </w:r>
                      </w:ins>
                      <w:ins w:id="81" w:author="Jacob Allensworth" w:date="2025-01-29T15:37:00Z">
                        <w:r w:rsidR="00405FCE" w:rsidRPr="00405FCE">
                          <w:t xml:space="preserve">, the </w:t>
                        </w:r>
                      </w:ins>
                      <w:ins w:id="82" w:author="Jacob Allensworth" w:date="2025-01-29T16:37:00Z">
                        <w:r w:rsidR="005A1ECE">
                          <w:t xml:space="preserve">revenue-sharing income </w:t>
                        </w:r>
                      </w:ins>
                      <w:ins w:id="83" w:author="Jacob Allensworth" w:date="2025-01-29T15:37:00Z">
                        <w:r w:rsidR="00405FCE" w:rsidRPr="00405FCE">
                          <w:t>would not be considered guaranteed.</w:t>
                        </w:r>
                        <w:r w:rsidR="00405FCE">
                          <w:t xml:space="preserve"> </w:t>
                        </w:r>
                      </w:ins>
                      <w:ins w:id="84" w:author="Jacob Allensworth" w:date="2025-01-29T15:38:00Z">
                        <w:r w:rsidR="00405FCE" w:rsidRPr="00405FCE">
                          <w:t>Furthermore, if</w:t>
                        </w:r>
                      </w:ins>
                      <w:ins w:id="85" w:author="Jacob Allensworth" w:date="2025-01-29T15:48:00Z">
                        <w:r w:rsidR="00405FCE">
                          <w:t xml:space="preserve"> the </w:t>
                        </w:r>
                        <w:del w:id="86" w:author="O'Neal, Scott" w:date="2025-04-22T12:14:00Z" w16du:dateUtc="2025-04-22T17:14:00Z">
                          <w:r w:rsidR="00405FCE" w:rsidDel="0049374A">
                            <w:delText>level</w:delText>
                          </w:r>
                        </w:del>
                      </w:ins>
                      <w:ins w:id="87" w:author="O'Neal, Scott" w:date="2025-04-22T12:14:00Z" w16du:dateUtc="2025-04-22T17:14:00Z">
                        <w:r w:rsidR="0049374A">
                          <w:t>rate</w:t>
                        </w:r>
                      </w:ins>
                      <w:ins w:id="88" w:author="Jacob Allensworth" w:date="2025-01-29T15:48:00Z">
                        <w:r w:rsidR="00405FCE">
                          <w:t xml:space="preserve"> of</w:t>
                        </w:r>
                      </w:ins>
                      <w:ins w:id="89" w:author="Jacob Allensworth" w:date="2025-01-29T15:38:00Z">
                        <w:r w:rsidR="00405FCE" w:rsidRPr="00405FCE">
                          <w:t xml:space="preserve"> </w:t>
                        </w:r>
                      </w:ins>
                      <w:ins w:id="90" w:author="Jacob Allensworth" w:date="2025-01-29T16:37:00Z">
                        <w:r w:rsidR="005A1ECE">
                          <w:t xml:space="preserve">revenue-sharing income </w:t>
                        </w:r>
                      </w:ins>
                      <w:ins w:id="91" w:author="Jacob Allensworth" w:date="2025-02-10T10:46:00Z" w16du:dateUtc="2025-02-10T16:46:00Z">
                        <w:r w:rsidR="002A2E80">
                          <w:t xml:space="preserve">is tiered or otherwise </w:t>
                        </w:r>
                      </w:ins>
                      <w:ins w:id="92" w:author="Jacob Allensworth" w:date="2025-01-29T15:38:00Z">
                        <w:r w:rsidR="00405FCE" w:rsidRPr="00405FCE">
                          <w:t>depend</w:t>
                        </w:r>
                      </w:ins>
                      <w:ins w:id="93" w:author="Jacob Allensworth" w:date="2025-01-29T15:55:00Z">
                        <w:r w:rsidR="00301653">
                          <w:t>s</w:t>
                        </w:r>
                      </w:ins>
                      <w:ins w:id="94" w:author="Jacob Allensworth" w:date="2025-01-29T15:38:00Z">
                        <w:r w:rsidR="00405FCE" w:rsidRPr="00405FCE">
                          <w:t xml:space="preserve"> on the </w:t>
                        </w:r>
                      </w:ins>
                      <w:ins w:id="95" w:author="Jacob Allensworth" w:date="2025-02-10T10:47:00Z" w16du:dateUtc="2025-02-10T16:47:00Z">
                        <w:r w:rsidR="002A2E80">
                          <w:t xml:space="preserve">total balances </w:t>
                        </w:r>
                      </w:ins>
                      <w:ins w:id="96" w:author="Jacob Allensworth" w:date="2025-01-29T15:38:00Z">
                        <w:r w:rsidR="00405FCE" w:rsidRPr="00405FCE">
                          <w:t xml:space="preserve">of a </w:t>
                        </w:r>
                      </w:ins>
                      <w:ins w:id="97" w:author="Jacob Allensworth" w:date="2025-01-29T15:39:00Z">
                        <w:r w:rsidR="00405FCE">
                          <w:t>particular</w:t>
                        </w:r>
                      </w:ins>
                      <w:ins w:id="98" w:author="Jacob Allensworth" w:date="2025-01-29T15:38:00Z">
                        <w:r w:rsidR="00405FCE" w:rsidRPr="00405FCE">
                          <w:t xml:space="preserve"> plan or fund, a portion or the entirety of the </w:t>
                        </w:r>
                      </w:ins>
                      <w:ins w:id="99" w:author="Jacob Allensworth" w:date="2025-02-10T10:48:00Z" w16du:dateUtc="2025-02-10T16:48:00Z">
                        <w:r w:rsidR="002A2E80">
                          <w:t>income (</w:t>
                        </w:r>
                      </w:ins>
                      <w:ins w:id="100" w:author="Jacob Allensworth" w:date="2025-01-29T15:51:00Z">
                        <w:r w:rsidR="00405FCE">
                          <w:t>depending on the structure of the performance-based provisions</w:t>
                        </w:r>
                      </w:ins>
                      <w:ins w:id="101" w:author="Jacob Allensworth" w:date="2025-02-10T10:48:00Z" w16du:dateUtc="2025-02-10T16:48:00Z">
                        <w:r w:rsidR="002A2E80">
                          <w:t>)</w:t>
                        </w:r>
                      </w:ins>
                      <w:ins w:id="102" w:author="Jacob Allensworth" w:date="2025-01-29T15:38:00Z">
                        <w:r w:rsidR="00405FCE" w:rsidRPr="00405FCE">
                          <w:t xml:space="preserve"> would not be considered guaranteed</w:t>
                        </w:r>
                      </w:ins>
                      <w:ins w:id="103" w:author="Rachel Hemphill" w:date="2025-07-21T08:11:00Z" w16du:dateUtc="2025-07-21T13:11:00Z">
                        <w:r w:rsidR="00C71C8C">
                          <w:t xml:space="preserve"> </w:t>
                        </w:r>
                        <w:r w:rsidR="00C71C8C" w:rsidRPr="00C71C8C">
                          <w:rPr>
                            <w:highlight w:val="yellow"/>
                          </w:rPr>
                          <w:t xml:space="preserve">beyond the lowest tier unless all the tiers are guaranteed </w:t>
                        </w:r>
                      </w:ins>
                      <w:ins w:id="104" w:author="Rachel Hemphill" w:date="2025-07-21T08:12:00Z" w16du:dateUtc="2025-07-21T13:12:00Z">
                        <w:r w:rsidR="00C71C8C" w:rsidRPr="00C71C8C">
                          <w:rPr>
                            <w:highlight w:val="yellow"/>
                          </w:rPr>
                          <w:t>and explicitly modeled at such level of granularity</w:t>
                        </w:r>
                      </w:ins>
                      <w:ins w:id="105" w:author="Jacob Allensworth" w:date="2025-01-29T15:38:00Z">
                        <w:r w:rsidR="00405FCE" w:rsidRPr="00405FCE">
                          <w:t>.</w:t>
                        </w:r>
                      </w:ins>
                      <w:ins w:id="106" w:author="Jacob Allensworth" w:date="2025-01-29T15:39:00Z">
                        <w:r w:rsidR="00405FCE">
                          <w:t xml:space="preserve"> </w:t>
                        </w:r>
                      </w:ins>
                      <w:ins w:id="107" w:author="Rachel Hemphill" w:date="2025-03-22T07:24:00Z" w16du:dateUtc="2025-03-22T12:24:00Z">
                        <w:r w:rsidR="001517A9" w:rsidRPr="001517A9">
                          <w:t>If the portion of the revenue-sharing</w:t>
                        </w:r>
                      </w:ins>
                      <w:ins w:id="108" w:author="Rachel Hemphill" w:date="2025-03-22T07:27:00Z" w16du:dateUtc="2025-03-22T12:27:00Z">
                        <w:r w:rsidR="001517A9">
                          <w:t xml:space="preserve"> income</w:t>
                        </w:r>
                      </w:ins>
                      <w:ins w:id="109" w:author="Rachel Hemphill" w:date="2025-03-22T07:24:00Z" w16du:dateUtc="2025-03-22T12:24:00Z">
                        <w:r w:rsidR="001517A9" w:rsidRPr="001517A9">
                          <w:t xml:space="preserve"> that is contingent can’t be readily identified and separated, then the entirety of revenue sharing for the agreement should be considered non-guaranteed.</w:t>
                        </w:r>
                        <w:r w:rsidR="001517A9">
                          <w:t xml:space="preserve"> </w:t>
                        </w:r>
                      </w:ins>
                      <w:r>
                        <w:t xml:space="preserve">However, if such </w:t>
                      </w:r>
                      <w:del w:id="110" w:author="Jacob Allensworth" w:date="2025-01-29T15:47:00Z">
                        <w:r w:rsidDel="00405FCE">
                          <w:delText xml:space="preserve">an </w:delText>
                        </w:r>
                      </w:del>
                      <w:r>
                        <w:t>option</w:t>
                      </w:r>
                      <w:ins w:id="111" w:author="Jacob Allensworth" w:date="2025-01-29T15:47:00Z">
                        <w:r w:rsidR="00405FCE">
                          <w:t>s</w:t>
                        </w:r>
                      </w:ins>
                      <w:ins w:id="112" w:author="Jacob Allensworth" w:date="2025-02-10T10:49:00Z" w16du:dateUtc="2025-02-10T16:49:00Z">
                        <w:r w:rsidR="002A2E80">
                          <w:t>, contingencies, or dependencies</w:t>
                        </w:r>
                      </w:ins>
                      <w:r>
                        <w:t xml:space="preserve"> become</w:t>
                      </w:r>
                      <w:del w:id="113" w:author="Jacob Allensworth" w:date="2025-01-29T15:47:00Z">
                        <w:r w:rsidDel="00405FCE">
                          <w:delText>s</w:delText>
                        </w:r>
                      </w:del>
                      <w:r>
                        <w:t xml:space="preserve"> available</w:t>
                      </w:r>
                      <w:r>
                        <w:rPr>
                          <w:spacing w:val="-2"/>
                        </w:rPr>
                        <w:t xml:space="preserve"> </w:t>
                      </w:r>
                      <w:r>
                        <w:t>only at a</w:t>
                      </w:r>
                      <w:r>
                        <w:rPr>
                          <w:spacing w:val="-2"/>
                        </w:rPr>
                        <w:t xml:space="preserve"> </w:t>
                      </w:r>
                      <w:r>
                        <w:t>future point in time, and the revenue up to that time is guaranteed,</w:t>
                      </w:r>
                      <w:r>
                        <w:rPr>
                          <w:spacing w:val="-1"/>
                        </w:rPr>
                        <w:t xml:space="preserve"> </w:t>
                      </w:r>
                      <w:r>
                        <w:t>the</w:t>
                      </w:r>
                      <w:r>
                        <w:rPr>
                          <w:spacing w:val="-3"/>
                        </w:rPr>
                        <w:t xml:space="preserve"> </w:t>
                      </w:r>
                      <w:r>
                        <w:t>income</w:t>
                      </w:r>
                      <w:r>
                        <w:rPr>
                          <w:spacing w:val="-8"/>
                        </w:rPr>
                        <w:t xml:space="preserve"> </w:t>
                      </w:r>
                      <w:r>
                        <w:t>is</w:t>
                      </w:r>
                      <w:r>
                        <w:rPr>
                          <w:spacing w:val="-1"/>
                        </w:rPr>
                        <w:t xml:space="preserve"> </w:t>
                      </w:r>
                      <w:r>
                        <w:t>considered</w:t>
                      </w:r>
                      <w:r>
                        <w:rPr>
                          <w:spacing w:val="-1"/>
                        </w:rPr>
                        <w:t xml:space="preserve"> </w:t>
                      </w:r>
                      <w:r>
                        <w:t>guaranteed</w:t>
                      </w:r>
                      <w:r>
                        <w:rPr>
                          <w:spacing w:val="-1"/>
                        </w:rPr>
                        <w:t xml:space="preserve"> </w:t>
                      </w:r>
                      <w:del w:id="114" w:author="Jacob Allensworth" w:date="2025-01-29T15:56:00Z">
                        <w:r w:rsidDel="00301653">
                          <w:delText>up</w:delText>
                        </w:r>
                        <w:r w:rsidDel="00301653">
                          <w:rPr>
                            <w:spacing w:val="-2"/>
                          </w:rPr>
                          <w:delText xml:space="preserve"> </w:delText>
                        </w:r>
                        <w:r w:rsidDel="00301653">
                          <w:delText>to</w:delText>
                        </w:r>
                        <w:r w:rsidDel="00301653">
                          <w:rPr>
                            <w:spacing w:val="-6"/>
                          </w:rPr>
                          <w:delText xml:space="preserve"> </w:delText>
                        </w:r>
                        <w:r w:rsidDel="00301653">
                          <w:delText>the</w:delText>
                        </w:r>
                      </w:del>
                      <w:del w:id="115" w:author="Jacob Allensworth" w:date="2025-01-29T15:53:00Z">
                        <w:r w:rsidDel="00301653">
                          <w:rPr>
                            <w:spacing w:val="-3"/>
                          </w:rPr>
                          <w:delText xml:space="preserve"> </w:delText>
                        </w:r>
                      </w:del>
                      <w:del w:id="116" w:author="Jacob Allensworth" w:date="2025-01-29T15:56:00Z">
                        <w:r w:rsidDel="00301653">
                          <w:delText>time</w:delText>
                        </w:r>
                      </w:del>
                      <w:ins w:id="117" w:author="Jacob Allensworth" w:date="2025-01-29T15:56:00Z">
                        <w:r w:rsidR="00301653">
                          <w:t>until the point</w:t>
                        </w:r>
                      </w:ins>
                      <w:r>
                        <w:rPr>
                          <w:spacing w:val="-8"/>
                        </w:rPr>
                        <w:t xml:space="preserve"> </w:t>
                      </w:r>
                      <w:del w:id="118" w:author="Jacob Allensworth" w:date="2025-01-29T15:43:00Z">
                        <w:r w:rsidDel="00405FCE">
                          <w:delText>the</w:delText>
                        </w:r>
                        <w:r w:rsidDel="00405FCE">
                          <w:rPr>
                            <w:spacing w:val="-3"/>
                          </w:rPr>
                          <w:delText xml:space="preserve"> </w:delText>
                        </w:r>
                        <w:r w:rsidDel="00405FCE">
                          <w:delText>option</w:delText>
                        </w:r>
                        <w:r w:rsidDel="00405FCE">
                          <w:rPr>
                            <w:spacing w:val="-2"/>
                          </w:rPr>
                          <w:delText xml:space="preserve"> </w:delText>
                        </w:r>
                        <w:r w:rsidDel="00405FCE">
                          <w:delText xml:space="preserve">first becomes </w:delText>
                        </w:r>
                        <w:r w:rsidDel="00405FCE">
                          <w:rPr>
                            <w:spacing w:val="-2"/>
                          </w:rPr>
                          <w:delText>available.</w:delText>
                        </w:r>
                      </w:del>
                      <w:ins w:id="119" w:author="Jacob Allensworth" w:date="2025-01-29T15:43:00Z">
                        <w:r w:rsidR="00405FCE">
                          <w:t xml:space="preserve">at which any such </w:t>
                        </w:r>
                      </w:ins>
                      <w:ins w:id="120" w:author="Jacob Allensworth" w:date="2025-01-30T09:12:00Z">
                        <w:r w:rsidR="007205D0">
                          <w:t>options</w:t>
                        </w:r>
                      </w:ins>
                      <w:ins w:id="121" w:author="Jacob Allensworth" w:date="2025-02-10T10:49:00Z" w16du:dateUtc="2025-02-10T16:49:00Z">
                        <w:r w:rsidR="002A2E80">
                          <w:t>, contingencies, or dependencies</w:t>
                        </w:r>
                      </w:ins>
                      <w:ins w:id="122" w:author="Jacob Allensworth" w:date="2025-01-29T15:43:00Z">
                        <w:r w:rsidR="00405FCE">
                          <w:t xml:space="preserve"> first </w:t>
                        </w:r>
                      </w:ins>
                      <w:ins w:id="123" w:author="Jacob Allensworth" w:date="2025-01-29T16:00:00Z">
                        <w:r w:rsidR="00301653">
                          <w:t>become available</w:t>
                        </w:r>
                      </w:ins>
                      <w:ins w:id="124" w:author="Jacob Allensworth" w:date="2025-01-29T15:43:00Z">
                        <w:r w:rsidR="00405FCE">
                          <w:t>.</w:t>
                        </w:r>
                      </w:ins>
                    </w:p>
                  </w:txbxContent>
                </v:textbox>
                <w10:wrap type="topAndBottom" anchorx="page"/>
              </v:shape>
            </w:pict>
          </mc:Fallback>
        </mc:AlternateContent>
      </w:r>
      <w:r w:rsidR="00B229C0" w:rsidRPr="00C44BBD">
        <w:rPr>
          <w:b/>
          <w:bCs/>
        </w:rPr>
        <w:t>VM-</w:t>
      </w:r>
      <w:r w:rsidR="00045441" w:rsidRPr="00C44BBD">
        <w:rPr>
          <w:b/>
          <w:bCs/>
        </w:rPr>
        <w:t>20</w:t>
      </w:r>
      <w:r w:rsidR="00AC1E64" w:rsidRPr="00C44BBD">
        <w:rPr>
          <w:b/>
          <w:bCs/>
        </w:rPr>
        <w:t xml:space="preserve">, Section </w:t>
      </w:r>
      <w:r w:rsidR="00297BAB" w:rsidRPr="00C44BBD">
        <w:rPr>
          <w:b/>
          <w:bCs/>
        </w:rPr>
        <w:t>9.G.8</w:t>
      </w:r>
      <w:r w:rsidR="001517A9">
        <w:rPr>
          <w:b/>
          <w:bCs/>
        </w:rPr>
        <w:t xml:space="preserve"> (Editorial Note: also remove boxing around text.)</w:t>
      </w:r>
    </w:p>
    <w:p w14:paraId="75CD3B86" w14:textId="1D8001B0" w:rsidR="000348FD" w:rsidRDefault="000348FD" w:rsidP="000348FD">
      <w:pPr>
        <w:jc w:val="both"/>
        <w:rPr>
          <w:sz w:val="22"/>
          <w:szCs w:val="22"/>
        </w:rPr>
      </w:pPr>
    </w:p>
    <w:p w14:paraId="09D7B744" w14:textId="1039072A" w:rsidR="001517A9" w:rsidRPr="001517A9" w:rsidRDefault="001517A9" w:rsidP="001517A9">
      <w:pPr>
        <w:pBdr>
          <w:top w:val="single" w:sz="4" w:space="1" w:color="auto"/>
          <w:left w:val="single" w:sz="4" w:space="4" w:color="auto"/>
          <w:bottom w:val="single" w:sz="4" w:space="1" w:color="auto"/>
          <w:right w:val="single" w:sz="4" w:space="4" w:color="auto"/>
        </w:pBdr>
        <w:ind w:left="1440"/>
        <w:jc w:val="both"/>
        <w:rPr>
          <w:rFonts w:eastAsia="Times New Roman"/>
          <w:sz w:val="22"/>
          <w:szCs w:val="22"/>
        </w:rPr>
      </w:pPr>
      <w:del w:id="125" w:author="Rachel Hemphill" w:date="2025-03-22T07:25:00Z" w16du:dateUtc="2025-03-22T12:25:00Z">
        <w:r w:rsidRPr="001517A9" w:rsidDel="001517A9">
          <w:rPr>
            <w:rFonts w:eastAsia="Times New Roman"/>
            <w:b/>
            <w:bCs/>
            <w:sz w:val="22"/>
            <w:szCs w:val="22"/>
          </w:rPr>
          <w:delText>Guidance Note:</w:delText>
        </w:r>
        <w:r w:rsidRPr="001517A9" w:rsidDel="001517A9">
          <w:rPr>
            <w:rFonts w:eastAsia="Times New Roman"/>
            <w:sz w:val="22"/>
            <w:szCs w:val="22"/>
          </w:rPr>
          <w:delText xml:space="preserve"> </w:delText>
        </w:r>
      </w:del>
      <w:r w:rsidRPr="001517A9">
        <w:rPr>
          <w:rFonts w:eastAsia="Times New Roman"/>
          <w:sz w:val="22"/>
          <w:szCs w:val="22"/>
        </w:rPr>
        <w:t xml:space="preserve">If the agreement allows the company to unilaterally take control of the underlying fund fees that ultimately result in the </w:t>
      </w:r>
      <w:proofErr w:type="gramStart"/>
      <w:r w:rsidRPr="001517A9">
        <w:rPr>
          <w:rFonts w:eastAsia="Times New Roman"/>
          <w:sz w:val="22"/>
          <w:szCs w:val="22"/>
        </w:rPr>
        <w:t>revenue sharing</w:t>
      </w:r>
      <w:proofErr w:type="gramEnd"/>
      <w:r w:rsidRPr="001517A9">
        <w:rPr>
          <w:rFonts w:eastAsia="Times New Roman"/>
          <w:sz w:val="22"/>
          <w:szCs w:val="22"/>
        </w:rPr>
        <w:t xml:space="preserve">, then the revenue is considered guaranteed up until the time at which the company can take such control. Since it is unknown whether the company can perform the services associated with the revenue sharing agreement at the same expense level, it is presumed that expenses will be higher in this situation. Therefore, the revenue-sharing income shall be reduced to account for any actual or assumed additional expenses.  </w:t>
      </w:r>
    </w:p>
    <w:p w14:paraId="7E0615D9" w14:textId="6735CEBA" w:rsidR="00C44BBD" w:rsidRDefault="00C44BBD" w:rsidP="000348FD">
      <w:pPr>
        <w:jc w:val="both"/>
        <w:rPr>
          <w:sz w:val="22"/>
          <w:szCs w:val="22"/>
        </w:rPr>
      </w:pPr>
    </w:p>
    <w:p w14:paraId="3C3794B7" w14:textId="7CB596A5" w:rsidR="001517A9" w:rsidRDefault="001517A9" w:rsidP="000348FD">
      <w:pPr>
        <w:jc w:val="both"/>
        <w:rPr>
          <w:sz w:val="22"/>
          <w:szCs w:val="22"/>
        </w:rPr>
      </w:pPr>
    </w:p>
    <w:p w14:paraId="2CEC35A5" w14:textId="291B547D" w:rsidR="001517A9" w:rsidRDefault="001517A9" w:rsidP="000348FD">
      <w:pPr>
        <w:jc w:val="both"/>
        <w:rPr>
          <w:sz w:val="22"/>
          <w:szCs w:val="22"/>
        </w:rPr>
      </w:pPr>
    </w:p>
    <w:p w14:paraId="67A1444D" w14:textId="1884FFB4" w:rsidR="00297BAB" w:rsidRPr="00B229C0" w:rsidRDefault="00FA3543" w:rsidP="000348FD">
      <w:pPr>
        <w:widowControl w:val="0"/>
        <w:spacing w:line="271" w:lineRule="auto"/>
        <w:ind w:left="720"/>
        <w:contextualSpacing/>
        <w:jc w:val="both"/>
        <w:rPr>
          <w:b/>
          <w:bCs/>
          <w:sz w:val="22"/>
          <w:szCs w:val="22"/>
        </w:rPr>
      </w:pPr>
      <w:bookmarkStart w:id="126" w:name="_Hlk186792591"/>
      <w:r>
        <w:rPr>
          <w:noProof/>
        </w:rPr>
        <mc:AlternateContent>
          <mc:Choice Requires="wps">
            <w:drawing>
              <wp:anchor distT="0" distB="0" distL="0" distR="0" simplePos="0" relativeHeight="251658241" behindDoc="1" locked="0" layoutInCell="1" allowOverlap="1" wp14:anchorId="3F0184E4" wp14:editId="1C133449">
                <wp:simplePos x="0" y="0"/>
                <wp:positionH relativeFrom="page">
                  <wp:posOffset>1531620</wp:posOffset>
                </wp:positionH>
                <wp:positionV relativeFrom="paragraph">
                  <wp:posOffset>211455</wp:posOffset>
                </wp:positionV>
                <wp:extent cx="5626735" cy="2689860"/>
                <wp:effectExtent l="0" t="0" r="12065" b="15240"/>
                <wp:wrapTopAndBottom/>
                <wp:docPr id="275582413" name="Textbox 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6735" cy="2689860"/>
                        </a:xfrm>
                        <a:prstGeom prst="rect">
                          <a:avLst/>
                        </a:prstGeom>
                        <a:ln w="6096">
                          <a:solidFill>
                            <a:srgbClr val="000000"/>
                          </a:solidFill>
                          <a:prstDash val="solid"/>
                        </a:ln>
                      </wps:spPr>
                      <wps:txbx>
                        <w:txbxContent>
                          <w:p w14:paraId="726C4488" w14:textId="41A93541" w:rsidR="00297BAB" w:rsidRDefault="00297BAB" w:rsidP="00297BAB">
                            <w:pPr>
                              <w:pStyle w:val="BodyText"/>
                              <w:spacing w:before="20"/>
                              <w:ind w:left="105" w:right="97"/>
                              <w:jc w:val="both"/>
                            </w:pPr>
                            <w:del w:id="127" w:author="Rachel Hemphill" w:date="2025-03-22T07:25:00Z" w16du:dateUtc="2025-03-22T12:25:00Z">
                              <w:r w:rsidDel="001517A9">
                                <w:rPr>
                                  <w:b/>
                                </w:rPr>
                                <w:delText>Guidance</w:delText>
                              </w:r>
                              <w:r w:rsidDel="001517A9">
                                <w:rPr>
                                  <w:b/>
                                  <w:spacing w:val="-1"/>
                                </w:rPr>
                                <w:delText xml:space="preserve"> </w:delText>
                              </w:r>
                              <w:r w:rsidDel="001517A9">
                                <w:rPr>
                                  <w:b/>
                                </w:rPr>
                                <w:delText>Note:</w:delText>
                              </w:r>
                              <w:r w:rsidDel="001517A9">
                                <w:rPr>
                                  <w:b/>
                                  <w:spacing w:val="-5"/>
                                </w:rPr>
                                <w:delText xml:space="preserve"> </w:delText>
                              </w:r>
                            </w:del>
                            <w:r w:rsidRPr="00297BAB">
                              <w:t xml:space="preserve">Provisions </w:t>
                            </w:r>
                            <w:del w:id="128" w:author="Jacob Allensworth" w:date="2025-01-29T15:57:00Z">
                              <w:r w:rsidRPr="00297BAB" w:rsidDel="00301653">
                                <w:delText xml:space="preserve">such as one </w:delText>
                              </w:r>
                            </w:del>
                            <w:r w:rsidRPr="00297BAB">
                              <w:t>that give</w:t>
                            </w:r>
                            <w:del w:id="129" w:author="Jacob Allensworth" w:date="2025-01-29T15:57:00Z">
                              <w:r w:rsidRPr="00297BAB" w:rsidDel="00301653">
                                <w:delText>s</w:delText>
                              </w:r>
                            </w:del>
                            <w:r w:rsidRPr="00297BAB">
                              <w:t xml:space="preserve"> the entity</w:t>
                            </w:r>
                            <w:ins w:id="130" w:author="O'Neal, Scott" w:date="2025-02-20T14:28:00Z" w16du:dateUtc="2025-02-20T20:28:00Z">
                              <w:r w:rsidR="00D150BF">
                                <w:t xml:space="preserve"> (affiliated or non-affiliated)</w:t>
                              </w:r>
                            </w:ins>
                            <w:r w:rsidRPr="00297BAB">
                              <w:t xml:space="preserve"> paying the revenue-sharing income the option to </w:t>
                            </w:r>
                            <w:ins w:id="131" w:author="Rachel Hemphill" w:date="2025-07-21T08:28:00Z" w16du:dateUtc="2025-07-21T13:28:00Z">
                              <w:r w:rsidR="00B30D00" w:rsidRPr="00C71C8C">
                                <w:rPr>
                                  <w:spacing w:val="-4"/>
                                  <w:highlight w:val="yellow"/>
                                </w:rPr>
                                <w:t>unilaterally</w:t>
                              </w:r>
                              <w:r w:rsidR="00B30D00">
                                <w:rPr>
                                  <w:spacing w:val="-4"/>
                                </w:rPr>
                                <w:t xml:space="preserve"> </w:t>
                              </w:r>
                            </w:ins>
                            <w:r w:rsidRPr="00297BAB">
                              <w:t xml:space="preserve">stop or change the </w:t>
                            </w:r>
                            <w:del w:id="132" w:author="Rachel Hemphill" w:date="2025-03-22T13:04:00Z" w16du:dateUtc="2025-03-22T18:04:00Z">
                              <w:r w:rsidRPr="00297BAB" w:rsidDel="0082718F">
                                <w:delText xml:space="preserve">level </w:delText>
                              </w:r>
                            </w:del>
                            <w:ins w:id="133" w:author="Rachel Hemphill" w:date="2025-03-22T13:04:00Z" w16du:dateUtc="2025-03-22T18:04:00Z">
                              <w:r w:rsidR="0082718F">
                                <w:t>rate</w:t>
                              </w:r>
                              <w:r w:rsidR="0082718F" w:rsidRPr="00297BAB">
                                <w:t xml:space="preserve"> </w:t>
                              </w:r>
                            </w:ins>
                            <w:r w:rsidRPr="00297BAB">
                              <w:t xml:space="preserve">of income paid would </w:t>
                            </w:r>
                            <w:bookmarkStart w:id="134" w:name="_Hlk186803228"/>
                            <w:r w:rsidRPr="00297BAB">
                              <w:t>prevent the income from being guaranteed</w:t>
                            </w:r>
                            <w:bookmarkEnd w:id="134"/>
                            <w:r w:rsidRPr="00297BAB">
                              <w:t xml:space="preserve">. </w:t>
                            </w:r>
                            <w:ins w:id="135" w:author="Jacob Allensworth" w:date="2025-01-29T15:58:00Z">
                              <w:r w:rsidR="00301653" w:rsidRPr="00405FCE">
                                <w:t xml:space="preserve">Similarly, if </w:t>
                              </w:r>
                              <w:r w:rsidR="00301653">
                                <w:t xml:space="preserve">the </w:t>
                              </w:r>
                            </w:ins>
                            <w:ins w:id="136" w:author="Jacob Allensworth" w:date="2025-01-29T16:39:00Z">
                              <w:r w:rsidR="005A1ECE">
                                <w:t>revenue-sharing income is</w:t>
                              </w:r>
                              <w:r w:rsidR="005A1ECE" w:rsidRPr="00405FCE">
                                <w:t xml:space="preserve"> </w:t>
                              </w:r>
                            </w:ins>
                            <w:ins w:id="137" w:author="Jacob Allensworth" w:date="2025-01-29T15:58:00Z">
                              <w:r w:rsidR="00301653" w:rsidRPr="00405FCE">
                                <w:t>contingent upon the status of a particular plan or fund, and that plan or fund can be terminated, replaced, or not renewed by the paying entity</w:t>
                              </w:r>
                            </w:ins>
                            <w:ins w:id="138" w:author="Rachel Hemphill" w:date="2025-07-21T08:28:00Z" w16du:dateUtc="2025-07-21T13:28:00Z">
                              <w:r w:rsidR="00B30D00" w:rsidRPr="00B30D00">
                                <w:rPr>
                                  <w:highlight w:val="yellow"/>
                                </w:rPr>
                                <w:t xml:space="preserve"> </w:t>
                              </w:r>
                              <w:r w:rsidR="00B30D00" w:rsidRPr="00C71C8C">
                                <w:rPr>
                                  <w:highlight w:val="yellow"/>
                                </w:rPr>
                                <w:t>without being replaced by a plan or fund that would result in the same level of guaranteed revenue-sharing income</w:t>
                              </w:r>
                            </w:ins>
                            <w:ins w:id="139" w:author="Jacob Allensworth" w:date="2025-01-29T15:58:00Z">
                              <w:r w:rsidR="00301653" w:rsidRPr="00405FCE">
                                <w:t xml:space="preserve">, the </w:t>
                              </w:r>
                            </w:ins>
                            <w:ins w:id="140" w:author="Jacob Allensworth" w:date="2025-01-29T16:39:00Z">
                              <w:r w:rsidR="005A1ECE">
                                <w:t>revenue-sharing income</w:t>
                              </w:r>
                              <w:r w:rsidR="005A1ECE" w:rsidRPr="00405FCE">
                                <w:t xml:space="preserve"> </w:t>
                              </w:r>
                            </w:ins>
                            <w:ins w:id="141" w:author="Jacob Allensworth" w:date="2025-01-29T15:58:00Z">
                              <w:r w:rsidR="00301653" w:rsidRPr="00405FCE">
                                <w:t>would not be considered guaranteed.</w:t>
                              </w:r>
                              <w:r w:rsidR="00301653">
                                <w:t xml:space="preserve"> </w:t>
                              </w:r>
                              <w:r w:rsidR="00301653" w:rsidRPr="00405FCE">
                                <w:t>Furthermore, if</w:t>
                              </w:r>
                              <w:r w:rsidR="00301653">
                                <w:t xml:space="preserve"> the </w:t>
                              </w:r>
                              <w:del w:id="142" w:author="O'Neal, Scott" w:date="2025-04-22T12:14:00Z" w16du:dateUtc="2025-04-22T17:14:00Z">
                                <w:r w:rsidR="00301653" w:rsidDel="0049374A">
                                  <w:delText>level</w:delText>
                                </w:r>
                              </w:del>
                            </w:ins>
                            <w:ins w:id="143" w:author="O'Neal, Scott" w:date="2025-04-22T12:14:00Z" w16du:dateUtc="2025-04-22T17:14:00Z">
                              <w:r w:rsidR="0049374A">
                                <w:t>rate</w:t>
                              </w:r>
                            </w:ins>
                            <w:ins w:id="144" w:author="Jacob Allensworth" w:date="2025-01-29T15:58:00Z">
                              <w:r w:rsidR="00301653">
                                <w:t xml:space="preserve"> of</w:t>
                              </w:r>
                              <w:r w:rsidR="00301653" w:rsidRPr="00405FCE">
                                <w:t xml:space="preserve"> </w:t>
                              </w:r>
                            </w:ins>
                            <w:ins w:id="145" w:author="Jacob Allensworth" w:date="2025-01-29T16:39:00Z">
                              <w:r w:rsidR="005A1ECE">
                                <w:t>revenue-sharing income</w:t>
                              </w:r>
                              <w:r w:rsidR="005A1ECE" w:rsidRPr="00405FCE">
                                <w:t xml:space="preserve"> </w:t>
                              </w:r>
                            </w:ins>
                            <w:ins w:id="146" w:author="Jacob Allensworth" w:date="2025-02-10T10:50:00Z" w16du:dateUtc="2025-02-10T16:50:00Z">
                              <w:r w:rsidR="002A2E80">
                                <w:t xml:space="preserve">is tiered or otherwise </w:t>
                              </w:r>
                            </w:ins>
                            <w:ins w:id="147" w:author="Jacob Allensworth" w:date="2025-01-29T15:58:00Z">
                              <w:r w:rsidR="00301653" w:rsidRPr="00405FCE">
                                <w:t>depend</w:t>
                              </w:r>
                              <w:r w:rsidR="00301653">
                                <w:t>s</w:t>
                              </w:r>
                              <w:r w:rsidR="00301653" w:rsidRPr="00405FCE">
                                <w:t xml:space="preserve"> on the </w:t>
                              </w:r>
                            </w:ins>
                            <w:ins w:id="148" w:author="Jacob Allensworth" w:date="2025-02-10T10:50:00Z" w16du:dateUtc="2025-02-10T16:50:00Z">
                              <w:r w:rsidR="002A2E80">
                                <w:t>total balances</w:t>
                              </w:r>
                            </w:ins>
                            <w:ins w:id="149" w:author="Jacob Allensworth" w:date="2025-01-29T15:58:00Z">
                              <w:r w:rsidR="00301653" w:rsidRPr="00405FCE">
                                <w:t xml:space="preserve"> of a </w:t>
                              </w:r>
                              <w:r w:rsidR="00301653">
                                <w:t>particular</w:t>
                              </w:r>
                              <w:r w:rsidR="00301653" w:rsidRPr="00405FCE">
                                <w:t xml:space="preserve"> plan or fund, a portion or the entirety of the </w:t>
                              </w:r>
                            </w:ins>
                            <w:ins w:id="150" w:author="Jacob Allensworth" w:date="2025-02-10T10:50:00Z" w16du:dateUtc="2025-02-10T16:50:00Z">
                              <w:r w:rsidR="002A2E80">
                                <w:t>income</w:t>
                              </w:r>
                            </w:ins>
                            <w:ins w:id="151" w:author="Jacob Allensworth" w:date="2025-01-29T15:58:00Z">
                              <w:r w:rsidR="00301653">
                                <w:t xml:space="preserve"> </w:t>
                              </w:r>
                            </w:ins>
                            <w:ins w:id="152" w:author="Jacob Allensworth" w:date="2025-02-10T10:51:00Z" w16du:dateUtc="2025-02-10T16:51:00Z">
                              <w:r w:rsidR="002A2E80">
                                <w:t>(</w:t>
                              </w:r>
                            </w:ins>
                            <w:ins w:id="153" w:author="Jacob Allensworth" w:date="2025-01-29T15:58:00Z">
                              <w:r w:rsidR="00301653">
                                <w:t>depending on the structure of the performance-based provisions</w:t>
                              </w:r>
                            </w:ins>
                            <w:ins w:id="154" w:author="Jacob Allensworth" w:date="2025-02-10T10:51:00Z" w16du:dateUtc="2025-02-10T16:51:00Z">
                              <w:r w:rsidR="002A2E80">
                                <w:t>)</w:t>
                              </w:r>
                            </w:ins>
                            <w:ins w:id="155" w:author="Jacob Allensworth" w:date="2025-01-29T15:58:00Z">
                              <w:r w:rsidR="00301653" w:rsidRPr="00405FCE">
                                <w:t xml:space="preserve"> would not be considered guaranteed.</w:t>
                              </w:r>
                              <w:r w:rsidR="00301653">
                                <w:t xml:space="preserve"> </w:t>
                              </w:r>
                            </w:ins>
                            <w:ins w:id="156" w:author="Rachel Hemphill" w:date="2025-03-22T07:24:00Z" w16du:dateUtc="2025-03-22T12:24:00Z">
                              <w:r w:rsidR="001517A9" w:rsidRPr="001517A9">
                                <w:t>If the portion of the revenue-sharing</w:t>
                              </w:r>
                            </w:ins>
                            <w:ins w:id="157" w:author="Rachel Hemphill" w:date="2025-03-22T07:27:00Z" w16du:dateUtc="2025-03-22T12:27:00Z">
                              <w:r w:rsidR="001517A9">
                                <w:t xml:space="preserve"> income</w:t>
                              </w:r>
                            </w:ins>
                            <w:ins w:id="158" w:author="Rachel Hemphill" w:date="2025-03-22T07:24:00Z" w16du:dateUtc="2025-03-22T12:24:00Z">
                              <w:r w:rsidR="001517A9" w:rsidRPr="001517A9">
                                <w:t xml:space="preserve"> that is contingent can’t be readily identified and separated, then the entirety of revenue sharing for the agreement should be considered non-guaranteed</w:t>
                              </w:r>
                            </w:ins>
                            <w:ins w:id="159" w:author="Rachel Hemphill" w:date="2025-07-21T08:28:00Z" w16du:dateUtc="2025-07-21T13:28:00Z">
                              <w:r w:rsidR="00B30D00">
                                <w:t xml:space="preserve"> </w:t>
                              </w:r>
                              <w:r w:rsidR="00B30D00" w:rsidRPr="00C71C8C">
                                <w:rPr>
                                  <w:highlight w:val="yellow"/>
                                </w:rPr>
                                <w:t>beyond the lowest tier unless all the tiers are guaranteed and explicitly modeled at such level of granularity</w:t>
                              </w:r>
                            </w:ins>
                            <w:ins w:id="160" w:author="Rachel Hemphill" w:date="2025-03-22T07:24:00Z" w16du:dateUtc="2025-03-22T12:24:00Z">
                              <w:r w:rsidR="001517A9" w:rsidRPr="001517A9">
                                <w:t>.</w:t>
                              </w:r>
                              <w:r w:rsidR="001517A9">
                                <w:t xml:space="preserve"> </w:t>
                              </w:r>
                            </w:ins>
                            <w:r w:rsidRPr="00297BAB">
                              <w:t xml:space="preserve">However, if such </w:t>
                            </w:r>
                            <w:del w:id="161" w:author="Jacob Allensworth" w:date="2025-01-29T16:00:00Z">
                              <w:r w:rsidRPr="00297BAB" w:rsidDel="00301653">
                                <w:delText xml:space="preserve">an </w:delText>
                              </w:r>
                            </w:del>
                            <w:r w:rsidRPr="00297BAB">
                              <w:t>option</w:t>
                            </w:r>
                            <w:ins w:id="162" w:author="Jacob Allensworth" w:date="2025-01-29T16:00:00Z">
                              <w:r w:rsidR="00301653">
                                <w:t>s</w:t>
                              </w:r>
                            </w:ins>
                            <w:ins w:id="163" w:author="Jacob Allensworth" w:date="2025-02-10T10:51:00Z" w16du:dateUtc="2025-02-10T16:51:00Z">
                              <w:r w:rsidR="002A2E80">
                                <w:t>, contingencies, or dependencies</w:t>
                              </w:r>
                            </w:ins>
                            <w:r w:rsidRPr="00297BAB">
                              <w:t xml:space="preserve"> become</w:t>
                            </w:r>
                            <w:del w:id="164" w:author="Jacob Allensworth" w:date="2025-01-29T16:00:00Z">
                              <w:r w:rsidRPr="00297BAB" w:rsidDel="00301653">
                                <w:delText>s</w:delText>
                              </w:r>
                            </w:del>
                            <w:r w:rsidRPr="00297BAB">
                              <w:t xml:space="preserve"> available only at a future point in time, and the revenue up to that time is guaranteed, the income is considered guaranteed </w:t>
                            </w:r>
                            <w:del w:id="165" w:author="Jacob Allensworth" w:date="2025-01-29T16:00:00Z">
                              <w:r w:rsidRPr="00297BAB" w:rsidDel="00301653">
                                <w:delText>up to the time the option first becomes available</w:delText>
                              </w:r>
                            </w:del>
                            <w:ins w:id="166" w:author="Jacob Allensworth" w:date="2025-01-29T16:00:00Z">
                              <w:r w:rsidR="00301653">
                                <w:t xml:space="preserve">until the point at which any such </w:t>
                              </w:r>
                            </w:ins>
                            <w:ins w:id="167" w:author="Jacob Allensworth" w:date="2025-01-30T09:12:00Z">
                              <w:r w:rsidR="007205D0">
                                <w:t>options</w:t>
                              </w:r>
                            </w:ins>
                            <w:ins w:id="168" w:author="Jacob Allensworth" w:date="2025-02-10T10:51:00Z" w16du:dateUtc="2025-02-10T16:51:00Z">
                              <w:r w:rsidR="002A2E80">
                                <w:t>, contingencies, or dependencies</w:t>
                              </w:r>
                            </w:ins>
                            <w:ins w:id="169" w:author="Jacob Allensworth" w:date="2025-01-29T16:00:00Z">
                              <w:r w:rsidR="00301653">
                                <w:t xml:space="preserve"> first become available</w:t>
                              </w:r>
                            </w:ins>
                            <w:r w:rsidRPr="00297BAB">
                              <w:t>.</w:t>
                            </w:r>
                          </w:p>
                        </w:txbxContent>
                      </wps:txbx>
                      <wps:bodyPr wrap="square" lIns="0" tIns="0" rIns="0" bIns="0" rtlCol="0">
                        <a:noAutofit/>
                      </wps:bodyPr>
                    </wps:wsp>
                  </a:graphicData>
                </a:graphic>
                <wp14:sizeRelV relativeFrom="margin">
                  <wp14:pctHeight>0</wp14:pctHeight>
                </wp14:sizeRelV>
              </wp:anchor>
            </w:drawing>
          </mc:Choice>
          <mc:Fallback>
            <w:pict>
              <v:shape w14:anchorId="3F0184E4" id="_x0000_s1027" type="#_x0000_t202" style="position:absolute;left:0;text-align:left;margin-left:120.6pt;margin-top:16.65pt;width:443.05pt;height:211.8pt;z-index:-251658239;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" filled="f" strokeweight=".48pt">
                <v:path arrowok="t"/>
                <v:textbox inset="0,0,0,0">
                  <w:txbxContent>
                    <w:p w14:paraId="726C4488" w14:textId="41A93541" w:rsidR="00297BAB" w:rsidRDefault="00297BAB" w:rsidP="00297BAB">
                      <w:pPr>
                        <w:pStyle w:val="BodyText"/>
                        <w:spacing w:before="20"/>
                        <w:ind w:left="105" w:right="97"/>
                        <w:jc w:val="both"/>
                      </w:pPr>
                      <w:del w:id="170" w:author="Rachel Hemphill" w:date="2025-03-22T07:25:00Z" w16du:dateUtc="2025-03-22T12:25:00Z">
                        <w:r w:rsidDel="001517A9">
                          <w:rPr>
                            <w:b/>
                          </w:rPr>
                          <w:delText>Guidance</w:delText>
                        </w:r>
                        <w:r w:rsidDel="001517A9">
                          <w:rPr>
                            <w:b/>
                            <w:spacing w:val="-1"/>
                          </w:rPr>
                          <w:delText xml:space="preserve"> </w:delText>
                        </w:r>
                        <w:r w:rsidDel="001517A9">
                          <w:rPr>
                            <w:b/>
                          </w:rPr>
                          <w:delText>Note:</w:delText>
                        </w:r>
                        <w:r w:rsidDel="001517A9">
                          <w:rPr>
                            <w:b/>
                            <w:spacing w:val="-5"/>
                          </w:rPr>
                          <w:delText xml:space="preserve"> </w:delText>
                        </w:r>
                      </w:del>
                      <w:r w:rsidRPr="00297BAB">
                        <w:t xml:space="preserve">Provisions </w:t>
                      </w:r>
                      <w:del w:id="171" w:author="Jacob Allensworth" w:date="2025-01-29T15:57:00Z">
                        <w:r w:rsidRPr="00297BAB" w:rsidDel="00301653">
                          <w:delText xml:space="preserve">such as one </w:delText>
                        </w:r>
                      </w:del>
                      <w:r w:rsidRPr="00297BAB">
                        <w:t>that give</w:t>
                      </w:r>
                      <w:del w:id="172" w:author="Jacob Allensworth" w:date="2025-01-29T15:57:00Z">
                        <w:r w:rsidRPr="00297BAB" w:rsidDel="00301653">
                          <w:delText>s</w:delText>
                        </w:r>
                      </w:del>
                      <w:r w:rsidRPr="00297BAB">
                        <w:t xml:space="preserve"> the entity</w:t>
                      </w:r>
                      <w:ins w:id="173" w:author="O'Neal, Scott" w:date="2025-02-20T14:28:00Z" w16du:dateUtc="2025-02-20T20:28:00Z">
                        <w:r w:rsidR="00D150BF">
                          <w:t xml:space="preserve"> (affiliated or non-affiliated)</w:t>
                        </w:r>
                      </w:ins>
                      <w:r w:rsidRPr="00297BAB">
                        <w:t xml:space="preserve"> paying the revenue-sharing income the option to </w:t>
                      </w:r>
                      <w:ins w:id="174" w:author="Rachel Hemphill" w:date="2025-07-21T08:28:00Z" w16du:dateUtc="2025-07-21T13:28:00Z">
                        <w:r w:rsidR="00B30D00" w:rsidRPr="00C71C8C">
                          <w:rPr>
                            <w:spacing w:val="-4"/>
                            <w:highlight w:val="yellow"/>
                          </w:rPr>
                          <w:t>unilaterally</w:t>
                        </w:r>
                        <w:r w:rsidR="00B30D00">
                          <w:rPr>
                            <w:spacing w:val="-4"/>
                          </w:rPr>
                          <w:t xml:space="preserve"> </w:t>
                        </w:r>
                      </w:ins>
                      <w:r w:rsidRPr="00297BAB">
                        <w:t xml:space="preserve">stop or change the </w:t>
                      </w:r>
                      <w:del w:id="175" w:author="Rachel Hemphill" w:date="2025-03-22T13:04:00Z" w16du:dateUtc="2025-03-22T18:04:00Z">
                        <w:r w:rsidRPr="00297BAB" w:rsidDel="0082718F">
                          <w:delText xml:space="preserve">level </w:delText>
                        </w:r>
                      </w:del>
                      <w:ins w:id="176" w:author="Rachel Hemphill" w:date="2025-03-22T13:04:00Z" w16du:dateUtc="2025-03-22T18:04:00Z">
                        <w:r w:rsidR="0082718F">
                          <w:t>rate</w:t>
                        </w:r>
                        <w:r w:rsidR="0082718F" w:rsidRPr="00297BAB">
                          <w:t xml:space="preserve"> </w:t>
                        </w:r>
                      </w:ins>
                      <w:r w:rsidRPr="00297BAB">
                        <w:t xml:space="preserve">of income paid would </w:t>
                      </w:r>
                      <w:bookmarkStart w:id="177" w:name="_Hlk186803228"/>
                      <w:r w:rsidRPr="00297BAB">
                        <w:t>prevent the income from being guaranteed</w:t>
                      </w:r>
                      <w:bookmarkEnd w:id="177"/>
                      <w:r w:rsidRPr="00297BAB">
                        <w:t xml:space="preserve">. </w:t>
                      </w:r>
                      <w:ins w:id="178" w:author="Jacob Allensworth" w:date="2025-01-29T15:58:00Z">
                        <w:r w:rsidR="00301653" w:rsidRPr="00405FCE">
                          <w:t xml:space="preserve">Similarly, if </w:t>
                        </w:r>
                        <w:r w:rsidR="00301653">
                          <w:t xml:space="preserve">the </w:t>
                        </w:r>
                      </w:ins>
                      <w:ins w:id="179" w:author="Jacob Allensworth" w:date="2025-01-29T16:39:00Z">
                        <w:r w:rsidR="005A1ECE">
                          <w:t>revenue-sharing income is</w:t>
                        </w:r>
                        <w:r w:rsidR="005A1ECE" w:rsidRPr="00405FCE">
                          <w:t xml:space="preserve"> </w:t>
                        </w:r>
                      </w:ins>
                      <w:ins w:id="180" w:author="Jacob Allensworth" w:date="2025-01-29T15:58:00Z">
                        <w:r w:rsidR="00301653" w:rsidRPr="00405FCE">
                          <w:t>contingent upon the status of a particular plan or fund, and that plan or fund can be terminated, replaced, or not renewed by the paying entity</w:t>
                        </w:r>
                      </w:ins>
                      <w:ins w:id="181" w:author="Rachel Hemphill" w:date="2025-07-21T08:28:00Z" w16du:dateUtc="2025-07-21T13:28:00Z">
                        <w:r w:rsidR="00B30D00" w:rsidRPr="00B30D00">
                          <w:rPr>
                            <w:highlight w:val="yellow"/>
                          </w:rPr>
                          <w:t xml:space="preserve"> </w:t>
                        </w:r>
                        <w:r w:rsidR="00B30D00" w:rsidRPr="00C71C8C">
                          <w:rPr>
                            <w:highlight w:val="yellow"/>
                          </w:rPr>
                          <w:t>without being replaced by a plan or fund that would result in the same level of guaranteed revenue-sharing income</w:t>
                        </w:r>
                      </w:ins>
                      <w:ins w:id="182" w:author="Jacob Allensworth" w:date="2025-01-29T15:58:00Z">
                        <w:r w:rsidR="00301653" w:rsidRPr="00405FCE">
                          <w:t xml:space="preserve">, the </w:t>
                        </w:r>
                      </w:ins>
                      <w:ins w:id="183" w:author="Jacob Allensworth" w:date="2025-01-29T16:39:00Z">
                        <w:r w:rsidR="005A1ECE">
                          <w:t>revenue-sharing income</w:t>
                        </w:r>
                        <w:r w:rsidR="005A1ECE" w:rsidRPr="00405FCE">
                          <w:t xml:space="preserve"> </w:t>
                        </w:r>
                      </w:ins>
                      <w:ins w:id="184" w:author="Jacob Allensworth" w:date="2025-01-29T15:58:00Z">
                        <w:r w:rsidR="00301653" w:rsidRPr="00405FCE">
                          <w:t>would not be considered guaranteed.</w:t>
                        </w:r>
                        <w:r w:rsidR="00301653">
                          <w:t xml:space="preserve"> </w:t>
                        </w:r>
                        <w:r w:rsidR="00301653" w:rsidRPr="00405FCE">
                          <w:t>Furthermore, if</w:t>
                        </w:r>
                        <w:r w:rsidR="00301653">
                          <w:t xml:space="preserve"> the </w:t>
                        </w:r>
                        <w:del w:id="185" w:author="O'Neal, Scott" w:date="2025-04-22T12:14:00Z" w16du:dateUtc="2025-04-22T17:14:00Z">
                          <w:r w:rsidR="00301653" w:rsidDel="0049374A">
                            <w:delText>level</w:delText>
                          </w:r>
                        </w:del>
                      </w:ins>
                      <w:ins w:id="186" w:author="O'Neal, Scott" w:date="2025-04-22T12:14:00Z" w16du:dateUtc="2025-04-22T17:14:00Z">
                        <w:r w:rsidR="0049374A">
                          <w:t>rate</w:t>
                        </w:r>
                      </w:ins>
                      <w:ins w:id="187" w:author="Jacob Allensworth" w:date="2025-01-29T15:58:00Z">
                        <w:r w:rsidR="00301653">
                          <w:t xml:space="preserve"> of</w:t>
                        </w:r>
                        <w:r w:rsidR="00301653" w:rsidRPr="00405FCE">
                          <w:t xml:space="preserve"> </w:t>
                        </w:r>
                      </w:ins>
                      <w:ins w:id="188" w:author="Jacob Allensworth" w:date="2025-01-29T16:39:00Z">
                        <w:r w:rsidR="005A1ECE">
                          <w:t>revenue-sharing income</w:t>
                        </w:r>
                        <w:r w:rsidR="005A1ECE" w:rsidRPr="00405FCE">
                          <w:t xml:space="preserve"> </w:t>
                        </w:r>
                      </w:ins>
                      <w:ins w:id="189" w:author="Jacob Allensworth" w:date="2025-02-10T10:50:00Z" w16du:dateUtc="2025-02-10T16:50:00Z">
                        <w:r w:rsidR="002A2E80">
                          <w:t xml:space="preserve">is tiered or otherwise </w:t>
                        </w:r>
                      </w:ins>
                      <w:ins w:id="190" w:author="Jacob Allensworth" w:date="2025-01-29T15:58:00Z">
                        <w:r w:rsidR="00301653" w:rsidRPr="00405FCE">
                          <w:t>depend</w:t>
                        </w:r>
                        <w:r w:rsidR="00301653">
                          <w:t>s</w:t>
                        </w:r>
                        <w:r w:rsidR="00301653" w:rsidRPr="00405FCE">
                          <w:t xml:space="preserve"> on the </w:t>
                        </w:r>
                      </w:ins>
                      <w:ins w:id="191" w:author="Jacob Allensworth" w:date="2025-02-10T10:50:00Z" w16du:dateUtc="2025-02-10T16:50:00Z">
                        <w:r w:rsidR="002A2E80">
                          <w:t>total balances</w:t>
                        </w:r>
                      </w:ins>
                      <w:ins w:id="192" w:author="Jacob Allensworth" w:date="2025-01-29T15:58:00Z">
                        <w:r w:rsidR="00301653" w:rsidRPr="00405FCE">
                          <w:t xml:space="preserve"> of a </w:t>
                        </w:r>
                        <w:r w:rsidR="00301653">
                          <w:t>particular</w:t>
                        </w:r>
                        <w:r w:rsidR="00301653" w:rsidRPr="00405FCE">
                          <w:t xml:space="preserve"> plan or fund, a portion or the entirety of the </w:t>
                        </w:r>
                      </w:ins>
                      <w:ins w:id="193" w:author="Jacob Allensworth" w:date="2025-02-10T10:50:00Z" w16du:dateUtc="2025-02-10T16:50:00Z">
                        <w:r w:rsidR="002A2E80">
                          <w:t>income</w:t>
                        </w:r>
                      </w:ins>
                      <w:ins w:id="194" w:author="Jacob Allensworth" w:date="2025-01-29T15:58:00Z">
                        <w:r w:rsidR="00301653">
                          <w:t xml:space="preserve"> </w:t>
                        </w:r>
                      </w:ins>
                      <w:ins w:id="195" w:author="Jacob Allensworth" w:date="2025-02-10T10:51:00Z" w16du:dateUtc="2025-02-10T16:51:00Z">
                        <w:r w:rsidR="002A2E80">
                          <w:t>(</w:t>
                        </w:r>
                      </w:ins>
                      <w:ins w:id="196" w:author="Jacob Allensworth" w:date="2025-01-29T15:58:00Z">
                        <w:r w:rsidR="00301653">
                          <w:t>depending on the structure of the performance-based provisions</w:t>
                        </w:r>
                      </w:ins>
                      <w:ins w:id="197" w:author="Jacob Allensworth" w:date="2025-02-10T10:51:00Z" w16du:dateUtc="2025-02-10T16:51:00Z">
                        <w:r w:rsidR="002A2E80">
                          <w:t>)</w:t>
                        </w:r>
                      </w:ins>
                      <w:ins w:id="198" w:author="Jacob Allensworth" w:date="2025-01-29T15:58:00Z">
                        <w:r w:rsidR="00301653" w:rsidRPr="00405FCE">
                          <w:t xml:space="preserve"> would not be considered guaranteed.</w:t>
                        </w:r>
                        <w:r w:rsidR="00301653">
                          <w:t xml:space="preserve"> </w:t>
                        </w:r>
                      </w:ins>
                      <w:ins w:id="199" w:author="Rachel Hemphill" w:date="2025-03-22T07:24:00Z" w16du:dateUtc="2025-03-22T12:24:00Z">
                        <w:r w:rsidR="001517A9" w:rsidRPr="001517A9">
                          <w:t>If the portion of the revenue-sharing</w:t>
                        </w:r>
                      </w:ins>
                      <w:ins w:id="200" w:author="Rachel Hemphill" w:date="2025-03-22T07:27:00Z" w16du:dateUtc="2025-03-22T12:27:00Z">
                        <w:r w:rsidR="001517A9">
                          <w:t xml:space="preserve"> income</w:t>
                        </w:r>
                      </w:ins>
                      <w:ins w:id="201" w:author="Rachel Hemphill" w:date="2025-03-22T07:24:00Z" w16du:dateUtc="2025-03-22T12:24:00Z">
                        <w:r w:rsidR="001517A9" w:rsidRPr="001517A9">
                          <w:t xml:space="preserve"> that is contingent can’t be readily identified and separated, then the entirety of revenue sharing for the agreement should be considered non-guaranteed</w:t>
                        </w:r>
                      </w:ins>
                      <w:ins w:id="202" w:author="Rachel Hemphill" w:date="2025-07-21T08:28:00Z" w16du:dateUtc="2025-07-21T13:28:00Z">
                        <w:r w:rsidR="00B30D00">
                          <w:t xml:space="preserve"> </w:t>
                        </w:r>
                        <w:r w:rsidR="00B30D00" w:rsidRPr="00C71C8C">
                          <w:rPr>
                            <w:highlight w:val="yellow"/>
                          </w:rPr>
                          <w:t>beyond the lowest tier unless all the tiers are guaranteed and explicitly modeled at such level of granularity</w:t>
                        </w:r>
                      </w:ins>
                      <w:ins w:id="203" w:author="Rachel Hemphill" w:date="2025-03-22T07:24:00Z" w16du:dateUtc="2025-03-22T12:24:00Z">
                        <w:r w:rsidR="001517A9" w:rsidRPr="001517A9">
                          <w:t>.</w:t>
                        </w:r>
                        <w:r w:rsidR="001517A9">
                          <w:t xml:space="preserve"> </w:t>
                        </w:r>
                      </w:ins>
                      <w:r w:rsidRPr="00297BAB">
                        <w:t xml:space="preserve">However, if such </w:t>
                      </w:r>
                      <w:del w:id="204" w:author="Jacob Allensworth" w:date="2025-01-29T16:00:00Z">
                        <w:r w:rsidRPr="00297BAB" w:rsidDel="00301653">
                          <w:delText xml:space="preserve">an </w:delText>
                        </w:r>
                      </w:del>
                      <w:r w:rsidRPr="00297BAB">
                        <w:t>option</w:t>
                      </w:r>
                      <w:ins w:id="205" w:author="Jacob Allensworth" w:date="2025-01-29T16:00:00Z">
                        <w:r w:rsidR="00301653">
                          <w:t>s</w:t>
                        </w:r>
                      </w:ins>
                      <w:ins w:id="206" w:author="Jacob Allensworth" w:date="2025-02-10T10:51:00Z" w16du:dateUtc="2025-02-10T16:51:00Z">
                        <w:r w:rsidR="002A2E80">
                          <w:t>, contingencies, or dependencies</w:t>
                        </w:r>
                      </w:ins>
                      <w:r w:rsidRPr="00297BAB">
                        <w:t xml:space="preserve"> become</w:t>
                      </w:r>
                      <w:del w:id="207" w:author="Jacob Allensworth" w:date="2025-01-29T16:00:00Z">
                        <w:r w:rsidRPr="00297BAB" w:rsidDel="00301653">
                          <w:delText>s</w:delText>
                        </w:r>
                      </w:del>
                      <w:r w:rsidRPr="00297BAB">
                        <w:t xml:space="preserve"> available only at a future point in time, and the revenue up to that time is guaranteed, the income is considered guaranteed </w:t>
                      </w:r>
                      <w:del w:id="208" w:author="Jacob Allensworth" w:date="2025-01-29T16:00:00Z">
                        <w:r w:rsidRPr="00297BAB" w:rsidDel="00301653">
                          <w:delText>up to the time the option first becomes available</w:delText>
                        </w:r>
                      </w:del>
                      <w:ins w:id="209" w:author="Jacob Allensworth" w:date="2025-01-29T16:00:00Z">
                        <w:r w:rsidR="00301653">
                          <w:t xml:space="preserve">until the point at which any such </w:t>
                        </w:r>
                      </w:ins>
                      <w:ins w:id="210" w:author="Jacob Allensworth" w:date="2025-01-30T09:12:00Z">
                        <w:r w:rsidR="007205D0">
                          <w:t>options</w:t>
                        </w:r>
                      </w:ins>
                      <w:ins w:id="211" w:author="Jacob Allensworth" w:date="2025-02-10T10:51:00Z" w16du:dateUtc="2025-02-10T16:51:00Z">
                        <w:r w:rsidR="002A2E80">
                          <w:t>, contingencies, or dependencies</w:t>
                        </w:r>
                      </w:ins>
                      <w:ins w:id="212" w:author="Jacob Allensworth" w:date="2025-01-29T16:00:00Z">
                        <w:r w:rsidR="00301653">
                          <w:t xml:space="preserve"> first become available</w:t>
                        </w:r>
                      </w:ins>
                      <w:r w:rsidRPr="00297BAB">
                        <w:t>.</w:t>
                      </w:r>
                    </w:p>
                  </w:txbxContent>
                </v:textbox>
                <w10:wrap type="topAndBottom" anchorx="page"/>
              </v:shape>
            </w:pict>
          </mc:Fallback>
        </mc:AlternateContent>
      </w:r>
      <w:r w:rsidR="00C516C8" w:rsidRPr="00C44BBD">
        <w:rPr>
          <w:b/>
          <w:bCs/>
        </w:rPr>
        <w:t>VM-2</w:t>
      </w:r>
      <w:r w:rsidR="00297BAB" w:rsidRPr="00C44BBD">
        <w:rPr>
          <w:b/>
          <w:bCs/>
        </w:rPr>
        <w:t>1</w:t>
      </w:r>
      <w:r w:rsidR="00C516C8" w:rsidRPr="00C44BBD">
        <w:rPr>
          <w:b/>
          <w:bCs/>
        </w:rPr>
        <w:t xml:space="preserve">, Section </w:t>
      </w:r>
      <w:r w:rsidR="00297BAB" w:rsidRPr="00C44BBD">
        <w:rPr>
          <w:b/>
          <w:bCs/>
        </w:rPr>
        <w:t>4</w:t>
      </w:r>
      <w:r w:rsidR="00C516C8" w:rsidRPr="00C44BBD">
        <w:rPr>
          <w:b/>
          <w:bCs/>
        </w:rPr>
        <w:t>.</w:t>
      </w:r>
      <w:r w:rsidR="00297BAB" w:rsidRPr="00C44BBD">
        <w:rPr>
          <w:b/>
          <w:bCs/>
        </w:rPr>
        <w:t>A</w:t>
      </w:r>
      <w:r w:rsidR="00C516C8" w:rsidRPr="00C44BBD">
        <w:rPr>
          <w:b/>
          <w:bCs/>
        </w:rPr>
        <w:t>.5</w:t>
      </w:r>
      <w:bookmarkEnd w:id="126"/>
      <w:r w:rsidR="001517A9">
        <w:rPr>
          <w:b/>
          <w:bCs/>
        </w:rPr>
        <w:t xml:space="preserve"> (Editorial Note: also remove boxing around text.)</w:t>
      </w:r>
    </w:p>
    <w:p w14:paraId="447B8998" w14:textId="77777777" w:rsidR="001517A9" w:rsidRDefault="001517A9" w:rsidP="001517A9">
      <w:pPr>
        <w:jc w:val="both"/>
        <w:rPr>
          <w:sz w:val="22"/>
          <w:szCs w:val="22"/>
        </w:rPr>
      </w:pPr>
    </w:p>
    <w:p w14:paraId="525A5F50" w14:textId="019D55A2" w:rsidR="001517A9" w:rsidRPr="001517A9" w:rsidRDefault="001517A9" w:rsidP="001517A9">
      <w:pPr>
        <w:pBdr>
          <w:top w:val="single" w:sz="4" w:space="1" w:color="auto"/>
          <w:left w:val="single" w:sz="4" w:space="4" w:color="auto"/>
          <w:bottom w:val="single" w:sz="4" w:space="1" w:color="auto"/>
          <w:right w:val="single" w:sz="4" w:space="4" w:color="auto"/>
        </w:pBdr>
        <w:ind w:left="1440"/>
        <w:jc w:val="both"/>
        <w:rPr>
          <w:rFonts w:eastAsia="Times New Roman"/>
          <w:sz w:val="22"/>
          <w:szCs w:val="22"/>
        </w:rPr>
      </w:pPr>
      <w:del w:id="213" w:author="Rachel Hemphill" w:date="2025-03-22T07:25:00Z" w16du:dateUtc="2025-03-22T12:25:00Z">
        <w:r w:rsidRPr="001517A9" w:rsidDel="001517A9">
          <w:rPr>
            <w:rFonts w:eastAsia="Times New Roman"/>
            <w:b/>
            <w:bCs/>
            <w:sz w:val="22"/>
            <w:szCs w:val="22"/>
          </w:rPr>
          <w:lastRenderedPageBreak/>
          <w:delText>Guidance Note:</w:delText>
        </w:r>
        <w:r w:rsidRPr="001517A9" w:rsidDel="001517A9">
          <w:rPr>
            <w:rFonts w:eastAsia="Times New Roman"/>
            <w:sz w:val="22"/>
            <w:szCs w:val="22"/>
          </w:rPr>
          <w:delText xml:space="preserve"> </w:delText>
        </w:r>
      </w:del>
      <w:r w:rsidRPr="001517A9">
        <w:rPr>
          <w:rFonts w:eastAsia="Times New Roman"/>
          <w:sz w:val="22"/>
          <w:szCs w:val="22"/>
        </w:rPr>
        <w:t xml:space="preserve">If the agreement allows the company to unilaterally take control of the underlying fund fees that ultimately result in the </w:t>
      </w:r>
      <w:proofErr w:type="gramStart"/>
      <w:r w:rsidRPr="001517A9">
        <w:rPr>
          <w:rFonts w:eastAsia="Times New Roman"/>
          <w:sz w:val="22"/>
          <w:szCs w:val="22"/>
        </w:rPr>
        <w:t>revenue sharing</w:t>
      </w:r>
      <w:proofErr w:type="gramEnd"/>
      <w:r w:rsidRPr="001517A9">
        <w:rPr>
          <w:rFonts w:eastAsia="Times New Roman"/>
          <w:sz w:val="22"/>
          <w:szCs w:val="22"/>
        </w:rPr>
        <w:t xml:space="preserve">, then the revenue is considered guaranteed up until the time at which the company can take such control. Since it is unknown whether the company can perform the services associated with the revenue sharing agreement at the same expense level, it is presumed that expenses will be higher in this situation. Therefore, the revenue-sharing income shall be reduced to account for any actual or assumed additional expenses.  </w:t>
      </w:r>
    </w:p>
    <w:p w14:paraId="541F635E" w14:textId="77777777" w:rsidR="00C44BBD" w:rsidRDefault="00C44BBD">
      <w:pPr>
        <w:jc w:val="both"/>
      </w:pPr>
    </w:p>
    <w:sectPr w:rsidR="00C44BBD" w:rsidSect="008D7383">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15755"/>
    <w:multiLevelType w:val="hybridMultilevel"/>
    <w:tmpl w:val="28EE94A0"/>
    <w:lvl w:ilvl="0" w:tplc="57AA7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886CC4"/>
    <w:multiLevelType w:val="hybridMultilevel"/>
    <w:tmpl w:val="4BE88D46"/>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04A0147D"/>
    <w:multiLevelType w:val="hybridMultilevel"/>
    <w:tmpl w:val="C03EB764"/>
    <w:lvl w:ilvl="0" w:tplc="0409001B">
      <w:start w:val="1"/>
      <w:numFmt w:val="lowerRoman"/>
      <w:lvlText w:val="%1."/>
      <w:lvlJc w:val="right"/>
      <w:pPr>
        <w:ind w:left="2880" w:hanging="360"/>
      </w:pPr>
    </w:lvl>
    <w:lvl w:ilvl="1" w:tplc="FFFFFFFF" w:tentative="1">
      <w:start w:val="1"/>
      <w:numFmt w:val="lowerLetter"/>
      <w:lvlText w:val="%2."/>
      <w:lvlJc w:val="left"/>
      <w:pPr>
        <w:ind w:left="3600" w:hanging="360"/>
      </w:pPr>
    </w:lvl>
    <w:lvl w:ilvl="2" w:tplc="FFFFFFFF" w:tentative="1">
      <w:start w:val="1"/>
      <w:numFmt w:val="lowerRoman"/>
      <w:lvlText w:val="%3."/>
      <w:lvlJc w:val="right"/>
      <w:pPr>
        <w:ind w:left="4320" w:hanging="180"/>
      </w:pPr>
    </w:lvl>
    <w:lvl w:ilvl="3" w:tplc="FFFFFFFF" w:tentative="1">
      <w:start w:val="1"/>
      <w:numFmt w:val="decimal"/>
      <w:lvlText w:val="%4."/>
      <w:lvlJc w:val="left"/>
      <w:pPr>
        <w:ind w:left="5040" w:hanging="360"/>
      </w:pPr>
    </w:lvl>
    <w:lvl w:ilvl="4" w:tplc="FFFFFFFF" w:tentative="1">
      <w:start w:val="1"/>
      <w:numFmt w:val="lowerLetter"/>
      <w:lvlText w:val="%5."/>
      <w:lvlJc w:val="left"/>
      <w:pPr>
        <w:ind w:left="5760" w:hanging="360"/>
      </w:pPr>
    </w:lvl>
    <w:lvl w:ilvl="5" w:tplc="FFFFFFFF" w:tentative="1">
      <w:start w:val="1"/>
      <w:numFmt w:val="lowerRoman"/>
      <w:lvlText w:val="%6."/>
      <w:lvlJc w:val="right"/>
      <w:pPr>
        <w:ind w:left="6480" w:hanging="180"/>
      </w:pPr>
    </w:lvl>
    <w:lvl w:ilvl="6" w:tplc="FFFFFFFF" w:tentative="1">
      <w:start w:val="1"/>
      <w:numFmt w:val="decimal"/>
      <w:lvlText w:val="%7."/>
      <w:lvlJc w:val="left"/>
      <w:pPr>
        <w:ind w:left="7200" w:hanging="360"/>
      </w:pPr>
    </w:lvl>
    <w:lvl w:ilvl="7" w:tplc="FFFFFFFF" w:tentative="1">
      <w:start w:val="1"/>
      <w:numFmt w:val="lowerLetter"/>
      <w:lvlText w:val="%8."/>
      <w:lvlJc w:val="left"/>
      <w:pPr>
        <w:ind w:left="7920" w:hanging="360"/>
      </w:pPr>
    </w:lvl>
    <w:lvl w:ilvl="8" w:tplc="FFFFFFFF" w:tentative="1">
      <w:start w:val="1"/>
      <w:numFmt w:val="lowerRoman"/>
      <w:lvlText w:val="%9."/>
      <w:lvlJc w:val="right"/>
      <w:pPr>
        <w:ind w:left="8640" w:hanging="180"/>
      </w:pPr>
    </w:lvl>
  </w:abstractNum>
  <w:abstractNum w:abstractNumId="3" w15:restartNumberingAfterBreak="0">
    <w:nsid w:val="19EE061B"/>
    <w:multiLevelType w:val="hybridMultilevel"/>
    <w:tmpl w:val="CC660C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BDD20F5"/>
    <w:multiLevelType w:val="hybridMultilevel"/>
    <w:tmpl w:val="37FE99C6"/>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 w15:restartNumberingAfterBreak="0">
    <w:nsid w:val="1FB937A6"/>
    <w:multiLevelType w:val="hybridMultilevel"/>
    <w:tmpl w:val="496C1660"/>
    <w:lvl w:ilvl="0" w:tplc="45A4EFC2">
      <w:start w:val="5"/>
      <w:numFmt w:val="decimal"/>
      <w:lvlText w:val="%1."/>
      <w:lvlJc w:val="left"/>
      <w:pPr>
        <w:ind w:left="720" w:hanging="360"/>
      </w:pPr>
      <w:rPr>
        <w:rFonts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C61290"/>
    <w:multiLevelType w:val="hybridMultilevel"/>
    <w:tmpl w:val="64F81526"/>
    <w:lvl w:ilvl="0" w:tplc="04090019">
      <w:start w:val="1"/>
      <w:numFmt w:val="lowerLetter"/>
      <w:lvlText w:val="%1."/>
      <w:lvlJc w:val="left"/>
      <w:pPr>
        <w:ind w:left="2880" w:hanging="360"/>
      </w:pPr>
    </w:lvl>
    <w:lvl w:ilvl="1" w:tplc="04090019">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1EC67BE"/>
    <w:multiLevelType w:val="hybridMultilevel"/>
    <w:tmpl w:val="6B96F3FA"/>
    <w:lvl w:ilvl="0" w:tplc="B8AC1804">
      <w:start w:val="7"/>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7">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960024"/>
    <w:multiLevelType w:val="hybridMultilevel"/>
    <w:tmpl w:val="605ABD32"/>
    <w:lvl w:ilvl="0" w:tplc="37202AF4">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BEC0755"/>
    <w:multiLevelType w:val="hybridMultilevel"/>
    <w:tmpl w:val="E6328E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243D1A"/>
    <w:multiLevelType w:val="hybridMultilevel"/>
    <w:tmpl w:val="7C2AFA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568578E9"/>
    <w:multiLevelType w:val="hybridMultilevel"/>
    <w:tmpl w:val="3A289C44"/>
    <w:lvl w:ilvl="0" w:tplc="4C745EE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73411B"/>
    <w:multiLevelType w:val="hybridMultilevel"/>
    <w:tmpl w:val="D67AA13C"/>
    <w:lvl w:ilvl="0" w:tplc="CD5857E6">
      <w:start w:val="4"/>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A0F5B"/>
    <w:multiLevelType w:val="hybridMultilevel"/>
    <w:tmpl w:val="A4664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B204C59"/>
    <w:multiLevelType w:val="hybridMultilevel"/>
    <w:tmpl w:val="6A3E22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E8515B"/>
    <w:multiLevelType w:val="hybridMultilevel"/>
    <w:tmpl w:val="365AA0F8"/>
    <w:lvl w:ilvl="0" w:tplc="F9340ACC">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49024890">
    <w:abstractNumId w:val="15"/>
  </w:num>
  <w:num w:numId="2" w16cid:durableId="858815033">
    <w:abstractNumId w:val="1"/>
  </w:num>
  <w:num w:numId="3" w16cid:durableId="1022902385">
    <w:abstractNumId w:val="0"/>
  </w:num>
  <w:num w:numId="4" w16cid:durableId="156770567">
    <w:abstractNumId w:val="6"/>
  </w:num>
  <w:num w:numId="5" w16cid:durableId="1596356049">
    <w:abstractNumId w:val="4"/>
  </w:num>
  <w:num w:numId="6" w16cid:durableId="236861635">
    <w:abstractNumId w:val="8"/>
  </w:num>
  <w:num w:numId="7" w16cid:durableId="1736855484">
    <w:abstractNumId w:val="2"/>
  </w:num>
  <w:num w:numId="8" w16cid:durableId="19273036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2615373">
    <w:abstractNumId w:val="13"/>
  </w:num>
  <w:num w:numId="10" w16cid:durableId="916404260">
    <w:abstractNumId w:val="14"/>
  </w:num>
  <w:num w:numId="11" w16cid:durableId="554590358">
    <w:abstractNumId w:val="7"/>
  </w:num>
  <w:num w:numId="12" w16cid:durableId="1788037456">
    <w:abstractNumId w:val="10"/>
  </w:num>
  <w:num w:numId="13" w16cid:durableId="764499941">
    <w:abstractNumId w:val="11"/>
  </w:num>
  <w:num w:numId="14" w16cid:durableId="171845756">
    <w:abstractNumId w:val="5"/>
  </w:num>
  <w:num w:numId="15" w16cid:durableId="547182142">
    <w:abstractNumId w:val="12"/>
  </w:num>
  <w:num w:numId="16" w16cid:durableId="157000142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Neal, Scott">
    <w15:presenceInfo w15:providerId="AD" w15:userId="S::soneal@naic.org::ee44540b-e8d4-48ad-8fd8-dfbbe6a1c159"/>
  </w15:person>
  <w15:person w15:author="Rachel Hemphill">
    <w15:presenceInfo w15:providerId="AD" w15:userId="S::Rachel.Hemphill@tdi.texas.gov::f8f7c554-e1cf-4a82-9715-dd2d8926413c"/>
  </w15:person>
  <w15:person w15:author="Jacob Allensworth">
    <w15:presenceInfo w15:providerId="AD" w15:userId="S::Jacob.Allensworth@tdi.texas.gov::8a6b7532-dcdb-458a-972e-77a68dc971a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D7D"/>
    <w:rsid w:val="00004C95"/>
    <w:rsid w:val="000075D6"/>
    <w:rsid w:val="00015F9F"/>
    <w:rsid w:val="0002119E"/>
    <w:rsid w:val="000348FD"/>
    <w:rsid w:val="00044E7F"/>
    <w:rsid w:val="00045441"/>
    <w:rsid w:val="00071AA1"/>
    <w:rsid w:val="000E0A14"/>
    <w:rsid w:val="000E4D72"/>
    <w:rsid w:val="000F2B70"/>
    <w:rsid w:val="0011181A"/>
    <w:rsid w:val="00120E85"/>
    <w:rsid w:val="001245AD"/>
    <w:rsid w:val="00130FC1"/>
    <w:rsid w:val="00137490"/>
    <w:rsid w:val="001514DF"/>
    <w:rsid w:val="001517A9"/>
    <w:rsid w:val="00153066"/>
    <w:rsid w:val="001559F0"/>
    <w:rsid w:val="001713CE"/>
    <w:rsid w:val="001725FF"/>
    <w:rsid w:val="0017374B"/>
    <w:rsid w:val="00174DEC"/>
    <w:rsid w:val="00176472"/>
    <w:rsid w:val="0017680F"/>
    <w:rsid w:val="001900EB"/>
    <w:rsid w:val="00193B10"/>
    <w:rsid w:val="001A18AE"/>
    <w:rsid w:val="001B333D"/>
    <w:rsid w:val="001B71BF"/>
    <w:rsid w:val="001D07E5"/>
    <w:rsid w:val="001D6876"/>
    <w:rsid w:val="001E337E"/>
    <w:rsid w:val="001E3A8F"/>
    <w:rsid w:val="00206F2E"/>
    <w:rsid w:val="002155AE"/>
    <w:rsid w:val="0022329D"/>
    <w:rsid w:val="00232601"/>
    <w:rsid w:val="0023692C"/>
    <w:rsid w:val="00245410"/>
    <w:rsid w:val="0025050B"/>
    <w:rsid w:val="00257EB1"/>
    <w:rsid w:val="002653E9"/>
    <w:rsid w:val="00283C6F"/>
    <w:rsid w:val="00297BAB"/>
    <w:rsid w:val="002A1D7D"/>
    <w:rsid w:val="002A2E80"/>
    <w:rsid w:val="002A3C31"/>
    <w:rsid w:val="002B4299"/>
    <w:rsid w:val="002C4327"/>
    <w:rsid w:val="002E300E"/>
    <w:rsid w:val="002F70AA"/>
    <w:rsid w:val="00301653"/>
    <w:rsid w:val="00302E15"/>
    <w:rsid w:val="00314ADA"/>
    <w:rsid w:val="00327107"/>
    <w:rsid w:val="003439B8"/>
    <w:rsid w:val="00361858"/>
    <w:rsid w:val="0036419B"/>
    <w:rsid w:val="00376700"/>
    <w:rsid w:val="003966B2"/>
    <w:rsid w:val="003A098F"/>
    <w:rsid w:val="003A76CC"/>
    <w:rsid w:val="003B00E8"/>
    <w:rsid w:val="003B206A"/>
    <w:rsid w:val="003B3522"/>
    <w:rsid w:val="003D2747"/>
    <w:rsid w:val="003D4CE0"/>
    <w:rsid w:val="003E42A6"/>
    <w:rsid w:val="003F4212"/>
    <w:rsid w:val="003F65DB"/>
    <w:rsid w:val="00405FCE"/>
    <w:rsid w:val="00412098"/>
    <w:rsid w:val="00414315"/>
    <w:rsid w:val="00427AF5"/>
    <w:rsid w:val="00480AD0"/>
    <w:rsid w:val="0049374A"/>
    <w:rsid w:val="004B63FA"/>
    <w:rsid w:val="004C4F0C"/>
    <w:rsid w:val="00503AD6"/>
    <w:rsid w:val="00510F08"/>
    <w:rsid w:val="0051491D"/>
    <w:rsid w:val="005332BB"/>
    <w:rsid w:val="005410E3"/>
    <w:rsid w:val="0055446D"/>
    <w:rsid w:val="00566A91"/>
    <w:rsid w:val="0057542A"/>
    <w:rsid w:val="00582EE5"/>
    <w:rsid w:val="005A1ECE"/>
    <w:rsid w:val="005C146D"/>
    <w:rsid w:val="005C4661"/>
    <w:rsid w:val="005C67D3"/>
    <w:rsid w:val="005F26E7"/>
    <w:rsid w:val="005F2A7B"/>
    <w:rsid w:val="00604931"/>
    <w:rsid w:val="006133A0"/>
    <w:rsid w:val="00626694"/>
    <w:rsid w:val="00634948"/>
    <w:rsid w:val="0063543C"/>
    <w:rsid w:val="00635F10"/>
    <w:rsid w:val="006402FF"/>
    <w:rsid w:val="0066294C"/>
    <w:rsid w:val="0066401D"/>
    <w:rsid w:val="00665B11"/>
    <w:rsid w:val="00680D09"/>
    <w:rsid w:val="00683E13"/>
    <w:rsid w:val="0069703A"/>
    <w:rsid w:val="006970C4"/>
    <w:rsid w:val="006A105F"/>
    <w:rsid w:val="006A143F"/>
    <w:rsid w:val="006D3401"/>
    <w:rsid w:val="006E1B7B"/>
    <w:rsid w:val="007051CD"/>
    <w:rsid w:val="007205D0"/>
    <w:rsid w:val="00737FA5"/>
    <w:rsid w:val="00742B82"/>
    <w:rsid w:val="007430D4"/>
    <w:rsid w:val="00747091"/>
    <w:rsid w:val="00754835"/>
    <w:rsid w:val="00755EDB"/>
    <w:rsid w:val="00776668"/>
    <w:rsid w:val="00781AD6"/>
    <w:rsid w:val="00792B42"/>
    <w:rsid w:val="007A2412"/>
    <w:rsid w:val="007A7521"/>
    <w:rsid w:val="007B6148"/>
    <w:rsid w:val="007C7972"/>
    <w:rsid w:val="007E14DC"/>
    <w:rsid w:val="007E47DF"/>
    <w:rsid w:val="007F5E86"/>
    <w:rsid w:val="008007EA"/>
    <w:rsid w:val="00822DA2"/>
    <w:rsid w:val="0082718F"/>
    <w:rsid w:val="00827546"/>
    <w:rsid w:val="008445EE"/>
    <w:rsid w:val="00844F3A"/>
    <w:rsid w:val="008510A9"/>
    <w:rsid w:val="00861A52"/>
    <w:rsid w:val="00862A04"/>
    <w:rsid w:val="00865464"/>
    <w:rsid w:val="00871F16"/>
    <w:rsid w:val="00875DD4"/>
    <w:rsid w:val="008A44D8"/>
    <w:rsid w:val="008E7143"/>
    <w:rsid w:val="0090719A"/>
    <w:rsid w:val="009272B0"/>
    <w:rsid w:val="009306B8"/>
    <w:rsid w:val="00932ABC"/>
    <w:rsid w:val="0093467A"/>
    <w:rsid w:val="00943CC8"/>
    <w:rsid w:val="0096159C"/>
    <w:rsid w:val="00977EC6"/>
    <w:rsid w:val="009946AA"/>
    <w:rsid w:val="009B4B65"/>
    <w:rsid w:val="009B7997"/>
    <w:rsid w:val="009C5E9D"/>
    <w:rsid w:val="009D08AC"/>
    <w:rsid w:val="009D265E"/>
    <w:rsid w:val="009D7796"/>
    <w:rsid w:val="009E3EEB"/>
    <w:rsid w:val="009F2941"/>
    <w:rsid w:val="009F66AC"/>
    <w:rsid w:val="00A04E95"/>
    <w:rsid w:val="00A125E4"/>
    <w:rsid w:val="00A12F90"/>
    <w:rsid w:val="00A35FC1"/>
    <w:rsid w:val="00A60A17"/>
    <w:rsid w:val="00A73D50"/>
    <w:rsid w:val="00A96BA0"/>
    <w:rsid w:val="00AB6C47"/>
    <w:rsid w:val="00AC1E64"/>
    <w:rsid w:val="00AC67D2"/>
    <w:rsid w:val="00AD0A5F"/>
    <w:rsid w:val="00AE46BE"/>
    <w:rsid w:val="00AF1979"/>
    <w:rsid w:val="00AF3F66"/>
    <w:rsid w:val="00B229C0"/>
    <w:rsid w:val="00B234D8"/>
    <w:rsid w:val="00B24AD5"/>
    <w:rsid w:val="00B30D00"/>
    <w:rsid w:val="00B45CD0"/>
    <w:rsid w:val="00B560C6"/>
    <w:rsid w:val="00B624E2"/>
    <w:rsid w:val="00B656D2"/>
    <w:rsid w:val="00B66AF7"/>
    <w:rsid w:val="00B92F14"/>
    <w:rsid w:val="00BA1CBA"/>
    <w:rsid w:val="00BB2673"/>
    <w:rsid w:val="00BB27A7"/>
    <w:rsid w:val="00BB442B"/>
    <w:rsid w:val="00BF442D"/>
    <w:rsid w:val="00BF7B07"/>
    <w:rsid w:val="00C043FD"/>
    <w:rsid w:val="00C120FC"/>
    <w:rsid w:val="00C17137"/>
    <w:rsid w:val="00C23331"/>
    <w:rsid w:val="00C23F74"/>
    <w:rsid w:val="00C34C03"/>
    <w:rsid w:val="00C44BBD"/>
    <w:rsid w:val="00C4594A"/>
    <w:rsid w:val="00C516C8"/>
    <w:rsid w:val="00C6026F"/>
    <w:rsid w:val="00C71C8C"/>
    <w:rsid w:val="00C72E46"/>
    <w:rsid w:val="00C75205"/>
    <w:rsid w:val="00C80A30"/>
    <w:rsid w:val="00C86A71"/>
    <w:rsid w:val="00CC0681"/>
    <w:rsid w:val="00CC1A92"/>
    <w:rsid w:val="00CC7FE6"/>
    <w:rsid w:val="00CD081F"/>
    <w:rsid w:val="00CD0AD8"/>
    <w:rsid w:val="00CD17F2"/>
    <w:rsid w:val="00CD2B63"/>
    <w:rsid w:val="00CE71BF"/>
    <w:rsid w:val="00CF70C8"/>
    <w:rsid w:val="00D05BF0"/>
    <w:rsid w:val="00D05C15"/>
    <w:rsid w:val="00D150BF"/>
    <w:rsid w:val="00D257F4"/>
    <w:rsid w:val="00D26225"/>
    <w:rsid w:val="00D34D32"/>
    <w:rsid w:val="00D61913"/>
    <w:rsid w:val="00D62A25"/>
    <w:rsid w:val="00D75486"/>
    <w:rsid w:val="00D863B6"/>
    <w:rsid w:val="00D9112D"/>
    <w:rsid w:val="00D94296"/>
    <w:rsid w:val="00D97F34"/>
    <w:rsid w:val="00DA34D8"/>
    <w:rsid w:val="00DB39E0"/>
    <w:rsid w:val="00DB4DE2"/>
    <w:rsid w:val="00DB7B7A"/>
    <w:rsid w:val="00DC3993"/>
    <w:rsid w:val="00DC43D5"/>
    <w:rsid w:val="00DD169C"/>
    <w:rsid w:val="00DF15DF"/>
    <w:rsid w:val="00DF1FF9"/>
    <w:rsid w:val="00E1486A"/>
    <w:rsid w:val="00E21A22"/>
    <w:rsid w:val="00E27DF0"/>
    <w:rsid w:val="00E31024"/>
    <w:rsid w:val="00E4472B"/>
    <w:rsid w:val="00E57BAB"/>
    <w:rsid w:val="00E66FB7"/>
    <w:rsid w:val="00E67608"/>
    <w:rsid w:val="00E70D5A"/>
    <w:rsid w:val="00E80F55"/>
    <w:rsid w:val="00E95206"/>
    <w:rsid w:val="00EB7534"/>
    <w:rsid w:val="00ED15F9"/>
    <w:rsid w:val="00EE16DB"/>
    <w:rsid w:val="00EE1E5F"/>
    <w:rsid w:val="00EE4F74"/>
    <w:rsid w:val="00EF266A"/>
    <w:rsid w:val="00EF6B5B"/>
    <w:rsid w:val="00EF75C8"/>
    <w:rsid w:val="00F25EA0"/>
    <w:rsid w:val="00F26B86"/>
    <w:rsid w:val="00F34FFE"/>
    <w:rsid w:val="00F50E5E"/>
    <w:rsid w:val="00F613A3"/>
    <w:rsid w:val="00F722EC"/>
    <w:rsid w:val="00F87ACE"/>
    <w:rsid w:val="00FA3543"/>
    <w:rsid w:val="00FA62D7"/>
    <w:rsid w:val="00FB601F"/>
    <w:rsid w:val="00FD20C3"/>
    <w:rsid w:val="00FD4437"/>
    <w:rsid w:val="00FD6B14"/>
    <w:rsid w:val="00FE378D"/>
    <w:rsid w:val="00FF43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2E00"/>
  <w15:chartTrackingRefBased/>
  <w15:docId w15:val="{BADA6345-4ABD-42AD-8D81-823699F00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7D"/>
    <w:pPr>
      <w:spacing w:after="0" w:line="240" w:lineRule="auto"/>
    </w:pPr>
    <w:rPr>
      <w:rFonts w:ascii="Times New Roman" w:eastAsia="SimSu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1D7D"/>
    <w:pPr>
      <w:ind w:left="720"/>
    </w:pPr>
  </w:style>
  <w:style w:type="paragraph" w:styleId="Revision">
    <w:name w:val="Revision"/>
    <w:hidden/>
    <w:uiPriority w:val="99"/>
    <w:semiHidden/>
    <w:rsid w:val="00B624E2"/>
    <w:pPr>
      <w:spacing w:after="0" w:line="240" w:lineRule="auto"/>
    </w:pPr>
    <w:rPr>
      <w:rFonts w:ascii="Times New Roman" w:eastAsia="SimSun" w:hAnsi="Times New Roman" w:cs="Times New Roman"/>
      <w:sz w:val="24"/>
      <w:szCs w:val="24"/>
    </w:rPr>
  </w:style>
  <w:style w:type="table" w:customStyle="1" w:styleId="TableGrid111">
    <w:name w:val="Table Grid111"/>
    <w:basedOn w:val="TableNormal"/>
    <w:next w:val="TableGrid"/>
    <w:uiPriority w:val="39"/>
    <w:rsid w:val="00CF70C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7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B229C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50E5E"/>
    <w:rPr>
      <w:sz w:val="16"/>
      <w:szCs w:val="16"/>
    </w:rPr>
  </w:style>
  <w:style w:type="paragraph" w:styleId="CommentText">
    <w:name w:val="annotation text"/>
    <w:basedOn w:val="Normal"/>
    <w:link w:val="CommentTextChar"/>
    <w:uiPriority w:val="99"/>
    <w:unhideWhenUsed/>
    <w:rsid w:val="00F50E5E"/>
    <w:rPr>
      <w:sz w:val="20"/>
      <w:szCs w:val="20"/>
    </w:rPr>
  </w:style>
  <w:style w:type="character" w:customStyle="1" w:styleId="CommentTextChar">
    <w:name w:val="Comment Text Char"/>
    <w:basedOn w:val="DefaultParagraphFont"/>
    <w:link w:val="CommentText"/>
    <w:uiPriority w:val="99"/>
    <w:rsid w:val="00F50E5E"/>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50E5E"/>
    <w:rPr>
      <w:b/>
      <w:bCs/>
    </w:rPr>
  </w:style>
  <w:style w:type="character" w:customStyle="1" w:styleId="CommentSubjectChar">
    <w:name w:val="Comment Subject Char"/>
    <w:basedOn w:val="CommentTextChar"/>
    <w:link w:val="CommentSubject"/>
    <w:uiPriority w:val="99"/>
    <w:semiHidden/>
    <w:rsid w:val="00F50E5E"/>
    <w:rPr>
      <w:rFonts w:ascii="Times New Roman" w:eastAsia="SimSun" w:hAnsi="Times New Roman" w:cs="Times New Roman"/>
      <w:b/>
      <w:bCs/>
      <w:sz w:val="20"/>
      <w:szCs w:val="20"/>
    </w:rPr>
  </w:style>
  <w:style w:type="paragraph" w:styleId="BodyText">
    <w:name w:val="Body Text"/>
    <w:basedOn w:val="Normal"/>
    <w:link w:val="BodyTextChar"/>
    <w:uiPriority w:val="1"/>
    <w:qFormat/>
    <w:rsid w:val="00297BAB"/>
    <w:pPr>
      <w:widowControl w:val="0"/>
      <w:autoSpaceDE w:val="0"/>
      <w:autoSpaceDN w:val="0"/>
    </w:pPr>
    <w:rPr>
      <w:rFonts w:eastAsia="Times New Roman"/>
      <w:sz w:val="22"/>
      <w:szCs w:val="22"/>
    </w:rPr>
  </w:style>
  <w:style w:type="character" w:customStyle="1" w:styleId="BodyTextChar">
    <w:name w:val="Body Text Char"/>
    <w:basedOn w:val="DefaultParagraphFont"/>
    <w:link w:val="BodyText"/>
    <w:uiPriority w:val="1"/>
    <w:rsid w:val="00297BA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64484">
      <w:bodyDiv w:val="1"/>
      <w:marLeft w:val="0"/>
      <w:marRight w:val="0"/>
      <w:marTop w:val="0"/>
      <w:marBottom w:val="0"/>
      <w:divBdr>
        <w:top w:val="none" w:sz="0" w:space="0" w:color="auto"/>
        <w:left w:val="none" w:sz="0" w:space="0" w:color="auto"/>
        <w:bottom w:val="none" w:sz="0" w:space="0" w:color="auto"/>
        <w:right w:val="none" w:sz="0" w:space="0" w:color="auto"/>
      </w:divBdr>
    </w:div>
    <w:div w:id="154879185">
      <w:bodyDiv w:val="1"/>
      <w:marLeft w:val="0"/>
      <w:marRight w:val="0"/>
      <w:marTop w:val="0"/>
      <w:marBottom w:val="0"/>
      <w:divBdr>
        <w:top w:val="none" w:sz="0" w:space="0" w:color="auto"/>
        <w:left w:val="none" w:sz="0" w:space="0" w:color="auto"/>
        <w:bottom w:val="none" w:sz="0" w:space="0" w:color="auto"/>
        <w:right w:val="none" w:sz="0" w:space="0" w:color="auto"/>
      </w:divBdr>
    </w:div>
    <w:div w:id="1028800732">
      <w:bodyDiv w:val="1"/>
      <w:marLeft w:val="0"/>
      <w:marRight w:val="0"/>
      <w:marTop w:val="0"/>
      <w:marBottom w:val="0"/>
      <w:divBdr>
        <w:top w:val="none" w:sz="0" w:space="0" w:color="auto"/>
        <w:left w:val="none" w:sz="0" w:space="0" w:color="auto"/>
        <w:bottom w:val="none" w:sz="0" w:space="0" w:color="auto"/>
        <w:right w:val="none" w:sz="0" w:space="0" w:color="auto"/>
      </w:divBdr>
    </w:div>
    <w:div w:id="1234664622">
      <w:bodyDiv w:val="1"/>
      <w:marLeft w:val="0"/>
      <w:marRight w:val="0"/>
      <w:marTop w:val="0"/>
      <w:marBottom w:val="0"/>
      <w:divBdr>
        <w:top w:val="none" w:sz="0" w:space="0" w:color="auto"/>
        <w:left w:val="none" w:sz="0" w:space="0" w:color="auto"/>
        <w:bottom w:val="none" w:sz="0" w:space="0" w:color="auto"/>
        <w:right w:val="none" w:sz="0" w:space="0" w:color="auto"/>
      </w:divBdr>
    </w:div>
    <w:div w:id="1345549066">
      <w:bodyDiv w:val="1"/>
      <w:marLeft w:val="0"/>
      <w:marRight w:val="0"/>
      <w:marTop w:val="0"/>
      <w:marBottom w:val="0"/>
      <w:divBdr>
        <w:top w:val="none" w:sz="0" w:space="0" w:color="auto"/>
        <w:left w:val="none" w:sz="0" w:space="0" w:color="auto"/>
        <w:bottom w:val="none" w:sz="0" w:space="0" w:color="auto"/>
        <w:right w:val="none" w:sz="0" w:space="0" w:color="auto"/>
      </w:divBdr>
    </w:div>
    <w:div w:id="1623030353">
      <w:bodyDiv w:val="1"/>
      <w:marLeft w:val="0"/>
      <w:marRight w:val="0"/>
      <w:marTop w:val="0"/>
      <w:marBottom w:val="0"/>
      <w:divBdr>
        <w:top w:val="none" w:sz="0" w:space="0" w:color="auto"/>
        <w:left w:val="none" w:sz="0" w:space="0" w:color="auto"/>
        <w:bottom w:val="none" w:sz="0" w:space="0" w:color="auto"/>
        <w:right w:val="none" w:sz="0" w:space="0" w:color="auto"/>
      </w:divBdr>
    </w:div>
    <w:div w:id="1777678736">
      <w:bodyDiv w:val="1"/>
      <w:marLeft w:val="0"/>
      <w:marRight w:val="0"/>
      <w:marTop w:val="0"/>
      <w:marBottom w:val="0"/>
      <w:divBdr>
        <w:top w:val="none" w:sz="0" w:space="0" w:color="auto"/>
        <w:left w:val="none" w:sz="0" w:space="0" w:color="auto"/>
        <w:bottom w:val="none" w:sz="0" w:space="0" w:color="auto"/>
        <w:right w:val="none" w:sz="0" w:space="0" w:color="auto"/>
      </w:divBdr>
    </w:div>
    <w:div w:id="1801340776">
      <w:bodyDiv w:val="1"/>
      <w:marLeft w:val="0"/>
      <w:marRight w:val="0"/>
      <w:marTop w:val="0"/>
      <w:marBottom w:val="0"/>
      <w:divBdr>
        <w:top w:val="none" w:sz="0" w:space="0" w:color="auto"/>
        <w:left w:val="none" w:sz="0" w:space="0" w:color="auto"/>
        <w:bottom w:val="none" w:sz="0" w:space="0" w:color="auto"/>
        <w:right w:val="none" w:sz="0" w:space="0" w:color="auto"/>
      </w:divBdr>
    </w:div>
    <w:div w:id="184211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3" ma:contentTypeDescription="Create a new document." ma:contentTypeScope="" ma:versionID="c2a53018661d2d35647e3e684c165d03">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1f6dc6efd9d21f64aa3096b01f32c3f3"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_EndDate xmlns="http://schemas.microsoft.com/sharepoint/v3/fields">2025-02-10T21:50:22+00:00</_EndDate>
    <StartDate xmlns="http://schemas.microsoft.com/sharepoint/v3">2025-02-10T21:50:22+00:00</StartDate>
    <Location xmlns="http://schemas.microsoft.com/sharepoint/v3/fields" xsi:nil="true"/>
    <Meeting_x0020_Type xmlns="734dc620-9a3c-4363-b6b2-552d0a5c0ad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ED5940-5876-4BB8-9DB4-694ADD1DE4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99CA88-C455-40F1-95BF-1A98D2A4CA7E}">
  <ds:schemaRefs>
    <ds:schemaRef ds:uri="http://schemas.microsoft.com/office/2006/metadata/properties"/>
    <ds:schemaRef ds:uri="http://schemas.microsoft.com/office/infopath/2007/PartnerControls"/>
    <ds:schemaRef ds:uri="3c9e15a3-223f-4584-afb1-1dbe0b3878fa"/>
    <ds:schemaRef ds:uri="55eb7663-75cc-4f64-9609-52561375e7a6"/>
    <ds:schemaRef ds:uri="http://schemas.microsoft.com/sharepoint/v3"/>
    <ds:schemaRef ds:uri="http://schemas.microsoft.com/sharepoint/v3/fields"/>
    <ds:schemaRef ds:uri="734dc620-9a3c-4363-b6b2-552d0a5c0ad8"/>
  </ds:schemaRefs>
</ds:datastoreItem>
</file>

<file path=customXml/itemProps3.xml><?xml version="1.0" encoding="utf-8"?>
<ds:datastoreItem xmlns:ds="http://schemas.openxmlformats.org/officeDocument/2006/customXml" ds:itemID="{9FF27131-E97D-44C0-AD9A-83715889C65F}">
  <ds:schemaRefs>
    <ds:schemaRef ds:uri="http://schemas.microsoft.com/sharepoint/v3/contenttype/forms"/>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8</TotalTime>
  <Pages>3</Pages>
  <Words>559</Words>
  <Characters>3187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Hemphill</dc:creator>
  <cp:keywords/>
  <dc:description/>
  <cp:lastModifiedBy>Rachel Hemphill</cp:lastModifiedBy>
  <cp:revision>10</cp:revision>
  <dcterms:created xsi:type="dcterms:W3CDTF">2025-03-23T14:40:00Z</dcterms:created>
  <dcterms:modified xsi:type="dcterms:W3CDTF">2025-07-22T11:04:00Z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MSIP_Label_ba62d2fa-4fb9-40b5-9131-9ae16a6c0ad0_Enabled">
    <vt:lpwstr>true</vt:lpwstr>
  </property>
  <property fmtid="{D5CDD505-2E9C-101B-9397-08002B2CF9AE}" pid="5" name="MSIP_Label_ba62d2fa-4fb9-40b5-9131-9ae16a6c0ad0_SetDate">
    <vt:lpwstr>2025-01-02T15:25:40Z</vt:lpwstr>
  </property>
  <property fmtid="{D5CDD505-2E9C-101B-9397-08002B2CF9AE}" pid="6" name="MSIP_Label_ba62d2fa-4fb9-40b5-9131-9ae16a6c0ad0_Method">
    <vt:lpwstr>Standard</vt:lpwstr>
  </property>
  <property fmtid="{D5CDD505-2E9C-101B-9397-08002B2CF9AE}" pid="7" name="MSIP_Label_ba62d2fa-4fb9-40b5-9131-9ae16a6c0ad0_Name">
    <vt:lpwstr>Internal</vt:lpwstr>
  </property>
  <property fmtid="{D5CDD505-2E9C-101B-9397-08002B2CF9AE}" pid="8" name="MSIP_Label_ba62d2fa-4fb9-40b5-9131-9ae16a6c0ad0_SiteId">
    <vt:lpwstr>6c600c88-7a50-421a-9817-a970a01aed2a</vt:lpwstr>
  </property>
  <property fmtid="{D5CDD505-2E9C-101B-9397-08002B2CF9AE}" pid="9" name="MSIP_Label_ba62d2fa-4fb9-40b5-9131-9ae16a6c0ad0_ActionId">
    <vt:lpwstr>a503064b-37b2-4ece-bcb7-696644749cdb</vt:lpwstr>
  </property>
  <property fmtid="{D5CDD505-2E9C-101B-9397-08002B2CF9AE}" pid="10" name="MSIP_Label_ba62d2fa-4fb9-40b5-9131-9ae16a6c0ad0_ContentBits">
    <vt:lpwstr>0</vt:lpwstr>
  </property>
</Properties>
</file>