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0385" w14:textId="2C095572" w:rsidR="002A1D7D" w:rsidRPr="00EF7C60" w:rsidRDefault="002A1D7D" w:rsidP="002A1D7D">
      <w:pPr>
        <w:jc w:val="center"/>
        <w:rPr>
          <w:b/>
          <w:sz w:val="28"/>
          <w:szCs w:val="28"/>
        </w:rPr>
      </w:pPr>
      <w:r>
        <w:rPr>
          <w:b/>
          <w:sz w:val="28"/>
          <w:szCs w:val="28"/>
        </w:rPr>
        <w:t>Life Actuarial (A) Task Force/ Health Actuarial (B) Task Force</w:t>
      </w:r>
    </w:p>
    <w:p w14:paraId="7B6AF8DA" w14:textId="77777777" w:rsidR="002A1D7D" w:rsidRPr="00EF7C60" w:rsidRDefault="002A1D7D" w:rsidP="002A1D7D">
      <w:pPr>
        <w:jc w:val="center"/>
        <w:rPr>
          <w:b/>
        </w:rPr>
      </w:pPr>
      <w:r w:rsidRPr="00EF7C60">
        <w:rPr>
          <w:b/>
        </w:rPr>
        <w:t>Amendment Proposal Form*</w:t>
      </w:r>
    </w:p>
    <w:p w14:paraId="51D9C6D8" w14:textId="77777777" w:rsidR="002A1D7D" w:rsidRPr="002F4168" w:rsidRDefault="002A1D7D" w:rsidP="002A1D7D">
      <w:pPr>
        <w:jc w:val="both"/>
        <w:rPr>
          <w:sz w:val="20"/>
          <w:szCs w:val="20"/>
        </w:rPr>
      </w:pPr>
    </w:p>
    <w:p w14:paraId="2AAE2BDB" w14:textId="4758C020" w:rsidR="002A1D7D" w:rsidRPr="005B233B" w:rsidRDefault="002A1D7D" w:rsidP="002A1D7D">
      <w:pPr>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w:t>
      </w:r>
      <w:proofErr w:type="gramStart"/>
      <w:r w:rsidRPr="005B233B">
        <w:rPr>
          <w:sz w:val="22"/>
          <w:szCs w:val="22"/>
        </w:rPr>
        <w:t>and</w:t>
      </w:r>
      <w:proofErr w:type="gramEnd"/>
      <w:r w:rsidRPr="005B233B">
        <w:rPr>
          <w:sz w:val="22"/>
          <w:szCs w:val="22"/>
        </w:rPr>
        <w:t xml:space="preserve"> a very brief description (title) of the issue.</w:t>
      </w:r>
    </w:p>
    <w:p w14:paraId="76D52CCC" w14:textId="77777777" w:rsidR="002A1D7D" w:rsidRPr="005B233B" w:rsidRDefault="002A1D7D" w:rsidP="002A1D7D">
      <w:pPr>
        <w:jc w:val="both"/>
        <w:rPr>
          <w:sz w:val="22"/>
          <w:szCs w:val="22"/>
        </w:rPr>
      </w:pPr>
    </w:p>
    <w:p w14:paraId="6B248FCF" w14:textId="77777777" w:rsidR="002A1D7D" w:rsidRPr="005B233B" w:rsidRDefault="002A1D7D" w:rsidP="002A1D7D">
      <w:pPr>
        <w:jc w:val="both"/>
        <w:rPr>
          <w:b/>
          <w:sz w:val="22"/>
          <w:szCs w:val="22"/>
        </w:rPr>
      </w:pPr>
      <w:r w:rsidRPr="005B233B">
        <w:rPr>
          <w:sz w:val="22"/>
          <w:szCs w:val="22"/>
        </w:rPr>
        <w:tab/>
      </w:r>
      <w:r w:rsidRPr="005B233B">
        <w:rPr>
          <w:b/>
          <w:sz w:val="22"/>
          <w:szCs w:val="22"/>
        </w:rPr>
        <w:t>Identification:</w:t>
      </w:r>
    </w:p>
    <w:p w14:paraId="74ADE238" w14:textId="33825A34" w:rsidR="002A1D7D" w:rsidRDefault="00071AA1" w:rsidP="002A1D7D">
      <w:pPr>
        <w:ind w:left="720"/>
        <w:jc w:val="both"/>
        <w:rPr>
          <w:sz w:val="22"/>
          <w:szCs w:val="22"/>
        </w:rPr>
      </w:pPr>
      <w:r>
        <w:rPr>
          <w:sz w:val="22"/>
          <w:szCs w:val="22"/>
        </w:rPr>
        <w:t>Rachel Hemphill, Texas Department of Insurance</w:t>
      </w:r>
    </w:p>
    <w:p w14:paraId="4DCC7F72" w14:textId="77777777" w:rsidR="002A1D7D" w:rsidRPr="005B233B" w:rsidRDefault="002A1D7D" w:rsidP="002A1D7D">
      <w:pPr>
        <w:jc w:val="both"/>
        <w:rPr>
          <w:sz w:val="22"/>
          <w:szCs w:val="22"/>
        </w:rPr>
      </w:pPr>
      <w:r w:rsidRPr="005B233B">
        <w:rPr>
          <w:sz w:val="22"/>
          <w:szCs w:val="22"/>
        </w:rPr>
        <w:tab/>
      </w:r>
    </w:p>
    <w:p w14:paraId="3942110E" w14:textId="77777777" w:rsidR="002A1D7D" w:rsidRPr="005B233B" w:rsidRDefault="002A1D7D" w:rsidP="002A1D7D">
      <w:pPr>
        <w:jc w:val="both"/>
        <w:rPr>
          <w:b/>
          <w:sz w:val="22"/>
          <w:szCs w:val="22"/>
        </w:rPr>
      </w:pPr>
      <w:r w:rsidRPr="005B233B">
        <w:rPr>
          <w:sz w:val="22"/>
          <w:szCs w:val="22"/>
        </w:rPr>
        <w:tab/>
      </w:r>
      <w:r w:rsidRPr="005B233B">
        <w:rPr>
          <w:b/>
          <w:sz w:val="22"/>
          <w:szCs w:val="22"/>
        </w:rPr>
        <w:t>Title of the Issue:</w:t>
      </w:r>
    </w:p>
    <w:p w14:paraId="114740A9" w14:textId="50F4AB93" w:rsidR="002A1D7D" w:rsidRDefault="00234675" w:rsidP="00234675">
      <w:pPr>
        <w:ind w:left="720"/>
        <w:jc w:val="both"/>
        <w:rPr>
          <w:sz w:val="22"/>
          <w:szCs w:val="22"/>
        </w:rPr>
      </w:pPr>
      <w:r>
        <w:rPr>
          <w:sz w:val="22"/>
          <w:szCs w:val="22"/>
        </w:rPr>
        <w:t>Update the Valuation Manual definitions of Qualified Actuary and Appointed Actuary to add reference to the knowledge statements adopted by LATF.</w:t>
      </w:r>
    </w:p>
    <w:p w14:paraId="3A88639E" w14:textId="77777777" w:rsidR="00234675" w:rsidRPr="005B233B" w:rsidRDefault="00234675" w:rsidP="002A1D7D">
      <w:pPr>
        <w:jc w:val="both"/>
        <w:rPr>
          <w:sz w:val="22"/>
          <w:szCs w:val="22"/>
        </w:rPr>
      </w:pPr>
    </w:p>
    <w:p w14:paraId="75885B9F" w14:textId="77777777" w:rsidR="002A1D7D" w:rsidRPr="005B233B" w:rsidRDefault="002A1D7D" w:rsidP="002A1D7D">
      <w:pPr>
        <w:ind w:lef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2A1D7D">
      <w:pPr>
        <w:ind w:left="720" w:hanging="720"/>
        <w:jc w:val="both"/>
        <w:rPr>
          <w:sz w:val="22"/>
          <w:szCs w:val="22"/>
        </w:rPr>
      </w:pPr>
    </w:p>
    <w:p w14:paraId="36C956DC" w14:textId="4A994157" w:rsidR="002A1D7D" w:rsidRPr="005B233B" w:rsidRDefault="00242F08" w:rsidP="002A1D7D">
      <w:pPr>
        <w:ind w:left="720"/>
        <w:jc w:val="both"/>
        <w:rPr>
          <w:sz w:val="22"/>
          <w:szCs w:val="22"/>
        </w:rPr>
      </w:pPr>
      <w:r>
        <w:rPr>
          <w:sz w:val="22"/>
          <w:szCs w:val="22"/>
        </w:rPr>
        <w:t xml:space="preserve"> </w:t>
      </w:r>
      <w:r w:rsidR="00234675">
        <w:rPr>
          <w:sz w:val="22"/>
          <w:szCs w:val="22"/>
        </w:rPr>
        <w:t xml:space="preserve">January 1, </w:t>
      </w:r>
      <w:proofErr w:type="gramStart"/>
      <w:r w:rsidR="00234675">
        <w:rPr>
          <w:sz w:val="22"/>
          <w:szCs w:val="22"/>
        </w:rPr>
        <w:t>2025</w:t>
      </w:r>
      <w:proofErr w:type="gramEnd"/>
      <w:r w:rsidR="00234675">
        <w:rPr>
          <w:sz w:val="22"/>
          <w:szCs w:val="22"/>
        </w:rPr>
        <w:t xml:space="preserve"> Valuation Manual, VM-01 definitions of Qualified Actuary and Appointed Actuary.</w:t>
      </w:r>
    </w:p>
    <w:p w14:paraId="65160ABD" w14:textId="77777777" w:rsidR="002A1D7D" w:rsidRPr="005B233B" w:rsidRDefault="002A1D7D" w:rsidP="002A1D7D">
      <w:pPr>
        <w:jc w:val="both"/>
        <w:rPr>
          <w:sz w:val="22"/>
          <w:szCs w:val="22"/>
        </w:rPr>
      </w:pPr>
    </w:p>
    <w:p w14:paraId="19A6E62E" w14:textId="32CF591A" w:rsidR="002A1D7D" w:rsidRPr="005B233B" w:rsidRDefault="002A1D7D" w:rsidP="002A1D7D">
      <w:pPr>
        <w:ind w:lef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62E9273C" w14:textId="77777777" w:rsidR="0010554C" w:rsidRDefault="0010554C" w:rsidP="00861A52">
      <w:pPr>
        <w:jc w:val="both"/>
        <w:rPr>
          <w:sz w:val="22"/>
          <w:szCs w:val="22"/>
        </w:rPr>
      </w:pPr>
    </w:p>
    <w:p w14:paraId="65A37C84" w14:textId="77777777" w:rsidR="00234675" w:rsidRDefault="00234675" w:rsidP="00234675">
      <w:pPr>
        <w:pStyle w:val="ListParagraph"/>
        <w:numPr>
          <w:ilvl w:val="0"/>
          <w:numId w:val="18"/>
        </w:numPr>
        <w:jc w:val="both"/>
        <w:rPr>
          <w:sz w:val="22"/>
          <w:szCs w:val="22"/>
        </w:rPr>
      </w:pPr>
      <w:r w:rsidRPr="00234675">
        <w:rPr>
          <w:sz w:val="22"/>
          <w:szCs w:val="22"/>
        </w:rPr>
        <w:t xml:space="preserve">An appointed actuary means a qualified actuary who:  </w:t>
      </w:r>
    </w:p>
    <w:p w14:paraId="6817D10C" w14:textId="77777777" w:rsidR="00234675" w:rsidRDefault="00234675" w:rsidP="00234675">
      <w:pPr>
        <w:pStyle w:val="ListParagraph"/>
        <w:numPr>
          <w:ilvl w:val="1"/>
          <w:numId w:val="18"/>
        </w:numPr>
        <w:jc w:val="both"/>
        <w:rPr>
          <w:sz w:val="22"/>
          <w:szCs w:val="22"/>
        </w:rPr>
      </w:pPr>
      <w:proofErr w:type="gramStart"/>
      <w:r w:rsidRPr="00234675">
        <w:rPr>
          <w:sz w:val="22"/>
          <w:szCs w:val="22"/>
        </w:rPr>
        <w:t>Is</w:t>
      </w:r>
      <w:proofErr w:type="gramEnd"/>
      <w:r w:rsidRPr="00234675">
        <w:rPr>
          <w:sz w:val="22"/>
          <w:szCs w:val="22"/>
        </w:rPr>
        <w:t xml:space="preserve"> appointed by the board of directors, or its equivalent, or by a committee of the board, by Dec. 31 of the calendar year for which the opinion is rendered.  </w:t>
      </w:r>
    </w:p>
    <w:p w14:paraId="5C3B8F7D" w14:textId="77777777" w:rsidR="00234675" w:rsidRDefault="00234675" w:rsidP="00234675">
      <w:pPr>
        <w:pStyle w:val="ListParagraph"/>
        <w:numPr>
          <w:ilvl w:val="1"/>
          <w:numId w:val="18"/>
        </w:numPr>
        <w:jc w:val="both"/>
        <w:rPr>
          <w:sz w:val="22"/>
          <w:szCs w:val="22"/>
        </w:rPr>
      </w:pPr>
      <w:r w:rsidRPr="00234675">
        <w:rPr>
          <w:sz w:val="22"/>
          <w:szCs w:val="22"/>
        </w:rPr>
        <w:t xml:space="preserve">Is a member of the Academy.  </w:t>
      </w:r>
    </w:p>
    <w:p w14:paraId="3D792917" w14:textId="77777777" w:rsidR="00234675" w:rsidRDefault="00234675" w:rsidP="00234675">
      <w:pPr>
        <w:pStyle w:val="ListParagraph"/>
        <w:numPr>
          <w:ilvl w:val="1"/>
          <w:numId w:val="18"/>
        </w:numPr>
        <w:jc w:val="both"/>
        <w:rPr>
          <w:sz w:val="22"/>
          <w:szCs w:val="22"/>
        </w:rPr>
      </w:pPr>
      <w:r w:rsidRPr="00234675">
        <w:rPr>
          <w:sz w:val="22"/>
          <w:szCs w:val="22"/>
        </w:rPr>
        <w:t xml:space="preserve">Is familiar with the valuation requirements applicable to life and health insurance.  </w:t>
      </w:r>
    </w:p>
    <w:p w14:paraId="2924230C" w14:textId="77777777" w:rsidR="00234675" w:rsidRDefault="00234675" w:rsidP="00234675">
      <w:pPr>
        <w:pStyle w:val="ListParagraph"/>
        <w:numPr>
          <w:ilvl w:val="1"/>
          <w:numId w:val="18"/>
        </w:numPr>
        <w:jc w:val="both"/>
        <w:rPr>
          <w:sz w:val="22"/>
          <w:szCs w:val="22"/>
        </w:rPr>
      </w:pPr>
      <w:r w:rsidRPr="00234675">
        <w:rPr>
          <w:sz w:val="22"/>
          <w:szCs w:val="22"/>
        </w:rPr>
        <w:t xml:space="preserve">Has not been found by the insurance commissioner (or if </w:t>
      </w:r>
      <w:proofErr w:type="gramStart"/>
      <w:r w:rsidRPr="00234675">
        <w:rPr>
          <w:sz w:val="22"/>
          <w:szCs w:val="22"/>
        </w:rPr>
        <w:t>so</w:t>
      </w:r>
      <w:proofErr w:type="gramEnd"/>
      <w:r w:rsidRPr="00234675">
        <w:rPr>
          <w:sz w:val="22"/>
          <w:szCs w:val="22"/>
        </w:rPr>
        <w:t xml:space="preserve"> found has subsequently been reinstated as a qualified actuary) following appropriate notice and hearing to have:  </w:t>
      </w:r>
    </w:p>
    <w:p w14:paraId="1279E423" w14:textId="6C2A2D98" w:rsidR="00234675" w:rsidRPr="00234675" w:rsidRDefault="00234675" w:rsidP="00234675">
      <w:pPr>
        <w:pStyle w:val="ListParagraph"/>
        <w:ind w:left="1440"/>
        <w:jc w:val="both"/>
        <w:rPr>
          <w:sz w:val="22"/>
          <w:szCs w:val="22"/>
        </w:rPr>
      </w:pPr>
      <w:r w:rsidRPr="00234675">
        <w:rPr>
          <w:sz w:val="22"/>
          <w:szCs w:val="22"/>
        </w:rPr>
        <w:t xml:space="preserve">− Violated any provision of, or any obligation imposed by, the insurance law or other law </w:t>
      </w:r>
      <w:proofErr w:type="gramStart"/>
      <w:r w:rsidRPr="00234675">
        <w:rPr>
          <w:sz w:val="22"/>
          <w:szCs w:val="22"/>
        </w:rPr>
        <w:t>in the course of</w:t>
      </w:r>
      <w:proofErr w:type="gramEnd"/>
      <w:r w:rsidRPr="00234675">
        <w:rPr>
          <w:sz w:val="22"/>
          <w:szCs w:val="22"/>
        </w:rPr>
        <w:t xml:space="preserve"> his or her dealings as a qualified actuary.</w:t>
      </w:r>
    </w:p>
    <w:p w14:paraId="79BF6664" w14:textId="77777777" w:rsidR="00234675" w:rsidRDefault="00234675" w:rsidP="00234675">
      <w:pPr>
        <w:ind w:left="1440"/>
        <w:jc w:val="both"/>
        <w:rPr>
          <w:sz w:val="22"/>
          <w:szCs w:val="22"/>
        </w:rPr>
      </w:pPr>
      <w:r w:rsidRPr="00234675">
        <w:rPr>
          <w:sz w:val="22"/>
          <w:szCs w:val="22"/>
        </w:rPr>
        <w:t xml:space="preserve">− Been found guilty of fraudulent or dishonest practices. </w:t>
      </w:r>
    </w:p>
    <w:p w14:paraId="6500AEF2" w14:textId="77777777" w:rsidR="00234675" w:rsidRDefault="00234675" w:rsidP="00234675">
      <w:pPr>
        <w:ind w:left="1440"/>
        <w:jc w:val="both"/>
        <w:rPr>
          <w:sz w:val="22"/>
          <w:szCs w:val="22"/>
        </w:rPr>
      </w:pPr>
      <w:r w:rsidRPr="00234675">
        <w:rPr>
          <w:sz w:val="22"/>
          <w:szCs w:val="22"/>
        </w:rPr>
        <w:t xml:space="preserve">− Demonstrated incompetency, lack of cooperation or untrustworthiness to act as a qualified actuary. </w:t>
      </w:r>
    </w:p>
    <w:p w14:paraId="645622E4" w14:textId="78458432" w:rsidR="00234675" w:rsidRDefault="00234675" w:rsidP="00234675">
      <w:pPr>
        <w:ind w:left="1440"/>
        <w:jc w:val="both"/>
        <w:rPr>
          <w:sz w:val="22"/>
          <w:szCs w:val="22"/>
        </w:rPr>
      </w:pPr>
      <w:r w:rsidRPr="00234675">
        <w:rPr>
          <w:sz w:val="22"/>
          <w:szCs w:val="22"/>
        </w:rPr>
        <w:t>− Submitted to the insurance commissioner during the past five years, pursuant to these AOM requirements, an actuarial opinion or memorandum that the insurance commissioner rejected because it did not meet the provisions of this regulation, including standards set by the ASB.</w:t>
      </w:r>
    </w:p>
    <w:p w14:paraId="6C2AAE99" w14:textId="77777777" w:rsidR="00234675" w:rsidRDefault="00234675" w:rsidP="00234675">
      <w:pPr>
        <w:ind w:left="1440"/>
        <w:jc w:val="both"/>
        <w:rPr>
          <w:sz w:val="22"/>
          <w:szCs w:val="22"/>
        </w:rPr>
      </w:pPr>
      <w:r w:rsidRPr="00234675">
        <w:rPr>
          <w:sz w:val="22"/>
          <w:szCs w:val="22"/>
        </w:rPr>
        <w:t xml:space="preserve">− Resigned or been removed as an actuary within the past five years </w:t>
      </w:r>
      <w:proofErr w:type="gramStart"/>
      <w:r w:rsidRPr="00234675">
        <w:rPr>
          <w:sz w:val="22"/>
          <w:szCs w:val="22"/>
        </w:rPr>
        <w:t>as a result of</w:t>
      </w:r>
      <w:proofErr w:type="gramEnd"/>
      <w:r w:rsidRPr="00234675">
        <w:rPr>
          <w:sz w:val="22"/>
          <w:szCs w:val="22"/>
        </w:rPr>
        <w:t xml:space="preserve"> acts or omissions indicated in any adverse report on examination or as a result of failure to adhere to generally acceptable actuarial standards. </w:t>
      </w:r>
    </w:p>
    <w:p w14:paraId="57F407A6" w14:textId="7EADC9FB" w:rsidR="00234675" w:rsidRDefault="00234675" w:rsidP="00234675">
      <w:pPr>
        <w:pStyle w:val="ListParagraph"/>
        <w:numPr>
          <w:ilvl w:val="1"/>
          <w:numId w:val="18"/>
        </w:numPr>
        <w:jc w:val="both"/>
        <w:rPr>
          <w:sz w:val="22"/>
          <w:szCs w:val="22"/>
        </w:rPr>
      </w:pPr>
      <w:proofErr w:type="gramStart"/>
      <w:r w:rsidRPr="00234675">
        <w:rPr>
          <w:sz w:val="22"/>
          <w:szCs w:val="22"/>
        </w:rPr>
        <w:t>Has</w:t>
      </w:r>
      <w:proofErr w:type="gramEnd"/>
      <w:r w:rsidRPr="00234675">
        <w:rPr>
          <w:sz w:val="22"/>
          <w:szCs w:val="22"/>
        </w:rPr>
        <w:t xml:space="preserve"> not failed to notify the insurance commissioner of any action taken by any insurance commissioner of any other state </w:t>
      </w:r>
      <w:proofErr w:type="gramStart"/>
      <w:r w:rsidRPr="00234675">
        <w:rPr>
          <w:sz w:val="22"/>
          <w:szCs w:val="22"/>
        </w:rPr>
        <w:t>similar to</w:t>
      </w:r>
      <w:proofErr w:type="gramEnd"/>
      <w:r w:rsidRPr="00234675">
        <w:rPr>
          <w:sz w:val="22"/>
          <w:szCs w:val="22"/>
        </w:rPr>
        <w:t xml:space="preserve"> that under the paragraph above.</w:t>
      </w:r>
    </w:p>
    <w:p w14:paraId="7512D51E" w14:textId="7027A1A8" w:rsidR="00BC0B59" w:rsidRPr="00BC0B59" w:rsidRDefault="00BC0B59" w:rsidP="00BC0B59">
      <w:pPr>
        <w:ind w:left="720"/>
        <w:jc w:val="both"/>
        <w:rPr>
          <w:sz w:val="22"/>
          <w:szCs w:val="22"/>
        </w:rPr>
      </w:pPr>
      <w:bookmarkStart w:id="0" w:name="_Hlk193109396"/>
      <w:ins w:id="1" w:author="Rachel Hemphill" w:date="2025-03-17T13:08:00Z" w16du:dateUtc="2025-03-17T18:08:00Z">
        <w:r>
          <w:rPr>
            <w:sz w:val="22"/>
            <w:szCs w:val="22"/>
          </w:rPr>
          <w:t>Knowledge statements for appointed actuaries have been adopted by LATF and are available on the N</w:t>
        </w:r>
      </w:ins>
      <w:ins w:id="2" w:author="Rachel Hemphill" w:date="2025-03-17T13:09:00Z" w16du:dateUtc="2025-03-17T18:09:00Z">
        <w:r>
          <w:rPr>
            <w:sz w:val="22"/>
            <w:szCs w:val="22"/>
          </w:rPr>
          <w:t xml:space="preserve">AIC website, at </w:t>
        </w:r>
        <w:r w:rsidRPr="004F3CDD">
          <w:rPr>
            <w:sz w:val="22"/>
            <w:szCs w:val="22"/>
            <w:highlight w:val="yellow"/>
          </w:rPr>
          <w:t>[insert link]</w:t>
        </w:r>
        <w:r>
          <w:rPr>
            <w:sz w:val="22"/>
            <w:szCs w:val="22"/>
          </w:rPr>
          <w:t>.</w:t>
        </w:r>
      </w:ins>
    </w:p>
    <w:bookmarkEnd w:id="0"/>
    <w:p w14:paraId="02248E3F" w14:textId="77777777" w:rsidR="00234675" w:rsidRDefault="00234675" w:rsidP="00861A52">
      <w:pPr>
        <w:jc w:val="both"/>
        <w:rPr>
          <w:sz w:val="22"/>
          <w:szCs w:val="22"/>
        </w:rPr>
      </w:pPr>
    </w:p>
    <w:p w14:paraId="14C75E36" w14:textId="77777777" w:rsidR="00234675" w:rsidRPr="00234675" w:rsidRDefault="00234675" w:rsidP="00234675">
      <w:pPr>
        <w:pStyle w:val="ListParagraph"/>
        <w:numPr>
          <w:ilvl w:val="0"/>
          <w:numId w:val="17"/>
        </w:numPr>
        <w:ind w:left="1080"/>
        <w:jc w:val="both"/>
        <w:rPr>
          <w:sz w:val="22"/>
          <w:szCs w:val="22"/>
        </w:rPr>
      </w:pPr>
      <w:r w:rsidRPr="00234675">
        <w:rPr>
          <w:sz w:val="22"/>
          <w:szCs w:val="22"/>
        </w:rPr>
        <w:t xml:space="preserve">The term “qualified actuary” means an individual who is qualified to sign the applicable statement of actuarial opinion in accordance with the Academy qualification standards for actuaries signing such statements and who meets the requirements specified in the Valuation Manual.  </w:t>
      </w:r>
    </w:p>
    <w:p w14:paraId="2D07D35E" w14:textId="77777777" w:rsidR="00234675" w:rsidRDefault="00234675" w:rsidP="00234675">
      <w:pPr>
        <w:ind w:left="360"/>
        <w:jc w:val="both"/>
        <w:rPr>
          <w:sz w:val="22"/>
          <w:szCs w:val="22"/>
        </w:rPr>
      </w:pPr>
    </w:p>
    <w:p w14:paraId="01BBB53D" w14:textId="2F8C461F" w:rsidR="00234675" w:rsidRDefault="00234675" w:rsidP="00234675">
      <w:pPr>
        <w:ind w:left="1080"/>
        <w:jc w:val="both"/>
        <w:rPr>
          <w:sz w:val="22"/>
          <w:szCs w:val="22"/>
        </w:rPr>
      </w:pPr>
      <w:r w:rsidRPr="00234675">
        <w:rPr>
          <w:sz w:val="22"/>
          <w:szCs w:val="22"/>
        </w:rPr>
        <w:t xml:space="preserve">A qualified actuary must meet the basic education, experience and continuing education requirements of the Specific Qualification Standard for Statements of Actuarial Opinion, NAIC Life, Accident &amp; Health, and Fraternal Annual Statement, as set forth in the Qualification Standards for Actuaries Issuing Statements of Actuarial Opinion in the United States (U.S. Qualifications Standards), promulgated by the Academy. An individual qualified actuary must be qualified with respect to the area(s) that they are </w:t>
      </w:r>
      <w:r w:rsidRPr="00234675">
        <w:rPr>
          <w:sz w:val="22"/>
          <w:szCs w:val="22"/>
        </w:rPr>
        <w:lastRenderedPageBreak/>
        <w:t>providing a certification and/or opinion. For example, if there are separate life and variable annuity qualified actuaries providing the relevant certifications for VM-20 and VM-21, they each need to be qualified in their own respective area.</w:t>
      </w:r>
      <w:ins w:id="3" w:author="Rachel Hemphill" w:date="2025-03-17T13:09:00Z" w16du:dateUtc="2025-03-17T18:09:00Z">
        <w:r w:rsidR="00BC0B59">
          <w:rPr>
            <w:sz w:val="22"/>
            <w:szCs w:val="22"/>
          </w:rPr>
          <w:t xml:space="preserve"> </w:t>
        </w:r>
        <w:r w:rsidR="00BC0B59" w:rsidRPr="00BC0B59">
          <w:rPr>
            <w:sz w:val="22"/>
            <w:szCs w:val="22"/>
          </w:rPr>
          <w:t>Knowledge statements for</w:t>
        </w:r>
      </w:ins>
      <w:ins w:id="4" w:author="Rachel Hemphill" w:date="2025-03-17T13:10:00Z" w16du:dateUtc="2025-03-17T18:10:00Z">
        <w:r w:rsidR="00BC0B59">
          <w:rPr>
            <w:sz w:val="22"/>
            <w:szCs w:val="22"/>
          </w:rPr>
          <w:t xml:space="preserve"> PBR</w:t>
        </w:r>
      </w:ins>
      <w:ins w:id="5" w:author="Rachel Hemphill" w:date="2025-03-17T13:09:00Z" w16du:dateUtc="2025-03-17T18:09:00Z">
        <w:r w:rsidR="00BC0B59" w:rsidRPr="00BC0B59">
          <w:rPr>
            <w:sz w:val="22"/>
            <w:szCs w:val="22"/>
          </w:rPr>
          <w:t xml:space="preserve"> </w:t>
        </w:r>
        <w:r w:rsidR="00BC0B59">
          <w:rPr>
            <w:sz w:val="22"/>
            <w:szCs w:val="22"/>
          </w:rPr>
          <w:t>qualified</w:t>
        </w:r>
        <w:r w:rsidR="00BC0B59" w:rsidRPr="00BC0B59">
          <w:rPr>
            <w:sz w:val="22"/>
            <w:szCs w:val="22"/>
          </w:rPr>
          <w:t xml:space="preserve"> actuaries have been adopted by LATF and are available on the NAIC website, at </w:t>
        </w:r>
        <w:r w:rsidR="00BC0B59" w:rsidRPr="004F3CDD">
          <w:rPr>
            <w:sz w:val="22"/>
            <w:szCs w:val="22"/>
            <w:highlight w:val="yellow"/>
          </w:rPr>
          <w:t>[insert link]</w:t>
        </w:r>
        <w:r w:rsidR="00BC0B59" w:rsidRPr="00BC0B59">
          <w:rPr>
            <w:sz w:val="22"/>
            <w:szCs w:val="22"/>
          </w:rPr>
          <w:t>.</w:t>
        </w:r>
      </w:ins>
    </w:p>
    <w:p w14:paraId="53310513" w14:textId="77777777" w:rsidR="00045441" w:rsidRPr="005B233B" w:rsidRDefault="00045441" w:rsidP="002A1D7D">
      <w:pPr>
        <w:ind w:left="1152" w:hanging="576"/>
        <w:jc w:val="both"/>
        <w:rPr>
          <w:sz w:val="22"/>
          <w:szCs w:val="22"/>
        </w:rPr>
      </w:pPr>
    </w:p>
    <w:p w14:paraId="513F97CA" w14:textId="77777777" w:rsidR="002A1D7D" w:rsidRPr="005B233B" w:rsidRDefault="002A1D7D" w:rsidP="002A1D7D">
      <w:pPr>
        <w:jc w:val="both"/>
        <w:rPr>
          <w:sz w:val="22"/>
          <w:szCs w:val="22"/>
        </w:rPr>
      </w:pPr>
      <w:r w:rsidRPr="005B233B">
        <w:rPr>
          <w:sz w:val="22"/>
          <w:szCs w:val="22"/>
        </w:rPr>
        <w:t>4.</w:t>
      </w:r>
      <w:r w:rsidRPr="005B233B">
        <w:rPr>
          <w:sz w:val="22"/>
          <w:szCs w:val="22"/>
        </w:rPr>
        <w:tab/>
        <w:t xml:space="preserve">State the reason for the proposed </w:t>
      </w:r>
      <w:proofErr w:type="gramStart"/>
      <w:r w:rsidRPr="005B233B">
        <w:rPr>
          <w:sz w:val="22"/>
          <w:szCs w:val="22"/>
        </w:rPr>
        <w:t>amendment?</w:t>
      </w:r>
      <w:proofErr w:type="gramEnd"/>
      <w:r w:rsidRPr="005B233B">
        <w:rPr>
          <w:sz w:val="22"/>
          <w:szCs w:val="22"/>
        </w:rPr>
        <w:t xml:space="preserve"> (You may do this through an attachment.)</w:t>
      </w:r>
    </w:p>
    <w:p w14:paraId="0FAEF727" w14:textId="77777777" w:rsidR="002A1D7D" w:rsidRDefault="002A1D7D" w:rsidP="002A1D7D">
      <w:pPr>
        <w:ind w:left="720"/>
        <w:jc w:val="both"/>
        <w:rPr>
          <w:sz w:val="22"/>
          <w:szCs w:val="22"/>
        </w:rPr>
      </w:pPr>
    </w:p>
    <w:p w14:paraId="0F6B680B" w14:textId="111ABFF3" w:rsidR="00BC0B59" w:rsidRDefault="00BC0B59" w:rsidP="00BC0B59">
      <w:pPr>
        <w:ind w:left="720"/>
        <w:jc w:val="both"/>
        <w:rPr>
          <w:sz w:val="22"/>
          <w:szCs w:val="22"/>
        </w:rPr>
      </w:pPr>
      <w:r>
        <w:rPr>
          <w:sz w:val="22"/>
          <w:szCs w:val="22"/>
        </w:rPr>
        <w:t>Update the Valuation Manual definitions of Qualified Actuary and Appointed Actuary to add reference to the knowledge statements adopted by LATF.</w:t>
      </w:r>
    </w:p>
    <w:p w14:paraId="410D3E05" w14:textId="26832B24" w:rsidR="00BC0B59" w:rsidRDefault="00BC0B59" w:rsidP="002A1D7D">
      <w:pPr>
        <w:ind w:left="720"/>
        <w:jc w:val="both"/>
        <w:rPr>
          <w:sz w:val="22"/>
          <w:szCs w:val="22"/>
        </w:rPr>
      </w:pPr>
    </w:p>
    <w:p w14:paraId="74F0EBE3" w14:textId="77777777" w:rsidR="00071AA1" w:rsidRDefault="00071AA1" w:rsidP="00C1607C">
      <w:pPr>
        <w:jc w:val="both"/>
        <w:rPr>
          <w:sz w:val="22"/>
          <w:szCs w:val="22"/>
        </w:rPr>
      </w:pPr>
    </w:p>
    <w:p w14:paraId="360222E3" w14:textId="77777777" w:rsidR="00E21A22" w:rsidRDefault="00E21A22" w:rsidP="00E21A22">
      <w:pPr>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D0AD8" w:rsidRPr="003036F1" w14:paraId="0C90DDBF" w14:textId="77777777" w:rsidTr="002325CF">
        <w:trPr>
          <w:trHeight w:val="197"/>
          <w:jc w:val="center"/>
        </w:trPr>
        <w:tc>
          <w:tcPr>
            <w:tcW w:w="2088" w:type="dxa"/>
            <w:shd w:val="clear" w:color="auto" w:fill="CCCCCC"/>
          </w:tcPr>
          <w:p w14:paraId="00490AD1" w14:textId="77777777" w:rsidR="00CD0AD8" w:rsidRPr="003036F1" w:rsidRDefault="00CD0AD8" w:rsidP="002325CF">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Pr>
          <w:p w14:paraId="0D30AB14" w14:textId="77777777" w:rsidR="00CD0AD8" w:rsidRPr="003036F1" w:rsidRDefault="00CD0AD8" w:rsidP="002325CF">
            <w:pPr>
              <w:keepNext/>
              <w:keepLines/>
              <w:jc w:val="both"/>
              <w:rPr>
                <w:sz w:val="20"/>
                <w:szCs w:val="20"/>
              </w:rPr>
            </w:pPr>
            <w:r w:rsidRPr="003036F1">
              <w:rPr>
                <w:rFonts w:ascii="Arial" w:hAnsi="Arial" w:cs="Arial"/>
                <w:sz w:val="20"/>
                <w:szCs w:val="20"/>
              </w:rPr>
              <w:t>Reviewed by Staff</w:t>
            </w:r>
          </w:p>
        </w:tc>
        <w:tc>
          <w:tcPr>
            <w:tcW w:w="1955" w:type="dxa"/>
            <w:shd w:val="clear" w:color="auto" w:fill="CCCCCC"/>
          </w:tcPr>
          <w:p w14:paraId="1F1FC5C2" w14:textId="77777777" w:rsidR="00CD0AD8" w:rsidRPr="003036F1" w:rsidRDefault="00CD0AD8" w:rsidP="002325CF">
            <w:pPr>
              <w:keepNext/>
              <w:keepLines/>
              <w:jc w:val="both"/>
              <w:rPr>
                <w:sz w:val="20"/>
                <w:szCs w:val="20"/>
              </w:rPr>
            </w:pPr>
            <w:r w:rsidRPr="003036F1">
              <w:rPr>
                <w:rFonts w:ascii="Arial" w:hAnsi="Arial" w:cs="Arial"/>
                <w:sz w:val="20"/>
                <w:szCs w:val="20"/>
              </w:rPr>
              <w:t>Distributed</w:t>
            </w:r>
          </w:p>
        </w:tc>
        <w:tc>
          <w:tcPr>
            <w:tcW w:w="3862" w:type="dxa"/>
            <w:shd w:val="clear" w:color="auto" w:fill="CCCCCC"/>
          </w:tcPr>
          <w:p w14:paraId="20F25AC4" w14:textId="77777777" w:rsidR="00CD0AD8" w:rsidRPr="003036F1" w:rsidRDefault="00CD0AD8" w:rsidP="002325CF">
            <w:pPr>
              <w:keepNext/>
              <w:keepLines/>
              <w:jc w:val="both"/>
              <w:rPr>
                <w:sz w:val="20"/>
                <w:szCs w:val="20"/>
              </w:rPr>
            </w:pPr>
            <w:r w:rsidRPr="003036F1">
              <w:rPr>
                <w:rFonts w:ascii="Arial" w:hAnsi="Arial" w:cs="Arial"/>
                <w:sz w:val="20"/>
                <w:szCs w:val="20"/>
              </w:rPr>
              <w:t>Considered</w:t>
            </w:r>
          </w:p>
        </w:tc>
      </w:tr>
      <w:tr w:rsidR="00CD0AD8" w:rsidRPr="003036F1" w14:paraId="45B5AE3B" w14:textId="77777777" w:rsidTr="002325CF">
        <w:trPr>
          <w:trHeight w:val="323"/>
          <w:jc w:val="center"/>
        </w:trPr>
        <w:tc>
          <w:tcPr>
            <w:tcW w:w="2088" w:type="dxa"/>
            <w:shd w:val="clear" w:color="auto" w:fill="CCCCCC"/>
          </w:tcPr>
          <w:p w14:paraId="2C979DA0" w14:textId="4C2841F2" w:rsidR="00CD0AD8" w:rsidRPr="003036F1" w:rsidRDefault="003500E7" w:rsidP="002325CF">
            <w:pPr>
              <w:keepNext/>
              <w:keepLines/>
              <w:jc w:val="both"/>
              <w:rPr>
                <w:sz w:val="20"/>
                <w:szCs w:val="20"/>
              </w:rPr>
            </w:pPr>
            <w:ins w:id="6" w:author="Kilale, Kennedy" w:date="2025-03-31T13:25:00Z" w16du:dateUtc="2025-03-31T18:25:00Z">
              <w:r>
                <w:rPr>
                  <w:sz w:val="20"/>
                  <w:szCs w:val="20"/>
                </w:rPr>
                <w:t>03/31/2025</w:t>
              </w:r>
            </w:ins>
          </w:p>
        </w:tc>
        <w:tc>
          <w:tcPr>
            <w:tcW w:w="1980" w:type="dxa"/>
            <w:shd w:val="clear" w:color="auto" w:fill="CCCCCC"/>
          </w:tcPr>
          <w:p w14:paraId="4F86CBEB" w14:textId="48D70280" w:rsidR="00CD0AD8" w:rsidRPr="003036F1" w:rsidRDefault="003500E7" w:rsidP="002325CF">
            <w:pPr>
              <w:keepNext/>
              <w:keepLines/>
              <w:jc w:val="both"/>
              <w:rPr>
                <w:sz w:val="20"/>
                <w:szCs w:val="20"/>
              </w:rPr>
            </w:pPr>
            <w:proofErr w:type="gramStart"/>
            <w:ins w:id="7" w:author="Kilale, Kennedy" w:date="2025-03-31T13:25:00Z" w16du:dateUtc="2025-03-31T18:25:00Z">
              <w:r>
                <w:rPr>
                  <w:sz w:val="20"/>
                  <w:szCs w:val="20"/>
                </w:rPr>
                <w:t>K.K</w:t>
              </w:r>
            </w:ins>
            <w:proofErr w:type="gramEnd"/>
          </w:p>
        </w:tc>
        <w:tc>
          <w:tcPr>
            <w:tcW w:w="1955" w:type="dxa"/>
            <w:shd w:val="clear" w:color="auto" w:fill="CCCCCC"/>
          </w:tcPr>
          <w:p w14:paraId="0149CED4" w14:textId="77777777" w:rsidR="00CD0AD8" w:rsidRPr="003036F1" w:rsidRDefault="00CD0AD8" w:rsidP="002325CF">
            <w:pPr>
              <w:keepNext/>
              <w:keepLines/>
              <w:jc w:val="both"/>
              <w:rPr>
                <w:sz w:val="20"/>
                <w:szCs w:val="20"/>
              </w:rPr>
            </w:pPr>
          </w:p>
        </w:tc>
        <w:tc>
          <w:tcPr>
            <w:tcW w:w="3862" w:type="dxa"/>
            <w:shd w:val="clear" w:color="auto" w:fill="CCCCCC"/>
          </w:tcPr>
          <w:p w14:paraId="07904BB9" w14:textId="77777777" w:rsidR="00CD0AD8" w:rsidRPr="003036F1" w:rsidRDefault="00CD0AD8" w:rsidP="002325CF">
            <w:pPr>
              <w:keepNext/>
              <w:keepLines/>
              <w:jc w:val="both"/>
              <w:rPr>
                <w:sz w:val="20"/>
                <w:szCs w:val="20"/>
              </w:rPr>
            </w:pPr>
          </w:p>
        </w:tc>
      </w:tr>
      <w:tr w:rsidR="00CD0AD8" w:rsidRPr="003036F1" w14:paraId="5ADCD8AB" w14:textId="77777777" w:rsidTr="002325CF">
        <w:trPr>
          <w:trHeight w:val="737"/>
          <w:jc w:val="center"/>
        </w:trPr>
        <w:tc>
          <w:tcPr>
            <w:tcW w:w="9885" w:type="dxa"/>
            <w:gridSpan w:val="4"/>
            <w:shd w:val="clear" w:color="auto" w:fill="CCCCCC"/>
          </w:tcPr>
          <w:p w14:paraId="65E9F159" w14:textId="01D5458C" w:rsidR="00CD0AD8" w:rsidRPr="003036F1" w:rsidRDefault="00CD0AD8" w:rsidP="002325CF">
            <w:pPr>
              <w:jc w:val="both"/>
              <w:rPr>
                <w:sz w:val="20"/>
                <w:szCs w:val="20"/>
              </w:rPr>
            </w:pPr>
            <w:r w:rsidRPr="003036F1">
              <w:rPr>
                <w:b/>
                <w:sz w:val="20"/>
                <w:szCs w:val="20"/>
              </w:rPr>
              <w:t>Notes:</w:t>
            </w:r>
            <w:r w:rsidRPr="003036F1">
              <w:rPr>
                <w:sz w:val="20"/>
                <w:szCs w:val="20"/>
              </w:rPr>
              <w:t xml:space="preserve"> </w:t>
            </w:r>
            <w:ins w:id="8" w:author="Kilale, Kennedy" w:date="2025-03-31T13:25:00Z" w16du:dateUtc="2025-03-31T18:25:00Z">
              <w:r w:rsidR="003500E7">
                <w:rPr>
                  <w:sz w:val="20"/>
                  <w:szCs w:val="20"/>
                </w:rPr>
                <w:t>APF 2025 - 06</w:t>
              </w:r>
            </w:ins>
          </w:p>
        </w:tc>
      </w:tr>
    </w:tbl>
    <w:p w14:paraId="529D86CB" w14:textId="77777777" w:rsidR="00CD0AD8" w:rsidRDefault="00CD0AD8" w:rsidP="00AD0A5F">
      <w:pPr>
        <w:jc w:val="both"/>
      </w:pPr>
    </w:p>
    <w:sectPr w:rsidR="00CD0AD8" w:rsidSect="008D738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55"/>
    <w:multiLevelType w:val="hybridMultilevel"/>
    <w:tmpl w:val="28EE94A0"/>
    <w:lvl w:ilvl="0" w:tplc="57AA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4A0147D"/>
    <w:multiLevelType w:val="hybridMultilevel"/>
    <w:tmpl w:val="C03EB764"/>
    <w:lvl w:ilvl="0" w:tplc="04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19EE061B"/>
    <w:multiLevelType w:val="hybridMultilevel"/>
    <w:tmpl w:val="CC660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DD20F5"/>
    <w:multiLevelType w:val="hybridMultilevel"/>
    <w:tmpl w:val="37FE99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0A1086C"/>
    <w:multiLevelType w:val="hybridMultilevel"/>
    <w:tmpl w:val="AF34D6F0"/>
    <w:lvl w:ilvl="0" w:tplc="58808136">
      <w:start w:val="1"/>
      <w:numFmt w:val="bullet"/>
      <w:lvlText w:val="•"/>
      <w:lvlJc w:val="left"/>
      <w:pPr>
        <w:tabs>
          <w:tab w:val="num" w:pos="720"/>
        </w:tabs>
        <w:ind w:left="720" w:hanging="360"/>
      </w:pPr>
      <w:rPr>
        <w:rFonts w:ascii="Arial" w:hAnsi="Arial" w:hint="default"/>
      </w:rPr>
    </w:lvl>
    <w:lvl w:ilvl="1" w:tplc="58D41E32" w:tentative="1">
      <w:start w:val="1"/>
      <w:numFmt w:val="bullet"/>
      <w:lvlText w:val="•"/>
      <w:lvlJc w:val="left"/>
      <w:pPr>
        <w:tabs>
          <w:tab w:val="num" w:pos="1440"/>
        </w:tabs>
        <w:ind w:left="1440" w:hanging="360"/>
      </w:pPr>
      <w:rPr>
        <w:rFonts w:ascii="Arial" w:hAnsi="Arial" w:hint="default"/>
      </w:rPr>
    </w:lvl>
    <w:lvl w:ilvl="2" w:tplc="BC5A6EA2" w:tentative="1">
      <w:start w:val="1"/>
      <w:numFmt w:val="bullet"/>
      <w:lvlText w:val="•"/>
      <w:lvlJc w:val="left"/>
      <w:pPr>
        <w:tabs>
          <w:tab w:val="num" w:pos="2160"/>
        </w:tabs>
        <w:ind w:left="2160" w:hanging="360"/>
      </w:pPr>
      <w:rPr>
        <w:rFonts w:ascii="Arial" w:hAnsi="Arial" w:hint="default"/>
      </w:rPr>
    </w:lvl>
    <w:lvl w:ilvl="3" w:tplc="BC2C5ABC" w:tentative="1">
      <w:start w:val="1"/>
      <w:numFmt w:val="bullet"/>
      <w:lvlText w:val="•"/>
      <w:lvlJc w:val="left"/>
      <w:pPr>
        <w:tabs>
          <w:tab w:val="num" w:pos="2880"/>
        </w:tabs>
        <w:ind w:left="2880" w:hanging="360"/>
      </w:pPr>
      <w:rPr>
        <w:rFonts w:ascii="Arial" w:hAnsi="Arial" w:hint="default"/>
      </w:rPr>
    </w:lvl>
    <w:lvl w:ilvl="4" w:tplc="74B4A6BC" w:tentative="1">
      <w:start w:val="1"/>
      <w:numFmt w:val="bullet"/>
      <w:lvlText w:val="•"/>
      <w:lvlJc w:val="left"/>
      <w:pPr>
        <w:tabs>
          <w:tab w:val="num" w:pos="3600"/>
        </w:tabs>
        <w:ind w:left="3600" w:hanging="360"/>
      </w:pPr>
      <w:rPr>
        <w:rFonts w:ascii="Arial" w:hAnsi="Arial" w:hint="default"/>
      </w:rPr>
    </w:lvl>
    <w:lvl w:ilvl="5" w:tplc="11E622BA" w:tentative="1">
      <w:start w:val="1"/>
      <w:numFmt w:val="bullet"/>
      <w:lvlText w:val="•"/>
      <w:lvlJc w:val="left"/>
      <w:pPr>
        <w:tabs>
          <w:tab w:val="num" w:pos="4320"/>
        </w:tabs>
        <w:ind w:left="4320" w:hanging="360"/>
      </w:pPr>
      <w:rPr>
        <w:rFonts w:ascii="Arial" w:hAnsi="Arial" w:hint="default"/>
      </w:rPr>
    </w:lvl>
    <w:lvl w:ilvl="6" w:tplc="7EA27A24" w:tentative="1">
      <w:start w:val="1"/>
      <w:numFmt w:val="bullet"/>
      <w:lvlText w:val="•"/>
      <w:lvlJc w:val="left"/>
      <w:pPr>
        <w:tabs>
          <w:tab w:val="num" w:pos="5040"/>
        </w:tabs>
        <w:ind w:left="5040" w:hanging="360"/>
      </w:pPr>
      <w:rPr>
        <w:rFonts w:ascii="Arial" w:hAnsi="Arial" w:hint="default"/>
      </w:rPr>
    </w:lvl>
    <w:lvl w:ilvl="7" w:tplc="5D96D210" w:tentative="1">
      <w:start w:val="1"/>
      <w:numFmt w:val="bullet"/>
      <w:lvlText w:val="•"/>
      <w:lvlJc w:val="left"/>
      <w:pPr>
        <w:tabs>
          <w:tab w:val="num" w:pos="5760"/>
        </w:tabs>
        <w:ind w:left="5760" w:hanging="360"/>
      </w:pPr>
      <w:rPr>
        <w:rFonts w:ascii="Arial" w:hAnsi="Arial" w:hint="default"/>
      </w:rPr>
    </w:lvl>
    <w:lvl w:ilvl="8" w:tplc="3C609E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1EC67BE"/>
    <w:multiLevelType w:val="hybridMultilevel"/>
    <w:tmpl w:val="6B96F3FA"/>
    <w:lvl w:ilvl="0" w:tplc="B8AC1804">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60024"/>
    <w:multiLevelType w:val="hybridMultilevel"/>
    <w:tmpl w:val="605ABD32"/>
    <w:lvl w:ilvl="0" w:tplc="37202A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1AB0A9B"/>
    <w:multiLevelType w:val="hybridMultilevel"/>
    <w:tmpl w:val="1DBE5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63DD7"/>
    <w:multiLevelType w:val="hybridMultilevel"/>
    <w:tmpl w:val="38B8335E"/>
    <w:lvl w:ilvl="0" w:tplc="A412DCDA">
      <w:start w:val="1"/>
      <w:numFmt w:val="lowerRoman"/>
      <w:lvlText w:val="%1."/>
      <w:lvlJc w:val="right"/>
      <w:pPr>
        <w:ind w:left="720" w:hanging="360"/>
      </w:pPr>
      <w:rPr>
        <w:color w:val="FF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5341F"/>
    <w:multiLevelType w:val="hybridMultilevel"/>
    <w:tmpl w:val="A754E2DE"/>
    <w:lvl w:ilvl="0" w:tplc="F93C269C">
      <w:start w:val="1"/>
      <w:numFmt w:val="bullet"/>
      <w:lvlText w:val="•"/>
      <w:lvlJc w:val="left"/>
      <w:pPr>
        <w:tabs>
          <w:tab w:val="num" w:pos="720"/>
        </w:tabs>
        <w:ind w:left="720" w:hanging="360"/>
      </w:pPr>
      <w:rPr>
        <w:rFonts w:ascii="Arial" w:hAnsi="Arial" w:hint="default"/>
      </w:rPr>
    </w:lvl>
    <w:lvl w:ilvl="1" w:tplc="8414962A" w:tentative="1">
      <w:start w:val="1"/>
      <w:numFmt w:val="bullet"/>
      <w:lvlText w:val="•"/>
      <w:lvlJc w:val="left"/>
      <w:pPr>
        <w:tabs>
          <w:tab w:val="num" w:pos="1440"/>
        </w:tabs>
        <w:ind w:left="1440" w:hanging="360"/>
      </w:pPr>
      <w:rPr>
        <w:rFonts w:ascii="Arial" w:hAnsi="Arial" w:hint="default"/>
      </w:rPr>
    </w:lvl>
    <w:lvl w:ilvl="2" w:tplc="53E877B2" w:tentative="1">
      <w:start w:val="1"/>
      <w:numFmt w:val="bullet"/>
      <w:lvlText w:val="•"/>
      <w:lvlJc w:val="left"/>
      <w:pPr>
        <w:tabs>
          <w:tab w:val="num" w:pos="2160"/>
        </w:tabs>
        <w:ind w:left="2160" w:hanging="360"/>
      </w:pPr>
      <w:rPr>
        <w:rFonts w:ascii="Arial" w:hAnsi="Arial" w:hint="default"/>
      </w:rPr>
    </w:lvl>
    <w:lvl w:ilvl="3" w:tplc="53740AB8" w:tentative="1">
      <w:start w:val="1"/>
      <w:numFmt w:val="bullet"/>
      <w:lvlText w:val="•"/>
      <w:lvlJc w:val="left"/>
      <w:pPr>
        <w:tabs>
          <w:tab w:val="num" w:pos="2880"/>
        </w:tabs>
        <w:ind w:left="2880" w:hanging="360"/>
      </w:pPr>
      <w:rPr>
        <w:rFonts w:ascii="Arial" w:hAnsi="Arial" w:hint="default"/>
      </w:rPr>
    </w:lvl>
    <w:lvl w:ilvl="4" w:tplc="87B833D2" w:tentative="1">
      <w:start w:val="1"/>
      <w:numFmt w:val="bullet"/>
      <w:lvlText w:val="•"/>
      <w:lvlJc w:val="left"/>
      <w:pPr>
        <w:tabs>
          <w:tab w:val="num" w:pos="3600"/>
        </w:tabs>
        <w:ind w:left="3600" w:hanging="360"/>
      </w:pPr>
      <w:rPr>
        <w:rFonts w:ascii="Arial" w:hAnsi="Arial" w:hint="default"/>
      </w:rPr>
    </w:lvl>
    <w:lvl w:ilvl="5" w:tplc="77C64986" w:tentative="1">
      <w:start w:val="1"/>
      <w:numFmt w:val="bullet"/>
      <w:lvlText w:val="•"/>
      <w:lvlJc w:val="left"/>
      <w:pPr>
        <w:tabs>
          <w:tab w:val="num" w:pos="4320"/>
        </w:tabs>
        <w:ind w:left="4320" w:hanging="360"/>
      </w:pPr>
      <w:rPr>
        <w:rFonts w:ascii="Arial" w:hAnsi="Arial" w:hint="default"/>
      </w:rPr>
    </w:lvl>
    <w:lvl w:ilvl="6" w:tplc="0F7085EC" w:tentative="1">
      <w:start w:val="1"/>
      <w:numFmt w:val="bullet"/>
      <w:lvlText w:val="•"/>
      <w:lvlJc w:val="left"/>
      <w:pPr>
        <w:tabs>
          <w:tab w:val="num" w:pos="5040"/>
        </w:tabs>
        <w:ind w:left="5040" w:hanging="360"/>
      </w:pPr>
      <w:rPr>
        <w:rFonts w:ascii="Arial" w:hAnsi="Arial" w:hint="default"/>
      </w:rPr>
    </w:lvl>
    <w:lvl w:ilvl="7" w:tplc="57EA092C" w:tentative="1">
      <w:start w:val="1"/>
      <w:numFmt w:val="bullet"/>
      <w:lvlText w:val="•"/>
      <w:lvlJc w:val="left"/>
      <w:pPr>
        <w:tabs>
          <w:tab w:val="num" w:pos="5760"/>
        </w:tabs>
        <w:ind w:left="5760" w:hanging="360"/>
      </w:pPr>
      <w:rPr>
        <w:rFonts w:ascii="Arial" w:hAnsi="Arial" w:hint="default"/>
      </w:rPr>
    </w:lvl>
    <w:lvl w:ilvl="8" w:tplc="2BE076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A641C6"/>
    <w:multiLevelType w:val="hybridMultilevel"/>
    <w:tmpl w:val="3AD6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A0F5B"/>
    <w:multiLevelType w:val="hybridMultilevel"/>
    <w:tmpl w:val="A46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04C59"/>
    <w:multiLevelType w:val="hybridMultilevel"/>
    <w:tmpl w:val="6A3E2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912B45"/>
    <w:multiLevelType w:val="hybridMultilevel"/>
    <w:tmpl w:val="660685C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A40300"/>
    <w:multiLevelType w:val="hybridMultilevel"/>
    <w:tmpl w:val="89224C5E"/>
    <w:lvl w:ilvl="0" w:tplc="C2C0F794">
      <w:start w:val="1"/>
      <w:numFmt w:val="upperLetter"/>
      <w:lvlText w:val="%1."/>
      <w:lvlJc w:val="left"/>
      <w:pPr>
        <w:tabs>
          <w:tab w:val="num" w:pos="720"/>
        </w:tabs>
        <w:ind w:left="720" w:hanging="360"/>
      </w:pPr>
    </w:lvl>
    <w:lvl w:ilvl="1" w:tplc="C98E0556">
      <w:start w:val="4"/>
      <w:numFmt w:val="upperLetter"/>
      <w:lvlText w:val="%2."/>
      <w:lvlJc w:val="left"/>
      <w:pPr>
        <w:tabs>
          <w:tab w:val="num" w:pos="1440"/>
        </w:tabs>
        <w:ind w:left="1440" w:hanging="360"/>
      </w:pPr>
      <w:rPr>
        <w:rFonts w:hint="default"/>
      </w:rPr>
    </w:lvl>
    <w:lvl w:ilvl="2" w:tplc="6FDE3380">
      <w:start w:val="1"/>
      <w:numFmt w:val="upperLetter"/>
      <w:lvlText w:val="%3."/>
      <w:lvlJc w:val="left"/>
      <w:pPr>
        <w:tabs>
          <w:tab w:val="num" w:pos="2160"/>
        </w:tabs>
        <w:ind w:left="2160" w:hanging="360"/>
      </w:pPr>
    </w:lvl>
    <w:lvl w:ilvl="3" w:tplc="43AA5504" w:tentative="1">
      <w:start w:val="1"/>
      <w:numFmt w:val="upperLetter"/>
      <w:lvlText w:val="%4."/>
      <w:lvlJc w:val="left"/>
      <w:pPr>
        <w:tabs>
          <w:tab w:val="num" w:pos="2880"/>
        </w:tabs>
        <w:ind w:left="2880" w:hanging="360"/>
      </w:pPr>
    </w:lvl>
    <w:lvl w:ilvl="4" w:tplc="EEB8CD6A" w:tentative="1">
      <w:start w:val="1"/>
      <w:numFmt w:val="upperLetter"/>
      <w:lvlText w:val="%5."/>
      <w:lvlJc w:val="left"/>
      <w:pPr>
        <w:tabs>
          <w:tab w:val="num" w:pos="3600"/>
        </w:tabs>
        <w:ind w:left="3600" w:hanging="360"/>
      </w:pPr>
    </w:lvl>
    <w:lvl w:ilvl="5" w:tplc="1ACA15E2" w:tentative="1">
      <w:start w:val="1"/>
      <w:numFmt w:val="upperLetter"/>
      <w:lvlText w:val="%6."/>
      <w:lvlJc w:val="left"/>
      <w:pPr>
        <w:tabs>
          <w:tab w:val="num" w:pos="4320"/>
        </w:tabs>
        <w:ind w:left="4320" w:hanging="360"/>
      </w:pPr>
    </w:lvl>
    <w:lvl w:ilvl="6" w:tplc="EB12C68A" w:tentative="1">
      <w:start w:val="1"/>
      <w:numFmt w:val="upperLetter"/>
      <w:lvlText w:val="%7."/>
      <w:lvlJc w:val="left"/>
      <w:pPr>
        <w:tabs>
          <w:tab w:val="num" w:pos="5040"/>
        </w:tabs>
        <w:ind w:left="5040" w:hanging="360"/>
      </w:pPr>
    </w:lvl>
    <w:lvl w:ilvl="7" w:tplc="46E070BE" w:tentative="1">
      <w:start w:val="1"/>
      <w:numFmt w:val="upperLetter"/>
      <w:lvlText w:val="%8."/>
      <w:lvlJc w:val="left"/>
      <w:pPr>
        <w:tabs>
          <w:tab w:val="num" w:pos="5760"/>
        </w:tabs>
        <w:ind w:left="5760" w:hanging="360"/>
      </w:pPr>
    </w:lvl>
    <w:lvl w:ilvl="8" w:tplc="B8D8AB66" w:tentative="1">
      <w:start w:val="1"/>
      <w:numFmt w:val="upperLetter"/>
      <w:lvlText w:val="%9."/>
      <w:lvlJc w:val="left"/>
      <w:pPr>
        <w:tabs>
          <w:tab w:val="num" w:pos="6480"/>
        </w:tabs>
        <w:ind w:left="6480" w:hanging="360"/>
      </w:pPr>
    </w:lvl>
  </w:abstractNum>
  <w:abstractNum w:abstractNumId="17"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85643">
    <w:abstractNumId w:val="17"/>
  </w:num>
  <w:num w:numId="2" w16cid:durableId="525094900">
    <w:abstractNumId w:val="1"/>
  </w:num>
  <w:num w:numId="3" w16cid:durableId="2139717404">
    <w:abstractNumId w:val="0"/>
  </w:num>
  <w:num w:numId="4" w16cid:durableId="1426611247">
    <w:abstractNumId w:val="6"/>
  </w:num>
  <w:num w:numId="5" w16cid:durableId="729307162">
    <w:abstractNumId w:val="4"/>
  </w:num>
  <w:num w:numId="6" w16cid:durableId="1160190684">
    <w:abstractNumId w:val="8"/>
  </w:num>
  <w:num w:numId="7" w16cid:durableId="745882580">
    <w:abstractNumId w:val="2"/>
  </w:num>
  <w:num w:numId="8" w16cid:durableId="4102778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159999">
    <w:abstractNumId w:val="13"/>
  </w:num>
  <w:num w:numId="10" w16cid:durableId="1959601373">
    <w:abstractNumId w:val="14"/>
  </w:num>
  <w:num w:numId="11" w16cid:durableId="795295091">
    <w:abstractNumId w:val="7"/>
  </w:num>
  <w:num w:numId="12" w16cid:durableId="221258199">
    <w:abstractNumId w:val="16"/>
  </w:num>
  <w:num w:numId="13" w16cid:durableId="2047100080">
    <w:abstractNumId w:val="11"/>
  </w:num>
  <w:num w:numId="14" w16cid:durableId="605893188">
    <w:abstractNumId w:val="5"/>
  </w:num>
  <w:num w:numId="15" w16cid:durableId="860319407">
    <w:abstractNumId w:val="15"/>
  </w:num>
  <w:num w:numId="16" w16cid:durableId="1656765398">
    <w:abstractNumId w:val="10"/>
  </w:num>
  <w:num w:numId="17" w16cid:durableId="1043403862">
    <w:abstractNumId w:val="12"/>
  </w:num>
  <w:num w:numId="18" w16cid:durableId="16370290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Hemphill">
    <w15:presenceInfo w15:providerId="AD" w15:userId="S::Rachel.Hemphill@tdi.texas.gov::f8f7c554-e1cf-4a82-9715-dd2d8926413c"/>
  </w15:person>
  <w15:person w15:author="Kilale, Kennedy">
    <w15:presenceInfo w15:providerId="AD" w15:userId="S::kkilale@naic.org::7077824a-58ff-4fdc-837d-9889953d4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4C95"/>
    <w:rsid w:val="000075D6"/>
    <w:rsid w:val="00015F9F"/>
    <w:rsid w:val="00044E7F"/>
    <w:rsid w:val="00045441"/>
    <w:rsid w:val="00071AA1"/>
    <w:rsid w:val="000C4D0C"/>
    <w:rsid w:val="000E0A14"/>
    <w:rsid w:val="000E4D72"/>
    <w:rsid w:val="000F2B70"/>
    <w:rsid w:val="00104EB5"/>
    <w:rsid w:val="0010554C"/>
    <w:rsid w:val="0011181A"/>
    <w:rsid w:val="001245AD"/>
    <w:rsid w:val="00130FC1"/>
    <w:rsid w:val="00137490"/>
    <w:rsid w:val="00153066"/>
    <w:rsid w:val="001623DB"/>
    <w:rsid w:val="001713CE"/>
    <w:rsid w:val="001725FF"/>
    <w:rsid w:val="0017374B"/>
    <w:rsid w:val="00174DEC"/>
    <w:rsid w:val="0017680F"/>
    <w:rsid w:val="001900EB"/>
    <w:rsid w:val="00193B10"/>
    <w:rsid w:val="001A18AE"/>
    <w:rsid w:val="001A708C"/>
    <w:rsid w:val="001B333D"/>
    <w:rsid w:val="001B71BF"/>
    <w:rsid w:val="001D07E5"/>
    <w:rsid w:val="001D6876"/>
    <w:rsid w:val="001E3A8F"/>
    <w:rsid w:val="001F662B"/>
    <w:rsid w:val="00206F2E"/>
    <w:rsid w:val="002155AE"/>
    <w:rsid w:val="00232601"/>
    <w:rsid w:val="00234675"/>
    <w:rsid w:val="0023692C"/>
    <w:rsid w:val="00242F08"/>
    <w:rsid w:val="0025050B"/>
    <w:rsid w:val="002536BD"/>
    <w:rsid w:val="00257EB1"/>
    <w:rsid w:val="00283C6F"/>
    <w:rsid w:val="002A1D7D"/>
    <w:rsid w:val="002B4299"/>
    <w:rsid w:val="002C4327"/>
    <w:rsid w:val="002E300E"/>
    <w:rsid w:val="00302E15"/>
    <w:rsid w:val="00314ADA"/>
    <w:rsid w:val="00327107"/>
    <w:rsid w:val="003439B8"/>
    <w:rsid w:val="003500E7"/>
    <w:rsid w:val="00361858"/>
    <w:rsid w:val="00375E70"/>
    <w:rsid w:val="003966B2"/>
    <w:rsid w:val="003A76CC"/>
    <w:rsid w:val="003B00E8"/>
    <w:rsid w:val="003B3522"/>
    <w:rsid w:val="003D2747"/>
    <w:rsid w:val="003D3AAB"/>
    <w:rsid w:val="003D4CE0"/>
    <w:rsid w:val="003E42A6"/>
    <w:rsid w:val="003F14EE"/>
    <w:rsid w:val="003F4212"/>
    <w:rsid w:val="003F65DB"/>
    <w:rsid w:val="00412098"/>
    <w:rsid w:val="00414315"/>
    <w:rsid w:val="00427AF5"/>
    <w:rsid w:val="00434365"/>
    <w:rsid w:val="00442813"/>
    <w:rsid w:val="004567AC"/>
    <w:rsid w:val="00480AD0"/>
    <w:rsid w:val="004B63FA"/>
    <w:rsid w:val="004C4D40"/>
    <w:rsid w:val="004C5DCC"/>
    <w:rsid w:val="004F3CDD"/>
    <w:rsid w:val="00503AD6"/>
    <w:rsid w:val="00510F08"/>
    <w:rsid w:val="0051491D"/>
    <w:rsid w:val="005332BB"/>
    <w:rsid w:val="005410E3"/>
    <w:rsid w:val="0055446D"/>
    <w:rsid w:val="00555319"/>
    <w:rsid w:val="00566A91"/>
    <w:rsid w:val="00572161"/>
    <w:rsid w:val="00582EE5"/>
    <w:rsid w:val="005C146D"/>
    <w:rsid w:val="005C4661"/>
    <w:rsid w:val="005C67D3"/>
    <w:rsid w:val="005D4C9B"/>
    <w:rsid w:val="005F26E7"/>
    <w:rsid w:val="005F2A7B"/>
    <w:rsid w:val="00604931"/>
    <w:rsid w:val="006133A0"/>
    <w:rsid w:val="00626694"/>
    <w:rsid w:val="00630AED"/>
    <w:rsid w:val="0063543C"/>
    <w:rsid w:val="00635F10"/>
    <w:rsid w:val="00644D98"/>
    <w:rsid w:val="0066294C"/>
    <w:rsid w:val="0066401D"/>
    <w:rsid w:val="00665B11"/>
    <w:rsid w:val="0069703A"/>
    <w:rsid w:val="006970C4"/>
    <w:rsid w:val="006A105F"/>
    <w:rsid w:val="006A143F"/>
    <w:rsid w:val="006D3401"/>
    <w:rsid w:val="006E1B7B"/>
    <w:rsid w:val="007051CD"/>
    <w:rsid w:val="00730877"/>
    <w:rsid w:val="00742B82"/>
    <w:rsid w:val="007430D4"/>
    <w:rsid w:val="00747091"/>
    <w:rsid w:val="00754835"/>
    <w:rsid w:val="00776668"/>
    <w:rsid w:val="00781AD6"/>
    <w:rsid w:val="00784C52"/>
    <w:rsid w:val="00792B42"/>
    <w:rsid w:val="007A2412"/>
    <w:rsid w:val="007B6148"/>
    <w:rsid w:val="007C4A5D"/>
    <w:rsid w:val="007C7972"/>
    <w:rsid w:val="007E14DC"/>
    <w:rsid w:val="007E47DF"/>
    <w:rsid w:val="007F1AFB"/>
    <w:rsid w:val="008007EA"/>
    <w:rsid w:val="0081232E"/>
    <w:rsid w:val="00812911"/>
    <w:rsid w:val="00830798"/>
    <w:rsid w:val="008445EE"/>
    <w:rsid w:val="00844F3A"/>
    <w:rsid w:val="008510A9"/>
    <w:rsid w:val="00861A52"/>
    <w:rsid w:val="00865464"/>
    <w:rsid w:val="00871F16"/>
    <w:rsid w:val="0087357A"/>
    <w:rsid w:val="00875DD4"/>
    <w:rsid w:val="00880FC9"/>
    <w:rsid w:val="008827C4"/>
    <w:rsid w:val="008A44D8"/>
    <w:rsid w:val="008E7143"/>
    <w:rsid w:val="00904D67"/>
    <w:rsid w:val="009272B0"/>
    <w:rsid w:val="009306B8"/>
    <w:rsid w:val="00932ABC"/>
    <w:rsid w:val="00961096"/>
    <w:rsid w:val="0096159C"/>
    <w:rsid w:val="00985B98"/>
    <w:rsid w:val="009B3EF7"/>
    <w:rsid w:val="009B4B65"/>
    <w:rsid w:val="009D08AC"/>
    <w:rsid w:val="009D1DE7"/>
    <w:rsid w:val="009E3EEB"/>
    <w:rsid w:val="00A04E95"/>
    <w:rsid w:val="00A125E4"/>
    <w:rsid w:val="00A30639"/>
    <w:rsid w:val="00A35FC1"/>
    <w:rsid w:val="00A563E2"/>
    <w:rsid w:val="00A60A17"/>
    <w:rsid w:val="00A73D50"/>
    <w:rsid w:val="00A96BA0"/>
    <w:rsid w:val="00AC1E64"/>
    <w:rsid w:val="00AC67D2"/>
    <w:rsid w:val="00AD0A5F"/>
    <w:rsid w:val="00AE46BE"/>
    <w:rsid w:val="00AF1979"/>
    <w:rsid w:val="00AF3F66"/>
    <w:rsid w:val="00B229C0"/>
    <w:rsid w:val="00B234D8"/>
    <w:rsid w:val="00B24AD5"/>
    <w:rsid w:val="00B45CD0"/>
    <w:rsid w:val="00B624E2"/>
    <w:rsid w:val="00B656D2"/>
    <w:rsid w:val="00B66AF7"/>
    <w:rsid w:val="00B92F14"/>
    <w:rsid w:val="00BA1CBA"/>
    <w:rsid w:val="00BC0B59"/>
    <w:rsid w:val="00BC697D"/>
    <w:rsid w:val="00BD5A0E"/>
    <w:rsid w:val="00BE0619"/>
    <w:rsid w:val="00BF442D"/>
    <w:rsid w:val="00BF7B07"/>
    <w:rsid w:val="00C120FC"/>
    <w:rsid w:val="00C1607C"/>
    <w:rsid w:val="00C17137"/>
    <w:rsid w:val="00C23331"/>
    <w:rsid w:val="00C23F74"/>
    <w:rsid w:val="00C2434A"/>
    <w:rsid w:val="00C34C03"/>
    <w:rsid w:val="00C4020A"/>
    <w:rsid w:val="00C4483A"/>
    <w:rsid w:val="00C4594A"/>
    <w:rsid w:val="00C72CB7"/>
    <w:rsid w:val="00C80A30"/>
    <w:rsid w:val="00C86A71"/>
    <w:rsid w:val="00CA618F"/>
    <w:rsid w:val="00CC7FE6"/>
    <w:rsid w:val="00CD081F"/>
    <w:rsid w:val="00CD0AD8"/>
    <w:rsid w:val="00CD17F2"/>
    <w:rsid w:val="00CD2B63"/>
    <w:rsid w:val="00CE71BF"/>
    <w:rsid w:val="00CF70C8"/>
    <w:rsid w:val="00D05BF0"/>
    <w:rsid w:val="00D05C15"/>
    <w:rsid w:val="00D14A97"/>
    <w:rsid w:val="00D257F4"/>
    <w:rsid w:val="00D26225"/>
    <w:rsid w:val="00D34D32"/>
    <w:rsid w:val="00D52B84"/>
    <w:rsid w:val="00D53ABE"/>
    <w:rsid w:val="00D61913"/>
    <w:rsid w:val="00D62A25"/>
    <w:rsid w:val="00D75486"/>
    <w:rsid w:val="00D9112D"/>
    <w:rsid w:val="00D96EA8"/>
    <w:rsid w:val="00DB4DE2"/>
    <w:rsid w:val="00DB7B7A"/>
    <w:rsid w:val="00DC013A"/>
    <w:rsid w:val="00DC3993"/>
    <w:rsid w:val="00DC43D5"/>
    <w:rsid w:val="00DD169C"/>
    <w:rsid w:val="00DF15DF"/>
    <w:rsid w:val="00DF1FF9"/>
    <w:rsid w:val="00E1486A"/>
    <w:rsid w:val="00E21A22"/>
    <w:rsid w:val="00E27DF0"/>
    <w:rsid w:val="00E31024"/>
    <w:rsid w:val="00E57BAB"/>
    <w:rsid w:val="00E66FB7"/>
    <w:rsid w:val="00E67608"/>
    <w:rsid w:val="00E70D5A"/>
    <w:rsid w:val="00E80F55"/>
    <w:rsid w:val="00E95206"/>
    <w:rsid w:val="00EB2F03"/>
    <w:rsid w:val="00EB7534"/>
    <w:rsid w:val="00ED15F9"/>
    <w:rsid w:val="00EE16DB"/>
    <w:rsid w:val="00EE1E5F"/>
    <w:rsid w:val="00EE4F74"/>
    <w:rsid w:val="00EF6B5B"/>
    <w:rsid w:val="00EF75C8"/>
    <w:rsid w:val="00F02064"/>
    <w:rsid w:val="00F0407E"/>
    <w:rsid w:val="00F26B86"/>
    <w:rsid w:val="00F32ADA"/>
    <w:rsid w:val="00F50E5E"/>
    <w:rsid w:val="00F613A3"/>
    <w:rsid w:val="00F722EC"/>
    <w:rsid w:val="00F8316C"/>
    <w:rsid w:val="00FB601F"/>
    <w:rsid w:val="00FC1DB8"/>
    <w:rsid w:val="00FD20C3"/>
    <w:rsid w:val="00FD6B14"/>
    <w:rsid w:val="00FE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table" w:customStyle="1" w:styleId="TableGrid111">
    <w:name w:val="Table Grid111"/>
    <w:basedOn w:val="TableNormal"/>
    <w:next w:val="TableGrid"/>
    <w:uiPriority w:val="39"/>
    <w:rsid w:val="00CF7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29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5E"/>
    <w:rPr>
      <w:sz w:val="16"/>
      <w:szCs w:val="16"/>
    </w:rPr>
  </w:style>
  <w:style w:type="paragraph" w:styleId="CommentText">
    <w:name w:val="annotation text"/>
    <w:basedOn w:val="Normal"/>
    <w:link w:val="CommentTextChar"/>
    <w:uiPriority w:val="99"/>
    <w:unhideWhenUsed/>
    <w:rsid w:val="00F50E5E"/>
    <w:rPr>
      <w:sz w:val="20"/>
      <w:szCs w:val="20"/>
    </w:rPr>
  </w:style>
  <w:style w:type="character" w:customStyle="1" w:styleId="CommentTextChar">
    <w:name w:val="Comment Text Char"/>
    <w:basedOn w:val="DefaultParagraphFont"/>
    <w:link w:val="CommentText"/>
    <w:uiPriority w:val="99"/>
    <w:rsid w:val="00F50E5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E5E"/>
    <w:rPr>
      <w:b/>
      <w:bCs/>
    </w:rPr>
  </w:style>
  <w:style w:type="character" w:customStyle="1" w:styleId="CommentSubjectChar">
    <w:name w:val="Comment Subject Char"/>
    <w:basedOn w:val="CommentTextChar"/>
    <w:link w:val="CommentSubject"/>
    <w:uiPriority w:val="99"/>
    <w:semiHidden/>
    <w:rsid w:val="00F50E5E"/>
    <w:rPr>
      <w:rFonts w:ascii="Times New Roman" w:eastAsia="SimSun" w:hAnsi="Times New Roman" w:cs="Times New Roman"/>
      <w:b/>
      <w:bCs/>
      <w:sz w:val="20"/>
      <w:szCs w:val="20"/>
    </w:rPr>
  </w:style>
  <w:style w:type="paragraph" w:styleId="NormalWeb">
    <w:name w:val="Normal (Web)"/>
    <w:basedOn w:val="Normal"/>
    <w:uiPriority w:val="99"/>
    <w:semiHidden/>
    <w:unhideWhenUsed/>
    <w:rsid w:val="00BD5A0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6504">
      <w:bodyDiv w:val="1"/>
      <w:marLeft w:val="0"/>
      <w:marRight w:val="0"/>
      <w:marTop w:val="0"/>
      <w:marBottom w:val="0"/>
      <w:divBdr>
        <w:top w:val="none" w:sz="0" w:space="0" w:color="auto"/>
        <w:left w:val="none" w:sz="0" w:space="0" w:color="auto"/>
        <w:bottom w:val="none" w:sz="0" w:space="0" w:color="auto"/>
        <w:right w:val="none" w:sz="0" w:space="0" w:color="auto"/>
      </w:divBdr>
    </w:div>
    <w:div w:id="782698083">
      <w:bodyDiv w:val="1"/>
      <w:marLeft w:val="0"/>
      <w:marRight w:val="0"/>
      <w:marTop w:val="0"/>
      <w:marBottom w:val="0"/>
      <w:divBdr>
        <w:top w:val="none" w:sz="0" w:space="0" w:color="auto"/>
        <w:left w:val="none" w:sz="0" w:space="0" w:color="auto"/>
        <w:bottom w:val="none" w:sz="0" w:space="0" w:color="auto"/>
        <w:right w:val="none" w:sz="0" w:space="0" w:color="auto"/>
      </w:divBdr>
    </w:div>
    <w:div w:id="785152767">
      <w:bodyDiv w:val="1"/>
      <w:marLeft w:val="0"/>
      <w:marRight w:val="0"/>
      <w:marTop w:val="0"/>
      <w:marBottom w:val="0"/>
      <w:divBdr>
        <w:top w:val="none" w:sz="0" w:space="0" w:color="auto"/>
        <w:left w:val="none" w:sz="0" w:space="0" w:color="auto"/>
        <w:bottom w:val="none" w:sz="0" w:space="0" w:color="auto"/>
        <w:right w:val="none" w:sz="0" w:space="0" w:color="auto"/>
      </w:divBdr>
    </w:div>
    <w:div w:id="812211255">
      <w:bodyDiv w:val="1"/>
      <w:marLeft w:val="0"/>
      <w:marRight w:val="0"/>
      <w:marTop w:val="0"/>
      <w:marBottom w:val="0"/>
      <w:divBdr>
        <w:top w:val="none" w:sz="0" w:space="0" w:color="auto"/>
        <w:left w:val="none" w:sz="0" w:space="0" w:color="auto"/>
        <w:bottom w:val="none" w:sz="0" w:space="0" w:color="auto"/>
        <w:right w:val="none" w:sz="0" w:space="0" w:color="auto"/>
      </w:divBdr>
    </w:div>
    <w:div w:id="1317800001">
      <w:bodyDiv w:val="1"/>
      <w:marLeft w:val="0"/>
      <w:marRight w:val="0"/>
      <w:marTop w:val="0"/>
      <w:marBottom w:val="0"/>
      <w:divBdr>
        <w:top w:val="none" w:sz="0" w:space="0" w:color="auto"/>
        <w:left w:val="none" w:sz="0" w:space="0" w:color="auto"/>
        <w:bottom w:val="none" w:sz="0" w:space="0" w:color="auto"/>
        <w:right w:val="none" w:sz="0" w:space="0" w:color="auto"/>
      </w:divBdr>
      <w:divsChild>
        <w:div w:id="1828857410">
          <w:marLeft w:val="274"/>
          <w:marRight w:val="0"/>
          <w:marTop w:val="0"/>
          <w:marBottom w:val="0"/>
          <w:divBdr>
            <w:top w:val="none" w:sz="0" w:space="0" w:color="auto"/>
            <w:left w:val="none" w:sz="0" w:space="0" w:color="auto"/>
            <w:bottom w:val="none" w:sz="0" w:space="0" w:color="auto"/>
            <w:right w:val="none" w:sz="0" w:space="0" w:color="auto"/>
          </w:divBdr>
        </w:div>
        <w:div w:id="1958290493">
          <w:marLeft w:val="274"/>
          <w:marRight w:val="0"/>
          <w:marTop w:val="0"/>
          <w:marBottom w:val="0"/>
          <w:divBdr>
            <w:top w:val="none" w:sz="0" w:space="0" w:color="auto"/>
            <w:left w:val="none" w:sz="0" w:space="0" w:color="auto"/>
            <w:bottom w:val="none" w:sz="0" w:space="0" w:color="auto"/>
            <w:right w:val="none" w:sz="0" w:space="0" w:color="auto"/>
          </w:divBdr>
        </w:div>
        <w:div w:id="783378518">
          <w:marLeft w:val="274"/>
          <w:marRight w:val="0"/>
          <w:marTop w:val="0"/>
          <w:marBottom w:val="0"/>
          <w:divBdr>
            <w:top w:val="none" w:sz="0" w:space="0" w:color="auto"/>
            <w:left w:val="none" w:sz="0" w:space="0" w:color="auto"/>
            <w:bottom w:val="none" w:sz="0" w:space="0" w:color="auto"/>
            <w:right w:val="none" w:sz="0" w:space="0" w:color="auto"/>
          </w:divBdr>
        </w:div>
      </w:divsChild>
    </w:div>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 w:id="1837305732">
      <w:bodyDiv w:val="1"/>
      <w:marLeft w:val="0"/>
      <w:marRight w:val="0"/>
      <w:marTop w:val="0"/>
      <w:marBottom w:val="0"/>
      <w:divBdr>
        <w:top w:val="none" w:sz="0" w:space="0" w:color="auto"/>
        <w:left w:val="none" w:sz="0" w:space="0" w:color="auto"/>
        <w:bottom w:val="none" w:sz="0" w:space="0" w:color="auto"/>
        <w:right w:val="none" w:sz="0" w:space="0" w:color="auto"/>
      </w:divBdr>
      <w:divsChild>
        <w:div w:id="853616074">
          <w:marLeft w:val="547"/>
          <w:marRight w:val="0"/>
          <w:marTop w:val="0"/>
          <w:marBottom w:val="0"/>
          <w:divBdr>
            <w:top w:val="none" w:sz="0" w:space="0" w:color="auto"/>
            <w:left w:val="none" w:sz="0" w:space="0" w:color="auto"/>
            <w:bottom w:val="none" w:sz="0" w:space="0" w:color="auto"/>
            <w:right w:val="none" w:sz="0" w:space="0" w:color="auto"/>
          </w:divBdr>
        </w:div>
        <w:div w:id="1659260190">
          <w:marLeft w:val="547"/>
          <w:marRight w:val="0"/>
          <w:marTop w:val="0"/>
          <w:marBottom w:val="0"/>
          <w:divBdr>
            <w:top w:val="none" w:sz="0" w:space="0" w:color="auto"/>
            <w:left w:val="none" w:sz="0" w:space="0" w:color="auto"/>
            <w:bottom w:val="none" w:sz="0" w:space="0" w:color="auto"/>
            <w:right w:val="none" w:sz="0" w:space="0" w:color="auto"/>
          </w:divBdr>
        </w:div>
        <w:div w:id="1153521519">
          <w:marLeft w:val="547"/>
          <w:marRight w:val="0"/>
          <w:marTop w:val="0"/>
          <w:marBottom w:val="0"/>
          <w:divBdr>
            <w:top w:val="none" w:sz="0" w:space="0" w:color="auto"/>
            <w:left w:val="none" w:sz="0" w:space="0" w:color="auto"/>
            <w:bottom w:val="none" w:sz="0" w:space="0" w:color="auto"/>
            <w:right w:val="none" w:sz="0" w:space="0" w:color="auto"/>
          </w:divBdr>
        </w:div>
      </w:divsChild>
    </w:div>
    <w:div w:id="1929734215">
      <w:bodyDiv w:val="1"/>
      <w:marLeft w:val="0"/>
      <w:marRight w:val="0"/>
      <w:marTop w:val="0"/>
      <w:marBottom w:val="0"/>
      <w:divBdr>
        <w:top w:val="none" w:sz="0" w:space="0" w:color="auto"/>
        <w:left w:val="none" w:sz="0" w:space="0" w:color="auto"/>
        <w:bottom w:val="none" w:sz="0" w:space="0" w:color="auto"/>
        <w:right w:val="none" w:sz="0" w:space="0" w:color="auto"/>
      </w:divBdr>
      <w:divsChild>
        <w:div w:id="244999344">
          <w:marLeft w:val="360"/>
          <w:marRight w:val="0"/>
          <w:marTop w:val="200"/>
          <w:marBottom w:val="0"/>
          <w:divBdr>
            <w:top w:val="none" w:sz="0" w:space="0" w:color="auto"/>
            <w:left w:val="none" w:sz="0" w:space="0" w:color="auto"/>
            <w:bottom w:val="none" w:sz="0" w:space="0" w:color="auto"/>
            <w:right w:val="none" w:sz="0" w:space="0" w:color="auto"/>
          </w:divBdr>
        </w:div>
        <w:div w:id="514539002">
          <w:marLeft w:val="360"/>
          <w:marRight w:val="0"/>
          <w:marTop w:val="200"/>
          <w:marBottom w:val="0"/>
          <w:divBdr>
            <w:top w:val="none" w:sz="0" w:space="0" w:color="auto"/>
            <w:left w:val="none" w:sz="0" w:space="0" w:color="auto"/>
            <w:bottom w:val="none" w:sz="0" w:space="0" w:color="auto"/>
            <w:right w:val="none" w:sz="0" w:space="0" w:color="auto"/>
          </w:divBdr>
        </w:div>
        <w:div w:id="1398669790">
          <w:marLeft w:val="360"/>
          <w:marRight w:val="0"/>
          <w:marTop w:val="200"/>
          <w:marBottom w:val="0"/>
          <w:divBdr>
            <w:top w:val="none" w:sz="0" w:space="0" w:color="auto"/>
            <w:left w:val="none" w:sz="0" w:space="0" w:color="auto"/>
            <w:bottom w:val="none" w:sz="0" w:space="0" w:color="auto"/>
            <w:right w:val="none" w:sz="0" w:space="0" w:color="auto"/>
          </w:divBdr>
        </w:div>
        <w:div w:id="20027349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2025-04-01T13:22:49+00:00</_EndDate>
    <StartDate xmlns="http://schemas.microsoft.com/sharepoint/v3">2025-04-01T13:22:49+00:00</StartDate>
    <Location xmlns="http://schemas.microsoft.com/sharepoint/v3/fields" xsi:nil="true"/>
    <Meeting_x0020_Type xmlns="734dc620-9a3c-4363-b6b2-552d0a5c0a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5874D-0F9F-463B-8523-EDB92C977E58}"/>
</file>

<file path=customXml/itemProps2.xml><?xml version="1.0" encoding="utf-8"?>
<ds:datastoreItem xmlns:ds="http://schemas.openxmlformats.org/officeDocument/2006/customXml" ds:itemID="{F899CA88-C455-40F1-95BF-1A98D2A4CA7E}">
  <ds:schemaRefs>
    <ds:schemaRef ds:uri="http://schemas.microsoft.com/office/2006/metadata/properties"/>
    <ds:schemaRef ds:uri="http://schemas.microsoft.com/office/infopath/2007/PartnerControls"/>
    <ds:schemaRef ds:uri="http://schemas.microsoft.com/sharepoint/v3"/>
    <ds:schemaRef ds:uri="e0b93b49-6210-43b9-b7fc-bc90c1c06beb"/>
  </ds:schemaRefs>
</ds:datastoreItem>
</file>

<file path=customXml/itemProps3.xml><?xml version="1.0" encoding="utf-8"?>
<ds:datastoreItem xmlns:ds="http://schemas.openxmlformats.org/officeDocument/2006/customXml" ds:itemID="{9FF27131-E97D-44C0-AD9A-83715889C65F}">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Hemphill</dc:creator>
  <cp:keywords/>
  <dc:description/>
  <cp:lastModifiedBy>Kilale, Kennedy</cp:lastModifiedBy>
  <cp:revision>5</cp:revision>
  <dcterms:created xsi:type="dcterms:W3CDTF">2025-03-13T13:13:00Z</dcterms:created>
  <dcterms:modified xsi:type="dcterms:W3CDTF">2025-03-31T18:25:00Z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2025-01-06T18:25:44Z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c80cea5b-3b98-45e8-acdb-806c737248a2</vt:lpwstr>
  </property>
  <property fmtid="{D5CDD505-2E9C-101B-9397-08002B2CF9AE}" pid="10" name="MSIP_Label_ba62d2fa-4fb9-40b5-9131-9ae16a6c0ad0_ContentBits">
    <vt:lpwstr>0</vt:lpwstr>
  </property>
</Properties>
</file>