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0385" w14:textId="2C095572"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and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Pr="005B233B" w:rsidRDefault="002A1D7D" w:rsidP="002A1D7D">
      <w:pPr>
        <w:jc w:val="both"/>
        <w:rPr>
          <w:b/>
          <w:sz w:val="22"/>
          <w:szCs w:val="22"/>
        </w:rPr>
      </w:pPr>
      <w:r w:rsidRPr="005B233B">
        <w:rPr>
          <w:sz w:val="22"/>
          <w:szCs w:val="22"/>
        </w:rPr>
        <w:tab/>
      </w:r>
      <w:r w:rsidRPr="005B233B">
        <w:rPr>
          <w:b/>
          <w:sz w:val="22"/>
          <w:szCs w:val="22"/>
        </w:rPr>
        <w:t>Identification:</w:t>
      </w:r>
    </w:p>
    <w:p w14:paraId="74ADE238" w14:textId="7F248E4F" w:rsidR="002A1D7D" w:rsidRPr="005B233B" w:rsidRDefault="000409AF" w:rsidP="002A1D7D">
      <w:pPr>
        <w:ind w:left="720"/>
        <w:jc w:val="both"/>
        <w:rPr>
          <w:sz w:val="22"/>
          <w:szCs w:val="22"/>
        </w:rPr>
      </w:pPr>
      <w:r>
        <w:rPr>
          <w:sz w:val="22"/>
          <w:szCs w:val="22"/>
        </w:rPr>
        <w:t xml:space="preserve">Peter Clare, Corebridge Financial </w:t>
      </w:r>
    </w:p>
    <w:p w14:paraId="4DCC7F72" w14:textId="77777777" w:rsidR="002A1D7D" w:rsidRPr="005B233B" w:rsidRDefault="002A1D7D" w:rsidP="002A1D7D">
      <w:pPr>
        <w:jc w:val="both"/>
        <w:rPr>
          <w:sz w:val="22"/>
          <w:szCs w:val="22"/>
        </w:rPr>
      </w:pPr>
      <w:r w:rsidRPr="005B233B">
        <w:rPr>
          <w:sz w:val="22"/>
          <w:szCs w:val="22"/>
        </w:rPr>
        <w:tab/>
      </w: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36951B5B" w14:textId="54F83E1E" w:rsidR="002A1D7D" w:rsidRPr="005B233B" w:rsidRDefault="00AB5651" w:rsidP="00F36DB9">
      <w:pPr>
        <w:ind w:left="720"/>
        <w:jc w:val="both"/>
        <w:rPr>
          <w:sz w:val="22"/>
          <w:szCs w:val="22"/>
        </w:rPr>
      </w:pPr>
      <w:r>
        <w:rPr>
          <w:sz w:val="22"/>
          <w:szCs w:val="22"/>
        </w:rPr>
        <w:t>To ensure that</w:t>
      </w:r>
      <w:r w:rsidR="004F2599">
        <w:rPr>
          <w:sz w:val="22"/>
          <w:szCs w:val="22"/>
        </w:rPr>
        <w:t xml:space="preserve"> </w:t>
      </w:r>
      <w:r w:rsidR="000409AF">
        <w:rPr>
          <w:sz w:val="22"/>
          <w:szCs w:val="22"/>
        </w:rPr>
        <w:t>the expense risk in reinsurance is adequately reserved for</w:t>
      </w:r>
      <w:r w:rsidR="00C8274B">
        <w:rPr>
          <w:sz w:val="22"/>
          <w:szCs w:val="22"/>
        </w:rPr>
        <w:t>.</w:t>
      </w:r>
    </w:p>
    <w:p w14:paraId="114740A9" w14:textId="77777777" w:rsidR="002A1D7D" w:rsidRPr="005B233B" w:rsidRDefault="002A1D7D"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47B868C1" w14:textId="58F23BB5" w:rsidR="002A1D7D" w:rsidRDefault="00CF70C8" w:rsidP="002A1D7D">
      <w:pPr>
        <w:ind w:firstLine="720"/>
        <w:jc w:val="both"/>
        <w:rPr>
          <w:sz w:val="22"/>
          <w:szCs w:val="22"/>
        </w:rPr>
      </w:pPr>
      <w:r>
        <w:rPr>
          <w:sz w:val="22"/>
          <w:szCs w:val="22"/>
        </w:rPr>
        <w:t>VM-</w:t>
      </w:r>
      <w:r w:rsidR="00045441">
        <w:rPr>
          <w:sz w:val="22"/>
          <w:szCs w:val="22"/>
        </w:rPr>
        <w:t>20</w:t>
      </w:r>
      <w:r w:rsidR="00AC1E64">
        <w:rPr>
          <w:sz w:val="22"/>
          <w:szCs w:val="22"/>
        </w:rPr>
        <w:t>, Section</w:t>
      </w:r>
      <w:r w:rsidR="00E3068F">
        <w:rPr>
          <w:sz w:val="22"/>
          <w:szCs w:val="22"/>
        </w:rPr>
        <w:t>s</w:t>
      </w:r>
      <w:r w:rsidR="00AC1E64">
        <w:rPr>
          <w:sz w:val="22"/>
          <w:szCs w:val="22"/>
        </w:rPr>
        <w:t xml:space="preserve"> </w:t>
      </w:r>
      <w:r w:rsidR="0042674B">
        <w:rPr>
          <w:sz w:val="22"/>
          <w:szCs w:val="22"/>
        </w:rPr>
        <w:t xml:space="preserve">  8.C.</w:t>
      </w:r>
      <w:r w:rsidR="00C43334">
        <w:rPr>
          <w:sz w:val="22"/>
          <w:szCs w:val="22"/>
        </w:rPr>
        <w:t>3.c</w:t>
      </w:r>
    </w:p>
    <w:p w14:paraId="08977DFF" w14:textId="77777777" w:rsidR="002A1D7D" w:rsidRPr="005B233B" w:rsidRDefault="002A1D7D" w:rsidP="002A1D7D">
      <w:pPr>
        <w:ind w:left="720" w:hanging="720"/>
        <w:jc w:val="both"/>
        <w:rPr>
          <w:sz w:val="22"/>
          <w:szCs w:val="22"/>
        </w:rPr>
      </w:pPr>
    </w:p>
    <w:p w14:paraId="36C956DC" w14:textId="278834FE" w:rsidR="002A1D7D" w:rsidRPr="005B233B" w:rsidRDefault="002A1D7D" w:rsidP="002A1D7D">
      <w:pPr>
        <w:ind w:left="720"/>
        <w:jc w:val="both"/>
        <w:rPr>
          <w:sz w:val="22"/>
          <w:szCs w:val="22"/>
        </w:rPr>
      </w:pPr>
      <w:r w:rsidRPr="1C720C32">
        <w:rPr>
          <w:sz w:val="22"/>
          <w:szCs w:val="22"/>
        </w:rPr>
        <w:t>January 1, 202</w:t>
      </w:r>
      <w:r w:rsidR="00071AA1">
        <w:rPr>
          <w:sz w:val="22"/>
          <w:szCs w:val="22"/>
        </w:rPr>
        <w:t>5</w:t>
      </w:r>
      <w:r w:rsidRPr="1C720C32">
        <w:rPr>
          <w:sz w:val="22"/>
          <w:szCs w:val="22"/>
        </w:rPr>
        <w:t xml:space="preserve"> NAIC Valuation Manual</w:t>
      </w:r>
    </w:p>
    <w:p w14:paraId="65160ABD" w14:textId="77777777" w:rsidR="002A1D7D" w:rsidRPr="005B233B" w:rsidRDefault="002A1D7D" w:rsidP="002A1D7D">
      <w:pPr>
        <w:jc w:val="both"/>
        <w:rPr>
          <w:sz w:val="22"/>
          <w:szCs w:val="22"/>
        </w:rPr>
      </w:pPr>
    </w:p>
    <w:p w14:paraId="19A6E62E" w14:textId="32CF591A" w:rsidR="002A1D7D"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7901AB27" w14:textId="500FDF3E" w:rsidR="0000051B" w:rsidRDefault="0000051B" w:rsidP="002A1D7D">
      <w:pPr>
        <w:ind w:left="720" w:hanging="720"/>
        <w:jc w:val="both"/>
        <w:rPr>
          <w:sz w:val="22"/>
          <w:szCs w:val="22"/>
        </w:rPr>
      </w:pPr>
      <w:r>
        <w:rPr>
          <w:sz w:val="22"/>
          <w:szCs w:val="22"/>
        </w:rPr>
        <w:tab/>
      </w:r>
    </w:p>
    <w:p w14:paraId="78AECE2B" w14:textId="7A27C482" w:rsidR="00A9258E" w:rsidRPr="00A9258E" w:rsidRDefault="00A9258E" w:rsidP="00A9258E">
      <w:pPr>
        <w:pStyle w:val="ListParagraph"/>
        <w:numPr>
          <w:ilvl w:val="0"/>
          <w:numId w:val="16"/>
        </w:numPr>
        <w:jc w:val="both"/>
        <w:rPr>
          <w:sz w:val="22"/>
          <w:szCs w:val="22"/>
        </w:rPr>
      </w:pPr>
      <w:r w:rsidRPr="00A9258E">
        <w:rPr>
          <w:sz w:val="22"/>
          <w:szCs w:val="22"/>
        </w:rPr>
        <w:t>The company shall use assumptions to project cash flows to and from assuming companies that are consistent with other assumptions used by the company in calculating the DR or SR for the reinsured policies and that reflect the terms of the reinsurance agreements</w:t>
      </w:r>
      <w:r>
        <w:rPr>
          <w:sz w:val="22"/>
          <w:szCs w:val="22"/>
        </w:rPr>
        <w:t xml:space="preserve">. </w:t>
      </w:r>
    </w:p>
    <w:p w14:paraId="7B041C9A" w14:textId="77777777" w:rsidR="00210250" w:rsidRDefault="00210250" w:rsidP="002A1D7D">
      <w:pPr>
        <w:ind w:left="720" w:hanging="720"/>
        <w:jc w:val="both"/>
        <w:rPr>
          <w:ins w:id="0" w:author="Clare, Peter" w:date="2025-04-06T12:56:00Z"/>
          <w:sz w:val="22"/>
          <w:szCs w:val="22"/>
        </w:rPr>
      </w:pPr>
    </w:p>
    <w:p w14:paraId="58649B85" w14:textId="1B63A86D" w:rsidR="00A9258E" w:rsidRDefault="00210250" w:rsidP="00DA17B0">
      <w:pPr>
        <w:pBdr>
          <w:top w:val="single" w:sz="4" w:space="1" w:color="auto"/>
          <w:left w:val="single" w:sz="4" w:space="4" w:color="auto"/>
          <w:bottom w:val="single" w:sz="4" w:space="1" w:color="auto"/>
          <w:right w:val="single" w:sz="4" w:space="4" w:color="auto"/>
        </w:pBdr>
        <w:ind w:left="720" w:hanging="720"/>
        <w:jc w:val="both"/>
        <w:rPr>
          <w:sz w:val="22"/>
          <w:szCs w:val="22"/>
        </w:rPr>
      </w:pPr>
      <w:ins w:id="1" w:author="Clare, Peter" w:date="2025-04-06T12:55:00Z">
        <w:r>
          <w:rPr>
            <w:sz w:val="22"/>
            <w:szCs w:val="22"/>
          </w:rPr>
          <w:tab/>
          <w:t xml:space="preserve">Guidance Note: </w:t>
        </w:r>
      </w:ins>
      <w:ins w:id="2" w:author="Clare, Peter" w:date="2025-04-06T12:56:00Z">
        <w:r>
          <w:rPr>
            <w:sz w:val="22"/>
            <w:szCs w:val="22"/>
          </w:rPr>
          <w:t xml:space="preserve">Where a reinsurance treaty defines expenses </w:t>
        </w:r>
      </w:ins>
      <w:ins w:id="3" w:author="Clare, Peter" w:date="2025-04-06T12:57:00Z">
        <w:r>
          <w:rPr>
            <w:sz w:val="22"/>
            <w:szCs w:val="22"/>
          </w:rPr>
          <w:t>to be reimbursed by the reinsurer these contractual expenses would ordinarily be the</w:t>
        </w:r>
      </w:ins>
      <w:ins w:id="4" w:author="Clare, Peter" w:date="2025-04-06T12:58:00Z">
        <w:r>
          <w:rPr>
            <w:sz w:val="22"/>
            <w:szCs w:val="22"/>
          </w:rPr>
          <w:t xml:space="preserve"> assumed ceding expenses. The </w:t>
        </w:r>
      </w:ins>
      <w:ins w:id="5" w:author="Clare, Peter" w:date="2025-04-06T12:59:00Z">
        <w:r>
          <w:rPr>
            <w:sz w:val="22"/>
            <w:szCs w:val="22"/>
          </w:rPr>
          <w:t>direct expenses would be based on the ced</w:t>
        </w:r>
      </w:ins>
      <w:ins w:id="6" w:author="Clare, Peter" w:date="2025-04-22T12:54:00Z">
        <w:r w:rsidR="008041E4">
          <w:rPr>
            <w:sz w:val="22"/>
            <w:szCs w:val="22"/>
          </w:rPr>
          <w:t>e</w:t>
        </w:r>
      </w:ins>
      <w:ins w:id="7" w:author="Clare, Peter" w:date="2025-04-06T12:59:00Z">
        <w:r>
          <w:rPr>
            <w:sz w:val="22"/>
            <w:szCs w:val="22"/>
          </w:rPr>
          <w:t>nt</w:t>
        </w:r>
      </w:ins>
      <w:ins w:id="8" w:author="Clare, Peter" w:date="2025-04-22T12:54:00Z">
        <w:r w:rsidR="008041E4">
          <w:rPr>
            <w:sz w:val="22"/>
            <w:szCs w:val="22"/>
          </w:rPr>
          <w:t>’</w:t>
        </w:r>
      </w:ins>
      <w:ins w:id="9" w:author="Clare, Peter" w:date="2025-04-06T12:59:00Z">
        <w:r>
          <w:rPr>
            <w:sz w:val="22"/>
            <w:szCs w:val="22"/>
          </w:rPr>
          <w:t xml:space="preserve">s </w:t>
        </w:r>
      </w:ins>
      <w:ins w:id="10" w:author="Clare, Peter" w:date="2025-04-06T13:00:00Z">
        <w:r>
          <w:rPr>
            <w:sz w:val="22"/>
            <w:szCs w:val="22"/>
          </w:rPr>
          <w:t>inflation and expense assumption</w:t>
        </w:r>
      </w:ins>
      <w:ins w:id="11" w:author="Clare, Peter" w:date="2025-04-06T13:01:00Z">
        <w:r>
          <w:rPr>
            <w:sz w:val="22"/>
            <w:szCs w:val="22"/>
          </w:rPr>
          <w:t>s with margins</w:t>
        </w:r>
      </w:ins>
      <w:ins w:id="12" w:author="Clare, Peter" w:date="2025-04-06T13:00:00Z">
        <w:r>
          <w:rPr>
            <w:sz w:val="22"/>
            <w:szCs w:val="22"/>
          </w:rPr>
          <w:t xml:space="preserve"> following Section 9.</w:t>
        </w:r>
      </w:ins>
      <w:ins w:id="13" w:author="Clare, Peter" w:date="2025-04-06T13:03:00Z">
        <w:r w:rsidR="00A12B80">
          <w:rPr>
            <w:sz w:val="22"/>
            <w:szCs w:val="22"/>
          </w:rPr>
          <w:t>E</w:t>
        </w:r>
      </w:ins>
      <w:ins w:id="14" w:author="Clare, Peter" w:date="2025-04-06T13:04:00Z">
        <w:r w:rsidR="00A12B80">
          <w:rPr>
            <w:sz w:val="22"/>
            <w:szCs w:val="22"/>
          </w:rPr>
          <w:t>.</w:t>
        </w:r>
      </w:ins>
      <w:ins w:id="15" w:author="Clare, Peter" w:date="2025-04-06T13:02:00Z">
        <w:r>
          <w:rPr>
            <w:sz w:val="22"/>
            <w:szCs w:val="22"/>
          </w:rPr>
          <w:t xml:space="preserve"> </w:t>
        </w:r>
      </w:ins>
      <w:ins w:id="16" w:author="Clare, Peter" w:date="2025-04-21T15:34:00Z">
        <w:r w:rsidR="00E635D9">
          <w:rPr>
            <w:sz w:val="22"/>
            <w:szCs w:val="22"/>
          </w:rPr>
          <w:t>When calculating the post reinsurance reserve</w:t>
        </w:r>
      </w:ins>
      <w:ins w:id="17" w:author="Clare, Peter" w:date="2025-04-22T12:54:00Z">
        <w:r w:rsidR="008041E4">
          <w:rPr>
            <w:sz w:val="22"/>
            <w:szCs w:val="22"/>
          </w:rPr>
          <w:t>,</w:t>
        </w:r>
      </w:ins>
      <w:ins w:id="18" w:author="Clare, Peter" w:date="2025-04-21T15:34:00Z">
        <w:r w:rsidR="00E635D9">
          <w:rPr>
            <w:sz w:val="22"/>
            <w:szCs w:val="22"/>
          </w:rPr>
          <w:t xml:space="preserve"> these margins</w:t>
        </w:r>
      </w:ins>
      <w:ins w:id="19" w:author="Clare, Peter" w:date="2025-04-21T15:41:00Z">
        <w:r w:rsidR="001861A8">
          <w:rPr>
            <w:sz w:val="22"/>
            <w:szCs w:val="22"/>
          </w:rPr>
          <w:t>, as with other margins,</w:t>
        </w:r>
      </w:ins>
      <w:ins w:id="20" w:author="Clare, Peter" w:date="2025-04-21T15:34:00Z">
        <w:r w:rsidR="00E635D9">
          <w:rPr>
            <w:sz w:val="22"/>
            <w:szCs w:val="22"/>
          </w:rPr>
          <w:t xml:space="preserve"> should be </w:t>
        </w:r>
      </w:ins>
      <w:ins w:id="21" w:author="Clare, Peter" w:date="2025-04-21T15:35:00Z">
        <w:r w:rsidR="00E635D9">
          <w:rPr>
            <w:sz w:val="22"/>
            <w:szCs w:val="22"/>
          </w:rPr>
          <w:t xml:space="preserve">set </w:t>
        </w:r>
      </w:ins>
      <w:ins w:id="22" w:author="Clare, Peter" w:date="2025-04-21T15:34:00Z">
        <w:r w:rsidR="00E635D9">
          <w:rPr>
            <w:sz w:val="22"/>
            <w:szCs w:val="22"/>
          </w:rPr>
          <w:t xml:space="preserve">such that they </w:t>
        </w:r>
      </w:ins>
      <w:ins w:id="23" w:author="Clare, Peter" w:date="2025-04-21T15:35:00Z">
        <w:r w:rsidR="00E635D9">
          <w:rPr>
            <w:sz w:val="22"/>
            <w:szCs w:val="22"/>
          </w:rPr>
          <w:t xml:space="preserve">increase the post reinsurance reserve. </w:t>
        </w:r>
      </w:ins>
      <w:ins w:id="24" w:author="Clare, Peter" w:date="2025-04-06T13:04:00Z">
        <w:r w:rsidR="00A12B80">
          <w:rPr>
            <w:sz w:val="22"/>
            <w:szCs w:val="22"/>
          </w:rPr>
          <w:t xml:space="preserve">To the extent that the reinsurer is reimbursing lower expenses than those reflected in the direct reserve calculation a  net reserve </w:t>
        </w:r>
      </w:ins>
      <w:ins w:id="25" w:author="Clare, Peter" w:date="2025-04-06T13:06:00Z">
        <w:r w:rsidR="00A12B80">
          <w:rPr>
            <w:sz w:val="22"/>
            <w:szCs w:val="22"/>
          </w:rPr>
          <w:t xml:space="preserve">may be necessary even where 100% of the policyholder cash flows are ceded. </w:t>
        </w:r>
      </w:ins>
    </w:p>
    <w:p w14:paraId="76B5222B" w14:textId="21F003B5" w:rsidR="00B72B60" w:rsidRPr="005B233B" w:rsidRDefault="0000051B" w:rsidP="0010691E">
      <w:pPr>
        <w:ind w:left="720" w:hanging="720"/>
        <w:jc w:val="both"/>
        <w:rPr>
          <w:sz w:val="22"/>
          <w:szCs w:val="22"/>
        </w:rPr>
      </w:pPr>
      <w:r>
        <w:rPr>
          <w:sz w:val="22"/>
          <w:szCs w:val="22"/>
        </w:rPr>
        <w:tab/>
      </w:r>
    </w:p>
    <w:p w14:paraId="513F97CA" w14:textId="77777777" w:rsidR="002A1D7D" w:rsidRPr="005B233B" w:rsidRDefault="002A1D7D" w:rsidP="002A1D7D">
      <w:pPr>
        <w:jc w:val="both"/>
        <w:rPr>
          <w:sz w:val="22"/>
          <w:szCs w:val="22"/>
        </w:rPr>
      </w:pPr>
      <w:r w:rsidRPr="005B233B">
        <w:rPr>
          <w:sz w:val="22"/>
          <w:szCs w:val="22"/>
        </w:rPr>
        <w:t>4.</w:t>
      </w:r>
      <w:r w:rsidRPr="005B233B">
        <w:rPr>
          <w:sz w:val="22"/>
          <w:szCs w:val="22"/>
        </w:rPr>
        <w:tab/>
        <w:t>State the reason for the proposed amendment? (You may do this through an attachment.)</w:t>
      </w:r>
    </w:p>
    <w:p w14:paraId="1137E0A0" w14:textId="77777777" w:rsidR="002A3C31" w:rsidRDefault="002A3C31" w:rsidP="00FD4437">
      <w:pPr>
        <w:jc w:val="both"/>
        <w:rPr>
          <w:sz w:val="22"/>
          <w:szCs w:val="22"/>
        </w:rPr>
      </w:pPr>
    </w:p>
    <w:p w14:paraId="445E691D" w14:textId="177782DA" w:rsidR="00A9258E" w:rsidRDefault="00C43334" w:rsidP="00A56428">
      <w:pPr>
        <w:ind w:left="720"/>
        <w:jc w:val="both"/>
        <w:rPr>
          <w:sz w:val="22"/>
          <w:szCs w:val="22"/>
        </w:rPr>
      </w:pPr>
      <w:r>
        <w:rPr>
          <w:sz w:val="22"/>
          <w:szCs w:val="22"/>
        </w:rPr>
        <w:t xml:space="preserve">Section 8 intends that cedants use assumptions to project cash flows to and from assuming companies consistent with other assumptions where appropriate and the terms of the reinsurance treaty where applicable. Where the reinsurer contractually </w:t>
      </w:r>
      <w:r w:rsidR="00A9258E">
        <w:rPr>
          <w:sz w:val="22"/>
          <w:szCs w:val="22"/>
        </w:rPr>
        <w:t xml:space="preserve">pays a set amount to the cedant however this amount should be used to set ceded expenses, and not the cedant’s padded expense assumption. 8.C.3.c covers this by requiring that the cedant “reflect the terms of the reinsurance agreements”, but we believe there is a diversity of practice in how companies actually reflect this.  </w:t>
      </w:r>
    </w:p>
    <w:p w14:paraId="1E018C89" w14:textId="77777777" w:rsidR="00A9258E" w:rsidRDefault="00A9258E" w:rsidP="00A56428">
      <w:pPr>
        <w:ind w:left="720"/>
        <w:jc w:val="both"/>
        <w:rPr>
          <w:sz w:val="22"/>
          <w:szCs w:val="22"/>
        </w:rPr>
      </w:pPr>
    </w:p>
    <w:p w14:paraId="55984563" w14:textId="2AD9932B" w:rsidR="0042674B" w:rsidRDefault="00A9258E" w:rsidP="00A56428">
      <w:pPr>
        <w:ind w:left="720"/>
        <w:jc w:val="both"/>
        <w:rPr>
          <w:sz w:val="22"/>
          <w:szCs w:val="22"/>
        </w:rPr>
      </w:pPr>
      <w:r>
        <w:rPr>
          <w:sz w:val="22"/>
          <w:szCs w:val="22"/>
        </w:rPr>
        <w:t xml:space="preserve">With increasing amounts of 100% ceded reinsurance it is important to add this note to ensure that companies reflect the costs the company will need to pay if it’s padded expense and inflation assumptions come to pass instead of treaty assumptions which are often set to more of a best estimate. </w:t>
      </w:r>
    </w:p>
    <w:p w14:paraId="360222E3" w14:textId="77777777" w:rsidR="00E21A22" w:rsidRDefault="00E21A22" w:rsidP="00E21A22">
      <w:pPr>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D0AD8" w:rsidRPr="003036F1" w14:paraId="0C90DDBF" w14:textId="77777777" w:rsidTr="002325CF">
        <w:trPr>
          <w:trHeight w:val="197"/>
          <w:jc w:val="center"/>
        </w:trPr>
        <w:tc>
          <w:tcPr>
            <w:tcW w:w="2088" w:type="dxa"/>
            <w:shd w:val="clear" w:color="auto" w:fill="CCCCCC"/>
          </w:tcPr>
          <w:p w14:paraId="00490AD1" w14:textId="77777777" w:rsidR="00CD0AD8" w:rsidRPr="003036F1" w:rsidRDefault="00CD0AD8" w:rsidP="002325CF">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0D30AB14" w14:textId="77777777" w:rsidR="00CD0AD8" w:rsidRPr="003036F1" w:rsidRDefault="00CD0AD8" w:rsidP="002325CF">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1F1FC5C2" w14:textId="77777777" w:rsidR="00CD0AD8" w:rsidRPr="003036F1" w:rsidRDefault="00CD0AD8" w:rsidP="002325CF">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20F25AC4" w14:textId="77777777" w:rsidR="00CD0AD8" w:rsidRPr="003036F1" w:rsidRDefault="00CD0AD8" w:rsidP="002325CF">
            <w:pPr>
              <w:keepNext/>
              <w:keepLines/>
              <w:jc w:val="both"/>
              <w:rPr>
                <w:sz w:val="20"/>
                <w:szCs w:val="20"/>
              </w:rPr>
            </w:pPr>
            <w:r w:rsidRPr="003036F1">
              <w:rPr>
                <w:rFonts w:ascii="Arial" w:hAnsi="Arial" w:cs="Arial"/>
                <w:sz w:val="20"/>
                <w:szCs w:val="20"/>
              </w:rPr>
              <w:t>Considered</w:t>
            </w:r>
          </w:p>
        </w:tc>
      </w:tr>
      <w:tr w:rsidR="00CD0AD8" w:rsidRPr="003036F1" w14:paraId="45B5AE3B" w14:textId="77777777" w:rsidTr="002325CF">
        <w:trPr>
          <w:trHeight w:val="323"/>
          <w:jc w:val="center"/>
        </w:trPr>
        <w:tc>
          <w:tcPr>
            <w:tcW w:w="2088" w:type="dxa"/>
            <w:shd w:val="clear" w:color="auto" w:fill="CCCCCC"/>
          </w:tcPr>
          <w:p w14:paraId="2C979DA0" w14:textId="72C084DC" w:rsidR="00CD0AD8" w:rsidRPr="003036F1" w:rsidRDefault="00464097" w:rsidP="002325CF">
            <w:pPr>
              <w:keepNext/>
              <w:keepLines/>
              <w:jc w:val="both"/>
              <w:rPr>
                <w:sz w:val="20"/>
                <w:szCs w:val="20"/>
              </w:rPr>
            </w:pPr>
            <w:r>
              <w:rPr>
                <w:sz w:val="20"/>
                <w:szCs w:val="20"/>
              </w:rPr>
              <w:t>04/23/2025</w:t>
            </w:r>
          </w:p>
        </w:tc>
        <w:tc>
          <w:tcPr>
            <w:tcW w:w="1980" w:type="dxa"/>
            <w:shd w:val="clear" w:color="auto" w:fill="CCCCCC"/>
          </w:tcPr>
          <w:p w14:paraId="4F86CBEB" w14:textId="4B160B61" w:rsidR="00CD0AD8" w:rsidRPr="003036F1" w:rsidRDefault="00464097" w:rsidP="002325CF">
            <w:pPr>
              <w:keepNext/>
              <w:keepLines/>
              <w:jc w:val="both"/>
              <w:rPr>
                <w:sz w:val="20"/>
                <w:szCs w:val="20"/>
              </w:rPr>
            </w:pPr>
            <w:r>
              <w:rPr>
                <w:sz w:val="20"/>
                <w:szCs w:val="20"/>
              </w:rPr>
              <w:t>K.K</w:t>
            </w:r>
          </w:p>
        </w:tc>
        <w:tc>
          <w:tcPr>
            <w:tcW w:w="1955" w:type="dxa"/>
            <w:shd w:val="clear" w:color="auto" w:fill="CCCCCC"/>
          </w:tcPr>
          <w:p w14:paraId="0149CED4" w14:textId="77777777" w:rsidR="00CD0AD8" w:rsidRPr="003036F1" w:rsidRDefault="00CD0AD8" w:rsidP="002325CF">
            <w:pPr>
              <w:keepNext/>
              <w:keepLines/>
              <w:jc w:val="both"/>
              <w:rPr>
                <w:sz w:val="20"/>
                <w:szCs w:val="20"/>
              </w:rPr>
            </w:pPr>
          </w:p>
        </w:tc>
        <w:tc>
          <w:tcPr>
            <w:tcW w:w="3862" w:type="dxa"/>
            <w:shd w:val="clear" w:color="auto" w:fill="CCCCCC"/>
          </w:tcPr>
          <w:p w14:paraId="07904BB9" w14:textId="77777777" w:rsidR="00CD0AD8" w:rsidRPr="003036F1" w:rsidRDefault="00CD0AD8" w:rsidP="002325CF">
            <w:pPr>
              <w:keepNext/>
              <w:keepLines/>
              <w:jc w:val="both"/>
              <w:rPr>
                <w:sz w:val="20"/>
                <w:szCs w:val="20"/>
              </w:rPr>
            </w:pPr>
          </w:p>
        </w:tc>
      </w:tr>
      <w:tr w:rsidR="00CD0AD8" w:rsidRPr="003036F1" w14:paraId="5ADCD8AB" w14:textId="77777777" w:rsidTr="002325CF">
        <w:trPr>
          <w:trHeight w:val="737"/>
          <w:jc w:val="center"/>
        </w:trPr>
        <w:tc>
          <w:tcPr>
            <w:tcW w:w="9885" w:type="dxa"/>
            <w:gridSpan w:val="4"/>
            <w:shd w:val="clear" w:color="auto" w:fill="CCCCCC"/>
          </w:tcPr>
          <w:p w14:paraId="65E9F159" w14:textId="2A95AAB0" w:rsidR="00CD0AD8" w:rsidRPr="003036F1" w:rsidRDefault="00CD0AD8" w:rsidP="002325CF">
            <w:pPr>
              <w:jc w:val="both"/>
              <w:rPr>
                <w:sz w:val="20"/>
                <w:szCs w:val="20"/>
              </w:rPr>
            </w:pPr>
            <w:r w:rsidRPr="003036F1">
              <w:rPr>
                <w:b/>
                <w:sz w:val="20"/>
                <w:szCs w:val="20"/>
              </w:rPr>
              <w:t>Notes:</w:t>
            </w:r>
            <w:r w:rsidRPr="003036F1">
              <w:rPr>
                <w:sz w:val="20"/>
                <w:szCs w:val="20"/>
              </w:rPr>
              <w:t xml:space="preserve"> </w:t>
            </w:r>
            <w:r w:rsidR="00464097">
              <w:rPr>
                <w:sz w:val="20"/>
                <w:szCs w:val="20"/>
              </w:rPr>
              <w:t>APF 202</w:t>
            </w:r>
            <w:r w:rsidR="002D5E37">
              <w:rPr>
                <w:sz w:val="20"/>
                <w:szCs w:val="20"/>
              </w:rPr>
              <w:t>5</w:t>
            </w:r>
            <w:r w:rsidR="00464097">
              <w:rPr>
                <w:sz w:val="20"/>
                <w:szCs w:val="20"/>
              </w:rPr>
              <w:t xml:space="preserve"> - 0</w:t>
            </w:r>
            <w:r w:rsidR="002D5E37">
              <w:rPr>
                <w:sz w:val="20"/>
                <w:szCs w:val="20"/>
              </w:rPr>
              <w:t>9</w:t>
            </w:r>
          </w:p>
        </w:tc>
      </w:tr>
    </w:tbl>
    <w:p w14:paraId="1C1F87E7" w14:textId="77777777" w:rsidR="0000051B" w:rsidRDefault="0000051B" w:rsidP="00AB616A">
      <w:pPr>
        <w:jc w:val="both"/>
      </w:pPr>
    </w:p>
    <w:sectPr w:rsidR="0000051B" w:rsidSect="008D738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607F" w14:textId="77777777" w:rsidR="00A2790F" w:rsidRDefault="00A2790F" w:rsidP="00325187">
      <w:r>
        <w:separator/>
      </w:r>
    </w:p>
  </w:endnote>
  <w:endnote w:type="continuationSeparator" w:id="0">
    <w:p w14:paraId="0E904BA1" w14:textId="77777777" w:rsidR="00A2790F" w:rsidRDefault="00A2790F" w:rsidP="00325187">
      <w:r>
        <w:continuationSeparator/>
      </w:r>
    </w:p>
  </w:endnote>
  <w:endnote w:type="continuationNotice" w:id="1">
    <w:p w14:paraId="5018FE2B" w14:textId="77777777" w:rsidR="00156314" w:rsidRDefault="00156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513B" w14:textId="77777777" w:rsidR="00A2790F" w:rsidRDefault="00A2790F" w:rsidP="00325187">
      <w:r>
        <w:separator/>
      </w:r>
    </w:p>
  </w:footnote>
  <w:footnote w:type="continuationSeparator" w:id="0">
    <w:p w14:paraId="7F1C46B7" w14:textId="77777777" w:rsidR="00A2790F" w:rsidRDefault="00A2790F" w:rsidP="00325187">
      <w:r>
        <w:continuationSeparator/>
      </w:r>
    </w:p>
  </w:footnote>
  <w:footnote w:type="continuationNotice" w:id="1">
    <w:p w14:paraId="203D9A93" w14:textId="77777777" w:rsidR="00156314" w:rsidRDefault="001563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FB937A6"/>
    <w:multiLevelType w:val="hybridMultilevel"/>
    <w:tmpl w:val="496C1660"/>
    <w:lvl w:ilvl="0" w:tplc="45A4EFC2">
      <w:start w:val="5"/>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0243D1A"/>
    <w:multiLevelType w:val="hybridMultilevel"/>
    <w:tmpl w:val="7C2AF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8578E9"/>
    <w:multiLevelType w:val="hybridMultilevel"/>
    <w:tmpl w:val="3A289C44"/>
    <w:lvl w:ilvl="0" w:tplc="4C745E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B5752"/>
    <w:multiLevelType w:val="hybridMultilevel"/>
    <w:tmpl w:val="B0F2C550"/>
    <w:lvl w:ilvl="0" w:tplc="A8901EF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73411B"/>
    <w:multiLevelType w:val="hybridMultilevel"/>
    <w:tmpl w:val="D67AA13C"/>
    <w:lvl w:ilvl="0" w:tplc="CD5857E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5643">
    <w:abstractNumId w:val="15"/>
  </w:num>
  <w:num w:numId="2" w16cid:durableId="525094900">
    <w:abstractNumId w:val="1"/>
  </w:num>
  <w:num w:numId="3" w16cid:durableId="2139717404">
    <w:abstractNumId w:val="0"/>
  </w:num>
  <w:num w:numId="4" w16cid:durableId="1426611247">
    <w:abstractNumId w:val="6"/>
  </w:num>
  <w:num w:numId="5" w16cid:durableId="729307162">
    <w:abstractNumId w:val="4"/>
  </w:num>
  <w:num w:numId="6" w16cid:durableId="1160190684">
    <w:abstractNumId w:val="8"/>
  </w:num>
  <w:num w:numId="7" w16cid:durableId="745882580">
    <w:abstractNumId w:val="2"/>
  </w:num>
  <w:num w:numId="8" w16cid:durableId="410277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159999">
    <w:abstractNumId w:val="13"/>
  </w:num>
  <w:num w:numId="10" w16cid:durableId="1959601373">
    <w:abstractNumId w:val="14"/>
  </w:num>
  <w:num w:numId="11" w16cid:durableId="795295091">
    <w:abstractNumId w:val="7"/>
  </w:num>
  <w:num w:numId="12" w16cid:durableId="1054617020">
    <w:abstractNumId w:val="9"/>
  </w:num>
  <w:num w:numId="13" w16cid:durableId="389114685">
    <w:abstractNumId w:val="10"/>
  </w:num>
  <w:num w:numId="14" w16cid:durableId="1422218963">
    <w:abstractNumId w:val="5"/>
  </w:num>
  <w:num w:numId="15" w16cid:durableId="1331637847">
    <w:abstractNumId w:val="12"/>
  </w:num>
  <w:num w:numId="16" w16cid:durableId="18070431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e, Peter">
    <w15:presenceInfo w15:providerId="AD" w15:userId="S::Peter.Clare@corebridgefinancial.com::80ab89c7-710e-4524-8849-bc65652da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051B"/>
    <w:rsid w:val="00004C95"/>
    <w:rsid w:val="000075D6"/>
    <w:rsid w:val="000113CB"/>
    <w:rsid w:val="00015F9F"/>
    <w:rsid w:val="00016D6F"/>
    <w:rsid w:val="00021A6A"/>
    <w:rsid w:val="000264E7"/>
    <w:rsid w:val="000409AF"/>
    <w:rsid w:val="00044E7F"/>
    <w:rsid w:val="00045441"/>
    <w:rsid w:val="00071AA1"/>
    <w:rsid w:val="000E0A14"/>
    <w:rsid w:val="000E4D72"/>
    <w:rsid w:val="000F2B70"/>
    <w:rsid w:val="0010691E"/>
    <w:rsid w:val="0011181A"/>
    <w:rsid w:val="001136C3"/>
    <w:rsid w:val="001245AD"/>
    <w:rsid w:val="00130FC1"/>
    <w:rsid w:val="00137490"/>
    <w:rsid w:val="00153066"/>
    <w:rsid w:val="00156314"/>
    <w:rsid w:val="001713CE"/>
    <w:rsid w:val="001725FF"/>
    <w:rsid w:val="0017374B"/>
    <w:rsid w:val="00174DEC"/>
    <w:rsid w:val="0017680F"/>
    <w:rsid w:val="001861A8"/>
    <w:rsid w:val="001900EB"/>
    <w:rsid w:val="001921F0"/>
    <w:rsid w:val="00193B10"/>
    <w:rsid w:val="00196971"/>
    <w:rsid w:val="001A18AE"/>
    <w:rsid w:val="001B333D"/>
    <w:rsid w:val="001B71BF"/>
    <w:rsid w:val="001D07E5"/>
    <w:rsid w:val="001D6876"/>
    <w:rsid w:val="001E1CCA"/>
    <w:rsid w:val="001E3A8F"/>
    <w:rsid w:val="00206F2E"/>
    <w:rsid w:val="00210250"/>
    <w:rsid w:val="002155AE"/>
    <w:rsid w:val="00232601"/>
    <w:rsid w:val="00234F96"/>
    <w:rsid w:val="0023692C"/>
    <w:rsid w:val="0025050B"/>
    <w:rsid w:val="00257EB1"/>
    <w:rsid w:val="00283C6F"/>
    <w:rsid w:val="002A1D7D"/>
    <w:rsid w:val="002A3C31"/>
    <w:rsid w:val="002B2C82"/>
    <w:rsid w:val="002B4299"/>
    <w:rsid w:val="002C4327"/>
    <w:rsid w:val="002D5E37"/>
    <w:rsid w:val="002E300E"/>
    <w:rsid w:val="002F70AA"/>
    <w:rsid w:val="00302E15"/>
    <w:rsid w:val="00314ADA"/>
    <w:rsid w:val="00322D23"/>
    <w:rsid w:val="00325187"/>
    <w:rsid w:val="00327107"/>
    <w:rsid w:val="003439B8"/>
    <w:rsid w:val="003561DE"/>
    <w:rsid w:val="00361858"/>
    <w:rsid w:val="00376700"/>
    <w:rsid w:val="003966B2"/>
    <w:rsid w:val="003A2887"/>
    <w:rsid w:val="003A76CC"/>
    <w:rsid w:val="003B00E8"/>
    <w:rsid w:val="003B3522"/>
    <w:rsid w:val="003D2747"/>
    <w:rsid w:val="003D4CE0"/>
    <w:rsid w:val="003E42A6"/>
    <w:rsid w:val="003F4212"/>
    <w:rsid w:val="003F65DB"/>
    <w:rsid w:val="00412098"/>
    <w:rsid w:val="004132C4"/>
    <w:rsid w:val="00414315"/>
    <w:rsid w:val="0042674B"/>
    <w:rsid w:val="00427AF5"/>
    <w:rsid w:val="00464097"/>
    <w:rsid w:val="00480AD0"/>
    <w:rsid w:val="00487869"/>
    <w:rsid w:val="0049752B"/>
    <w:rsid w:val="004B63FA"/>
    <w:rsid w:val="004E0423"/>
    <w:rsid w:val="004F2599"/>
    <w:rsid w:val="00503AD6"/>
    <w:rsid w:val="00510F08"/>
    <w:rsid w:val="005127A9"/>
    <w:rsid w:val="0051491D"/>
    <w:rsid w:val="00515E5D"/>
    <w:rsid w:val="00524790"/>
    <w:rsid w:val="005332BB"/>
    <w:rsid w:val="005410E3"/>
    <w:rsid w:val="0055446D"/>
    <w:rsid w:val="00566A91"/>
    <w:rsid w:val="00574CF8"/>
    <w:rsid w:val="00582EE5"/>
    <w:rsid w:val="00585914"/>
    <w:rsid w:val="005C146D"/>
    <w:rsid w:val="005C4661"/>
    <w:rsid w:val="005C67D3"/>
    <w:rsid w:val="005E70F8"/>
    <w:rsid w:val="005F26E7"/>
    <w:rsid w:val="005F2A7B"/>
    <w:rsid w:val="00604931"/>
    <w:rsid w:val="006133A0"/>
    <w:rsid w:val="00626694"/>
    <w:rsid w:val="0063543C"/>
    <w:rsid w:val="00635F10"/>
    <w:rsid w:val="006402FF"/>
    <w:rsid w:val="00651E5A"/>
    <w:rsid w:val="0066294C"/>
    <w:rsid w:val="0066401D"/>
    <w:rsid w:val="00665B11"/>
    <w:rsid w:val="00680D09"/>
    <w:rsid w:val="00683E13"/>
    <w:rsid w:val="0069703A"/>
    <w:rsid w:val="006970C4"/>
    <w:rsid w:val="006A105F"/>
    <w:rsid w:val="006A143F"/>
    <w:rsid w:val="006C3B2C"/>
    <w:rsid w:val="006D3401"/>
    <w:rsid w:val="006E1B7B"/>
    <w:rsid w:val="006E544F"/>
    <w:rsid w:val="007051CD"/>
    <w:rsid w:val="00742B82"/>
    <w:rsid w:val="007430D4"/>
    <w:rsid w:val="00747091"/>
    <w:rsid w:val="00754835"/>
    <w:rsid w:val="00761388"/>
    <w:rsid w:val="00776668"/>
    <w:rsid w:val="007777B9"/>
    <w:rsid w:val="00781AD6"/>
    <w:rsid w:val="00792B42"/>
    <w:rsid w:val="00793580"/>
    <w:rsid w:val="007935EA"/>
    <w:rsid w:val="007A2412"/>
    <w:rsid w:val="007B6148"/>
    <w:rsid w:val="007C7972"/>
    <w:rsid w:val="007E14DC"/>
    <w:rsid w:val="007E47DF"/>
    <w:rsid w:val="008007EA"/>
    <w:rsid w:val="008041E4"/>
    <w:rsid w:val="008445EE"/>
    <w:rsid w:val="00844F3A"/>
    <w:rsid w:val="008510A9"/>
    <w:rsid w:val="00861A52"/>
    <w:rsid w:val="00865464"/>
    <w:rsid w:val="00871F16"/>
    <w:rsid w:val="00875DD4"/>
    <w:rsid w:val="008A44D8"/>
    <w:rsid w:val="008D681D"/>
    <w:rsid w:val="008E7143"/>
    <w:rsid w:val="008F0E94"/>
    <w:rsid w:val="009272B0"/>
    <w:rsid w:val="009306B8"/>
    <w:rsid w:val="00932ABC"/>
    <w:rsid w:val="00943CC8"/>
    <w:rsid w:val="0096159C"/>
    <w:rsid w:val="009B4542"/>
    <w:rsid w:val="009B4B65"/>
    <w:rsid w:val="009C2AD4"/>
    <w:rsid w:val="009D08AC"/>
    <w:rsid w:val="009E3EEB"/>
    <w:rsid w:val="00A04E95"/>
    <w:rsid w:val="00A125E4"/>
    <w:rsid w:val="00A12B80"/>
    <w:rsid w:val="00A12F90"/>
    <w:rsid w:val="00A2790F"/>
    <w:rsid w:val="00A35FC1"/>
    <w:rsid w:val="00A56428"/>
    <w:rsid w:val="00A60A17"/>
    <w:rsid w:val="00A73D50"/>
    <w:rsid w:val="00A9258E"/>
    <w:rsid w:val="00A96BA0"/>
    <w:rsid w:val="00AB5651"/>
    <w:rsid w:val="00AB616A"/>
    <w:rsid w:val="00AC1E64"/>
    <w:rsid w:val="00AC67D2"/>
    <w:rsid w:val="00AD0A5F"/>
    <w:rsid w:val="00AE46BE"/>
    <w:rsid w:val="00AF1979"/>
    <w:rsid w:val="00AF3F66"/>
    <w:rsid w:val="00B229C0"/>
    <w:rsid w:val="00B234D8"/>
    <w:rsid w:val="00B24AD5"/>
    <w:rsid w:val="00B26DF6"/>
    <w:rsid w:val="00B45CD0"/>
    <w:rsid w:val="00B624E2"/>
    <w:rsid w:val="00B656D2"/>
    <w:rsid w:val="00B66AF7"/>
    <w:rsid w:val="00B72B60"/>
    <w:rsid w:val="00B926F1"/>
    <w:rsid w:val="00B92F14"/>
    <w:rsid w:val="00BA1CBA"/>
    <w:rsid w:val="00BA5C8C"/>
    <w:rsid w:val="00BD0F96"/>
    <w:rsid w:val="00BD4E45"/>
    <w:rsid w:val="00BE410B"/>
    <w:rsid w:val="00BF442D"/>
    <w:rsid w:val="00BF7B07"/>
    <w:rsid w:val="00BF7D4E"/>
    <w:rsid w:val="00C120FC"/>
    <w:rsid w:val="00C17137"/>
    <w:rsid w:val="00C23331"/>
    <w:rsid w:val="00C23F74"/>
    <w:rsid w:val="00C34C03"/>
    <w:rsid w:val="00C43334"/>
    <w:rsid w:val="00C4594A"/>
    <w:rsid w:val="00C516C8"/>
    <w:rsid w:val="00C61CBF"/>
    <w:rsid w:val="00C80A30"/>
    <w:rsid w:val="00C8274B"/>
    <w:rsid w:val="00C86A71"/>
    <w:rsid w:val="00CC0681"/>
    <w:rsid w:val="00CC1A92"/>
    <w:rsid w:val="00CC7FE6"/>
    <w:rsid w:val="00CD081F"/>
    <w:rsid w:val="00CD0AD8"/>
    <w:rsid w:val="00CD17F2"/>
    <w:rsid w:val="00CD2B63"/>
    <w:rsid w:val="00CE71BF"/>
    <w:rsid w:val="00CF70C8"/>
    <w:rsid w:val="00D000EA"/>
    <w:rsid w:val="00D05BF0"/>
    <w:rsid w:val="00D05C15"/>
    <w:rsid w:val="00D06A76"/>
    <w:rsid w:val="00D257F4"/>
    <w:rsid w:val="00D26225"/>
    <w:rsid w:val="00D34D32"/>
    <w:rsid w:val="00D532FA"/>
    <w:rsid w:val="00D61913"/>
    <w:rsid w:val="00D62A25"/>
    <w:rsid w:val="00D75486"/>
    <w:rsid w:val="00D9112D"/>
    <w:rsid w:val="00DA17B0"/>
    <w:rsid w:val="00DB4DE2"/>
    <w:rsid w:val="00DB7B7A"/>
    <w:rsid w:val="00DC3993"/>
    <w:rsid w:val="00DC43D5"/>
    <w:rsid w:val="00DD169C"/>
    <w:rsid w:val="00DE59E1"/>
    <w:rsid w:val="00DF15DF"/>
    <w:rsid w:val="00DF1FF9"/>
    <w:rsid w:val="00E1486A"/>
    <w:rsid w:val="00E21A22"/>
    <w:rsid w:val="00E27DF0"/>
    <w:rsid w:val="00E3068F"/>
    <w:rsid w:val="00E31024"/>
    <w:rsid w:val="00E47FAA"/>
    <w:rsid w:val="00E57BAB"/>
    <w:rsid w:val="00E635D9"/>
    <w:rsid w:val="00E66FB7"/>
    <w:rsid w:val="00E67608"/>
    <w:rsid w:val="00E70D5A"/>
    <w:rsid w:val="00E70E6C"/>
    <w:rsid w:val="00E800DA"/>
    <w:rsid w:val="00E80F55"/>
    <w:rsid w:val="00E95206"/>
    <w:rsid w:val="00EB23D4"/>
    <w:rsid w:val="00EB7534"/>
    <w:rsid w:val="00EC53C9"/>
    <w:rsid w:val="00ED15F9"/>
    <w:rsid w:val="00EE16DB"/>
    <w:rsid w:val="00EE1E5F"/>
    <w:rsid w:val="00EE4F74"/>
    <w:rsid w:val="00EF0F6E"/>
    <w:rsid w:val="00EF4167"/>
    <w:rsid w:val="00EF6B5B"/>
    <w:rsid w:val="00EF75C8"/>
    <w:rsid w:val="00F24276"/>
    <w:rsid w:val="00F26B86"/>
    <w:rsid w:val="00F36DB9"/>
    <w:rsid w:val="00F50E5E"/>
    <w:rsid w:val="00F613A3"/>
    <w:rsid w:val="00F722EC"/>
    <w:rsid w:val="00FA077B"/>
    <w:rsid w:val="00FB601F"/>
    <w:rsid w:val="00FD20C3"/>
    <w:rsid w:val="00FD4437"/>
    <w:rsid w:val="00FD6B14"/>
    <w:rsid w:val="00FE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BodyText">
    <w:name w:val="Body Text"/>
    <w:basedOn w:val="Normal"/>
    <w:link w:val="BodyTextChar"/>
    <w:uiPriority w:val="1"/>
    <w:qFormat/>
    <w:rsid w:val="007935EA"/>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7935EA"/>
    <w:rPr>
      <w:rFonts w:ascii="Times New Roman" w:eastAsia="Times New Roman" w:hAnsi="Times New Roman" w:cs="Times New Roman"/>
    </w:rPr>
  </w:style>
  <w:style w:type="paragraph" w:styleId="Header">
    <w:name w:val="header"/>
    <w:basedOn w:val="Normal"/>
    <w:link w:val="HeaderChar"/>
    <w:uiPriority w:val="99"/>
    <w:unhideWhenUsed/>
    <w:rsid w:val="00325187"/>
    <w:pPr>
      <w:tabs>
        <w:tab w:val="center" w:pos="4680"/>
        <w:tab w:val="right" w:pos="9360"/>
      </w:tabs>
    </w:pPr>
  </w:style>
  <w:style w:type="character" w:customStyle="1" w:styleId="HeaderChar">
    <w:name w:val="Header Char"/>
    <w:basedOn w:val="DefaultParagraphFont"/>
    <w:link w:val="Header"/>
    <w:uiPriority w:val="99"/>
    <w:rsid w:val="00325187"/>
    <w:rPr>
      <w:rFonts w:ascii="Times New Roman" w:eastAsia="SimSun" w:hAnsi="Times New Roman" w:cs="Times New Roman"/>
      <w:sz w:val="24"/>
      <w:szCs w:val="24"/>
    </w:rPr>
  </w:style>
  <w:style w:type="paragraph" w:styleId="Footer">
    <w:name w:val="footer"/>
    <w:basedOn w:val="Normal"/>
    <w:link w:val="FooterChar"/>
    <w:uiPriority w:val="99"/>
    <w:unhideWhenUsed/>
    <w:rsid w:val="00325187"/>
    <w:pPr>
      <w:tabs>
        <w:tab w:val="center" w:pos="4680"/>
        <w:tab w:val="right" w:pos="9360"/>
      </w:tabs>
    </w:pPr>
  </w:style>
  <w:style w:type="character" w:customStyle="1" w:styleId="FooterChar">
    <w:name w:val="Footer Char"/>
    <w:basedOn w:val="DefaultParagraphFont"/>
    <w:link w:val="Footer"/>
    <w:uiPriority w:val="99"/>
    <w:rsid w:val="00325187"/>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2024-04-10T13:44:21+00:00</_EndDate>
    <StartDate xmlns="http://schemas.microsoft.com/sharepoint/v3">2024-04-10T13:44:21+00:00</StartDate>
    <Location xmlns="http://schemas.microsoft.com/sharepoint/v3/fields" xsi:nil="true"/>
    <Meeting_x0020_Type xmlns="734dc620-9a3c-4363-b6b2-552d0a5c0ad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9CA88-C455-40F1-95BF-1A98D2A4CA7E}">
  <ds:schemaRefs>
    <ds:schemaRef ds:uri="http://purl.org/dc/dcmitype/"/>
    <ds:schemaRef ds:uri="3c9e15a3-223f-4584-afb1-1dbe0b3878fa"/>
    <ds:schemaRef ds:uri="http://schemas.microsoft.com/sharepoint/v3/field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55eb7663-75cc-4f64-9609-52561375e7a6"/>
    <ds:schemaRef ds:uri="734dc620-9a3c-4363-b6b2-552d0a5c0ad8"/>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626F50E5-00AD-40C3-9F36-EDDD19F7C11F}">
  <ds:schemaRefs>
    <ds:schemaRef ds:uri="http://schemas.openxmlformats.org/officeDocument/2006/bibliography"/>
  </ds:schemaRefs>
</ds:datastoreItem>
</file>

<file path=customXml/itemProps3.xml><?xml version="1.0" encoding="utf-8"?>
<ds:datastoreItem xmlns:ds="http://schemas.openxmlformats.org/officeDocument/2006/customXml" ds:itemID="{9FF27131-E97D-44C0-AD9A-83715889C65F}">
  <ds:schemaRefs>
    <ds:schemaRef ds:uri="http://schemas.microsoft.com/sharepoint/v3/contenttype/forms"/>
  </ds:schemaRefs>
</ds:datastoreItem>
</file>

<file path=customXml/itemProps4.xml><?xml version="1.0" encoding="utf-8"?>
<ds:datastoreItem xmlns:ds="http://schemas.openxmlformats.org/officeDocument/2006/customXml" ds:itemID="{A98CFC21-26E1-4C01-AC75-09CEA68D4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Kilale, Kennedy</cp:lastModifiedBy>
  <cp:revision>7</cp:revision>
  <dcterms:created xsi:type="dcterms:W3CDTF">2025-04-21T20:42:00Z</dcterms:created>
  <dcterms:modified xsi:type="dcterms:W3CDTF">2025-04-28T14:18:00Z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2025-01-03T22:33:02Z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0c2b07c7-abc3-4f2a-a32e-65250edf599f</vt:lpwstr>
  </property>
  <property fmtid="{D5CDD505-2E9C-101B-9397-08002B2CF9AE}" pid="10" name="MSIP_Label_ba62d2fa-4fb9-40b5-9131-9ae16a6c0ad0_ContentBits">
    <vt:lpwstr>0</vt:lpwstr>
  </property>
</Properties>
</file>