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8AF2" w14:textId="77777777" w:rsidR="00656CEA" w:rsidRDefault="005D343E" w:rsidP="008863E5">
      <w:pPr>
        <w:jc w:val="both"/>
        <w:rPr>
          <w:sz w:val="20"/>
          <w:szCs w:val="20"/>
        </w:rPr>
      </w:pPr>
      <w:r>
        <w:rPr>
          <w:sz w:val="20"/>
          <w:szCs w:val="20"/>
        </w:rPr>
        <w:tab/>
      </w:r>
    </w:p>
    <w:p w14:paraId="77BC303D"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9939B8F" w14:textId="77777777" w:rsidR="00857F91" w:rsidRPr="00EF7C60" w:rsidRDefault="00A179E7" w:rsidP="008863E5">
      <w:pPr>
        <w:jc w:val="center"/>
        <w:rPr>
          <w:b/>
        </w:rPr>
      </w:pPr>
      <w:r w:rsidRPr="00EF7C60">
        <w:rPr>
          <w:b/>
        </w:rPr>
        <w:t>Amendment Proposal Form</w:t>
      </w:r>
      <w:r w:rsidR="006B22FB" w:rsidRPr="00EF7C60">
        <w:rPr>
          <w:b/>
        </w:rPr>
        <w:t>*</w:t>
      </w:r>
    </w:p>
    <w:p w14:paraId="7EC3791D" w14:textId="77777777" w:rsidR="00A179E7" w:rsidRPr="002F4168" w:rsidRDefault="00A179E7" w:rsidP="008863E5">
      <w:pPr>
        <w:jc w:val="both"/>
        <w:rPr>
          <w:sz w:val="20"/>
          <w:szCs w:val="20"/>
        </w:rPr>
      </w:pPr>
    </w:p>
    <w:p w14:paraId="2C0A4845" w14:textId="77777777" w:rsidR="00A253B2"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218346ED" w14:textId="77777777" w:rsidR="005D343E" w:rsidRDefault="005D343E" w:rsidP="008863E5">
      <w:pPr>
        <w:jc w:val="both"/>
        <w:rPr>
          <w:sz w:val="20"/>
          <w:szCs w:val="20"/>
        </w:rPr>
      </w:pPr>
    </w:p>
    <w:p w14:paraId="4444ACFE" w14:textId="52CDEA11" w:rsidR="007D4C24" w:rsidRPr="007D4C24" w:rsidRDefault="00391953" w:rsidP="00391953">
      <w:pPr>
        <w:ind w:left="720"/>
        <w:jc w:val="both"/>
        <w:rPr>
          <w:sz w:val="20"/>
          <w:szCs w:val="20"/>
        </w:rPr>
      </w:pPr>
      <w:r>
        <w:rPr>
          <w:sz w:val="20"/>
          <w:szCs w:val="20"/>
        </w:rPr>
        <w:t>Rachel Hemphill, TDI, Revise reinvestment guardrail to have a minimum quality rather than prescribed quality.</w:t>
      </w:r>
    </w:p>
    <w:p w14:paraId="56F711FB" w14:textId="77777777" w:rsidR="00A253B2" w:rsidRPr="005830AC" w:rsidRDefault="00A253B2" w:rsidP="008863E5">
      <w:pPr>
        <w:jc w:val="both"/>
        <w:rPr>
          <w:sz w:val="20"/>
          <w:szCs w:val="20"/>
        </w:rPr>
      </w:pPr>
    </w:p>
    <w:p w14:paraId="5F79B2A2" w14:textId="77777777" w:rsidR="00B02ACB" w:rsidRPr="005830AC" w:rsidRDefault="00B02ACB" w:rsidP="008863E5">
      <w:pPr>
        <w:jc w:val="both"/>
        <w:rPr>
          <w:sz w:val="20"/>
          <w:szCs w:val="20"/>
        </w:rPr>
      </w:pPr>
    </w:p>
    <w:p w14:paraId="5AC6D2A2"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188B6C44" w14:textId="77777777" w:rsidR="00656CEA" w:rsidRDefault="00656CEA" w:rsidP="008863E5">
      <w:pPr>
        <w:ind w:left="720" w:hanging="720"/>
        <w:jc w:val="both"/>
        <w:rPr>
          <w:sz w:val="20"/>
          <w:szCs w:val="20"/>
        </w:rPr>
      </w:pPr>
    </w:p>
    <w:p w14:paraId="6A25D55F" w14:textId="5E1E3307" w:rsidR="00391953" w:rsidRPr="00391953" w:rsidRDefault="00391953" w:rsidP="00391953">
      <w:pPr>
        <w:ind w:left="720"/>
        <w:jc w:val="both"/>
        <w:rPr>
          <w:sz w:val="20"/>
          <w:szCs w:val="20"/>
        </w:rPr>
      </w:pPr>
      <w:r w:rsidRPr="00391953">
        <w:rPr>
          <w:sz w:val="20"/>
          <w:szCs w:val="20"/>
        </w:rPr>
        <w:t>VM-20 Section 7.E.1.g and VM-21 Section 4. D.4.b</w:t>
      </w:r>
    </w:p>
    <w:p w14:paraId="4E1FB692" w14:textId="18BA943F" w:rsidR="00391953" w:rsidRDefault="00391953" w:rsidP="008863E5">
      <w:pPr>
        <w:ind w:left="720" w:hanging="720"/>
        <w:jc w:val="both"/>
        <w:rPr>
          <w:sz w:val="20"/>
          <w:szCs w:val="20"/>
        </w:rPr>
      </w:pPr>
    </w:p>
    <w:p w14:paraId="37C53742" w14:textId="3B3A7ED0" w:rsidR="007D4C24" w:rsidRPr="00391953" w:rsidRDefault="007D4C24" w:rsidP="00391953">
      <w:pPr>
        <w:ind w:left="720"/>
        <w:jc w:val="both"/>
        <w:rPr>
          <w:sz w:val="20"/>
          <w:szCs w:val="20"/>
        </w:rPr>
      </w:pPr>
      <w:r w:rsidRPr="00391953">
        <w:rPr>
          <w:sz w:val="20"/>
          <w:szCs w:val="20"/>
        </w:rPr>
        <w:t>Valuation Manual</w:t>
      </w:r>
      <w:r w:rsidR="00391953">
        <w:rPr>
          <w:sz w:val="20"/>
          <w:szCs w:val="20"/>
        </w:rPr>
        <w:t>,</w:t>
      </w:r>
      <w:r w:rsidRPr="00391953">
        <w:rPr>
          <w:sz w:val="20"/>
          <w:szCs w:val="20"/>
        </w:rPr>
        <w:t xml:space="preserve"> January 1, </w:t>
      </w:r>
      <w:proofErr w:type="gramStart"/>
      <w:r w:rsidRPr="00391953">
        <w:rPr>
          <w:sz w:val="20"/>
          <w:szCs w:val="20"/>
        </w:rPr>
        <w:t>2025</w:t>
      </w:r>
      <w:proofErr w:type="gramEnd"/>
      <w:r w:rsidRPr="00391953">
        <w:rPr>
          <w:sz w:val="20"/>
          <w:szCs w:val="20"/>
        </w:rPr>
        <w:t xml:space="preserve"> Edition</w:t>
      </w:r>
    </w:p>
    <w:p w14:paraId="23E5AE8D" w14:textId="77777777" w:rsidR="007D4C24" w:rsidRPr="007D4C24" w:rsidRDefault="007D4C24" w:rsidP="008863E5">
      <w:pPr>
        <w:ind w:left="720" w:hanging="720"/>
        <w:jc w:val="both"/>
        <w:rPr>
          <w:sz w:val="20"/>
          <w:szCs w:val="20"/>
        </w:rPr>
      </w:pPr>
    </w:p>
    <w:p w14:paraId="3D15BC50" w14:textId="77777777" w:rsidR="00B02ACB" w:rsidRDefault="00942EC6" w:rsidP="005D343E">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5E60F93" w14:textId="77777777" w:rsidR="005D343E" w:rsidRDefault="005D343E" w:rsidP="005D343E">
      <w:pPr>
        <w:ind w:left="720" w:hanging="720"/>
        <w:jc w:val="both"/>
        <w:rPr>
          <w:sz w:val="20"/>
          <w:szCs w:val="20"/>
        </w:rPr>
      </w:pPr>
    </w:p>
    <w:p w14:paraId="566FDDDA" w14:textId="107888E2" w:rsidR="00391953" w:rsidRPr="00391953" w:rsidRDefault="00391953" w:rsidP="005D343E">
      <w:pPr>
        <w:ind w:left="720" w:hanging="720"/>
        <w:jc w:val="both"/>
        <w:rPr>
          <w:b/>
          <w:bCs/>
          <w:sz w:val="20"/>
          <w:szCs w:val="20"/>
        </w:rPr>
      </w:pPr>
      <w:r>
        <w:rPr>
          <w:sz w:val="20"/>
          <w:szCs w:val="20"/>
        </w:rPr>
        <w:tab/>
      </w:r>
      <w:r>
        <w:rPr>
          <w:b/>
          <w:bCs/>
          <w:sz w:val="20"/>
          <w:szCs w:val="20"/>
        </w:rPr>
        <w:t>VM-20 Section 7.E.1.g</w:t>
      </w:r>
    </w:p>
    <w:p w14:paraId="4B703A11" w14:textId="5E7B943C" w:rsidR="00391953" w:rsidRDefault="00391953" w:rsidP="005D343E">
      <w:pPr>
        <w:ind w:left="720"/>
        <w:jc w:val="both"/>
        <w:rPr>
          <w:sz w:val="20"/>
          <w:szCs w:val="20"/>
        </w:rPr>
      </w:pPr>
      <w:r>
        <w:rPr>
          <w:sz w:val="20"/>
          <w:szCs w:val="20"/>
        </w:rPr>
        <w:t xml:space="preserve">g. </w:t>
      </w:r>
      <w:r w:rsidRPr="00391953">
        <w:rPr>
          <w:sz w:val="20"/>
          <w:szCs w:val="20"/>
        </w:rPr>
        <w:t>Notwithstanding the above requirements, the modeled reserve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credit quality blend of 50% PBR credit rating 6 (A2/A) and 50% PBR credit rating 3 (Aa2/AA)</w:t>
      </w:r>
      <w:ins w:id="0" w:author="Author">
        <w:r>
          <w:rPr>
            <w:sz w:val="20"/>
            <w:szCs w:val="20"/>
          </w:rPr>
          <w:t xml:space="preserve"> or higher</w:t>
        </w:r>
      </w:ins>
      <w:r w:rsidRPr="00391953">
        <w:rPr>
          <w:sz w:val="20"/>
          <w:szCs w:val="20"/>
        </w:rPr>
        <w:t xml:space="preserve">.  </w:t>
      </w:r>
    </w:p>
    <w:p w14:paraId="170EE83A" w14:textId="77777777" w:rsidR="00391953" w:rsidRDefault="00391953" w:rsidP="005D343E">
      <w:pPr>
        <w:ind w:left="720"/>
        <w:jc w:val="both"/>
        <w:rPr>
          <w:sz w:val="20"/>
          <w:szCs w:val="20"/>
        </w:rPr>
      </w:pPr>
    </w:p>
    <w:p w14:paraId="4B5BA95F" w14:textId="77777777" w:rsidR="00391953" w:rsidRDefault="00391953" w:rsidP="005D343E">
      <w:pPr>
        <w:ind w:left="720"/>
        <w:jc w:val="both"/>
        <w:rPr>
          <w:sz w:val="20"/>
          <w:szCs w:val="20"/>
        </w:rPr>
      </w:pPr>
    </w:p>
    <w:p w14:paraId="0C39FA75" w14:textId="0D292D62" w:rsidR="00391953" w:rsidRPr="00391953" w:rsidRDefault="00391953" w:rsidP="00391953">
      <w:pPr>
        <w:ind w:left="720"/>
        <w:jc w:val="both"/>
        <w:rPr>
          <w:b/>
          <w:bCs/>
          <w:sz w:val="20"/>
          <w:szCs w:val="20"/>
        </w:rPr>
      </w:pPr>
      <w:r>
        <w:rPr>
          <w:b/>
          <w:bCs/>
          <w:sz w:val="20"/>
          <w:szCs w:val="20"/>
        </w:rPr>
        <w:t>VM-21 Section 4. D.4.b</w:t>
      </w:r>
    </w:p>
    <w:p w14:paraId="23900B12" w14:textId="497F56E6" w:rsidR="00391953" w:rsidRDefault="00391953" w:rsidP="005D343E">
      <w:pPr>
        <w:ind w:left="720"/>
        <w:jc w:val="both"/>
        <w:rPr>
          <w:sz w:val="20"/>
          <w:szCs w:val="20"/>
        </w:rPr>
      </w:pPr>
      <w:r>
        <w:rPr>
          <w:sz w:val="20"/>
          <w:szCs w:val="20"/>
        </w:rPr>
        <w:t xml:space="preserve">b. </w:t>
      </w:r>
      <w:r w:rsidRPr="00391953">
        <w:rPr>
          <w:sz w:val="20"/>
          <w:szCs w:val="20"/>
        </w:rPr>
        <w:t>Notwithstanding the above requirements, the SR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credit quality blend of 50% PBR credit rating 6 (A2/A) and 50% PBR credit rating 3 (Aa2/AA)</w:t>
      </w:r>
      <w:ins w:id="1" w:author="Author">
        <w:r>
          <w:rPr>
            <w:sz w:val="20"/>
            <w:szCs w:val="20"/>
          </w:rPr>
          <w:t xml:space="preserve"> or higher</w:t>
        </w:r>
      </w:ins>
      <w:r w:rsidRPr="00391953">
        <w:rPr>
          <w:sz w:val="20"/>
          <w:szCs w:val="20"/>
        </w:rPr>
        <w:t xml:space="preserve">.  </w:t>
      </w:r>
    </w:p>
    <w:p w14:paraId="3DFE7B00" w14:textId="77777777" w:rsidR="00BD18EB" w:rsidRPr="007D4C24" w:rsidRDefault="00BD18EB" w:rsidP="005D343E">
      <w:pPr>
        <w:ind w:left="720"/>
        <w:jc w:val="both"/>
        <w:rPr>
          <w:sz w:val="16"/>
          <w:szCs w:val="16"/>
        </w:rPr>
      </w:pPr>
    </w:p>
    <w:p w14:paraId="66C178F4" w14:textId="77777777" w:rsidR="00B02ACB" w:rsidRDefault="00B02ACB" w:rsidP="005F04CC">
      <w:pPr>
        <w:ind w:left="1152" w:hanging="576"/>
        <w:jc w:val="both"/>
        <w:rPr>
          <w:sz w:val="16"/>
          <w:szCs w:val="16"/>
        </w:rPr>
      </w:pPr>
    </w:p>
    <w:p w14:paraId="274A0D32" w14:textId="77777777" w:rsidR="005D343E" w:rsidRPr="00493D67" w:rsidRDefault="005D343E" w:rsidP="005F04CC">
      <w:pPr>
        <w:ind w:left="1152" w:hanging="576"/>
        <w:jc w:val="both"/>
        <w:rPr>
          <w:sz w:val="16"/>
          <w:szCs w:val="16"/>
        </w:rPr>
      </w:pPr>
    </w:p>
    <w:p w14:paraId="5EE907DC" w14:textId="77777777"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proofErr w:type="gramStart"/>
      <w:r w:rsidR="006C599E">
        <w:rPr>
          <w:sz w:val="20"/>
          <w:szCs w:val="20"/>
        </w:rPr>
        <w:t>amendment</w:t>
      </w:r>
      <w:r w:rsidR="006B22FB" w:rsidRPr="005830AC">
        <w:rPr>
          <w:sz w:val="20"/>
          <w:szCs w:val="20"/>
        </w:rPr>
        <w:t>?</w:t>
      </w:r>
      <w:proofErr w:type="gramEnd"/>
      <w:r w:rsidR="006B22FB" w:rsidRPr="005830AC">
        <w:rPr>
          <w:sz w:val="20"/>
          <w:szCs w:val="20"/>
        </w:rPr>
        <w:t xml:space="preserve"> (You may do this through an attachment.)</w:t>
      </w:r>
    </w:p>
    <w:p w14:paraId="2CDF74D0" w14:textId="77777777" w:rsidR="00A179E7" w:rsidRPr="002F4168" w:rsidRDefault="00A179E7" w:rsidP="008863E5">
      <w:pPr>
        <w:jc w:val="both"/>
        <w:rPr>
          <w:sz w:val="20"/>
          <w:szCs w:val="20"/>
        </w:rPr>
      </w:pPr>
    </w:p>
    <w:p w14:paraId="13912D00" w14:textId="345AEBB6" w:rsidR="00B02ACB" w:rsidRPr="007D4C24" w:rsidRDefault="00391953" w:rsidP="005D343E">
      <w:pPr>
        <w:pBdr>
          <w:bottom w:val="single" w:sz="6" w:space="0" w:color="auto"/>
        </w:pBdr>
        <w:ind w:left="720"/>
        <w:jc w:val="both"/>
        <w:rPr>
          <w:sz w:val="20"/>
          <w:szCs w:val="20"/>
        </w:rPr>
      </w:pPr>
      <w:r>
        <w:rPr>
          <w:sz w:val="20"/>
          <w:szCs w:val="20"/>
        </w:rPr>
        <w:t>Revision to be consistent with the intent of the guardrail</w:t>
      </w:r>
      <w:r w:rsidR="005D343E" w:rsidRPr="007D4C24">
        <w:rPr>
          <w:sz w:val="20"/>
          <w:szCs w:val="20"/>
        </w:rPr>
        <w:t>.</w:t>
      </w:r>
    </w:p>
    <w:p w14:paraId="43781FE2" w14:textId="77777777" w:rsidR="005D343E" w:rsidRDefault="005D343E" w:rsidP="005D343E">
      <w:pPr>
        <w:pBdr>
          <w:bottom w:val="single" w:sz="6" w:space="0" w:color="auto"/>
        </w:pBdr>
        <w:ind w:left="720"/>
        <w:jc w:val="both"/>
        <w:rPr>
          <w:sz w:val="20"/>
          <w:szCs w:val="20"/>
        </w:rPr>
      </w:pPr>
    </w:p>
    <w:p w14:paraId="726BF47E" w14:textId="77777777" w:rsidR="005D343E" w:rsidRDefault="005D343E" w:rsidP="005D343E">
      <w:pPr>
        <w:pBdr>
          <w:bottom w:val="single" w:sz="6" w:space="0" w:color="auto"/>
        </w:pBdr>
        <w:ind w:left="720"/>
        <w:jc w:val="both"/>
        <w:rPr>
          <w:sz w:val="20"/>
          <w:szCs w:val="20"/>
        </w:rPr>
      </w:pPr>
    </w:p>
    <w:p w14:paraId="328F8C59" w14:textId="77777777" w:rsidR="005D343E" w:rsidRDefault="005D343E" w:rsidP="005D343E">
      <w:pPr>
        <w:pBdr>
          <w:bottom w:val="single" w:sz="6" w:space="0" w:color="auto"/>
        </w:pBdr>
        <w:ind w:left="720"/>
        <w:jc w:val="both"/>
        <w:rPr>
          <w:sz w:val="20"/>
          <w:szCs w:val="20"/>
        </w:rPr>
      </w:pPr>
    </w:p>
    <w:p w14:paraId="4807EE80" w14:textId="77777777" w:rsidR="005D343E" w:rsidRPr="002F4168" w:rsidRDefault="005D343E" w:rsidP="008863E5">
      <w:pPr>
        <w:pBdr>
          <w:bottom w:val="single" w:sz="6" w:space="1" w:color="auto"/>
        </w:pBdr>
        <w:jc w:val="both"/>
        <w:rPr>
          <w:sz w:val="20"/>
          <w:szCs w:val="20"/>
        </w:rPr>
      </w:pPr>
    </w:p>
    <w:p w14:paraId="735578DE" w14:textId="77777777" w:rsidR="00B02ACB" w:rsidRPr="002F4168" w:rsidRDefault="00B02ACB" w:rsidP="008863E5">
      <w:pPr>
        <w:pBdr>
          <w:bottom w:val="single" w:sz="6" w:space="1" w:color="auto"/>
        </w:pBdr>
        <w:jc w:val="both"/>
        <w:rPr>
          <w:sz w:val="20"/>
          <w:szCs w:val="20"/>
        </w:rPr>
      </w:pPr>
    </w:p>
    <w:p w14:paraId="310ACAB8"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060FC83E"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2681AC5F"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C267E3" w14:paraId="173EDA0E" w14:textId="77777777" w:rsidTr="00C267E3">
        <w:trPr>
          <w:trHeight w:val="197"/>
          <w:jc w:val="center"/>
        </w:trPr>
        <w:tc>
          <w:tcPr>
            <w:tcW w:w="2088" w:type="dxa"/>
            <w:shd w:val="clear" w:color="auto" w:fill="CCCCCC"/>
          </w:tcPr>
          <w:p w14:paraId="57BE74AE" w14:textId="77777777" w:rsidR="00942EC6" w:rsidRPr="00C267E3" w:rsidRDefault="00942EC6" w:rsidP="00C267E3">
            <w:pPr>
              <w:keepNext/>
              <w:keepLines/>
              <w:jc w:val="both"/>
              <w:rPr>
                <w:sz w:val="20"/>
                <w:szCs w:val="20"/>
              </w:rPr>
            </w:pPr>
            <w:r w:rsidRPr="00C267E3">
              <w:rPr>
                <w:rFonts w:ascii="Arial" w:hAnsi="Arial" w:cs="Arial"/>
                <w:b/>
                <w:sz w:val="20"/>
                <w:szCs w:val="20"/>
              </w:rPr>
              <w:t xml:space="preserve">Dates: </w:t>
            </w:r>
            <w:r w:rsidRPr="00C267E3">
              <w:rPr>
                <w:rFonts w:ascii="Arial" w:hAnsi="Arial" w:cs="Arial"/>
                <w:sz w:val="20"/>
                <w:szCs w:val="20"/>
              </w:rPr>
              <w:t>Received</w:t>
            </w:r>
          </w:p>
        </w:tc>
        <w:tc>
          <w:tcPr>
            <w:tcW w:w="1980" w:type="dxa"/>
            <w:shd w:val="clear" w:color="auto" w:fill="CCCCCC"/>
          </w:tcPr>
          <w:p w14:paraId="408F0B95" w14:textId="77777777" w:rsidR="00942EC6" w:rsidRPr="00C267E3" w:rsidRDefault="00942EC6" w:rsidP="00C267E3">
            <w:pPr>
              <w:keepNext/>
              <w:keepLines/>
              <w:jc w:val="both"/>
              <w:rPr>
                <w:sz w:val="20"/>
                <w:szCs w:val="20"/>
              </w:rPr>
            </w:pPr>
            <w:r w:rsidRPr="00C267E3">
              <w:rPr>
                <w:rFonts w:ascii="Arial" w:hAnsi="Arial" w:cs="Arial"/>
                <w:sz w:val="20"/>
                <w:szCs w:val="20"/>
              </w:rPr>
              <w:t>Reviewed by Staff</w:t>
            </w:r>
          </w:p>
        </w:tc>
        <w:tc>
          <w:tcPr>
            <w:tcW w:w="1955" w:type="dxa"/>
            <w:shd w:val="clear" w:color="auto" w:fill="CCCCCC"/>
          </w:tcPr>
          <w:p w14:paraId="4ABC1AD6" w14:textId="77777777" w:rsidR="00942EC6" w:rsidRPr="00C267E3" w:rsidRDefault="00942EC6" w:rsidP="00C267E3">
            <w:pPr>
              <w:keepNext/>
              <w:keepLines/>
              <w:jc w:val="both"/>
              <w:rPr>
                <w:sz w:val="20"/>
                <w:szCs w:val="20"/>
              </w:rPr>
            </w:pPr>
            <w:r w:rsidRPr="00C267E3">
              <w:rPr>
                <w:rFonts w:ascii="Arial" w:hAnsi="Arial" w:cs="Arial"/>
                <w:sz w:val="20"/>
                <w:szCs w:val="20"/>
              </w:rPr>
              <w:t>Distributed</w:t>
            </w:r>
          </w:p>
        </w:tc>
        <w:tc>
          <w:tcPr>
            <w:tcW w:w="3862" w:type="dxa"/>
            <w:shd w:val="clear" w:color="auto" w:fill="CCCCCC"/>
          </w:tcPr>
          <w:p w14:paraId="2D5E5710" w14:textId="77777777" w:rsidR="00942EC6" w:rsidRPr="00C267E3" w:rsidRDefault="00942EC6" w:rsidP="00C267E3">
            <w:pPr>
              <w:keepNext/>
              <w:keepLines/>
              <w:jc w:val="both"/>
              <w:rPr>
                <w:sz w:val="20"/>
                <w:szCs w:val="20"/>
              </w:rPr>
            </w:pPr>
            <w:r w:rsidRPr="00C267E3">
              <w:rPr>
                <w:rFonts w:ascii="Arial" w:hAnsi="Arial" w:cs="Arial"/>
                <w:sz w:val="20"/>
                <w:szCs w:val="20"/>
              </w:rPr>
              <w:t>Considered</w:t>
            </w:r>
          </w:p>
        </w:tc>
      </w:tr>
      <w:tr w:rsidR="00942EC6" w:rsidRPr="00C267E3" w14:paraId="4C6EEE5C" w14:textId="77777777" w:rsidTr="00C267E3">
        <w:trPr>
          <w:trHeight w:val="323"/>
          <w:jc w:val="center"/>
        </w:trPr>
        <w:tc>
          <w:tcPr>
            <w:tcW w:w="2088" w:type="dxa"/>
            <w:shd w:val="clear" w:color="auto" w:fill="CCCCCC"/>
          </w:tcPr>
          <w:p w14:paraId="61400B5F" w14:textId="3B11E442" w:rsidR="00942EC6" w:rsidRPr="00C267E3" w:rsidRDefault="00FE78C8" w:rsidP="00C267E3">
            <w:pPr>
              <w:keepNext/>
              <w:keepLines/>
              <w:jc w:val="both"/>
              <w:rPr>
                <w:sz w:val="20"/>
                <w:szCs w:val="20"/>
              </w:rPr>
            </w:pPr>
            <w:r>
              <w:rPr>
                <w:sz w:val="20"/>
                <w:szCs w:val="20"/>
              </w:rPr>
              <w:t>4/28/25</w:t>
            </w:r>
          </w:p>
        </w:tc>
        <w:tc>
          <w:tcPr>
            <w:tcW w:w="1980" w:type="dxa"/>
            <w:shd w:val="clear" w:color="auto" w:fill="CCCCCC"/>
          </w:tcPr>
          <w:p w14:paraId="710135DE" w14:textId="177A9DFA" w:rsidR="00942EC6" w:rsidRPr="00C267E3" w:rsidRDefault="00FE78C8" w:rsidP="00C267E3">
            <w:pPr>
              <w:keepNext/>
              <w:keepLines/>
              <w:jc w:val="both"/>
              <w:rPr>
                <w:sz w:val="20"/>
                <w:szCs w:val="20"/>
              </w:rPr>
            </w:pPr>
            <w:r>
              <w:rPr>
                <w:sz w:val="20"/>
                <w:szCs w:val="20"/>
              </w:rPr>
              <w:t>S.O.</w:t>
            </w:r>
          </w:p>
        </w:tc>
        <w:tc>
          <w:tcPr>
            <w:tcW w:w="1955" w:type="dxa"/>
            <w:shd w:val="clear" w:color="auto" w:fill="CCCCCC"/>
          </w:tcPr>
          <w:p w14:paraId="567C773D" w14:textId="77777777" w:rsidR="00942EC6" w:rsidRPr="00C267E3" w:rsidRDefault="00942EC6" w:rsidP="00C267E3">
            <w:pPr>
              <w:keepNext/>
              <w:keepLines/>
              <w:jc w:val="both"/>
              <w:rPr>
                <w:sz w:val="20"/>
                <w:szCs w:val="20"/>
              </w:rPr>
            </w:pPr>
          </w:p>
        </w:tc>
        <w:tc>
          <w:tcPr>
            <w:tcW w:w="3862" w:type="dxa"/>
            <w:shd w:val="clear" w:color="auto" w:fill="CCCCCC"/>
          </w:tcPr>
          <w:p w14:paraId="7FF74715" w14:textId="77777777" w:rsidR="00942EC6" w:rsidRPr="00C267E3" w:rsidRDefault="00942EC6" w:rsidP="00C267E3">
            <w:pPr>
              <w:keepNext/>
              <w:keepLines/>
              <w:jc w:val="both"/>
              <w:rPr>
                <w:sz w:val="20"/>
                <w:szCs w:val="20"/>
              </w:rPr>
            </w:pPr>
          </w:p>
        </w:tc>
      </w:tr>
      <w:tr w:rsidR="00942EC6" w:rsidRPr="00C267E3" w14:paraId="6BC3D4D9" w14:textId="77777777" w:rsidTr="00C267E3">
        <w:trPr>
          <w:trHeight w:val="737"/>
          <w:jc w:val="center"/>
        </w:trPr>
        <w:tc>
          <w:tcPr>
            <w:tcW w:w="9885" w:type="dxa"/>
            <w:gridSpan w:val="4"/>
            <w:shd w:val="clear" w:color="auto" w:fill="CCCCCC"/>
          </w:tcPr>
          <w:p w14:paraId="56BB1178" w14:textId="0675266A" w:rsidR="00B435C7" w:rsidRPr="00C267E3" w:rsidRDefault="00942EC6" w:rsidP="00B435C7">
            <w:pPr>
              <w:jc w:val="both"/>
              <w:rPr>
                <w:sz w:val="20"/>
                <w:szCs w:val="20"/>
              </w:rPr>
            </w:pPr>
            <w:r w:rsidRPr="00C267E3">
              <w:rPr>
                <w:b/>
                <w:sz w:val="20"/>
                <w:szCs w:val="20"/>
              </w:rPr>
              <w:t>Notes:</w:t>
            </w:r>
            <w:r w:rsidR="009C1E87" w:rsidRPr="00C267E3">
              <w:rPr>
                <w:sz w:val="20"/>
                <w:szCs w:val="20"/>
              </w:rPr>
              <w:t xml:space="preserve"> </w:t>
            </w:r>
            <w:r w:rsidR="00FE78C8">
              <w:rPr>
                <w:sz w:val="20"/>
                <w:szCs w:val="20"/>
              </w:rPr>
              <w:t>APF 2025-10</w:t>
            </w:r>
          </w:p>
          <w:p w14:paraId="6199FE76" w14:textId="35581824" w:rsidR="0090797C" w:rsidRPr="00C267E3" w:rsidRDefault="0090797C" w:rsidP="00C267E3">
            <w:pPr>
              <w:jc w:val="both"/>
              <w:rPr>
                <w:sz w:val="20"/>
                <w:szCs w:val="20"/>
              </w:rPr>
            </w:pPr>
          </w:p>
        </w:tc>
      </w:tr>
    </w:tbl>
    <w:p w14:paraId="52C97CD2" w14:textId="77777777" w:rsidR="008D7383" w:rsidRDefault="008D7383" w:rsidP="008863E5">
      <w:pPr>
        <w:jc w:val="both"/>
        <w:rPr>
          <w:sz w:val="16"/>
          <w:szCs w:val="16"/>
        </w:rPr>
      </w:pPr>
    </w:p>
    <w:sectPr w:rsidR="008D7383" w:rsidSect="008D738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91AF" w14:textId="77777777" w:rsidR="005A08F8" w:rsidRDefault="005A08F8">
      <w:r>
        <w:separator/>
      </w:r>
    </w:p>
  </w:endnote>
  <w:endnote w:type="continuationSeparator" w:id="0">
    <w:p w14:paraId="579B4150" w14:textId="77777777" w:rsidR="005A08F8" w:rsidRDefault="005A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3C75" w14:textId="77777777" w:rsidR="005A08F8" w:rsidRDefault="005A08F8">
      <w:r>
        <w:separator/>
      </w:r>
    </w:p>
  </w:footnote>
  <w:footnote w:type="continuationSeparator" w:id="0">
    <w:p w14:paraId="75B5045E" w14:textId="77777777" w:rsidR="005A08F8" w:rsidRDefault="005A0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642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1173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8D401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5DD87CC0"/>
    <w:multiLevelType w:val="multilevel"/>
    <w:tmpl w:val="2FFC62E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3" w15:restartNumberingAfterBreak="0">
    <w:nsid w:val="7EB07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4712724">
    <w:abstractNumId w:val="0"/>
  </w:num>
  <w:num w:numId="2" w16cid:durableId="275335717">
    <w:abstractNumId w:val="8"/>
  </w:num>
  <w:num w:numId="3" w16cid:durableId="726076312">
    <w:abstractNumId w:val="12"/>
  </w:num>
  <w:num w:numId="4" w16cid:durableId="1835340683">
    <w:abstractNumId w:val="9"/>
  </w:num>
  <w:num w:numId="5" w16cid:durableId="2023387333">
    <w:abstractNumId w:val="5"/>
  </w:num>
  <w:num w:numId="6" w16cid:durableId="174348748">
    <w:abstractNumId w:val="6"/>
  </w:num>
  <w:num w:numId="7" w16cid:durableId="798106521">
    <w:abstractNumId w:val="3"/>
  </w:num>
  <w:num w:numId="8" w16cid:durableId="1466310269">
    <w:abstractNumId w:val="2"/>
  </w:num>
  <w:num w:numId="9" w16cid:durableId="1413550646">
    <w:abstractNumId w:val="10"/>
  </w:num>
  <w:num w:numId="10" w16cid:durableId="1205218849">
    <w:abstractNumId w:val="11"/>
  </w:num>
  <w:num w:numId="11" w16cid:durableId="1396663391">
    <w:abstractNumId w:val="7"/>
  </w:num>
  <w:num w:numId="12" w16cid:durableId="1283732753">
    <w:abstractNumId w:val="4"/>
  </w:num>
  <w:num w:numId="13" w16cid:durableId="282657651">
    <w:abstractNumId w:val="1"/>
  </w:num>
  <w:num w:numId="14" w16cid:durableId="1992051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E7256"/>
    <w:rsid w:val="001F6A6C"/>
    <w:rsid w:val="00206D38"/>
    <w:rsid w:val="002200CE"/>
    <w:rsid w:val="002431EF"/>
    <w:rsid w:val="00247F5B"/>
    <w:rsid w:val="0025512E"/>
    <w:rsid w:val="00270B17"/>
    <w:rsid w:val="00281084"/>
    <w:rsid w:val="002876DD"/>
    <w:rsid w:val="00291483"/>
    <w:rsid w:val="0029386C"/>
    <w:rsid w:val="002A5DCF"/>
    <w:rsid w:val="002B070A"/>
    <w:rsid w:val="002C2DCB"/>
    <w:rsid w:val="002E3959"/>
    <w:rsid w:val="002E3BCB"/>
    <w:rsid w:val="002F4168"/>
    <w:rsid w:val="002F5A0F"/>
    <w:rsid w:val="0031537D"/>
    <w:rsid w:val="00367E0B"/>
    <w:rsid w:val="00391953"/>
    <w:rsid w:val="003B6169"/>
    <w:rsid w:val="0040067B"/>
    <w:rsid w:val="004268FA"/>
    <w:rsid w:val="00493D67"/>
    <w:rsid w:val="004A3756"/>
    <w:rsid w:val="004B21CD"/>
    <w:rsid w:val="004B6739"/>
    <w:rsid w:val="004D08BA"/>
    <w:rsid w:val="004F4618"/>
    <w:rsid w:val="00522E03"/>
    <w:rsid w:val="00523745"/>
    <w:rsid w:val="00523B85"/>
    <w:rsid w:val="00533BB9"/>
    <w:rsid w:val="005830AC"/>
    <w:rsid w:val="00587796"/>
    <w:rsid w:val="005A08F8"/>
    <w:rsid w:val="005D343E"/>
    <w:rsid w:val="005E01E6"/>
    <w:rsid w:val="005F04CC"/>
    <w:rsid w:val="005F75EF"/>
    <w:rsid w:val="00603123"/>
    <w:rsid w:val="00622C49"/>
    <w:rsid w:val="0064112D"/>
    <w:rsid w:val="00656CEA"/>
    <w:rsid w:val="00657C42"/>
    <w:rsid w:val="0069394E"/>
    <w:rsid w:val="0069451E"/>
    <w:rsid w:val="006A51BF"/>
    <w:rsid w:val="006B22FB"/>
    <w:rsid w:val="006C599E"/>
    <w:rsid w:val="007466E4"/>
    <w:rsid w:val="0077342B"/>
    <w:rsid w:val="00796C8D"/>
    <w:rsid w:val="0079714B"/>
    <w:rsid w:val="007A4664"/>
    <w:rsid w:val="007C24F3"/>
    <w:rsid w:val="007C548A"/>
    <w:rsid w:val="007D2189"/>
    <w:rsid w:val="007D4C24"/>
    <w:rsid w:val="007F17CE"/>
    <w:rsid w:val="0085604D"/>
    <w:rsid w:val="00857F91"/>
    <w:rsid w:val="00872CD8"/>
    <w:rsid w:val="00884750"/>
    <w:rsid w:val="008863E5"/>
    <w:rsid w:val="008D061B"/>
    <w:rsid w:val="008D1926"/>
    <w:rsid w:val="008D7383"/>
    <w:rsid w:val="008E37BD"/>
    <w:rsid w:val="0090797C"/>
    <w:rsid w:val="009201EB"/>
    <w:rsid w:val="009340F0"/>
    <w:rsid w:val="00942EC6"/>
    <w:rsid w:val="00994830"/>
    <w:rsid w:val="009C1E87"/>
    <w:rsid w:val="009C1EA2"/>
    <w:rsid w:val="009D7249"/>
    <w:rsid w:val="00A01929"/>
    <w:rsid w:val="00A179E7"/>
    <w:rsid w:val="00A253B2"/>
    <w:rsid w:val="00A318DF"/>
    <w:rsid w:val="00A3325C"/>
    <w:rsid w:val="00A33977"/>
    <w:rsid w:val="00A514EE"/>
    <w:rsid w:val="00A87E04"/>
    <w:rsid w:val="00A90785"/>
    <w:rsid w:val="00A93D15"/>
    <w:rsid w:val="00AA08DB"/>
    <w:rsid w:val="00AB1850"/>
    <w:rsid w:val="00AB1B81"/>
    <w:rsid w:val="00AC2101"/>
    <w:rsid w:val="00AD0034"/>
    <w:rsid w:val="00AF33F9"/>
    <w:rsid w:val="00AF4D35"/>
    <w:rsid w:val="00B02ACB"/>
    <w:rsid w:val="00B10159"/>
    <w:rsid w:val="00B435C7"/>
    <w:rsid w:val="00B43D6B"/>
    <w:rsid w:val="00B5002A"/>
    <w:rsid w:val="00B537A3"/>
    <w:rsid w:val="00B573DF"/>
    <w:rsid w:val="00B66C5F"/>
    <w:rsid w:val="00B71422"/>
    <w:rsid w:val="00B73964"/>
    <w:rsid w:val="00BD0187"/>
    <w:rsid w:val="00BD18EB"/>
    <w:rsid w:val="00BD198A"/>
    <w:rsid w:val="00BD65D7"/>
    <w:rsid w:val="00C267E3"/>
    <w:rsid w:val="00C32BFE"/>
    <w:rsid w:val="00C53A31"/>
    <w:rsid w:val="00C652B3"/>
    <w:rsid w:val="00C818E5"/>
    <w:rsid w:val="00C82CC4"/>
    <w:rsid w:val="00C85CB5"/>
    <w:rsid w:val="00C94729"/>
    <w:rsid w:val="00CA0AF1"/>
    <w:rsid w:val="00D5300E"/>
    <w:rsid w:val="00D57817"/>
    <w:rsid w:val="00D6259D"/>
    <w:rsid w:val="00D94976"/>
    <w:rsid w:val="00DC7DBF"/>
    <w:rsid w:val="00DD4B95"/>
    <w:rsid w:val="00DD632B"/>
    <w:rsid w:val="00E06FB6"/>
    <w:rsid w:val="00E14DE3"/>
    <w:rsid w:val="00E24715"/>
    <w:rsid w:val="00E64778"/>
    <w:rsid w:val="00EA4F6E"/>
    <w:rsid w:val="00ED3D08"/>
    <w:rsid w:val="00ED55E8"/>
    <w:rsid w:val="00EF7C60"/>
    <w:rsid w:val="00F353D4"/>
    <w:rsid w:val="00F60B57"/>
    <w:rsid w:val="00F7655E"/>
    <w:rsid w:val="00F95EEF"/>
    <w:rsid w:val="00FB0C3A"/>
    <w:rsid w:val="00FB1CEA"/>
    <w:rsid w:val="00FE78C8"/>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5F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1E7256"/>
    <w:rPr>
      <w:sz w:val="24"/>
      <w:szCs w:val="24"/>
    </w:rPr>
  </w:style>
  <w:style w:type="paragraph" w:styleId="ListParagraph">
    <w:name w:val="List Paragraph"/>
    <w:basedOn w:val="Normal"/>
    <w:uiPriority w:val="34"/>
    <w:qFormat/>
    <w:rsid w:val="001E7256"/>
    <w:pPr>
      <w:spacing w:after="160" w:line="259" w:lineRule="auto"/>
      <w:ind w:left="720"/>
      <w:contextualSpacing/>
    </w:pPr>
    <w:rPr>
      <w:rFonts w:ascii="Aptos" w:eastAsia="Aptos" w:hAnsi="Aptos"/>
      <w:kern w:val="2"/>
      <w:sz w:val="22"/>
      <w:szCs w:val="22"/>
    </w:rPr>
  </w:style>
  <w:style w:type="paragraph" w:styleId="FootnoteText">
    <w:name w:val="footnote text"/>
    <w:basedOn w:val="Normal"/>
    <w:link w:val="FootnoteTextChar"/>
    <w:uiPriority w:val="99"/>
    <w:unhideWhenUsed/>
    <w:rsid w:val="001E7256"/>
    <w:rPr>
      <w:rFonts w:ascii="Aptos" w:eastAsia="Aptos" w:hAnsi="Aptos"/>
      <w:kern w:val="2"/>
      <w:sz w:val="20"/>
      <w:szCs w:val="20"/>
    </w:rPr>
  </w:style>
  <w:style w:type="character" w:customStyle="1" w:styleId="FootnoteTextChar">
    <w:name w:val="Footnote Text Char"/>
    <w:link w:val="FootnoteText"/>
    <w:uiPriority w:val="99"/>
    <w:rsid w:val="001E7256"/>
    <w:rPr>
      <w:rFonts w:ascii="Aptos" w:eastAsia="Aptos" w:hAnsi="Aptos"/>
      <w:kern w:val="2"/>
    </w:rPr>
  </w:style>
  <w:style w:type="character" w:styleId="FootnoteReference">
    <w:name w:val="footnote reference"/>
    <w:uiPriority w:val="99"/>
    <w:unhideWhenUsed/>
    <w:rsid w:val="001E7256"/>
    <w:rPr>
      <w:vertAlign w:val="superscript"/>
    </w:rPr>
  </w:style>
  <w:style w:type="character" w:customStyle="1" w:styleId="CommentTextChar">
    <w:name w:val="Comment Text Char"/>
    <w:link w:val="CommentText"/>
    <w:uiPriority w:val="99"/>
    <w:rsid w:val="001E725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8361">
      <w:bodyDiv w:val="1"/>
      <w:marLeft w:val="0"/>
      <w:marRight w:val="0"/>
      <w:marTop w:val="0"/>
      <w:marBottom w:val="0"/>
      <w:divBdr>
        <w:top w:val="none" w:sz="0" w:space="0" w:color="auto"/>
        <w:left w:val="none" w:sz="0" w:space="0" w:color="auto"/>
        <w:bottom w:val="none" w:sz="0" w:space="0" w:color="auto"/>
        <w:right w:val="none" w:sz="0" w:space="0" w:color="auto"/>
      </w:divBdr>
    </w:div>
    <w:div w:id="7739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2025-05-05T16:42:02+00:00</_EndDate>
    <StartDate xmlns="http://schemas.microsoft.com/sharepoint/v3">2025-05-05T16:42:02+00:00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04592D1-FF1B-40BD-A237-2B617A67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8CE4E-84F6-432B-A6FA-021E847B49B5}">
  <ds:schemaRefs>
    <ds:schemaRef ds:uri="http://schemas.microsoft.com/sharepoint/v3/contenttype/forms"/>
  </ds:schemaRefs>
</ds:datastoreItem>
</file>

<file path=customXml/itemProps3.xml><?xml version="1.0" encoding="utf-8"?>
<ds:datastoreItem xmlns:ds="http://schemas.openxmlformats.org/officeDocument/2006/customXml" ds:itemID="{54A0871F-DFE2-4C97-A935-06F0E3B91F6B}">
  <ds:schemaRefs>
    <ds:schemaRef ds:uri="http://schemas.microsoft.com/sharepoint/v3/fields"/>
    <ds:schemaRef ds:uri="3c9e15a3-223f-4584-afb1-1dbe0b3878fa"/>
    <ds:schemaRef ds:uri="http://purl.org/dc/elements/1.1/"/>
    <ds:schemaRef ds:uri="55eb7663-75cc-4f64-9609-52561375e7a6"/>
    <ds:schemaRef ds:uri="http://schemas.microsoft.com/sharepoint/v3"/>
    <ds:schemaRef ds:uri="http://schemas.microsoft.com/office/2006/documentManagement/types"/>
    <ds:schemaRef ds:uri="http://www.w3.org/XML/1998/namespace"/>
    <ds:schemaRef ds:uri="http://schemas.microsoft.com/office/infopath/2007/PartnerControls"/>
    <ds:schemaRef ds:uri="734dc620-9a3c-4363-b6b2-552d0a5c0ad8"/>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2301</Characters>
  <Application>Microsoft Office Word</Application>
  <DocSecurity>4</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2025-05-05T16:42:00Z</dcterms:created>
  <dcterms:modified xsi:type="dcterms:W3CDTF">2025-05-05T16:42:00Z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2025-04-28T11:53:21Z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30ff7ce1-ca69-45cc-aa15-75cfd2574034</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y fmtid="{D5CDD505-2E9C-101B-9397-08002B2CF9AE}" pid="10" name="ContentTypeId">
    <vt:lpwstr>0x010100376674D47D81254AAE898D727025BAAD</vt:lpwstr>
  </property>
  <property fmtid="{D5CDD505-2E9C-101B-9397-08002B2CF9AE}" pid="11" name="MediaServiceImageTags">
    <vt:lpwstr/>
  </property>
</Properties>
</file>