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0385" w14:textId="1843F88C" w:rsidR="002A1D7D" w:rsidRPr="00EF7C60" w:rsidRDefault="002A1D7D" w:rsidP="002A1D7D">
      <w:pPr>
        <w:jc w:val="center"/>
        <w:rPr>
          <w:b/>
          <w:sz w:val="28"/>
          <w:szCs w:val="28"/>
        </w:rPr>
      </w:pPr>
      <w:r>
        <w:rPr>
          <w:b/>
          <w:sz w:val="28"/>
          <w:szCs w:val="28"/>
        </w:rPr>
        <w:t>Life Actuarial (A) Task Force/ Health Actuarial (B) Task Force</w:t>
      </w:r>
    </w:p>
    <w:p w14:paraId="7B6AF8DA" w14:textId="77777777" w:rsidR="002A1D7D" w:rsidRPr="00EF7C60" w:rsidRDefault="002A1D7D" w:rsidP="002A1D7D">
      <w:pPr>
        <w:jc w:val="center"/>
        <w:rPr>
          <w:b/>
        </w:rPr>
      </w:pPr>
      <w:r w:rsidRPr="00EF7C60">
        <w:rPr>
          <w:b/>
        </w:rPr>
        <w:t>Amendment Proposal Form*</w:t>
      </w:r>
    </w:p>
    <w:p w14:paraId="51D9C6D8" w14:textId="77777777" w:rsidR="002A1D7D" w:rsidRPr="002F4168" w:rsidRDefault="002A1D7D" w:rsidP="002A1D7D">
      <w:pPr>
        <w:jc w:val="both"/>
        <w:rPr>
          <w:sz w:val="20"/>
          <w:szCs w:val="20"/>
        </w:rPr>
      </w:pPr>
    </w:p>
    <w:p w14:paraId="2AAE2BDB" w14:textId="4758C020" w:rsidR="002A1D7D" w:rsidRPr="005B233B" w:rsidRDefault="002A1D7D" w:rsidP="002A1D7D">
      <w:pPr>
        <w:jc w:val="both"/>
        <w:rPr>
          <w:sz w:val="22"/>
          <w:szCs w:val="22"/>
        </w:rPr>
      </w:pPr>
      <w:r w:rsidRPr="005B233B">
        <w:rPr>
          <w:sz w:val="22"/>
          <w:szCs w:val="22"/>
        </w:rPr>
        <w:t>1.</w:t>
      </w:r>
      <w:r w:rsidRPr="005B233B">
        <w:rPr>
          <w:sz w:val="22"/>
          <w:szCs w:val="22"/>
        </w:rPr>
        <w:tab/>
        <w:t>Identify yourself, your affiliation</w:t>
      </w:r>
      <w:r>
        <w:rPr>
          <w:sz w:val="22"/>
          <w:szCs w:val="22"/>
        </w:rPr>
        <w:t>,</w:t>
      </w:r>
      <w:r w:rsidRPr="005B233B">
        <w:rPr>
          <w:sz w:val="22"/>
          <w:szCs w:val="22"/>
        </w:rPr>
        <w:t xml:space="preserve"> </w:t>
      </w:r>
      <w:proofErr w:type="gramStart"/>
      <w:r w:rsidRPr="005B233B">
        <w:rPr>
          <w:sz w:val="22"/>
          <w:szCs w:val="22"/>
        </w:rPr>
        <w:t>and</w:t>
      </w:r>
      <w:proofErr w:type="gramEnd"/>
      <w:r w:rsidRPr="005B233B">
        <w:rPr>
          <w:sz w:val="22"/>
          <w:szCs w:val="22"/>
        </w:rPr>
        <w:t xml:space="preserve"> a very brief description (title) of the issue.</w:t>
      </w:r>
    </w:p>
    <w:p w14:paraId="76D52CCC" w14:textId="77777777" w:rsidR="002A1D7D" w:rsidRPr="005B233B" w:rsidRDefault="002A1D7D" w:rsidP="002A1D7D">
      <w:pPr>
        <w:jc w:val="both"/>
        <w:rPr>
          <w:sz w:val="22"/>
          <w:szCs w:val="22"/>
        </w:rPr>
      </w:pPr>
    </w:p>
    <w:p w14:paraId="6B248FCF" w14:textId="77777777" w:rsidR="002A1D7D" w:rsidRDefault="002A1D7D" w:rsidP="002A1D7D">
      <w:pPr>
        <w:jc w:val="both"/>
        <w:rPr>
          <w:b/>
          <w:sz w:val="22"/>
          <w:szCs w:val="22"/>
        </w:rPr>
      </w:pPr>
      <w:r w:rsidRPr="005B233B">
        <w:rPr>
          <w:sz w:val="22"/>
          <w:szCs w:val="22"/>
        </w:rPr>
        <w:tab/>
      </w:r>
      <w:r w:rsidRPr="005B233B">
        <w:rPr>
          <w:b/>
          <w:sz w:val="22"/>
          <w:szCs w:val="22"/>
        </w:rPr>
        <w:t>Identification:</w:t>
      </w:r>
    </w:p>
    <w:p w14:paraId="40FA1C0B" w14:textId="640B7DF7" w:rsidR="00C44BBD" w:rsidRPr="00C44BBD" w:rsidRDefault="00C44BBD" w:rsidP="002A1D7D">
      <w:pPr>
        <w:jc w:val="both"/>
        <w:rPr>
          <w:bCs/>
          <w:sz w:val="22"/>
          <w:szCs w:val="22"/>
        </w:rPr>
      </w:pPr>
      <w:r>
        <w:rPr>
          <w:b/>
          <w:sz w:val="22"/>
          <w:szCs w:val="22"/>
        </w:rPr>
        <w:tab/>
      </w:r>
      <w:r w:rsidRPr="00C44BBD">
        <w:rPr>
          <w:bCs/>
          <w:sz w:val="22"/>
          <w:szCs w:val="22"/>
        </w:rPr>
        <w:t>Rachel Hemphill, Texas Department of Insurance</w:t>
      </w:r>
    </w:p>
    <w:p w14:paraId="74ADE238" w14:textId="191DE930" w:rsidR="002A1D7D" w:rsidRDefault="0078459F" w:rsidP="002A1D7D">
      <w:pPr>
        <w:ind w:left="720"/>
        <w:jc w:val="both"/>
        <w:rPr>
          <w:sz w:val="22"/>
          <w:szCs w:val="22"/>
        </w:rPr>
      </w:pPr>
      <w:r>
        <w:rPr>
          <w:sz w:val="22"/>
          <w:szCs w:val="22"/>
        </w:rPr>
        <w:t>Fei Jiang</w:t>
      </w:r>
      <w:r w:rsidR="00071AA1">
        <w:rPr>
          <w:sz w:val="22"/>
          <w:szCs w:val="22"/>
        </w:rPr>
        <w:t>, Texas Department of Insurance</w:t>
      </w:r>
    </w:p>
    <w:p w14:paraId="4DCC7F72" w14:textId="28006E76" w:rsidR="002A1D7D" w:rsidRPr="005B233B" w:rsidRDefault="002A1D7D" w:rsidP="002A1D7D">
      <w:pPr>
        <w:jc w:val="both"/>
        <w:rPr>
          <w:sz w:val="22"/>
          <w:szCs w:val="22"/>
        </w:rPr>
      </w:pPr>
    </w:p>
    <w:p w14:paraId="3942110E" w14:textId="77777777" w:rsidR="002A1D7D" w:rsidRPr="005B233B" w:rsidRDefault="002A1D7D" w:rsidP="002A1D7D">
      <w:pPr>
        <w:jc w:val="both"/>
        <w:rPr>
          <w:b/>
          <w:sz w:val="22"/>
          <w:szCs w:val="22"/>
        </w:rPr>
      </w:pPr>
      <w:r w:rsidRPr="005B233B">
        <w:rPr>
          <w:sz w:val="22"/>
          <w:szCs w:val="22"/>
        </w:rPr>
        <w:tab/>
      </w:r>
      <w:r w:rsidRPr="005B233B">
        <w:rPr>
          <w:b/>
          <w:sz w:val="22"/>
          <w:szCs w:val="22"/>
        </w:rPr>
        <w:t>Title of the Issue:</w:t>
      </w:r>
    </w:p>
    <w:p w14:paraId="36951B5B" w14:textId="4DCD6685" w:rsidR="002A1D7D" w:rsidRDefault="00045441" w:rsidP="002A1D7D">
      <w:pPr>
        <w:ind w:left="720"/>
        <w:jc w:val="both"/>
        <w:rPr>
          <w:sz w:val="22"/>
          <w:szCs w:val="22"/>
        </w:rPr>
      </w:pPr>
      <w:r>
        <w:rPr>
          <w:sz w:val="22"/>
          <w:szCs w:val="22"/>
        </w:rPr>
        <w:t>M</w:t>
      </w:r>
      <w:r w:rsidRPr="00045441">
        <w:rPr>
          <w:sz w:val="22"/>
          <w:szCs w:val="22"/>
        </w:rPr>
        <w:t>odify</w:t>
      </w:r>
      <w:r w:rsidR="00B560C6">
        <w:rPr>
          <w:sz w:val="22"/>
          <w:szCs w:val="22"/>
        </w:rPr>
        <w:t xml:space="preserve"> </w:t>
      </w:r>
      <w:r w:rsidR="0078459F" w:rsidRPr="00045441">
        <w:rPr>
          <w:sz w:val="22"/>
          <w:szCs w:val="22"/>
        </w:rPr>
        <w:t>VM-20 Section</w:t>
      </w:r>
      <w:r w:rsidR="0078459F">
        <w:rPr>
          <w:sz w:val="22"/>
          <w:szCs w:val="22"/>
        </w:rPr>
        <w:t>s</w:t>
      </w:r>
      <w:r w:rsidR="0078459F" w:rsidRPr="00045441">
        <w:rPr>
          <w:sz w:val="22"/>
          <w:szCs w:val="22"/>
        </w:rPr>
        <w:t xml:space="preserve"> </w:t>
      </w:r>
      <w:r w:rsidR="0078459F">
        <w:rPr>
          <w:sz w:val="22"/>
          <w:szCs w:val="22"/>
        </w:rPr>
        <w:t>3</w:t>
      </w:r>
      <w:r w:rsidR="0078459F" w:rsidRPr="00045441">
        <w:rPr>
          <w:sz w:val="22"/>
          <w:szCs w:val="22"/>
        </w:rPr>
        <w:t>.</w:t>
      </w:r>
      <w:r w:rsidR="0078459F">
        <w:rPr>
          <w:sz w:val="22"/>
          <w:szCs w:val="22"/>
        </w:rPr>
        <w:t>C</w:t>
      </w:r>
      <w:r w:rsidR="0078459F" w:rsidRPr="00045441">
        <w:rPr>
          <w:sz w:val="22"/>
          <w:szCs w:val="22"/>
        </w:rPr>
        <w:t>.</w:t>
      </w:r>
      <w:r w:rsidR="0078459F">
        <w:rPr>
          <w:sz w:val="22"/>
          <w:szCs w:val="22"/>
        </w:rPr>
        <w:t>1.h</w:t>
      </w:r>
      <w:r w:rsidR="00462BCA">
        <w:rPr>
          <w:sz w:val="22"/>
          <w:szCs w:val="22"/>
        </w:rPr>
        <w:t>.i</w:t>
      </w:r>
      <w:r w:rsidR="0078459F" w:rsidRPr="00045441">
        <w:rPr>
          <w:sz w:val="22"/>
          <w:szCs w:val="22"/>
        </w:rPr>
        <w:t xml:space="preserve"> </w:t>
      </w:r>
      <w:r w:rsidR="0078459F" w:rsidRPr="0078459F">
        <w:rPr>
          <w:sz w:val="22"/>
          <w:szCs w:val="22"/>
        </w:rPr>
        <w:t>to clarify the timing and documentation requirements for companies seeking approval to use a non-U.S.</w:t>
      </w:r>
      <w:r w:rsidR="0078459F">
        <w:rPr>
          <w:sz w:val="22"/>
          <w:szCs w:val="22"/>
        </w:rPr>
        <w:t xml:space="preserve"> valuation</w:t>
      </w:r>
      <w:r w:rsidR="0078459F" w:rsidRPr="0078459F">
        <w:rPr>
          <w:sz w:val="22"/>
          <w:szCs w:val="22"/>
        </w:rPr>
        <w:t xml:space="preserve"> mortality table in compliance with the Valuation Manual.</w:t>
      </w:r>
    </w:p>
    <w:p w14:paraId="114740A9" w14:textId="77777777" w:rsidR="002A1D7D" w:rsidRPr="005B233B" w:rsidRDefault="002A1D7D" w:rsidP="002A1D7D">
      <w:pPr>
        <w:jc w:val="both"/>
        <w:rPr>
          <w:sz w:val="22"/>
          <w:szCs w:val="22"/>
        </w:rPr>
      </w:pPr>
    </w:p>
    <w:p w14:paraId="75885B9F" w14:textId="77777777" w:rsidR="002A1D7D" w:rsidRPr="005B233B" w:rsidRDefault="002A1D7D" w:rsidP="002A1D7D">
      <w:pPr>
        <w:ind w:left="720" w:hanging="720"/>
        <w:jc w:val="both"/>
        <w:rPr>
          <w:sz w:val="22"/>
          <w:szCs w:val="22"/>
        </w:rPr>
      </w:pPr>
      <w:r w:rsidRPr="005B233B">
        <w:rPr>
          <w:sz w:val="22"/>
          <w:szCs w:val="22"/>
        </w:rPr>
        <w:t>2.</w:t>
      </w:r>
      <w:r w:rsidRPr="005B233B">
        <w:rPr>
          <w:sz w:val="22"/>
          <w:szCs w:val="22"/>
        </w:rPr>
        <w:tab/>
        <w:t>Identify the document, including the date if the document is “released for comment,” and the location in the document where the amendment is proposed:</w:t>
      </w:r>
    </w:p>
    <w:p w14:paraId="0B2FE6DD" w14:textId="77777777" w:rsidR="002A1D7D" w:rsidRPr="005B233B" w:rsidRDefault="002A1D7D" w:rsidP="002A1D7D">
      <w:pPr>
        <w:ind w:left="720" w:hanging="720"/>
        <w:jc w:val="both"/>
        <w:rPr>
          <w:sz w:val="22"/>
          <w:szCs w:val="22"/>
        </w:rPr>
      </w:pPr>
    </w:p>
    <w:p w14:paraId="47B868C1" w14:textId="3442F09E" w:rsidR="002A1D7D" w:rsidRDefault="0078459F" w:rsidP="002A1D7D">
      <w:pPr>
        <w:ind w:firstLine="720"/>
        <w:jc w:val="both"/>
        <w:rPr>
          <w:sz w:val="22"/>
          <w:szCs w:val="22"/>
        </w:rPr>
      </w:pPr>
      <w:r w:rsidRPr="0078459F">
        <w:rPr>
          <w:sz w:val="22"/>
          <w:szCs w:val="22"/>
        </w:rPr>
        <w:t>2025 Valuation Manual</w:t>
      </w:r>
      <w:r w:rsidR="00F604D6">
        <w:rPr>
          <w:sz w:val="22"/>
          <w:szCs w:val="22"/>
        </w:rPr>
        <w:t xml:space="preserve">, </w:t>
      </w:r>
      <w:r w:rsidR="00297BAB" w:rsidRPr="00045441">
        <w:rPr>
          <w:sz w:val="22"/>
          <w:szCs w:val="22"/>
        </w:rPr>
        <w:t>VM-20 Section</w:t>
      </w:r>
      <w:r w:rsidR="00297BAB">
        <w:rPr>
          <w:sz w:val="22"/>
          <w:szCs w:val="22"/>
        </w:rPr>
        <w:t>s</w:t>
      </w:r>
      <w:r w:rsidR="00297BAB" w:rsidRPr="00045441">
        <w:rPr>
          <w:sz w:val="22"/>
          <w:szCs w:val="22"/>
        </w:rPr>
        <w:t xml:space="preserve"> </w:t>
      </w:r>
      <w:r>
        <w:rPr>
          <w:sz w:val="22"/>
          <w:szCs w:val="22"/>
        </w:rPr>
        <w:t>3</w:t>
      </w:r>
      <w:r w:rsidR="00297BAB" w:rsidRPr="00045441">
        <w:rPr>
          <w:sz w:val="22"/>
          <w:szCs w:val="22"/>
        </w:rPr>
        <w:t>.</w:t>
      </w:r>
      <w:r>
        <w:rPr>
          <w:sz w:val="22"/>
          <w:szCs w:val="22"/>
        </w:rPr>
        <w:t>C</w:t>
      </w:r>
      <w:r w:rsidR="00297BAB" w:rsidRPr="00045441">
        <w:rPr>
          <w:sz w:val="22"/>
          <w:szCs w:val="22"/>
        </w:rPr>
        <w:t>.</w:t>
      </w:r>
      <w:r>
        <w:rPr>
          <w:sz w:val="22"/>
          <w:szCs w:val="22"/>
        </w:rPr>
        <w:t>1.h</w:t>
      </w:r>
      <w:r w:rsidR="00F604D6">
        <w:rPr>
          <w:sz w:val="22"/>
          <w:szCs w:val="22"/>
        </w:rPr>
        <w:t>.i</w:t>
      </w:r>
    </w:p>
    <w:p w14:paraId="65160ABD" w14:textId="77777777" w:rsidR="002A1D7D" w:rsidRPr="005B233B" w:rsidRDefault="002A1D7D" w:rsidP="002A1D7D">
      <w:pPr>
        <w:jc w:val="both"/>
        <w:rPr>
          <w:sz w:val="22"/>
          <w:szCs w:val="22"/>
        </w:rPr>
      </w:pPr>
    </w:p>
    <w:p w14:paraId="19A6E62E" w14:textId="32CF591A" w:rsidR="002A1D7D" w:rsidRDefault="002A1D7D" w:rsidP="002A1D7D">
      <w:pPr>
        <w:ind w:left="720" w:hanging="720"/>
        <w:jc w:val="both"/>
        <w:rPr>
          <w:sz w:val="22"/>
          <w:szCs w:val="22"/>
        </w:rPr>
      </w:pPr>
      <w:r w:rsidRPr="005B233B">
        <w:rPr>
          <w:sz w:val="22"/>
          <w:szCs w:val="22"/>
        </w:rPr>
        <w:t>3.</w:t>
      </w:r>
      <w:r w:rsidRPr="005B233B">
        <w:rPr>
          <w:sz w:val="22"/>
          <w:szCs w:val="22"/>
        </w:rPr>
        <w:tab/>
        <w:t>Show what changes are needed by providing a red-line version of the original verbiage with deletions and identify the verbiage to be deleted, inserted</w:t>
      </w:r>
      <w:r>
        <w:rPr>
          <w:sz w:val="22"/>
          <w:szCs w:val="22"/>
        </w:rPr>
        <w:t>,</w:t>
      </w:r>
      <w:r w:rsidRPr="005B233B">
        <w:rPr>
          <w:sz w:val="22"/>
          <w:szCs w:val="22"/>
        </w:rPr>
        <w:t xml:space="preserve"> or changed by providing a red-line (turn on “track changes” in Word®) version of the verbiage. (You may do this through an attachment.)</w:t>
      </w:r>
    </w:p>
    <w:p w14:paraId="299E87C9" w14:textId="77777777" w:rsidR="00C44BBD" w:rsidRDefault="00C44BBD" w:rsidP="002A1D7D">
      <w:pPr>
        <w:ind w:left="720" w:hanging="720"/>
        <w:jc w:val="both"/>
        <w:rPr>
          <w:sz w:val="22"/>
          <w:szCs w:val="22"/>
        </w:rPr>
      </w:pPr>
    </w:p>
    <w:p w14:paraId="348759BD" w14:textId="362B57B6" w:rsidR="00C44BBD" w:rsidRDefault="00C44BBD" w:rsidP="00C44BBD">
      <w:pPr>
        <w:ind w:left="720" w:hanging="720"/>
        <w:jc w:val="both"/>
        <w:rPr>
          <w:sz w:val="22"/>
          <w:szCs w:val="22"/>
        </w:rPr>
      </w:pPr>
      <w:r>
        <w:rPr>
          <w:sz w:val="22"/>
          <w:szCs w:val="22"/>
        </w:rPr>
        <w:tab/>
        <w:t>See attached.</w:t>
      </w:r>
    </w:p>
    <w:p w14:paraId="478A6747" w14:textId="77777777" w:rsidR="00C44BBD" w:rsidRPr="005B233B" w:rsidRDefault="00C44BBD" w:rsidP="00C44BBD">
      <w:pPr>
        <w:jc w:val="both"/>
        <w:rPr>
          <w:sz w:val="22"/>
          <w:szCs w:val="22"/>
        </w:rPr>
      </w:pPr>
    </w:p>
    <w:p w14:paraId="23A8E171" w14:textId="77777777" w:rsidR="00C44BBD" w:rsidRPr="005B233B" w:rsidRDefault="00C44BBD" w:rsidP="00C44BBD">
      <w:pPr>
        <w:jc w:val="both"/>
        <w:rPr>
          <w:sz w:val="22"/>
          <w:szCs w:val="22"/>
        </w:rPr>
      </w:pPr>
      <w:r w:rsidRPr="005B233B">
        <w:rPr>
          <w:sz w:val="22"/>
          <w:szCs w:val="22"/>
        </w:rPr>
        <w:t>4.</w:t>
      </w:r>
      <w:r w:rsidRPr="005B233B">
        <w:rPr>
          <w:sz w:val="22"/>
          <w:szCs w:val="22"/>
        </w:rPr>
        <w:tab/>
        <w:t xml:space="preserve">State the reason for the proposed </w:t>
      </w:r>
      <w:proofErr w:type="gramStart"/>
      <w:r w:rsidRPr="005B233B">
        <w:rPr>
          <w:sz w:val="22"/>
          <w:szCs w:val="22"/>
        </w:rPr>
        <w:t>amendment?</w:t>
      </w:r>
      <w:proofErr w:type="gramEnd"/>
      <w:r w:rsidRPr="005B233B">
        <w:rPr>
          <w:sz w:val="22"/>
          <w:szCs w:val="22"/>
        </w:rPr>
        <w:t xml:space="preserve"> (You may do this through an attachment.)</w:t>
      </w:r>
    </w:p>
    <w:p w14:paraId="20DD6CF1" w14:textId="77777777" w:rsidR="00C44BBD" w:rsidRDefault="00C44BBD" w:rsidP="00C44BBD">
      <w:pPr>
        <w:jc w:val="both"/>
        <w:rPr>
          <w:sz w:val="22"/>
          <w:szCs w:val="22"/>
        </w:rPr>
      </w:pPr>
    </w:p>
    <w:p w14:paraId="1720434D" w14:textId="076BC959" w:rsidR="00C44BBD" w:rsidRPr="00176472" w:rsidRDefault="00345AC3" w:rsidP="00C44BBD">
      <w:pPr>
        <w:ind w:left="720"/>
        <w:jc w:val="both"/>
        <w:rPr>
          <w:sz w:val="22"/>
          <w:szCs w:val="22"/>
        </w:rPr>
      </w:pPr>
      <w:r w:rsidRPr="00345AC3">
        <w:rPr>
          <w:sz w:val="22"/>
          <w:szCs w:val="22"/>
        </w:rPr>
        <w:t>This proposal is necessary because, during the first instance in which LATF was asked to consider the use of non-U.S. mortality tables, the review process revealed two major challenges: (1) the requests were not submitted early enough in the review cycle, and (2) the supporting documentation provided was insufficient to establish confidence in the appropriateness of the proposed tables. As the use of non-U.S. mortality assumptions may become more frequent, this amendment aims to establish clearer expectations around both timing and the minimum supporting materials required for such requests, thereby improving transparency, consistency, and efficiency in future reviews.</w:t>
      </w:r>
    </w:p>
    <w:p w14:paraId="4BC2A588" w14:textId="77777777" w:rsidR="00C44BBD" w:rsidRDefault="00C44BBD" w:rsidP="00C44BBD">
      <w:pPr>
        <w:ind w:left="720"/>
        <w:jc w:val="both"/>
        <w:rPr>
          <w:sz w:val="22"/>
          <w:szCs w:val="22"/>
        </w:rPr>
      </w:pPr>
      <w:r>
        <w:rPr>
          <w:sz w:val="22"/>
          <w:szCs w:val="22"/>
        </w:rPr>
        <w:t xml:space="preserve"> </w:t>
      </w:r>
    </w:p>
    <w:p w14:paraId="055533F7" w14:textId="77777777" w:rsidR="00C44BBD" w:rsidRDefault="00C44BBD" w:rsidP="00C44BBD">
      <w:pPr>
        <w:ind w:left="720"/>
        <w:jc w:val="both"/>
        <w:rPr>
          <w:sz w:val="22"/>
          <w:szCs w:val="22"/>
        </w:rPr>
      </w:pPr>
    </w:p>
    <w:p w14:paraId="30B7513D" w14:textId="77777777" w:rsidR="00C44BBD" w:rsidRDefault="00C44BBD" w:rsidP="00C44BBD">
      <w:pPr>
        <w:jc w:val="both"/>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C44BBD" w:rsidRPr="003036F1" w14:paraId="1B2BDA62" w14:textId="77777777" w:rsidTr="00115969">
        <w:trPr>
          <w:trHeight w:val="197"/>
          <w:jc w:val="center"/>
        </w:trPr>
        <w:tc>
          <w:tcPr>
            <w:tcW w:w="2088" w:type="dxa"/>
            <w:shd w:val="clear" w:color="auto" w:fill="CCCCCC"/>
          </w:tcPr>
          <w:p w14:paraId="03B46815" w14:textId="77777777" w:rsidR="00C44BBD" w:rsidRPr="003036F1" w:rsidRDefault="00C44BBD" w:rsidP="00115969">
            <w:pPr>
              <w:keepNext/>
              <w:keepLines/>
              <w:jc w:val="both"/>
              <w:rPr>
                <w:sz w:val="20"/>
                <w:szCs w:val="20"/>
              </w:rPr>
            </w:pPr>
            <w:r w:rsidRPr="003036F1">
              <w:rPr>
                <w:rFonts w:ascii="Arial" w:hAnsi="Arial" w:cs="Arial"/>
                <w:b/>
                <w:sz w:val="20"/>
                <w:szCs w:val="20"/>
              </w:rPr>
              <w:t xml:space="preserve">Dates: </w:t>
            </w:r>
            <w:r w:rsidRPr="003036F1">
              <w:rPr>
                <w:rFonts w:ascii="Arial" w:hAnsi="Arial" w:cs="Arial"/>
                <w:sz w:val="20"/>
                <w:szCs w:val="20"/>
              </w:rPr>
              <w:t>Received</w:t>
            </w:r>
          </w:p>
        </w:tc>
        <w:tc>
          <w:tcPr>
            <w:tcW w:w="1980" w:type="dxa"/>
            <w:shd w:val="clear" w:color="auto" w:fill="CCCCCC"/>
          </w:tcPr>
          <w:p w14:paraId="3B0995B7" w14:textId="77777777" w:rsidR="00C44BBD" w:rsidRPr="003036F1" w:rsidRDefault="00C44BBD" w:rsidP="00115969">
            <w:pPr>
              <w:keepNext/>
              <w:keepLines/>
              <w:jc w:val="both"/>
              <w:rPr>
                <w:sz w:val="20"/>
                <w:szCs w:val="20"/>
              </w:rPr>
            </w:pPr>
            <w:r w:rsidRPr="003036F1">
              <w:rPr>
                <w:rFonts w:ascii="Arial" w:hAnsi="Arial" w:cs="Arial"/>
                <w:sz w:val="20"/>
                <w:szCs w:val="20"/>
              </w:rPr>
              <w:t>Reviewed by Staff</w:t>
            </w:r>
          </w:p>
        </w:tc>
        <w:tc>
          <w:tcPr>
            <w:tcW w:w="1955" w:type="dxa"/>
            <w:shd w:val="clear" w:color="auto" w:fill="CCCCCC"/>
          </w:tcPr>
          <w:p w14:paraId="79C16E22" w14:textId="77777777" w:rsidR="00C44BBD" w:rsidRPr="003036F1" w:rsidRDefault="00C44BBD" w:rsidP="00115969">
            <w:pPr>
              <w:keepNext/>
              <w:keepLines/>
              <w:jc w:val="both"/>
              <w:rPr>
                <w:sz w:val="20"/>
                <w:szCs w:val="20"/>
              </w:rPr>
            </w:pPr>
            <w:r w:rsidRPr="003036F1">
              <w:rPr>
                <w:rFonts w:ascii="Arial" w:hAnsi="Arial" w:cs="Arial"/>
                <w:sz w:val="20"/>
                <w:szCs w:val="20"/>
              </w:rPr>
              <w:t>Distributed</w:t>
            </w:r>
          </w:p>
        </w:tc>
        <w:tc>
          <w:tcPr>
            <w:tcW w:w="3862" w:type="dxa"/>
            <w:shd w:val="clear" w:color="auto" w:fill="CCCCCC"/>
          </w:tcPr>
          <w:p w14:paraId="0CAB1AB2" w14:textId="77777777" w:rsidR="00C44BBD" w:rsidRPr="003036F1" w:rsidRDefault="00C44BBD" w:rsidP="00115969">
            <w:pPr>
              <w:keepNext/>
              <w:keepLines/>
              <w:jc w:val="both"/>
              <w:rPr>
                <w:sz w:val="20"/>
                <w:szCs w:val="20"/>
              </w:rPr>
            </w:pPr>
            <w:r w:rsidRPr="003036F1">
              <w:rPr>
                <w:rFonts w:ascii="Arial" w:hAnsi="Arial" w:cs="Arial"/>
                <w:sz w:val="20"/>
                <w:szCs w:val="20"/>
              </w:rPr>
              <w:t>Considered</w:t>
            </w:r>
          </w:p>
        </w:tc>
      </w:tr>
      <w:tr w:rsidR="00C44BBD" w:rsidRPr="003036F1" w14:paraId="35EF19EF" w14:textId="77777777" w:rsidTr="00115969">
        <w:trPr>
          <w:trHeight w:val="323"/>
          <w:jc w:val="center"/>
        </w:trPr>
        <w:tc>
          <w:tcPr>
            <w:tcW w:w="2088" w:type="dxa"/>
            <w:shd w:val="clear" w:color="auto" w:fill="CCCCCC"/>
          </w:tcPr>
          <w:p w14:paraId="7C65B285" w14:textId="47897047" w:rsidR="00C44BBD" w:rsidRPr="003036F1" w:rsidRDefault="00EF42A4" w:rsidP="00115969">
            <w:pPr>
              <w:keepNext/>
              <w:keepLines/>
              <w:jc w:val="both"/>
              <w:rPr>
                <w:sz w:val="20"/>
                <w:szCs w:val="20"/>
              </w:rPr>
            </w:pPr>
            <w:ins w:id="0" w:author="O'Neal, Scott" w:date="2025-09-26T15:03:00Z" w16du:dateUtc="2025-09-26T20:03:00Z">
              <w:r>
                <w:rPr>
                  <w:sz w:val="20"/>
                  <w:szCs w:val="20"/>
                </w:rPr>
                <w:t>9/18/25</w:t>
              </w:r>
            </w:ins>
          </w:p>
        </w:tc>
        <w:tc>
          <w:tcPr>
            <w:tcW w:w="1980" w:type="dxa"/>
            <w:shd w:val="clear" w:color="auto" w:fill="CCCCCC"/>
          </w:tcPr>
          <w:p w14:paraId="647E9F1C" w14:textId="2DFCDE55" w:rsidR="00C44BBD" w:rsidRPr="003036F1" w:rsidRDefault="00EF42A4" w:rsidP="00115969">
            <w:pPr>
              <w:keepNext/>
              <w:keepLines/>
              <w:jc w:val="both"/>
              <w:rPr>
                <w:sz w:val="20"/>
                <w:szCs w:val="20"/>
              </w:rPr>
            </w:pPr>
            <w:ins w:id="1" w:author="O'Neal, Scott" w:date="2025-09-26T15:03:00Z" w16du:dateUtc="2025-09-26T20:03:00Z">
              <w:r>
                <w:rPr>
                  <w:sz w:val="20"/>
                  <w:szCs w:val="20"/>
                </w:rPr>
                <w:t>SO</w:t>
              </w:r>
            </w:ins>
          </w:p>
        </w:tc>
        <w:tc>
          <w:tcPr>
            <w:tcW w:w="1955" w:type="dxa"/>
            <w:shd w:val="clear" w:color="auto" w:fill="CCCCCC"/>
          </w:tcPr>
          <w:p w14:paraId="68AAECAE" w14:textId="77777777" w:rsidR="00C44BBD" w:rsidRPr="003036F1" w:rsidRDefault="00C44BBD" w:rsidP="00115969">
            <w:pPr>
              <w:keepNext/>
              <w:keepLines/>
              <w:jc w:val="both"/>
              <w:rPr>
                <w:sz w:val="20"/>
                <w:szCs w:val="20"/>
              </w:rPr>
            </w:pPr>
          </w:p>
        </w:tc>
        <w:tc>
          <w:tcPr>
            <w:tcW w:w="3862" w:type="dxa"/>
            <w:shd w:val="clear" w:color="auto" w:fill="CCCCCC"/>
          </w:tcPr>
          <w:p w14:paraId="0046C48E" w14:textId="77777777" w:rsidR="00C44BBD" w:rsidRPr="003036F1" w:rsidRDefault="00C44BBD" w:rsidP="00115969">
            <w:pPr>
              <w:keepNext/>
              <w:keepLines/>
              <w:jc w:val="both"/>
              <w:rPr>
                <w:sz w:val="20"/>
                <w:szCs w:val="20"/>
              </w:rPr>
            </w:pPr>
          </w:p>
        </w:tc>
      </w:tr>
      <w:tr w:rsidR="00C44BBD" w:rsidRPr="003036F1" w14:paraId="37BEB9A8" w14:textId="77777777" w:rsidTr="00115969">
        <w:trPr>
          <w:trHeight w:val="737"/>
          <w:jc w:val="center"/>
        </w:trPr>
        <w:tc>
          <w:tcPr>
            <w:tcW w:w="9885" w:type="dxa"/>
            <w:gridSpan w:val="4"/>
            <w:shd w:val="clear" w:color="auto" w:fill="CCCCCC"/>
          </w:tcPr>
          <w:p w14:paraId="3D602C11" w14:textId="100C8F7B" w:rsidR="00BA48BD" w:rsidRPr="003036F1" w:rsidRDefault="00C44BBD" w:rsidP="00BA48BD">
            <w:pPr>
              <w:jc w:val="both"/>
              <w:rPr>
                <w:sz w:val="20"/>
                <w:szCs w:val="20"/>
              </w:rPr>
            </w:pPr>
            <w:r w:rsidRPr="003036F1">
              <w:rPr>
                <w:b/>
                <w:sz w:val="20"/>
                <w:szCs w:val="20"/>
              </w:rPr>
              <w:t>Notes:</w:t>
            </w:r>
            <w:r w:rsidRPr="003036F1">
              <w:rPr>
                <w:sz w:val="20"/>
                <w:szCs w:val="20"/>
              </w:rPr>
              <w:t xml:space="preserve"> </w:t>
            </w:r>
            <w:ins w:id="2" w:author="O'Neal, Scott" w:date="2025-09-26T15:03:00Z" w16du:dateUtc="2025-09-26T20:03:00Z">
              <w:r w:rsidR="00EF42A4">
                <w:rPr>
                  <w:sz w:val="20"/>
                  <w:szCs w:val="20"/>
                </w:rPr>
                <w:t>2025-13</w:t>
              </w:r>
            </w:ins>
          </w:p>
          <w:p w14:paraId="30C2AEF5" w14:textId="31ECBDA1" w:rsidR="00AB6C47" w:rsidRPr="003036F1" w:rsidRDefault="00AB6C47" w:rsidP="00115969">
            <w:pPr>
              <w:jc w:val="both"/>
              <w:rPr>
                <w:sz w:val="20"/>
                <w:szCs w:val="20"/>
              </w:rPr>
            </w:pPr>
          </w:p>
        </w:tc>
      </w:tr>
    </w:tbl>
    <w:p w14:paraId="2AE534E7" w14:textId="77777777" w:rsidR="00C44BBD" w:rsidRDefault="00C44BBD" w:rsidP="00C44BBD">
      <w:pPr>
        <w:jc w:val="both"/>
      </w:pPr>
    </w:p>
    <w:p w14:paraId="2B82A9A2" w14:textId="77777777" w:rsidR="00C44BBD" w:rsidRDefault="00C44BBD" w:rsidP="002A1D7D">
      <w:pPr>
        <w:ind w:left="720" w:hanging="720"/>
        <w:jc w:val="both"/>
        <w:rPr>
          <w:sz w:val="22"/>
          <w:szCs w:val="22"/>
        </w:rPr>
      </w:pPr>
    </w:p>
    <w:p w14:paraId="31A8AA02" w14:textId="77777777" w:rsidR="00C44BBD" w:rsidRDefault="00C44BBD" w:rsidP="002A1D7D">
      <w:pPr>
        <w:ind w:left="720" w:hanging="720"/>
        <w:jc w:val="both"/>
        <w:rPr>
          <w:sz w:val="22"/>
          <w:szCs w:val="22"/>
        </w:rPr>
      </w:pPr>
    </w:p>
    <w:p w14:paraId="3A9C9E70" w14:textId="77777777" w:rsidR="00C44BBD" w:rsidRDefault="00C44BBD" w:rsidP="002A1D7D">
      <w:pPr>
        <w:ind w:left="720" w:hanging="720"/>
        <w:jc w:val="both"/>
        <w:rPr>
          <w:sz w:val="22"/>
          <w:szCs w:val="22"/>
        </w:rPr>
      </w:pPr>
    </w:p>
    <w:p w14:paraId="5EEB9E9D" w14:textId="77777777" w:rsidR="00C44BBD" w:rsidRDefault="00C44BBD" w:rsidP="002A1D7D">
      <w:pPr>
        <w:ind w:left="720" w:hanging="720"/>
        <w:jc w:val="both"/>
        <w:rPr>
          <w:sz w:val="22"/>
          <w:szCs w:val="22"/>
        </w:rPr>
      </w:pPr>
    </w:p>
    <w:p w14:paraId="141DBE6F" w14:textId="77777777" w:rsidR="00C44BBD" w:rsidRDefault="00C44BBD" w:rsidP="00C44BBD">
      <w:pPr>
        <w:jc w:val="both"/>
        <w:rPr>
          <w:sz w:val="22"/>
          <w:szCs w:val="22"/>
        </w:rPr>
      </w:pPr>
    </w:p>
    <w:p w14:paraId="5D817C19" w14:textId="77777777" w:rsidR="00C44BBD" w:rsidRDefault="00C44BBD" w:rsidP="00C44BBD">
      <w:pPr>
        <w:jc w:val="both"/>
        <w:rPr>
          <w:sz w:val="22"/>
          <w:szCs w:val="22"/>
        </w:rPr>
      </w:pPr>
    </w:p>
    <w:p w14:paraId="6EF7D827" w14:textId="77777777" w:rsidR="00C44BBD" w:rsidRPr="005B233B" w:rsidRDefault="00C44BBD" w:rsidP="00C44BBD">
      <w:pPr>
        <w:jc w:val="both"/>
        <w:rPr>
          <w:sz w:val="22"/>
          <w:szCs w:val="22"/>
        </w:rPr>
      </w:pPr>
    </w:p>
    <w:p w14:paraId="51CF5366" w14:textId="77777777" w:rsidR="00314ADA" w:rsidRDefault="00314ADA" w:rsidP="00CF70C8">
      <w:pPr>
        <w:widowControl w:val="0"/>
        <w:spacing w:line="271" w:lineRule="auto"/>
        <w:contextualSpacing/>
        <w:jc w:val="both"/>
        <w:rPr>
          <w:b/>
          <w:bCs/>
          <w:sz w:val="22"/>
          <w:szCs w:val="22"/>
        </w:rPr>
      </w:pPr>
    </w:p>
    <w:p w14:paraId="0BB220EF" w14:textId="08123313" w:rsidR="00297BAB" w:rsidRDefault="00FA3543" w:rsidP="000348FD">
      <w:pPr>
        <w:widowControl w:val="0"/>
        <w:spacing w:line="271" w:lineRule="auto"/>
        <w:ind w:left="720"/>
        <w:contextualSpacing/>
        <w:jc w:val="both"/>
        <w:rPr>
          <w:b/>
          <w:bCs/>
          <w:sz w:val="22"/>
          <w:szCs w:val="22"/>
        </w:rPr>
      </w:pPr>
      <w:r>
        <w:rPr>
          <w:noProof/>
        </w:rPr>
        <w:lastRenderedPageBreak/>
        <mc:AlternateContent>
          <mc:Choice Requires="wps">
            <w:drawing>
              <wp:anchor distT="0" distB="0" distL="0" distR="0" simplePos="0" relativeHeight="251658240" behindDoc="1" locked="0" layoutInCell="1" allowOverlap="1" wp14:anchorId="1CC4F975" wp14:editId="0C0A572C">
                <wp:simplePos x="0" y="0"/>
                <wp:positionH relativeFrom="page">
                  <wp:posOffset>1314450</wp:posOffset>
                </wp:positionH>
                <wp:positionV relativeFrom="paragraph">
                  <wp:posOffset>209550</wp:posOffset>
                </wp:positionV>
                <wp:extent cx="5848350" cy="6181725"/>
                <wp:effectExtent l="0" t="0" r="19050" b="28575"/>
                <wp:wrapTopAndBottom/>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6181725"/>
                        </a:xfrm>
                        <a:prstGeom prst="rect">
                          <a:avLst/>
                        </a:prstGeom>
                        <a:ln w="6096">
                          <a:solidFill>
                            <a:schemeClr val="bg1"/>
                          </a:solidFill>
                          <a:prstDash val="solid"/>
                        </a:ln>
                      </wps:spPr>
                      <wps:txbx>
                        <w:txbxContent>
                          <w:p w14:paraId="12A62486" w14:textId="6CCC188B" w:rsidR="00425E86" w:rsidRDefault="00345AC3" w:rsidP="00297BAB">
                            <w:pPr>
                              <w:pStyle w:val="BodyText"/>
                              <w:spacing w:before="20"/>
                              <w:ind w:left="105" w:right="97"/>
                              <w:jc w:val="both"/>
                              <w:rPr>
                                <w:ins w:id="3" w:author="Fei Jiang" w:date="2025-08-25T09:02:00Z" w16du:dateUtc="2025-08-25T14:02:00Z"/>
                                <w:bCs/>
                              </w:rPr>
                            </w:pPr>
                            <w:r w:rsidRPr="00345AC3">
                              <w:rPr>
                                <w:bCs/>
                              </w:rPr>
                              <w:t>The company shall use a non-U</w:t>
                            </w:r>
                            <w:ins w:id="4" w:author="Fei Jiang" w:date="2025-09-11T09:07:00Z" w16du:dateUtc="2025-09-11T14:07:00Z">
                              <w:r w:rsidR="00BA4FA4">
                                <w:rPr>
                                  <w:bCs/>
                                </w:rPr>
                                <w:t>.</w:t>
                              </w:r>
                            </w:ins>
                            <w:r w:rsidRPr="00345AC3">
                              <w:rPr>
                                <w:bCs/>
                              </w:rPr>
                              <w:t>S</w:t>
                            </w:r>
                            <w:ins w:id="5" w:author="Fei Jiang" w:date="2025-09-11T09:07:00Z" w16du:dateUtc="2025-09-11T14:07:00Z">
                              <w:r w:rsidR="00BA4FA4">
                                <w:rPr>
                                  <w:bCs/>
                                </w:rPr>
                                <w:t>.</w:t>
                              </w:r>
                            </w:ins>
                            <w:r w:rsidRPr="00345AC3">
                              <w:rPr>
                                <w:bCs/>
                              </w:rPr>
                              <w:t xml:space="preserve"> valuation mortality table based on a non-U</w:t>
                            </w:r>
                            <w:ins w:id="6" w:author="Fei Jiang" w:date="2025-09-11T09:17:00Z" w16du:dateUtc="2025-09-11T14:17:00Z">
                              <w:r w:rsidR="00406824">
                                <w:rPr>
                                  <w:bCs/>
                                </w:rPr>
                                <w:t>.</w:t>
                              </w:r>
                            </w:ins>
                            <w:r w:rsidRPr="00345AC3">
                              <w:rPr>
                                <w:bCs/>
                              </w:rPr>
                              <w:t>S</w:t>
                            </w:r>
                            <w:ins w:id="7" w:author="Fei Jiang" w:date="2025-09-11T09:17:00Z" w16du:dateUtc="2025-09-11T14:17:00Z">
                              <w:r w:rsidR="00406824">
                                <w:rPr>
                                  <w:bCs/>
                                </w:rPr>
                                <w:t>.</w:t>
                              </w:r>
                            </w:ins>
                            <w:r w:rsidRPr="00345AC3">
                              <w:rPr>
                                <w:bCs/>
                              </w:rPr>
                              <w:t xml:space="preserve"> industry mortality table developed as described in Section 9.C.3.b.i. Companies using these tables shall seek approval from the Life Actuarial (A) Task Force by addressing to the chair of the Life Actuarial (A) Task Force. </w:t>
                            </w:r>
                            <w:ins w:id="8" w:author="Fei Jiang" w:date="2025-08-25T08:54:00Z" w16du:dateUtc="2025-08-25T13:54:00Z">
                              <w:r w:rsidR="00693ACD">
                                <w:rPr>
                                  <w:bCs/>
                                </w:rPr>
                                <w:t>For t</w:t>
                              </w:r>
                            </w:ins>
                            <w:del w:id="9" w:author="Fei Jiang" w:date="2025-08-25T08:54:00Z" w16du:dateUtc="2025-08-25T13:54:00Z">
                              <w:r w:rsidRPr="00345AC3" w:rsidDel="00693ACD">
                                <w:rPr>
                                  <w:bCs/>
                                </w:rPr>
                                <w:delText>T</w:delText>
                              </w:r>
                            </w:del>
                            <w:r w:rsidRPr="00345AC3">
                              <w:rPr>
                                <w:bCs/>
                              </w:rPr>
                              <w:t>he non-U</w:t>
                            </w:r>
                            <w:ins w:id="10" w:author="Fei Jiang" w:date="2025-09-11T09:17:00Z" w16du:dateUtc="2025-09-11T14:17:00Z">
                              <w:r w:rsidR="00406824">
                                <w:rPr>
                                  <w:bCs/>
                                </w:rPr>
                                <w:t>.</w:t>
                              </w:r>
                            </w:ins>
                            <w:r w:rsidRPr="00345AC3">
                              <w:rPr>
                                <w:bCs/>
                              </w:rPr>
                              <w:t>S</w:t>
                            </w:r>
                            <w:ins w:id="11" w:author="Fei Jiang" w:date="2025-09-11T09:17:00Z" w16du:dateUtc="2025-09-11T14:17:00Z">
                              <w:r w:rsidR="00406824">
                                <w:rPr>
                                  <w:bCs/>
                                </w:rPr>
                                <w:t>.</w:t>
                              </w:r>
                            </w:ins>
                            <w:r w:rsidRPr="00345AC3">
                              <w:rPr>
                                <w:bCs/>
                              </w:rPr>
                              <w:t xml:space="preserve"> mortality tables that are to be used in the year-end YYYY valuation</w:t>
                            </w:r>
                            <w:ins w:id="12" w:author="Fei Jiang" w:date="2025-08-25T08:54:00Z" w16du:dateUtc="2025-08-25T13:54:00Z">
                              <w:r w:rsidR="00693ACD">
                                <w:rPr>
                                  <w:bCs/>
                                </w:rPr>
                                <w:t xml:space="preserve"> the </w:t>
                              </w:r>
                            </w:ins>
                            <w:ins w:id="13" w:author="Fei Jiang" w:date="2025-08-25T08:55:00Z" w16du:dateUtc="2025-08-25T13:55:00Z">
                              <w:r w:rsidR="00693ACD">
                                <w:rPr>
                                  <w:bCs/>
                                </w:rPr>
                                <w:t xml:space="preserve">company shall submit </w:t>
                              </w:r>
                            </w:ins>
                            <w:ins w:id="14" w:author="Fei Jiang" w:date="2025-08-25T09:08:00Z" w16du:dateUtc="2025-08-25T14:08:00Z">
                              <w:r w:rsidR="00BA48BD">
                                <w:rPr>
                                  <w:bCs/>
                                </w:rPr>
                                <w:t xml:space="preserve">its </w:t>
                              </w:r>
                            </w:ins>
                            <w:ins w:id="15" w:author="Fei Jiang" w:date="2025-08-25T08:55:00Z" w16du:dateUtc="2025-08-25T13:55:00Z">
                              <w:r w:rsidR="00693ACD">
                                <w:rPr>
                                  <w:bCs/>
                                </w:rPr>
                                <w:t>request by June 1</w:t>
                              </w:r>
                            </w:ins>
                            <w:ins w:id="16" w:author="Fei Jiang" w:date="2025-08-25T09:08:00Z" w16du:dateUtc="2025-08-25T14:08:00Z">
                              <w:r w:rsidR="00BA48BD">
                                <w:rPr>
                                  <w:bCs/>
                                  <w:vertAlign w:val="superscript"/>
                                </w:rPr>
                                <w:t>st</w:t>
                              </w:r>
                            </w:ins>
                            <w:ins w:id="17" w:author="Fei Jiang" w:date="2025-08-25T08:55:00Z" w16du:dateUtc="2025-08-25T13:55:00Z">
                              <w:r w:rsidR="00693ACD">
                                <w:rPr>
                                  <w:bCs/>
                                </w:rPr>
                                <w:t xml:space="preserve"> </w:t>
                              </w:r>
                            </w:ins>
                            <w:ins w:id="18" w:author="Fei Jiang" w:date="2025-08-25T10:44:00Z" w16du:dateUtc="2025-08-25T15:44:00Z">
                              <w:r w:rsidR="0052721A">
                                <w:rPr>
                                  <w:bCs/>
                                </w:rPr>
                                <w:t xml:space="preserve">of YYYY </w:t>
                              </w:r>
                            </w:ins>
                            <w:ins w:id="19" w:author="Fei Jiang" w:date="2025-08-25T09:05:00Z" w16du:dateUtc="2025-08-25T14:05:00Z">
                              <w:r w:rsidR="00425E86" w:rsidRPr="00425E86">
                                <w:rPr>
                                  <w:bCs/>
                                </w:rPr>
                                <w:t>accompanied by the following supporting documentation:</w:t>
                              </w:r>
                            </w:ins>
                          </w:p>
                          <w:p w14:paraId="006E868C" w14:textId="77777777" w:rsidR="00425E86" w:rsidRDefault="00425E86" w:rsidP="00297BAB">
                            <w:pPr>
                              <w:pStyle w:val="BodyText"/>
                              <w:spacing w:before="20"/>
                              <w:ind w:left="105" w:right="97"/>
                              <w:jc w:val="both"/>
                              <w:rPr>
                                <w:ins w:id="20" w:author="Fei Jiang" w:date="2025-08-25T08:58:00Z" w16du:dateUtc="2025-08-25T13:58:00Z"/>
                                <w:bCs/>
                              </w:rPr>
                            </w:pPr>
                          </w:p>
                          <w:p w14:paraId="2137996A" w14:textId="77777777" w:rsidR="00A4186F" w:rsidRDefault="00A4186F" w:rsidP="00A4186F">
                            <w:pPr>
                              <w:pStyle w:val="ListParagraph"/>
                              <w:numPr>
                                <w:ilvl w:val="0"/>
                                <w:numId w:val="17"/>
                              </w:numPr>
                              <w:jc w:val="both"/>
                              <w:rPr>
                                <w:ins w:id="21" w:author="Fei Jiang" w:date="2025-09-11T09:05:00Z" w16du:dateUtc="2025-09-11T14:05:00Z"/>
                                <w:rFonts w:eastAsia="Times New Roman"/>
                                <w:bCs/>
                                <w:sz w:val="22"/>
                                <w:szCs w:val="22"/>
                              </w:rPr>
                            </w:pPr>
                            <w:ins w:id="22" w:author="Fei Jiang" w:date="2025-09-11T08:51:00Z" w16du:dateUtc="2025-09-11T13:51:00Z">
                              <w:r>
                                <w:rPr>
                                  <w:rFonts w:eastAsia="Times New Roman"/>
                                  <w:bCs/>
                                  <w:sz w:val="22"/>
                                  <w:szCs w:val="22"/>
                                </w:rPr>
                                <w:t>An analysis of the valuation results before and after applying the non-U.S. mortality table and historical mortality improvement rates, with and without any adjustment factors.</w:t>
                              </w:r>
                            </w:ins>
                          </w:p>
                          <w:p w14:paraId="208968A9" w14:textId="40CC5D69" w:rsidR="00BA4FA4" w:rsidRPr="00D13B72" w:rsidRDefault="00BA4FA4" w:rsidP="00D13B72">
                            <w:pPr>
                              <w:pStyle w:val="ListParagraph"/>
                              <w:numPr>
                                <w:ilvl w:val="0"/>
                                <w:numId w:val="17"/>
                              </w:numPr>
                              <w:jc w:val="both"/>
                              <w:rPr>
                                <w:ins w:id="23" w:author="Fei Jiang" w:date="2025-09-11T08:51:00Z" w16du:dateUtc="2025-09-11T13:51:00Z"/>
                                <w:rFonts w:eastAsia="Times New Roman"/>
                                <w:bCs/>
                                <w:sz w:val="22"/>
                                <w:szCs w:val="22"/>
                                <w:rPrChange w:id="24" w:author="Fei Jiang" w:date="2025-09-11T10:02:00Z" w16du:dateUtc="2025-09-11T15:02:00Z">
                                  <w:rPr>
                                    <w:ins w:id="25" w:author="Fei Jiang" w:date="2025-09-11T08:51:00Z" w16du:dateUtc="2025-09-11T13:51:00Z"/>
                                  </w:rPr>
                                </w:rPrChange>
                              </w:rPr>
                            </w:pPr>
                            <w:ins w:id="26" w:author="Fei Jiang" w:date="2025-09-11T09:05:00Z" w16du:dateUtc="2025-09-11T14:05:00Z">
                              <w:r>
                                <w:rPr>
                                  <w:rFonts w:eastAsia="Times New Roman"/>
                                  <w:bCs/>
                                  <w:sz w:val="22"/>
                                  <w:szCs w:val="22"/>
                                </w:rPr>
                                <w:t xml:space="preserve">For any proposed adjustment factors (e.g., multiplicative scalars) to the published non-U.S. mortality table or historical mortality improvement rates, the company shall provide robust support that the resulting table and historical mortality improvement factors for the non-U.S. country </w:t>
                              </w:r>
                            </w:ins>
                            <w:ins w:id="27" w:author="Fei Jiang" w:date="2025-09-11T10:02:00Z" w16du:dateUtc="2025-09-11T15:02:00Z">
                              <w:r w:rsidR="00D13B72">
                                <w:rPr>
                                  <w:rFonts w:eastAsia="Times New Roman"/>
                                  <w:bCs/>
                                  <w:sz w:val="22"/>
                                  <w:szCs w:val="22"/>
                                </w:rPr>
                                <w:t>are</w:t>
                              </w:r>
                            </w:ins>
                            <w:ins w:id="28" w:author="Fei Jiang" w:date="2025-09-11T09:05:00Z" w16du:dateUtc="2025-09-11T14:05:00Z">
                              <w:r>
                                <w:rPr>
                                  <w:rFonts w:eastAsia="Times New Roman"/>
                                  <w:bCs/>
                                  <w:sz w:val="22"/>
                                  <w:szCs w:val="22"/>
                                </w:rPr>
                                <w:t xml:space="preserve"> at least as conservative as the 2017 CSO and historical mortality improvement developed by the SOA and adopted by LATF for the U.S. population.</w:t>
                              </w:r>
                            </w:ins>
                            <w:ins w:id="29" w:author="Fei Jiang" w:date="2025-09-11T14:20:00Z" w16du:dateUtc="2025-09-11T19:20:00Z">
                              <w:r w:rsidR="00FF326B">
                                <w:rPr>
                                  <w:rFonts w:eastAsia="Times New Roman"/>
                                  <w:bCs/>
                                  <w:sz w:val="22"/>
                                  <w:szCs w:val="22"/>
                                </w:rPr>
                                <w:t xml:space="preserve"> </w:t>
                              </w:r>
                            </w:ins>
                            <w:ins w:id="30" w:author="Fei Jiang" w:date="2025-09-11T09:05:00Z" w16du:dateUtc="2025-09-11T14:05:00Z">
                              <w:r w:rsidRPr="00D13B72">
                                <w:rPr>
                                  <w:rFonts w:eastAsia="Times New Roman"/>
                                  <w:bCs/>
                                  <w:sz w:val="22"/>
                                  <w:szCs w:val="22"/>
                                  <w:rPrChange w:id="31" w:author="Fei Jiang" w:date="2025-09-11T10:02:00Z" w16du:dateUtc="2025-09-11T15:02:00Z">
                                    <w:rPr/>
                                  </w:rPrChange>
                                </w:rPr>
                                <w:t>For proposed adjustment factors that result in a lower mortality level than the base non-U.S. mortality table, the company shall provide robust support that there are large geographic or other clear segments of the non-U.S. country that have significantly more heterogen</w:t>
                              </w:r>
                            </w:ins>
                            <w:ins w:id="32" w:author="Fei Jiang" w:date="2025-09-11T09:14:00Z" w16du:dateUtc="2025-09-11T14:14:00Z">
                              <w:r w:rsidR="00406824" w:rsidRPr="00D13B72">
                                <w:rPr>
                                  <w:rFonts w:eastAsia="Times New Roman"/>
                                  <w:bCs/>
                                  <w:sz w:val="22"/>
                                  <w:szCs w:val="22"/>
                                  <w:rPrChange w:id="33" w:author="Fei Jiang" w:date="2025-09-11T10:02:00Z" w16du:dateUtc="2025-09-11T15:02:00Z">
                                    <w:rPr/>
                                  </w:rPrChange>
                                </w:rPr>
                                <w:t>e</w:t>
                              </w:r>
                            </w:ins>
                            <w:ins w:id="34" w:author="Fei Jiang" w:date="2025-09-11T09:05:00Z" w16du:dateUtc="2025-09-11T14:05:00Z">
                              <w:r w:rsidRPr="00D13B72">
                                <w:rPr>
                                  <w:rFonts w:eastAsia="Times New Roman"/>
                                  <w:bCs/>
                                  <w:sz w:val="22"/>
                                  <w:szCs w:val="22"/>
                                  <w:rPrChange w:id="35" w:author="Fei Jiang" w:date="2025-09-11T10:02:00Z" w16du:dateUtc="2025-09-11T15:02:00Z">
                                    <w:rPr/>
                                  </w:rPrChange>
                                </w:rPr>
                                <w:t>ous mortality than can be found in the U.S. population.</w:t>
                              </w:r>
                            </w:ins>
                            <w:ins w:id="36" w:author="Fei Jiang" w:date="2025-09-11T09:15:00Z" w16du:dateUtc="2025-09-11T14:15:00Z">
                              <w:r w:rsidR="00406824" w:rsidRPr="00D13B72">
                                <w:rPr>
                                  <w:rFonts w:eastAsia="Times New Roman"/>
                                  <w:bCs/>
                                  <w:sz w:val="22"/>
                                  <w:szCs w:val="22"/>
                                  <w:rPrChange w:id="37" w:author="Fei Jiang" w:date="2025-09-11T10:02:00Z" w16du:dateUtc="2025-09-11T15:02:00Z">
                                    <w:rPr/>
                                  </w:rPrChange>
                                </w:rPr>
                                <w:t xml:space="preserve"> </w:t>
                              </w:r>
                            </w:ins>
                            <w:ins w:id="38" w:author="Fei Jiang" w:date="2025-09-11T10:25:00Z" w16du:dateUtc="2025-09-11T15:25:00Z">
                              <w:r w:rsidR="004D71BB">
                                <w:rPr>
                                  <w:rFonts w:eastAsia="Times New Roman"/>
                                  <w:bCs/>
                                  <w:sz w:val="22"/>
                                  <w:szCs w:val="22"/>
                                </w:rPr>
                                <w:t>Showing</w:t>
                              </w:r>
                            </w:ins>
                            <w:ins w:id="39" w:author="Fei Jiang" w:date="2025-09-11T09:15:00Z" w16du:dateUtc="2025-09-11T14:15:00Z">
                              <w:r w:rsidR="00406824" w:rsidRPr="00D13B72">
                                <w:rPr>
                                  <w:rFonts w:eastAsia="Times New Roman"/>
                                  <w:bCs/>
                                  <w:sz w:val="22"/>
                                  <w:szCs w:val="22"/>
                                  <w:rPrChange w:id="40" w:author="Fei Jiang" w:date="2025-09-11T10:02:00Z" w16du:dateUtc="2025-09-11T15:02:00Z">
                                    <w:rPr/>
                                  </w:rPrChange>
                                </w:rPr>
                                <w:t xml:space="preserve"> </w:t>
                              </w:r>
                            </w:ins>
                            <w:ins w:id="41" w:author="Fei Jiang" w:date="2025-09-11T09:05:00Z" w16du:dateUtc="2025-09-11T14:05:00Z">
                              <w:r w:rsidRPr="00D13B72">
                                <w:rPr>
                                  <w:rFonts w:eastAsia="Times New Roman"/>
                                  <w:bCs/>
                                  <w:sz w:val="22"/>
                                  <w:szCs w:val="22"/>
                                  <w:rPrChange w:id="42" w:author="Fei Jiang" w:date="2025-09-11T10:02:00Z" w16du:dateUtc="2025-09-11T15:02:00Z">
                                    <w:rPr/>
                                  </w:rPrChange>
                                </w:rPr>
                                <w:t>the company’s A/E relative to the non-U.S. base table is not sufficient for this purpose.</w:t>
                              </w:r>
                            </w:ins>
                          </w:p>
                          <w:p w14:paraId="7FA9F2CE" w14:textId="77777777" w:rsidR="00A4186F" w:rsidRDefault="00A4186F" w:rsidP="00A4186F">
                            <w:pPr>
                              <w:pStyle w:val="ListParagraph"/>
                              <w:numPr>
                                <w:ilvl w:val="0"/>
                                <w:numId w:val="17"/>
                              </w:numPr>
                              <w:jc w:val="both"/>
                              <w:rPr>
                                <w:ins w:id="43" w:author="Fei Jiang" w:date="2025-09-11T08:51:00Z" w16du:dateUtc="2025-09-11T13:51:00Z"/>
                                <w:rFonts w:eastAsia="Times New Roman"/>
                                <w:bCs/>
                                <w:sz w:val="22"/>
                                <w:szCs w:val="22"/>
                              </w:rPr>
                            </w:pPr>
                            <w:ins w:id="44" w:author="Fei Jiang" w:date="2025-09-11T08:51:00Z" w16du:dateUtc="2025-09-11T13:51:00Z">
                              <w:r>
                                <w:rPr>
                                  <w:rFonts w:eastAsia="Times New Roman"/>
                                  <w:bCs/>
                                  <w:sz w:val="22"/>
                                  <w:szCs w:val="22"/>
                                </w:rPr>
                                <w:t>An Actual-to-Expected (A/E) analysis based on the company’s historical experience and the proposed non-U.S. mortality table and historical mortality improvement rates, with and without any adjustment factors.</w:t>
                              </w:r>
                            </w:ins>
                          </w:p>
                          <w:p w14:paraId="647D0E94" w14:textId="40ECF64D" w:rsidR="00DF59FA" w:rsidRPr="00DF59FA" w:rsidRDefault="00DF59FA">
                            <w:pPr>
                              <w:pStyle w:val="ListParagraph"/>
                              <w:numPr>
                                <w:ilvl w:val="0"/>
                                <w:numId w:val="17"/>
                              </w:numPr>
                              <w:jc w:val="both"/>
                              <w:rPr>
                                <w:ins w:id="45" w:author="Fei Jiang" w:date="2025-09-02T10:55:00Z" w16du:dateUtc="2025-09-02T15:55:00Z"/>
                                <w:rFonts w:eastAsia="Times New Roman"/>
                                <w:bCs/>
                                <w:sz w:val="22"/>
                                <w:szCs w:val="22"/>
                              </w:rPr>
                              <w:pPrChange w:id="46" w:author="Fei Jiang" w:date="2025-09-02T11:01:00Z" w16du:dateUtc="2025-09-02T16:01:00Z">
                                <w:pPr>
                                  <w:pStyle w:val="ListParagraph"/>
                                  <w:numPr>
                                    <w:numId w:val="17"/>
                                  </w:numPr>
                                  <w:ind w:left="1080" w:hanging="360"/>
                                </w:pPr>
                              </w:pPrChange>
                            </w:pPr>
                            <w:ins w:id="47" w:author="Fei Jiang" w:date="2025-09-02T10:55:00Z" w16du:dateUtc="2025-09-02T15:55:00Z">
                              <w:r w:rsidRPr="00DF59FA">
                                <w:rPr>
                                  <w:rFonts w:eastAsia="Times New Roman"/>
                                  <w:bCs/>
                                  <w:sz w:val="22"/>
                                  <w:szCs w:val="22"/>
                                </w:rPr>
                                <w:t>Discussion and support for why mortality levels and mortality improvement rates are higher or lower in the local jurisdiction than in the relevant U</w:t>
                              </w:r>
                            </w:ins>
                            <w:ins w:id="48" w:author="Fei Jiang" w:date="2025-09-11T09:17:00Z" w16du:dateUtc="2025-09-11T14:17:00Z">
                              <w:r w:rsidR="00406824">
                                <w:rPr>
                                  <w:rFonts w:eastAsia="Times New Roman"/>
                                  <w:bCs/>
                                  <w:sz w:val="22"/>
                                  <w:szCs w:val="22"/>
                                </w:rPr>
                                <w:t>.</w:t>
                              </w:r>
                            </w:ins>
                            <w:ins w:id="49" w:author="Fei Jiang" w:date="2025-09-02T10:55:00Z" w16du:dateUtc="2025-09-02T15:55:00Z">
                              <w:r w:rsidRPr="00DF59FA">
                                <w:rPr>
                                  <w:rFonts w:eastAsia="Times New Roman"/>
                                  <w:bCs/>
                                  <w:sz w:val="22"/>
                                  <w:szCs w:val="22"/>
                                </w:rPr>
                                <w:t>S</w:t>
                              </w:r>
                            </w:ins>
                            <w:ins w:id="50" w:author="Fei Jiang" w:date="2025-09-11T09:17:00Z" w16du:dateUtc="2025-09-11T14:17:00Z">
                              <w:r w:rsidR="00406824">
                                <w:rPr>
                                  <w:rFonts w:eastAsia="Times New Roman"/>
                                  <w:bCs/>
                                  <w:sz w:val="22"/>
                                  <w:szCs w:val="22"/>
                                </w:rPr>
                                <w:t>.</w:t>
                              </w:r>
                            </w:ins>
                            <w:ins w:id="51" w:author="Fei Jiang" w:date="2025-09-02T10:55:00Z" w16du:dateUtc="2025-09-02T15:55:00Z">
                              <w:r w:rsidRPr="00DF59FA">
                                <w:rPr>
                                  <w:rFonts w:eastAsia="Times New Roman"/>
                                  <w:bCs/>
                                  <w:sz w:val="22"/>
                                  <w:szCs w:val="22"/>
                                </w:rPr>
                                <w:t xml:space="preserve"> insured population.</w:t>
                              </w:r>
                            </w:ins>
                          </w:p>
                          <w:p w14:paraId="464693D1" w14:textId="0A29C0C4" w:rsidR="00425E86" w:rsidRDefault="00CB4C23" w:rsidP="00EF2906">
                            <w:pPr>
                              <w:pStyle w:val="BodyText"/>
                              <w:numPr>
                                <w:ilvl w:val="0"/>
                                <w:numId w:val="17"/>
                              </w:numPr>
                              <w:spacing w:before="20"/>
                              <w:ind w:right="97"/>
                              <w:jc w:val="both"/>
                              <w:rPr>
                                <w:ins w:id="52" w:author="Fei Jiang" w:date="2025-08-25T09:00:00Z" w16du:dateUtc="2025-08-25T14:00:00Z"/>
                                <w:bCs/>
                              </w:rPr>
                            </w:pPr>
                            <w:ins w:id="53" w:author="Fei Jiang" w:date="2025-08-29T10:59:00Z" w16du:dateUtc="2025-08-29T15:59:00Z">
                              <w:r>
                                <w:rPr>
                                  <w:bCs/>
                                </w:rPr>
                                <w:t>Copies of</w:t>
                              </w:r>
                            </w:ins>
                            <w:ins w:id="54" w:author="Fei Jiang" w:date="2025-08-25T09:00:00Z">
                              <w:r w:rsidR="00425E86" w:rsidRPr="00425E86">
                                <w:rPr>
                                  <w:bCs/>
                                </w:rPr>
                                <w:t xml:space="preserve"> external studies or publications to provide support, whenever available.</w:t>
                              </w:r>
                            </w:ins>
                          </w:p>
                          <w:p w14:paraId="0C37A029" w14:textId="77777777" w:rsidR="00425E86" w:rsidRPr="00425E86" w:rsidRDefault="00425E86">
                            <w:pPr>
                              <w:pStyle w:val="BodyText"/>
                              <w:spacing w:before="20"/>
                              <w:ind w:left="1080" w:right="97"/>
                              <w:jc w:val="both"/>
                              <w:rPr>
                                <w:ins w:id="55" w:author="Fei Jiang" w:date="2025-08-25T08:58:00Z" w16du:dateUtc="2025-08-25T13:58:00Z"/>
                                <w:bCs/>
                              </w:rPr>
                              <w:pPrChange w:id="56" w:author="Fei Jiang" w:date="2025-08-25T09:08:00Z" w16du:dateUtc="2025-08-25T14:08:00Z">
                                <w:pPr>
                                  <w:pStyle w:val="BodyText"/>
                                  <w:spacing w:before="20"/>
                                  <w:ind w:left="105" w:right="97"/>
                                  <w:jc w:val="both"/>
                                </w:pPr>
                              </w:pPrChange>
                            </w:pPr>
                          </w:p>
                          <w:p w14:paraId="1F8B937D" w14:textId="5F0B47ED" w:rsidR="00297BAB" w:rsidRPr="00345AC3" w:rsidRDefault="00EF2906" w:rsidP="00297BAB">
                            <w:pPr>
                              <w:pStyle w:val="BodyText"/>
                              <w:spacing w:before="20"/>
                              <w:ind w:left="105" w:right="97"/>
                              <w:jc w:val="both"/>
                              <w:rPr>
                                <w:bCs/>
                              </w:rPr>
                            </w:pPr>
                            <w:ins w:id="57" w:author="Fei Jiang" w:date="2025-09-02T11:02:00Z" w16du:dateUtc="2025-09-02T16:02:00Z">
                              <w:r w:rsidRPr="00EF2906">
                                <w:rPr>
                                  <w:bCs/>
                                </w:rPr>
                                <w:t>The non-U</w:t>
                              </w:r>
                            </w:ins>
                            <w:ins w:id="58" w:author="Fei Jiang" w:date="2025-09-11T09:17:00Z" w16du:dateUtc="2025-09-11T14:17:00Z">
                              <w:r w:rsidR="00406824">
                                <w:rPr>
                                  <w:bCs/>
                                </w:rPr>
                                <w:t>.</w:t>
                              </w:r>
                            </w:ins>
                            <w:ins w:id="59" w:author="Fei Jiang" w:date="2025-09-02T11:02:00Z" w16du:dateUtc="2025-09-02T16:02:00Z">
                              <w:r w:rsidRPr="00EF2906">
                                <w:rPr>
                                  <w:bCs/>
                                </w:rPr>
                                <w:t>S</w:t>
                              </w:r>
                            </w:ins>
                            <w:ins w:id="60" w:author="Fei Jiang" w:date="2025-09-11T09:17:00Z" w16du:dateUtc="2025-09-11T14:17:00Z">
                              <w:r w:rsidR="00406824">
                                <w:rPr>
                                  <w:bCs/>
                                </w:rPr>
                                <w:t>.</w:t>
                              </w:r>
                            </w:ins>
                            <w:ins w:id="61" w:author="Fei Jiang" w:date="2025-09-02T11:02:00Z" w16du:dateUtc="2025-09-02T16:02:00Z">
                              <w:r w:rsidRPr="00EF2906">
                                <w:rPr>
                                  <w:bCs/>
                                </w:rPr>
                                <w:t xml:space="preserve"> mortality tables that are to be used in the year-end YYYY valuation should be approved by the Life Actuarial (A) Task Force before September of YYYY.</w:t>
                              </w:r>
                              <w:r>
                                <w:rPr>
                                  <w:bCs/>
                                </w:rPr>
                                <w:t xml:space="preserve"> </w:t>
                              </w:r>
                            </w:ins>
                            <w:del w:id="62" w:author="Fei Jiang" w:date="2025-09-02T11:02:00Z" w16du:dateUtc="2025-09-02T16:02:00Z">
                              <w:r w:rsidR="00345AC3" w:rsidRPr="00345AC3" w:rsidDel="00EF2906">
                                <w:rPr>
                                  <w:bCs/>
                                </w:rPr>
                                <w:delText xml:space="preserve">should be approved the Life Actuarial (A) Task Force before September of YYYY. </w:delText>
                              </w:r>
                            </w:del>
                            <w:r w:rsidR="00345AC3" w:rsidRPr="00345AC3">
                              <w:rPr>
                                <w:bCs/>
                              </w:rPr>
                              <w:t>If this timeline is not met, the company shall use the relevant non-U</w:t>
                            </w:r>
                            <w:ins w:id="63" w:author="Fei Jiang" w:date="2025-09-11T09:17:00Z" w16du:dateUtc="2025-09-11T14:17:00Z">
                              <w:r w:rsidR="00406824">
                                <w:rPr>
                                  <w:bCs/>
                                </w:rPr>
                                <w:t>.</w:t>
                              </w:r>
                            </w:ins>
                            <w:r w:rsidR="00345AC3" w:rsidRPr="00345AC3">
                              <w:rPr>
                                <w:bCs/>
                              </w:rPr>
                              <w:t>S</w:t>
                            </w:r>
                            <w:ins w:id="64" w:author="Fei Jiang" w:date="2025-09-11T09:18:00Z" w16du:dateUtc="2025-09-11T14:18:00Z">
                              <w:r w:rsidR="00406824">
                                <w:rPr>
                                  <w:bCs/>
                                </w:rPr>
                                <w:t>.</w:t>
                              </w:r>
                            </w:ins>
                            <w:r w:rsidR="00345AC3" w:rsidRPr="00345AC3">
                              <w:rPr>
                                <w:bCs/>
                              </w:rPr>
                              <w:t xml:space="preserve"> mortality tables used in the prior year; if there </w:t>
                            </w:r>
                            <w:del w:id="65" w:author="Fei Jiang" w:date="2025-08-29T11:38:00Z" w16du:dateUtc="2025-08-29T16:38:00Z">
                              <w:r w:rsidR="00345AC3" w:rsidRPr="00345AC3" w:rsidDel="00BE5F1E">
                                <w:rPr>
                                  <w:bCs/>
                                </w:rPr>
                                <w:delText>is</w:delText>
                              </w:r>
                            </w:del>
                            <w:ins w:id="66" w:author="Fei Jiang" w:date="2025-08-29T11:38:00Z" w16du:dateUtc="2025-08-29T16:38:00Z">
                              <w:r w:rsidR="00BE5F1E" w:rsidRPr="00345AC3">
                                <w:rPr>
                                  <w:bCs/>
                                </w:rPr>
                                <w:t>are</w:t>
                              </w:r>
                            </w:ins>
                            <w:r w:rsidR="00345AC3" w:rsidRPr="00345AC3">
                              <w:rPr>
                                <w:bCs/>
                              </w:rPr>
                              <w:t xml:space="preserve"> no relevant prior year non-U</w:t>
                            </w:r>
                            <w:ins w:id="67" w:author="Fei Jiang" w:date="2025-09-11T09:18:00Z" w16du:dateUtc="2025-09-11T14:18:00Z">
                              <w:r w:rsidR="00406824">
                                <w:rPr>
                                  <w:bCs/>
                                </w:rPr>
                                <w:t>.</w:t>
                              </w:r>
                            </w:ins>
                            <w:r w:rsidR="00345AC3" w:rsidRPr="00345AC3">
                              <w:rPr>
                                <w:bCs/>
                              </w:rPr>
                              <w:t>S</w:t>
                            </w:r>
                            <w:ins w:id="68" w:author="Fei Jiang" w:date="2025-09-11T09:18:00Z" w16du:dateUtc="2025-09-11T14:18:00Z">
                              <w:r w:rsidR="00406824">
                                <w:rPr>
                                  <w:bCs/>
                                </w:rPr>
                                <w:t>.</w:t>
                              </w:r>
                            </w:ins>
                            <w:r w:rsidR="00345AC3" w:rsidRPr="00345AC3">
                              <w:rPr>
                                <w:bCs/>
                              </w:rPr>
                              <w:t xml:space="preserve"> mortality tables used, the company shall use the relevant U</w:t>
                            </w:r>
                            <w:ins w:id="69" w:author="Fei Jiang" w:date="2025-09-11T09:18:00Z" w16du:dateUtc="2025-09-11T14:18:00Z">
                              <w:r w:rsidR="00406824">
                                <w:rPr>
                                  <w:bCs/>
                                </w:rPr>
                                <w:t>.</w:t>
                              </w:r>
                            </w:ins>
                            <w:r w:rsidR="00345AC3" w:rsidRPr="00345AC3">
                              <w:rPr>
                                <w:bCs/>
                              </w:rPr>
                              <w:t>S</w:t>
                            </w:r>
                            <w:ins w:id="70" w:author="Fei Jiang" w:date="2025-09-11T09:18:00Z" w16du:dateUtc="2025-09-11T14:18:00Z">
                              <w:r w:rsidR="00406824">
                                <w:rPr>
                                  <w:bCs/>
                                </w:rPr>
                                <w:t>.</w:t>
                              </w:r>
                            </w:ins>
                            <w:r w:rsidR="00345AC3" w:rsidRPr="00345AC3">
                              <w:rPr>
                                <w:bCs/>
                              </w:rPr>
                              <w:t xml:space="preserve"> mortality tables.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CC4F975" id="_x0000_t202" coordsize="21600,21600" o:spt="202" path="m,l,21600r21600,l21600,xe">
                <v:stroke joinstyle="miter"/>
                <v:path gradientshapeok="t" o:connecttype="rect"/>
              </v:shapetype>
              <v:shape id="Textbox 227" o:spid="_x0000_s1026" type="#_x0000_t202" style="position:absolute;left:0;text-align:left;margin-left:103.5pt;margin-top:16.5pt;width:460.5pt;height:486.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" filled="f" strokecolor="white [3212]" strokeweight=".48pt">
                <v:path arrowok="t"/>
                <v:textbox inset="0,0,0,0">
                  <w:txbxContent>
                    <w:p w14:paraId="12A62486" w14:textId="6CCC188B" w:rsidR="00425E86" w:rsidRDefault="00345AC3" w:rsidP="00297BAB">
                      <w:pPr>
                        <w:pStyle w:val="BodyText"/>
                        <w:spacing w:before="20"/>
                        <w:ind w:left="105" w:right="97"/>
                        <w:jc w:val="both"/>
                        <w:rPr>
                          <w:ins w:id="71" w:author="Fei Jiang" w:date="2025-08-25T09:02:00Z" w16du:dateUtc="2025-08-25T14:02:00Z"/>
                          <w:bCs/>
                        </w:rPr>
                      </w:pPr>
                      <w:r w:rsidRPr="00345AC3">
                        <w:rPr>
                          <w:bCs/>
                        </w:rPr>
                        <w:t>The company shall use a non-U</w:t>
                      </w:r>
                      <w:ins w:id="72" w:author="Fei Jiang" w:date="2025-09-11T09:07:00Z" w16du:dateUtc="2025-09-11T14:07:00Z">
                        <w:r w:rsidR="00BA4FA4">
                          <w:rPr>
                            <w:bCs/>
                          </w:rPr>
                          <w:t>.</w:t>
                        </w:r>
                      </w:ins>
                      <w:r w:rsidRPr="00345AC3">
                        <w:rPr>
                          <w:bCs/>
                        </w:rPr>
                        <w:t>S</w:t>
                      </w:r>
                      <w:ins w:id="73" w:author="Fei Jiang" w:date="2025-09-11T09:07:00Z" w16du:dateUtc="2025-09-11T14:07:00Z">
                        <w:r w:rsidR="00BA4FA4">
                          <w:rPr>
                            <w:bCs/>
                          </w:rPr>
                          <w:t>.</w:t>
                        </w:r>
                      </w:ins>
                      <w:r w:rsidRPr="00345AC3">
                        <w:rPr>
                          <w:bCs/>
                        </w:rPr>
                        <w:t xml:space="preserve"> valuation mortality table based on a non-U</w:t>
                      </w:r>
                      <w:ins w:id="74" w:author="Fei Jiang" w:date="2025-09-11T09:17:00Z" w16du:dateUtc="2025-09-11T14:17:00Z">
                        <w:r w:rsidR="00406824">
                          <w:rPr>
                            <w:bCs/>
                          </w:rPr>
                          <w:t>.</w:t>
                        </w:r>
                      </w:ins>
                      <w:r w:rsidRPr="00345AC3">
                        <w:rPr>
                          <w:bCs/>
                        </w:rPr>
                        <w:t>S</w:t>
                      </w:r>
                      <w:ins w:id="75" w:author="Fei Jiang" w:date="2025-09-11T09:17:00Z" w16du:dateUtc="2025-09-11T14:17:00Z">
                        <w:r w:rsidR="00406824">
                          <w:rPr>
                            <w:bCs/>
                          </w:rPr>
                          <w:t>.</w:t>
                        </w:r>
                      </w:ins>
                      <w:r w:rsidRPr="00345AC3">
                        <w:rPr>
                          <w:bCs/>
                        </w:rPr>
                        <w:t xml:space="preserve"> industry mortality table developed as described in Section 9.C.3.b.i. Companies using these tables shall seek approval from the Life Actuarial (A) Task Force by addressing to the chair of the Life Actuarial (A) Task Force. </w:t>
                      </w:r>
                      <w:ins w:id="76" w:author="Fei Jiang" w:date="2025-08-25T08:54:00Z" w16du:dateUtc="2025-08-25T13:54:00Z">
                        <w:r w:rsidR="00693ACD">
                          <w:rPr>
                            <w:bCs/>
                          </w:rPr>
                          <w:t>For t</w:t>
                        </w:r>
                      </w:ins>
                      <w:del w:id="77" w:author="Fei Jiang" w:date="2025-08-25T08:54:00Z" w16du:dateUtc="2025-08-25T13:54:00Z">
                        <w:r w:rsidRPr="00345AC3" w:rsidDel="00693ACD">
                          <w:rPr>
                            <w:bCs/>
                          </w:rPr>
                          <w:delText>T</w:delText>
                        </w:r>
                      </w:del>
                      <w:r w:rsidRPr="00345AC3">
                        <w:rPr>
                          <w:bCs/>
                        </w:rPr>
                        <w:t>he non-U</w:t>
                      </w:r>
                      <w:ins w:id="78" w:author="Fei Jiang" w:date="2025-09-11T09:17:00Z" w16du:dateUtc="2025-09-11T14:17:00Z">
                        <w:r w:rsidR="00406824">
                          <w:rPr>
                            <w:bCs/>
                          </w:rPr>
                          <w:t>.</w:t>
                        </w:r>
                      </w:ins>
                      <w:r w:rsidRPr="00345AC3">
                        <w:rPr>
                          <w:bCs/>
                        </w:rPr>
                        <w:t>S</w:t>
                      </w:r>
                      <w:ins w:id="79" w:author="Fei Jiang" w:date="2025-09-11T09:17:00Z" w16du:dateUtc="2025-09-11T14:17:00Z">
                        <w:r w:rsidR="00406824">
                          <w:rPr>
                            <w:bCs/>
                          </w:rPr>
                          <w:t>.</w:t>
                        </w:r>
                      </w:ins>
                      <w:r w:rsidRPr="00345AC3">
                        <w:rPr>
                          <w:bCs/>
                        </w:rPr>
                        <w:t xml:space="preserve"> mortality tables that are to be used in the year-end YYYY valuation</w:t>
                      </w:r>
                      <w:ins w:id="80" w:author="Fei Jiang" w:date="2025-08-25T08:54:00Z" w16du:dateUtc="2025-08-25T13:54:00Z">
                        <w:r w:rsidR="00693ACD">
                          <w:rPr>
                            <w:bCs/>
                          </w:rPr>
                          <w:t xml:space="preserve"> the </w:t>
                        </w:r>
                      </w:ins>
                      <w:ins w:id="81" w:author="Fei Jiang" w:date="2025-08-25T08:55:00Z" w16du:dateUtc="2025-08-25T13:55:00Z">
                        <w:r w:rsidR="00693ACD">
                          <w:rPr>
                            <w:bCs/>
                          </w:rPr>
                          <w:t xml:space="preserve">company shall submit </w:t>
                        </w:r>
                      </w:ins>
                      <w:ins w:id="82" w:author="Fei Jiang" w:date="2025-08-25T09:08:00Z" w16du:dateUtc="2025-08-25T14:08:00Z">
                        <w:r w:rsidR="00BA48BD">
                          <w:rPr>
                            <w:bCs/>
                          </w:rPr>
                          <w:t xml:space="preserve">its </w:t>
                        </w:r>
                      </w:ins>
                      <w:ins w:id="83" w:author="Fei Jiang" w:date="2025-08-25T08:55:00Z" w16du:dateUtc="2025-08-25T13:55:00Z">
                        <w:r w:rsidR="00693ACD">
                          <w:rPr>
                            <w:bCs/>
                          </w:rPr>
                          <w:t>request by June 1</w:t>
                        </w:r>
                      </w:ins>
                      <w:ins w:id="84" w:author="Fei Jiang" w:date="2025-08-25T09:08:00Z" w16du:dateUtc="2025-08-25T14:08:00Z">
                        <w:r w:rsidR="00BA48BD">
                          <w:rPr>
                            <w:bCs/>
                            <w:vertAlign w:val="superscript"/>
                          </w:rPr>
                          <w:t>st</w:t>
                        </w:r>
                      </w:ins>
                      <w:ins w:id="85" w:author="Fei Jiang" w:date="2025-08-25T08:55:00Z" w16du:dateUtc="2025-08-25T13:55:00Z">
                        <w:r w:rsidR="00693ACD">
                          <w:rPr>
                            <w:bCs/>
                          </w:rPr>
                          <w:t xml:space="preserve"> </w:t>
                        </w:r>
                      </w:ins>
                      <w:ins w:id="86" w:author="Fei Jiang" w:date="2025-08-25T10:44:00Z" w16du:dateUtc="2025-08-25T15:44:00Z">
                        <w:r w:rsidR="0052721A">
                          <w:rPr>
                            <w:bCs/>
                          </w:rPr>
                          <w:t xml:space="preserve">of YYYY </w:t>
                        </w:r>
                      </w:ins>
                      <w:ins w:id="87" w:author="Fei Jiang" w:date="2025-08-25T09:05:00Z" w16du:dateUtc="2025-08-25T14:05:00Z">
                        <w:r w:rsidR="00425E86" w:rsidRPr="00425E86">
                          <w:rPr>
                            <w:bCs/>
                          </w:rPr>
                          <w:t>accompanied by the following supporting documentation:</w:t>
                        </w:r>
                      </w:ins>
                    </w:p>
                    <w:p w14:paraId="006E868C" w14:textId="77777777" w:rsidR="00425E86" w:rsidRDefault="00425E86" w:rsidP="00297BAB">
                      <w:pPr>
                        <w:pStyle w:val="BodyText"/>
                        <w:spacing w:before="20"/>
                        <w:ind w:left="105" w:right="97"/>
                        <w:jc w:val="both"/>
                        <w:rPr>
                          <w:ins w:id="88" w:author="Fei Jiang" w:date="2025-08-25T08:58:00Z" w16du:dateUtc="2025-08-25T13:58:00Z"/>
                          <w:bCs/>
                        </w:rPr>
                      </w:pPr>
                    </w:p>
                    <w:p w14:paraId="2137996A" w14:textId="77777777" w:rsidR="00A4186F" w:rsidRDefault="00A4186F" w:rsidP="00A4186F">
                      <w:pPr>
                        <w:pStyle w:val="ListParagraph"/>
                        <w:numPr>
                          <w:ilvl w:val="0"/>
                          <w:numId w:val="17"/>
                        </w:numPr>
                        <w:jc w:val="both"/>
                        <w:rPr>
                          <w:ins w:id="89" w:author="Fei Jiang" w:date="2025-09-11T09:05:00Z" w16du:dateUtc="2025-09-11T14:05:00Z"/>
                          <w:rFonts w:eastAsia="Times New Roman"/>
                          <w:bCs/>
                          <w:sz w:val="22"/>
                          <w:szCs w:val="22"/>
                        </w:rPr>
                      </w:pPr>
                      <w:ins w:id="90" w:author="Fei Jiang" w:date="2025-09-11T08:51:00Z" w16du:dateUtc="2025-09-11T13:51:00Z">
                        <w:r>
                          <w:rPr>
                            <w:rFonts w:eastAsia="Times New Roman"/>
                            <w:bCs/>
                            <w:sz w:val="22"/>
                            <w:szCs w:val="22"/>
                          </w:rPr>
                          <w:t>An analysis of the valuation results before and after applying the non-U.S. mortality table and historical mortality improvement rates, with and without any adjustment factors.</w:t>
                        </w:r>
                      </w:ins>
                    </w:p>
                    <w:p w14:paraId="208968A9" w14:textId="40CC5D69" w:rsidR="00BA4FA4" w:rsidRPr="00D13B72" w:rsidRDefault="00BA4FA4" w:rsidP="00D13B72">
                      <w:pPr>
                        <w:pStyle w:val="ListParagraph"/>
                        <w:numPr>
                          <w:ilvl w:val="0"/>
                          <w:numId w:val="17"/>
                        </w:numPr>
                        <w:jc w:val="both"/>
                        <w:rPr>
                          <w:ins w:id="91" w:author="Fei Jiang" w:date="2025-09-11T08:51:00Z" w16du:dateUtc="2025-09-11T13:51:00Z"/>
                          <w:rFonts w:eastAsia="Times New Roman"/>
                          <w:bCs/>
                          <w:sz w:val="22"/>
                          <w:szCs w:val="22"/>
                          <w:rPrChange w:id="92" w:author="Fei Jiang" w:date="2025-09-11T10:02:00Z" w16du:dateUtc="2025-09-11T15:02:00Z">
                            <w:rPr>
                              <w:ins w:id="93" w:author="Fei Jiang" w:date="2025-09-11T08:51:00Z" w16du:dateUtc="2025-09-11T13:51:00Z"/>
                            </w:rPr>
                          </w:rPrChange>
                        </w:rPr>
                      </w:pPr>
                      <w:ins w:id="94" w:author="Fei Jiang" w:date="2025-09-11T09:05:00Z" w16du:dateUtc="2025-09-11T14:05:00Z">
                        <w:r>
                          <w:rPr>
                            <w:rFonts w:eastAsia="Times New Roman"/>
                            <w:bCs/>
                            <w:sz w:val="22"/>
                            <w:szCs w:val="22"/>
                          </w:rPr>
                          <w:t xml:space="preserve">For any proposed adjustment factors (e.g., multiplicative scalars) to the published non-U.S. mortality table or historical mortality improvement rates, the company shall provide robust support that the resulting table and historical mortality improvement factors for the non-U.S. country </w:t>
                        </w:r>
                      </w:ins>
                      <w:ins w:id="95" w:author="Fei Jiang" w:date="2025-09-11T10:02:00Z" w16du:dateUtc="2025-09-11T15:02:00Z">
                        <w:r w:rsidR="00D13B72">
                          <w:rPr>
                            <w:rFonts w:eastAsia="Times New Roman"/>
                            <w:bCs/>
                            <w:sz w:val="22"/>
                            <w:szCs w:val="22"/>
                          </w:rPr>
                          <w:t>are</w:t>
                        </w:r>
                      </w:ins>
                      <w:ins w:id="96" w:author="Fei Jiang" w:date="2025-09-11T09:05:00Z" w16du:dateUtc="2025-09-11T14:05:00Z">
                        <w:r>
                          <w:rPr>
                            <w:rFonts w:eastAsia="Times New Roman"/>
                            <w:bCs/>
                            <w:sz w:val="22"/>
                            <w:szCs w:val="22"/>
                          </w:rPr>
                          <w:t xml:space="preserve"> at least as conservative as the 2017 CSO and historical mortality improvement developed by the SOA and adopted by LATF for the U.S. population.</w:t>
                        </w:r>
                      </w:ins>
                      <w:ins w:id="97" w:author="Fei Jiang" w:date="2025-09-11T14:20:00Z" w16du:dateUtc="2025-09-11T19:20:00Z">
                        <w:r w:rsidR="00FF326B">
                          <w:rPr>
                            <w:rFonts w:eastAsia="Times New Roman"/>
                            <w:bCs/>
                            <w:sz w:val="22"/>
                            <w:szCs w:val="22"/>
                          </w:rPr>
                          <w:t xml:space="preserve"> </w:t>
                        </w:r>
                      </w:ins>
                      <w:ins w:id="98" w:author="Fei Jiang" w:date="2025-09-11T09:05:00Z" w16du:dateUtc="2025-09-11T14:05:00Z">
                        <w:r w:rsidRPr="00D13B72">
                          <w:rPr>
                            <w:rFonts w:eastAsia="Times New Roman"/>
                            <w:bCs/>
                            <w:sz w:val="22"/>
                            <w:szCs w:val="22"/>
                            <w:rPrChange w:id="99" w:author="Fei Jiang" w:date="2025-09-11T10:02:00Z" w16du:dateUtc="2025-09-11T15:02:00Z">
                              <w:rPr/>
                            </w:rPrChange>
                          </w:rPr>
                          <w:t>For proposed adjustment factors that result in a lower mortality level than the base non-U.S. mortality table, the company shall provide robust support that there are large geographic or other clear segments of the non-U.S. country that have significantly more heterogen</w:t>
                        </w:r>
                      </w:ins>
                      <w:ins w:id="100" w:author="Fei Jiang" w:date="2025-09-11T09:14:00Z" w16du:dateUtc="2025-09-11T14:14:00Z">
                        <w:r w:rsidR="00406824" w:rsidRPr="00D13B72">
                          <w:rPr>
                            <w:rFonts w:eastAsia="Times New Roman"/>
                            <w:bCs/>
                            <w:sz w:val="22"/>
                            <w:szCs w:val="22"/>
                            <w:rPrChange w:id="101" w:author="Fei Jiang" w:date="2025-09-11T10:02:00Z" w16du:dateUtc="2025-09-11T15:02:00Z">
                              <w:rPr/>
                            </w:rPrChange>
                          </w:rPr>
                          <w:t>e</w:t>
                        </w:r>
                      </w:ins>
                      <w:ins w:id="102" w:author="Fei Jiang" w:date="2025-09-11T09:05:00Z" w16du:dateUtc="2025-09-11T14:05:00Z">
                        <w:r w:rsidRPr="00D13B72">
                          <w:rPr>
                            <w:rFonts w:eastAsia="Times New Roman"/>
                            <w:bCs/>
                            <w:sz w:val="22"/>
                            <w:szCs w:val="22"/>
                            <w:rPrChange w:id="103" w:author="Fei Jiang" w:date="2025-09-11T10:02:00Z" w16du:dateUtc="2025-09-11T15:02:00Z">
                              <w:rPr/>
                            </w:rPrChange>
                          </w:rPr>
                          <w:t>ous mortality than can be found in the U.S. population.</w:t>
                        </w:r>
                      </w:ins>
                      <w:ins w:id="104" w:author="Fei Jiang" w:date="2025-09-11T09:15:00Z" w16du:dateUtc="2025-09-11T14:15:00Z">
                        <w:r w:rsidR="00406824" w:rsidRPr="00D13B72">
                          <w:rPr>
                            <w:rFonts w:eastAsia="Times New Roman"/>
                            <w:bCs/>
                            <w:sz w:val="22"/>
                            <w:szCs w:val="22"/>
                            <w:rPrChange w:id="105" w:author="Fei Jiang" w:date="2025-09-11T10:02:00Z" w16du:dateUtc="2025-09-11T15:02:00Z">
                              <w:rPr/>
                            </w:rPrChange>
                          </w:rPr>
                          <w:t xml:space="preserve"> </w:t>
                        </w:r>
                      </w:ins>
                      <w:ins w:id="106" w:author="Fei Jiang" w:date="2025-09-11T10:25:00Z" w16du:dateUtc="2025-09-11T15:25:00Z">
                        <w:r w:rsidR="004D71BB">
                          <w:rPr>
                            <w:rFonts w:eastAsia="Times New Roman"/>
                            <w:bCs/>
                            <w:sz w:val="22"/>
                            <w:szCs w:val="22"/>
                          </w:rPr>
                          <w:t>Showing</w:t>
                        </w:r>
                      </w:ins>
                      <w:ins w:id="107" w:author="Fei Jiang" w:date="2025-09-11T09:15:00Z" w16du:dateUtc="2025-09-11T14:15:00Z">
                        <w:r w:rsidR="00406824" w:rsidRPr="00D13B72">
                          <w:rPr>
                            <w:rFonts w:eastAsia="Times New Roman"/>
                            <w:bCs/>
                            <w:sz w:val="22"/>
                            <w:szCs w:val="22"/>
                            <w:rPrChange w:id="108" w:author="Fei Jiang" w:date="2025-09-11T10:02:00Z" w16du:dateUtc="2025-09-11T15:02:00Z">
                              <w:rPr/>
                            </w:rPrChange>
                          </w:rPr>
                          <w:t xml:space="preserve"> </w:t>
                        </w:r>
                      </w:ins>
                      <w:ins w:id="109" w:author="Fei Jiang" w:date="2025-09-11T09:05:00Z" w16du:dateUtc="2025-09-11T14:05:00Z">
                        <w:r w:rsidRPr="00D13B72">
                          <w:rPr>
                            <w:rFonts w:eastAsia="Times New Roman"/>
                            <w:bCs/>
                            <w:sz w:val="22"/>
                            <w:szCs w:val="22"/>
                            <w:rPrChange w:id="110" w:author="Fei Jiang" w:date="2025-09-11T10:02:00Z" w16du:dateUtc="2025-09-11T15:02:00Z">
                              <w:rPr/>
                            </w:rPrChange>
                          </w:rPr>
                          <w:t>the company’s A/E relative to the non-U.S. base table is not sufficient for this purpose.</w:t>
                        </w:r>
                      </w:ins>
                    </w:p>
                    <w:p w14:paraId="7FA9F2CE" w14:textId="77777777" w:rsidR="00A4186F" w:rsidRDefault="00A4186F" w:rsidP="00A4186F">
                      <w:pPr>
                        <w:pStyle w:val="ListParagraph"/>
                        <w:numPr>
                          <w:ilvl w:val="0"/>
                          <w:numId w:val="17"/>
                        </w:numPr>
                        <w:jc w:val="both"/>
                        <w:rPr>
                          <w:ins w:id="111" w:author="Fei Jiang" w:date="2025-09-11T08:51:00Z" w16du:dateUtc="2025-09-11T13:51:00Z"/>
                          <w:rFonts w:eastAsia="Times New Roman"/>
                          <w:bCs/>
                          <w:sz w:val="22"/>
                          <w:szCs w:val="22"/>
                        </w:rPr>
                      </w:pPr>
                      <w:ins w:id="112" w:author="Fei Jiang" w:date="2025-09-11T08:51:00Z" w16du:dateUtc="2025-09-11T13:51:00Z">
                        <w:r>
                          <w:rPr>
                            <w:rFonts w:eastAsia="Times New Roman"/>
                            <w:bCs/>
                            <w:sz w:val="22"/>
                            <w:szCs w:val="22"/>
                          </w:rPr>
                          <w:t>An Actual-to-Expected (A/E) analysis based on the company’s historical experience and the proposed non-U.S. mortality table and historical mortality improvement rates, with and without any adjustment factors.</w:t>
                        </w:r>
                      </w:ins>
                    </w:p>
                    <w:p w14:paraId="647D0E94" w14:textId="40ECF64D" w:rsidR="00DF59FA" w:rsidRPr="00DF59FA" w:rsidRDefault="00DF59FA">
                      <w:pPr>
                        <w:pStyle w:val="ListParagraph"/>
                        <w:numPr>
                          <w:ilvl w:val="0"/>
                          <w:numId w:val="17"/>
                        </w:numPr>
                        <w:jc w:val="both"/>
                        <w:rPr>
                          <w:ins w:id="113" w:author="Fei Jiang" w:date="2025-09-02T10:55:00Z" w16du:dateUtc="2025-09-02T15:55:00Z"/>
                          <w:rFonts w:eastAsia="Times New Roman"/>
                          <w:bCs/>
                          <w:sz w:val="22"/>
                          <w:szCs w:val="22"/>
                        </w:rPr>
                        <w:pPrChange w:id="114" w:author="Fei Jiang" w:date="2025-09-02T11:01:00Z" w16du:dateUtc="2025-09-02T16:01:00Z">
                          <w:pPr>
                            <w:pStyle w:val="ListParagraph"/>
                            <w:numPr>
                              <w:numId w:val="17"/>
                            </w:numPr>
                            <w:ind w:left="1080" w:hanging="360"/>
                          </w:pPr>
                        </w:pPrChange>
                      </w:pPr>
                      <w:ins w:id="115" w:author="Fei Jiang" w:date="2025-09-02T10:55:00Z" w16du:dateUtc="2025-09-02T15:55:00Z">
                        <w:r w:rsidRPr="00DF59FA">
                          <w:rPr>
                            <w:rFonts w:eastAsia="Times New Roman"/>
                            <w:bCs/>
                            <w:sz w:val="22"/>
                            <w:szCs w:val="22"/>
                          </w:rPr>
                          <w:t>Discussion and support for why mortality levels and mortality improvement rates are higher or lower in the local jurisdiction than in the relevant U</w:t>
                        </w:r>
                      </w:ins>
                      <w:ins w:id="116" w:author="Fei Jiang" w:date="2025-09-11T09:17:00Z" w16du:dateUtc="2025-09-11T14:17:00Z">
                        <w:r w:rsidR="00406824">
                          <w:rPr>
                            <w:rFonts w:eastAsia="Times New Roman"/>
                            <w:bCs/>
                            <w:sz w:val="22"/>
                            <w:szCs w:val="22"/>
                          </w:rPr>
                          <w:t>.</w:t>
                        </w:r>
                      </w:ins>
                      <w:ins w:id="117" w:author="Fei Jiang" w:date="2025-09-02T10:55:00Z" w16du:dateUtc="2025-09-02T15:55:00Z">
                        <w:r w:rsidRPr="00DF59FA">
                          <w:rPr>
                            <w:rFonts w:eastAsia="Times New Roman"/>
                            <w:bCs/>
                            <w:sz w:val="22"/>
                            <w:szCs w:val="22"/>
                          </w:rPr>
                          <w:t>S</w:t>
                        </w:r>
                      </w:ins>
                      <w:ins w:id="118" w:author="Fei Jiang" w:date="2025-09-11T09:17:00Z" w16du:dateUtc="2025-09-11T14:17:00Z">
                        <w:r w:rsidR="00406824">
                          <w:rPr>
                            <w:rFonts w:eastAsia="Times New Roman"/>
                            <w:bCs/>
                            <w:sz w:val="22"/>
                            <w:szCs w:val="22"/>
                          </w:rPr>
                          <w:t>.</w:t>
                        </w:r>
                      </w:ins>
                      <w:ins w:id="119" w:author="Fei Jiang" w:date="2025-09-02T10:55:00Z" w16du:dateUtc="2025-09-02T15:55:00Z">
                        <w:r w:rsidRPr="00DF59FA">
                          <w:rPr>
                            <w:rFonts w:eastAsia="Times New Roman"/>
                            <w:bCs/>
                            <w:sz w:val="22"/>
                            <w:szCs w:val="22"/>
                          </w:rPr>
                          <w:t xml:space="preserve"> insured population.</w:t>
                        </w:r>
                      </w:ins>
                    </w:p>
                    <w:p w14:paraId="464693D1" w14:textId="0A29C0C4" w:rsidR="00425E86" w:rsidRDefault="00CB4C23" w:rsidP="00EF2906">
                      <w:pPr>
                        <w:pStyle w:val="BodyText"/>
                        <w:numPr>
                          <w:ilvl w:val="0"/>
                          <w:numId w:val="17"/>
                        </w:numPr>
                        <w:spacing w:before="20"/>
                        <w:ind w:right="97"/>
                        <w:jc w:val="both"/>
                        <w:rPr>
                          <w:ins w:id="120" w:author="Fei Jiang" w:date="2025-08-25T09:00:00Z" w16du:dateUtc="2025-08-25T14:00:00Z"/>
                          <w:bCs/>
                        </w:rPr>
                      </w:pPr>
                      <w:ins w:id="121" w:author="Fei Jiang" w:date="2025-08-29T10:59:00Z" w16du:dateUtc="2025-08-29T15:59:00Z">
                        <w:r>
                          <w:rPr>
                            <w:bCs/>
                          </w:rPr>
                          <w:t>Copies of</w:t>
                        </w:r>
                      </w:ins>
                      <w:ins w:id="122" w:author="Fei Jiang" w:date="2025-08-25T09:00:00Z">
                        <w:r w:rsidR="00425E86" w:rsidRPr="00425E86">
                          <w:rPr>
                            <w:bCs/>
                          </w:rPr>
                          <w:t xml:space="preserve"> external studies or publications to provide support, whenever available.</w:t>
                        </w:r>
                      </w:ins>
                    </w:p>
                    <w:p w14:paraId="0C37A029" w14:textId="77777777" w:rsidR="00425E86" w:rsidRPr="00425E86" w:rsidRDefault="00425E86">
                      <w:pPr>
                        <w:pStyle w:val="BodyText"/>
                        <w:spacing w:before="20"/>
                        <w:ind w:left="1080" w:right="97"/>
                        <w:jc w:val="both"/>
                        <w:rPr>
                          <w:ins w:id="123" w:author="Fei Jiang" w:date="2025-08-25T08:58:00Z" w16du:dateUtc="2025-08-25T13:58:00Z"/>
                          <w:bCs/>
                        </w:rPr>
                        <w:pPrChange w:id="124" w:author="Fei Jiang" w:date="2025-08-25T09:08:00Z" w16du:dateUtc="2025-08-25T14:08:00Z">
                          <w:pPr>
                            <w:pStyle w:val="BodyText"/>
                            <w:spacing w:before="20"/>
                            <w:ind w:left="105" w:right="97"/>
                            <w:jc w:val="both"/>
                          </w:pPr>
                        </w:pPrChange>
                      </w:pPr>
                    </w:p>
                    <w:p w14:paraId="1F8B937D" w14:textId="5F0B47ED" w:rsidR="00297BAB" w:rsidRPr="00345AC3" w:rsidRDefault="00EF2906" w:rsidP="00297BAB">
                      <w:pPr>
                        <w:pStyle w:val="BodyText"/>
                        <w:spacing w:before="20"/>
                        <w:ind w:left="105" w:right="97"/>
                        <w:jc w:val="both"/>
                        <w:rPr>
                          <w:bCs/>
                        </w:rPr>
                      </w:pPr>
                      <w:ins w:id="125" w:author="Fei Jiang" w:date="2025-09-02T11:02:00Z" w16du:dateUtc="2025-09-02T16:02:00Z">
                        <w:r w:rsidRPr="00EF2906">
                          <w:rPr>
                            <w:bCs/>
                          </w:rPr>
                          <w:t>The non-U</w:t>
                        </w:r>
                      </w:ins>
                      <w:ins w:id="126" w:author="Fei Jiang" w:date="2025-09-11T09:17:00Z" w16du:dateUtc="2025-09-11T14:17:00Z">
                        <w:r w:rsidR="00406824">
                          <w:rPr>
                            <w:bCs/>
                          </w:rPr>
                          <w:t>.</w:t>
                        </w:r>
                      </w:ins>
                      <w:ins w:id="127" w:author="Fei Jiang" w:date="2025-09-02T11:02:00Z" w16du:dateUtc="2025-09-02T16:02:00Z">
                        <w:r w:rsidRPr="00EF2906">
                          <w:rPr>
                            <w:bCs/>
                          </w:rPr>
                          <w:t>S</w:t>
                        </w:r>
                      </w:ins>
                      <w:ins w:id="128" w:author="Fei Jiang" w:date="2025-09-11T09:17:00Z" w16du:dateUtc="2025-09-11T14:17:00Z">
                        <w:r w:rsidR="00406824">
                          <w:rPr>
                            <w:bCs/>
                          </w:rPr>
                          <w:t>.</w:t>
                        </w:r>
                      </w:ins>
                      <w:ins w:id="129" w:author="Fei Jiang" w:date="2025-09-02T11:02:00Z" w16du:dateUtc="2025-09-02T16:02:00Z">
                        <w:r w:rsidRPr="00EF2906">
                          <w:rPr>
                            <w:bCs/>
                          </w:rPr>
                          <w:t xml:space="preserve"> mortality tables that are to be used in the year-end YYYY valuation should be approved by the Life Actuarial (A) Task Force before September of YYYY.</w:t>
                        </w:r>
                        <w:r>
                          <w:rPr>
                            <w:bCs/>
                          </w:rPr>
                          <w:t xml:space="preserve"> </w:t>
                        </w:r>
                      </w:ins>
                      <w:del w:id="130" w:author="Fei Jiang" w:date="2025-09-02T11:02:00Z" w16du:dateUtc="2025-09-02T16:02:00Z">
                        <w:r w:rsidR="00345AC3" w:rsidRPr="00345AC3" w:rsidDel="00EF2906">
                          <w:rPr>
                            <w:bCs/>
                          </w:rPr>
                          <w:delText xml:space="preserve">should be approved the Life Actuarial (A) Task Force before September of YYYY. </w:delText>
                        </w:r>
                      </w:del>
                      <w:r w:rsidR="00345AC3" w:rsidRPr="00345AC3">
                        <w:rPr>
                          <w:bCs/>
                        </w:rPr>
                        <w:t>If this timeline is not met, the company shall use the relevant non-U</w:t>
                      </w:r>
                      <w:ins w:id="131" w:author="Fei Jiang" w:date="2025-09-11T09:17:00Z" w16du:dateUtc="2025-09-11T14:17:00Z">
                        <w:r w:rsidR="00406824">
                          <w:rPr>
                            <w:bCs/>
                          </w:rPr>
                          <w:t>.</w:t>
                        </w:r>
                      </w:ins>
                      <w:r w:rsidR="00345AC3" w:rsidRPr="00345AC3">
                        <w:rPr>
                          <w:bCs/>
                        </w:rPr>
                        <w:t>S</w:t>
                      </w:r>
                      <w:ins w:id="132" w:author="Fei Jiang" w:date="2025-09-11T09:18:00Z" w16du:dateUtc="2025-09-11T14:18:00Z">
                        <w:r w:rsidR="00406824">
                          <w:rPr>
                            <w:bCs/>
                          </w:rPr>
                          <w:t>.</w:t>
                        </w:r>
                      </w:ins>
                      <w:r w:rsidR="00345AC3" w:rsidRPr="00345AC3">
                        <w:rPr>
                          <w:bCs/>
                        </w:rPr>
                        <w:t xml:space="preserve"> mortality tables used in the prior year; if there </w:t>
                      </w:r>
                      <w:del w:id="133" w:author="Fei Jiang" w:date="2025-08-29T11:38:00Z" w16du:dateUtc="2025-08-29T16:38:00Z">
                        <w:r w:rsidR="00345AC3" w:rsidRPr="00345AC3" w:rsidDel="00BE5F1E">
                          <w:rPr>
                            <w:bCs/>
                          </w:rPr>
                          <w:delText>is</w:delText>
                        </w:r>
                      </w:del>
                      <w:ins w:id="134" w:author="Fei Jiang" w:date="2025-08-29T11:38:00Z" w16du:dateUtc="2025-08-29T16:38:00Z">
                        <w:r w:rsidR="00BE5F1E" w:rsidRPr="00345AC3">
                          <w:rPr>
                            <w:bCs/>
                          </w:rPr>
                          <w:t>are</w:t>
                        </w:r>
                      </w:ins>
                      <w:r w:rsidR="00345AC3" w:rsidRPr="00345AC3">
                        <w:rPr>
                          <w:bCs/>
                        </w:rPr>
                        <w:t xml:space="preserve"> no relevant prior year non-U</w:t>
                      </w:r>
                      <w:ins w:id="135" w:author="Fei Jiang" w:date="2025-09-11T09:18:00Z" w16du:dateUtc="2025-09-11T14:18:00Z">
                        <w:r w:rsidR="00406824">
                          <w:rPr>
                            <w:bCs/>
                          </w:rPr>
                          <w:t>.</w:t>
                        </w:r>
                      </w:ins>
                      <w:r w:rsidR="00345AC3" w:rsidRPr="00345AC3">
                        <w:rPr>
                          <w:bCs/>
                        </w:rPr>
                        <w:t>S</w:t>
                      </w:r>
                      <w:ins w:id="136" w:author="Fei Jiang" w:date="2025-09-11T09:18:00Z" w16du:dateUtc="2025-09-11T14:18:00Z">
                        <w:r w:rsidR="00406824">
                          <w:rPr>
                            <w:bCs/>
                          </w:rPr>
                          <w:t>.</w:t>
                        </w:r>
                      </w:ins>
                      <w:r w:rsidR="00345AC3" w:rsidRPr="00345AC3">
                        <w:rPr>
                          <w:bCs/>
                        </w:rPr>
                        <w:t xml:space="preserve"> mortality tables used, the company shall use the relevant U</w:t>
                      </w:r>
                      <w:ins w:id="137" w:author="Fei Jiang" w:date="2025-09-11T09:18:00Z" w16du:dateUtc="2025-09-11T14:18:00Z">
                        <w:r w:rsidR="00406824">
                          <w:rPr>
                            <w:bCs/>
                          </w:rPr>
                          <w:t>.</w:t>
                        </w:r>
                      </w:ins>
                      <w:r w:rsidR="00345AC3" w:rsidRPr="00345AC3">
                        <w:rPr>
                          <w:bCs/>
                        </w:rPr>
                        <w:t>S</w:t>
                      </w:r>
                      <w:ins w:id="138" w:author="Fei Jiang" w:date="2025-09-11T09:18:00Z" w16du:dateUtc="2025-09-11T14:18:00Z">
                        <w:r w:rsidR="00406824">
                          <w:rPr>
                            <w:bCs/>
                          </w:rPr>
                          <w:t>.</w:t>
                        </w:r>
                      </w:ins>
                      <w:r w:rsidR="00345AC3" w:rsidRPr="00345AC3">
                        <w:rPr>
                          <w:bCs/>
                        </w:rPr>
                        <w:t xml:space="preserve"> mortality tables.</w:t>
                      </w:r>
                    </w:p>
                  </w:txbxContent>
                </v:textbox>
                <w10:wrap type="topAndBottom" anchorx="page"/>
              </v:shape>
            </w:pict>
          </mc:Fallback>
        </mc:AlternateContent>
      </w:r>
      <w:r w:rsidR="00B229C0" w:rsidRPr="00C44BBD">
        <w:rPr>
          <w:b/>
          <w:bCs/>
        </w:rPr>
        <w:t>VM-</w:t>
      </w:r>
      <w:r w:rsidR="00045441" w:rsidRPr="00C44BBD">
        <w:rPr>
          <w:b/>
          <w:bCs/>
        </w:rPr>
        <w:t>20</w:t>
      </w:r>
      <w:r w:rsidR="00AC1E64" w:rsidRPr="00C44BBD">
        <w:rPr>
          <w:b/>
          <w:bCs/>
        </w:rPr>
        <w:t xml:space="preserve">, Section </w:t>
      </w:r>
      <w:r w:rsidR="00345AC3">
        <w:rPr>
          <w:b/>
          <w:bCs/>
        </w:rPr>
        <w:t>3</w:t>
      </w:r>
      <w:r w:rsidR="00297BAB" w:rsidRPr="00C44BBD">
        <w:rPr>
          <w:b/>
          <w:bCs/>
        </w:rPr>
        <w:t>.</w:t>
      </w:r>
      <w:r w:rsidR="00345AC3">
        <w:rPr>
          <w:b/>
          <w:bCs/>
        </w:rPr>
        <w:t>C.1.h.i</w:t>
      </w:r>
    </w:p>
    <w:p w14:paraId="75CD3B86" w14:textId="1D8001B0" w:rsidR="000348FD" w:rsidRDefault="000348FD" w:rsidP="000348FD">
      <w:pPr>
        <w:jc w:val="both"/>
        <w:rPr>
          <w:sz w:val="22"/>
          <w:szCs w:val="22"/>
        </w:rPr>
      </w:pPr>
    </w:p>
    <w:p w14:paraId="7E0615D9" w14:textId="6735CEBA" w:rsidR="00C44BBD" w:rsidRDefault="00C44BBD" w:rsidP="000348FD">
      <w:pPr>
        <w:jc w:val="both"/>
        <w:rPr>
          <w:sz w:val="22"/>
          <w:szCs w:val="22"/>
        </w:rPr>
      </w:pPr>
    </w:p>
    <w:p w14:paraId="3C3794B7" w14:textId="7CB596A5" w:rsidR="001517A9" w:rsidRDefault="001517A9" w:rsidP="000348FD">
      <w:pPr>
        <w:jc w:val="both"/>
        <w:rPr>
          <w:sz w:val="22"/>
          <w:szCs w:val="22"/>
        </w:rPr>
      </w:pPr>
    </w:p>
    <w:p w14:paraId="541F635E" w14:textId="77777777" w:rsidR="00C44BBD" w:rsidRDefault="00C44BBD">
      <w:pPr>
        <w:jc w:val="both"/>
      </w:pPr>
    </w:p>
    <w:sectPr w:rsidR="00C44BBD" w:rsidSect="008D738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755"/>
    <w:multiLevelType w:val="hybridMultilevel"/>
    <w:tmpl w:val="28EE94A0"/>
    <w:lvl w:ilvl="0" w:tplc="57AA7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86CC4"/>
    <w:multiLevelType w:val="hybridMultilevel"/>
    <w:tmpl w:val="4BE88D4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04A0147D"/>
    <w:multiLevelType w:val="hybridMultilevel"/>
    <w:tmpl w:val="C03EB764"/>
    <w:lvl w:ilvl="0" w:tplc="0409001B">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 w15:restartNumberingAfterBreak="0">
    <w:nsid w:val="0CB654DA"/>
    <w:multiLevelType w:val="hybridMultilevel"/>
    <w:tmpl w:val="6494E9E4"/>
    <w:lvl w:ilvl="0" w:tplc="BD18C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EE061B"/>
    <w:multiLevelType w:val="hybridMultilevel"/>
    <w:tmpl w:val="CC660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DD20F5"/>
    <w:multiLevelType w:val="hybridMultilevel"/>
    <w:tmpl w:val="37FE99C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FB937A6"/>
    <w:multiLevelType w:val="hybridMultilevel"/>
    <w:tmpl w:val="496C1660"/>
    <w:lvl w:ilvl="0" w:tplc="45A4EFC2">
      <w:start w:val="5"/>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31EC67BE"/>
    <w:multiLevelType w:val="hybridMultilevel"/>
    <w:tmpl w:val="6B96F3FA"/>
    <w:lvl w:ilvl="0" w:tplc="B8AC1804">
      <w:start w:val="7"/>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60024"/>
    <w:multiLevelType w:val="hybridMultilevel"/>
    <w:tmpl w:val="605ABD32"/>
    <w:lvl w:ilvl="0" w:tplc="37202AF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BEC0755"/>
    <w:multiLevelType w:val="hybridMultilevel"/>
    <w:tmpl w:val="E6328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243D1A"/>
    <w:multiLevelType w:val="hybridMultilevel"/>
    <w:tmpl w:val="7C2AFA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2110A71"/>
    <w:multiLevelType w:val="hybridMultilevel"/>
    <w:tmpl w:val="8A04304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68578E9"/>
    <w:multiLevelType w:val="hybridMultilevel"/>
    <w:tmpl w:val="3A289C44"/>
    <w:lvl w:ilvl="0" w:tplc="4C745EE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FF6C1C"/>
    <w:multiLevelType w:val="hybridMultilevel"/>
    <w:tmpl w:val="258A8844"/>
    <w:lvl w:ilvl="0" w:tplc="3DFE99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973411B"/>
    <w:multiLevelType w:val="hybridMultilevel"/>
    <w:tmpl w:val="D67AA13C"/>
    <w:lvl w:ilvl="0" w:tplc="CD5857E6">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3A0F5B"/>
    <w:multiLevelType w:val="hybridMultilevel"/>
    <w:tmpl w:val="A4664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204C59"/>
    <w:multiLevelType w:val="hybridMultilevel"/>
    <w:tmpl w:val="6A3E22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E8515B"/>
    <w:multiLevelType w:val="hybridMultilevel"/>
    <w:tmpl w:val="365AA0F8"/>
    <w:lvl w:ilvl="0" w:tplc="F9340ACC">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024890">
    <w:abstractNumId w:val="18"/>
  </w:num>
  <w:num w:numId="2" w16cid:durableId="858815033">
    <w:abstractNumId w:val="1"/>
  </w:num>
  <w:num w:numId="3" w16cid:durableId="1022902385">
    <w:abstractNumId w:val="0"/>
  </w:num>
  <w:num w:numId="4" w16cid:durableId="156770567">
    <w:abstractNumId w:val="7"/>
  </w:num>
  <w:num w:numId="5" w16cid:durableId="1596356049">
    <w:abstractNumId w:val="5"/>
  </w:num>
  <w:num w:numId="6" w16cid:durableId="236861635">
    <w:abstractNumId w:val="9"/>
  </w:num>
  <w:num w:numId="7" w16cid:durableId="1736855484">
    <w:abstractNumId w:val="2"/>
  </w:num>
  <w:num w:numId="8" w16cid:durableId="1927303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2615373">
    <w:abstractNumId w:val="16"/>
  </w:num>
  <w:num w:numId="10" w16cid:durableId="916404260">
    <w:abstractNumId w:val="17"/>
  </w:num>
  <w:num w:numId="11" w16cid:durableId="554590358">
    <w:abstractNumId w:val="8"/>
  </w:num>
  <w:num w:numId="12" w16cid:durableId="1788037456">
    <w:abstractNumId w:val="11"/>
  </w:num>
  <w:num w:numId="13" w16cid:durableId="764499941">
    <w:abstractNumId w:val="13"/>
  </w:num>
  <w:num w:numId="14" w16cid:durableId="171845756">
    <w:abstractNumId w:val="6"/>
  </w:num>
  <w:num w:numId="15" w16cid:durableId="547182142">
    <w:abstractNumId w:val="15"/>
  </w:num>
  <w:num w:numId="16" w16cid:durableId="1570001429">
    <w:abstractNumId w:val="10"/>
  </w:num>
  <w:num w:numId="17" w16cid:durableId="645668651">
    <w:abstractNumId w:val="3"/>
  </w:num>
  <w:num w:numId="18" w16cid:durableId="487212895">
    <w:abstractNumId w:val="12"/>
  </w:num>
  <w:num w:numId="19" w16cid:durableId="1530266424">
    <w:abstractNumId w:val="14"/>
  </w:num>
  <w:num w:numId="20" w16cid:durableId="4767985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Neal, Scott">
    <w15:presenceInfo w15:providerId="AD" w15:userId="S::soneal@naic.org::ee44540b-e8d4-48ad-8fd8-dfbbe6a1c159"/>
  </w15:person>
  <w15:person w15:author="Fei Jiang">
    <w15:presenceInfo w15:providerId="AD" w15:userId="S::Fei.Jiang@tdi.texas.gov::1bac5c2a-da3d-48b7-81e2-e6647ac560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7D"/>
    <w:rsid w:val="00004C95"/>
    <w:rsid w:val="000075D6"/>
    <w:rsid w:val="00015F9F"/>
    <w:rsid w:val="0002119E"/>
    <w:rsid w:val="000348FD"/>
    <w:rsid w:val="00044E7F"/>
    <w:rsid w:val="00045441"/>
    <w:rsid w:val="000705C5"/>
    <w:rsid w:val="00071AA1"/>
    <w:rsid w:val="000E0A14"/>
    <w:rsid w:val="000E4D72"/>
    <w:rsid w:val="000F2B70"/>
    <w:rsid w:val="0011181A"/>
    <w:rsid w:val="00120E85"/>
    <w:rsid w:val="001245AD"/>
    <w:rsid w:val="00130FC1"/>
    <w:rsid w:val="00137490"/>
    <w:rsid w:val="001514DF"/>
    <w:rsid w:val="001517A9"/>
    <w:rsid w:val="00153066"/>
    <w:rsid w:val="001559F0"/>
    <w:rsid w:val="001713CE"/>
    <w:rsid w:val="001725FF"/>
    <w:rsid w:val="0017374B"/>
    <w:rsid w:val="00174DEC"/>
    <w:rsid w:val="00176472"/>
    <w:rsid w:val="0017680F"/>
    <w:rsid w:val="001900EB"/>
    <w:rsid w:val="00193B10"/>
    <w:rsid w:val="001A18AE"/>
    <w:rsid w:val="001B333D"/>
    <w:rsid w:val="001B71BF"/>
    <w:rsid w:val="001D07E5"/>
    <w:rsid w:val="001D6876"/>
    <w:rsid w:val="001E337E"/>
    <w:rsid w:val="001E3A8F"/>
    <w:rsid w:val="00206F2E"/>
    <w:rsid w:val="002155AE"/>
    <w:rsid w:val="0022329D"/>
    <w:rsid w:val="00232601"/>
    <w:rsid w:val="00235868"/>
    <w:rsid w:val="0023692C"/>
    <w:rsid w:val="00245410"/>
    <w:rsid w:val="0025050B"/>
    <w:rsid w:val="00257EB1"/>
    <w:rsid w:val="002653E9"/>
    <w:rsid w:val="00283C6F"/>
    <w:rsid w:val="00297BAB"/>
    <w:rsid w:val="002A1D7D"/>
    <w:rsid w:val="002A2E80"/>
    <w:rsid w:val="002A3C31"/>
    <w:rsid w:val="002B4299"/>
    <w:rsid w:val="002C4327"/>
    <w:rsid w:val="002E300E"/>
    <w:rsid w:val="002F70AA"/>
    <w:rsid w:val="00301653"/>
    <w:rsid w:val="00302E15"/>
    <w:rsid w:val="00314ADA"/>
    <w:rsid w:val="00327107"/>
    <w:rsid w:val="003439B8"/>
    <w:rsid w:val="00345AC3"/>
    <w:rsid w:val="00361858"/>
    <w:rsid w:val="0036419B"/>
    <w:rsid w:val="00376700"/>
    <w:rsid w:val="003966B2"/>
    <w:rsid w:val="003A098F"/>
    <w:rsid w:val="003A76CC"/>
    <w:rsid w:val="003B00E8"/>
    <w:rsid w:val="003B206A"/>
    <w:rsid w:val="003B3522"/>
    <w:rsid w:val="003D2747"/>
    <w:rsid w:val="003D4CE0"/>
    <w:rsid w:val="003E42A6"/>
    <w:rsid w:val="003F05C7"/>
    <w:rsid w:val="003F4212"/>
    <w:rsid w:val="003F65DB"/>
    <w:rsid w:val="00405FCE"/>
    <w:rsid w:val="00406824"/>
    <w:rsid w:val="00412098"/>
    <w:rsid w:val="00414315"/>
    <w:rsid w:val="00425E86"/>
    <w:rsid w:val="00427AF5"/>
    <w:rsid w:val="00462BCA"/>
    <w:rsid w:val="0047218E"/>
    <w:rsid w:val="00480AD0"/>
    <w:rsid w:val="0049374A"/>
    <w:rsid w:val="004B63FA"/>
    <w:rsid w:val="004C4F0C"/>
    <w:rsid w:val="004D71BB"/>
    <w:rsid w:val="00503AD6"/>
    <w:rsid w:val="00510F08"/>
    <w:rsid w:val="0051491D"/>
    <w:rsid w:val="005159BE"/>
    <w:rsid w:val="0052721A"/>
    <w:rsid w:val="005332BB"/>
    <w:rsid w:val="005410E3"/>
    <w:rsid w:val="0055446D"/>
    <w:rsid w:val="00562DD7"/>
    <w:rsid w:val="00565E91"/>
    <w:rsid w:val="00566A91"/>
    <w:rsid w:val="0057542A"/>
    <w:rsid w:val="00582EE5"/>
    <w:rsid w:val="005A1ECE"/>
    <w:rsid w:val="005C146D"/>
    <w:rsid w:val="005C4661"/>
    <w:rsid w:val="005C67D3"/>
    <w:rsid w:val="005F26E7"/>
    <w:rsid w:val="005F2A7B"/>
    <w:rsid w:val="00604931"/>
    <w:rsid w:val="006133A0"/>
    <w:rsid w:val="00626694"/>
    <w:rsid w:val="00634948"/>
    <w:rsid w:val="0063543C"/>
    <w:rsid w:val="00635F10"/>
    <w:rsid w:val="006402FF"/>
    <w:rsid w:val="00652812"/>
    <w:rsid w:val="0066294C"/>
    <w:rsid w:val="0066401D"/>
    <w:rsid w:val="00665B11"/>
    <w:rsid w:val="00680D09"/>
    <w:rsid w:val="00683E13"/>
    <w:rsid w:val="00693ACD"/>
    <w:rsid w:val="0069703A"/>
    <w:rsid w:val="006970C4"/>
    <w:rsid w:val="006A105F"/>
    <w:rsid w:val="006A143F"/>
    <w:rsid w:val="006D3401"/>
    <w:rsid w:val="006E1B7B"/>
    <w:rsid w:val="007051CD"/>
    <w:rsid w:val="007205D0"/>
    <w:rsid w:val="00737FA5"/>
    <w:rsid w:val="00742B82"/>
    <w:rsid w:val="007430D4"/>
    <w:rsid w:val="00747091"/>
    <w:rsid w:val="00754835"/>
    <w:rsid w:val="00755EDB"/>
    <w:rsid w:val="00776668"/>
    <w:rsid w:val="00781AD6"/>
    <w:rsid w:val="0078459F"/>
    <w:rsid w:val="00792B42"/>
    <w:rsid w:val="007A2412"/>
    <w:rsid w:val="007A7521"/>
    <w:rsid w:val="007B6148"/>
    <w:rsid w:val="007C6527"/>
    <w:rsid w:val="007C7972"/>
    <w:rsid w:val="007E14DC"/>
    <w:rsid w:val="007E47DF"/>
    <w:rsid w:val="007F5E86"/>
    <w:rsid w:val="008007EA"/>
    <w:rsid w:val="00822DA2"/>
    <w:rsid w:val="0082718F"/>
    <w:rsid w:val="00827546"/>
    <w:rsid w:val="008445EE"/>
    <w:rsid w:val="00844F3A"/>
    <w:rsid w:val="008510A9"/>
    <w:rsid w:val="00860DAC"/>
    <w:rsid w:val="00861A52"/>
    <w:rsid w:val="00862A04"/>
    <w:rsid w:val="00865464"/>
    <w:rsid w:val="00871F16"/>
    <w:rsid w:val="00875DD4"/>
    <w:rsid w:val="008A03DD"/>
    <w:rsid w:val="008A44D8"/>
    <w:rsid w:val="008E7143"/>
    <w:rsid w:val="0090719A"/>
    <w:rsid w:val="009272B0"/>
    <w:rsid w:val="009306B8"/>
    <w:rsid w:val="00932ABC"/>
    <w:rsid w:val="0093467A"/>
    <w:rsid w:val="00943CC8"/>
    <w:rsid w:val="0096159C"/>
    <w:rsid w:val="00977EC6"/>
    <w:rsid w:val="009946AA"/>
    <w:rsid w:val="009B4B65"/>
    <w:rsid w:val="009B7997"/>
    <w:rsid w:val="009C5E9D"/>
    <w:rsid w:val="009D08AC"/>
    <w:rsid w:val="009D265E"/>
    <w:rsid w:val="009D7796"/>
    <w:rsid w:val="009E3EEB"/>
    <w:rsid w:val="009F2941"/>
    <w:rsid w:val="009F3FF7"/>
    <w:rsid w:val="009F66AC"/>
    <w:rsid w:val="00A04E95"/>
    <w:rsid w:val="00A125E4"/>
    <w:rsid w:val="00A12F90"/>
    <w:rsid w:val="00A35FC1"/>
    <w:rsid w:val="00A4186F"/>
    <w:rsid w:val="00A51C41"/>
    <w:rsid w:val="00A60A17"/>
    <w:rsid w:val="00A72A4B"/>
    <w:rsid w:val="00A73D50"/>
    <w:rsid w:val="00A96BA0"/>
    <w:rsid w:val="00AB6C47"/>
    <w:rsid w:val="00AC1E64"/>
    <w:rsid w:val="00AC67D2"/>
    <w:rsid w:val="00AD0A5F"/>
    <w:rsid w:val="00AE46BE"/>
    <w:rsid w:val="00AF1979"/>
    <w:rsid w:val="00AF3F66"/>
    <w:rsid w:val="00B229C0"/>
    <w:rsid w:val="00B234D8"/>
    <w:rsid w:val="00B24AD5"/>
    <w:rsid w:val="00B30D00"/>
    <w:rsid w:val="00B45CD0"/>
    <w:rsid w:val="00B560C6"/>
    <w:rsid w:val="00B624E2"/>
    <w:rsid w:val="00B656D2"/>
    <w:rsid w:val="00B66AF7"/>
    <w:rsid w:val="00B92F14"/>
    <w:rsid w:val="00BA0DB4"/>
    <w:rsid w:val="00BA1CBA"/>
    <w:rsid w:val="00BA48BD"/>
    <w:rsid w:val="00BA4FA4"/>
    <w:rsid w:val="00BB2673"/>
    <w:rsid w:val="00BB27A7"/>
    <w:rsid w:val="00BB442B"/>
    <w:rsid w:val="00BE5F1E"/>
    <w:rsid w:val="00BF442D"/>
    <w:rsid w:val="00BF7B07"/>
    <w:rsid w:val="00C043FD"/>
    <w:rsid w:val="00C120FC"/>
    <w:rsid w:val="00C17137"/>
    <w:rsid w:val="00C23331"/>
    <w:rsid w:val="00C23F74"/>
    <w:rsid w:val="00C34C03"/>
    <w:rsid w:val="00C44BBD"/>
    <w:rsid w:val="00C4594A"/>
    <w:rsid w:val="00C47B5C"/>
    <w:rsid w:val="00C516C8"/>
    <w:rsid w:val="00C6026F"/>
    <w:rsid w:val="00C71C8C"/>
    <w:rsid w:val="00C72E46"/>
    <w:rsid w:val="00C75205"/>
    <w:rsid w:val="00C80A30"/>
    <w:rsid w:val="00C86A71"/>
    <w:rsid w:val="00CB4C23"/>
    <w:rsid w:val="00CC0681"/>
    <w:rsid w:val="00CC1A92"/>
    <w:rsid w:val="00CC7FE6"/>
    <w:rsid w:val="00CD081F"/>
    <w:rsid w:val="00CD0AD8"/>
    <w:rsid w:val="00CD17F2"/>
    <w:rsid w:val="00CD2B63"/>
    <w:rsid w:val="00CE71BF"/>
    <w:rsid w:val="00CF70C8"/>
    <w:rsid w:val="00D05BF0"/>
    <w:rsid w:val="00D05C15"/>
    <w:rsid w:val="00D13B72"/>
    <w:rsid w:val="00D150BF"/>
    <w:rsid w:val="00D257F4"/>
    <w:rsid w:val="00D26225"/>
    <w:rsid w:val="00D34D32"/>
    <w:rsid w:val="00D522D5"/>
    <w:rsid w:val="00D61913"/>
    <w:rsid w:val="00D62A25"/>
    <w:rsid w:val="00D75486"/>
    <w:rsid w:val="00D863B6"/>
    <w:rsid w:val="00D9112D"/>
    <w:rsid w:val="00D94296"/>
    <w:rsid w:val="00D97F34"/>
    <w:rsid w:val="00DA34D8"/>
    <w:rsid w:val="00DB39E0"/>
    <w:rsid w:val="00DB4DE2"/>
    <w:rsid w:val="00DB7B7A"/>
    <w:rsid w:val="00DC3993"/>
    <w:rsid w:val="00DC43D5"/>
    <w:rsid w:val="00DD169C"/>
    <w:rsid w:val="00DF15DF"/>
    <w:rsid w:val="00DF1FF9"/>
    <w:rsid w:val="00DF59FA"/>
    <w:rsid w:val="00E1486A"/>
    <w:rsid w:val="00E21A22"/>
    <w:rsid w:val="00E27DF0"/>
    <w:rsid w:val="00E31024"/>
    <w:rsid w:val="00E4472B"/>
    <w:rsid w:val="00E57BAB"/>
    <w:rsid w:val="00E66FB7"/>
    <w:rsid w:val="00E67608"/>
    <w:rsid w:val="00E70D5A"/>
    <w:rsid w:val="00E80F55"/>
    <w:rsid w:val="00E95206"/>
    <w:rsid w:val="00EB7534"/>
    <w:rsid w:val="00ED15F9"/>
    <w:rsid w:val="00ED384E"/>
    <w:rsid w:val="00EE16DB"/>
    <w:rsid w:val="00EE1E5F"/>
    <w:rsid w:val="00EE4F74"/>
    <w:rsid w:val="00EE5D4D"/>
    <w:rsid w:val="00EF266A"/>
    <w:rsid w:val="00EF2906"/>
    <w:rsid w:val="00EF42A4"/>
    <w:rsid w:val="00EF6B5B"/>
    <w:rsid w:val="00EF75C8"/>
    <w:rsid w:val="00F25EA0"/>
    <w:rsid w:val="00F26B86"/>
    <w:rsid w:val="00F34FFE"/>
    <w:rsid w:val="00F50E5E"/>
    <w:rsid w:val="00F604D6"/>
    <w:rsid w:val="00F613A3"/>
    <w:rsid w:val="00F722EC"/>
    <w:rsid w:val="00F87ACE"/>
    <w:rsid w:val="00FA3543"/>
    <w:rsid w:val="00FA62D7"/>
    <w:rsid w:val="00FB601F"/>
    <w:rsid w:val="00FD20C3"/>
    <w:rsid w:val="00FD4437"/>
    <w:rsid w:val="00FD6B14"/>
    <w:rsid w:val="00FE378D"/>
    <w:rsid w:val="00FF326B"/>
    <w:rsid w:val="00FF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2E00"/>
  <w15:chartTrackingRefBased/>
  <w15:docId w15:val="{BADA6345-4ABD-42AD-8D81-823699F0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D7D"/>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D7D"/>
    <w:pPr>
      <w:ind w:left="720"/>
    </w:pPr>
  </w:style>
  <w:style w:type="paragraph" w:styleId="Revision">
    <w:name w:val="Revision"/>
    <w:hidden/>
    <w:uiPriority w:val="99"/>
    <w:semiHidden/>
    <w:rsid w:val="00B624E2"/>
    <w:pPr>
      <w:spacing w:after="0" w:line="240" w:lineRule="auto"/>
    </w:pPr>
    <w:rPr>
      <w:rFonts w:ascii="Times New Roman" w:eastAsia="SimSun" w:hAnsi="Times New Roman" w:cs="Times New Roman"/>
      <w:sz w:val="24"/>
      <w:szCs w:val="24"/>
    </w:rPr>
  </w:style>
  <w:style w:type="table" w:customStyle="1" w:styleId="TableGrid111">
    <w:name w:val="Table Grid111"/>
    <w:basedOn w:val="TableNormal"/>
    <w:next w:val="TableGrid"/>
    <w:uiPriority w:val="39"/>
    <w:rsid w:val="00CF70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7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229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0E5E"/>
    <w:rPr>
      <w:sz w:val="16"/>
      <w:szCs w:val="16"/>
    </w:rPr>
  </w:style>
  <w:style w:type="paragraph" w:styleId="CommentText">
    <w:name w:val="annotation text"/>
    <w:basedOn w:val="Normal"/>
    <w:link w:val="CommentTextChar"/>
    <w:uiPriority w:val="99"/>
    <w:unhideWhenUsed/>
    <w:rsid w:val="00F50E5E"/>
    <w:rPr>
      <w:sz w:val="20"/>
      <w:szCs w:val="20"/>
    </w:rPr>
  </w:style>
  <w:style w:type="character" w:customStyle="1" w:styleId="CommentTextChar">
    <w:name w:val="Comment Text Char"/>
    <w:basedOn w:val="DefaultParagraphFont"/>
    <w:link w:val="CommentText"/>
    <w:uiPriority w:val="99"/>
    <w:rsid w:val="00F50E5E"/>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E5E"/>
    <w:rPr>
      <w:b/>
      <w:bCs/>
    </w:rPr>
  </w:style>
  <w:style w:type="character" w:customStyle="1" w:styleId="CommentSubjectChar">
    <w:name w:val="Comment Subject Char"/>
    <w:basedOn w:val="CommentTextChar"/>
    <w:link w:val="CommentSubject"/>
    <w:uiPriority w:val="99"/>
    <w:semiHidden/>
    <w:rsid w:val="00F50E5E"/>
    <w:rPr>
      <w:rFonts w:ascii="Times New Roman" w:eastAsia="SimSun" w:hAnsi="Times New Roman" w:cs="Times New Roman"/>
      <w:b/>
      <w:bCs/>
      <w:sz w:val="20"/>
      <w:szCs w:val="20"/>
    </w:rPr>
  </w:style>
  <w:style w:type="paragraph" w:styleId="BodyText">
    <w:name w:val="Body Text"/>
    <w:basedOn w:val="Normal"/>
    <w:link w:val="BodyTextChar"/>
    <w:uiPriority w:val="1"/>
    <w:qFormat/>
    <w:rsid w:val="00297BAB"/>
    <w:pPr>
      <w:widowControl w:val="0"/>
      <w:autoSpaceDE w:val="0"/>
      <w:autoSpaceDN w:val="0"/>
    </w:pPr>
    <w:rPr>
      <w:rFonts w:eastAsia="Times New Roman"/>
      <w:sz w:val="22"/>
      <w:szCs w:val="22"/>
    </w:rPr>
  </w:style>
  <w:style w:type="character" w:customStyle="1" w:styleId="BodyTextChar">
    <w:name w:val="Body Text Char"/>
    <w:basedOn w:val="DefaultParagraphFont"/>
    <w:link w:val="BodyText"/>
    <w:uiPriority w:val="1"/>
    <w:rsid w:val="00297BA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64484">
      <w:bodyDiv w:val="1"/>
      <w:marLeft w:val="0"/>
      <w:marRight w:val="0"/>
      <w:marTop w:val="0"/>
      <w:marBottom w:val="0"/>
      <w:divBdr>
        <w:top w:val="none" w:sz="0" w:space="0" w:color="auto"/>
        <w:left w:val="none" w:sz="0" w:space="0" w:color="auto"/>
        <w:bottom w:val="none" w:sz="0" w:space="0" w:color="auto"/>
        <w:right w:val="none" w:sz="0" w:space="0" w:color="auto"/>
      </w:divBdr>
    </w:div>
    <w:div w:id="154879185">
      <w:bodyDiv w:val="1"/>
      <w:marLeft w:val="0"/>
      <w:marRight w:val="0"/>
      <w:marTop w:val="0"/>
      <w:marBottom w:val="0"/>
      <w:divBdr>
        <w:top w:val="none" w:sz="0" w:space="0" w:color="auto"/>
        <w:left w:val="none" w:sz="0" w:space="0" w:color="auto"/>
        <w:bottom w:val="none" w:sz="0" w:space="0" w:color="auto"/>
        <w:right w:val="none" w:sz="0" w:space="0" w:color="auto"/>
      </w:divBdr>
    </w:div>
    <w:div w:id="1028800732">
      <w:bodyDiv w:val="1"/>
      <w:marLeft w:val="0"/>
      <w:marRight w:val="0"/>
      <w:marTop w:val="0"/>
      <w:marBottom w:val="0"/>
      <w:divBdr>
        <w:top w:val="none" w:sz="0" w:space="0" w:color="auto"/>
        <w:left w:val="none" w:sz="0" w:space="0" w:color="auto"/>
        <w:bottom w:val="none" w:sz="0" w:space="0" w:color="auto"/>
        <w:right w:val="none" w:sz="0" w:space="0" w:color="auto"/>
      </w:divBdr>
    </w:div>
    <w:div w:id="1234664622">
      <w:bodyDiv w:val="1"/>
      <w:marLeft w:val="0"/>
      <w:marRight w:val="0"/>
      <w:marTop w:val="0"/>
      <w:marBottom w:val="0"/>
      <w:divBdr>
        <w:top w:val="none" w:sz="0" w:space="0" w:color="auto"/>
        <w:left w:val="none" w:sz="0" w:space="0" w:color="auto"/>
        <w:bottom w:val="none" w:sz="0" w:space="0" w:color="auto"/>
        <w:right w:val="none" w:sz="0" w:space="0" w:color="auto"/>
      </w:divBdr>
    </w:div>
    <w:div w:id="1345549066">
      <w:bodyDiv w:val="1"/>
      <w:marLeft w:val="0"/>
      <w:marRight w:val="0"/>
      <w:marTop w:val="0"/>
      <w:marBottom w:val="0"/>
      <w:divBdr>
        <w:top w:val="none" w:sz="0" w:space="0" w:color="auto"/>
        <w:left w:val="none" w:sz="0" w:space="0" w:color="auto"/>
        <w:bottom w:val="none" w:sz="0" w:space="0" w:color="auto"/>
        <w:right w:val="none" w:sz="0" w:space="0" w:color="auto"/>
      </w:divBdr>
    </w:div>
    <w:div w:id="1623030353">
      <w:bodyDiv w:val="1"/>
      <w:marLeft w:val="0"/>
      <w:marRight w:val="0"/>
      <w:marTop w:val="0"/>
      <w:marBottom w:val="0"/>
      <w:divBdr>
        <w:top w:val="none" w:sz="0" w:space="0" w:color="auto"/>
        <w:left w:val="none" w:sz="0" w:space="0" w:color="auto"/>
        <w:bottom w:val="none" w:sz="0" w:space="0" w:color="auto"/>
        <w:right w:val="none" w:sz="0" w:space="0" w:color="auto"/>
      </w:divBdr>
    </w:div>
    <w:div w:id="1777678736">
      <w:bodyDiv w:val="1"/>
      <w:marLeft w:val="0"/>
      <w:marRight w:val="0"/>
      <w:marTop w:val="0"/>
      <w:marBottom w:val="0"/>
      <w:divBdr>
        <w:top w:val="none" w:sz="0" w:space="0" w:color="auto"/>
        <w:left w:val="none" w:sz="0" w:space="0" w:color="auto"/>
        <w:bottom w:val="none" w:sz="0" w:space="0" w:color="auto"/>
        <w:right w:val="none" w:sz="0" w:space="0" w:color="auto"/>
      </w:divBdr>
    </w:div>
    <w:div w:id="1801340776">
      <w:bodyDiv w:val="1"/>
      <w:marLeft w:val="0"/>
      <w:marRight w:val="0"/>
      <w:marTop w:val="0"/>
      <w:marBottom w:val="0"/>
      <w:divBdr>
        <w:top w:val="none" w:sz="0" w:space="0" w:color="auto"/>
        <w:left w:val="none" w:sz="0" w:space="0" w:color="auto"/>
        <w:bottom w:val="none" w:sz="0" w:space="0" w:color="auto"/>
        <w:right w:val="none" w:sz="0" w:space="0" w:color="auto"/>
      </w:divBdr>
    </w:div>
    <w:div w:id="184211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2025-02-10T21:50:22+00:00</_EndDate>
    <StartDate xmlns="http://schemas.microsoft.com/sharepoint/v3">2025-02-10T21:50:22+00:00</StartDate>
    <Location xmlns="http://schemas.microsoft.com/sharepoint/v3/fields" xsi:nil="true"/>
    <Meeting_x0020_Type xmlns="734dc620-9a3c-4363-b6b2-552d0a5c0a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27131-E97D-44C0-AD9A-83715889C65F}">
  <ds:schemaRefs>
    <ds:schemaRef ds:uri="http://schemas.microsoft.com/sharepoint/v3/contenttype/forms"/>
  </ds:schemaRefs>
</ds:datastoreItem>
</file>

<file path=customXml/itemProps2.xml><?xml version="1.0" encoding="utf-8"?>
<ds:datastoreItem xmlns:ds="http://schemas.openxmlformats.org/officeDocument/2006/customXml" ds:itemID="{40ED5940-5876-4BB8-9DB4-694ADD1DE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9CA88-C455-40F1-95BF-1A98D2A4CA7E}">
  <ds:schemaRefs>
    <ds:schemaRef ds:uri="http://purl.org/dc/elements/1.1/"/>
    <ds:schemaRef ds:uri="http://schemas.microsoft.com/sharepoint/v3"/>
    <ds:schemaRef ds:uri="55eb7663-75cc-4f64-9609-52561375e7a6"/>
    <ds:schemaRef ds:uri="734dc620-9a3c-4363-b6b2-552d0a5c0ad8"/>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3c9e15a3-223f-4584-afb1-1dbe0b3878fa"/>
    <ds:schemaRef ds:uri="http://schemas.microsoft.com/sharepoint/v3/fields"/>
    <ds:schemaRef ds:uri="http://purl.org/dc/terms/"/>
  </ds:schemaRefs>
</ds:datastoreItem>
</file>

<file path=customXml/itemProps4.xml><?xml version="1.0" encoding="utf-8"?>
<ds:datastoreItem xmlns:ds="http://schemas.openxmlformats.org/officeDocument/2006/customXml" ds:itemID="{92A9A20A-2920-4AD1-B9B1-E037BD51CD3F}">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1636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Hemphill</dc:creator>
  <cp:keywords/>
  <dc:description/>
  <cp:lastModifiedBy>O'Neal, Scott</cp:lastModifiedBy>
  <cp:revision>2</cp:revision>
  <dcterms:created xsi:type="dcterms:W3CDTF">2025-09-29T13:16:00Z</dcterms:created>
  <dcterms:modified xsi:type="dcterms:W3CDTF">2025-09-29T13:16:00Z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MSIP_Label_ba62d2fa-4fb9-40b5-9131-9ae16a6c0ad0_Enabled">
    <vt:lpwstr>true</vt:lpwstr>
  </property>
  <property fmtid="{D5CDD505-2E9C-101B-9397-08002B2CF9AE}" pid="5" name="MSIP_Label_ba62d2fa-4fb9-40b5-9131-9ae16a6c0ad0_SetDate">
    <vt:lpwstr>2025-01-02T15:25:40Z</vt:lpwstr>
  </property>
  <property fmtid="{D5CDD505-2E9C-101B-9397-08002B2CF9AE}" pid="6" name="MSIP_Label_ba62d2fa-4fb9-40b5-9131-9ae16a6c0ad0_Method">
    <vt:lpwstr>Standard</vt:lpwstr>
  </property>
  <property fmtid="{D5CDD505-2E9C-101B-9397-08002B2CF9AE}" pid="7" name="MSIP_Label_ba62d2fa-4fb9-40b5-9131-9ae16a6c0ad0_Name">
    <vt:lpwstr>Internal</vt:lpwstr>
  </property>
  <property fmtid="{D5CDD505-2E9C-101B-9397-08002B2CF9AE}" pid="8" name="MSIP_Label_ba62d2fa-4fb9-40b5-9131-9ae16a6c0ad0_SiteId">
    <vt:lpwstr>6c600c88-7a50-421a-9817-a970a01aed2a</vt:lpwstr>
  </property>
  <property fmtid="{D5CDD505-2E9C-101B-9397-08002B2CF9AE}" pid="9" name="MSIP_Label_ba62d2fa-4fb9-40b5-9131-9ae16a6c0ad0_ActionId">
    <vt:lpwstr>a503064b-37b2-4ece-bcb7-696644749cdb</vt:lpwstr>
  </property>
  <property fmtid="{D5CDD505-2E9C-101B-9397-08002B2CF9AE}" pid="10" name="MSIP_Label_ba62d2fa-4fb9-40b5-9131-9ae16a6c0ad0_ContentBits">
    <vt:lpwstr>0</vt:lpwstr>
  </property>
</Properties>
</file>