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9638" w14:textId="77777777" w:rsidR="003A3475" w:rsidRDefault="00000000">
      <w:pPr>
        <w:spacing w:after="0"/>
        <w:ind w:right="63"/>
        <w:jc w:val="center"/>
      </w:pPr>
      <w:r>
        <w:rPr>
          <w:rFonts w:ascii="Times New Roman" w:eastAsia="Times New Roman" w:hAnsi="Times New Roman" w:cs="Times New Roman"/>
          <w:sz w:val="28"/>
        </w:rPr>
        <w:t xml:space="preserve">Life Actuarial (A) Task Force/ Health Actuarial (B) Task Force </w:t>
      </w:r>
    </w:p>
    <w:p w14:paraId="6684B6B6" w14:textId="77777777" w:rsidR="003A3475" w:rsidRDefault="00000000">
      <w:pPr>
        <w:spacing w:after="0"/>
        <w:ind w:right="60"/>
        <w:jc w:val="center"/>
      </w:pPr>
      <w:r>
        <w:rPr>
          <w:rFonts w:ascii="Times New Roman" w:eastAsia="Times New Roman" w:hAnsi="Times New Roman" w:cs="Times New Roman"/>
          <w:sz w:val="24"/>
        </w:rPr>
        <w:t xml:space="preserve">Amendment Proposal Form* </w:t>
      </w:r>
    </w:p>
    <w:p w14:paraId="0C625231" w14:textId="77777777" w:rsidR="003A3475" w:rsidRDefault="00000000">
      <w:pPr>
        <w:spacing w:after="25"/>
      </w:pPr>
      <w:r>
        <w:rPr>
          <w:rFonts w:ascii="Times New Roman" w:eastAsia="Times New Roman" w:hAnsi="Times New Roman" w:cs="Times New Roman"/>
          <w:sz w:val="20"/>
        </w:rPr>
        <w:t xml:space="preserve"> </w:t>
      </w:r>
    </w:p>
    <w:p w14:paraId="32F7CEC2" w14:textId="77777777" w:rsidR="003A3475" w:rsidRDefault="00000000">
      <w:pPr>
        <w:numPr>
          <w:ilvl w:val="0"/>
          <w:numId w:val="1"/>
        </w:numPr>
        <w:spacing w:after="5" w:line="248" w:lineRule="auto"/>
        <w:ind w:right="45" w:hanging="721"/>
        <w:jc w:val="both"/>
      </w:pPr>
      <w:r>
        <w:rPr>
          <w:rFonts w:ascii="Times New Roman" w:eastAsia="Times New Roman" w:hAnsi="Times New Roman" w:cs="Times New Roman"/>
        </w:rPr>
        <w:t xml:space="preserve">Identify yourself, your affiliation, and a very brief description (title) of the issue. </w:t>
      </w:r>
    </w:p>
    <w:p w14:paraId="67C3C1B7" w14:textId="77777777" w:rsidR="003A3475" w:rsidRDefault="00000000">
      <w:pPr>
        <w:spacing w:after="9"/>
      </w:pPr>
      <w:r>
        <w:rPr>
          <w:rFonts w:ascii="Times New Roman" w:eastAsia="Times New Roman" w:hAnsi="Times New Roman" w:cs="Times New Roman"/>
        </w:rPr>
        <w:t xml:space="preserve"> </w:t>
      </w:r>
    </w:p>
    <w:p w14:paraId="5BEB7021" w14:textId="77777777" w:rsidR="003A3475" w:rsidRDefault="00000000">
      <w:pPr>
        <w:tabs>
          <w:tab w:val="center" w:pos="1392"/>
        </w:tabs>
        <w:spacing w:after="5"/>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Identification: </w:t>
      </w:r>
    </w:p>
    <w:p w14:paraId="72399C58" w14:textId="77777777" w:rsidR="003A3475" w:rsidRDefault="00000000">
      <w:pPr>
        <w:tabs>
          <w:tab w:val="center" w:pos="2784"/>
        </w:tabs>
        <w:spacing w:after="5" w:line="248" w:lineRule="auto"/>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Matt Cheung, Illinois Department of Insurance </w:t>
      </w:r>
    </w:p>
    <w:p w14:paraId="272FCD90" w14:textId="77777777" w:rsidR="003A3475" w:rsidRDefault="00000000">
      <w:pPr>
        <w:spacing w:after="7"/>
      </w:pPr>
      <w:r>
        <w:rPr>
          <w:rFonts w:ascii="Times New Roman" w:eastAsia="Times New Roman" w:hAnsi="Times New Roman" w:cs="Times New Roman"/>
        </w:rPr>
        <w:t xml:space="preserve"> </w:t>
      </w:r>
    </w:p>
    <w:p w14:paraId="6FEDCEDF" w14:textId="77777777" w:rsidR="003A3475" w:rsidRDefault="00000000">
      <w:pPr>
        <w:tabs>
          <w:tab w:val="center" w:pos="1536"/>
        </w:tabs>
        <w:spacing w:after="5"/>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Title of the Issue: </w:t>
      </w:r>
    </w:p>
    <w:p w14:paraId="11263EBF" w14:textId="77777777" w:rsidR="003A3475" w:rsidRDefault="00000000">
      <w:pPr>
        <w:spacing w:after="5" w:line="248" w:lineRule="auto"/>
        <w:ind w:left="730" w:right="45" w:hanging="10"/>
        <w:jc w:val="both"/>
      </w:pPr>
      <w:r>
        <w:rPr>
          <w:rFonts w:ascii="Times New Roman" w:eastAsia="Times New Roman" w:hAnsi="Times New Roman" w:cs="Times New Roman"/>
        </w:rPr>
        <w:t xml:space="preserve">Clarify that variable annuities in payout phase, either after annuitization or account value depletion, can be reserved for as a variable annuity under VM-21 with domiciliary commissioner approval. If reserved for </w:t>
      </w:r>
    </w:p>
    <w:tbl>
      <w:tblPr>
        <w:tblStyle w:val="TableGrid"/>
        <w:tblW w:w="10613" w:type="dxa"/>
        <w:tblInd w:w="-533" w:type="dxa"/>
        <w:tblCellMar>
          <w:top w:w="51" w:type="dxa"/>
          <w:left w:w="0" w:type="dxa"/>
          <w:bottom w:w="0" w:type="dxa"/>
          <w:right w:w="0" w:type="dxa"/>
        </w:tblCellMar>
        <w:tblLook w:val="04A0" w:firstRow="1" w:lastRow="0" w:firstColumn="1" w:lastColumn="0" w:noHBand="0" w:noVBand="1"/>
      </w:tblPr>
      <w:tblGrid>
        <w:gridCol w:w="1253"/>
        <w:gridCol w:w="7766"/>
        <w:gridCol w:w="243"/>
        <w:gridCol w:w="1351"/>
      </w:tblGrid>
      <w:tr w:rsidR="003A3475" w14:paraId="52EAF6C4" w14:textId="77777777">
        <w:trPr>
          <w:trHeight w:val="254"/>
        </w:trPr>
        <w:tc>
          <w:tcPr>
            <w:tcW w:w="9019" w:type="dxa"/>
            <w:gridSpan w:val="2"/>
            <w:tcBorders>
              <w:top w:val="nil"/>
              <w:left w:val="single" w:sz="6" w:space="0" w:color="000000"/>
              <w:bottom w:val="nil"/>
              <w:right w:val="nil"/>
            </w:tcBorders>
          </w:tcPr>
          <w:p w14:paraId="0341D113" w14:textId="77777777" w:rsidR="003A3475" w:rsidRDefault="00000000">
            <w:pPr>
              <w:spacing w:after="0"/>
              <w:ind w:right="77"/>
              <w:jc w:val="right"/>
            </w:pPr>
            <w:r>
              <w:rPr>
                <w:rFonts w:ascii="Times New Roman" w:eastAsia="Times New Roman" w:hAnsi="Times New Roman" w:cs="Times New Roman"/>
              </w:rPr>
              <w:t>under VM-21, the Standard Projection Amount requirements apply to these contracts.</w:t>
            </w:r>
            <w:r>
              <w:rPr>
                <w:rFonts w:ascii="Times New Roman" w:eastAsia="Times New Roman" w:hAnsi="Times New Roman" w:cs="Times New Roman"/>
                <w:color w:val="B5082E"/>
                <w:u w:val="single" w:color="B5082E"/>
              </w:rPr>
              <w:t xml:space="preserve"> </w:t>
            </w:r>
          </w:p>
        </w:tc>
        <w:tc>
          <w:tcPr>
            <w:tcW w:w="1594" w:type="dxa"/>
            <w:gridSpan w:val="2"/>
            <w:tcBorders>
              <w:top w:val="nil"/>
              <w:left w:val="nil"/>
              <w:bottom w:val="nil"/>
              <w:right w:val="nil"/>
            </w:tcBorders>
            <w:shd w:val="clear" w:color="auto" w:fill="FFFF00"/>
          </w:tcPr>
          <w:p w14:paraId="0EFE7569" w14:textId="77777777" w:rsidR="003A3475" w:rsidRDefault="00000000">
            <w:pPr>
              <w:spacing w:after="0"/>
              <w:ind w:left="1"/>
              <w:jc w:val="both"/>
            </w:pPr>
            <w:r>
              <w:rPr>
                <w:rFonts w:ascii="Times New Roman" w:eastAsia="Times New Roman" w:hAnsi="Times New Roman" w:cs="Times New Roman"/>
                <w:color w:val="B5082E"/>
                <w:u w:val="single" w:color="B5082E"/>
              </w:rPr>
              <w:t>This also clarifies</w:t>
            </w:r>
          </w:p>
        </w:tc>
      </w:tr>
      <w:tr w:rsidR="003A3475" w14:paraId="385BE404" w14:textId="77777777">
        <w:trPr>
          <w:trHeight w:val="252"/>
        </w:trPr>
        <w:tc>
          <w:tcPr>
            <w:tcW w:w="1253" w:type="dxa"/>
            <w:tcBorders>
              <w:top w:val="nil"/>
              <w:left w:val="single" w:sz="6" w:space="0" w:color="000000"/>
              <w:bottom w:val="nil"/>
              <w:right w:val="nil"/>
            </w:tcBorders>
          </w:tcPr>
          <w:p w14:paraId="1B09A1D6" w14:textId="77777777" w:rsidR="003A3475" w:rsidRDefault="003A3475"/>
        </w:tc>
        <w:tc>
          <w:tcPr>
            <w:tcW w:w="8009" w:type="dxa"/>
            <w:gridSpan w:val="2"/>
            <w:tcBorders>
              <w:top w:val="nil"/>
              <w:left w:val="nil"/>
              <w:bottom w:val="nil"/>
              <w:right w:val="nil"/>
            </w:tcBorders>
            <w:shd w:val="clear" w:color="auto" w:fill="FFFF00"/>
          </w:tcPr>
          <w:p w14:paraId="5B92400B" w14:textId="77777777" w:rsidR="003A3475" w:rsidRDefault="00000000">
            <w:pPr>
              <w:spacing w:after="0"/>
              <w:jc w:val="both"/>
            </w:pPr>
            <w:r>
              <w:rPr>
                <w:rFonts w:ascii="Times New Roman" w:eastAsia="Times New Roman" w:hAnsi="Times New Roman" w:cs="Times New Roman"/>
                <w:color w:val="B5082E"/>
                <w:u w:val="single" w:color="B5082E"/>
              </w:rPr>
              <w:t xml:space="preserve">the discount rates to use for </w:t>
            </w:r>
            <w:proofErr w:type="gramStart"/>
            <w:r>
              <w:rPr>
                <w:rFonts w:ascii="Times New Roman" w:eastAsia="Times New Roman" w:hAnsi="Times New Roman" w:cs="Times New Roman"/>
                <w:color w:val="B5082E"/>
                <w:u w:val="single" w:color="B5082E"/>
              </w:rPr>
              <w:t>VA’s</w:t>
            </w:r>
            <w:proofErr w:type="gramEnd"/>
            <w:r>
              <w:rPr>
                <w:rFonts w:ascii="Times New Roman" w:eastAsia="Times New Roman" w:hAnsi="Times New Roman" w:cs="Times New Roman"/>
                <w:color w:val="B5082E"/>
                <w:u w:val="single" w:color="B5082E"/>
              </w:rPr>
              <w:t xml:space="preserve"> in payout phase that are reserved for as payout annuities.</w:t>
            </w:r>
          </w:p>
        </w:tc>
        <w:tc>
          <w:tcPr>
            <w:tcW w:w="1351" w:type="dxa"/>
            <w:tcBorders>
              <w:top w:val="nil"/>
              <w:left w:val="nil"/>
              <w:bottom w:val="nil"/>
              <w:right w:val="nil"/>
            </w:tcBorders>
          </w:tcPr>
          <w:p w14:paraId="14AFD3C5" w14:textId="77777777" w:rsidR="003A3475" w:rsidRDefault="00000000">
            <w:pPr>
              <w:spacing w:after="0"/>
            </w:pPr>
            <w:r>
              <w:rPr>
                <w:rFonts w:ascii="Times New Roman" w:eastAsia="Times New Roman" w:hAnsi="Times New Roman" w:cs="Times New Roman"/>
              </w:rPr>
              <w:t xml:space="preserve"> </w:t>
            </w:r>
          </w:p>
        </w:tc>
      </w:tr>
    </w:tbl>
    <w:p w14:paraId="384730D1" w14:textId="77777777" w:rsidR="003A3475" w:rsidRDefault="00000000">
      <w:pPr>
        <w:spacing w:after="0"/>
      </w:pPr>
      <w:r>
        <w:rPr>
          <w:rFonts w:ascii="Times New Roman" w:eastAsia="Times New Roman" w:hAnsi="Times New Roman" w:cs="Times New Roman"/>
        </w:rPr>
        <w:t xml:space="preserve"> </w:t>
      </w:r>
    </w:p>
    <w:p w14:paraId="1E2880B8" w14:textId="77777777" w:rsidR="003A3475" w:rsidRDefault="00000000">
      <w:pPr>
        <w:numPr>
          <w:ilvl w:val="0"/>
          <w:numId w:val="1"/>
        </w:numPr>
        <w:spacing w:after="5" w:line="248" w:lineRule="auto"/>
        <w:ind w:right="45" w:hanging="721"/>
        <w:jc w:val="both"/>
      </w:pPr>
      <w:r>
        <w:rPr>
          <w:rFonts w:ascii="Times New Roman" w:eastAsia="Times New Roman" w:hAnsi="Times New Roman" w:cs="Times New Roman"/>
        </w:rPr>
        <w:t xml:space="preserve">Identify the document, including the date if the document is “released for comment,” and the location in the document where the amendment is proposed: </w:t>
      </w:r>
    </w:p>
    <w:p w14:paraId="12DECE91" w14:textId="77777777" w:rsidR="003A3475" w:rsidRDefault="00000000">
      <w:pPr>
        <w:spacing w:after="6"/>
      </w:pPr>
      <w:r>
        <w:rPr>
          <w:rFonts w:ascii="Times New Roman" w:eastAsia="Times New Roman" w:hAnsi="Times New Roman" w:cs="Times New Roman"/>
        </w:rPr>
        <w:t xml:space="preserve"> </w:t>
      </w:r>
    </w:p>
    <w:p w14:paraId="08A73B3D" w14:textId="77777777" w:rsidR="003A3475" w:rsidRDefault="00000000">
      <w:pPr>
        <w:numPr>
          <w:ilvl w:val="1"/>
          <w:numId w:val="1"/>
        </w:numPr>
        <w:spacing w:after="5" w:line="248" w:lineRule="auto"/>
        <w:ind w:right="45" w:hanging="360"/>
        <w:jc w:val="both"/>
      </w:pPr>
      <w:r>
        <w:rPr>
          <w:rFonts w:ascii="Times New Roman" w:eastAsia="Times New Roman" w:hAnsi="Times New Roman" w:cs="Times New Roman"/>
        </w:rPr>
        <w:t xml:space="preserve">2026 Valuation Manual, Section II Reserve Requirements Subsection 2: Annuity Products  </w:t>
      </w:r>
    </w:p>
    <w:p w14:paraId="12984D3C" w14:textId="77777777" w:rsidR="003A3475" w:rsidRDefault="00000000">
      <w:pPr>
        <w:numPr>
          <w:ilvl w:val="1"/>
          <w:numId w:val="1"/>
        </w:numPr>
        <w:spacing w:after="5" w:line="248" w:lineRule="auto"/>
        <w:ind w:right="45" w:hanging="360"/>
        <w:jc w:val="both"/>
      </w:pPr>
      <w:r>
        <w:rPr>
          <w:rFonts w:ascii="Times New Roman" w:eastAsia="Times New Roman" w:hAnsi="Times New Roman" w:cs="Times New Roman"/>
        </w:rPr>
        <w:t>2026 Valuation Manual, VM-21 Requirements Section 6.C.9</w:t>
      </w:r>
      <w:r>
        <w:rPr>
          <w:rFonts w:ascii="Times New Roman" w:eastAsia="Times New Roman" w:hAnsi="Times New Roman" w:cs="Times New Roman"/>
          <w:color w:val="B5082E"/>
        </w:rPr>
        <w:t xml:space="preserve"> </w:t>
      </w:r>
    </w:p>
    <w:p w14:paraId="77D7A181" w14:textId="77777777" w:rsidR="003A3475" w:rsidRDefault="00000000">
      <w:pPr>
        <w:numPr>
          <w:ilvl w:val="1"/>
          <w:numId w:val="1"/>
        </w:numPr>
        <w:spacing w:after="0"/>
        <w:ind w:right="45" w:hanging="360"/>
        <w:jc w:val="both"/>
      </w:pPr>
      <w:r>
        <w:rPr>
          <w:rFonts w:ascii="Times New Roman" w:eastAsia="Times New Roman" w:hAnsi="Times New Roman" w:cs="Times New Roman"/>
          <w:color w:val="B5082E"/>
          <w:u w:val="single" w:color="B5082E"/>
          <w:shd w:val="clear" w:color="auto" w:fill="FFFF00"/>
        </w:rPr>
        <w:t>2026 Valuation Manual, VM-V Section 1.B</w:t>
      </w:r>
      <w:r>
        <w:rPr>
          <w:rFonts w:ascii="Times New Roman" w:eastAsia="Times New Roman" w:hAnsi="Times New Roman" w:cs="Times New Roman"/>
        </w:rPr>
        <w:t xml:space="preserve"> </w:t>
      </w:r>
    </w:p>
    <w:p w14:paraId="265BC03C" w14:textId="77777777" w:rsidR="003A3475" w:rsidRDefault="00000000">
      <w:pPr>
        <w:spacing w:after="0"/>
      </w:pPr>
      <w:r>
        <w:rPr>
          <w:rFonts w:ascii="Times New Roman" w:eastAsia="Times New Roman" w:hAnsi="Times New Roman" w:cs="Times New Roman"/>
        </w:rPr>
        <w:t xml:space="preserve"> </w:t>
      </w:r>
    </w:p>
    <w:p w14:paraId="28EA86B4" w14:textId="77777777" w:rsidR="003A3475" w:rsidRDefault="00000000">
      <w:pPr>
        <w:numPr>
          <w:ilvl w:val="0"/>
          <w:numId w:val="1"/>
        </w:numPr>
        <w:spacing w:after="5" w:line="248" w:lineRule="auto"/>
        <w:ind w:right="45" w:hanging="721"/>
        <w:jc w:val="both"/>
      </w:pPr>
      <w:r>
        <w:rPr>
          <w:rFonts w:ascii="Times New Roman" w:eastAsia="Times New Roman" w:hAnsi="Times New Roman" w:cs="Times New Roman"/>
        </w:rPr>
        <w:t xml:space="preserve">Show what changes are needed by providing a red-line version of the original verbiage with deletions and identify the verbiage to be deleted, inserted, or changed by providing a red-line (turn on “track changes” in Word®) version of the verbiage. (You may do this through an attachment.) </w:t>
      </w:r>
    </w:p>
    <w:p w14:paraId="483E771D" w14:textId="77777777" w:rsidR="003A3475" w:rsidRDefault="00000000">
      <w:pPr>
        <w:spacing w:after="3"/>
      </w:pPr>
      <w:r>
        <w:rPr>
          <w:rFonts w:ascii="Times New Roman" w:eastAsia="Times New Roman" w:hAnsi="Times New Roman" w:cs="Times New Roman"/>
        </w:rPr>
        <w:t xml:space="preserve"> </w:t>
      </w:r>
    </w:p>
    <w:p w14:paraId="1F6C7791" w14:textId="77777777" w:rsidR="003A3475" w:rsidRDefault="00000000">
      <w:pPr>
        <w:tabs>
          <w:tab w:val="center" w:pos="1302"/>
        </w:tabs>
        <w:spacing w:after="5" w:line="248" w:lineRule="auto"/>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See attached. </w:t>
      </w:r>
    </w:p>
    <w:p w14:paraId="1F33BBF6" w14:textId="77777777" w:rsidR="003A3475" w:rsidRDefault="00000000">
      <w:pPr>
        <w:spacing w:after="6"/>
      </w:pPr>
      <w:r>
        <w:rPr>
          <w:noProof/>
        </w:rPr>
        <mc:AlternateContent>
          <mc:Choice Requires="wpg">
            <w:drawing>
              <wp:anchor distT="0" distB="0" distL="114300" distR="114300" simplePos="0" relativeHeight="251658240" behindDoc="0" locked="0" layoutInCell="1" allowOverlap="1" wp14:anchorId="73208287" wp14:editId="413C777F">
                <wp:simplePos x="0" y="0"/>
                <wp:positionH relativeFrom="page">
                  <wp:posOffset>342900</wp:posOffset>
                </wp:positionH>
                <wp:positionV relativeFrom="page">
                  <wp:posOffset>3621024</wp:posOffset>
                </wp:positionV>
                <wp:extent cx="9144" cy="321564"/>
                <wp:effectExtent l="0" t="0" r="0" b="0"/>
                <wp:wrapSquare wrapText="bothSides"/>
                <wp:docPr id="17124" name="Group 17124"/>
                <wp:cNvGraphicFramePr/>
                <a:graphic xmlns:a="http://schemas.openxmlformats.org/drawingml/2006/main">
                  <a:graphicData uri="http://schemas.microsoft.com/office/word/2010/wordprocessingGroup">
                    <wpg:wgp>
                      <wpg:cNvGrpSpPr/>
                      <wpg:grpSpPr>
                        <a:xfrm>
                          <a:off x="0" y="0"/>
                          <a:ext cx="9144" cy="321564"/>
                          <a:chOff x="0" y="0"/>
                          <a:chExt cx="9144" cy="321564"/>
                        </a:xfrm>
                      </wpg:grpSpPr>
                      <wps:wsp>
                        <wps:cNvPr id="25147" name="Shape 25147"/>
                        <wps:cNvSpPr/>
                        <wps:spPr>
                          <a:xfrm>
                            <a:off x="0" y="0"/>
                            <a:ext cx="9144" cy="321564"/>
                          </a:xfrm>
                          <a:custGeom>
                            <a:avLst/>
                            <a:gdLst/>
                            <a:ahLst/>
                            <a:cxnLst/>
                            <a:rect l="0" t="0" r="0" b="0"/>
                            <a:pathLst>
                              <a:path w="9144" h="321564">
                                <a:moveTo>
                                  <a:pt x="0" y="0"/>
                                </a:moveTo>
                                <a:lnTo>
                                  <a:pt x="9144" y="0"/>
                                </a:lnTo>
                                <a:lnTo>
                                  <a:pt x="9144" y="321564"/>
                                </a:lnTo>
                                <a:lnTo>
                                  <a:pt x="0" y="321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124" style="width:0.719999pt;height:25.32pt;position:absolute;mso-position-horizontal-relative:page;mso-position-horizontal:absolute;margin-left:27pt;mso-position-vertical-relative:page;margin-top:285.12pt;" coordsize="91,3215">
                <v:shape id="Shape 25148" style="position:absolute;width:91;height:3215;left:0;top:0;" coordsize="9144,321564" path="m0,0l9144,0l9144,321564l0,32156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rPr>
        <w:t xml:space="preserve"> </w:t>
      </w:r>
    </w:p>
    <w:p w14:paraId="1EBE8E62" w14:textId="77777777" w:rsidR="003A3475" w:rsidRDefault="00000000">
      <w:pPr>
        <w:numPr>
          <w:ilvl w:val="0"/>
          <w:numId w:val="1"/>
        </w:numPr>
        <w:spacing w:after="5" w:line="248" w:lineRule="auto"/>
        <w:ind w:right="45" w:hanging="721"/>
        <w:jc w:val="both"/>
      </w:pPr>
      <w:r>
        <w:rPr>
          <w:rFonts w:ascii="Times New Roman" w:eastAsia="Times New Roman" w:hAnsi="Times New Roman" w:cs="Times New Roman"/>
        </w:rPr>
        <w:t xml:space="preserve">State the reason for the proposed amendment? (You may do this through an attachment.) </w:t>
      </w:r>
    </w:p>
    <w:p w14:paraId="0F68FA0E" w14:textId="77777777" w:rsidR="003A3475" w:rsidRDefault="00000000">
      <w:pPr>
        <w:spacing w:after="0"/>
      </w:pPr>
      <w:r>
        <w:rPr>
          <w:rFonts w:ascii="Times New Roman" w:eastAsia="Times New Roman" w:hAnsi="Times New Roman" w:cs="Times New Roman"/>
        </w:rPr>
        <w:t xml:space="preserve"> </w:t>
      </w:r>
    </w:p>
    <w:p w14:paraId="494DA442" w14:textId="77777777" w:rsidR="003A3475" w:rsidRDefault="00000000">
      <w:pPr>
        <w:spacing w:after="5" w:line="248" w:lineRule="auto"/>
        <w:ind w:left="730" w:right="45" w:hanging="10"/>
        <w:jc w:val="both"/>
      </w:pPr>
      <w:r>
        <w:rPr>
          <w:rFonts w:ascii="Times New Roman" w:eastAsia="Times New Roman" w:hAnsi="Times New Roman" w:cs="Times New Roman"/>
        </w:rPr>
        <w:t xml:space="preserve">There is a diversity of practice currently of how variable annuities in payout are reserved for, and this APF serves to clarify that they can either be treated as variable annuities (which is the same treatment they had prior to annuitization/account value depletion, with domiciliary commissioner approval), or as fixed annuities. </w:t>
      </w:r>
    </w:p>
    <w:p w14:paraId="42A34228" w14:textId="77777777" w:rsidR="003A3475" w:rsidRDefault="00000000">
      <w:pPr>
        <w:spacing w:after="0"/>
        <w:ind w:left="720"/>
      </w:pPr>
      <w:r>
        <w:rPr>
          <w:rFonts w:ascii="Times New Roman" w:eastAsia="Times New Roman" w:hAnsi="Times New Roman" w:cs="Times New Roman"/>
        </w:rPr>
        <w:t xml:space="preserve"> </w:t>
      </w:r>
    </w:p>
    <w:p w14:paraId="0C2DCBA1" w14:textId="77777777" w:rsidR="003A3475" w:rsidRDefault="00000000">
      <w:pPr>
        <w:spacing w:after="0"/>
      </w:pPr>
      <w:r>
        <w:rPr>
          <w:rFonts w:ascii="Times New Roman" w:eastAsia="Times New Roman" w:hAnsi="Times New Roman" w:cs="Times New Roman"/>
          <w:sz w:val="24"/>
        </w:rPr>
        <w:t xml:space="preserve"> </w:t>
      </w:r>
    </w:p>
    <w:p w14:paraId="53E9A3D2" w14:textId="77777777" w:rsidR="003A3475" w:rsidRDefault="00000000">
      <w:pPr>
        <w:spacing w:after="0"/>
      </w:pPr>
      <w:r>
        <w:rPr>
          <w:rFonts w:ascii="Times New Roman" w:eastAsia="Times New Roman" w:hAnsi="Times New Roman" w:cs="Times New Roman"/>
          <w:sz w:val="24"/>
        </w:rPr>
        <w:t xml:space="preserve"> </w:t>
      </w:r>
    </w:p>
    <w:p w14:paraId="453EA24E" w14:textId="77777777" w:rsidR="003A3475" w:rsidRDefault="00000000">
      <w:pPr>
        <w:spacing w:after="0"/>
      </w:pPr>
      <w:r>
        <w:rPr>
          <w:rFonts w:ascii="Times New Roman" w:eastAsia="Times New Roman" w:hAnsi="Times New Roman" w:cs="Times New Roman"/>
          <w:sz w:val="24"/>
        </w:rPr>
        <w:t xml:space="preserve"> </w:t>
      </w:r>
    </w:p>
    <w:p w14:paraId="0EE55D36" w14:textId="77777777" w:rsidR="003A3475" w:rsidRDefault="00000000">
      <w:pPr>
        <w:spacing w:after="0"/>
      </w:pPr>
      <w:r>
        <w:rPr>
          <w:rFonts w:ascii="Times New Roman" w:eastAsia="Times New Roman" w:hAnsi="Times New Roman" w:cs="Times New Roman"/>
          <w:sz w:val="24"/>
        </w:rPr>
        <w:t xml:space="preserve"> </w:t>
      </w:r>
    </w:p>
    <w:p w14:paraId="1035900D" w14:textId="77777777" w:rsidR="003A3475" w:rsidRDefault="00000000">
      <w:pPr>
        <w:spacing w:after="0"/>
      </w:pPr>
      <w:r>
        <w:rPr>
          <w:rFonts w:ascii="Times New Roman" w:eastAsia="Times New Roman" w:hAnsi="Times New Roman" w:cs="Times New Roman"/>
          <w:sz w:val="24"/>
        </w:rPr>
        <w:t xml:space="preserve"> </w:t>
      </w:r>
    </w:p>
    <w:p w14:paraId="20BBFC2B" w14:textId="45AC1566" w:rsidR="003A3475" w:rsidRDefault="003A3475">
      <w:pPr>
        <w:spacing w:after="0"/>
      </w:pPr>
    </w:p>
    <w:p w14:paraId="66C5D1EA" w14:textId="77777777" w:rsidR="003A3475" w:rsidRDefault="00000000">
      <w:pPr>
        <w:spacing w:after="0"/>
      </w:pPr>
      <w:r>
        <w:rPr>
          <w:rFonts w:ascii="Times New Roman" w:eastAsia="Times New Roman" w:hAnsi="Times New Roman" w:cs="Times New Roman"/>
          <w:sz w:val="24"/>
        </w:rPr>
        <w:t xml:space="preserve"> </w:t>
      </w:r>
    </w:p>
    <w:p w14:paraId="4E12E51C" w14:textId="77777777" w:rsidR="003A3475" w:rsidRDefault="00000000">
      <w:pPr>
        <w:spacing w:after="0"/>
      </w:pPr>
      <w:r>
        <w:rPr>
          <w:rFonts w:ascii="Times New Roman" w:eastAsia="Times New Roman" w:hAnsi="Times New Roman" w:cs="Times New Roman"/>
          <w:sz w:val="24"/>
        </w:rPr>
        <w:t xml:space="preserve"> </w:t>
      </w:r>
    </w:p>
    <w:tbl>
      <w:tblPr>
        <w:tblStyle w:val="TableGrid"/>
        <w:tblW w:w="9882" w:type="dxa"/>
        <w:tblInd w:w="100" w:type="dxa"/>
        <w:tblCellMar>
          <w:top w:w="45" w:type="dxa"/>
          <w:left w:w="107" w:type="dxa"/>
          <w:bottom w:w="0" w:type="dxa"/>
          <w:right w:w="115" w:type="dxa"/>
        </w:tblCellMar>
        <w:tblLook w:val="04A0" w:firstRow="1" w:lastRow="0" w:firstColumn="1" w:lastColumn="0" w:noHBand="0" w:noVBand="1"/>
      </w:tblPr>
      <w:tblGrid>
        <w:gridCol w:w="2086"/>
        <w:gridCol w:w="1980"/>
        <w:gridCol w:w="1954"/>
        <w:gridCol w:w="3862"/>
      </w:tblGrid>
      <w:tr w:rsidR="003A3475" w14:paraId="58836757" w14:textId="77777777" w:rsidTr="00D340C1">
        <w:trPr>
          <w:trHeight w:val="239"/>
        </w:trPr>
        <w:tc>
          <w:tcPr>
            <w:tcW w:w="2086" w:type="dxa"/>
            <w:tcBorders>
              <w:top w:val="single" w:sz="4" w:space="0" w:color="000000"/>
              <w:left w:val="single" w:sz="4" w:space="0" w:color="000000"/>
              <w:bottom w:val="single" w:sz="4" w:space="0" w:color="000000"/>
              <w:right w:val="single" w:sz="4" w:space="0" w:color="000000"/>
            </w:tcBorders>
            <w:shd w:val="clear" w:color="auto" w:fill="CCCCCC"/>
          </w:tcPr>
          <w:p w14:paraId="45EC3A9D" w14:textId="77777777" w:rsidR="003A3475" w:rsidRDefault="00000000">
            <w:pPr>
              <w:spacing w:after="0"/>
            </w:pPr>
            <w:r>
              <w:rPr>
                <w:rFonts w:ascii="Times New Roman" w:eastAsia="Times New Roman" w:hAnsi="Times New Roman" w:cs="Times New Roman"/>
                <w:sz w:val="20"/>
              </w:rPr>
              <w:t xml:space="preserve">Dates: Received </w:t>
            </w:r>
          </w:p>
        </w:tc>
        <w:tc>
          <w:tcPr>
            <w:tcW w:w="1980" w:type="dxa"/>
            <w:tcBorders>
              <w:top w:val="single" w:sz="4" w:space="0" w:color="000000"/>
              <w:left w:val="single" w:sz="4" w:space="0" w:color="000000"/>
              <w:bottom w:val="single" w:sz="4" w:space="0" w:color="000000"/>
              <w:right w:val="single" w:sz="4" w:space="0" w:color="000000"/>
            </w:tcBorders>
            <w:shd w:val="clear" w:color="auto" w:fill="CCCCCC"/>
          </w:tcPr>
          <w:p w14:paraId="129171E7" w14:textId="77777777" w:rsidR="003A3475" w:rsidRDefault="00000000">
            <w:pPr>
              <w:spacing w:after="0"/>
              <w:ind w:left="1"/>
            </w:pPr>
            <w:r>
              <w:rPr>
                <w:rFonts w:ascii="Times New Roman" w:eastAsia="Times New Roman" w:hAnsi="Times New Roman" w:cs="Times New Roman"/>
                <w:sz w:val="20"/>
              </w:rPr>
              <w:t xml:space="preserve">Reviewed by Staff </w:t>
            </w:r>
          </w:p>
        </w:tc>
        <w:tc>
          <w:tcPr>
            <w:tcW w:w="1954" w:type="dxa"/>
            <w:tcBorders>
              <w:top w:val="single" w:sz="4" w:space="0" w:color="000000"/>
              <w:left w:val="single" w:sz="4" w:space="0" w:color="000000"/>
              <w:bottom w:val="single" w:sz="4" w:space="0" w:color="000000"/>
              <w:right w:val="single" w:sz="4" w:space="0" w:color="000000"/>
            </w:tcBorders>
            <w:shd w:val="clear" w:color="auto" w:fill="CCCCCC"/>
          </w:tcPr>
          <w:p w14:paraId="70CB6EBA" w14:textId="77777777" w:rsidR="003A3475" w:rsidRDefault="00000000">
            <w:pPr>
              <w:spacing w:after="0"/>
              <w:ind w:left="1"/>
            </w:pPr>
            <w:r>
              <w:rPr>
                <w:rFonts w:ascii="Times New Roman" w:eastAsia="Times New Roman" w:hAnsi="Times New Roman" w:cs="Times New Roman"/>
                <w:sz w:val="20"/>
              </w:rPr>
              <w:t xml:space="preserve">Distributed </w:t>
            </w:r>
          </w:p>
        </w:tc>
        <w:tc>
          <w:tcPr>
            <w:tcW w:w="3862" w:type="dxa"/>
            <w:tcBorders>
              <w:top w:val="single" w:sz="4" w:space="0" w:color="000000"/>
              <w:left w:val="single" w:sz="4" w:space="0" w:color="000000"/>
              <w:bottom w:val="single" w:sz="4" w:space="0" w:color="000000"/>
              <w:right w:val="single" w:sz="4" w:space="0" w:color="000000"/>
            </w:tcBorders>
            <w:shd w:val="clear" w:color="auto" w:fill="CCCCCC"/>
          </w:tcPr>
          <w:p w14:paraId="4763BE2C" w14:textId="77777777" w:rsidR="003A3475" w:rsidRDefault="00000000">
            <w:pPr>
              <w:spacing w:after="0"/>
              <w:ind w:left="1"/>
            </w:pPr>
            <w:r>
              <w:rPr>
                <w:rFonts w:ascii="Times New Roman" w:eastAsia="Times New Roman" w:hAnsi="Times New Roman" w:cs="Times New Roman"/>
                <w:sz w:val="20"/>
              </w:rPr>
              <w:t xml:space="preserve">Considered </w:t>
            </w:r>
          </w:p>
        </w:tc>
      </w:tr>
      <w:tr w:rsidR="003A3475" w14:paraId="279957EE" w14:textId="77777777" w:rsidTr="00D340C1">
        <w:trPr>
          <w:trHeight w:val="332"/>
        </w:trPr>
        <w:tc>
          <w:tcPr>
            <w:tcW w:w="2086" w:type="dxa"/>
            <w:tcBorders>
              <w:top w:val="single" w:sz="4" w:space="0" w:color="000000"/>
              <w:left w:val="single" w:sz="4" w:space="0" w:color="000000"/>
              <w:bottom w:val="single" w:sz="4" w:space="0" w:color="000000"/>
              <w:right w:val="single" w:sz="4" w:space="0" w:color="000000"/>
            </w:tcBorders>
            <w:shd w:val="clear" w:color="auto" w:fill="CCCCCC"/>
          </w:tcPr>
          <w:p w14:paraId="442047C7" w14:textId="41E96915" w:rsidR="003A3475" w:rsidRDefault="00000000">
            <w:pPr>
              <w:spacing w:after="0"/>
            </w:pPr>
            <w:r>
              <w:rPr>
                <w:rFonts w:ascii="Times New Roman" w:eastAsia="Times New Roman" w:hAnsi="Times New Roman" w:cs="Times New Roman"/>
                <w:sz w:val="20"/>
              </w:rPr>
              <w:t xml:space="preserve"> </w:t>
            </w:r>
            <w:r w:rsidR="006F7384">
              <w:rPr>
                <w:rFonts w:ascii="Times New Roman" w:eastAsia="Times New Roman" w:hAnsi="Times New Roman" w:cs="Times New Roman"/>
                <w:sz w:val="20"/>
              </w:rPr>
              <w:t>2/11/26</w:t>
            </w:r>
          </w:p>
        </w:tc>
        <w:tc>
          <w:tcPr>
            <w:tcW w:w="1980" w:type="dxa"/>
            <w:tcBorders>
              <w:top w:val="single" w:sz="4" w:space="0" w:color="000000"/>
              <w:left w:val="single" w:sz="4" w:space="0" w:color="000000"/>
              <w:bottom w:val="single" w:sz="4" w:space="0" w:color="000000"/>
              <w:right w:val="single" w:sz="4" w:space="0" w:color="000000"/>
            </w:tcBorders>
            <w:shd w:val="clear" w:color="auto" w:fill="CCCCCC"/>
          </w:tcPr>
          <w:p w14:paraId="256E6899" w14:textId="0C6735FD" w:rsidR="003A3475" w:rsidRDefault="00000000">
            <w:pPr>
              <w:spacing w:after="0"/>
              <w:ind w:left="1"/>
            </w:pPr>
            <w:r>
              <w:rPr>
                <w:rFonts w:ascii="Times New Roman" w:eastAsia="Times New Roman" w:hAnsi="Times New Roman" w:cs="Times New Roman"/>
                <w:sz w:val="20"/>
              </w:rPr>
              <w:t xml:space="preserve"> </w:t>
            </w:r>
            <w:r w:rsidR="006F7384">
              <w:rPr>
                <w:rFonts w:ascii="Times New Roman" w:eastAsia="Times New Roman" w:hAnsi="Times New Roman" w:cs="Times New Roman"/>
                <w:sz w:val="20"/>
              </w:rPr>
              <w:t>SO</w:t>
            </w:r>
          </w:p>
        </w:tc>
        <w:tc>
          <w:tcPr>
            <w:tcW w:w="1954" w:type="dxa"/>
            <w:tcBorders>
              <w:top w:val="single" w:sz="4" w:space="0" w:color="000000"/>
              <w:left w:val="single" w:sz="4" w:space="0" w:color="000000"/>
              <w:bottom w:val="single" w:sz="4" w:space="0" w:color="000000"/>
              <w:right w:val="single" w:sz="4" w:space="0" w:color="000000"/>
            </w:tcBorders>
            <w:shd w:val="clear" w:color="auto" w:fill="CCCCCC"/>
          </w:tcPr>
          <w:p w14:paraId="17AF7E1E" w14:textId="77777777" w:rsidR="003A3475" w:rsidRDefault="00000000">
            <w:pPr>
              <w:spacing w:after="0"/>
              <w:ind w:left="1"/>
            </w:pPr>
            <w:r>
              <w:rPr>
                <w:rFonts w:ascii="Times New Roman" w:eastAsia="Times New Roman" w:hAnsi="Times New Roman" w:cs="Times New Roman"/>
                <w:sz w:val="20"/>
              </w:rPr>
              <w:t xml:space="preserve"> </w:t>
            </w:r>
          </w:p>
        </w:tc>
        <w:tc>
          <w:tcPr>
            <w:tcW w:w="3862" w:type="dxa"/>
            <w:tcBorders>
              <w:top w:val="single" w:sz="4" w:space="0" w:color="000000"/>
              <w:left w:val="single" w:sz="4" w:space="0" w:color="000000"/>
              <w:bottom w:val="single" w:sz="4" w:space="0" w:color="000000"/>
              <w:right w:val="single" w:sz="4" w:space="0" w:color="000000"/>
            </w:tcBorders>
            <w:shd w:val="clear" w:color="auto" w:fill="CCCCCC"/>
          </w:tcPr>
          <w:p w14:paraId="4285F1C8" w14:textId="77777777" w:rsidR="003A3475" w:rsidRDefault="00000000">
            <w:pPr>
              <w:spacing w:after="0"/>
              <w:ind w:left="1"/>
            </w:pPr>
            <w:r>
              <w:rPr>
                <w:rFonts w:ascii="Times New Roman" w:eastAsia="Times New Roman" w:hAnsi="Times New Roman" w:cs="Times New Roman"/>
                <w:sz w:val="20"/>
              </w:rPr>
              <w:t xml:space="preserve"> </w:t>
            </w:r>
          </w:p>
        </w:tc>
      </w:tr>
      <w:tr w:rsidR="00D340C1" w14:paraId="692FBC0C" w14:textId="77777777" w:rsidTr="00D91CFF">
        <w:trPr>
          <w:trHeight w:val="746"/>
        </w:trPr>
        <w:tc>
          <w:tcPr>
            <w:tcW w:w="9882" w:type="dxa"/>
            <w:gridSpan w:val="4"/>
            <w:tcBorders>
              <w:top w:val="single" w:sz="4" w:space="0" w:color="000000"/>
              <w:left w:val="single" w:sz="4" w:space="0" w:color="000000"/>
              <w:bottom w:val="single" w:sz="4" w:space="0" w:color="000000"/>
              <w:right w:val="single" w:sz="4" w:space="0" w:color="000000"/>
            </w:tcBorders>
            <w:shd w:val="clear" w:color="auto" w:fill="CCCCCC"/>
          </w:tcPr>
          <w:p w14:paraId="1934BE0F" w14:textId="77777777" w:rsidR="00D340C1" w:rsidRDefault="00D340C1">
            <w:pPr>
              <w:spacing w:after="0"/>
            </w:pPr>
            <w:r>
              <w:rPr>
                <w:rFonts w:ascii="Times New Roman" w:eastAsia="Times New Roman" w:hAnsi="Times New Roman" w:cs="Times New Roman"/>
                <w:sz w:val="20"/>
              </w:rPr>
              <w:t xml:space="preserve">Notes: APF 2025-14  </w:t>
            </w:r>
          </w:p>
          <w:p w14:paraId="3F743C07" w14:textId="6551E547" w:rsidR="00D340C1" w:rsidRDefault="00D340C1">
            <w:r>
              <w:rPr>
                <w:rFonts w:ascii="Times New Roman" w:eastAsia="Times New Roman" w:hAnsi="Times New Roman" w:cs="Times New Roman"/>
                <w:sz w:val="20"/>
              </w:rPr>
              <w:t xml:space="preserve"> </w:t>
            </w:r>
            <w:r w:rsidRPr="00D340C1">
              <w:rPr>
                <w:rFonts w:ascii="Times New Roman" w:eastAsia="Times New Roman" w:hAnsi="Times New Roman" w:cs="Times New Roman"/>
                <w:sz w:val="20"/>
                <w:highlight w:val="green"/>
              </w:rPr>
              <w:t>5/7/26 changes highlighted in green</w:t>
            </w:r>
          </w:p>
        </w:tc>
      </w:tr>
    </w:tbl>
    <w:p w14:paraId="674DFA97" w14:textId="77777777" w:rsidR="003A3475" w:rsidRDefault="00000000">
      <w:pPr>
        <w:spacing w:after="0"/>
      </w:pPr>
      <w:r>
        <w:rPr>
          <w:rFonts w:ascii="Times New Roman" w:eastAsia="Times New Roman" w:hAnsi="Times New Roman" w:cs="Times New Roman"/>
          <w:sz w:val="24"/>
        </w:rPr>
        <w:lastRenderedPageBreak/>
        <w:t xml:space="preserve"> </w:t>
      </w:r>
    </w:p>
    <w:p w14:paraId="359351B7" w14:textId="77777777" w:rsidR="003A3475" w:rsidRDefault="00000000">
      <w:pPr>
        <w:spacing w:after="0"/>
      </w:pPr>
      <w:r>
        <w:rPr>
          <w:rFonts w:ascii="Times New Roman" w:eastAsia="Times New Roman" w:hAnsi="Times New Roman" w:cs="Times New Roman"/>
        </w:rPr>
        <w:t xml:space="preserve"> </w:t>
      </w:r>
    </w:p>
    <w:p w14:paraId="6FB2B1AB" w14:textId="77777777" w:rsidR="003A3475" w:rsidRDefault="00000000">
      <w:pPr>
        <w:spacing w:after="0"/>
      </w:pPr>
      <w:r>
        <w:rPr>
          <w:rFonts w:ascii="Times New Roman" w:eastAsia="Times New Roman" w:hAnsi="Times New Roman" w:cs="Times New Roman"/>
        </w:rPr>
        <w:t xml:space="preserve"> </w:t>
      </w:r>
    </w:p>
    <w:p w14:paraId="3556E54F" w14:textId="77777777" w:rsidR="003A3475" w:rsidRDefault="00000000">
      <w:pPr>
        <w:spacing w:after="0"/>
      </w:pPr>
      <w:r>
        <w:rPr>
          <w:rFonts w:ascii="Times New Roman" w:eastAsia="Times New Roman" w:hAnsi="Times New Roman" w:cs="Times New Roman"/>
        </w:rPr>
        <w:t xml:space="preserve"> </w:t>
      </w:r>
    </w:p>
    <w:p w14:paraId="61A7C8A9" w14:textId="77777777" w:rsidR="003A3475" w:rsidRDefault="00000000">
      <w:pPr>
        <w:spacing w:after="197"/>
      </w:pPr>
      <w:r>
        <w:rPr>
          <w:rFonts w:ascii="Times New Roman" w:eastAsia="Times New Roman" w:hAnsi="Times New Roman" w:cs="Times New Roman"/>
          <w:sz w:val="24"/>
        </w:rPr>
        <w:t xml:space="preserve">Subsection 2: Annuity Products </w:t>
      </w:r>
    </w:p>
    <w:p w14:paraId="7CC9E7BD" w14:textId="77777777" w:rsidR="003A3475" w:rsidRDefault="00000000">
      <w:pPr>
        <w:numPr>
          <w:ilvl w:val="0"/>
          <w:numId w:val="2"/>
        </w:numPr>
        <w:spacing w:after="0" w:line="239" w:lineRule="auto"/>
        <w:ind w:right="51" w:hanging="720"/>
        <w:jc w:val="both"/>
      </w:pPr>
      <w:r>
        <w:rPr>
          <w:rFonts w:ascii="Times New Roman" w:eastAsia="Times New Roman" w:hAnsi="Times New Roman" w:cs="Times New Roman"/>
          <w:sz w:val="24"/>
        </w:rPr>
        <w:t>This subsection establishes reserve requirements for all contracts classified as annuity contracts as defined in SSAP No. 50 in the AP&amp;P Manual.</w:t>
      </w:r>
      <w:r>
        <w:rPr>
          <w:rFonts w:ascii="Times New Roman" w:eastAsia="Times New Roman" w:hAnsi="Times New Roman" w:cs="Times New Roman"/>
        </w:rPr>
        <w:t xml:space="preserve"> </w:t>
      </w:r>
    </w:p>
    <w:p w14:paraId="68CC3086" w14:textId="77777777" w:rsidR="003A3475" w:rsidRDefault="00000000">
      <w:pPr>
        <w:spacing w:after="4"/>
        <w:ind w:left="720"/>
      </w:pPr>
      <w:r>
        <w:rPr>
          <w:rFonts w:ascii="Times New Roman" w:eastAsia="Times New Roman" w:hAnsi="Times New Roman" w:cs="Times New Roman"/>
        </w:rPr>
        <w:t xml:space="preserve"> </w:t>
      </w:r>
    </w:p>
    <w:p w14:paraId="7C6E700C" w14:textId="77777777" w:rsidR="003A3475" w:rsidRDefault="00000000">
      <w:pPr>
        <w:numPr>
          <w:ilvl w:val="0"/>
          <w:numId w:val="2"/>
        </w:numPr>
        <w:spacing w:after="0" w:line="239" w:lineRule="auto"/>
        <w:ind w:right="51" w:hanging="720"/>
        <w:jc w:val="both"/>
      </w:pPr>
      <w:r>
        <w:rPr>
          <w:rFonts w:ascii="Times New Roman" w:eastAsia="Times New Roman" w:hAnsi="Times New Roman" w:cs="Times New Roman"/>
          <w:sz w:val="24"/>
        </w:rPr>
        <w:t xml:space="preserve">Minimum reserve requirements for variable annuity (VA) contracts and similar business, specified in VM-21, Requirements for Principle-Based Reserves for Variable Annuities, shall be those provided by VM-21. The minimum reserve requirements of VM-21 are considered PBR requirements for purposes of the Valuation Manual, and therefore are applicable to VM-G. </w:t>
      </w:r>
    </w:p>
    <w:p w14:paraId="33CD87BA" w14:textId="77777777" w:rsidR="003A3475" w:rsidRDefault="00000000">
      <w:pPr>
        <w:spacing w:after="0"/>
        <w:ind w:left="720"/>
      </w:pPr>
      <w:r>
        <w:rPr>
          <w:rFonts w:ascii="Times New Roman" w:eastAsia="Times New Roman" w:hAnsi="Times New Roman" w:cs="Times New Roman"/>
          <w:sz w:val="24"/>
        </w:rPr>
        <w:t xml:space="preserve"> </w:t>
      </w:r>
    </w:p>
    <w:p w14:paraId="6EDCBEB6" w14:textId="77777777" w:rsidR="003A3475" w:rsidRDefault="00000000">
      <w:pPr>
        <w:numPr>
          <w:ilvl w:val="0"/>
          <w:numId w:val="2"/>
        </w:numPr>
        <w:spacing w:after="0" w:line="239" w:lineRule="auto"/>
        <w:ind w:right="51" w:hanging="720"/>
        <w:jc w:val="both"/>
      </w:pPr>
      <w:r>
        <w:rPr>
          <w:rFonts w:ascii="Times New Roman" w:eastAsia="Times New Roman" w:hAnsi="Times New Roman" w:cs="Times New Roman"/>
          <w:sz w:val="24"/>
        </w:rPr>
        <w:t xml:space="preserve">Minimum reserve requirements for non-variable annuity contracts issued prior to 1/1/2026 are those requirements as found in VM-A, VM-C, and VM-V as applicable, with the exception of the minimum requirements for the valuation interest rate for single premium immediate annuity contracts, and other similar contracts, issued after Dec. 31, 2017, including those fixed payout annuities emanating from host contracts issued on or after Jan. 1, 2017, and on or before Dec. 31, 2017. The maximum valuation interest rate requirements for those contracts and fixed payout annuities are defined in VM-V, Statutory Maximum Valuation Interest Rates for Formulaic Reserves.  </w:t>
      </w:r>
    </w:p>
    <w:p w14:paraId="258D4BA6" w14:textId="77777777" w:rsidR="003A3475" w:rsidRDefault="00000000">
      <w:pPr>
        <w:spacing w:after="0"/>
        <w:ind w:left="720"/>
      </w:pPr>
      <w:r>
        <w:rPr>
          <w:rFonts w:ascii="Times New Roman" w:eastAsia="Times New Roman" w:hAnsi="Times New Roman" w:cs="Times New Roman"/>
          <w:sz w:val="24"/>
        </w:rPr>
        <w:t xml:space="preserve"> </w:t>
      </w:r>
    </w:p>
    <w:p w14:paraId="389BD8C7" w14:textId="77777777" w:rsidR="003A3475" w:rsidRDefault="00000000">
      <w:pPr>
        <w:spacing w:after="0" w:line="239" w:lineRule="auto"/>
        <w:ind w:left="720"/>
      </w:pPr>
      <w:r>
        <w:rPr>
          <w:noProof/>
        </w:rPr>
        <mc:AlternateContent>
          <mc:Choice Requires="wpg">
            <w:drawing>
              <wp:anchor distT="0" distB="0" distL="114300" distR="114300" simplePos="0" relativeHeight="251659264" behindDoc="0" locked="0" layoutInCell="1" allowOverlap="1" wp14:anchorId="47C116AE" wp14:editId="558FFF5B">
                <wp:simplePos x="0" y="0"/>
                <wp:positionH relativeFrom="page">
                  <wp:posOffset>342900</wp:posOffset>
                </wp:positionH>
                <wp:positionV relativeFrom="page">
                  <wp:posOffset>6885433</wp:posOffset>
                </wp:positionV>
                <wp:extent cx="9144" cy="829056"/>
                <wp:effectExtent l="0" t="0" r="0" b="0"/>
                <wp:wrapSquare wrapText="bothSides"/>
                <wp:docPr id="16601" name="Group 16601"/>
                <wp:cNvGraphicFramePr/>
                <a:graphic xmlns:a="http://schemas.openxmlformats.org/drawingml/2006/main">
                  <a:graphicData uri="http://schemas.microsoft.com/office/word/2010/wordprocessingGroup">
                    <wpg:wgp>
                      <wpg:cNvGrpSpPr/>
                      <wpg:grpSpPr>
                        <a:xfrm>
                          <a:off x="0" y="0"/>
                          <a:ext cx="9144" cy="829056"/>
                          <a:chOff x="0" y="0"/>
                          <a:chExt cx="9144" cy="829056"/>
                        </a:xfrm>
                      </wpg:grpSpPr>
                      <wps:wsp>
                        <wps:cNvPr id="25149" name="Shape 25149"/>
                        <wps:cNvSpPr/>
                        <wps:spPr>
                          <a:xfrm>
                            <a:off x="0" y="0"/>
                            <a:ext cx="9144" cy="829056"/>
                          </a:xfrm>
                          <a:custGeom>
                            <a:avLst/>
                            <a:gdLst/>
                            <a:ahLst/>
                            <a:cxnLst/>
                            <a:rect l="0" t="0" r="0" b="0"/>
                            <a:pathLst>
                              <a:path w="9144" h="829056">
                                <a:moveTo>
                                  <a:pt x="0" y="0"/>
                                </a:moveTo>
                                <a:lnTo>
                                  <a:pt x="9144" y="0"/>
                                </a:lnTo>
                                <a:lnTo>
                                  <a:pt x="9144" y="829056"/>
                                </a:lnTo>
                                <a:lnTo>
                                  <a:pt x="0" y="8290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01" style="width:0.719999pt;height:65.28pt;position:absolute;mso-position-horizontal-relative:page;mso-position-horizontal:absolute;margin-left:27pt;mso-position-vertical-relative:page;margin-top:542.16pt;" coordsize="91,8290">
                <v:shape id="Shape 25150" style="position:absolute;width:91;height:8290;left:0;top:0;" coordsize="9144,829056" path="m0,0l9144,0l9144,829056l0,829056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Minimum reserve requirements for non-variable annuity contracts issued on 1/1/2026 and later are those requirements as found in VM-22, with the exception of Preneed Annuities, Guaranteed Investment Contracts, Synthetic Guaranteed Investment Contracts, Funding Agreements, and other Stable Value Contracts which shall follow the requirements found in VM-A, VM-C, and VM-V. Minimum reserve requirements for fixed payout annuities resulting from the exercise of settlement options or annuitizations of host contracts, as well as fixed income payment streams attributable to guaranteed living benefits associated with deferred annuity contracts with guaranteed living benefits once the contract funds are exhausted, are those requirements as found in VM-22, with the exception that, with the permission of the domiciliary commissioner, the company may use the same maximum valuation interest rate used to value payment streams in accordance with the guidance applicable to the host contract. The minimum reserve requirements of VM-22 are considered PBR requirements for purposes of the Valuation Manual, and therefore are applicable to VM-G. </w:t>
      </w:r>
    </w:p>
    <w:p w14:paraId="4DD809FB" w14:textId="77777777" w:rsidR="003A3475" w:rsidRDefault="00000000">
      <w:pPr>
        <w:spacing w:after="0"/>
        <w:ind w:left="720"/>
      </w:pPr>
      <w:r>
        <w:rPr>
          <w:rFonts w:ascii="Times New Roman" w:eastAsia="Times New Roman" w:hAnsi="Times New Roman" w:cs="Times New Roman"/>
        </w:rPr>
        <w:t xml:space="preserve"> </w:t>
      </w:r>
    </w:p>
    <w:p w14:paraId="7403CB28" w14:textId="77777777" w:rsidR="003A3475" w:rsidRDefault="00000000">
      <w:pPr>
        <w:spacing w:after="0" w:line="239" w:lineRule="auto"/>
        <w:ind w:left="720"/>
      </w:pPr>
      <w:r>
        <w:rPr>
          <w:rFonts w:ascii="Times New Roman" w:eastAsia="Times New Roman" w:hAnsi="Times New Roman" w:cs="Times New Roman"/>
          <w:strike/>
          <w:color w:val="B5082E"/>
          <w:sz w:val="24"/>
          <w:u w:val="single" w:color="B5082E"/>
        </w:rPr>
        <w:t>VA contracts in payout phase, regardless of how they are administered, can be reserved for under</w:t>
      </w:r>
      <w:r>
        <w:rPr>
          <w:rFonts w:ascii="Times New Roman" w:eastAsia="Times New Roman" w:hAnsi="Times New Roman" w:cs="Times New Roman"/>
          <w:color w:val="B5082E"/>
          <w:sz w:val="24"/>
        </w:rPr>
        <w:t xml:space="preserve"> </w:t>
      </w:r>
      <w:r>
        <w:rPr>
          <w:rFonts w:ascii="Times New Roman" w:eastAsia="Times New Roman" w:hAnsi="Times New Roman" w:cs="Times New Roman"/>
          <w:strike/>
          <w:color w:val="B5082E"/>
          <w:sz w:val="24"/>
          <w:u w:val="single" w:color="B5082E"/>
        </w:rPr>
        <w:t>VM-21 with domiciliary commissioner approval.</w:t>
      </w:r>
      <w:r>
        <w:rPr>
          <w:rFonts w:ascii="Times New Roman" w:eastAsia="Times New Roman" w:hAnsi="Times New Roman" w:cs="Times New Roman"/>
          <w:sz w:val="24"/>
        </w:rPr>
        <w:t xml:space="preserve"> </w:t>
      </w:r>
      <w:r>
        <w:rPr>
          <w:rFonts w:ascii="Times New Roman" w:eastAsia="Times New Roman" w:hAnsi="Times New Roman" w:cs="Times New Roman"/>
          <w:color w:val="B5082E"/>
          <w:sz w:val="24"/>
        </w:rPr>
        <w:t xml:space="preserve"> </w:t>
      </w:r>
    </w:p>
    <w:p w14:paraId="5095A9BA" w14:textId="29709910" w:rsidR="003A3475" w:rsidRDefault="00000000">
      <w:pPr>
        <w:shd w:val="clear" w:color="auto" w:fill="FFFF00"/>
        <w:spacing w:after="202" w:line="239" w:lineRule="auto"/>
        <w:ind w:left="720"/>
      </w:pPr>
      <w:r>
        <w:rPr>
          <w:rFonts w:ascii="Times New Roman" w:eastAsia="Times New Roman" w:hAnsi="Times New Roman" w:cs="Times New Roman"/>
          <w:color w:val="B5082E"/>
          <w:sz w:val="24"/>
          <w:u w:val="single" w:color="B5082E"/>
        </w:rPr>
        <w:t xml:space="preserve">VA contracts in payout phase administered as </w:t>
      </w:r>
      <w:ins w:id="0" w:author="O'Neal, Scott" w:date="2026-05-04T11:32:00Z" w16du:dateUtc="2026-05-04T16:32:00Z">
        <w:r w:rsidR="00C50D05" w:rsidRPr="00C50D05">
          <w:rPr>
            <w:rFonts w:ascii="Times New Roman" w:eastAsia="Times New Roman" w:hAnsi="Times New Roman" w:cs="Times New Roman"/>
            <w:color w:val="B5082E"/>
            <w:sz w:val="24"/>
            <w:highlight w:val="green"/>
            <w:u w:val="single" w:color="B5082E"/>
          </w:rPr>
          <w:t>fixed</w:t>
        </w:r>
        <w:r w:rsidR="00C50D05">
          <w:rPr>
            <w:rFonts w:ascii="Times New Roman" w:eastAsia="Times New Roman" w:hAnsi="Times New Roman" w:cs="Times New Roman"/>
            <w:color w:val="B5082E"/>
            <w:sz w:val="24"/>
            <w:u w:val="single" w:color="B5082E"/>
          </w:rPr>
          <w:t xml:space="preserve"> </w:t>
        </w:r>
      </w:ins>
      <w:r>
        <w:rPr>
          <w:rFonts w:ascii="Times New Roman" w:eastAsia="Times New Roman" w:hAnsi="Times New Roman" w:cs="Times New Roman"/>
          <w:color w:val="B5082E"/>
          <w:sz w:val="24"/>
          <w:u w:val="single" w:color="B5082E"/>
        </w:rPr>
        <w:t>payout contracts can be reserved for under VM-21</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 xml:space="preserve">with domiciliary </w:t>
      </w:r>
      <w:proofErr w:type="spellStart"/>
      <w:r>
        <w:rPr>
          <w:rFonts w:ascii="Times New Roman" w:eastAsia="Times New Roman" w:hAnsi="Times New Roman" w:cs="Times New Roman"/>
          <w:color w:val="B5082E"/>
          <w:sz w:val="24"/>
          <w:u w:val="single" w:color="B5082E"/>
        </w:rPr>
        <w:t>commissioner</w:t>
      </w:r>
      <w:del w:id="1" w:author="O'Neal, Scott" w:date="2026-05-04T11:32:00Z" w16du:dateUtc="2026-05-04T16:32:00Z">
        <w:r w:rsidDel="00882F22">
          <w:rPr>
            <w:rFonts w:ascii="Times New Roman" w:eastAsia="Times New Roman" w:hAnsi="Times New Roman" w:cs="Times New Roman"/>
            <w:color w:val="B5082E"/>
            <w:sz w:val="24"/>
            <w:u w:val="single" w:color="B5082E"/>
          </w:rPr>
          <w:delText xml:space="preserve"> </w:delText>
        </w:r>
        <w:r w:rsidRPr="00882F22" w:rsidDel="00882F22">
          <w:rPr>
            <w:rFonts w:ascii="Times New Roman" w:eastAsia="Times New Roman" w:hAnsi="Times New Roman" w:cs="Times New Roman"/>
            <w:color w:val="B5082E"/>
            <w:sz w:val="24"/>
            <w:highlight w:val="green"/>
            <w:u w:val="single" w:color="B5082E"/>
            <w:rPrChange w:id="2" w:author="O'Neal, Scott" w:date="2026-05-04T11:33:00Z" w16du:dateUtc="2026-05-04T16:33:00Z">
              <w:rPr>
                <w:rFonts w:ascii="Times New Roman" w:eastAsia="Times New Roman" w:hAnsi="Times New Roman" w:cs="Times New Roman"/>
                <w:color w:val="B5082E"/>
                <w:sz w:val="24"/>
                <w:u w:val="single" w:color="B5082E"/>
              </w:rPr>
            </w:rPrChange>
          </w:rPr>
          <w:delText>approval</w:delText>
        </w:r>
      </w:del>
      <w:ins w:id="3" w:author="O'Neal, Scott" w:date="2026-05-04T11:32:00Z" w16du:dateUtc="2026-05-04T16:32:00Z">
        <w:r w:rsidR="00882F22" w:rsidRPr="00882F22">
          <w:rPr>
            <w:rFonts w:ascii="Times New Roman" w:eastAsia="Times New Roman" w:hAnsi="Times New Roman" w:cs="Times New Roman"/>
            <w:color w:val="B5082E"/>
            <w:sz w:val="24"/>
            <w:highlight w:val="green"/>
            <w:u w:val="single" w:color="B5082E"/>
            <w:rPrChange w:id="4" w:author="O'Neal, Scott" w:date="2026-05-04T11:33:00Z" w16du:dateUtc="2026-05-04T16:33:00Z">
              <w:rPr>
                <w:rFonts w:ascii="Times New Roman" w:eastAsia="Times New Roman" w:hAnsi="Times New Roman" w:cs="Times New Roman"/>
                <w:color w:val="B5082E"/>
                <w:sz w:val="24"/>
                <w:u w:val="single" w:color="B5082E"/>
              </w:rPr>
            </w:rPrChange>
          </w:rPr>
          <w:t>notification</w:t>
        </w:r>
        <w:proofErr w:type="spellEnd"/>
        <w:r w:rsidR="00882F22" w:rsidRPr="00882F22">
          <w:rPr>
            <w:rFonts w:ascii="Times New Roman" w:eastAsia="Times New Roman" w:hAnsi="Times New Roman" w:cs="Times New Roman"/>
            <w:color w:val="B5082E"/>
            <w:sz w:val="24"/>
            <w:highlight w:val="green"/>
            <w:u w:val="single" w:color="B5082E"/>
            <w:rPrChange w:id="5" w:author="O'Neal, Scott" w:date="2026-05-04T11:33:00Z" w16du:dateUtc="2026-05-04T16:33:00Z">
              <w:rPr>
                <w:rFonts w:ascii="Times New Roman" w:eastAsia="Times New Roman" w:hAnsi="Times New Roman" w:cs="Times New Roman"/>
                <w:color w:val="B5082E"/>
                <w:sz w:val="24"/>
                <w:u w:val="single" w:color="B5082E"/>
              </w:rPr>
            </w:rPrChange>
          </w:rPr>
          <w:t>, if not rejected by the domiciliary commis</w:t>
        </w:r>
      </w:ins>
      <w:ins w:id="6" w:author="O'Neal, Scott" w:date="2026-05-04T11:33:00Z" w16du:dateUtc="2026-05-04T16:33:00Z">
        <w:r w:rsidR="00882F22" w:rsidRPr="00882F22">
          <w:rPr>
            <w:rFonts w:ascii="Times New Roman" w:eastAsia="Times New Roman" w:hAnsi="Times New Roman" w:cs="Times New Roman"/>
            <w:color w:val="B5082E"/>
            <w:sz w:val="24"/>
            <w:highlight w:val="green"/>
            <w:u w:val="single" w:color="B5082E"/>
            <w:rPrChange w:id="7" w:author="O'Neal, Scott" w:date="2026-05-04T11:33:00Z" w16du:dateUtc="2026-05-04T16:33:00Z">
              <w:rPr>
                <w:rFonts w:ascii="Times New Roman" w:eastAsia="Times New Roman" w:hAnsi="Times New Roman" w:cs="Times New Roman"/>
                <w:color w:val="B5082E"/>
                <w:sz w:val="24"/>
                <w:u w:val="single" w:color="B5082E"/>
              </w:rPr>
            </w:rPrChange>
          </w:rPr>
          <w:t>sioner</w:t>
        </w:r>
      </w:ins>
      <w:r w:rsidRPr="00882F22">
        <w:rPr>
          <w:rFonts w:ascii="Times New Roman" w:eastAsia="Times New Roman" w:hAnsi="Times New Roman" w:cs="Times New Roman"/>
          <w:color w:val="B5082E"/>
          <w:sz w:val="24"/>
          <w:highlight w:val="green"/>
          <w:u w:val="single" w:color="B5082E"/>
          <w:rPrChange w:id="8" w:author="O'Neal, Scott" w:date="2026-05-04T11:33:00Z" w16du:dateUtc="2026-05-04T16:33:00Z">
            <w:rPr>
              <w:rFonts w:ascii="Times New Roman" w:eastAsia="Times New Roman" w:hAnsi="Times New Roman" w:cs="Times New Roman"/>
              <w:color w:val="B5082E"/>
              <w:sz w:val="24"/>
              <w:u w:val="single" w:color="B5082E"/>
            </w:rPr>
          </w:rPrChange>
        </w:rPr>
        <w:t>.</w:t>
      </w:r>
      <w:r>
        <w:rPr>
          <w:rFonts w:ascii="Times New Roman" w:eastAsia="Times New Roman" w:hAnsi="Times New Roman" w:cs="Times New Roman"/>
          <w:sz w:val="24"/>
        </w:rPr>
        <w:t xml:space="preserve"> </w:t>
      </w:r>
    </w:p>
    <w:p w14:paraId="189D2980" w14:textId="77777777" w:rsidR="003A3475" w:rsidRDefault="00000000">
      <w:pPr>
        <w:spacing w:after="175"/>
      </w:pPr>
      <w:r>
        <w:rPr>
          <w:rFonts w:ascii="Times New Roman" w:eastAsia="Times New Roman" w:hAnsi="Times New Roman" w:cs="Times New Roman"/>
          <w:sz w:val="24"/>
        </w:rPr>
        <w:t xml:space="preserve"> </w:t>
      </w:r>
    </w:p>
    <w:p w14:paraId="604DE0AD" w14:textId="77777777" w:rsidR="003A3475" w:rsidRDefault="00000000">
      <w:pPr>
        <w:spacing w:after="156"/>
      </w:pPr>
      <w:r>
        <w:rPr>
          <w:rFonts w:ascii="Times New Roman" w:eastAsia="Times New Roman" w:hAnsi="Times New Roman" w:cs="Times New Roman"/>
          <w:sz w:val="24"/>
          <w:u w:val="single" w:color="000000"/>
        </w:rPr>
        <w:t>VM-21: Requirements for Principles-Based Reserves for Variable Annuities</w:t>
      </w:r>
      <w:r>
        <w:rPr>
          <w:rFonts w:ascii="Times New Roman" w:eastAsia="Times New Roman" w:hAnsi="Times New Roman" w:cs="Times New Roman"/>
          <w:sz w:val="24"/>
        </w:rPr>
        <w:t xml:space="preserve"> </w:t>
      </w:r>
    </w:p>
    <w:p w14:paraId="26B12A23" w14:textId="77777777" w:rsidR="003A3475" w:rsidRDefault="00000000">
      <w:pPr>
        <w:spacing w:after="197"/>
        <w:ind w:left="-5" w:hanging="10"/>
      </w:pPr>
      <w:r>
        <w:rPr>
          <w:rFonts w:ascii="Times New Roman" w:eastAsia="Times New Roman" w:hAnsi="Times New Roman" w:cs="Times New Roman"/>
        </w:rPr>
        <w:t xml:space="preserve">Section 6: Requirements for the Additional Standard Projection Amount </w:t>
      </w:r>
    </w:p>
    <w:p w14:paraId="75AA39A8" w14:textId="77777777" w:rsidR="003A3475" w:rsidRDefault="00000000">
      <w:pPr>
        <w:spacing w:after="5" w:line="248" w:lineRule="auto"/>
        <w:ind w:left="-5" w:right="45" w:hanging="10"/>
        <w:jc w:val="both"/>
      </w:pPr>
      <w:r>
        <w:rPr>
          <w:rFonts w:ascii="Times New Roman" w:eastAsia="Times New Roman" w:hAnsi="Times New Roman" w:cs="Times New Roman"/>
        </w:rPr>
        <w:t xml:space="preserve">C. Prescribed Assumptions </w:t>
      </w:r>
    </w:p>
    <w:p w14:paraId="1E72E409" w14:textId="77777777" w:rsidR="003A3475" w:rsidRDefault="00000000">
      <w:pPr>
        <w:spacing w:after="6"/>
      </w:pPr>
      <w:r>
        <w:rPr>
          <w:rFonts w:ascii="Times New Roman" w:eastAsia="Times New Roman" w:hAnsi="Times New Roman" w:cs="Times New Roman"/>
        </w:rPr>
        <w:lastRenderedPageBreak/>
        <w:t xml:space="preserve"> </w:t>
      </w:r>
    </w:p>
    <w:p w14:paraId="38A2E671" w14:textId="77777777" w:rsidR="003A3475" w:rsidRDefault="00000000">
      <w:pPr>
        <w:tabs>
          <w:tab w:val="center" w:pos="1136"/>
        </w:tabs>
        <w:spacing w:after="5" w:line="248" w:lineRule="auto"/>
        <w:ind w:left="-15"/>
      </w:pPr>
      <w:r>
        <w:rPr>
          <w:rFonts w:ascii="Times New Roman" w:eastAsia="Times New Roman" w:hAnsi="Times New Roman" w:cs="Times New Roman"/>
        </w:rPr>
        <w:t>9</w:t>
      </w:r>
      <w:proofErr w:type="gramStart"/>
      <w:r>
        <w:rPr>
          <w:rFonts w:ascii="Times New Roman" w:eastAsia="Times New Roman" w:hAnsi="Times New Roman" w:cs="Times New Roman"/>
        </w:rPr>
        <w:t xml:space="preserve">. </w:t>
      </w:r>
      <w:r>
        <w:rPr>
          <w:rFonts w:ascii="Times New Roman" w:eastAsia="Times New Roman" w:hAnsi="Times New Roman" w:cs="Times New Roman"/>
        </w:rPr>
        <w:tab/>
        <w:t>Mortality</w:t>
      </w:r>
      <w:proofErr w:type="gramEnd"/>
      <w:r>
        <w:rPr>
          <w:rFonts w:ascii="Times New Roman" w:eastAsia="Times New Roman" w:hAnsi="Times New Roman" w:cs="Times New Roman"/>
        </w:rPr>
        <w:t xml:space="preserve"> </w:t>
      </w:r>
    </w:p>
    <w:p w14:paraId="5C6F473A" w14:textId="77777777" w:rsidR="003A3475" w:rsidRDefault="00000000">
      <w:pPr>
        <w:spacing w:after="221" w:line="248" w:lineRule="auto"/>
        <w:ind w:left="-5" w:right="45" w:hanging="10"/>
        <w:jc w:val="both"/>
      </w:pPr>
      <w:r>
        <w:rPr>
          <w:noProof/>
        </w:rPr>
        <mc:AlternateContent>
          <mc:Choice Requires="wpg">
            <w:drawing>
              <wp:anchor distT="0" distB="0" distL="114300" distR="114300" simplePos="0" relativeHeight="251660288" behindDoc="0" locked="0" layoutInCell="1" allowOverlap="1" wp14:anchorId="1044205A" wp14:editId="2099CB74">
                <wp:simplePos x="0" y="0"/>
                <wp:positionH relativeFrom="page">
                  <wp:posOffset>342900</wp:posOffset>
                </wp:positionH>
                <wp:positionV relativeFrom="page">
                  <wp:posOffset>1933956</wp:posOffset>
                </wp:positionV>
                <wp:extent cx="9144" cy="320040"/>
                <wp:effectExtent l="0" t="0" r="0" b="0"/>
                <wp:wrapTopAndBottom/>
                <wp:docPr id="23775" name="Group 23775"/>
                <wp:cNvGraphicFramePr/>
                <a:graphic xmlns:a="http://schemas.openxmlformats.org/drawingml/2006/main">
                  <a:graphicData uri="http://schemas.microsoft.com/office/word/2010/wordprocessingGroup">
                    <wpg:wgp>
                      <wpg:cNvGrpSpPr/>
                      <wpg:grpSpPr>
                        <a:xfrm>
                          <a:off x="0" y="0"/>
                          <a:ext cx="9144" cy="320040"/>
                          <a:chOff x="0" y="0"/>
                          <a:chExt cx="9144" cy="320040"/>
                        </a:xfrm>
                      </wpg:grpSpPr>
                      <wps:wsp>
                        <wps:cNvPr id="25151" name="Shape 25151"/>
                        <wps:cNvSpPr/>
                        <wps:spPr>
                          <a:xfrm>
                            <a:off x="0" y="0"/>
                            <a:ext cx="9144" cy="320040"/>
                          </a:xfrm>
                          <a:custGeom>
                            <a:avLst/>
                            <a:gdLst/>
                            <a:ahLst/>
                            <a:cxnLst/>
                            <a:rect l="0" t="0" r="0" b="0"/>
                            <a:pathLst>
                              <a:path w="9144" h="320040">
                                <a:moveTo>
                                  <a:pt x="0" y="0"/>
                                </a:moveTo>
                                <a:lnTo>
                                  <a:pt x="9144" y="0"/>
                                </a:lnTo>
                                <a:lnTo>
                                  <a:pt x="9144" y="320040"/>
                                </a:lnTo>
                                <a:lnTo>
                                  <a:pt x="0" y="320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775" style="width:0.719999pt;height:25.2pt;position:absolute;mso-position-horizontal-relative:page;mso-position-horizontal:absolute;margin-left:27pt;mso-position-vertical-relative:page;margin-top:152.28pt;" coordsize="91,3200">
                <v:shape id="Shape 25152" style="position:absolute;width:91;height:3200;left:0;top:0;" coordsize="9144,320040" path="m0,0l9144,0l9144,320040l0,320040l0,0">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rPr>
        <w:t xml:space="preserve">The mortality rate for a contract holder with age x in year (2012 + n) shall be calculated using the following formula, where </w:t>
      </w:r>
      <w:proofErr w:type="spellStart"/>
      <w:r>
        <w:rPr>
          <w:rFonts w:ascii="Times New Roman" w:eastAsia="Times New Roman" w:hAnsi="Times New Roman" w:cs="Times New Roman"/>
        </w:rPr>
        <w:t>q</w:t>
      </w:r>
      <w:r>
        <w:rPr>
          <w:rFonts w:ascii="Times New Roman" w:eastAsia="Times New Roman" w:hAnsi="Times New Roman" w:cs="Times New Roman"/>
          <w:vertAlign w:val="subscript"/>
        </w:rPr>
        <w:t>x</w:t>
      </w:r>
      <w:proofErr w:type="spellEnd"/>
      <w:r>
        <w:rPr>
          <w:rFonts w:ascii="Times New Roman" w:eastAsia="Times New Roman" w:hAnsi="Times New Roman" w:cs="Times New Roman"/>
        </w:rPr>
        <w:t xml:space="preserve"> denotes mortality from the 2012 IAM Basic Mortality Table multiplied by the appropriate factor (</w:t>
      </w:r>
      <w:proofErr w:type="spellStart"/>
      <w:r>
        <w:rPr>
          <w:rFonts w:ascii="Times New Roman" w:eastAsia="Times New Roman" w:hAnsi="Times New Roman" w:cs="Times New Roman"/>
        </w:rPr>
        <w:t>F</w:t>
      </w:r>
      <w:r>
        <w:rPr>
          <w:rFonts w:ascii="Times New Roman" w:eastAsia="Times New Roman" w:hAnsi="Times New Roman" w:cs="Times New Roman"/>
          <w:vertAlign w:val="subscript"/>
        </w:rPr>
        <w:t>x</w:t>
      </w:r>
      <w:proofErr w:type="spellEnd"/>
      <w:r>
        <w:rPr>
          <w:rFonts w:ascii="Times New Roman" w:eastAsia="Times New Roman" w:hAnsi="Times New Roman" w:cs="Times New Roman"/>
        </w:rPr>
        <w:t>) from Table 6.9 and G2</w:t>
      </w:r>
      <w:r>
        <w:rPr>
          <w:rFonts w:ascii="Times New Roman" w:eastAsia="Times New Roman" w:hAnsi="Times New Roman" w:cs="Times New Roman"/>
          <w:vertAlign w:val="subscript"/>
        </w:rPr>
        <w:t>x</w:t>
      </w:r>
      <w:r>
        <w:rPr>
          <w:rFonts w:ascii="Times New Roman" w:eastAsia="Times New Roman" w:hAnsi="Times New Roman" w:cs="Times New Roman"/>
        </w:rPr>
        <w:t xml:space="preserve"> denotes mortality improvement from Projection Scale G2: </w:t>
      </w:r>
    </w:p>
    <w:p w14:paraId="340C7588" w14:textId="77777777" w:rsidR="003A3475" w:rsidRDefault="00000000">
      <w:pPr>
        <w:tabs>
          <w:tab w:val="center" w:pos="3614"/>
          <w:tab w:val="center" w:pos="4514"/>
          <w:tab w:val="center" w:pos="5767"/>
        </w:tabs>
        <w:spacing w:after="204"/>
      </w:pPr>
      <w:r>
        <w:tab/>
      </w:r>
      <w:r>
        <w:rPr>
          <w:rFonts w:ascii="Times New Roman" w:eastAsia="Times New Roman" w:hAnsi="Times New Roman" w:cs="Times New Roman"/>
        </w:rPr>
        <w:t>𝑞</w:t>
      </w:r>
      <w:r>
        <w:rPr>
          <w:rFonts w:ascii="Times New Roman" w:eastAsia="Times New Roman" w:hAnsi="Times New Roman" w:cs="Times New Roman"/>
        </w:rPr>
        <w:tab/>
        <w:t>=𝑞</w:t>
      </w:r>
      <w:r>
        <w:rPr>
          <w:rFonts w:ascii="Times New Roman" w:eastAsia="Times New Roman" w:hAnsi="Times New Roman" w:cs="Times New Roman"/>
        </w:rPr>
        <w:tab/>
        <w:t>(1−𝐺</w:t>
      </w:r>
      <w:proofErr w:type="gramStart"/>
      <w:r>
        <w:rPr>
          <w:rFonts w:ascii="Times New Roman" w:eastAsia="Times New Roman" w:hAnsi="Times New Roman" w:cs="Times New Roman"/>
        </w:rPr>
        <w:t>2 )</w:t>
      </w:r>
      <w:proofErr w:type="gramEnd"/>
      <w:r>
        <w:rPr>
          <w:rFonts w:ascii="Times New Roman" w:eastAsia="Times New Roman" w:hAnsi="Times New Roman" w:cs="Times New Roman"/>
        </w:rPr>
        <w:t xml:space="preserve"> ∗𝐹 </w:t>
      </w:r>
    </w:p>
    <w:p w14:paraId="5D05A6BD" w14:textId="77777777" w:rsidR="003A3475" w:rsidRDefault="00000000">
      <w:pPr>
        <w:spacing w:after="0"/>
        <w:ind w:left="668"/>
        <w:jc w:val="center"/>
      </w:pPr>
      <w:r>
        <w:rPr>
          <w:rFonts w:ascii="Times New Roman" w:eastAsia="Times New Roman" w:hAnsi="Times New Roman" w:cs="Times New Roman"/>
          <w:u w:val="single" w:color="000000"/>
        </w:rPr>
        <w:t>Table 6.9</w:t>
      </w:r>
      <w:r>
        <w:rPr>
          <w:rFonts w:ascii="Times New Roman" w:eastAsia="Times New Roman" w:hAnsi="Times New Roman" w:cs="Times New Roman"/>
        </w:rPr>
        <w:t xml:space="preserve"> </w:t>
      </w:r>
    </w:p>
    <w:tbl>
      <w:tblPr>
        <w:tblStyle w:val="TableGrid"/>
        <w:tblW w:w="9298" w:type="dxa"/>
        <w:tblInd w:w="725" w:type="dxa"/>
        <w:tblCellMar>
          <w:top w:w="56" w:type="dxa"/>
          <w:left w:w="108" w:type="dxa"/>
          <w:bottom w:w="0" w:type="dxa"/>
          <w:right w:w="61" w:type="dxa"/>
        </w:tblCellMar>
        <w:tblLook w:val="04A0" w:firstRow="1" w:lastRow="0" w:firstColumn="1" w:lastColumn="0" w:noHBand="0" w:noVBand="1"/>
      </w:tblPr>
      <w:tblGrid>
        <w:gridCol w:w="2084"/>
        <w:gridCol w:w="967"/>
        <w:gridCol w:w="1536"/>
        <w:gridCol w:w="1080"/>
        <w:gridCol w:w="1056"/>
        <w:gridCol w:w="1193"/>
        <w:gridCol w:w="1382"/>
      </w:tblGrid>
      <w:tr w:rsidR="003A3475" w14:paraId="506D49B8" w14:textId="77777777">
        <w:trPr>
          <w:trHeight w:val="770"/>
        </w:trPr>
        <w:tc>
          <w:tcPr>
            <w:tcW w:w="2083" w:type="dxa"/>
            <w:tcBorders>
              <w:top w:val="single" w:sz="4" w:space="0" w:color="000000"/>
              <w:left w:val="single" w:sz="4" w:space="0" w:color="000000"/>
              <w:bottom w:val="single" w:sz="4" w:space="0" w:color="000000"/>
              <w:right w:val="single" w:sz="4" w:space="0" w:color="000000"/>
            </w:tcBorders>
          </w:tcPr>
          <w:p w14:paraId="3CDA93AD" w14:textId="77777777" w:rsidR="003A3475" w:rsidRDefault="00000000">
            <w:pPr>
              <w:spacing w:after="0"/>
              <w:ind w:right="49"/>
              <w:jc w:val="center"/>
            </w:pPr>
            <w:r>
              <w:rPr>
                <w:rFonts w:ascii="Times New Roman" w:eastAsia="Times New Roman" w:hAnsi="Times New Roman" w:cs="Times New Roman"/>
              </w:rPr>
              <w:t xml:space="preserve">Attained Age (x) </w:t>
            </w:r>
          </w:p>
        </w:tc>
        <w:tc>
          <w:tcPr>
            <w:tcW w:w="2503" w:type="dxa"/>
            <w:gridSpan w:val="2"/>
            <w:tcBorders>
              <w:top w:val="single" w:sz="4" w:space="0" w:color="000000"/>
              <w:left w:val="single" w:sz="4" w:space="0" w:color="000000"/>
              <w:bottom w:val="single" w:sz="4" w:space="0" w:color="000000"/>
              <w:right w:val="single" w:sz="4" w:space="0" w:color="000000"/>
            </w:tcBorders>
          </w:tcPr>
          <w:p w14:paraId="286026B8" w14:textId="77777777" w:rsidR="003A3475" w:rsidRDefault="00000000">
            <w:pPr>
              <w:spacing w:after="0"/>
              <w:jc w:val="center"/>
            </w:pPr>
            <w:proofErr w:type="spellStart"/>
            <w:r>
              <w:rPr>
                <w:rFonts w:ascii="Times New Roman" w:eastAsia="Times New Roman" w:hAnsi="Times New Roman" w:cs="Times New Roman"/>
              </w:rPr>
              <w:t>F</w:t>
            </w:r>
            <w:r>
              <w:rPr>
                <w:rFonts w:ascii="Times New Roman" w:eastAsia="Times New Roman" w:hAnsi="Times New Roman" w:cs="Times New Roman"/>
                <w:vertAlign w:val="subscript"/>
              </w:rPr>
              <w:t>x</w:t>
            </w:r>
            <w:proofErr w:type="spellEnd"/>
            <w:r>
              <w:rPr>
                <w:rFonts w:ascii="Times New Roman" w:eastAsia="Times New Roman" w:hAnsi="Times New Roman" w:cs="Times New Roman"/>
              </w:rPr>
              <w:t xml:space="preserve"> for VA with GLB</w:t>
            </w:r>
            <w:r>
              <w:rPr>
                <w:rFonts w:ascii="Times New Roman" w:eastAsia="Times New Roman" w:hAnsi="Times New Roman" w:cs="Times New Roman"/>
                <w:color w:val="B5082E"/>
                <w:u w:val="single" w:color="B5082E"/>
              </w:rPr>
              <w:t xml:space="preserve"> and</w:t>
            </w:r>
            <w:r>
              <w:rPr>
                <w:rFonts w:ascii="Times New Roman" w:eastAsia="Times New Roman" w:hAnsi="Times New Roman" w:cs="Times New Roman"/>
                <w:color w:val="B5082E"/>
              </w:rPr>
              <w:t xml:space="preserve"> </w:t>
            </w:r>
            <w:r>
              <w:rPr>
                <w:rFonts w:ascii="Times New Roman" w:eastAsia="Times New Roman" w:hAnsi="Times New Roman" w:cs="Times New Roman"/>
                <w:color w:val="B5082E"/>
                <w:u w:val="single" w:color="B5082E"/>
              </w:rPr>
              <w:t>VA in payout phase</w:t>
            </w:r>
            <w:r>
              <w:rPr>
                <w:rFonts w:ascii="Times New Roman" w:eastAsia="Times New Roman" w:hAnsi="Times New Roman" w:cs="Times New Roman"/>
              </w:rPr>
              <w:t xml:space="preserve"> </w:t>
            </w:r>
          </w:p>
        </w:tc>
        <w:tc>
          <w:tcPr>
            <w:tcW w:w="2136" w:type="dxa"/>
            <w:gridSpan w:val="2"/>
            <w:tcBorders>
              <w:top w:val="single" w:sz="4" w:space="0" w:color="000000"/>
              <w:left w:val="single" w:sz="4" w:space="0" w:color="000000"/>
              <w:bottom w:val="single" w:sz="4" w:space="0" w:color="000000"/>
              <w:right w:val="single" w:sz="4" w:space="0" w:color="000000"/>
            </w:tcBorders>
          </w:tcPr>
          <w:p w14:paraId="0BBA36A4" w14:textId="77777777" w:rsidR="003A3475" w:rsidRDefault="00000000">
            <w:pPr>
              <w:spacing w:after="0"/>
              <w:ind w:right="57"/>
              <w:jc w:val="center"/>
            </w:pPr>
            <w:proofErr w:type="spellStart"/>
            <w:r>
              <w:rPr>
                <w:rFonts w:ascii="Times New Roman" w:eastAsia="Times New Roman" w:hAnsi="Times New Roman" w:cs="Times New Roman"/>
              </w:rPr>
              <w:t>F</w:t>
            </w:r>
            <w:r>
              <w:rPr>
                <w:rFonts w:ascii="Times New Roman" w:eastAsia="Times New Roman" w:hAnsi="Times New Roman" w:cs="Times New Roman"/>
                <w:vertAlign w:val="subscript"/>
              </w:rPr>
              <w:t>x</w:t>
            </w:r>
            <w:proofErr w:type="spellEnd"/>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for VA without </w:t>
            </w:r>
          </w:p>
          <w:p w14:paraId="01CEE43C" w14:textId="77777777" w:rsidR="003A3475" w:rsidRDefault="00000000">
            <w:pPr>
              <w:spacing w:after="0"/>
            </w:pPr>
            <w:r>
              <w:rPr>
                <w:rFonts w:ascii="Times New Roman" w:eastAsia="Times New Roman" w:hAnsi="Times New Roman" w:cs="Times New Roman"/>
              </w:rPr>
              <w:t xml:space="preserve">GLB and with roll-up </w:t>
            </w:r>
          </w:p>
          <w:p w14:paraId="79167D2D" w14:textId="77777777" w:rsidR="003A3475" w:rsidRDefault="00000000">
            <w:pPr>
              <w:spacing w:after="0"/>
              <w:ind w:right="55"/>
              <w:jc w:val="center"/>
            </w:pPr>
            <w:r>
              <w:rPr>
                <w:rFonts w:ascii="Times New Roman" w:eastAsia="Times New Roman" w:hAnsi="Times New Roman" w:cs="Times New Roman"/>
              </w:rPr>
              <w:t xml:space="preserve">GDB </w:t>
            </w:r>
          </w:p>
        </w:tc>
        <w:tc>
          <w:tcPr>
            <w:tcW w:w="2575" w:type="dxa"/>
            <w:gridSpan w:val="2"/>
            <w:tcBorders>
              <w:top w:val="single" w:sz="4" w:space="0" w:color="000000"/>
              <w:left w:val="single" w:sz="4" w:space="0" w:color="000000"/>
              <w:bottom w:val="single" w:sz="4" w:space="0" w:color="000000"/>
              <w:right w:val="single" w:sz="4" w:space="0" w:color="000000"/>
            </w:tcBorders>
          </w:tcPr>
          <w:p w14:paraId="6ECD2E12" w14:textId="77777777" w:rsidR="003A3475" w:rsidRDefault="00000000">
            <w:pPr>
              <w:spacing w:after="0"/>
              <w:ind w:right="45"/>
              <w:jc w:val="center"/>
            </w:pPr>
            <w:proofErr w:type="spellStart"/>
            <w:r>
              <w:rPr>
                <w:rFonts w:ascii="Times New Roman" w:eastAsia="Times New Roman" w:hAnsi="Times New Roman" w:cs="Times New Roman"/>
              </w:rPr>
              <w:t>F</w:t>
            </w:r>
            <w:r>
              <w:rPr>
                <w:rFonts w:ascii="Times New Roman" w:eastAsia="Times New Roman" w:hAnsi="Times New Roman" w:cs="Times New Roman"/>
                <w:vertAlign w:val="subscript"/>
              </w:rPr>
              <w:t>x</w:t>
            </w:r>
            <w:proofErr w:type="spellEnd"/>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for All Other </w:t>
            </w:r>
          </w:p>
        </w:tc>
      </w:tr>
      <w:tr w:rsidR="003A3475" w14:paraId="241C009E"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0BB20851" w14:textId="77777777" w:rsidR="003A3475" w:rsidRDefault="00000000">
            <w:pPr>
              <w:spacing w:after="0"/>
              <w:ind w:left="8"/>
              <w:jc w:val="center"/>
            </w:pPr>
            <w:r>
              <w:rPr>
                <w:rFonts w:ascii="Times New Roman" w:eastAsia="Times New Roman" w:hAnsi="Times New Roman" w:cs="Times New Roman"/>
              </w:rPr>
              <w:t xml:space="preserve"> </w:t>
            </w:r>
          </w:p>
        </w:tc>
        <w:tc>
          <w:tcPr>
            <w:tcW w:w="967" w:type="dxa"/>
            <w:tcBorders>
              <w:top w:val="single" w:sz="4" w:space="0" w:color="000000"/>
              <w:left w:val="single" w:sz="4" w:space="0" w:color="000000"/>
              <w:bottom w:val="single" w:sz="4" w:space="0" w:color="000000"/>
              <w:right w:val="single" w:sz="4" w:space="0" w:color="000000"/>
            </w:tcBorders>
          </w:tcPr>
          <w:p w14:paraId="47F5B131" w14:textId="77777777" w:rsidR="003A3475" w:rsidRDefault="00000000">
            <w:pPr>
              <w:spacing w:after="0"/>
              <w:ind w:right="44"/>
              <w:jc w:val="center"/>
            </w:pPr>
            <w:r>
              <w:rPr>
                <w:rFonts w:ascii="Times New Roman" w:eastAsia="Times New Roman" w:hAnsi="Times New Roman" w:cs="Times New Roman"/>
              </w:rPr>
              <w:t xml:space="preserve">Male </w:t>
            </w:r>
          </w:p>
        </w:tc>
        <w:tc>
          <w:tcPr>
            <w:tcW w:w="1536" w:type="dxa"/>
            <w:tcBorders>
              <w:top w:val="single" w:sz="4" w:space="0" w:color="000000"/>
              <w:left w:val="single" w:sz="4" w:space="0" w:color="000000"/>
              <w:bottom w:val="single" w:sz="4" w:space="0" w:color="000000"/>
              <w:right w:val="single" w:sz="4" w:space="0" w:color="000000"/>
            </w:tcBorders>
          </w:tcPr>
          <w:p w14:paraId="379B6D42" w14:textId="77777777" w:rsidR="003A3475" w:rsidRDefault="00000000">
            <w:pPr>
              <w:spacing w:after="0"/>
              <w:ind w:right="51"/>
              <w:jc w:val="center"/>
            </w:pPr>
            <w:r>
              <w:rPr>
                <w:rFonts w:ascii="Times New Roman" w:eastAsia="Times New Roman" w:hAnsi="Times New Roman" w:cs="Times New Roman"/>
              </w:rPr>
              <w:t xml:space="preserve">Female </w:t>
            </w:r>
          </w:p>
        </w:tc>
        <w:tc>
          <w:tcPr>
            <w:tcW w:w="1080" w:type="dxa"/>
            <w:tcBorders>
              <w:top w:val="single" w:sz="4" w:space="0" w:color="000000"/>
              <w:left w:val="single" w:sz="4" w:space="0" w:color="000000"/>
              <w:bottom w:val="single" w:sz="4" w:space="0" w:color="000000"/>
              <w:right w:val="single" w:sz="4" w:space="0" w:color="000000"/>
            </w:tcBorders>
          </w:tcPr>
          <w:p w14:paraId="60BB4940" w14:textId="77777777" w:rsidR="003A3475" w:rsidRDefault="00000000">
            <w:pPr>
              <w:spacing w:after="0"/>
              <w:ind w:right="51"/>
              <w:jc w:val="center"/>
            </w:pPr>
            <w:r>
              <w:rPr>
                <w:rFonts w:ascii="Times New Roman" w:eastAsia="Times New Roman" w:hAnsi="Times New Roman" w:cs="Times New Roman"/>
              </w:rPr>
              <w:t xml:space="preserve">Male </w:t>
            </w:r>
          </w:p>
        </w:tc>
        <w:tc>
          <w:tcPr>
            <w:tcW w:w="1056" w:type="dxa"/>
            <w:tcBorders>
              <w:top w:val="single" w:sz="4" w:space="0" w:color="000000"/>
              <w:left w:val="single" w:sz="4" w:space="0" w:color="000000"/>
              <w:bottom w:val="single" w:sz="4" w:space="0" w:color="000000"/>
              <w:right w:val="single" w:sz="4" w:space="0" w:color="000000"/>
            </w:tcBorders>
          </w:tcPr>
          <w:p w14:paraId="0BF61902" w14:textId="77777777" w:rsidR="003A3475" w:rsidRDefault="00000000">
            <w:pPr>
              <w:spacing w:after="0"/>
              <w:ind w:right="51"/>
              <w:jc w:val="center"/>
            </w:pPr>
            <w:r>
              <w:rPr>
                <w:rFonts w:ascii="Times New Roman" w:eastAsia="Times New Roman" w:hAnsi="Times New Roman" w:cs="Times New Roman"/>
              </w:rPr>
              <w:t xml:space="preserve">Female </w:t>
            </w:r>
          </w:p>
        </w:tc>
        <w:tc>
          <w:tcPr>
            <w:tcW w:w="1193" w:type="dxa"/>
            <w:tcBorders>
              <w:top w:val="single" w:sz="4" w:space="0" w:color="000000"/>
              <w:left w:val="single" w:sz="4" w:space="0" w:color="000000"/>
              <w:bottom w:val="single" w:sz="4" w:space="0" w:color="000000"/>
              <w:right w:val="single" w:sz="4" w:space="0" w:color="000000"/>
            </w:tcBorders>
          </w:tcPr>
          <w:p w14:paraId="7B2A25C2" w14:textId="77777777" w:rsidR="003A3475" w:rsidRDefault="00000000">
            <w:pPr>
              <w:spacing w:after="0"/>
              <w:ind w:right="48"/>
              <w:jc w:val="center"/>
            </w:pPr>
            <w:r>
              <w:rPr>
                <w:rFonts w:ascii="Times New Roman" w:eastAsia="Times New Roman" w:hAnsi="Times New Roman" w:cs="Times New Roman"/>
              </w:rPr>
              <w:t xml:space="preserve">Male </w:t>
            </w:r>
          </w:p>
        </w:tc>
        <w:tc>
          <w:tcPr>
            <w:tcW w:w="1382" w:type="dxa"/>
            <w:tcBorders>
              <w:top w:val="single" w:sz="4" w:space="0" w:color="000000"/>
              <w:left w:val="single" w:sz="4" w:space="0" w:color="000000"/>
              <w:bottom w:val="single" w:sz="4" w:space="0" w:color="000000"/>
              <w:right w:val="single" w:sz="4" w:space="0" w:color="000000"/>
            </w:tcBorders>
          </w:tcPr>
          <w:p w14:paraId="1AF780FC" w14:textId="77777777" w:rsidR="003A3475" w:rsidRDefault="00000000">
            <w:pPr>
              <w:spacing w:after="0"/>
              <w:ind w:right="47"/>
              <w:jc w:val="center"/>
            </w:pPr>
            <w:r>
              <w:rPr>
                <w:rFonts w:ascii="Times New Roman" w:eastAsia="Times New Roman" w:hAnsi="Times New Roman" w:cs="Times New Roman"/>
              </w:rPr>
              <w:t xml:space="preserve">Female </w:t>
            </w:r>
          </w:p>
        </w:tc>
      </w:tr>
      <w:tr w:rsidR="003A3475" w14:paraId="08E92545"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6150624C" w14:textId="77777777" w:rsidR="003A3475" w:rsidRDefault="00000000">
            <w:pPr>
              <w:spacing w:after="0"/>
              <w:ind w:right="48"/>
              <w:jc w:val="center"/>
            </w:pPr>
            <w:r>
              <w:rPr>
                <w:rFonts w:ascii="Times New Roman" w:eastAsia="Times New Roman" w:hAnsi="Times New Roman" w:cs="Times New Roman"/>
              </w:rPr>
              <w:t xml:space="preserve">&lt;=52 </w:t>
            </w:r>
          </w:p>
        </w:tc>
        <w:tc>
          <w:tcPr>
            <w:tcW w:w="967" w:type="dxa"/>
            <w:tcBorders>
              <w:top w:val="single" w:sz="4" w:space="0" w:color="000000"/>
              <w:left w:val="single" w:sz="4" w:space="0" w:color="000000"/>
              <w:bottom w:val="single" w:sz="4" w:space="0" w:color="000000"/>
              <w:right w:val="single" w:sz="4" w:space="0" w:color="000000"/>
            </w:tcBorders>
          </w:tcPr>
          <w:p w14:paraId="63D7E096" w14:textId="77777777" w:rsidR="003A3475" w:rsidRDefault="00000000">
            <w:pPr>
              <w:spacing w:after="0"/>
              <w:ind w:right="44"/>
              <w:jc w:val="center"/>
            </w:pPr>
            <w:r>
              <w:rPr>
                <w:rFonts w:ascii="Times New Roman" w:eastAsia="Times New Roman" w:hAnsi="Times New Roman" w:cs="Times New Roman"/>
              </w:rPr>
              <w:t xml:space="preserve">100% </w:t>
            </w:r>
          </w:p>
        </w:tc>
        <w:tc>
          <w:tcPr>
            <w:tcW w:w="1536" w:type="dxa"/>
            <w:tcBorders>
              <w:top w:val="single" w:sz="4" w:space="0" w:color="000000"/>
              <w:left w:val="single" w:sz="4" w:space="0" w:color="000000"/>
              <w:bottom w:val="single" w:sz="4" w:space="0" w:color="000000"/>
              <w:right w:val="single" w:sz="4" w:space="0" w:color="000000"/>
            </w:tcBorders>
          </w:tcPr>
          <w:p w14:paraId="6BCFD8AB" w14:textId="77777777" w:rsidR="003A3475" w:rsidRDefault="00000000">
            <w:pPr>
              <w:spacing w:after="0"/>
              <w:ind w:right="51"/>
              <w:jc w:val="center"/>
            </w:pPr>
            <w:r>
              <w:rPr>
                <w:rFonts w:ascii="Times New Roman" w:eastAsia="Times New Roman" w:hAnsi="Times New Roman" w:cs="Times New Roman"/>
              </w:rPr>
              <w:t xml:space="preserve">95% </w:t>
            </w:r>
          </w:p>
        </w:tc>
        <w:tc>
          <w:tcPr>
            <w:tcW w:w="1080" w:type="dxa"/>
            <w:tcBorders>
              <w:top w:val="single" w:sz="4" w:space="0" w:color="000000"/>
              <w:left w:val="single" w:sz="4" w:space="0" w:color="000000"/>
              <w:bottom w:val="single" w:sz="4" w:space="0" w:color="000000"/>
              <w:right w:val="single" w:sz="4" w:space="0" w:color="000000"/>
            </w:tcBorders>
          </w:tcPr>
          <w:p w14:paraId="1FB813D4" w14:textId="77777777" w:rsidR="003A3475" w:rsidRDefault="00000000">
            <w:pPr>
              <w:spacing w:after="0"/>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73DD81A8" w14:textId="77777777" w:rsidR="003A3475" w:rsidRDefault="00000000">
            <w:pPr>
              <w:spacing w:after="0"/>
              <w:ind w:right="51"/>
              <w:jc w:val="center"/>
            </w:pPr>
            <w:r>
              <w:rPr>
                <w:rFonts w:ascii="Times New Roman" w:eastAsia="Times New Roman" w:hAnsi="Times New Roman" w:cs="Times New Roman"/>
              </w:rPr>
              <w:t xml:space="preserve">150% </w:t>
            </w:r>
          </w:p>
        </w:tc>
        <w:tc>
          <w:tcPr>
            <w:tcW w:w="1193" w:type="dxa"/>
            <w:tcBorders>
              <w:top w:val="single" w:sz="4" w:space="0" w:color="000000"/>
              <w:left w:val="single" w:sz="4" w:space="0" w:color="000000"/>
              <w:bottom w:val="single" w:sz="4" w:space="0" w:color="000000"/>
              <w:right w:val="single" w:sz="4" w:space="0" w:color="000000"/>
            </w:tcBorders>
          </w:tcPr>
          <w:p w14:paraId="13C3FB7A" w14:textId="77777777" w:rsidR="003A3475" w:rsidRDefault="00000000">
            <w:pPr>
              <w:spacing w:after="0"/>
              <w:ind w:right="49"/>
              <w:jc w:val="center"/>
            </w:pPr>
            <w:r>
              <w:rPr>
                <w:rFonts w:ascii="Times New Roman" w:eastAsia="Times New Roman" w:hAnsi="Times New Roman" w:cs="Times New Roman"/>
              </w:rPr>
              <w:t xml:space="preserve">110% </w:t>
            </w:r>
          </w:p>
        </w:tc>
        <w:tc>
          <w:tcPr>
            <w:tcW w:w="1382" w:type="dxa"/>
            <w:tcBorders>
              <w:top w:val="single" w:sz="4" w:space="0" w:color="000000"/>
              <w:left w:val="single" w:sz="4" w:space="0" w:color="000000"/>
              <w:bottom w:val="single" w:sz="4" w:space="0" w:color="000000"/>
              <w:right w:val="single" w:sz="4" w:space="0" w:color="000000"/>
            </w:tcBorders>
          </w:tcPr>
          <w:p w14:paraId="60932B18" w14:textId="77777777" w:rsidR="003A3475" w:rsidRDefault="00000000">
            <w:pPr>
              <w:spacing w:after="0"/>
              <w:ind w:right="46"/>
              <w:jc w:val="center"/>
            </w:pPr>
            <w:r>
              <w:rPr>
                <w:rFonts w:ascii="Times New Roman" w:eastAsia="Times New Roman" w:hAnsi="Times New Roman" w:cs="Times New Roman"/>
              </w:rPr>
              <w:t xml:space="preserve">105% </w:t>
            </w:r>
          </w:p>
        </w:tc>
      </w:tr>
      <w:tr w:rsidR="003A3475" w14:paraId="22968C44"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73476A9B" w14:textId="77777777" w:rsidR="003A3475" w:rsidRDefault="00000000">
            <w:pPr>
              <w:spacing w:after="0"/>
              <w:ind w:right="47"/>
              <w:jc w:val="center"/>
            </w:pPr>
            <w:r>
              <w:rPr>
                <w:rFonts w:ascii="Times New Roman" w:eastAsia="Times New Roman" w:hAnsi="Times New Roman" w:cs="Times New Roman"/>
              </w:rPr>
              <w:t xml:space="preserve">53 </w:t>
            </w:r>
          </w:p>
        </w:tc>
        <w:tc>
          <w:tcPr>
            <w:tcW w:w="967" w:type="dxa"/>
            <w:tcBorders>
              <w:top w:val="single" w:sz="4" w:space="0" w:color="000000"/>
              <w:left w:val="single" w:sz="4" w:space="0" w:color="000000"/>
              <w:bottom w:val="single" w:sz="4" w:space="0" w:color="000000"/>
              <w:right w:val="single" w:sz="4" w:space="0" w:color="000000"/>
            </w:tcBorders>
          </w:tcPr>
          <w:p w14:paraId="15D1B266" w14:textId="77777777" w:rsidR="003A3475" w:rsidRDefault="00000000">
            <w:pPr>
              <w:spacing w:after="0"/>
              <w:ind w:right="44"/>
              <w:jc w:val="center"/>
            </w:pPr>
            <w:r>
              <w:rPr>
                <w:rFonts w:ascii="Times New Roman" w:eastAsia="Times New Roman" w:hAnsi="Times New Roman" w:cs="Times New Roman"/>
              </w:rPr>
              <w:t xml:space="preserve">99% </w:t>
            </w:r>
          </w:p>
        </w:tc>
        <w:tc>
          <w:tcPr>
            <w:tcW w:w="1536" w:type="dxa"/>
            <w:tcBorders>
              <w:top w:val="single" w:sz="4" w:space="0" w:color="000000"/>
              <w:left w:val="single" w:sz="4" w:space="0" w:color="000000"/>
              <w:bottom w:val="single" w:sz="4" w:space="0" w:color="000000"/>
              <w:right w:val="single" w:sz="4" w:space="0" w:color="000000"/>
            </w:tcBorders>
          </w:tcPr>
          <w:p w14:paraId="28B5B0B9" w14:textId="77777777" w:rsidR="003A3475" w:rsidRDefault="00000000">
            <w:pPr>
              <w:spacing w:after="0"/>
              <w:ind w:right="51"/>
              <w:jc w:val="center"/>
            </w:pPr>
            <w:r>
              <w:rPr>
                <w:rFonts w:ascii="Times New Roman" w:eastAsia="Times New Roman" w:hAnsi="Times New Roman" w:cs="Times New Roman"/>
              </w:rPr>
              <w:t xml:space="preserve">95% </w:t>
            </w:r>
          </w:p>
        </w:tc>
        <w:tc>
          <w:tcPr>
            <w:tcW w:w="1080" w:type="dxa"/>
            <w:tcBorders>
              <w:top w:val="single" w:sz="4" w:space="0" w:color="000000"/>
              <w:left w:val="single" w:sz="4" w:space="0" w:color="000000"/>
              <w:bottom w:val="single" w:sz="4" w:space="0" w:color="000000"/>
              <w:right w:val="single" w:sz="4" w:space="0" w:color="000000"/>
            </w:tcBorders>
          </w:tcPr>
          <w:p w14:paraId="5D496F7D" w14:textId="77777777" w:rsidR="003A3475" w:rsidRDefault="00000000">
            <w:pPr>
              <w:spacing w:after="0"/>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6546F6C9" w14:textId="77777777" w:rsidR="003A3475" w:rsidRDefault="00000000">
            <w:pPr>
              <w:spacing w:after="0"/>
              <w:ind w:right="51"/>
              <w:jc w:val="center"/>
            </w:pPr>
            <w:r>
              <w:rPr>
                <w:rFonts w:ascii="Times New Roman" w:eastAsia="Times New Roman" w:hAnsi="Times New Roman" w:cs="Times New Roman"/>
              </w:rPr>
              <w:t xml:space="preserve">152% </w:t>
            </w:r>
          </w:p>
        </w:tc>
        <w:tc>
          <w:tcPr>
            <w:tcW w:w="1193" w:type="dxa"/>
            <w:tcBorders>
              <w:top w:val="single" w:sz="4" w:space="0" w:color="000000"/>
              <w:left w:val="single" w:sz="4" w:space="0" w:color="000000"/>
              <w:bottom w:val="single" w:sz="4" w:space="0" w:color="000000"/>
              <w:right w:val="single" w:sz="4" w:space="0" w:color="000000"/>
            </w:tcBorders>
          </w:tcPr>
          <w:p w14:paraId="6E7657D5" w14:textId="77777777" w:rsidR="003A3475" w:rsidRDefault="00000000">
            <w:pPr>
              <w:spacing w:after="0"/>
              <w:ind w:right="49"/>
              <w:jc w:val="center"/>
            </w:pPr>
            <w:r>
              <w:rPr>
                <w:rFonts w:ascii="Times New Roman" w:eastAsia="Times New Roman" w:hAnsi="Times New Roman" w:cs="Times New Roman"/>
              </w:rPr>
              <w:t xml:space="preserve">110% </w:t>
            </w:r>
          </w:p>
        </w:tc>
        <w:tc>
          <w:tcPr>
            <w:tcW w:w="1382" w:type="dxa"/>
            <w:tcBorders>
              <w:top w:val="single" w:sz="4" w:space="0" w:color="000000"/>
              <w:left w:val="single" w:sz="4" w:space="0" w:color="000000"/>
              <w:bottom w:val="single" w:sz="4" w:space="0" w:color="000000"/>
              <w:right w:val="single" w:sz="4" w:space="0" w:color="000000"/>
            </w:tcBorders>
          </w:tcPr>
          <w:p w14:paraId="4D1465E9" w14:textId="77777777" w:rsidR="003A3475" w:rsidRDefault="00000000">
            <w:pPr>
              <w:spacing w:after="0"/>
              <w:ind w:right="46"/>
              <w:jc w:val="center"/>
            </w:pPr>
            <w:r>
              <w:rPr>
                <w:rFonts w:ascii="Times New Roman" w:eastAsia="Times New Roman" w:hAnsi="Times New Roman" w:cs="Times New Roman"/>
              </w:rPr>
              <w:t xml:space="preserve">106% </w:t>
            </w:r>
          </w:p>
        </w:tc>
      </w:tr>
      <w:tr w:rsidR="003A3475" w14:paraId="6C3829F2"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048FC068" w14:textId="77777777" w:rsidR="003A3475" w:rsidRDefault="00000000">
            <w:pPr>
              <w:spacing w:after="0"/>
              <w:ind w:right="47"/>
              <w:jc w:val="center"/>
            </w:pPr>
            <w:r>
              <w:rPr>
                <w:rFonts w:ascii="Times New Roman" w:eastAsia="Times New Roman" w:hAnsi="Times New Roman" w:cs="Times New Roman"/>
              </w:rPr>
              <w:t xml:space="preserve">54 </w:t>
            </w:r>
          </w:p>
        </w:tc>
        <w:tc>
          <w:tcPr>
            <w:tcW w:w="967" w:type="dxa"/>
            <w:tcBorders>
              <w:top w:val="single" w:sz="4" w:space="0" w:color="000000"/>
              <w:left w:val="single" w:sz="4" w:space="0" w:color="000000"/>
              <w:bottom w:val="single" w:sz="4" w:space="0" w:color="000000"/>
              <w:right w:val="single" w:sz="4" w:space="0" w:color="000000"/>
            </w:tcBorders>
          </w:tcPr>
          <w:p w14:paraId="19D515FF" w14:textId="77777777" w:rsidR="003A3475" w:rsidRDefault="00000000">
            <w:pPr>
              <w:spacing w:after="0"/>
              <w:ind w:right="44"/>
              <w:jc w:val="center"/>
            </w:pPr>
            <w:r>
              <w:rPr>
                <w:rFonts w:ascii="Times New Roman" w:eastAsia="Times New Roman" w:hAnsi="Times New Roman" w:cs="Times New Roman"/>
              </w:rPr>
              <w:t xml:space="preserve">98% </w:t>
            </w:r>
          </w:p>
        </w:tc>
        <w:tc>
          <w:tcPr>
            <w:tcW w:w="1536" w:type="dxa"/>
            <w:tcBorders>
              <w:top w:val="single" w:sz="4" w:space="0" w:color="000000"/>
              <w:left w:val="single" w:sz="4" w:space="0" w:color="000000"/>
              <w:bottom w:val="single" w:sz="4" w:space="0" w:color="000000"/>
              <w:right w:val="single" w:sz="4" w:space="0" w:color="000000"/>
            </w:tcBorders>
          </w:tcPr>
          <w:p w14:paraId="1EB9A4AA" w14:textId="77777777" w:rsidR="003A3475" w:rsidRDefault="00000000">
            <w:pPr>
              <w:spacing w:after="0"/>
              <w:ind w:right="51"/>
              <w:jc w:val="center"/>
            </w:pPr>
            <w:r>
              <w:rPr>
                <w:rFonts w:ascii="Times New Roman" w:eastAsia="Times New Roman" w:hAnsi="Times New Roman" w:cs="Times New Roman"/>
              </w:rPr>
              <w:t xml:space="preserve">95% </w:t>
            </w:r>
          </w:p>
        </w:tc>
        <w:tc>
          <w:tcPr>
            <w:tcW w:w="1080" w:type="dxa"/>
            <w:tcBorders>
              <w:top w:val="single" w:sz="4" w:space="0" w:color="000000"/>
              <w:left w:val="single" w:sz="4" w:space="0" w:color="000000"/>
              <w:bottom w:val="single" w:sz="4" w:space="0" w:color="000000"/>
              <w:right w:val="single" w:sz="4" w:space="0" w:color="000000"/>
            </w:tcBorders>
          </w:tcPr>
          <w:p w14:paraId="52EEDD1B" w14:textId="77777777" w:rsidR="003A3475" w:rsidRDefault="00000000">
            <w:pPr>
              <w:spacing w:after="0"/>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30A53C5C" w14:textId="77777777" w:rsidR="003A3475" w:rsidRDefault="00000000">
            <w:pPr>
              <w:spacing w:after="0"/>
              <w:ind w:right="51"/>
              <w:jc w:val="center"/>
            </w:pPr>
            <w:r>
              <w:rPr>
                <w:rFonts w:ascii="Times New Roman" w:eastAsia="Times New Roman" w:hAnsi="Times New Roman" w:cs="Times New Roman"/>
              </w:rPr>
              <w:t xml:space="preserve">154% </w:t>
            </w:r>
          </w:p>
        </w:tc>
        <w:tc>
          <w:tcPr>
            <w:tcW w:w="1193" w:type="dxa"/>
            <w:tcBorders>
              <w:top w:val="single" w:sz="4" w:space="0" w:color="000000"/>
              <w:left w:val="single" w:sz="4" w:space="0" w:color="000000"/>
              <w:bottom w:val="single" w:sz="4" w:space="0" w:color="000000"/>
              <w:right w:val="single" w:sz="4" w:space="0" w:color="000000"/>
            </w:tcBorders>
          </w:tcPr>
          <w:p w14:paraId="4E09704F" w14:textId="77777777" w:rsidR="003A3475" w:rsidRDefault="00000000">
            <w:pPr>
              <w:spacing w:after="0"/>
              <w:ind w:right="49"/>
              <w:jc w:val="center"/>
            </w:pPr>
            <w:r>
              <w:rPr>
                <w:rFonts w:ascii="Times New Roman" w:eastAsia="Times New Roman" w:hAnsi="Times New Roman" w:cs="Times New Roman"/>
              </w:rPr>
              <w:t xml:space="preserve">110% </w:t>
            </w:r>
          </w:p>
        </w:tc>
        <w:tc>
          <w:tcPr>
            <w:tcW w:w="1382" w:type="dxa"/>
            <w:tcBorders>
              <w:top w:val="single" w:sz="4" w:space="0" w:color="000000"/>
              <w:left w:val="single" w:sz="4" w:space="0" w:color="000000"/>
              <w:bottom w:val="single" w:sz="4" w:space="0" w:color="000000"/>
              <w:right w:val="single" w:sz="4" w:space="0" w:color="000000"/>
            </w:tcBorders>
          </w:tcPr>
          <w:p w14:paraId="5B266D33" w14:textId="77777777" w:rsidR="003A3475" w:rsidRDefault="00000000">
            <w:pPr>
              <w:spacing w:after="0"/>
              <w:ind w:right="46"/>
              <w:jc w:val="center"/>
            </w:pPr>
            <w:r>
              <w:rPr>
                <w:rFonts w:ascii="Times New Roman" w:eastAsia="Times New Roman" w:hAnsi="Times New Roman" w:cs="Times New Roman"/>
              </w:rPr>
              <w:t xml:space="preserve">107% </w:t>
            </w:r>
          </w:p>
        </w:tc>
      </w:tr>
      <w:tr w:rsidR="003A3475" w14:paraId="62DEE4B6"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41AE22BF" w14:textId="77777777" w:rsidR="003A3475" w:rsidRDefault="00000000">
            <w:pPr>
              <w:spacing w:after="0"/>
              <w:ind w:right="47"/>
              <w:jc w:val="center"/>
            </w:pPr>
            <w:r>
              <w:rPr>
                <w:rFonts w:ascii="Times New Roman" w:eastAsia="Times New Roman" w:hAnsi="Times New Roman" w:cs="Times New Roman"/>
              </w:rPr>
              <w:t xml:space="preserve">55 </w:t>
            </w:r>
          </w:p>
        </w:tc>
        <w:tc>
          <w:tcPr>
            <w:tcW w:w="967" w:type="dxa"/>
            <w:tcBorders>
              <w:top w:val="single" w:sz="4" w:space="0" w:color="000000"/>
              <w:left w:val="single" w:sz="4" w:space="0" w:color="000000"/>
              <w:bottom w:val="single" w:sz="4" w:space="0" w:color="000000"/>
              <w:right w:val="single" w:sz="4" w:space="0" w:color="000000"/>
            </w:tcBorders>
          </w:tcPr>
          <w:p w14:paraId="5077E0B6" w14:textId="77777777" w:rsidR="003A3475" w:rsidRDefault="00000000">
            <w:pPr>
              <w:spacing w:after="0"/>
              <w:ind w:right="44"/>
              <w:jc w:val="center"/>
            </w:pPr>
            <w:r>
              <w:rPr>
                <w:rFonts w:ascii="Times New Roman" w:eastAsia="Times New Roman" w:hAnsi="Times New Roman" w:cs="Times New Roman"/>
              </w:rPr>
              <w:t xml:space="preserve">97% </w:t>
            </w:r>
          </w:p>
        </w:tc>
        <w:tc>
          <w:tcPr>
            <w:tcW w:w="1536" w:type="dxa"/>
            <w:tcBorders>
              <w:top w:val="single" w:sz="4" w:space="0" w:color="000000"/>
              <w:left w:val="single" w:sz="4" w:space="0" w:color="000000"/>
              <w:bottom w:val="single" w:sz="4" w:space="0" w:color="000000"/>
              <w:right w:val="single" w:sz="4" w:space="0" w:color="000000"/>
            </w:tcBorders>
          </w:tcPr>
          <w:p w14:paraId="21F49277" w14:textId="77777777" w:rsidR="003A3475" w:rsidRDefault="00000000">
            <w:pPr>
              <w:spacing w:after="0"/>
              <w:ind w:right="51"/>
              <w:jc w:val="center"/>
            </w:pPr>
            <w:r>
              <w:rPr>
                <w:rFonts w:ascii="Times New Roman" w:eastAsia="Times New Roman" w:hAnsi="Times New Roman" w:cs="Times New Roman"/>
              </w:rPr>
              <w:t xml:space="preserve">95% </w:t>
            </w:r>
          </w:p>
        </w:tc>
        <w:tc>
          <w:tcPr>
            <w:tcW w:w="1080" w:type="dxa"/>
            <w:tcBorders>
              <w:top w:val="single" w:sz="4" w:space="0" w:color="000000"/>
              <w:left w:val="single" w:sz="4" w:space="0" w:color="000000"/>
              <w:bottom w:val="single" w:sz="4" w:space="0" w:color="000000"/>
              <w:right w:val="single" w:sz="4" w:space="0" w:color="000000"/>
            </w:tcBorders>
          </w:tcPr>
          <w:p w14:paraId="3EA3ABBC" w14:textId="77777777" w:rsidR="003A3475" w:rsidRDefault="00000000">
            <w:pPr>
              <w:spacing w:after="0"/>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2800103C" w14:textId="77777777" w:rsidR="003A3475" w:rsidRDefault="00000000">
            <w:pPr>
              <w:spacing w:after="0"/>
              <w:ind w:right="51"/>
              <w:jc w:val="center"/>
            </w:pPr>
            <w:r>
              <w:rPr>
                <w:rFonts w:ascii="Times New Roman" w:eastAsia="Times New Roman" w:hAnsi="Times New Roman" w:cs="Times New Roman"/>
              </w:rPr>
              <w:t xml:space="preserve">156% </w:t>
            </w:r>
          </w:p>
        </w:tc>
        <w:tc>
          <w:tcPr>
            <w:tcW w:w="1193" w:type="dxa"/>
            <w:tcBorders>
              <w:top w:val="single" w:sz="4" w:space="0" w:color="000000"/>
              <w:left w:val="single" w:sz="4" w:space="0" w:color="000000"/>
              <w:bottom w:val="single" w:sz="4" w:space="0" w:color="000000"/>
              <w:right w:val="single" w:sz="4" w:space="0" w:color="000000"/>
            </w:tcBorders>
          </w:tcPr>
          <w:p w14:paraId="257B8578" w14:textId="77777777" w:rsidR="003A3475" w:rsidRDefault="00000000">
            <w:pPr>
              <w:spacing w:after="0"/>
              <w:ind w:right="49"/>
              <w:jc w:val="center"/>
            </w:pPr>
            <w:r>
              <w:rPr>
                <w:rFonts w:ascii="Times New Roman" w:eastAsia="Times New Roman" w:hAnsi="Times New Roman" w:cs="Times New Roman"/>
              </w:rPr>
              <w:t xml:space="preserve">110% </w:t>
            </w:r>
          </w:p>
        </w:tc>
        <w:tc>
          <w:tcPr>
            <w:tcW w:w="1382" w:type="dxa"/>
            <w:tcBorders>
              <w:top w:val="single" w:sz="4" w:space="0" w:color="000000"/>
              <w:left w:val="single" w:sz="4" w:space="0" w:color="000000"/>
              <w:bottom w:val="single" w:sz="4" w:space="0" w:color="000000"/>
              <w:right w:val="single" w:sz="4" w:space="0" w:color="000000"/>
            </w:tcBorders>
          </w:tcPr>
          <w:p w14:paraId="0EBC24DD" w14:textId="77777777" w:rsidR="003A3475" w:rsidRDefault="00000000">
            <w:pPr>
              <w:spacing w:after="0"/>
              <w:ind w:right="46"/>
              <w:jc w:val="center"/>
            </w:pPr>
            <w:r>
              <w:rPr>
                <w:rFonts w:ascii="Times New Roman" w:eastAsia="Times New Roman" w:hAnsi="Times New Roman" w:cs="Times New Roman"/>
              </w:rPr>
              <w:t xml:space="preserve">108% </w:t>
            </w:r>
          </w:p>
        </w:tc>
      </w:tr>
      <w:tr w:rsidR="003A3475" w14:paraId="56CC3B0A"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1BF8FD53" w14:textId="77777777" w:rsidR="003A3475" w:rsidRDefault="00000000">
            <w:pPr>
              <w:spacing w:after="0"/>
              <w:ind w:right="47"/>
              <w:jc w:val="center"/>
            </w:pPr>
            <w:r>
              <w:rPr>
                <w:rFonts w:ascii="Times New Roman" w:eastAsia="Times New Roman" w:hAnsi="Times New Roman" w:cs="Times New Roman"/>
              </w:rPr>
              <w:t xml:space="preserve">56 </w:t>
            </w:r>
          </w:p>
        </w:tc>
        <w:tc>
          <w:tcPr>
            <w:tcW w:w="967" w:type="dxa"/>
            <w:tcBorders>
              <w:top w:val="single" w:sz="4" w:space="0" w:color="000000"/>
              <w:left w:val="single" w:sz="4" w:space="0" w:color="000000"/>
              <w:bottom w:val="single" w:sz="4" w:space="0" w:color="000000"/>
              <w:right w:val="single" w:sz="4" w:space="0" w:color="000000"/>
            </w:tcBorders>
          </w:tcPr>
          <w:p w14:paraId="3A1B1F83" w14:textId="77777777" w:rsidR="003A3475" w:rsidRDefault="00000000">
            <w:pPr>
              <w:spacing w:after="0"/>
              <w:ind w:right="44"/>
              <w:jc w:val="center"/>
            </w:pPr>
            <w:r>
              <w:rPr>
                <w:rFonts w:ascii="Times New Roman" w:eastAsia="Times New Roman" w:hAnsi="Times New Roman" w:cs="Times New Roman"/>
              </w:rPr>
              <w:t xml:space="preserve">96% </w:t>
            </w:r>
          </w:p>
        </w:tc>
        <w:tc>
          <w:tcPr>
            <w:tcW w:w="1536" w:type="dxa"/>
            <w:tcBorders>
              <w:top w:val="single" w:sz="4" w:space="0" w:color="000000"/>
              <w:left w:val="single" w:sz="4" w:space="0" w:color="000000"/>
              <w:bottom w:val="single" w:sz="4" w:space="0" w:color="000000"/>
              <w:right w:val="single" w:sz="4" w:space="0" w:color="000000"/>
            </w:tcBorders>
          </w:tcPr>
          <w:p w14:paraId="3D94AD92" w14:textId="77777777" w:rsidR="003A3475" w:rsidRDefault="00000000">
            <w:pPr>
              <w:spacing w:after="0"/>
              <w:ind w:right="51"/>
              <w:jc w:val="center"/>
            </w:pPr>
            <w:r>
              <w:rPr>
                <w:rFonts w:ascii="Times New Roman" w:eastAsia="Times New Roman" w:hAnsi="Times New Roman" w:cs="Times New Roman"/>
              </w:rPr>
              <w:t xml:space="preserve">95% </w:t>
            </w:r>
          </w:p>
        </w:tc>
        <w:tc>
          <w:tcPr>
            <w:tcW w:w="1080" w:type="dxa"/>
            <w:tcBorders>
              <w:top w:val="single" w:sz="4" w:space="0" w:color="000000"/>
              <w:left w:val="single" w:sz="4" w:space="0" w:color="000000"/>
              <w:bottom w:val="single" w:sz="4" w:space="0" w:color="000000"/>
              <w:right w:val="single" w:sz="4" w:space="0" w:color="000000"/>
            </w:tcBorders>
          </w:tcPr>
          <w:p w14:paraId="0BD390BC" w14:textId="77777777" w:rsidR="003A3475" w:rsidRDefault="00000000">
            <w:pPr>
              <w:spacing w:after="0"/>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4E6435D7" w14:textId="77777777" w:rsidR="003A3475" w:rsidRDefault="00000000">
            <w:pPr>
              <w:spacing w:after="0"/>
              <w:ind w:right="51"/>
              <w:jc w:val="center"/>
            </w:pPr>
            <w:r>
              <w:rPr>
                <w:rFonts w:ascii="Times New Roman" w:eastAsia="Times New Roman" w:hAnsi="Times New Roman" w:cs="Times New Roman"/>
              </w:rPr>
              <w:t xml:space="preserve">158% </w:t>
            </w:r>
          </w:p>
        </w:tc>
        <w:tc>
          <w:tcPr>
            <w:tcW w:w="1193" w:type="dxa"/>
            <w:tcBorders>
              <w:top w:val="single" w:sz="4" w:space="0" w:color="000000"/>
              <w:left w:val="single" w:sz="4" w:space="0" w:color="000000"/>
              <w:bottom w:val="single" w:sz="4" w:space="0" w:color="000000"/>
              <w:right w:val="single" w:sz="4" w:space="0" w:color="000000"/>
            </w:tcBorders>
          </w:tcPr>
          <w:p w14:paraId="75726620" w14:textId="77777777" w:rsidR="003A3475" w:rsidRDefault="00000000">
            <w:pPr>
              <w:spacing w:after="0"/>
              <w:ind w:right="49"/>
              <w:jc w:val="center"/>
            </w:pPr>
            <w:r>
              <w:rPr>
                <w:rFonts w:ascii="Times New Roman" w:eastAsia="Times New Roman" w:hAnsi="Times New Roman" w:cs="Times New Roman"/>
              </w:rPr>
              <w:t xml:space="preserve">110% </w:t>
            </w:r>
          </w:p>
        </w:tc>
        <w:tc>
          <w:tcPr>
            <w:tcW w:w="1382" w:type="dxa"/>
            <w:tcBorders>
              <w:top w:val="single" w:sz="4" w:space="0" w:color="000000"/>
              <w:left w:val="single" w:sz="4" w:space="0" w:color="000000"/>
              <w:bottom w:val="single" w:sz="4" w:space="0" w:color="000000"/>
              <w:right w:val="single" w:sz="4" w:space="0" w:color="000000"/>
            </w:tcBorders>
          </w:tcPr>
          <w:p w14:paraId="40C4BE7B" w14:textId="77777777" w:rsidR="003A3475" w:rsidRDefault="00000000">
            <w:pPr>
              <w:spacing w:after="0"/>
              <w:ind w:right="46"/>
              <w:jc w:val="center"/>
            </w:pPr>
            <w:r>
              <w:rPr>
                <w:rFonts w:ascii="Times New Roman" w:eastAsia="Times New Roman" w:hAnsi="Times New Roman" w:cs="Times New Roman"/>
              </w:rPr>
              <w:t xml:space="preserve">109% </w:t>
            </w:r>
          </w:p>
        </w:tc>
      </w:tr>
      <w:tr w:rsidR="003A3475" w14:paraId="776C162A"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7401DDF9" w14:textId="77777777" w:rsidR="003A3475" w:rsidRDefault="00000000">
            <w:pPr>
              <w:spacing w:after="0"/>
              <w:ind w:right="47"/>
              <w:jc w:val="center"/>
            </w:pPr>
            <w:r>
              <w:rPr>
                <w:rFonts w:ascii="Times New Roman" w:eastAsia="Times New Roman" w:hAnsi="Times New Roman" w:cs="Times New Roman"/>
              </w:rPr>
              <w:t xml:space="preserve">57 </w:t>
            </w:r>
          </w:p>
        </w:tc>
        <w:tc>
          <w:tcPr>
            <w:tcW w:w="967" w:type="dxa"/>
            <w:tcBorders>
              <w:top w:val="single" w:sz="4" w:space="0" w:color="000000"/>
              <w:left w:val="single" w:sz="4" w:space="0" w:color="000000"/>
              <w:bottom w:val="single" w:sz="4" w:space="0" w:color="000000"/>
              <w:right w:val="single" w:sz="4" w:space="0" w:color="000000"/>
            </w:tcBorders>
          </w:tcPr>
          <w:p w14:paraId="06AD9684" w14:textId="77777777" w:rsidR="003A3475" w:rsidRDefault="00000000">
            <w:pPr>
              <w:spacing w:after="0"/>
              <w:ind w:right="44"/>
              <w:jc w:val="center"/>
            </w:pPr>
            <w:r>
              <w:rPr>
                <w:rFonts w:ascii="Times New Roman" w:eastAsia="Times New Roman" w:hAnsi="Times New Roman" w:cs="Times New Roman"/>
              </w:rPr>
              <w:t xml:space="preserve">95% </w:t>
            </w:r>
          </w:p>
        </w:tc>
        <w:tc>
          <w:tcPr>
            <w:tcW w:w="1536" w:type="dxa"/>
            <w:tcBorders>
              <w:top w:val="single" w:sz="4" w:space="0" w:color="000000"/>
              <w:left w:val="single" w:sz="4" w:space="0" w:color="000000"/>
              <w:bottom w:val="single" w:sz="4" w:space="0" w:color="000000"/>
              <w:right w:val="single" w:sz="4" w:space="0" w:color="000000"/>
            </w:tcBorders>
          </w:tcPr>
          <w:p w14:paraId="4C73FF93" w14:textId="77777777" w:rsidR="003A3475" w:rsidRDefault="00000000">
            <w:pPr>
              <w:spacing w:after="0"/>
              <w:ind w:right="51"/>
              <w:jc w:val="center"/>
            </w:pPr>
            <w:r>
              <w:rPr>
                <w:rFonts w:ascii="Times New Roman" w:eastAsia="Times New Roman" w:hAnsi="Times New Roman" w:cs="Times New Roman"/>
              </w:rPr>
              <w:t xml:space="preserve">95% </w:t>
            </w:r>
          </w:p>
        </w:tc>
        <w:tc>
          <w:tcPr>
            <w:tcW w:w="1080" w:type="dxa"/>
            <w:tcBorders>
              <w:top w:val="single" w:sz="4" w:space="0" w:color="000000"/>
              <w:left w:val="single" w:sz="4" w:space="0" w:color="000000"/>
              <w:bottom w:val="single" w:sz="4" w:space="0" w:color="000000"/>
              <w:right w:val="single" w:sz="4" w:space="0" w:color="000000"/>
            </w:tcBorders>
          </w:tcPr>
          <w:p w14:paraId="19207808" w14:textId="77777777" w:rsidR="003A3475" w:rsidRDefault="00000000">
            <w:pPr>
              <w:spacing w:after="0"/>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0DA98547" w14:textId="77777777" w:rsidR="003A3475" w:rsidRDefault="00000000">
            <w:pPr>
              <w:spacing w:after="0"/>
              <w:ind w:right="51"/>
              <w:jc w:val="center"/>
            </w:pPr>
            <w:r>
              <w:rPr>
                <w:rFonts w:ascii="Times New Roman" w:eastAsia="Times New Roman" w:hAnsi="Times New Roman" w:cs="Times New Roman"/>
              </w:rPr>
              <w:t xml:space="preserve">160% </w:t>
            </w:r>
          </w:p>
        </w:tc>
        <w:tc>
          <w:tcPr>
            <w:tcW w:w="1193" w:type="dxa"/>
            <w:tcBorders>
              <w:top w:val="single" w:sz="4" w:space="0" w:color="000000"/>
              <w:left w:val="single" w:sz="4" w:space="0" w:color="000000"/>
              <w:bottom w:val="single" w:sz="4" w:space="0" w:color="000000"/>
              <w:right w:val="single" w:sz="4" w:space="0" w:color="000000"/>
            </w:tcBorders>
          </w:tcPr>
          <w:p w14:paraId="3B6ABB60" w14:textId="77777777" w:rsidR="003A3475" w:rsidRDefault="00000000">
            <w:pPr>
              <w:spacing w:after="0"/>
              <w:ind w:right="49"/>
              <w:jc w:val="center"/>
            </w:pPr>
            <w:r>
              <w:rPr>
                <w:rFonts w:ascii="Times New Roman" w:eastAsia="Times New Roman" w:hAnsi="Times New Roman" w:cs="Times New Roman"/>
              </w:rPr>
              <w:t xml:space="preserve">110% </w:t>
            </w:r>
          </w:p>
        </w:tc>
        <w:tc>
          <w:tcPr>
            <w:tcW w:w="1382" w:type="dxa"/>
            <w:tcBorders>
              <w:top w:val="single" w:sz="4" w:space="0" w:color="000000"/>
              <w:left w:val="single" w:sz="4" w:space="0" w:color="000000"/>
              <w:bottom w:val="single" w:sz="4" w:space="0" w:color="000000"/>
              <w:right w:val="single" w:sz="4" w:space="0" w:color="000000"/>
            </w:tcBorders>
          </w:tcPr>
          <w:p w14:paraId="08A32FC4" w14:textId="77777777" w:rsidR="003A3475" w:rsidRDefault="00000000">
            <w:pPr>
              <w:spacing w:after="0"/>
              <w:ind w:right="46"/>
              <w:jc w:val="center"/>
            </w:pPr>
            <w:r>
              <w:rPr>
                <w:rFonts w:ascii="Times New Roman" w:eastAsia="Times New Roman" w:hAnsi="Times New Roman" w:cs="Times New Roman"/>
              </w:rPr>
              <w:t xml:space="preserve">110% </w:t>
            </w:r>
          </w:p>
        </w:tc>
      </w:tr>
      <w:tr w:rsidR="003A3475" w14:paraId="3C4E3702"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089B50A8" w14:textId="77777777" w:rsidR="003A3475" w:rsidRDefault="00000000">
            <w:pPr>
              <w:spacing w:after="0"/>
              <w:ind w:right="47"/>
              <w:jc w:val="center"/>
            </w:pPr>
            <w:r>
              <w:rPr>
                <w:rFonts w:ascii="Times New Roman" w:eastAsia="Times New Roman" w:hAnsi="Times New Roman" w:cs="Times New Roman"/>
              </w:rPr>
              <w:t xml:space="preserve">58 </w:t>
            </w:r>
          </w:p>
        </w:tc>
        <w:tc>
          <w:tcPr>
            <w:tcW w:w="967" w:type="dxa"/>
            <w:tcBorders>
              <w:top w:val="single" w:sz="4" w:space="0" w:color="000000"/>
              <w:left w:val="single" w:sz="4" w:space="0" w:color="000000"/>
              <w:bottom w:val="single" w:sz="4" w:space="0" w:color="000000"/>
              <w:right w:val="single" w:sz="4" w:space="0" w:color="000000"/>
            </w:tcBorders>
          </w:tcPr>
          <w:p w14:paraId="4971F933" w14:textId="77777777" w:rsidR="003A3475" w:rsidRDefault="00000000">
            <w:pPr>
              <w:spacing w:after="0"/>
              <w:ind w:left="91"/>
            </w:pPr>
            <w:r>
              <w:rPr>
                <w:rFonts w:ascii="Times New Roman" w:eastAsia="Times New Roman" w:hAnsi="Times New Roman" w:cs="Times New Roman"/>
              </w:rPr>
              <w:t xml:space="preserve">93.5% </w:t>
            </w:r>
          </w:p>
        </w:tc>
        <w:tc>
          <w:tcPr>
            <w:tcW w:w="1536" w:type="dxa"/>
            <w:tcBorders>
              <w:top w:val="single" w:sz="4" w:space="0" w:color="000000"/>
              <w:left w:val="single" w:sz="4" w:space="0" w:color="000000"/>
              <w:bottom w:val="single" w:sz="4" w:space="0" w:color="000000"/>
              <w:right w:val="single" w:sz="4" w:space="0" w:color="000000"/>
            </w:tcBorders>
          </w:tcPr>
          <w:p w14:paraId="3471EDE6" w14:textId="77777777" w:rsidR="003A3475" w:rsidRDefault="00000000">
            <w:pPr>
              <w:spacing w:after="0"/>
              <w:ind w:right="49"/>
              <w:jc w:val="center"/>
            </w:pPr>
            <w:r>
              <w:rPr>
                <w:rFonts w:ascii="Times New Roman" w:eastAsia="Times New Roman" w:hAnsi="Times New Roman" w:cs="Times New Roman"/>
              </w:rPr>
              <w:t xml:space="preserve">93.5% </w:t>
            </w:r>
          </w:p>
        </w:tc>
        <w:tc>
          <w:tcPr>
            <w:tcW w:w="1080" w:type="dxa"/>
            <w:tcBorders>
              <w:top w:val="single" w:sz="4" w:space="0" w:color="000000"/>
              <w:left w:val="single" w:sz="4" w:space="0" w:color="000000"/>
              <w:bottom w:val="single" w:sz="4" w:space="0" w:color="000000"/>
              <w:right w:val="single" w:sz="4" w:space="0" w:color="000000"/>
            </w:tcBorders>
          </w:tcPr>
          <w:p w14:paraId="11C05844" w14:textId="77777777" w:rsidR="003A3475" w:rsidRDefault="00000000">
            <w:pPr>
              <w:spacing w:after="0"/>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1B06D5AA" w14:textId="77777777" w:rsidR="003A3475" w:rsidRDefault="00000000">
            <w:pPr>
              <w:spacing w:after="0"/>
              <w:ind w:right="51"/>
              <w:jc w:val="center"/>
            </w:pPr>
            <w:r>
              <w:rPr>
                <w:rFonts w:ascii="Times New Roman" w:eastAsia="Times New Roman" w:hAnsi="Times New Roman" w:cs="Times New Roman"/>
              </w:rPr>
              <w:t xml:space="preserve">160% </w:t>
            </w:r>
          </w:p>
        </w:tc>
        <w:tc>
          <w:tcPr>
            <w:tcW w:w="1193" w:type="dxa"/>
            <w:tcBorders>
              <w:top w:val="single" w:sz="4" w:space="0" w:color="000000"/>
              <w:left w:val="single" w:sz="4" w:space="0" w:color="000000"/>
              <w:bottom w:val="single" w:sz="4" w:space="0" w:color="000000"/>
              <w:right w:val="single" w:sz="4" w:space="0" w:color="000000"/>
            </w:tcBorders>
          </w:tcPr>
          <w:p w14:paraId="703F8DA2" w14:textId="77777777" w:rsidR="003A3475" w:rsidRDefault="00000000">
            <w:pPr>
              <w:spacing w:after="0"/>
              <w:ind w:right="49"/>
              <w:jc w:val="center"/>
            </w:pPr>
            <w:r>
              <w:rPr>
                <w:rFonts w:ascii="Times New Roman" w:eastAsia="Times New Roman" w:hAnsi="Times New Roman" w:cs="Times New Roman"/>
              </w:rPr>
              <w:t xml:space="preserve">109% </w:t>
            </w:r>
          </w:p>
        </w:tc>
        <w:tc>
          <w:tcPr>
            <w:tcW w:w="1382" w:type="dxa"/>
            <w:tcBorders>
              <w:top w:val="single" w:sz="4" w:space="0" w:color="000000"/>
              <w:left w:val="single" w:sz="4" w:space="0" w:color="000000"/>
              <w:bottom w:val="single" w:sz="4" w:space="0" w:color="000000"/>
              <w:right w:val="single" w:sz="4" w:space="0" w:color="000000"/>
            </w:tcBorders>
          </w:tcPr>
          <w:p w14:paraId="51296681" w14:textId="77777777" w:rsidR="003A3475" w:rsidRDefault="00000000">
            <w:pPr>
              <w:spacing w:after="0"/>
              <w:ind w:right="46"/>
              <w:jc w:val="center"/>
            </w:pPr>
            <w:r>
              <w:rPr>
                <w:rFonts w:ascii="Times New Roman" w:eastAsia="Times New Roman" w:hAnsi="Times New Roman" w:cs="Times New Roman"/>
              </w:rPr>
              <w:t xml:space="preserve">109% </w:t>
            </w:r>
          </w:p>
        </w:tc>
      </w:tr>
      <w:tr w:rsidR="003A3475" w14:paraId="097698FF"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1FA120E5" w14:textId="77777777" w:rsidR="003A3475" w:rsidRDefault="00000000">
            <w:pPr>
              <w:spacing w:after="0"/>
              <w:ind w:right="47"/>
              <w:jc w:val="center"/>
            </w:pPr>
            <w:r>
              <w:rPr>
                <w:rFonts w:ascii="Times New Roman" w:eastAsia="Times New Roman" w:hAnsi="Times New Roman" w:cs="Times New Roman"/>
              </w:rPr>
              <w:t xml:space="preserve">59 </w:t>
            </w:r>
          </w:p>
        </w:tc>
        <w:tc>
          <w:tcPr>
            <w:tcW w:w="967" w:type="dxa"/>
            <w:tcBorders>
              <w:top w:val="single" w:sz="4" w:space="0" w:color="000000"/>
              <w:left w:val="single" w:sz="4" w:space="0" w:color="000000"/>
              <w:bottom w:val="single" w:sz="4" w:space="0" w:color="000000"/>
              <w:right w:val="single" w:sz="4" w:space="0" w:color="000000"/>
            </w:tcBorders>
          </w:tcPr>
          <w:p w14:paraId="0377AA84" w14:textId="77777777" w:rsidR="003A3475" w:rsidRDefault="00000000">
            <w:pPr>
              <w:spacing w:after="0"/>
              <w:ind w:right="44"/>
              <w:jc w:val="center"/>
            </w:pPr>
            <w:r>
              <w:rPr>
                <w:rFonts w:ascii="Times New Roman" w:eastAsia="Times New Roman" w:hAnsi="Times New Roman" w:cs="Times New Roman"/>
              </w:rPr>
              <w:t xml:space="preserve">92% </w:t>
            </w:r>
          </w:p>
        </w:tc>
        <w:tc>
          <w:tcPr>
            <w:tcW w:w="1536" w:type="dxa"/>
            <w:tcBorders>
              <w:top w:val="single" w:sz="4" w:space="0" w:color="000000"/>
              <w:left w:val="single" w:sz="4" w:space="0" w:color="000000"/>
              <w:bottom w:val="single" w:sz="4" w:space="0" w:color="000000"/>
              <w:right w:val="single" w:sz="4" w:space="0" w:color="000000"/>
            </w:tcBorders>
          </w:tcPr>
          <w:p w14:paraId="20D53BB5" w14:textId="77777777" w:rsidR="003A3475" w:rsidRDefault="00000000">
            <w:pPr>
              <w:spacing w:after="0"/>
              <w:ind w:right="51"/>
              <w:jc w:val="center"/>
            </w:pPr>
            <w:r>
              <w:rPr>
                <w:rFonts w:ascii="Times New Roman" w:eastAsia="Times New Roman" w:hAnsi="Times New Roman" w:cs="Times New Roman"/>
              </w:rPr>
              <w:t xml:space="preserve">92% </w:t>
            </w:r>
          </w:p>
        </w:tc>
        <w:tc>
          <w:tcPr>
            <w:tcW w:w="1080" w:type="dxa"/>
            <w:tcBorders>
              <w:top w:val="single" w:sz="4" w:space="0" w:color="000000"/>
              <w:left w:val="single" w:sz="4" w:space="0" w:color="000000"/>
              <w:bottom w:val="single" w:sz="4" w:space="0" w:color="000000"/>
              <w:right w:val="single" w:sz="4" w:space="0" w:color="000000"/>
            </w:tcBorders>
          </w:tcPr>
          <w:p w14:paraId="2F60599C" w14:textId="77777777" w:rsidR="003A3475" w:rsidRDefault="00000000">
            <w:pPr>
              <w:spacing w:after="0"/>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1E5A7AC2" w14:textId="77777777" w:rsidR="003A3475" w:rsidRDefault="00000000">
            <w:pPr>
              <w:spacing w:after="0"/>
              <w:ind w:right="51"/>
              <w:jc w:val="center"/>
            </w:pPr>
            <w:r>
              <w:rPr>
                <w:rFonts w:ascii="Times New Roman" w:eastAsia="Times New Roman" w:hAnsi="Times New Roman" w:cs="Times New Roman"/>
              </w:rPr>
              <w:t xml:space="preserve">160% </w:t>
            </w:r>
          </w:p>
        </w:tc>
        <w:tc>
          <w:tcPr>
            <w:tcW w:w="1193" w:type="dxa"/>
            <w:tcBorders>
              <w:top w:val="single" w:sz="4" w:space="0" w:color="000000"/>
              <w:left w:val="single" w:sz="4" w:space="0" w:color="000000"/>
              <w:bottom w:val="single" w:sz="4" w:space="0" w:color="000000"/>
              <w:right w:val="single" w:sz="4" w:space="0" w:color="000000"/>
            </w:tcBorders>
          </w:tcPr>
          <w:p w14:paraId="10242A17" w14:textId="77777777" w:rsidR="003A3475" w:rsidRDefault="00000000">
            <w:pPr>
              <w:spacing w:after="0"/>
              <w:ind w:right="49"/>
              <w:jc w:val="center"/>
            </w:pPr>
            <w:r>
              <w:rPr>
                <w:rFonts w:ascii="Times New Roman" w:eastAsia="Times New Roman" w:hAnsi="Times New Roman" w:cs="Times New Roman"/>
              </w:rPr>
              <w:t xml:space="preserve">108% </w:t>
            </w:r>
          </w:p>
        </w:tc>
        <w:tc>
          <w:tcPr>
            <w:tcW w:w="1382" w:type="dxa"/>
            <w:tcBorders>
              <w:top w:val="single" w:sz="4" w:space="0" w:color="000000"/>
              <w:left w:val="single" w:sz="4" w:space="0" w:color="000000"/>
              <w:bottom w:val="single" w:sz="4" w:space="0" w:color="000000"/>
              <w:right w:val="single" w:sz="4" w:space="0" w:color="000000"/>
            </w:tcBorders>
          </w:tcPr>
          <w:p w14:paraId="566F5E04" w14:textId="77777777" w:rsidR="003A3475" w:rsidRDefault="00000000">
            <w:pPr>
              <w:spacing w:after="0"/>
              <w:ind w:right="46"/>
              <w:jc w:val="center"/>
            </w:pPr>
            <w:r>
              <w:rPr>
                <w:rFonts w:ascii="Times New Roman" w:eastAsia="Times New Roman" w:hAnsi="Times New Roman" w:cs="Times New Roman"/>
              </w:rPr>
              <w:t xml:space="preserve">108% </w:t>
            </w:r>
          </w:p>
        </w:tc>
      </w:tr>
      <w:tr w:rsidR="003A3475" w14:paraId="74E42DAD"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25D82470" w14:textId="77777777" w:rsidR="003A3475" w:rsidRDefault="00000000">
            <w:pPr>
              <w:spacing w:after="0"/>
              <w:ind w:right="47"/>
              <w:jc w:val="center"/>
            </w:pPr>
            <w:r>
              <w:rPr>
                <w:rFonts w:ascii="Times New Roman" w:eastAsia="Times New Roman" w:hAnsi="Times New Roman" w:cs="Times New Roman"/>
              </w:rPr>
              <w:t xml:space="preserve">60 </w:t>
            </w:r>
          </w:p>
        </w:tc>
        <w:tc>
          <w:tcPr>
            <w:tcW w:w="967" w:type="dxa"/>
            <w:tcBorders>
              <w:top w:val="single" w:sz="4" w:space="0" w:color="000000"/>
              <w:left w:val="single" w:sz="4" w:space="0" w:color="000000"/>
              <w:bottom w:val="single" w:sz="4" w:space="0" w:color="000000"/>
              <w:right w:val="single" w:sz="4" w:space="0" w:color="000000"/>
            </w:tcBorders>
          </w:tcPr>
          <w:p w14:paraId="6FFAA032" w14:textId="77777777" w:rsidR="003A3475" w:rsidRDefault="00000000">
            <w:pPr>
              <w:spacing w:after="0"/>
              <w:ind w:left="91"/>
            </w:pPr>
            <w:r>
              <w:rPr>
                <w:rFonts w:ascii="Times New Roman" w:eastAsia="Times New Roman" w:hAnsi="Times New Roman" w:cs="Times New Roman"/>
              </w:rPr>
              <w:t xml:space="preserve">90.5% </w:t>
            </w:r>
          </w:p>
        </w:tc>
        <w:tc>
          <w:tcPr>
            <w:tcW w:w="1536" w:type="dxa"/>
            <w:tcBorders>
              <w:top w:val="single" w:sz="4" w:space="0" w:color="000000"/>
              <w:left w:val="single" w:sz="4" w:space="0" w:color="000000"/>
              <w:bottom w:val="single" w:sz="4" w:space="0" w:color="000000"/>
              <w:right w:val="single" w:sz="4" w:space="0" w:color="000000"/>
            </w:tcBorders>
          </w:tcPr>
          <w:p w14:paraId="7CE09140" w14:textId="77777777" w:rsidR="003A3475" w:rsidRDefault="00000000">
            <w:pPr>
              <w:spacing w:after="0"/>
              <w:ind w:right="49"/>
              <w:jc w:val="center"/>
            </w:pPr>
            <w:r>
              <w:rPr>
                <w:rFonts w:ascii="Times New Roman" w:eastAsia="Times New Roman" w:hAnsi="Times New Roman" w:cs="Times New Roman"/>
              </w:rPr>
              <w:t xml:space="preserve">90.5% </w:t>
            </w:r>
          </w:p>
        </w:tc>
        <w:tc>
          <w:tcPr>
            <w:tcW w:w="1080" w:type="dxa"/>
            <w:tcBorders>
              <w:top w:val="single" w:sz="4" w:space="0" w:color="000000"/>
              <w:left w:val="single" w:sz="4" w:space="0" w:color="000000"/>
              <w:bottom w:val="single" w:sz="4" w:space="0" w:color="000000"/>
              <w:right w:val="single" w:sz="4" w:space="0" w:color="000000"/>
            </w:tcBorders>
          </w:tcPr>
          <w:p w14:paraId="4E314474" w14:textId="77777777" w:rsidR="003A3475" w:rsidRDefault="00000000">
            <w:pPr>
              <w:spacing w:after="0"/>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531BE7E3" w14:textId="77777777" w:rsidR="003A3475" w:rsidRDefault="00000000">
            <w:pPr>
              <w:spacing w:after="0"/>
              <w:ind w:right="51"/>
              <w:jc w:val="center"/>
            </w:pPr>
            <w:r>
              <w:rPr>
                <w:rFonts w:ascii="Times New Roman" w:eastAsia="Times New Roman" w:hAnsi="Times New Roman" w:cs="Times New Roman"/>
              </w:rPr>
              <w:t xml:space="preserve">160% </w:t>
            </w:r>
          </w:p>
        </w:tc>
        <w:tc>
          <w:tcPr>
            <w:tcW w:w="1193" w:type="dxa"/>
            <w:tcBorders>
              <w:top w:val="single" w:sz="4" w:space="0" w:color="000000"/>
              <w:left w:val="single" w:sz="4" w:space="0" w:color="000000"/>
              <w:bottom w:val="single" w:sz="4" w:space="0" w:color="000000"/>
              <w:right w:val="single" w:sz="4" w:space="0" w:color="000000"/>
            </w:tcBorders>
          </w:tcPr>
          <w:p w14:paraId="709BCFD2" w14:textId="77777777" w:rsidR="003A3475" w:rsidRDefault="00000000">
            <w:pPr>
              <w:spacing w:after="0"/>
              <w:ind w:right="49"/>
              <w:jc w:val="center"/>
            </w:pPr>
            <w:r>
              <w:rPr>
                <w:rFonts w:ascii="Times New Roman" w:eastAsia="Times New Roman" w:hAnsi="Times New Roman" w:cs="Times New Roman"/>
              </w:rPr>
              <w:t xml:space="preserve">107% </w:t>
            </w:r>
          </w:p>
        </w:tc>
        <w:tc>
          <w:tcPr>
            <w:tcW w:w="1382" w:type="dxa"/>
            <w:tcBorders>
              <w:top w:val="single" w:sz="4" w:space="0" w:color="000000"/>
              <w:left w:val="single" w:sz="4" w:space="0" w:color="000000"/>
              <w:bottom w:val="single" w:sz="4" w:space="0" w:color="000000"/>
              <w:right w:val="single" w:sz="4" w:space="0" w:color="000000"/>
            </w:tcBorders>
          </w:tcPr>
          <w:p w14:paraId="24809BC2" w14:textId="77777777" w:rsidR="003A3475" w:rsidRDefault="00000000">
            <w:pPr>
              <w:spacing w:after="0"/>
              <w:ind w:right="46"/>
              <w:jc w:val="center"/>
            </w:pPr>
            <w:r>
              <w:rPr>
                <w:rFonts w:ascii="Times New Roman" w:eastAsia="Times New Roman" w:hAnsi="Times New Roman" w:cs="Times New Roman"/>
              </w:rPr>
              <w:t xml:space="preserve">107% </w:t>
            </w:r>
          </w:p>
        </w:tc>
      </w:tr>
      <w:tr w:rsidR="003A3475" w14:paraId="68244E11"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70B93BA2" w14:textId="77777777" w:rsidR="003A3475" w:rsidRDefault="00000000">
            <w:pPr>
              <w:spacing w:after="0"/>
              <w:ind w:right="47"/>
              <w:jc w:val="center"/>
            </w:pPr>
            <w:r>
              <w:rPr>
                <w:rFonts w:ascii="Times New Roman" w:eastAsia="Times New Roman" w:hAnsi="Times New Roman" w:cs="Times New Roman"/>
              </w:rPr>
              <w:t xml:space="preserve">61 </w:t>
            </w:r>
          </w:p>
        </w:tc>
        <w:tc>
          <w:tcPr>
            <w:tcW w:w="967" w:type="dxa"/>
            <w:tcBorders>
              <w:top w:val="single" w:sz="4" w:space="0" w:color="000000"/>
              <w:left w:val="single" w:sz="4" w:space="0" w:color="000000"/>
              <w:bottom w:val="single" w:sz="4" w:space="0" w:color="000000"/>
              <w:right w:val="single" w:sz="4" w:space="0" w:color="000000"/>
            </w:tcBorders>
          </w:tcPr>
          <w:p w14:paraId="0D31A460" w14:textId="77777777" w:rsidR="003A3475" w:rsidRDefault="00000000">
            <w:pPr>
              <w:spacing w:after="0"/>
              <w:ind w:right="44"/>
              <w:jc w:val="center"/>
            </w:pPr>
            <w:r>
              <w:rPr>
                <w:rFonts w:ascii="Times New Roman" w:eastAsia="Times New Roman" w:hAnsi="Times New Roman" w:cs="Times New Roman"/>
              </w:rPr>
              <w:t xml:space="preserve">89% </w:t>
            </w:r>
          </w:p>
        </w:tc>
        <w:tc>
          <w:tcPr>
            <w:tcW w:w="1536" w:type="dxa"/>
            <w:tcBorders>
              <w:top w:val="single" w:sz="4" w:space="0" w:color="000000"/>
              <w:left w:val="single" w:sz="4" w:space="0" w:color="000000"/>
              <w:bottom w:val="single" w:sz="4" w:space="0" w:color="000000"/>
              <w:right w:val="single" w:sz="4" w:space="0" w:color="000000"/>
            </w:tcBorders>
          </w:tcPr>
          <w:p w14:paraId="447BA75B" w14:textId="77777777" w:rsidR="003A3475" w:rsidRDefault="00000000">
            <w:pPr>
              <w:spacing w:after="0"/>
              <w:ind w:right="51"/>
              <w:jc w:val="center"/>
            </w:pPr>
            <w:r>
              <w:rPr>
                <w:rFonts w:ascii="Times New Roman" w:eastAsia="Times New Roman" w:hAnsi="Times New Roman" w:cs="Times New Roman"/>
              </w:rPr>
              <w:t xml:space="preserve">89% </w:t>
            </w:r>
          </w:p>
        </w:tc>
        <w:tc>
          <w:tcPr>
            <w:tcW w:w="1080" w:type="dxa"/>
            <w:tcBorders>
              <w:top w:val="single" w:sz="4" w:space="0" w:color="000000"/>
              <w:left w:val="single" w:sz="4" w:space="0" w:color="000000"/>
              <w:bottom w:val="single" w:sz="4" w:space="0" w:color="000000"/>
              <w:right w:val="single" w:sz="4" w:space="0" w:color="000000"/>
            </w:tcBorders>
          </w:tcPr>
          <w:p w14:paraId="56D0158A" w14:textId="77777777" w:rsidR="003A3475" w:rsidRDefault="00000000">
            <w:pPr>
              <w:spacing w:after="0"/>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07D733EA" w14:textId="77777777" w:rsidR="003A3475" w:rsidRDefault="00000000">
            <w:pPr>
              <w:spacing w:after="0"/>
              <w:ind w:right="51"/>
              <w:jc w:val="center"/>
            </w:pPr>
            <w:r>
              <w:rPr>
                <w:rFonts w:ascii="Times New Roman" w:eastAsia="Times New Roman" w:hAnsi="Times New Roman" w:cs="Times New Roman"/>
              </w:rPr>
              <w:t xml:space="preserve">160% </w:t>
            </w:r>
          </w:p>
        </w:tc>
        <w:tc>
          <w:tcPr>
            <w:tcW w:w="1193" w:type="dxa"/>
            <w:tcBorders>
              <w:top w:val="single" w:sz="4" w:space="0" w:color="000000"/>
              <w:left w:val="single" w:sz="4" w:space="0" w:color="000000"/>
              <w:bottom w:val="single" w:sz="4" w:space="0" w:color="000000"/>
              <w:right w:val="single" w:sz="4" w:space="0" w:color="000000"/>
            </w:tcBorders>
          </w:tcPr>
          <w:p w14:paraId="65EF573F" w14:textId="77777777" w:rsidR="003A3475" w:rsidRDefault="00000000">
            <w:pPr>
              <w:spacing w:after="0"/>
              <w:ind w:right="49"/>
              <w:jc w:val="center"/>
            </w:pPr>
            <w:r>
              <w:rPr>
                <w:rFonts w:ascii="Times New Roman" w:eastAsia="Times New Roman" w:hAnsi="Times New Roman" w:cs="Times New Roman"/>
              </w:rPr>
              <w:t xml:space="preserve">106% </w:t>
            </w:r>
          </w:p>
        </w:tc>
        <w:tc>
          <w:tcPr>
            <w:tcW w:w="1382" w:type="dxa"/>
            <w:tcBorders>
              <w:top w:val="single" w:sz="4" w:space="0" w:color="000000"/>
              <w:left w:val="single" w:sz="4" w:space="0" w:color="000000"/>
              <w:bottom w:val="single" w:sz="4" w:space="0" w:color="000000"/>
              <w:right w:val="single" w:sz="4" w:space="0" w:color="000000"/>
            </w:tcBorders>
          </w:tcPr>
          <w:p w14:paraId="29F2F16B" w14:textId="77777777" w:rsidR="003A3475" w:rsidRDefault="00000000">
            <w:pPr>
              <w:spacing w:after="0"/>
              <w:ind w:right="46"/>
              <w:jc w:val="center"/>
            </w:pPr>
            <w:r>
              <w:rPr>
                <w:rFonts w:ascii="Times New Roman" w:eastAsia="Times New Roman" w:hAnsi="Times New Roman" w:cs="Times New Roman"/>
              </w:rPr>
              <w:t xml:space="preserve">106% </w:t>
            </w:r>
          </w:p>
        </w:tc>
      </w:tr>
      <w:tr w:rsidR="003A3475" w14:paraId="572E6207"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53D3C4DB" w14:textId="77777777" w:rsidR="003A3475" w:rsidRDefault="00000000">
            <w:pPr>
              <w:spacing w:after="0"/>
              <w:ind w:right="47"/>
              <w:jc w:val="center"/>
            </w:pPr>
            <w:r>
              <w:rPr>
                <w:rFonts w:ascii="Times New Roman" w:eastAsia="Times New Roman" w:hAnsi="Times New Roman" w:cs="Times New Roman"/>
              </w:rPr>
              <w:t xml:space="preserve">62 </w:t>
            </w:r>
          </w:p>
        </w:tc>
        <w:tc>
          <w:tcPr>
            <w:tcW w:w="967" w:type="dxa"/>
            <w:tcBorders>
              <w:top w:val="single" w:sz="4" w:space="0" w:color="000000"/>
              <w:left w:val="single" w:sz="4" w:space="0" w:color="000000"/>
              <w:bottom w:val="single" w:sz="4" w:space="0" w:color="000000"/>
              <w:right w:val="single" w:sz="4" w:space="0" w:color="000000"/>
            </w:tcBorders>
          </w:tcPr>
          <w:p w14:paraId="7E33E7DC" w14:textId="77777777" w:rsidR="003A3475" w:rsidRDefault="00000000">
            <w:pPr>
              <w:spacing w:after="0"/>
              <w:ind w:right="44"/>
              <w:jc w:val="center"/>
            </w:pPr>
            <w:r>
              <w:rPr>
                <w:rFonts w:ascii="Times New Roman" w:eastAsia="Times New Roman" w:hAnsi="Times New Roman" w:cs="Times New Roman"/>
              </w:rPr>
              <w:t xml:space="preserve">88% </w:t>
            </w:r>
          </w:p>
        </w:tc>
        <w:tc>
          <w:tcPr>
            <w:tcW w:w="1536" w:type="dxa"/>
            <w:tcBorders>
              <w:top w:val="single" w:sz="4" w:space="0" w:color="000000"/>
              <w:left w:val="single" w:sz="4" w:space="0" w:color="000000"/>
              <w:bottom w:val="single" w:sz="4" w:space="0" w:color="000000"/>
              <w:right w:val="single" w:sz="4" w:space="0" w:color="000000"/>
            </w:tcBorders>
          </w:tcPr>
          <w:p w14:paraId="2852EF1D" w14:textId="77777777" w:rsidR="003A3475" w:rsidRDefault="00000000">
            <w:pPr>
              <w:spacing w:after="0"/>
              <w:ind w:right="51"/>
              <w:jc w:val="center"/>
            </w:pPr>
            <w:r>
              <w:rPr>
                <w:rFonts w:ascii="Times New Roman" w:eastAsia="Times New Roman" w:hAnsi="Times New Roman" w:cs="Times New Roman"/>
              </w:rPr>
              <w:t xml:space="preserve">88% </w:t>
            </w:r>
          </w:p>
        </w:tc>
        <w:tc>
          <w:tcPr>
            <w:tcW w:w="1080" w:type="dxa"/>
            <w:tcBorders>
              <w:top w:val="single" w:sz="4" w:space="0" w:color="000000"/>
              <w:left w:val="single" w:sz="4" w:space="0" w:color="000000"/>
              <w:bottom w:val="single" w:sz="4" w:space="0" w:color="000000"/>
              <w:right w:val="single" w:sz="4" w:space="0" w:color="000000"/>
            </w:tcBorders>
          </w:tcPr>
          <w:p w14:paraId="10ABFFAF" w14:textId="77777777" w:rsidR="003A3475" w:rsidRDefault="00000000">
            <w:pPr>
              <w:spacing w:after="0"/>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317C8F60" w14:textId="77777777" w:rsidR="003A3475" w:rsidRDefault="00000000">
            <w:pPr>
              <w:spacing w:after="0"/>
              <w:ind w:right="51"/>
              <w:jc w:val="center"/>
            </w:pPr>
            <w:r>
              <w:rPr>
                <w:rFonts w:ascii="Times New Roman" w:eastAsia="Times New Roman" w:hAnsi="Times New Roman" w:cs="Times New Roman"/>
              </w:rPr>
              <w:t xml:space="preserve">160% </w:t>
            </w:r>
          </w:p>
        </w:tc>
        <w:tc>
          <w:tcPr>
            <w:tcW w:w="1193" w:type="dxa"/>
            <w:tcBorders>
              <w:top w:val="single" w:sz="4" w:space="0" w:color="000000"/>
              <w:left w:val="single" w:sz="4" w:space="0" w:color="000000"/>
              <w:bottom w:val="single" w:sz="4" w:space="0" w:color="000000"/>
              <w:right w:val="single" w:sz="4" w:space="0" w:color="000000"/>
            </w:tcBorders>
          </w:tcPr>
          <w:p w14:paraId="12953590" w14:textId="77777777" w:rsidR="003A3475" w:rsidRDefault="00000000">
            <w:pPr>
              <w:spacing w:after="0"/>
              <w:ind w:right="49"/>
              <w:jc w:val="center"/>
            </w:pPr>
            <w:r>
              <w:rPr>
                <w:rFonts w:ascii="Times New Roman" w:eastAsia="Times New Roman" w:hAnsi="Times New Roman" w:cs="Times New Roman"/>
              </w:rPr>
              <w:t xml:space="preserve">105% </w:t>
            </w:r>
          </w:p>
        </w:tc>
        <w:tc>
          <w:tcPr>
            <w:tcW w:w="1382" w:type="dxa"/>
            <w:tcBorders>
              <w:top w:val="single" w:sz="4" w:space="0" w:color="000000"/>
              <w:left w:val="single" w:sz="4" w:space="0" w:color="000000"/>
              <w:bottom w:val="single" w:sz="4" w:space="0" w:color="000000"/>
              <w:right w:val="single" w:sz="4" w:space="0" w:color="000000"/>
            </w:tcBorders>
          </w:tcPr>
          <w:p w14:paraId="01348712" w14:textId="77777777" w:rsidR="003A3475" w:rsidRDefault="00000000">
            <w:pPr>
              <w:spacing w:after="0"/>
              <w:ind w:right="46"/>
              <w:jc w:val="center"/>
            </w:pPr>
            <w:r>
              <w:rPr>
                <w:rFonts w:ascii="Times New Roman" w:eastAsia="Times New Roman" w:hAnsi="Times New Roman" w:cs="Times New Roman"/>
              </w:rPr>
              <w:t xml:space="preserve">105% </w:t>
            </w:r>
          </w:p>
        </w:tc>
      </w:tr>
      <w:tr w:rsidR="003A3475" w14:paraId="3ED847BF"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297391FE" w14:textId="77777777" w:rsidR="003A3475" w:rsidRDefault="00000000">
            <w:pPr>
              <w:spacing w:after="0"/>
              <w:ind w:right="47"/>
              <w:jc w:val="center"/>
            </w:pPr>
            <w:r>
              <w:rPr>
                <w:rFonts w:ascii="Times New Roman" w:eastAsia="Times New Roman" w:hAnsi="Times New Roman" w:cs="Times New Roman"/>
              </w:rPr>
              <w:t xml:space="preserve">63 </w:t>
            </w:r>
          </w:p>
        </w:tc>
        <w:tc>
          <w:tcPr>
            <w:tcW w:w="967" w:type="dxa"/>
            <w:tcBorders>
              <w:top w:val="single" w:sz="4" w:space="0" w:color="000000"/>
              <w:left w:val="single" w:sz="4" w:space="0" w:color="000000"/>
              <w:bottom w:val="single" w:sz="4" w:space="0" w:color="000000"/>
              <w:right w:val="single" w:sz="4" w:space="0" w:color="000000"/>
            </w:tcBorders>
          </w:tcPr>
          <w:p w14:paraId="51B48E58" w14:textId="77777777" w:rsidR="003A3475" w:rsidRDefault="00000000">
            <w:pPr>
              <w:spacing w:after="0"/>
              <w:ind w:right="44"/>
              <w:jc w:val="center"/>
            </w:pPr>
            <w:r>
              <w:rPr>
                <w:rFonts w:ascii="Times New Roman" w:eastAsia="Times New Roman" w:hAnsi="Times New Roman" w:cs="Times New Roman"/>
              </w:rPr>
              <w:t xml:space="preserve">89% </w:t>
            </w:r>
          </w:p>
        </w:tc>
        <w:tc>
          <w:tcPr>
            <w:tcW w:w="1536" w:type="dxa"/>
            <w:tcBorders>
              <w:top w:val="single" w:sz="4" w:space="0" w:color="000000"/>
              <w:left w:val="single" w:sz="4" w:space="0" w:color="000000"/>
              <w:bottom w:val="single" w:sz="4" w:space="0" w:color="000000"/>
              <w:right w:val="single" w:sz="4" w:space="0" w:color="000000"/>
            </w:tcBorders>
          </w:tcPr>
          <w:p w14:paraId="16C5B457" w14:textId="77777777" w:rsidR="003A3475" w:rsidRDefault="00000000">
            <w:pPr>
              <w:spacing w:after="0"/>
              <w:ind w:right="51"/>
              <w:jc w:val="center"/>
            </w:pPr>
            <w:r>
              <w:rPr>
                <w:rFonts w:ascii="Times New Roman" w:eastAsia="Times New Roman" w:hAnsi="Times New Roman" w:cs="Times New Roman"/>
              </w:rPr>
              <w:t xml:space="preserve">88% </w:t>
            </w:r>
          </w:p>
        </w:tc>
        <w:tc>
          <w:tcPr>
            <w:tcW w:w="1080" w:type="dxa"/>
            <w:tcBorders>
              <w:top w:val="single" w:sz="4" w:space="0" w:color="000000"/>
              <w:left w:val="single" w:sz="4" w:space="0" w:color="000000"/>
              <w:bottom w:val="single" w:sz="4" w:space="0" w:color="000000"/>
              <w:right w:val="single" w:sz="4" w:space="0" w:color="000000"/>
            </w:tcBorders>
          </w:tcPr>
          <w:p w14:paraId="39A43670" w14:textId="77777777" w:rsidR="003A3475" w:rsidRDefault="00000000">
            <w:pPr>
              <w:spacing w:after="0"/>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6BC92F71" w14:textId="77777777" w:rsidR="003A3475" w:rsidRDefault="00000000">
            <w:pPr>
              <w:spacing w:after="0"/>
              <w:ind w:right="51"/>
              <w:jc w:val="center"/>
            </w:pPr>
            <w:r>
              <w:rPr>
                <w:rFonts w:ascii="Times New Roman" w:eastAsia="Times New Roman" w:hAnsi="Times New Roman" w:cs="Times New Roman"/>
              </w:rPr>
              <w:t xml:space="preserve">159% </w:t>
            </w:r>
          </w:p>
        </w:tc>
        <w:tc>
          <w:tcPr>
            <w:tcW w:w="1193" w:type="dxa"/>
            <w:tcBorders>
              <w:top w:val="single" w:sz="4" w:space="0" w:color="000000"/>
              <w:left w:val="single" w:sz="4" w:space="0" w:color="000000"/>
              <w:bottom w:val="single" w:sz="4" w:space="0" w:color="000000"/>
              <w:right w:val="single" w:sz="4" w:space="0" w:color="000000"/>
            </w:tcBorders>
          </w:tcPr>
          <w:p w14:paraId="202DEA34" w14:textId="77777777" w:rsidR="003A3475" w:rsidRDefault="00000000">
            <w:pPr>
              <w:spacing w:after="0"/>
              <w:ind w:right="49"/>
              <w:jc w:val="center"/>
            </w:pPr>
            <w:r>
              <w:rPr>
                <w:rFonts w:ascii="Times New Roman" w:eastAsia="Times New Roman" w:hAnsi="Times New Roman" w:cs="Times New Roman"/>
              </w:rPr>
              <w:t xml:space="preserve">105% </w:t>
            </w:r>
          </w:p>
        </w:tc>
        <w:tc>
          <w:tcPr>
            <w:tcW w:w="1382" w:type="dxa"/>
            <w:tcBorders>
              <w:top w:val="single" w:sz="4" w:space="0" w:color="000000"/>
              <w:left w:val="single" w:sz="4" w:space="0" w:color="000000"/>
              <w:bottom w:val="single" w:sz="4" w:space="0" w:color="000000"/>
              <w:right w:val="single" w:sz="4" w:space="0" w:color="000000"/>
            </w:tcBorders>
          </w:tcPr>
          <w:p w14:paraId="1C7E92F3" w14:textId="77777777" w:rsidR="003A3475" w:rsidRDefault="00000000">
            <w:pPr>
              <w:spacing w:after="0"/>
              <w:ind w:right="46"/>
              <w:jc w:val="center"/>
            </w:pPr>
            <w:r>
              <w:rPr>
                <w:rFonts w:ascii="Times New Roman" w:eastAsia="Times New Roman" w:hAnsi="Times New Roman" w:cs="Times New Roman"/>
              </w:rPr>
              <w:t xml:space="preserve">104% </w:t>
            </w:r>
          </w:p>
        </w:tc>
      </w:tr>
      <w:tr w:rsidR="003A3475" w14:paraId="2992E87A"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0A455191" w14:textId="77777777" w:rsidR="003A3475" w:rsidRDefault="00000000">
            <w:pPr>
              <w:spacing w:after="0"/>
              <w:ind w:right="47"/>
              <w:jc w:val="center"/>
            </w:pPr>
            <w:r>
              <w:rPr>
                <w:rFonts w:ascii="Times New Roman" w:eastAsia="Times New Roman" w:hAnsi="Times New Roman" w:cs="Times New Roman"/>
              </w:rPr>
              <w:t xml:space="preserve">64 </w:t>
            </w:r>
          </w:p>
        </w:tc>
        <w:tc>
          <w:tcPr>
            <w:tcW w:w="967" w:type="dxa"/>
            <w:tcBorders>
              <w:top w:val="single" w:sz="4" w:space="0" w:color="000000"/>
              <w:left w:val="single" w:sz="4" w:space="0" w:color="000000"/>
              <w:bottom w:val="single" w:sz="4" w:space="0" w:color="000000"/>
              <w:right w:val="single" w:sz="4" w:space="0" w:color="000000"/>
            </w:tcBorders>
          </w:tcPr>
          <w:p w14:paraId="2056DFB9" w14:textId="77777777" w:rsidR="003A3475" w:rsidRDefault="00000000">
            <w:pPr>
              <w:spacing w:after="0"/>
              <w:ind w:right="44"/>
              <w:jc w:val="center"/>
            </w:pPr>
            <w:r>
              <w:rPr>
                <w:rFonts w:ascii="Times New Roman" w:eastAsia="Times New Roman" w:hAnsi="Times New Roman" w:cs="Times New Roman"/>
              </w:rPr>
              <w:t xml:space="preserve">90% </w:t>
            </w:r>
          </w:p>
        </w:tc>
        <w:tc>
          <w:tcPr>
            <w:tcW w:w="1536" w:type="dxa"/>
            <w:tcBorders>
              <w:top w:val="single" w:sz="4" w:space="0" w:color="000000"/>
              <w:left w:val="single" w:sz="4" w:space="0" w:color="000000"/>
              <w:bottom w:val="single" w:sz="4" w:space="0" w:color="000000"/>
              <w:right w:val="single" w:sz="4" w:space="0" w:color="000000"/>
            </w:tcBorders>
          </w:tcPr>
          <w:p w14:paraId="3FD190F4" w14:textId="77777777" w:rsidR="003A3475" w:rsidRDefault="00000000">
            <w:pPr>
              <w:spacing w:after="0"/>
              <w:ind w:right="51"/>
              <w:jc w:val="center"/>
            </w:pPr>
            <w:r>
              <w:rPr>
                <w:rFonts w:ascii="Times New Roman" w:eastAsia="Times New Roman" w:hAnsi="Times New Roman" w:cs="Times New Roman"/>
              </w:rPr>
              <w:t xml:space="preserve">88% </w:t>
            </w:r>
          </w:p>
        </w:tc>
        <w:tc>
          <w:tcPr>
            <w:tcW w:w="1080" w:type="dxa"/>
            <w:tcBorders>
              <w:top w:val="single" w:sz="4" w:space="0" w:color="000000"/>
              <w:left w:val="single" w:sz="4" w:space="0" w:color="000000"/>
              <w:bottom w:val="single" w:sz="4" w:space="0" w:color="000000"/>
              <w:right w:val="single" w:sz="4" w:space="0" w:color="000000"/>
            </w:tcBorders>
          </w:tcPr>
          <w:p w14:paraId="65B2A4D3" w14:textId="77777777" w:rsidR="003A3475" w:rsidRDefault="00000000">
            <w:pPr>
              <w:spacing w:after="0"/>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116A17BC" w14:textId="77777777" w:rsidR="003A3475" w:rsidRDefault="00000000">
            <w:pPr>
              <w:spacing w:after="0"/>
              <w:ind w:right="51"/>
              <w:jc w:val="center"/>
            </w:pPr>
            <w:r>
              <w:rPr>
                <w:rFonts w:ascii="Times New Roman" w:eastAsia="Times New Roman" w:hAnsi="Times New Roman" w:cs="Times New Roman"/>
              </w:rPr>
              <w:t xml:space="preserve">158% </w:t>
            </w:r>
          </w:p>
        </w:tc>
        <w:tc>
          <w:tcPr>
            <w:tcW w:w="1193" w:type="dxa"/>
            <w:tcBorders>
              <w:top w:val="single" w:sz="4" w:space="0" w:color="000000"/>
              <w:left w:val="single" w:sz="4" w:space="0" w:color="000000"/>
              <w:bottom w:val="single" w:sz="4" w:space="0" w:color="000000"/>
              <w:right w:val="single" w:sz="4" w:space="0" w:color="000000"/>
            </w:tcBorders>
          </w:tcPr>
          <w:p w14:paraId="2E1D3C0C" w14:textId="77777777" w:rsidR="003A3475" w:rsidRDefault="00000000">
            <w:pPr>
              <w:spacing w:after="0"/>
              <w:ind w:right="49"/>
              <w:jc w:val="center"/>
            </w:pPr>
            <w:r>
              <w:rPr>
                <w:rFonts w:ascii="Times New Roman" w:eastAsia="Times New Roman" w:hAnsi="Times New Roman" w:cs="Times New Roman"/>
              </w:rPr>
              <w:t xml:space="preserve">105% </w:t>
            </w:r>
          </w:p>
        </w:tc>
        <w:tc>
          <w:tcPr>
            <w:tcW w:w="1382" w:type="dxa"/>
            <w:tcBorders>
              <w:top w:val="single" w:sz="4" w:space="0" w:color="000000"/>
              <w:left w:val="single" w:sz="4" w:space="0" w:color="000000"/>
              <w:bottom w:val="single" w:sz="4" w:space="0" w:color="000000"/>
              <w:right w:val="single" w:sz="4" w:space="0" w:color="000000"/>
            </w:tcBorders>
          </w:tcPr>
          <w:p w14:paraId="32956D67" w14:textId="77777777" w:rsidR="003A3475" w:rsidRDefault="00000000">
            <w:pPr>
              <w:spacing w:after="0"/>
              <w:ind w:right="46"/>
              <w:jc w:val="center"/>
            </w:pPr>
            <w:r>
              <w:rPr>
                <w:rFonts w:ascii="Times New Roman" w:eastAsia="Times New Roman" w:hAnsi="Times New Roman" w:cs="Times New Roman"/>
              </w:rPr>
              <w:t xml:space="preserve">103% </w:t>
            </w:r>
          </w:p>
        </w:tc>
      </w:tr>
      <w:tr w:rsidR="003A3475" w14:paraId="0F634128"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03ED64EB" w14:textId="77777777" w:rsidR="003A3475" w:rsidRDefault="00000000">
            <w:pPr>
              <w:spacing w:after="0"/>
              <w:ind w:right="47"/>
              <w:jc w:val="center"/>
            </w:pPr>
            <w:r>
              <w:rPr>
                <w:rFonts w:ascii="Times New Roman" w:eastAsia="Times New Roman" w:hAnsi="Times New Roman" w:cs="Times New Roman"/>
              </w:rPr>
              <w:t xml:space="preserve">65 </w:t>
            </w:r>
          </w:p>
        </w:tc>
        <w:tc>
          <w:tcPr>
            <w:tcW w:w="967" w:type="dxa"/>
            <w:tcBorders>
              <w:top w:val="single" w:sz="4" w:space="0" w:color="000000"/>
              <w:left w:val="single" w:sz="4" w:space="0" w:color="000000"/>
              <w:bottom w:val="single" w:sz="4" w:space="0" w:color="000000"/>
              <w:right w:val="single" w:sz="4" w:space="0" w:color="000000"/>
            </w:tcBorders>
          </w:tcPr>
          <w:p w14:paraId="4545419F" w14:textId="77777777" w:rsidR="003A3475" w:rsidRDefault="00000000">
            <w:pPr>
              <w:spacing w:after="0"/>
              <w:ind w:right="44"/>
              <w:jc w:val="center"/>
            </w:pPr>
            <w:r>
              <w:rPr>
                <w:rFonts w:ascii="Times New Roman" w:eastAsia="Times New Roman" w:hAnsi="Times New Roman" w:cs="Times New Roman"/>
              </w:rPr>
              <w:t xml:space="preserve">91% </w:t>
            </w:r>
          </w:p>
        </w:tc>
        <w:tc>
          <w:tcPr>
            <w:tcW w:w="1536" w:type="dxa"/>
            <w:tcBorders>
              <w:top w:val="single" w:sz="4" w:space="0" w:color="000000"/>
              <w:left w:val="single" w:sz="4" w:space="0" w:color="000000"/>
              <w:bottom w:val="single" w:sz="4" w:space="0" w:color="000000"/>
              <w:right w:val="single" w:sz="4" w:space="0" w:color="000000"/>
            </w:tcBorders>
          </w:tcPr>
          <w:p w14:paraId="0CF337B9" w14:textId="77777777" w:rsidR="003A3475" w:rsidRDefault="00000000">
            <w:pPr>
              <w:spacing w:after="0"/>
              <w:ind w:right="51"/>
              <w:jc w:val="center"/>
            </w:pPr>
            <w:r>
              <w:rPr>
                <w:rFonts w:ascii="Times New Roman" w:eastAsia="Times New Roman" w:hAnsi="Times New Roman" w:cs="Times New Roman"/>
              </w:rPr>
              <w:t xml:space="preserve">88% </w:t>
            </w:r>
          </w:p>
        </w:tc>
        <w:tc>
          <w:tcPr>
            <w:tcW w:w="1080" w:type="dxa"/>
            <w:tcBorders>
              <w:top w:val="single" w:sz="4" w:space="0" w:color="000000"/>
              <w:left w:val="single" w:sz="4" w:space="0" w:color="000000"/>
              <w:bottom w:val="single" w:sz="4" w:space="0" w:color="000000"/>
              <w:right w:val="single" w:sz="4" w:space="0" w:color="000000"/>
            </w:tcBorders>
          </w:tcPr>
          <w:p w14:paraId="69AD6834" w14:textId="77777777" w:rsidR="003A3475" w:rsidRDefault="00000000">
            <w:pPr>
              <w:spacing w:after="0"/>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3C839557" w14:textId="77777777" w:rsidR="003A3475" w:rsidRDefault="00000000">
            <w:pPr>
              <w:spacing w:after="0"/>
              <w:ind w:right="51"/>
              <w:jc w:val="center"/>
            </w:pPr>
            <w:r>
              <w:rPr>
                <w:rFonts w:ascii="Times New Roman" w:eastAsia="Times New Roman" w:hAnsi="Times New Roman" w:cs="Times New Roman"/>
              </w:rPr>
              <w:t xml:space="preserve">157% </w:t>
            </w:r>
          </w:p>
        </w:tc>
        <w:tc>
          <w:tcPr>
            <w:tcW w:w="1193" w:type="dxa"/>
            <w:tcBorders>
              <w:top w:val="single" w:sz="4" w:space="0" w:color="000000"/>
              <w:left w:val="single" w:sz="4" w:space="0" w:color="000000"/>
              <w:bottom w:val="single" w:sz="4" w:space="0" w:color="000000"/>
              <w:right w:val="single" w:sz="4" w:space="0" w:color="000000"/>
            </w:tcBorders>
          </w:tcPr>
          <w:p w14:paraId="1F050D83" w14:textId="77777777" w:rsidR="003A3475" w:rsidRDefault="00000000">
            <w:pPr>
              <w:spacing w:after="0"/>
              <w:ind w:right="49"/>
              <w:jc w:val="center"/>
            </w:pPr>
            <w:r>
              <w:rPr>
                <w:rFonts w:ascii="Times New Roman" w:eastAsia="Times New Roman" w:hAnsi="Times New Roman" w:cs="Times New Roman"/>
              </w:rPr>
              <w:t xml:space="preserve">105% </w:t>
            </w:r>
          </w:p>
        </w:tc>
        <w:tc>
          <w:tcPr>
            <w:tcW w:w="1382" w:type="dxa"/>
            <w:tcBorders>
              <w:top w:val="single" w:sz="4" w:space="0" w:color="000000"/>
              <w:left w:val="single" w:sz="4" w:space="0" w:color="000000"/>
              <w:bottom w:val="single" w:sz="4" w:space="0" w:color="000000"/>
              <w:right w:val="single" w:sz="4" w:space="0" w:color="000000"/>
            </w:tcBorders>
          </w:tcPr>
          <w:p w14:paraId="1FE42B71" w14:textId="77777777" w:rsidR="003A3475" w:rsidRDefault="00000000">
            <w:pPr>
              <w:spacing w:after="0"/>
              <w:ind w:right="46"/>
              <w:jc w:val="center"/>
            </w:pPr>
            <w:r>
              <w:rPr>
                <w:rFonts w:ascii="Times New Roman" w:eastAsia="Times New Roman" w:hAnsi="Times New Roman" w:cs="Times New Roman"/>
              </w:rPr>
              <w:t xml:space="preserve">102% </w:t>
            </w:r>
          </w:p>
        </w:tc>
      </w:tr>
      <w:tr w:rsidR="003A3475" w14:paraId="087805BF"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6DC74A5C" w14:textId="77777777" w:rsidR="003A3475" w:rsidRDefault="00000000">
            <w:pPr>
              <w:spacing w:after="0"/>
              <w:ind w:right="47"/>
              <w:jc w:val="center"/>
            </w:pPr>
            <w:r>
              <w:rPr>
                <w:rFonts w:ascii="Times New Roman" w:eastAsia="Times New Roman" w:hAnsi="Times New Roman" w:cs="Times New Roman"/>
              </w:rPr>
              <w:t xml:space="preserve">66 </w:t>
            </w:r>
          </w:p>
        </w:tc>
        <w:tc>
          <w:tcPr>
            <w:tcW w:w="967" w:type="dxa"/>
            <w:tcBorders>
              <w:top w:val="single" w:sz="4" w:space="0" w:color="000000"/>
              <w:left w:val="single" w:sz="4" w:space="0" w:color="000000"/>
              <w:bottom w:val="single" w:sz="4" w:space="0" w:color="000000"/>
              <w:right w:val="single" w:sz="4" w:space="0" w:color="000000"/>
            </w:tcBorders>
          </w:tcPr>
          <w:p w14:paraId="117C996B" w14:textId="77777777" w:rsidR="003A3475" w:rsidRDefault="00000000">
            <w:pPr>
              <w:spacing w:after="0"/>
              <w:ind w:right="44"/>
              <w:jc w:val="center"/>
            </w:pPr>
            <w:r>
              <w:rPr>
                <w:rFonts w:ascii="Times New Roman" w:eastAsia="Times New Roman" w:hAnsi="Times New Roman" w:cs="Times New Roman"/>
              </w:rPr>
              <w:t xml:space="preserve">92% </w:t>
            </w:r>
          </w:p>
        </w:tc>
        <w:tc>
          <w:tcPr>
            <w:tcW w:w="1536" w:type="dxa"/>
            <w:tcBorders>
              <w:top w:val="single" w:sz="4" w:space="0" w:color="000000"/>
              <w:left w:val="single" w:sz="4" w:space="0" w:color="000000"/>
              <w:bottom w:val="single" w:sz="4" w:space="0" w:color="000000"/>
              <w:right w:val="single" w:sz="4" w:space="0" w:color="000000"/>
            </w:tcBorders>
          </w:tcPr>
          <w:p w14:paraId="74166A38" w14:textId="77777777" w:rsidR="003A3475" w:rsidRDefault="00000000">
            <w:pPr>
              <w:spacing w:after="0"/>
              <w:ind w:right="51"/>
              <w:jc w:val="center"/>
            </w:pPr>
            <w:r>
              <w:rPr>
                <w:rFonts w:ascii="Times New Roman" w:eastAsia="Times New Roman" w:hAnsi="Times New Roman" w:cs="Times New Roman"/>
              </w:rPr>
              <w:t xml:space="preserve">88% </w:t>
            </w:r>
          </w:p>
        </w:tc>
        <w:tc>
          <w:tcPr>
            <w:tcW w:w="1080" w:type="dxa"/>
            <w:tcBorders>
              <w:top w:val="single" w:sz="4" w:space="0" w:color="000000"/>
              <w:left w:val="single" w:sz="4" w:space="0" w:color="000000"/>
              <w:bottom w:val="single" w:sz="4" w:space="0" w:color="000000"/>
              <w:right w:val="single" w:sz="4" w:space="0" w:color="000000"/>
            </w:tcBorders>
          </w:tcPr>
          <w:p w14:paraId="1AF5EA12" w14:textId="77777777" w:rsidR="003A3475" w:rsidRDefault="00000000">
            <w:pPr>
              <w:spacing w:after="0"/>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6721749A" w14:textId="77777777" w:rsidR="003A3475" w:rsidRDefault="00000000">
            <w:pPr>
              <w:spacing w:after="0"/>
              <w:ind w:right="51"/>
              <w:jc w:val="center"/>
            </w:pPr>
            <w:r>
              <w:rPr>
                <w:rFonts w:ascii="Times New Roman" w:eastAsia="Times New Roman" w:hAnsi="Times New Roman" w:cs="Times New Roman"/>
              </w:rPr>
              <w:t xml:space="preserve">156% </w:t>
            </w:r>
          </w:p>
        </w:tc>
        <w:tc>
          <w:tcPr>
            <w:tcW w:w="1193" w:type="dxa"/>
            <w:tcBorders>
              <w:top w:val="single" w:sz="4" w:space="0" w:color="000000"/>
              <w:left w:val="single" w:sz="4" w:space="0" w:color="000000"/>
              <w:bottom w:val="single" w:sz="4" w:space="0" w:color="000000"/>
              <w:right w:val="single" w:sz="4" w:space="0" w:color="000000"/>
            </w:tcBorders>
          </w:tcPr>
          <w:p w14:paraId="09831D67" w14:textId="77777777" w:rsidR="003A3475" w:rsidRDefault="00000000">
            <w:pPr>
              <w:spacing w:after="0"/>
              <w:ind w:right="49"/>
              <w:jc w:val="center"/>
            </w:pPr>
            <w:r>
              <w:rPr>
                <w:rFonts w:ascii="Times New Roman" w:eastAsia="Times New Roman" w:hAnsi="Times New Roman" w:cs="Times New Roman"/>
              </w:rPr>
              <w:t xml:space="preserve">105% </w:t>
            </w:r>
          </w:p>
        </w:tc>
        <w:tc>
          <w:tcPr>
            <w:tcW w:w="1382" w:type="dxa"/>
            <w:tcBorders>
              <w:top w:val="single" w:sz="4" w:space="0" w:color="000000"/>
              <w:left w:val="single" w:sz="4" w:space="0" w:color="000000"/>
              <w:bottom w:val="single" w:sz="4" w:space="0" w:color="000000"/>
              <w:right w:val="single" w:sz="4" w:space="0" w:color="000000"/>
            </w:tcBorders>
          </w:tcPr>
          <w:p w14:paraId="060BA9A6" w14:textId="77777777" w:rsidR="003A3475" w:rsidRDefault="00000000">
            <w:pPr>
              <w:spacing w:after="0"/>
              <w:ind w:right="46"/>
              <w:jc w:val="center"/>
            </w:pPr>
            <w:r>
              <w:rPr>
                <w:rFonts w:ascii="Times New Roman" w:eastAsia="Times New Roman" w:hAnsi="Times New Roman" w:cs="Times New Roman"/>
              </w:rPr>
              <w:t xml:space="preserve">101% </w:t>
            </w:r>
          </w:p>
        </w:tc>
      </w:tr>
      <w:tr w:rsidR="003A3475" w14:paraId="3882CB0B"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7F812BF3" w14:textId="77777777" w:rsidR="003A3475" w:rsidRDefault="00000000">
            <w:pPr>
              <w:spacing w:after="0"/>
              <w:ind w:right="47"/>
              <w:jc w:val="center"/>
            </w:pPr>
            <w:r>
              <w:rPr>
                <w:rFonts w:ascii="Times New Roman" w:eastAsia="Times New Roman" w:hAnsi="Times New Roman" w:cs="Times New Roman"/>
              </w:rPr>
              <w:t xml:space="preserve">67 </w:t>
            </w:r>
          </w:p>
        </w:tc>
        <w:tc>
          <w:tcPr>
            <w:tcW w:w="967" w:type="dxa"/>
            <w:tcBorders>
              <w:top w:val="single" w:sz="4" w:space="0" w:color="000000"/>
              <w:left w:val="single" w:sz="4" w:space="0" w:color="000000"/>
              <w:bottom w:val="single" w:sz="4" w:space="0" w:color="000000"/>
              <w:right w:val="single" w:sz="4" w:space="0" w:color="000000"/>
            </w:tcBorders>
          </w:tcPr>
          <w:p w14:paraId="198018FE" w14:textId="77777777" w:rsidR="003A3475" w:rsidRDefault="00000000">
            <w:pPr>
              <w:spacing w:after="0"/>
              <w:ind w:right="44"/>
              <w:jc w:val="center"/>
            </w:pPr>
            <w:r>
              <w:rPr>
                <w:rFonts w:ascii="Times New Roman" w:eastAsia="Times New Roman" w:hAnsi="Times New Roman" w:cs="Times New Roman"/>
              </w:rPr>
              <w:t xml:space="preserve">93% </w:t>
            </w:r>
          </w:p>
        </w:tc>
        <w:tc>
          <w:tcPr>
            <w:tcW w:w="1536" w:type="dxa"/>
            <w:tcBorders>
              <w:top w:val="single" w:sz="4" w:space="0" w:color="000000"/>
              <w:left w:val="single" w:sz="4" w:space="0" w:color="000000"/>
              <w:bottom w:val="single" w:sz="4" w:space="0" w:color="000000"/>
              <w:right w:val="single" w:sz="4" w:space="0" w:color="000000"/>
            </w:tcBorders>
          </w:tcPr>
          <w:p w14:paraId="624B8ABC" w14:textId="77777777" w:rsidR="003A3475" w:rsidRDefault="00000000">
            <w:pPr>
              <w:spacing w:after="0"/>
              <w:ind w:right="51"/>
              <w:jc w:val="center"/>
            </w:pPr>
            <w:r>
              <w:rPr>
                <w:rFonts w:ascii="Times New Roman" w:eastAsia="Times New Roman" w:hAnsi="Times New Roman" w:cs="Times New Roman"/>
              </w:rPr>
              <w:t xml:space="preserve">88% </w:t>
            </w:r>
          </w:p>
        </w:tc>
        <w:tc>
          <w:tcPr>
            <w:tcW w:w="1080" w:type="dxa"/>
            <w:tcBorders>
              <w:top w:val="single" w:sz="4" w:space="0" w:color="000000"/>
              <w:left w:val="single" w:sz="4" w:space="0" w:color="000000"/>
              <w:bottom w:val="single" w:sz="4" w:space="0" w:color="000000"/>
              <w:right w:val="single" w:sz="4" w:space="0" w:color="000000"/>
            </w:tcBorders>
          </w:tcPr>
          <w:p w14:paraId="07162C8F" w14:textId="77777777" w:rsidR="003A3475" w:rsidRDefault="00000000">
            <w:pPr>
              <w:spacing w:after="0"/>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78B830C1" w14:textId="77777777" w:rsidR="003A3475" w:rsidRDefault="00000000">
            <w:pPr>
              <w:spacing w:after="0"/>
              <w:ind w:right="51"/>
              <w:jc w:val="center"/>
            </w:pPr>
            <w:r>
              <w:rPr>
                <w:rFonts w:ascii="Times New Roman" w:eastAsia="Times New Roman" w:hAnsi="Times New Roman" w:cs="Times New Roman"/>
              </w:rPr>
              <w:t xml:space="preserve">155% </w:t>
            </w:r>
          </w:p>
        </w:tc>
        <w:tc>
          <w:tcPr>
            <w:tcW w:w="1193" w:type="dxa"/>
            <w:tcBorders>
              <w:top w:val="single" w:sz="4" w:space="0" w:color="000000"/>
              <w:left w:val="single" w:sz="4" w:space="0" w:color="000000"/>
              <w:bottom w:val="single" w:sz="4" w:space="0" w:color="000000"/>
              <w:right w:val="single" w:sz="4" w:space="0" w:color="000000"/>
            </w:tcBorders>
          </w:tcPr>
          <w:p w14:paraId="4D334EE7" w14:textId="77777777" w:rsidR="003A3475" w:rsidRDefault="00000000">
            <w:pPr>
              <w:spacing w:after="0"/>
              <w:ind w:right="49"/>
              <w:jc w:val="center"/>
            </w:pPr>
            <w:r>
              <w:rPr>
                <w:rFonts w:ascii="Times New Roman" w:eastAsia="Times New Roman" w:hAnsi="Times New Roman" w:cs="Times New Roman"/>
              </w:rPr>
              <w:t xml:space="preserve">105% </w:t>
            </w:r>
          </w:p>
        </w:tc>
        <w:tc>
          <w:tcPr>
            <w:tcW w:w="1382" w:type="dxa"/>
            <w:tcBorders>
              <w:top w:val="single" w:sz="4" w:space="0" w:color="000000"/>
              <w:left w:val="single" w:sz="4" w:space="0" w:color="000000"/>
              <w:bottom w:val="single" w:sz="4" w:space="0" w:color="000000"/>
              <w:right w:val="single" w:sz="4" w:space="0" w:color="000000"/>
            </w:tcBorders>
          </w:tcPr>
          <w:p w14:paraId="4466D83F" w14:textId="77777777" w:rsidR="003A3475" w:rsidRDefault="00000000">
            <w:pPr>
              <w:spacing w:after="0"/>
              <w:ind w:right="46"/>
              <w:jc w:val="center"/>
            </w:pPr>
            <w:r>
              <w:rPr>
                <w:rFonts w:ascii="Times New Roman" w:eastAsia="Times New Roman" w:hAnsi="Times New Roman" w:cs="Times New Roman"/>
              </w:rPr>
              <w:t xml:space="preserve">100% </w:t>
            </w:r>
          </w:p>
        </w:tc>
      </w:tr>
      <w:tr w:rsidR="003A3475" w14:paraId="1C26A655"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0CB43CE4" w14:textId="77777777" w:rsidR="003A3475" w:rsidRDefault="00000000">
            <w:pPr>
              <w:spacing w:after="0"/>
              <w:ind w:right="47"/>
              <w:jc w:val="center"/>
            </w:pPr>
            <w:r>
              <w:rPr>
                <w:rFonts w:ascii="Times New Roman" w:eastAsia="Times New Roman" w:hAnsi="Times New Roman" w:cs="Times New Roman"/>
              </w:rPr>
              <w:t xml:space="preserve">68 </w:t>
            </w:r>
          </w:p>
        </w:tc>
        <w:tc>
          <w:tcPr>
            <w:tcW w:w="967" w:type="dxa"/>
            <w:tcBorders>
              <w:top w:val="single" w:sz="4" w:space="0" w:color="000000"/>
              <w:left w:val="single" w:sz="4" w:space="0" w:color="000000"/>
              <w:bottom w:val="single" w:sz="4" w:space="0" w:color="000000"/>
              <w:right w:val="single" w:sz="4" w:space="0" w:color="000000"/>
            </w:tcBorders>
          </w:tcPr>
          <w:p w14:paraId="7990ACC6" w14:textId="77777777" w:rsidR="003A3475" w:rsidRDefault="00000000">
            <w:pPr>
              <w:spacing w:after="0"/>
              <w:ind w:right="44"/>
              <w:jc w:val="center"/>
            </w:pPr>
            <w:r>
              <w:rPr>
                <w:rFonts w:ascii="Times New Roman" w:eastAsia="Times New Roman" w:hAnsi="Times New Roman" w:cs="Times New Roman"/>
              </w:rPr>
              <w:t xml:space="preserve">95% </w:t>
            </w:r>
          </w:p>
        </w:tc>
        <w:tc>
          <w:tcPr>
            <w:tcW w:w="1536" w:type="dxa"/>
            <w:tcBorders>
              <w:top w:val="single" w:sz="4" w:space="0" w:color="000000"/>
              <w:left w:val="single" w:sz="4" w:space="0" w:color="000000"/>
              <w:bottom w:val="single" w:sz="4" w:space="0" w:color="000000"/>
              <w:right w:val="single" w:sz="4" w:space="0" w:color="000000"/>
            </w:tcBorders>
          </w:tcPr>
          <w:p w14:paraId="3E411FBE" w14:textId="77777777" w:rsidR="003A3475" w:rsidRDefault="00000000">
            <w:pPr>
              <w:spacing w:after="0"/>
              <w:ind w:right="51"/>
              <w:jc w:val="center"/>
            </w:pPr>
            <w:r>
              <w:rPr>
                <w:rFonts w:ascii="Times New Roman" w:eastAsia="Times New Roman" w:hAnsi="Times New Roman" w:cs="Times New Roman"/>
              </w:rPr>
              <w:t xml:space="preserve">90% </w:t>
            </w:r>
          </w:p>
        </w:tc>
        <w:tc>
          <w:tcPr>
            <w:tcW w:w="1080" w:type="dxa"/>
            <w:tcBorders>
              <w:top w:val="single" w:sz="4" w:space="0" w:color="000000"/>
              <w:left w:val="single" w:sz="4" w:space="0" w:color="000000"/>
              <w:bottom w:val="single" w:sz="4" w:space="0" w:color="000000"/>
              <w:right w:val="single" w:sz="4" w:space="0" w:color="000000"/>
            </w:tcBorders>
          </w:tcPr>
          <w:p w14:paraId="636B8095" w14:textId="77777777" w:rsidR="003A3475" w:rsidRDefault="00000000">
            <w:pPr>
              <w:spacing w:after="0"/>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2E30B5B0" w14:textId="77777777" w:rsidR="003A3475" w:rsidRDefault="00000000">
            <w:pPr>
              <w:spacing w:after="0"/>
              <w:ind w:right="51"/>
              <w:jc w:val="center"/>
            </w:pPr>
            <w:r>
              <w:rPr>
                <w:rFonts w:ascii="Times New Roman" w:eastAsia="Times New Roman" w:hAnsi="Times New Roman" w:cs="Times New Roman"/>
              </w:rPr>
              <w:t xml:space="preserve">154% </w:t>
            </w:r>
          </w:p>
        </w:tc>
        <w:tc>
          <w:tcPr>
            <w:tcW w:w="1193" w:type="dxa"/>
            <w:tcBorders>
              <w:top w:val="single" w:sz="4" w:space="0" w:color="000000"/>
              <w:left w:val="single" w:sz="4" w:space="0" w:color="000000"/>
              <w:bottom w:val="single" w:sz="4" w:space="0" w:color="000000"/>
              <w:right w:val="single" w:sz="4" w:space="0" w:color="000000"/>
            </w:tcBorders>
          </w:tcPr>
          <w:p w14:paraId="1DB6E773" w14:textId="77777777" w:rsidR="003A3475" w:rsidRDefault="00000000">
            <w:pPr>
              <w:spacing w:after="0"/>
              <w:ind w:right="49"/>
              <w:jc w:val="center"/>
            </w:pPr>
            <w:r>
              <w:rPr>
                <w:rFonts w:ascii="Times New Roman" w:eastAsia="Times New Roman" w:hAnsi="Times New Roman" w:cs="Times New Roman"/>
              </w:rPr>
              <w:t xml:space="preserve">107% </w:t>
            </w:r>
          </w:p>
        </w:tc>
        <w:tc>
          <w:tcPr>
            <w:tcW w:w="1382" w:type="dxa"/>
            <w:tcBorders>
              <w:top w:val="single" w:sz="4" w:space="0" w:color="000000"/>
              <w:left w:val="single" w:sz="4" w:space="0" w:color="000000"/>
              <w:bottom w:val="single" w:sz="4" w:space="0" w:color="000000"/>
              <w:right w:val="single" w:sz="4" w:space="0" w:color="000000"/>
            </w:tcBorders>
          </w:tcPr>
          <w:p w14:paraId="0CD9D756" w14:textId="77777777" w:rsidR="003A3475" w:rsidRDefault="00000000">
            <w:pPr>
              <w:spacing w:after="0"/>
              <w:ind w:right="49"/>
              <w:jc w:val="center"/>
            </w:pPr>
            <w:r>
              <w:rPr>
                <w:rFonts w:ascii="Times New Roman" w:eastAsia="Times New Roman" w:hAnsi="Times New Roman" w:cs="Times New Roman"/>
              </w:rPr>
              <w:t xml:space="preserve">101.5% </w:t>
            </w:r>
          </w:p>
        </w:tc>
      </w:tr>
      <w:tr w:rsidR="003A3475" w14:paraId="622357DF"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11C7C52D" w14:textId="77777777" w:rsidR="003A3475" w:rsidRDefault="00000000">
            <w:pPr>
              <w:spacing w:after="0"/>
              <w:ind w:right="47"/>
              <w:jc w:val="center"/>
            </w:pPr>
            <w:r>
              <w:rPr>
                <w:rFonts w:ascii="Times New Roman" w:eastAsia="Times New Roman" w:hAnsi="Times New Roman" w:cs="Times New Roman"/>
              </w:rPr>
              <w:t xml:space="preserve">69 </w:t>
            </w:r>
          </w:p>
        </w:tc>
        <w:tc>
          <w:tcPr>
            <w:tcW w:w="967" w:type="dxa"/>
            <w:tcBorders>
              <w:top w:val="single" w:sz="4" w:space="0" w:color="000000"/>
              <w:left w:val="single" w:sz="4" w:space="0" w:color="000000"/>
              <w:bottom w:val="single" w:sz="4" w:space="0" w:color="000000"/>
              <w:right w:val="single" w:sz="4" w:space="0" w:color="000000"/>
            </w:tcBorders>
          </w:tcPr>
          <w:p w14:paraId="37E40EF6" w14:textId="77777777" w:rsidR="003A3475" w:rsidRDefault="00000000">
            <w:pPr>
              <w:spacing w:after="0"/>
              <w:ind w:right="44"/>
              <w:jc w:val="center"/>
            </w:pPr>
            <w:r>
              <w:rPr>
                <w:rFonts w:ascii="Times New Roman" w:eastAsia="Times New Roman" w:hAnsi="Times New Roman" w:cs="Times New Roman"/>
              </w:rPr>
              <w:t xml:space="preserve">97% </w:t>
            </w:r>
          </w:p>
        </w:tc>
        <w:tc>
          <w:tcPr>
            <w:tcW w:w="1536" w:type="dxa"/>
            <w:tcBorders>
              <w:top w:val="single" w:sz="4" w:space="0" w:color="000000"/>
              <w:left w:val="single" w:sz="4" w:space="0" w:color="000000"/>
              <w:bottom w:val="single" w:sz="4" w:space="0" w:color="000000"/>
              <w:right w:val="single" w:sz="4" w:space="0" w:color="000000"/>
            </w:tcBorders>
          </w:tcPr>
          <w:p w14:paraId="431ED560" w14:textId="77777777" w:rsidR="003A3475" w:rsidRDefault="00000000">
            <w:pPr>
              <w:spacing w:after="0"/>
              <w:ind w:right="51"/>
              <w:jc w:val="center"/>
            </w:pPr>
            <w:r>
              <w:rPr>
                <w:rFonts w:ascii="Times New Roman" w:eastAsia="Times New Roman" w:hAnsi="Times New Roman" w:cs="Times New Roman"/>
              </w:rPr>
              <w:t xml:space="preserve">92% </w:t>
            </w:r>
          </w:p>
        </w:tc>
        <w:tc>
          <w:tcPr>
            <w:tcW w:w="1080" w:type="dxa"/>
            <w:tcBorders>
              <w:top w:val="single" w:sz="4" w:space="0" w:color="000000"/>
              <w:left w:val="single" w:sz="4" w:space="0" w:color="000000"/>
              <w:bottom w:val="single" w:sz="4" w:space="0" w:color="000000"/>
              <w:right w:val="single" w:sz="4" w:space="0" w:color="000000"/>
            </w:tcBorders>
          </w:tcPr>
          <w:p w14:paraId="10EC8DD5" w14:textId="77777777" w:rsidR="003A3475" w:rsidRDefault="00000000">
            <w:pPr>
              <w:spacing w:after="0"/>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5E09E291" w14:textId="77777777" w:rsidR="003A3475" w:rsidRDefault="00000000">
            <w:pPr>
              <w:spacing w:after="0"/>
              <w:ind w:right="51"/>
              <w:jc w:val="center"/>
            </w:pPr>
            <w:r>
              <w:rPr>
                <w:rFonts w:ascii="Times New Roman" w:eastAsia="Times New Roman" w:hAnsi="Times New Roman" w:cs="Times New Roman"/>
              </w:rPr>
              <w:t xml:space="preserve">153% </w:t>
            </w:r>
          </w:p>
        </w:tc>
        <w:tc>
          <w:tcPr>
            <w:tcW w:w="1193" w:type="dxa"/>
            <w:tcBorders>
              <w:top w:val="single" w:sz="4" w:space="0" w:color="000000"/>
              <w:left w:val="single" w:sz="4" w:space="0" w:color="000000"/>
              <w:bottom w:val="single" w:sz="4" w:space="0" w:color="000000"/>
              <w:right w:val="single" w:sz="4" w:space="0" w:color="000000"/>
            </w:tcBorders>
          </w:tcPr>
          <w:p w14:paraId="3C45CBBD" w14:textId="77777777" w:rsidR="003A3475" w:rsidRDefault="00000000">
            <w:pPr>
              <w:spacing w:after="0"/>
              <w:ind w:right="49"/>
              <w:jc w:val="center"/>
            </w:pPr>
            <w:r>
              <w:rPr>
                <w:rFonts w:ascii="Times New Roman" w:eastAsia="Times New Roman" w:hAnsi="Times New Roman" w:cs="Times New Roman"/>
              </w:rPr>
              <w:t xml:space="preserve">109% </w:t>
            </w:r>
          </w:p>
        </w:tc>
        <w:tc>
          <w:tcPr>
            <w:tcW w:w="1382" w:type="dxa"/>
            <w:tcBorders>
              <w:top w:val="single" w:sz="4" w:space="0" w:color="000000"/>
              <w:left w:val="single" w:sz="4" w:space="0" w:color="000000"/>
              <w:bottom w:val="single" w:sz="4" w:space="0" w:color="000000"/>
              <w:right w:val="single" w:sz="4" w:space="0" w:color="000000"/>
            </w:tcBorders>
          </w:tcPr>
          <w:p w14:paraId="5CA5DD30" w14:textId="77777777" w:rsidR="003A3475" w:rsidRDefault="00000000">
            <w:pPr>
              <w:spacing w:after="0"/>
              <w:ind w:right="46"/>
              <w:jc w:val="center"/>
            </w:pPr>
            <w:r>
              <w:rPr>
                <w:rFonts w:ascii="Times New Roman" w:eastAsia="Times New Roman" w:hAnsi="Times New Roman" w:cs="Times New Roman"/>
              </w:rPr>
              <w:t xml:space="preserve">103% </w:t>
            </w:r>
          </w:p>
        </w:tc>
      </w:tr>
      <w:tr w:rsidR="003A3475" w14:paraId="62997AD4"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00EEF343" w14:textId="77777777" w:rsidR="003A3475" w:rsidRDefault="00000000">
            <w:pPr>
              <w:spacing w:after="0"/>
              <w:ind w:right="47"/>
              <w:jc w:val="center"/>
            </w:pPr>
            <w:r>
              <w:rPr>
                <w:rFonts w:ascii="Times New Roman" w:eastAsia="Times New Roman" w:hAnsi="Times New Roman" w:cs="Times New Roman"/>
              </w:rPr>
              <w:t xml:space="preserve">70 </w:t>
            </w:r>
          </w:p>
        </w:tc>
        <w:tc>
          <w:tcPr>
            <w:tcW w:w="967" w:type="dxa"/>
            <w:tcBorders>
              <w:top w:val="single" w:sz="4" w:space="0" w:color="000000"/>
              <w:left w:val="single" w:sz="4" w:space="0" w:color="000000"/>
              <w:bottom w:val="single" w:sz="4" w:space="0" w:color="000000"/>
              <w:right w:val="single" w:sz="4" w:space="0" w:color="000000"/>
            </w:tcBorders>
          </w:tcPr>
          <w:p w14:paraId="69F6FE5F" w14:textId="77777777" w:rsidR="003A3475" w:rsidRDefault="00000000">
            <w:pPr>
              <w:spacing w:after="0"/>
              <w:ind w:right="44"/>
              <w:jc w:val="center"/>
            </w:pPr>
            <w:r>
              <w:rPr>
                <w:rFonts w:ascii="Times New Roman" w:eastAsia="Times New Roman" w:hAnsi="Times New Roman" w:cs="Times New Roman"/>
              </w:rPr>
              <w:t xml:space="preserve">99% </w:t>
            </w:r>
          </w:p>
        </w:tc>
        <w:tc>
          <w:tcPr>
            <w:tcW w:w="1536" w:type="dxa"/>
            <w:tcBorders>
              <w:top w:val="single" w:sz="4" w:space="0" w:color="000000"/>
              <w:left w:val="single" w:sz="4" w:space="0" w:color="000000"/>
              <w:bottom w:val="single" w:sz="4" w:space="0" w:color="000000"/>
              <w:right w:val="single" w:sz="4" w:space="0" w:color="000000"/>
            </w:tcBorders>
          </w:tcPr>
          <w:p w14:paraId="438962B9" w14:textId="77777777" w:rsidR="003A3475" w:rsidRDefault="00000000">
            <w:pPr>
              <w:spacing w:after="0"/>
              <w:ind w:right="51"/>
              <w:jc w:val="center"/>
            </w:pPr>
            <w:r>
              <w:rPr>
                <w:rFonts w:ascii="Times New Roman" w:eastAsia="Times New Roman" w:hAnsi="Times New Roman" w:cs="Times New Roman"/>
              </w:rPr>
              <w:t xml:space="preserve">94% </w:t>
            </w:r>
          </w:p>
        </w:tc>
        <w:tc>
          <w:tcPr>
            <w:tcW w:w="1080" w:type="dxa"/>
            <w:tcBorders>
              <w:top w:val="single" w:sz="4" w:space="0" w:color="000000"/>
              <w:left w:val="single" w:sz="4" w:space="0" w:color="000000"/>
              <w:bottom w:val="single" w:sz="4" w:space="0" w:color="000000"/>
              <w:right w:val="single" w:sz="4" w:space="0" w:color="000000"/>
            </w:tcBorders>
          </w:tcPr>
          <w:p w14:paraId="089D1AD8" w14:textId="77777777" w:rsidR="003A3475" w:rsidRDefault="00000000">
            <w:pPr>
              <w:spacing w:after="0"/>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0E1B7676" w14:textId="77777777" w:rsidR="003A3475" w:rsidRDefault="00000000">
            <w:pPr>
              <w:spacing w:after="0"/>
              <w:ind w:right="51"/>
              <w:jc w:val="center"/>
            </w:pPr>
            <w:r>
              <w:rPr>
                <w:rFonts w:ascii="Times New Roman" w:eastAsia="Times New Roman" w:hAnsi="Times New Roman" w:cs="Times New Roman"/>
              </w:rPr>
              <w:t xml:space="preserve">152% </w:t>
            </w:r>
          </w:p>
        </w:tc>
        <w:tc>
          <w:tcPr>
            <w:tcW w:w="1193" w:type="dxa"/>
            <w:tcBorders>
              <w:top w:val="single" w:sz="4" w:space="0" w:color="000000"/>
              <w:left w:val="single" w:sz="4" w:space="0" w:color="000000"/>
              <w:bottom w:val="single" w:sz="4" w:space="0" w:color="000000"/>
              <w:right w:val="single" w:sz="4" w:space="0" w:color="000000"/>
            </w:tcBorders>
          </w:tcPr>
          <w:p w14:paraId="4E9C43DD" w14:textId="77777777" w:rsidR="003A3475" w:rsidRDefault="00000000">
            <w:pPr>
              <w:spacing w:after="0"/>
              <w:ind w:right="49"/>
              <w:jc w:val="center"/>
            </w:pPr>
            <w:r>
              <w:rPr>
                <w:rFonts w:ascii="Times New Roman" w:eastAsia="Times New Roman" w:hAnsi="Times New Roman" w:cs="Times New Roman"/>
              </w:rPr>
              <w:t xml:space="preserve">111% </w:t>
            </w:r>
          </w:p>
        </w:tc>
        <w:tc>
          <w:tcPr>
            <w:tcW w:w="1382" w:type="dxa"/>
            <w:tcBorders>
              <w:top w:val="single" w:sz="4" w:space="0" w:color="000000"/>
              <w:left w:val="single" w:sz="4" w:space="0" w:color="000000"/>
              <w:bottom w:val="single" w:sz="4" w:space="0" w:color="000000"/>
              <w:right w:val="single" w:sz="4" w:space="0" w:color="000000"/>
            </w:tcBorders>
          </w:tcPr>
          <w:p w14:paraId="5BE45B90" w14:textId="77777777" w:rsidR="003A3475" w:rsidRDefault="00000000">
            <w:pPr>
              <w:spacing w:after="0"/>
              <w:ind w:right="49"/>
              <w:jc w:val="center"/>
            </w:pPr>
            <w:r>
              <w:rPr>
                <w:rFonts w:ascii="Times New Roman" w:eastAsia="Times New Roman" w:hAnsi="Times New Roman" w:cs="Times New Roman"/>
              </w:rPr>
              <w:t xml:space="preserve">104.5% </w:t>
            </w:r>
          </w:p>
        </w:tc>
      </w:tr>
      <w:tr w:rsidR="003A3475" w14:paraId="28C0F81D"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3509F6DA" w14:textId="77777777" w:rsidR="003A3475" w:rsidRDefault="00000000">
            <w:pPr>
              <w:spacing w:after="0"/>
              <w:ind w:right="47"/>
              <w:jc w:val="center"/>
            </w:pPr>
            <w:r>
              <w:rPr>
                <w:rFonts w:ascii="Times New Roman" w:eastAsia="Times New Roman" w:hAnsi="Times New Roman" w:cs="Times New Roman"/>
              </w:rPr>
              <w:t xml:space="preserve">71 </w:t>
            </w:r>
          </w:p>
        </w:tc>
        <w:tc>
          <w:tcPr>
            <w:tcW w:w="967" w:type="dxa"/>
            <w:tcBorders>
              <w:top w:val="single" w:sz="4" w:space="0" w:color="000000"/>
              <w:left w:val="single" w:sz="4" w:space="0" w:color="000000"/>
              <w:bottom w:val="single" w:sz="4" w:space="0" w:color="000000"/>
              <w:right w:val="single" w:sz="4" w:space="0" w:color="000000"/>
            </w:tcBorders>
          </w:tcPr>
          <w:p w14:paraId="5A4FC8E2" w14:textId="77777777" w:rsidR="003A3475" w:rsidRDefault="00000000">
            <w:pPr>
              <w:spacing w:after="0"/>
              <w:ind w:right="44"/>
              <w:jc w:val="center"/>
            </w:pPr>
            <w:r>
              <w:rPr>
                <w:rFonts w:ascii="Times New Roman" w:eastAsia="Times New Roman" w:hAnsi="Times New Roman" w:cs="Times New Roman"/>
              </w:rPr>
              <w:t xml:space="preserve">101% </w:t>
            </w:r>
          </w:p>
        </w:tc>
        <w:tc>
          <w:tcPr>
            <w:tcW w:w="1536" w:type="dxa"/>
            <w:tcBorders>
              <w:top w:val="single" w:sz="4" w:space="0" w:color="000000"/>
              <w:left w:val="single" w:sz="4" w:space="0" w:color="000000"/>
              <w:bottom w:val="single" w:sz="4" w:space="0" w:color="000000"/>
              <w:right w:val="single" w:sz="4" w:space="0" w:color="000000"/>
            </w:tcBorders>
          </w:tcPr>
          <w:p w14:paraId="41DA6F14" w14:textId="77777777" w:rsidR="003A3475" w:rsidRDefault="00000000">
            <w:pPr>
              <w:spacing w:after="0"/>
              <w:ind w:right="51"/>
              <w:jc w:val="center"/>
            </w:pPr>
            <w:r>
              <w:rPr>
                <w:rFonts w:ascii="Times New Roman" w:eastAsia="Times New Roman" w:hAnsi="Times New Roman" w:cs="Times New Roman"/>
              </w:rPr>
              <w:t xml:space="preserve">96% </w:t>
            </w:r>
          </w:p>
        </w:tc>
        <w:tc>
          <w:tcPr>
            <w:tcW w:w="1080" w:type="dxa"/>
            <w:tcBorders>
              <w:top w:val="single" w:sz="4" w:space="0" w:color="000000"/>
              <w:left w:val="single" w:sz="4" w:space="0" w:color="000000"/>
              <w:bottom w:val="single" w:sz="4" w:space="0" w:color="000000"/>
              <w:right w:val="single" w:sz="4" w:space="0" w:color="000000"/>
            </w:tcBorders>
          </w:tcPr>
          <w:p w14:paraId="73E41819" w14:textId="77777777" w:rsidR="003A3475" w:rsidRDefault="00000000">
            <w:pPr>
              <w:spacing w:after="0"/>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107D5C04" w14:textId="77777777" w:rsidR="003A3475" w:rsidRDefault="00000000">
            <w:pPr>
              <w:spacing w:after="0"/>
              <w:ind w:right="51"/>
              <w:jc w:val="center"/>
            </w:pPr>
            <w:r>
              <w:rPr>
                <w:rFonts w:ascii="Times New Roman" w:eastAsia="Times New Roman" w:hAnsi="Times New Roman" w:cs="Times New Roman"/>
              </w:rPr>
              <w:t xml:space="preserve">151% </w:t>
            </w:r>
          </w:p>
        </w:tc>
        <w:tc>
          <w:tcPr>
            <w:tcW w:w="1193" w:type="dxa"/>
            <w:tcBorders>
              <w:top w:val="single" w:sz="4" w:space="0" w:color="000000"/>
              <w:left w:val="single" w:sz="4" w:space="0" w:color="000000"/>
              <w:bottom w:val="single" w:sz="4" w:space="0" w:color="000000"/>
              <w:right w:val="single" w:sz="4" w:space="0" w:color="000000"/>
            </w:tcBorders>
          </w:tcPr>
          <w:p w14:paraId="343FAC58" w14:textId="77777777" w:rsidR="003A3475" w:rsidRDefault="00000000">
            <w:pPr>
              <w:spacing w:after="0"/>
              <w:ind w:right="49"/>
              <w:jc w:val="center"/>
            </w:pPr>
            <w:r>
              <w:rPr>
                <w:rFonts w:ascii="Times New Roman" w:eastAsia="Times New Roman" w:hAnsi="Times New Roman" w:cs="Times New Roman"/>
              </w:rPr>
              <w:t xml:space="preserve">113% </w:t>
            </w:r>
          </w:p>
        </w:tc>
        <w:tc>
          <w:tcPr>
            <w:tcW w:w="1382" w:type="dxa"/>
            <w:tcBorders>
              <w:top w:val="single" w:sz="4" w:space="0" w:color="000000"/>
              <w:left w:val="single" w:sz="4" w:space="0" w:color="000000"/>
              <w:bottom w:val="single" w:sz="4" w:space="0" w:color="000000"/>
              <w:right w:val="single" w:sz="4" w:space="0" w:color="000000"/>
            </w:tcBorders>
          </w:tcPr>
          <w:p w14:paraId="09C369DD" w14:textId="77777777" w:rsidR="003A3475" w:rsidRDefault="00000000">
            <w:pPr>
              <w:spacing w:after="0"/>
              <w:ind w:right="46"/>
              <w:jc w:val="center"/>
            </w:pPr>
            <w:r>
              <w:rPr>
                <w:rFonts w:ascii="Times New Roman" w:eastAsia="Times New Roman" w:hAnsi="Times New Roman" w:cs="Times New Roman"/>
              </w:rPr>
              <w:t xml:space="preserve">106% </w:t>
            </w:r>
          </w:p>
        </w:tc>
      </w:tr>
      <w:tr w:rsidR="003A3475" w14:paraId="0DA1CC76"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0DFB2630" w14:textId="77777777" w:rsidR="003A3475" w:rsidRDefault="00000000">
            <w:pPr>
              <w:spacing w:after="0"/>
              <w:ind w:right="47"/>
              <w:jc w:val="center"/>
            </w:pPr>
            <w:r>
              <w:rPr>
                <w:rFonts w:ascii="Times New Roman" w:eastAsia="Times New Roman" w:hAnsi="Times New Roman" w:cs="Times New Roman"/>
              </w:rPr>
              <w:t xml:space="preserve">72 </w:t>
            </w:r>
          </w:p>
        </w:tc>
        <w:tc>
          <w:tcPr>
            <w:tcW w:w="967" w:type="dxa"/>
            <w:tcBorders>
              <w:top w:val="single" w:sz="4" w:space="0" w:color="000000"/>
              <w:left w:val="single" w:sz="4" w:space="0" w:color="000000"/>
              <w:bottom w:val="single" w:sz="4" w:space="0" w:color="000000"/>
              <w:right w:val="single" w:sz="4" w:space="0" w:color="000000"/>
            </w:tcBorders>
          </w:tcPr>
          <w:p w14:paraId="76F4B502" w14:textId="77777777" w:rsidR="003A3475" w:rsidRDefault="00000000">
            <w:pPr>
              <w:spacing w:after="0"/>
              <w:ind w:right="44"/>
              <w:jc w:val="center"/>
            </w:pPr>
            <w:r>
              <w:rPr>
                <w:rFonts w:ascii="Times New Roman" w:eastAsia="Times New Roman" w:hAnsi="Times New Roman" w:cs="Times New Roman"/>
              </w:rPr>
              <w:t xml:space="preserve">103% </w:t>
            </w:r>
          </w:p>
        </w:tc>
        <w:tc>
          <w:tcPr>
            <w:tcW w:w="1536" w:type="dxa"/>
            <w:tcBorders>
              <w:top w:val="single" w:sz="4" w:space="0" w:color="000000"/>
              <w:left w:val="single" w:sz="4" w:space="0" w:color="000000"/>
              <w:bottom w:val="single" w:sz="4" w:space="0" w:color="000000"/>
              <w:right w:val="single" w:sz="4" w:space="0" w:color="000000"/>
            </w:tcBorders>
          </w:tcPr>
          <w:p w14:paraId="24D1090F" w14:textId="77777777" w:rsidR="003A3475" w:rsidRDefault="00000000">
            <w:pPr>
              <w:spacing w:after="0"/>
              <w:ind w:right="51"/>
              <w:jc w:val="center"/>
            </w:pPr>
            <w:r>
              <w:rPr>
                <w:rFonts w:ascii="Times New Roman" w:eastAsia="Times New Roman" w:hAnsi="Times New Roman" w:cs="Times New Roman"/>
              </w:rPr>
              <w:t xml:space="preserve">98% </w:t>
            </w:r>
          </w:p>
        </w:tc>
        <w:tc>
          <w:tcPr>
            <w:tcW w:w="1080" w:type="dxa"/>
            <w:tcBorders>
              <w:top w:val="single" w:sz="4" w:space="0" w:color="000000"/>
              <w:left w:val="single" w:sz="4" w:space="0" w:color="000000"/>
              <w:bottom w:val="single" w:sz="4" w:space="0" w:color="000000"/>
              <w:right w:val="single" w:sz="4" w:space="0" w:color="000000"/>
            </w:tcBorders>
          </w:tcPr>
          <w:p w14:paraId="02555DB1" w14:textId="77777777" w:rsidR="003A3475" w:rsidRDefault="00000000">
            <w:pPr>
              <w:spacing w:after="0"/>
              <w:ind w:right="51"/>
              <w:jc w:val="center"/>
            </w:pPr>
            <w:r>
              <w:rPr>
                <w:rFonts w:ascii="Times New Roman" w:eastAsia="Times New Roman" w:hAnsi="Times New Roman" w:cs="Times New Roman"/>
              </w:rPr>
              <w:t xml:space="preserve">160% </w:t>
            </w:r>
          </w:p>
        </w:tc>
        <w:tc>
          <w:tcPr>
            <w:tcW w:w="1056" w:type="dxa"/>
            <w:tcBorders>
              <w:top w:val="single" w:sz="4" w:space="0" w:color="000000"/>
              <w:left w:val="single" w:sz="4" w:space="0" w:color="000000"/>
              <w:bottom w:val="single" w:sz="4" w:space="0" w:color="000000"/>
              <w:right w:val="single" w:sz="4" w:space="0" w:color="000000"/>
            </w:tcBorders>
          </w:tcPr>
          <w:p w14:paraId="1FF80F97" w14:textId="77777777" w:rsidR="003A3475" w:rsidRDefault="00000000">
            <w:pPr>
              <w:spacing w:after="0"/>
              <w:ind w:right="51"/>
              <w:jc w:val="center"/>
            </w:pPr>
            <w:r>
              <w:rPr>
                <w:rFonts w:ascii="Times New Roman" w:eastAsia="Times New Roman" w:hAnsi="Times New Roman" w:cs="Times New Roman"/>
              </w:rPr>
              <w:t xml:space="preserve">150% </w:t>
            </w:r>
          </w:p>
        </w:tc>
        <w:tc>
          <w:tcPr>
            <w:tcW w:w="1193" w:type="dxa"/>
            <w:tcBorders>
              <w:top w:val="single" w:sz="4" w:space="0" w:color="000000"/>
              <w:left w:val="single" w:sz="4" w:space="0" w:color="000000"/>
              <w:bottom w:val="single" w:sz="4" w:space="0" w:color="000000"/>
              <w:right w:val="single" w:sz="4" w:space="0" w:color="000000"/>
            </w:tcBorders>
          </w:tcPr>
          <w:p w14:paraId="0A7AE7DB" w14:textId="77777777" w:rsidR="003A3475" w:rsidRDefault="00000000">
            <w:pPr>
              <w:spacing w:after="0"/>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281D786E" w14:textId="77777777" w:rsidR="003A3475" w:rsidRDefault="00000000">
            <w:pPr>
              <w:spacing w:after="0"/>
              <w:ind w:right="46"/>
              <w:jc w:val="center"/>
            </w:pPr>
            <w:r>
              <w:rPr>
                <w:rFonts w:ascii="Times New Roman" w:eastAsia="Times New Roman" w:hAnsi="Times New Roman" w:cs="Times New Roman"/>
              </w:rPr>
              <w:t xml:space="preserve">108% </w:t>
            </w:r>
          </w:p>
        </w:tc>
      </w:tr>
      <w:tr w:rsidR="003A3475" w14:paraId="4DE876B9"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132D7CB3" w14:textId="77777777" w:rsidR="003A3475" w:rsidRDefault="00000000">
            <w:pPr>
              <w:spacing w:after="0"/>
              <w:ind w:right="47"/>
              <w:jc w:val="center"/>
            </w:pPr>
            <w:r>
              <w:rPr>
                <w:rFonts w:ascii="Times New Roman" w:eastAsia="Times New Roman" w:hAnsi="Times New Roman" w:cs="Times New Roman"/>
              </w:rPr>
              <w:t xml:space="preserve">73 </w:t>
            </w:r>
          </w:p>
        </w:tc>
        <w:tc>
          <w:tcPr>
            <w:tcW w:w="967" w:type="dxa"/>
            <w:tcBorders>
              <w:top w:val="single" w:sz="4" w:space="0" w:color="000000"/>
              <w:left w:val="single" w:sz="4" w:space="0" w:color="000000"/>
              <w:bottom w:val="single" w:sz="4" w:space="0" w:color="000000"/>
              <w:right w:val="single" w:sz="4" w:space="0" w:color="000000"/>
            </w:tcBorders>
          </w:tcPr>
          <w:p w14:paraId="53158A7C" w14:textId="77777777" w:rsidR="003A3475" w:rsidRDefault="00000000">
            <w:pPr>
              <w:spacing w:after="0"/>
              <w:ind w:left="36"/>
            </w:pPr>
            <w:r>
              <w:rPr>
                <w:rFonts w:ascii="Times New Roman" w:eastAsia="Times New Roman" w:hAnsi="Times New Roman" w:cs="Times New Roman"/>
              </w:rPr>
              <w:t xml:space="preserve">103.5% </w:t>
            </w:r>
          </w:p>
        </w:tc>
        <w:tc>
          <w:tcPr>
            <w:tcW w:w="1536" w:type="dxa"/>
            <w:tcBorders>
              <w:top w:val="single" w:sz="4" w:space="0" w:color="000000"/>
              <w:left w:val="single" w:sz="4" w:space="0" w:color="000000"/>
              <w:bottom w:val="single" w:sz="4" w:space="0" w:color="000000"/>
              <w:right w:val="single" w:sz="4" w:space="0" w:color="000000"/>
            </w:tcBorders>
          </w:tcPr>
          <w:p w14:paraId="7C6E9E5F" w14:textId="77777777" w:rsidR="003A3475" w:rsidRDefault="00000000">
            <w:pPr>
              <w:spacing w:after="0"/>
              <w:ind w:right="49"/>
              <w:jc w:val="center"/>
            </w:pPr>
            <w:r>
              <w:rPr>
                <w:rFonts w:ascii="Times New Roman" w:eastAsia="Times New Roman" w:hAnsi="Times New Roman" w:cs="Times New Roman"/>
              </w:rPr>
              <w:t xml:space="preserve">99.5% </w:t>
            </w:r>
          </w:p>
        </w:tc>
        <w:tc>
          <w:tcPr>
            <w:tcW w:w="1080" w:type="dxa"/>
            <w:tcBorders>
              <w:top w:val="single" w:sz="4" w:space="0" w:color="000000"/>
              <w:left w:val="single" w:sz="4" w:space="0" w:color="000000"/>
              <w:bottom w:val="single" w:sz="4" w:space="0" w:color="000000"/>
              <w:right w:val="single" w:sz="4" w:space="0" w:color="000000"/>
            </w:tcBorders>
          </w:tcPr>
          <w:p w14:paraId="3ABE8EDC" w14:textId="77777777" w:rsidR="003A3475" w:rsidRDefault="00000000">
            <w:pPr>
              <w:spacing w:after="0"/>
              <w:ind w:right="51"/>
              <w:jc w:val="center"/>
            </w:pPr>
            <w:r>
              <w:rPr>
                <w:rFonts w:ascii="Times New Roman" w:eastAsia="Times New Roman" w:hAnsi="Times New Roman" w:cs="Times New Roman"/>
              </w:rPr>
              <w:t xml:space="preserve">158% </w:t>
            </w:r>
          </w:p>
        </w:tc>
        <w:tc>
          <w:tcPr>
            <w:tcW w:w="1056" w:type="dxa"/>
            <w:tcBorders>
              <w:top w:val="single" w:sz="4" w:space="0" w:color="000000"/>
              <w:left w:val="single" w:sz="4" w:space="0" w:color="000000"/>
              <w:bottom w:val="single" w:sz="4" w:space="0" w:color="000000"/>
              <w:right w:val="single" w:sz="4" w:space="0" w:color="000000"/>
            </w:tcBorders>
          </w:tcPr>
          <w:p w14:paraId="3B7B5A93" w14:textId="77777777" w:rsidR="003A3475" w:rsidRDefault="00000000">
            <w:pPr>
              <w:spacing w:after="0"/>
              <w:ind w:right="51"/>
              <w:jc w:val="center"/>
            </w:pPr>
            <w:r>
              <w:rPr>
                <w:rFonts w:ascii="Times New Roman" w:eastAsia="Times New Roman" w:hAnsi="Times New Roman" w:cs="Times New Roman"/>
              </w:rPr>
              <w:t xml:space="preserve">149% </w:t>
            </w:r>
          </w:p>
        </w:tc>
        <w:tc>
          <w:tcPr>
            <w:tcW w:w="1193" w:type="dxa"/>
            <w:tcBorders>
              <w:top w:val="single" w:sz="4" w:space="0" w:color="000000"/>
              <w:left w:val="single" w:sz="4" w:space="0" w:color="000000"/>
              <w:bottom w:val="single" w:sz="4" w:space="0" w:color="000000"/>
              <w:right w:val="single" w:sz="4" w:space="0" w:color="000000"/>
            </w:tcBorders>
          </w:tcPr>
          <w:p w14:paraId="064E8C47" w14:textId="77777777" w:rsidR="003A3475" w:rsidRDefault="00000000">
            <w:pPr>
              <w:spacing w:after="0"/>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0E682F3A" w14:textId="77777777" w:rsidR="003A3475" w:rsidRDefault="00000000">
            <w:pPr>
              <w:spacing w:after="0"/>
              <w:ind w:right="46"/>
              <w:jc w:val="center"/>
            </w:pPr>
            <w:r>
              <w:rPr>
                <w:rFonts w:ascii="Times New Roman" w:eastAsia="Times New Roman" w:hAnsi="Times New Roman" w:cs="Times New Roman"/>
              </w:rPr>
              <w:t xml:space="preserve">109% </w:t>
            </w:r>
          </w:p>
        </w:tc>
      </w:tr>
      <w:tr w:rsidR="003A3475" w14:paraId="09CA33B3"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6A1F68F4" w14:textId="77777777" w:rsidR="003A3475" w:rsidRDefault="00000000">
            <w:pPr>
              <w:spacing w:after="0"/>
              <w:ind w:right="47"/>
              <w:jc w:val="center"/>
            </w:pPr>
            <w:r>
              <w:rPr>
                <w:rFonts w:ascii="Times New Roman" w:eastAsia="Times New Roman" w:hAnsi="Times New Roman" w:cs="Times New Roman"/>
              </w:rPr>
              <w:t xml:space="preserve">74 </w:t>
            </w:r>
          </w:p>
        </w:tc>
        <w:tc>
          <w:tcPr>
            <w:tcW w:w="967" w:type="dxa"/>
            <w:tcBorders>
              <w:top w:val="single" w:sz="4" w:space="0" w:color="000000"/>
              <w:left w:val="single" w:sz="4" w:space="0" w:color="000000"/>
              <w:bottom w:val="single" w:sz="4" w:space="0" w:color="000000"/>
              <w:right w:val="single" w:sz="4" w:space="0" w:color="000000"/>
            </w:tcBorders>
          </w:tcPr>
          <w:p w14:paraId="520A38FF" w14:textId="77777777" w:rsidR="003A3475" w:rsidRDefault="00000000">
            <w:pPr>
              <w:spacing w:after="0"/>
              <w:ind w:right="44"/>
              <w:jc w:val="center"/>
            </w:pPr>
            <w:r>
              <w:rPr>
                <w:rFonts w:ascii="Times New Roman" w:eastAsia="Times New Roman" w:hAnsi="Times New Roman" w:cs="Times New Roman"/>
              </w:rPr>
              <w:t xml:space="preserve">104% </w:t>
            </w:r>
          </w:p>
        </w:tc>
        <w:tc>
          <w:tcPr>
            <w:tcW w:w="1536" w:type="dxa"/>
            <w:tcBorders>
              <w:top w:val="single" w:sz="4" w:space="0" w:color="000000"/>
              <w:left w:val="single" w:sz="4" w:space="0" w:color="000000"/>
              <w:bottom w:val="single" w:sz="4" w:space="0" w:color="000000"/>
              <w:right w:val="single" w:sz="4" w:space="0" w:color="000000"/>
            </w:tcBorders>
          </w:tcPr>
          <w:p w14:paraId="6D397F1A" w14:textId="77777777" w:rsidR="003A3475" w:rsidRDefault="00000000">
            <w:pPr>
              <w:spacing w:after="0"/>
              <w:ind w:right="51"/>
              <w:jc w:val="center"/>
            </w:pPr>
            <w:r>
              <w:rPr>
                <w:rFonts w:ascii="Times New Roman" w:eastAsia="Times New Roman" w:hAnsi="Times New Roman" w:cs="Times New Roman"/>
              </w:rPr>
              <w:t xml:space="preserve">101% </w:t>
            </w:r>
          </w:p>
        </w:tc>
        <w:tc>
          <w:tcPr>
            <w:tcW w:w="1080" w:type="dxa"/>
            <w:tcBorders>
              <w:top w:val="single" w:sz="4" w:space="0" w:color="000000"/>
              <w:left w:val="single" w:sz="4" w:space="0" w:color="000000"/>
              <w:bottom w:val="single" w:sz="4" w:space="0" w:color="000000"/>
              <w:right w:val="single" w:sz="4" w:space="0" w:color="000000"/>
            </w:tcBorders>
          </w:tcPr>
          <w:p w14:paraId="51CDFAEF" w14:textId="77777777" w:rsidR="003A3475" w:rsidRDefault="00000000">
            <w:pPr>
              <w:spacing w:after="0"/>
              <w:ind w:right="51"/>
              <w:jc w:val="center"/>
            </w:pPr>
            <w:r>
              <w:rPr>
                <w:rFonts w:ascii="Times New Roman" w:eastAsia="Times New Roman" w:hAnsi="Times New Roman" w:cs="Times New Roman"/>
              </w:rPr>
              <w:t xml:space="preserve">156% </w:t>
            </w:r>
          </w:p>
        </w:tc>
        <w:tc>
          <w:tcPr>
            <w:tcW w:w="1056" w:type="dxa"/>
            <w:tcBorders>
              <w:top w:val="single" w:sz="4" w:space="0" w:color="000000"/>
              <w:left w:val="single" w:sz="4" w:space="0" w:color="000000"/>
              <w:bottom w:val="single" w:sz="4" w:space="0" w:color="000000"/>
              <w:right w:val="single" w:sz="4" w:space="0" w:color="000000"/>
            </w:tcBorders>
          </w:tcPr>
          <w:p w14:paraId="662091A4" w14:textId="77777777" w:rsidR="003A3475" w:rsidRDefault="00000000">
            <w:pPr>
              <w:spacing w:after="0"/>
              <w:ind w:right="51"/>
              <w:jc w:val="center"/>
            </w:pPr>
            <w:r>
              <w:rPr>
                <w:rFonts w:ascii="Times New Roman" w:eastAsia="Times New Roman" w:hAnsi="Times New Roman" w:cs="Times New Roman"/>
              </w:rPr>
              <w:t xml:space="preserve">148% </w:t>
            </w:r>
          </w:p>
        </w:tc>
        <w:tc>
          <w:tcPr>
            <w:tcW w:w="1193" w:type="dxa"/>
            <w:tcBorders>
              <w:top w:val="single" w:sz="4" w:space="0" w:color="000000"/>
              <w:left w:val="single" w:sz="4" w:space="0" w:color="000000"/>
              <w:bottom w:val="single" w:sz="4" w:space="0" w:color="000000"/>
              <w:right w:val="single" w:sz="4" w:space="0" w:color="000000"/>
            </w:tcBorders>
          </w:tcPr>
          <w:p w14:paraId="0A803339" w14:textId="77777777" w:rsidR="003A3475" w:rsidRDefault="00000000">
            <w:pPr>
              <w:spacing w:after="0"/>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7339C1BC" w14:textId="77777777" w:rsidR="003A3475" w:rsidRDefault="00000000">
            <w:pPr>
              <w:spacing w:after="0"/>
              <w:ind w:right="46"/>
              <w:jc w:val="center"/>
            </w:pPr>
            <w:r>
              <w:rPr>
                <w:rFonts w:ascii="Times New Roman" w:eastAsia="Times New Roman" w:hAnsi="Times New Roman" w:cs="Times New Roman"/>
              </w:rPr>
              <w:t xml:space="preserve">110% </w:t>
            </w:r>
          </w:p>
        </w:tc>
      </w:tr>
      <w:tr w:rsidR="003A3475" w14:paraId="202DC6C2"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2D2E0ACF" w14:textId="77777777" w:rsidR="003A3475" w:rsidRDefault="00000000">
            <w:pPr>
              <w:spacing w:after="0"/>
              <w:ind w:right="47"/>
              <w:jc w:val="center"/>
            </w:pPr>
            <w:r>
              <w:rPr>
                <w:rFonts w:ascii="Times New Roman" w:eastAsia="Times New Roman" w:hAnsi="Times New Roman" w:cs="Times New Roman"/>
              </w:rPr>
              <w:t xml:space="preserve">75 </w:t>
            </w:r>
          </w:p>
        </w:tc>
        <w:tc>
          <w:tcPr>
            <w:tcW w:w="967" w:type="dxa"/>
            <w:tcBorders>
              <w:top w:val="single" w:sz="4" w:space="0" w:color="000000"/>
              <w:left w:val="single" w:sz="4" w:space="0" w:color="000000"/>
              <w:bottom w:val="single" w:sz="4" w:space="0" w:color="000000"/>
              <w:right w:val="single" w:sz="4" w:space="0" w:color="000000"/>
            </w:tcBorders>
          </w:tcPr>
          <w:p w14:paraId="5A616431" w14:textId="77777777" w:rsidR="003A3475" w:rsidRDefault="00000000">
            <w:pPr>
              <w:spacing w:after="0"/>
              <w:ind w:left="36"/>
            </w:pPr>
            <w:r>
              <w:rPr>
                <w:rFonts w:ascii="Times New Roman" w:eastAsia="Times New Roman" w:hAnsi="Times New Roman" w:cs="Times New Roman"/>
              </w:rPr>
              <w:t xml:space="preserve">104.5% </w:t>
            </w:r>
          </w:p>
        </w:tc>
        <w:tc>
          <w:tcPr>
            <w:tcW w:w="1536" w:type="dxa"/>
            <w:tcBorders>
              <w:top w:val="single" w:sz="4" w:space="0" w:color="000000"/>
              <w:left w:val="single" w:sz="4" w:space="0" w:color="000000"/>
              <w:bottom w:val="single" w:sz="4" w:space="0" w:color="000000"/>
              <w:right w:val="single" w:sz="4" w:space="0" w:color="000000"/>
            </w:tcBorders>
          </w:tcPr>
          <w:p w14:paraId="654D8018" w14:textId="77777777" w:rsidR="003A3475" w:rsidRDefault="00000000">
            <w:pPr>
              <w:spacing w:after="0"/>
              <w:ind w:right="49"/>
              <w:jc w:val="center"/>
            </w:pPr>
            <w:r>
              <w:rPr>
                <w:rFonts w:ascii="Times New Roman" w:eastAsia="Times New Roman" w:hAnsi="Times New Roman" w:cs="Times New Roman"/>
              </w:rPr>
              <w:t xml:space="preserve">102.5% </w:t>
            </w:r>
          </w:p>
        </w:tc>
        <w:tc>
          <w:tcPr>
            <w:tcW w:w="1080" w:type="dxa"/>
            <w:tcBorders>
              <w:top w:val="single" w:sz="4" w:space="0" w:color="000000"/>
              <w:left w:val="single" w:sz="4" w:space="0" w:color="000000"/>
              <w:bottom w:val="single" w:sz="4" w:space="0" w:color="000000"/>
              <w:right w:val="single" w:sz="4" w:space="0" w:color="000000"/>
            </w:tcBorders>
          </w:tcPr>
          <w:p w14:paraId="6937FFD1" w14:textId="77777777" w:rsidR="003A3475" w:rsidRDefault="00000000">
            <w:pPr>
              <w:spacing w:after="0"/>
              <w:ind w:right="51"/>
              <w:jc w:val="center"/>
            </w:pPr>
            <w:r>
              <w:rPr>
                <w:rFonts w:ascii="Times New Roman" w:eastAsia="Times New Roman" w:hAnsi="Times New Roman" w:cs="Times New Roman"/>
              </w:rPr>
              <w:t xml:space="preserve">154% </w:t>
            </w:r>
          </w:p>
        </w:tc>
        <w:tc>
          <w:tcPr>
            <w:tcW w:w="1056" w:type="dxa"/>
            <w:tcBorders>
              <w:top w:val="single" w:sz="4" w:space="0" w:color="000000"/>
              <w:left w:val="single" w:sz="4" w:space="0" w:color="000000"/>
              <w:bottom w:val="single" w:sz="4" w:space="0" w:color="000000"/>
              <w:right w:val="single" w:sz="4" w:space="0" w:color="000000"/>
            </w:tcBorders>
          </w:tcPr>
          <w:p w14:paraId="245DF2BB" w14:textId="77777777" w:rsidR="003A3475" w:rsidRDefault="00000000">
            <w:pPr>
              <w:spacing w:after="0"/>
              <w:ind w:right="51"/>
              <w:jc w:val="center"/>
            </w:pPr>
            <w:r>
              <w:rPr>
                <w:rFonts w:ascii="Times New Roman" w:eastAsia="Times New Roman" w:hAnsi="Times New Roman" w:cs="Times New Roman"/>
              </w:rPr>
              <w:t xml:space="preserve">147% </w:t>
            </w:r>
          </w:p>
        </w:tc>
        <w:tc>
          <w:tcPr>
            <w:tcW w:w="1193" w:type="dxa"/>
            <w:tcBorders>
              <w:top w:val="single" w:sz="4" w:space="0" w:color="000000"/>
              <w:left w:val="single" w:sz="4" w:space="0" w:color="000000"/>
              <w:bottom w:val="single" w:sz="4" w:space="0" w:color="000000"/>
              <w:right w:val="single" w:sz="4" w:space="0" w:color="000000"/>
            </w:tcBorders>
          </w:tcPr>
          <w:p w14:paraId="4335C8CC" w14:textId="77777777" w:rsidR="003A3475" w:rsidRDefault="00000000">
            <w:pPr>
              <w:spacing w:after="0"/>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01652449" w14:textId="77777777" w:rsidR="003A3475" w:rsidRDefault="00000000">
            <w:pPr>
              <w:spacing w:after="0"/>
              <w:ind w:right="46"/>
              <w:jc w:val="center"/>
            </w:pPr>
            <w:r>
              <w:rPr>
                <w:rFonts w:ascii="Times New Roman" w:eastAsia="Times New Roman" w:hAnsi="Times New Roman" w:cs="Times New Roman"/>
              </w:rPr>
              <w:t xml:space="preserve">111% </w:t>
            </w:r>
          </w:p>
        </w:tc>
      </w:tr>
      <w:tr w:rsidR="003A3475" w14:paraId="09A0A863"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172EC9D6" w14:textId="77777777" w:rsidR="003A3475" w:rsidRDefault="00000000">
            <w:pPr>
              <w:spacing w:after="0"/>
              <w:ind w:right="47"/>
              <w:jc w:val="center"/>
            </w:pPr>
            <w:r>
              <w:rPr>
                <w:rFonts w:ascii="Times New Roman" w:eastAsia="Times New Roman" w:hAnsi="Times New Roman" w:cs="Times New Roman"/>
              </w:rPr>
              <w:t xml:space="preserve">76 </w:t>
            </w:r>
          </w:p>
        </w:tc>
        <w:tc>
          <w:tcPr>
            <w:tcW w:w="967" w:type="dxa"/>
            <w:tcBorders>
              <w:top w:val="single" w:sz="4" w:space="0" w:color="000000"/>
              <w:left w:val="single" w:sz="4" w:space="0" w:color="000000"/>
              <w:bottom w:val="single" w:sz="4" w:space="0" w:color="000000"/>
              <w:right w:val="single" w:sz="4" w:space="0" w:color="000000"/>
            </w:tcBorders>
          </w:tcPr>
          <w:p w14:paraId="7901CF0C" w14:textId="77777777" w:rsidR="003A3475" w:rsidRDefault="00000000">
            <w:pPr>
              <w:spacing w:after="0"/>
              <w:ind w:left="36"/>
            </w:pPr>
            <w:r>
              <w:rPr>
                <w:rFonts w:ascii="Times New Roman" w:eastAsia="Times New Roman" w:hAnsi="Times New Roman" w:cs="Times New Roman"/>
              </w:rPr>
              <w:t xml:space="preserve">104.5% </w:t>
            </w:r>
          </w:p>
        </w:tc>
        <w:tc>
          <w:tcPr>
            <w:tcW w:w="1536" w:type="dxa"/>
            <w:tcBorders>
              <w:top w:val="single" w:sz="4" w:space="0" w:color="000000"/>
              <w:left w:val="single" w:sz="4" w:space="0" w:color="000000"/>
              <w:bottom w:val="single" w:sz="4" w:space="0" w:color="000000"/>
              <w:right w:val="single" w:sz="4" w:space="0" w:color="000000"/>
            </w:tcBorders>
          </w:tcPr>
          <w:p w14:paraId="5570FFAC" w14:textId="77777777" w:rsidR="003A3475" w:rsidRDefault="00000000">
            <w:pPr>
              <w:spacing w:after="0"/>
              <w:ind w:right="49"/>
              <w:jc w:val="center"/>
            </w:pPr>
            <w:r>
              <w:rPr>
                <w:rFonts w:ascii="Times New Roman" w:eastAsia="Times New Roman" w:hAnsi="Times New Roman" w:cs="Times New Roman"/>
              </w:rPr>
              <w:t xml:space="preserve">103.5% </w:t>
            </w:r>
          </w:p>
        </w:tc>
        <w:tc>
          <w:tcPr>
            <w:tcW w:w="1080" w:type="dxa"/>
            <w:tcBorders>
              <w:top w:val="single" w:sz="4" w:space="0" w:color="000000"/>
              <w:left w:val="single" w:sz="4" w:space="0" w:color="000000"/>
              <w:bottom w:val="single" w:sz="4" w:space="0" w:color="000000"/>
              <w:right w:val="single" w:sz="4" w:space="0" w:color="000000"/>
            </w:tcBorders>
          </w:tcPr>
          <w:p w14:paraId="6B0D58E7" w14:textId="77777777" w:rsidR="003A3475" w:rsidRDefault="00000000">
            <w:pPr>
              <w:spacing w:after="0"/>
              <w:ind w:right="51"/>
              <w:jc w:val="center"/>
            </w:pPr>
            <w:r>
              <w:rPr>
                <w:rFonts w:ascii="Times New Roman" w:eastAsia="Times New Roman" w:hAnsi="Times New Roman" w:cs="Times New Roman"/>
              </w:rPr>
              <w:t xml:space="preserve">152% </w:t>
            </w:r>
          </w:p>
        </w:tc>
        <w:tc>
          <w:tcPr>
            <w:tcW w:w="1056" w:type="dxa"/>
            <w:tcBorders>
              <w:top w:val="single" w:sz="4" w:space="0" w:color="000000"/>
              <w:left w:val="single" w:sz="4" w:space="0" w:color="000000"/>
              <w:bottom w:val="single" w:sz="4" w:space="0" w:color="000000"/>
              <w:right w:val="single" w:sz="4" w:space="0" w:color="000000"/>
            </w:tcBorders>
          </w:tcPr>
          <w:p w14:paraId="7A187393" w14:textId="77777777" w:rsidR="003A3475" w:rsidRDefault="00000000">
            <w:pPr>
              <w:spacing w:after="0"/>
              <w:ind w:right="51"/>
              <w:jc w:val="center"/>
            </w:pPr>
            <w:r>
              <w:rPr>
                <w:rFonts w:ascii="Times New Roman" w:eastAsia="Times New Roman" w:hAnsi="Times New Roman" w:cs="Times New Roman"/>
              </w:rPr>
              <w:t xml:space="preserve">146% </w:t>
            </w:r>
          </w:p>
        </w:tc>
        <w:tc>
          <w:tcPr>
            <w:tcW w:w="1193" w:type="dxa"/>
            <w:tcBorders>
              <w:top w:val="single" w:sz="4" w:space="0" w:color="000000"/>
              <w:left w:val="single" w:sz="4" w:space="0" w:color="000000"/>
              <w:bottom w:val="single" w:sz="4" w:space="0" w:color="000000"/>
              <w:right w:val="single" w:sz="4" w:space="0" w:color="000000"/>
            </w:tcBorders>
          </w:tcPr>
          <w:p w14:paraId="1716D0B5" w14:textId="77777777" w:rsidR="003A3475" w:rsidRDefault="00000000">
            <w:pPr>
              <w:spacing w:after="0"/>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61515E6F" w14:textId="77777777" w:rsidR="003A3475" w:rsidRDefault="00000000">
            <w:pPr>
              <w:spacing w:after="0"/>
              <w:ind w:right="46"/>
              <w:jc w:val="center"/>
            </w:pPr>
            <w:r>
              <w:rPr>
                <w:rFonts w:ascii="Times New Roman" w:eastAsia="Times New Roman" w:hAnsi="Times New Roman" w:cs="Times New Roman"/>
              </w:rPr>
              <w:t xml:space="preserve">112% </w:t>
            </w:r>
          </w:p>
        </w:tc>
      </w:tr>
      <w:tr w:rsidR="003A3475" w14:paraId="619CB20E"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73688C31" w14:textId="77777777" w:rsidR="003A3475" w:rsidRDefault="00000000">
            <w:pPr>
              <w:spacing w:after="0"/>
              <w:ind w:right="47"/>
              <w:jc w:val="center"/>
            </w:pPr>
            <w:r>
              <w:rPr>
                <w:rFonts w:ascii="Times New Roman" w:eastAsia="Times New Roman" w:hAnsi="Times New Roman" w:cs="Times New Roman"/>
              </w:rPr>
              <w:t xml:space="preserve">77 </w:t>
            </w:r>
          </w:p>
        </w:tc>
        <w:tc>
          <w:tcPr>
            <w:tcW w:w="967" w:type="dxa"/>
            <w:tcBorders>
              <w:top w:val="single" w:sz="4" w:space="0" w:color="000000"/>
              <w:left w:val="single" w:sz="4" w:space="0" w:color="000000"/>
              <w:bottom w:val="single" w:sz="4" w:space="0" w:color="000000"/>
              <w:right w:val="single" w:sz="4" w:space="0" w:color="000000"/>
            </w:tcBorders>
          </w:tcPr>
          <w:p w14:paraId="0CD736C7" w14:textId="77777777" w:rsidR="003A3475" w:rsidRDefault="00000000">
            <w:pPr>
              <w:spacing w:after="0"/>
              <w:ind w:right="44"/>
              <w:jc w:val="center"/>
            </w:pPr>
            <w:r>
              <w:rPr>
                <w:rFonts w:ascii="Times New Roman" w:eastAsia="Times New Roman" w:hAnsi="Times New Roman" w:cs="Times New Roman"/>
              </w:rPr>
              <w:t xml:space="preserve">105% </w:t>
            </w:r>
          </w:p>
        </w:tc>
        <w:tc>
          <w:tcPr>
            <w:tcW w:w="1536" w:type="dxa"/>
            <w:tcBorders>
              <w:top w:val="single" w:sz="4" w:space="0" w:color="000000"/>
              <w:left w:val="single" w:sz="4" w:space="0" w:color="000000"/>
              <w:bottom w:val="single" w:sz="4" w:space="0" w:color="000000"/>
              <w:right w:val="single" w:sz="4" w:space="0" w:color="000000"/>
            </w:tcBorders>
          </w:tcPr>
          <w:p w14:paraId="375D3740" w14:textId="77777777" w:rsidR="003A3475" w:rsidRDefault="00000000">
            <w:pPr>
              <w:spacing w:after="0"/>
              <w:ind w:right="51"/>
              <w:jc w:val="center"/>
            </w:pPr>
            <w:r>
              <w:rPr>
                <w:rFonts w:ascii="Times New Roman" w:eastAsia="Times New Roman" w:hAnsi="Times New Roman" w:cs="Times New Roman"/>
              </w:rPr>
              <w:t xml:space="preserve">105% </w:t>
            </w:r>
          </w:p>
        </w:tc>
        <w:tc>
          <w:tcPr>
            <w:tcW w:w="1080" w:type="dxa"/>
            <w:tcBorders>
              <w:top w:val="single" w:sz="4" w:space="0" w:color="000000"/>
              <w:left w:val="single" w:sz="4" w:space="0" w:color="000000"/>
              <w:bottom w:val="single" w:sz="4" w:space="0" w:color="000000"/>
              <w:right w:val="single" w:sz="4" w:space="0" w:color="000000"/>
            </w:tcBorders>
          </w:tcPr>
          <w:p w14:paraId="0E1D6C9E" w14:textId="77777777" w:rsidR="003A3475" w:rsidRDefault="00000000">
            <w:pPr>
              <w:spacing w:after="0"/>
              <w:ind w:right="51"/>
              <w:jc w:val="center"/>
            </w:pPr>
            <w:r>
              <w:rPr>
                <w:rFonts w:ascii="Times New Roman" w:eastAsia="Times New Roman" w:hAnsi="Times New Roman" w:cs="Times New Roman"/>
              </w:rPr>
              <w:t xml:space="preserve">150% </w:t>
            </w:r>
          </w:p>
        </w:tc>
        <w:tc>
          <w:tcPr>
            <w:tcW w:w="1056" w:type="dxa"/>
            <w:tcBorders>
              <w:top w:val="single" w:sz="4" w:space="0" w:color="000000"/>
              <w:left w:val="single" w:sz="4" w:space="0" w:color="000000"/>
              <w:bottom w:val="single" w:sz="4" w:space="0" w:color="000000"/>
              <w:right w:val="single" w:sz="4" w:space="0" w:color="000000"/>
            </w:tcBorders>
          </w:tcPr>
          <w:p w14:paraId="19DC9F20" w14:textId="77777777" w:rsidR="003A3475" w:rsidRDefault="00000000">
            <w:pPr>
              <w:spacing w:after="0"/>
              <w:ind w:right="51"/>
              <w:jc w:val="center"/>
            </w:pPr>
            <w:r>
              <w:rPr>
                <w:rFonts w:ascii="Times New Roman" w:eastAsia="Times New Roman" w:hAnsi="Times New Roman" w:cs="Times New Roman"/>
              </w:rPr>
              <w:t xml:space="preserve">145% </w:t>
            </w:r>
          </w:p>
        </w:tc>
        <w:tc>
          <w:tcPr>
            <w:tcW w:w="1193" w:type="dxa"/>
            <w:tcBorders>
              <w:top w:val="single" w:sz="4" w:space="0" w:color="000000"/>
              <w:left w:val="single" w:sz="4" w:space="0" w:color="000000"/>
              <w:bottom w:val="single" w:sz="4" w:space="0" w:color="000000"/>
              <w:right w:val="single" w:sz="4" w:space="0" w:color="000000"/>
            </w:tcBorders>
          </w:tcPr>
          <w:p w14:paraId="3FD14B2B" w14:textId="77777777" w:rsidR="003A3475" w:rsidRDefault="00000000">
            <w:pPr>
              <w:spacing w:after="0"/>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5B3D8178" w14:textId="77777777" w:rsidR="003A3475" w:rsidRDefault="00000000">
            <w:pPr>
              <w:spacing w:after="0"/>
              <w:ind w:right="46"/>
              <w:jc w:val="center"/>
            </w:pPr>
            <w:r>
              <w:rPr>
                <w:rFonts w:ascii="Times New Roman" w:eastAsia="Times New Roman" w:hAnsi="Times New Roman" w:cs="Times New Roman"/>
              </w:rPr>
              <w:t xml:space="preserve">113% </w:t>
            </w:r>
          </w:p>
        </w:tc>
      </w:tr>
      <w:tr w:rsidR="003A3475" w14:paraId="07EB273F"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5367BEA4" w14:textId="77777777" w:rsidR="003A3475" w:rsidRDefault="00000000">
            <w:pPr>
              <w:spacing w:after="0"/>
              <w:ind w:right="47"/>
              <w:jc w:val="center"/>
            </w:pPr>
            <w:r>
              <w:rPr>
                <w:rFonts w:ascii="Times New Roman" w:eastAsia="Times New Roman" w:hAnsi="Times New Roman" w:cs="Times New Roman"/>
              </w:rPr>
              <w:t xml:space="preserve">78 </w:t>
            </w:r>
          </w:p>
        </w:tc>
        <w:tc>
          <w:tcPr>
            <w:tcW w:w="967" w:type="dxa"/>
            <w:tcBorders>
              <w:top w:val="single" w:sz="4" w:space="0" w:color="000000"/>
              <w:left w:val="single" w:sz="4" w:space="0" w:color="000000"/>
              <w:bottom w:val="single" w:sz="4" w:space="0" w:color="000000"/>
              <w:right w:val="single" w:sz="4" w:space="0" w:color="000000"/>
            </w:tcBorders>
          </w:tcPr>
          <w:p w14:paraId="4E098793" w14:textId="77777777" w:rsidR="003A3475" w:rsidRDefault="00000000">
            <w:pPr>
              <w:spacing w:after="0"/>
              <w:ind w:left="36"/>
            </w:pPr>
            <w:r>
              <w:rPr>
                <w:rFonts w:ascii="Times New Roman" w:eastAsia="Times New Roman" w:hAnsi="Times New Roman" w:cs="Times New Roman"/>
              </w:rPr>
              <w:t xml:space="preserve">106.5% </w:t>
            </w:r>
          </w:p>
        </w:tc>
        <w:tc>
          <w:tcPr>
            <w:tcW w:w="1536" w:type="dxa"/>
            <w:tcBorders>
              <w:top w:val="single" w:sz="4" w:space="0" w:color="000000"/>
              <w:left w:val="single" w:sz="4" w:space="0" w:color="000000"/>
              <w:bottom w:val="single" w:sz="4" w:space="0" w:color="000000"/>
              <w:right w:val="single" w:sz="4" w:space="0" w:color="000000"/>
            </w:tcBorders>
          </w:tcPr>
          <w:p w14:paraId="5EA2DEC1" w14:textId="77777777" w:rsidR="003A3475" w:rsidRDefault="00000000">
            <w:pPr>
              <w:spacing w:after="0"/>
              <w:ind w:right="49"/>
              <w:jc w:val="center"/>
            </w:pPr>
            <w:r>
              <w:rPr>
                <w:rFonts w:ascii="Times New Roman" w:eastAsia="Times New Roman" w:hAnsi="Times New Roman" w:cs="Times New Roman"/>
              </w:rPr>
              <w:t xml:space="preserve">106.5% </w:t>
            </w:r>
          </w:p>
        </w:tc>
        <w:tc>
          <w:tcPr>
            <w:tcW w:w="1080" w:type="dxa"/>
            <w:tcBorders>
              <w:top w:val="single" w:sz="4" w:space="0" w:color="000000"/>
              <w:left w:val="single" w:sz="4" w:space="0" w:color="000000"/>
              <w:bottom w:val="single" w:sz="4" w:space="0" w:color="000000"/>
              <w:right w:val="single" w:sz="4" w:space="0" w:color="000000"/>
            </w:tcBorders>
          </w:tcPr>
          <w:p w14:paraId="29486F7A" w14:textId="77777777" w:rsidR="003A3475" w:rsidRDefault="00000000">
            <w:pPr>
              <w:spacing w:after="0"/>
              <w:ind w:right="51"/>
              <w:jc w:val="center"/>
            </w:pPr>
            <w:r>
              <w:rPr>
                <w:rFonts w:ascii="Times New Roman" w:eastAsia="Times New Roman" w:hAnsi="Times New Roman" w:cs="Times New Roman"/>
              </w:rPr>
              <w:t xml:space="preserve">147% </w:t>
            </w:r>
          </w:p>
        </w:tc>
        <w:tc>
          <w:tcPr>
            <w:tcW w:w="1056" w:type="dxa"/>
            <w:tcBorders>
              <w:top w:val="single" w:sz="4" w:space="0" w:color="000000"/>
              <w:left w:val="single" w:sz="4" w:space="0" w:color="000000"/>
              <w:bottom w:val="single" w:sz="4" w:space="0" w:color="000000"/>
              <w:right w:val="single" w:sz="4" w:space="0" w:color="000000"/>
            </w:tcBorders>
          </w:tcPr>
          <w:p w14:paraId="5AE95B3C" w14:textId="77777777" w:rsidR="003A3475" w:rsidRDefault="00000000">
            <w:pPr>
              <w:spacing w:after="0"/>
              <w:ind w:right="51"/>
              <w:jc w:val="center"/>
            </w:pPr>
            <w:r>
              <w:rPr>
                <w:rFonts w:ascii="Times New Roman" w:eastAsia="Times New Roman" w:hAnsi="Times New Roman" w:cs="Times New Roman"/>
              </w:rPr>
              <w:t xml:space="preserve">143% </w:t>
            </w:r>
          </w:p>
        </w:tc>
        <w:tc>
          <w:tcPr>
            <w:tcW w:w="1193" w:type="dxa"/>
            <w:tcBorders>
              <w:top w:val="single" w:sz="4" w:space="0" w:color="000000"/>
              <w:left w:val="single" w:sz="4" w:space="0" w:color="000000"/>
              <w:bottom w:val="single" w:sz="4" w:space="0" w:color="000000"/>
              <w:right w:val="single" w:sz="4" w:space="0" w:color="000000"/>
            </w:tcBorders>
          </w:tcPr>
          <w:p w14:paraId="455DE450" w14:textId="77777777" w:rsidR="003A3475" w:rsidRDefault="00000000">
            <w:pPr>
              <w:spacing w:after="0"/>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3E0CB0E5" w14:textId="77777777" w:rsidR="003A3475" w:rsidRDefault="00000000">
            <w:pPr>
              <w:spacing w:after="0"/>
              <w:ind w:right="49"/>
              <w:jc w:val="center"/>
            </w:pPr>
            <w:r>
              <w:rPr>
                <w:rFonts w:ascii="Times New Roman" w:eastAsia="Times New Roman" w:hAnsi="Times New Roman" w:cs="Times New Roman"/>
              </w:rPr>
              <w:t xml:space="preserve">113.5% </w:t>
            </w:r>
          </w:p>
        </w:tc>
      </w:tr>
      <w:tr w:rsidR="003A3475" w14:paraId="2F3C75E9"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634D5E7F" w14:textId="77777777" w:rsidR="003A3475" w:rsidRDefault="00000000">
            <w:pPr>
              <w:spacing w:after="0"/>
              <w:ind w:right="47"/>
              <w:jc w:val="center"/>
            </w:pPr>
            <w:r>
              <w:rPr>
                <w:rFonts w:ascii="Times New Roman" w:eastAsia="Times New Roman" w:hAnsi="Times New Roman" w:cs="Times New Roman"/>
              </w:rPr>
              <w:t xml:space="preserve">79 </w:t>
            </w:r>
          </w:p>
        </w:tc>
        <w:tc>
          <w:tcPr>
            <w:tcW w:w="967" w:type="dxa"/>
            <w:tcBorders>
              <w:top w:val="single" w:sz="4" w:space="0" w:color="000000"/>
              <w:left w:val="single" w:sz="4" w:space="0" w:color="000000"/>
              <w:bottom w:val="single" w:sz="4" w:space="0" w:color="000000"/>
              <w:right w:val="single" w:sz="4" w:space="0" w:color="000000"/>
            </w:tcBorders>
          </w:tcPr>
          <w:p w14:paraId="2A2F1A56" w14:textId="77777777" w:rsidR="003A3475" w:rsidRDefault="00000000">
            <w:pPr>
              <w:spacing w:after="0"/>
              <w:ind w:right="44"/>
              <w:jc w:val="center"/>
            </w:pPr>
            <w:r>
              <w:rPr>
                <w:rFonts w:ascii="Times New Roman" w:eastAsia="Times New Roman" w:hAnsi="Times New Roman" w:cs="Times New Roman"/>
              </w:rPr>
              <w:t xml:space="preserve">108% </w:t>
            </w:r>
          </w:p>
        </w:tc>
        <w:tc>
          <w:tcPr>
            <w:tcW w:w="1536" w:type="dxa"/>
            <w:tcBorders>
              <w:top w:val="single" w:sz="4" w:space="0" w:color="000000"/>
              <w:left w:val="single" w:sz="4" w:space="0" w:color="000000"/>
              <w:bottom w:val="single" w:sz="4" w:space="0" w:color="000000"/>
              <w:right w:val="single" w:sz="4" w:space="0" w:color="000000"/>
            </w:tcBorders>
          </w:tcPr>
          <w:p w14:paraId="6C1213CE" w14:textId="77777777" w:rsidR="003A3475" w:rsidRDefault="00000000">
            <w:pPr>
              <w:spacing w:after="0"/>
              <w:ind w:right="51"/>
              <w:jc w:val="center"/>
            </w:pPr>
            <w:r>
              <w:rPr>
                <w:rFonts w:ascii="Times New Roman" w:eastAsia="Times New Roman" w:hAnsi="Times New Roman" w:cs="Times New Roman"/>
              </w:rPr>
              <w:t xml:space="preserve">108% </w:t>
            </w:r>
          </w:p>
        </w:tc>
        <w:tc>
          <w:tcPr>
            <w:tcW w:w="1080" w:type="dxa"/>
            <w:tcBorders>
              <w:top w:val="single" w:sz="4" w:space="0" w:color="000000"/>
              <w:left w:val="single" w:sz="4" w:space="0" w:color="000000"/>
              <w:bottom w:val="single" w:sz="4" w:space="0" w:color="000000"/>
              <w:right w:val="single" w:sz="4" w:space="0" w:color="000000"/>
            </w:tcBorders>
          </w:tcPr>
          <w:p w14:paraId="0C8EB961" w14:textId="77777777" w:rsidR="003A3475" w:rsidRDefault="00000000">
            <w:pPr>
              <w:spacing w:after="0"/>
              <w:ind w:right="51"/>
              <w:jc w:val="center"/>
            </w:pPr>
            <w:r>
              <w:rPr>
                <w:rFonts w:ascii="Times New Roman" w:eastAsia="Times New Roman" w:hAnsi="Times New Roman" w:cs="Times New Roman"/>
              </w:rPr>
              <w:t xml:space="preserve">144% </w:t>
            </w:r>
          </w:p>
        </w:tc>
        <w:tc>
          <w:tcPr>
            <w:tcW w:w="1056" w:type="dxa"/>
            <w:tcBorders>
              <w:top w:val="single" w:sz="4" w:space="0" w:color="000000"/>
              <w:left w:val="single" w:sz="4" w:space="0" w:color="000000"/>
              <w:bottom w:val="single" w:sz="4" w:space="0" w:color="000000"/>
              <w:right w:val="single" w:sz="4" w:space="0" w:color="000000"/>
            </w:tcBorders>
          </w:tcPr>
          <w:p w14:paraId="5A6A754F" w14:textId="77777777" w:rsidR="003A3475" w:rsidRDefault="00000000">
            <w:pPr>
              <w:spacing w:after="0"/>
              <w:ind w:right="51"/>
              <w:jc w:val="center"/>
            </w:pPr>
            <w:r>
              <w:rPr>
                <w:rFonts w:ascii="Times New Roman" w:eastAsia="Times New Roman" w:hAnsi="Times New Roman" w:cs="Times New Roman"/>
              </w:rPr>
              <w:t xml:space="preserve">141% </w:t>
            </w:r>
          </w:p>
        </w:tc>
        <w:tc>
          <w:tcPr>
            <w:tcW w:w="1193" w:type="dxa"/>
            <w:tcBorders>
              <w:top w:val="single" w:sz="4" w:space="0" w:color="000000"/>
              <w:left w:val="single" w:sz="4" w:space="0" w:color="000000"/>
              <w:bottom w:val="single" w:sz="4" w:space="0" w:color="000000"/>
              <w:right w:val="single" w:sz="4" w:space="0" w:color="000000"/>
            </w:tcBorders>
          </w:tcPr>
          <w:p w14:paraId="412344F2" w14:textId="77777777" w:rsidR="003A3475" w:rsidRDefault="00000000">
            <w:pPr>
              <w:spacing w:after="0"/>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0118CB50" w14:textId="77777777" w:rsidR="003A3475" w:rsidRDefault="00000000">
            <w:pPr>
              <w:spacing w:after="0"/>
              <w:ind w:right="46"/>
              <w:jc w:val="center"/>
            </w:pPr>
            <w:r>
              <w:rPr>
                <w:rFonts w:ascii="Times New Roman" w:eastAsia="Times New Roman" w:hAnsi="Times New Roman" w:cs="Times New Roman"/>
              </w:rPr>
              <w:t xml:space="preserve">114% </w:t>
            </w:r>
          </w:p>
        </w:tc>
      </w:tr>
      <w:tr w:rsidR="003A3475" w14:paraId="4F4C7761"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3D8427D0" w14:textId="77777777" w:rsidR="003A3475" w:rsidRDefault="00000000">
            <w:pPr>
              <w:spacing w:after="0"/>
              <w:ind w:right="47"/>
              <w:jc w:val="center"/>
            </w:pPr>
            <w:r>
              <w:rPr>
                <w:rFonts w:ascii="Times New Roman" w:eastAsia="Times New Roman" w:hAnsi="Times New Roman" w:cs="Times New Roman"/>
              </w:rPr>
              <w:t xml:space="preserve">80 </w:t>
            </w:r>
          </w:p>
        </w:tc>
        <w:tc>
          <w:tcPr>
            <w:tcW w:w="967" w:type="dxa"/>
            <w:tcBorders>
              <w:top w:val="single" w:sz="4" w:space="0" w:color="000000"/>
              <w:left w:val="single" w:sz="4" w:space="0" w:color="000000"/>
              <w:bottom w:val="single" w:sz="4" w:space="0" w:color="000000"/>
              <w:right w:val="single" w:sz="4" w:space="0" w:color="000000"/>
            </w:tcBorders>
          </w:tcPr>
          <w:p w14:paraId="11F83670" w14:textId="77777777" w:rsidR="003A3475" w:rsidRDefault="00000000">
            <w:pPr>
              <w:spacing w:after="0"/>
              <w:ind w:left="36"/>
            </w:pPr>
            <w:r>
              <w:rPr>
                <w:rFonts w:ascii="Times New Roman" w:eastAsia="Times New Roman" w:hAnsi="Times New Roman" w:cs="Times New Roman"/>
              </w:rPr>
              <w:t xml:space="preserve">109.5% </w:t>
            </w:r>
          </w:p>
        </w:tc>
        <w:tc>
          <w:tcPr>
            <w:tcW w:w="1536" w:type="dxa"/>
            <w:tcBorders>
              <w:top w:val="single" w:sz="4" w:space="0" w:color="000000"/>
              <w:left w:val="single" w:sz="4" w:space="0" w:color="000000"/>
              <w:bottom w:val="single" w:sz="4" w:space="0" w:color="000000"/>
              <w:right w:val="single" w:sz="4" w:space="0" w:color="000000"/>
            </w:tcBorders>
          </w:tcPr>
          <w:p w14:paraId="7A4D16A3" w14:textId="77777777" w:rsidR="003A3475" w:rsidRDefault="00000000">
            <w:pPr>
              <w:spacing w:after="0"/>
              <w:ind w:right="49"/>
              <w:jc w:val="center"/>
            </w:pPr>
            <w:r>
              <w:rPr>
                <w:rFonts w:ascii="Times New Roman" w:eastAsia="Times New Roman" w:hAnsi="Times New Roman" w:cs="Times New Roman"/>
              </w:rPr>
              <w:t xml:space="preserve">109.5% </w:t>
            </w:r>
          </w:p>
        </w:tc>
        <w:tc>
          <w:tcPr>
            <w:tcW w:w="1080" w:type="dxa"/>
            <w:tcBorders>
              <w:top w:val="single" w:sz="4" w:space="0" w:color="000000"/>
              <w:left w:val="single" w:sz="4" w:space="0" w:color="000000"/>
              <w:bottom w:val="single" w:sz="4" w:space="0" w:color="000000"/>
              <w:right w:val="single" w:sz="4" w:space="0" w:color="000000"/>
            </w:tcBorders>
          </w:tcPr>
          <w:p w14:paraId="7A6A7501" w14:textId="77777777" w:rsidR="003A3475" w:rsidRDefault="00000000">
            <w:pPr>
              <w:spacing w:after="0"/>
              <w:ind w:right="51"/>
              <w:jc w:val="center"/>
            </w:pPr>
            <w:r>
              <w:rPr>
                <w:rFonts w:ascii="Times New Roman" w:eastAsia="Times New Roman" w:hAnsi="Times New Roman" w:cs="Times New Roman"/>
              </w:rPr>
              <w:t xml:space="preserve">141% </w:t>
            </w:r>
          </w:p>
        </w:tc>
        <w:tc>
          <w:tcPr>
            <w:tcW w:w="1056" w:type="dxa"/>
            <w:tcBorders>
              <w:top w:val="single" w:sz="4" w:space="0" w:color="000000"/>
              <w:left w:val="single" w:sz="4" w:space="0" w:color="000000"/>
              <w:bottom w:val="single" w:sz="4" w:space="0" w:color="000000"/>
              <w:right w:val="single" w:sz="4" w:space="0" w:color="000000"/>
            </w:tcBorders>
          </w:tcPr>
          <w:p w14:paraId="6117A910" w14:textId="77777777" w:rsidR="003A3475" w:rsidRDefault="00000000">
            <w:pPr>
              <w:spacing w:after="0"/>
              <w:ind w:right="51"/>
              <w:jc w:val="center"/>
            </w:pPr>
            <w:r>
              <w:rPr>
                <w:rFonts w:ascii="Times New Roman" w:eastAsia="Times New Roman" w:hAnsi="Times New Roman" w:cs="Times New Roman"/>
              </w:rPr>
              <w:t xml:space="preserve">139% </w:t>
            </w:r>
          </w:p>
        </w:tc>
        <w:tc>
          <w:tcPr>
            <w:tcW w:w="1193" w:type="dxa"/>
            <w:tcBorders>
              <w:top w:val="single" w:sz="4" w:space="0" w:color="000000"/>
              <w:left w:val="single" w:sz="4" w:space="0" w:color="000000"/>
              <w:bottom w:val="single" w:sz="4" w:space="0" w:color="000000"/>
              <w:right w:val="single" w:sz="4" w:space="0" w:color="000000"/>
            </w:tcBorders>
          </w:tcPr>
          <w:p w14:paraId="63BDB4D6" w14:textId="77777777" w:rsidR="003A3475" w:rsidRDefault="00000000">
            <w:pPr>
              <w:spacing w:after="0"/>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7FCF5067" w14:textId="77777777" w:rsidR="003A3475" w:rsidRDefault="00000000">
            <w:pPr>
              <w:spacing w:after="0"/>
              <w:ind w:right="49"/>
              <w:jc w:val="center"/>
            </w:pPr>
            <w:r>
              <w:rPr>
                <w:rFonts w:ascii="Times New Roman" w:eastAsia="Times New Roman" w:hAnsi="Times New Roman" w:cs="Times New Roman"/>
              </w:rPr>
              <w:t xml:space="preserve">114.5% </w:t>
            </w:r>
          </w:p>
        </w:tc>
      </w:tr>
      <w:tr w:rsidR="003A3475" w14:paraId="398A686B"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438C96BC" w14:textId="77777777" w:rsidR="003A3475" w:rsidRDefault="00000000">
            <w:pPr>
              <w:spacing w:after="0"/>
              <w:ind w:right="47"/>
              <w:jc w:val="center"/>
            </w:pPr>
            <w:r>
              <w:rPr>
                <w:rFonts w:ascii="Times New Roman" w:eastAsia="Times New Roman" w:hAnsi="Times New Roman" w:cs="Times New Roman"/>
              </w:rPr>
              <w:lastRenderedPageBreak/>
              <w:t xml:space="preserve">81 </w:t>
            </w:r>
          </w:p>
        </w:tc>
        <w:tc>
          <w:tcPr>
            <w:tcW w:w="967" w:type="dxa"/>
            <w:tcBorders>
              <w:top w:val="single" w:sz="4" w:space="0" w:color="000000"/>
              <w:left w:val="single" w:sz="4" w:space="0" w:color="000000"/>
              <w:bottom w:val="single" w:sz="4" w:space="0" w:color="000000"/>
              <w:right w:val="single" w:sz="4" w:space="0" w:color="000000"/>
            </w:tcBorders>
          </w:tcPr>
          <w:p w14:paraId="037F839E" w14:textId="77777777" w:rsidR="003A3475" w:rsidRDefault="00000000">
            <w:pPr>
              <w:spacing w:after="0"/>
              <w:ind w:right="44"/>
              <w:jc w:val="center"/>
            </w:pPr>
            <w:r>
              <w:rPr>
                <w:rFonts w:ascii="Times New Roman" w:eastAsia="Times New Roman" w:hAnsi="Times New Roman" w:cs="Times New Roman"/>
              </w:rPr>
              <w:t xml:space="preserve">111% </w:t>
            </w:r>
          </w:p>
        </w:tc>
        <w:tc>
          <w:tcPr>
            <w:tcW w:w="1536" w:type="dxa"/>
            <w:tcBorders>
              <w:top w:val="single" w:sz="4" w:space="0" w:color="000000"/>
              <w:left w:val="single" w:sz="4" w:space="0" w:color="000000"/>
              <w:bottom w:val="single" w:sz="4" w:space="0" w:color="000000"/>
              <w:right w:val="single" w:sz="4" w:space="0" w:color="000000"/>
            </w:tcBorders>
          </w:tcPr>
          <w:p w14:paraId="4DE8E54B" w14:textId="77777777" w:rsidR="003A3475" w:rsidRDefault="00000000">
            <w:pPr>
              <w:spacing w:after="0"/>
              <w:ind w:right="51"/>
              <w:jc w:val="center"/>
            </w:pPr>
            <w:r>
              <w:rPr>
                <w:rFonts w:ascii="Times New Roman" w:eastAsia="Times New Roman" w:hAnsi="Times New Roman" w:cs="Times New Roman"/>
              </w:rPr>
              <w:t xml:space="preserve">111% </w:t>
            </w:r>
          </w:p>
        </w:tc>
        <w:tc>
          <w:tcPr>
            <w:tcW w:w="1080" w:type="dxa"/>
            <w:tcBorders>
              <w:top w:val="single" w:sz="4" w:space="0" w:color="000000"/>
              <w:left w:val="single" w:sz="4" w:space="0" w:color="000000"/>
              <w:bottom w:val="single" w:sz="4" w:space="0" w:color="000000"/>
              <w:right w:val="single" w:sz="4" w:space="0" w:color="000000"/>
            </w:tcBorders>
          </w:tcPr>
          <w:p w14:paraId="7AB13E1E" w14:textId="77777777" w:rsidR="003A3475" w:rsidRDefault="00000000">
            <w:pPr>
              <w:spacing w:after="0"/>
              <w:ind w:right="51"/>
              <w:jc w:val="center"/>
            </w:pPr>
            <w:r>
              <w:rPr>
                <w:rFonts w:ascii="Times New Roman" w:eastAsia="Times New Roman" w:hAnsi="Times New Roman" w:cs="Times New Roman"/>
              </w:rPr>
              <w:t xml:space="preserve">138% </w:t>
            </w:r>
          </w:p>
        </w:tc>
        <w:tc>
          <w:tcPr>
            <w:tcW w:w="1056" w:type="dxa"/>
            <w:tcBorders>
              <w:top w:val="single" w:sz="4" w:space="0" w:color="000000"/>
              <w:left w:val="single" w:sz="4" w:space="0" w:color="000000"/>
              <w:bottom w:val="single" w:sz="4" w:space="0" w:color="000000"/>
              <w:right w:val="single" w:sz="4" w:space="0" w:color="000000"/>
            </w:tcBorders>
          </w:tcPr>
          <w:p w14:paraId="7CA8F6DC" w14:textId="77777777" w:rsidR="003A3475" w:rsidRDefault="00000000">
            <w:pPr>
              <w:spacing w:after="0"/>
              <w:ind w:right="51"/>
              <w:jc w:val="center"/>
            </w:pPr>
            <w:r>
              <w:rPr>
                <w:rFonts w:ascii="Times New Roman" w:eastAsia="Times New Roman" w:hAnsi="Times New Roman" w:cs="Times New Roman"/>
              </w:rPr>
              <w:t xml:space="preserve">137% </w:t>
            </w:r>
          </w:p>
        </w:tc>
        <w:tc>
          <w:tcPr>
            <w:tcW w:w="1193" w:type="dxa"/>
            <w:tcBorders>
              <w:top w:val="single" w:sz="4" w:space="0" w:color="000000"/>
              <w:left w:val="single" w:sz="4" w:space="0" w:color="000000"/>
              <w:bottom w:val="single" w:sz="4" w:space="0" w:color="000000"/>
              <w:right w:val="single" w:sz="4" w:space="0" w:color="000000"/>
            </w:tcBorders>
          </w:tcPr>
          <w:p w14:paraId="791360C3" w14:textId="77777777" w:rsidR="003A3475" w:rsidRDefault="00000000">
            <w:pPr>
              <w:spacing w:after="0"/>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77740901" w14:textId="77777777" w:rsidR="003A3475" w:rsidRDefault="00000000">
            <w:pPr>
              <w:spacing w:after="0"/>
              <w:ind w:right="49"/>
              <w:jc w:val="center"/>
            </w:pPr>
            <w:r>
              <w:rPr>
                <w:rFonts w:ascii="Times New Roman" w:eastAsia="Times New Roman" w:hAnsi="Times New Roman" w:cs="Times New Roman"/>
              </w:rPr>
              <w:t xml:space="preserve">114.5% </w:t>
            </w:r>
          </w:p>
        </w:tc>
      </w:tr>
      <w:tr w:rsidR="003A3475" w14:paraId="2FAE5C70"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0DD4B0DC" w14:textId="77777777" w:rsidR="003A3475" w:rsidRDefault="00000000">
            <w:pPr>
              <w:spacing w:after="0"/>
              <w:ind w:right="47"/>
              <w:jc w:val="center"/>
            </w:pPr>
            <w:r>
              <w:rPr>
                <w:rFonts w:ascii="Times New Roman" w:eastAsia="Times New Roman" w:hAnsi="Times New Roman" w:cs="Times New Roman"/>
              </w:rPr>
              <w:t xml:space="preserve">82 </w:t>
            </w:r>
          </w:p>
        </w:tc>
        <w:tc>
          <w:tcPr>
            <w:tcW w:w="967" w:type="dxa"/>
            <w:tcBorders>
              <w:top w:val="single" w:sz="4" w:space="0" w:color="000000"/>
              <w:left w:val="single" w:sz="4" w:space="0" w:color="000000"/>
              <w:bottom w:val="single" w:sz="4" w:space="0" w:color="000000"/>
              <w:right w:val="single" w:sz="4" w:space="0" w:color="000000"/>
            </w:tcBorders>
          </w:tcPr>
          <w:p w14:paraId="33918F2F" w14:textId="77777777" w:rsidR="003A3475" w:rsidRDefault="00000000">
            <w:pPr>
              <w:spacing w:after="0"/>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722EDECE" w14:textId="77777777" w:rsidR="003A3475" w:rsidRDefault="00000000">
            <w:pPr>
              <w:spacing w:after="0"/>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0B2671C9" w14:textId="77777777" w:rsidR="003A3475" w:rsidRDefault="00000000">
            <w:pPr>
              <w:spacing w:after="0"/>
              <w:ind w:right="51"/>
              <w:jc w:val="center"/>
            </w:pPr>
            <w:r>
              <w:rPr>
                <w:rFonts w:ascii="Times New Roman" w:eastAsia="Times New Roman" w:hAnsi="Times New Roman" w:cs="Times New Roman"/>
              </w:rPr>
              <w:t xml:space="preserve">135% </w:t>
            </w:r>
          </w:p>
        </w:tc>
        <w:tc>
          <w:tcPr>
            <w:tcW w:w="1056" w:type="dxa"/>
            <w:tcBorders>
              <w:top w:val="single" w:sz="4" w:space="0" w:color="000000"/>
              <w:left w:val="single" w:sz="4" w:space="0" w:color="000000"/>
              <w:bottom w:val="single" w:sz="4" w:space="0" w:color="000000"/>
              <w:right w:val="single" w:sz="4" w:space="0" w:color="000000"/>
            </w:tcBorders>
          </w:tcPr>
          <w:p w14:paraId="5CE7E3B1" w14:textId="77777777" w:rsidR="003A3475" w:rsidRDefault="00000000">
            <w:pPr>
              <w:spacing w:after="0"/>
              <w:ind w:right="51"/>
              <w:jc w:val="center"/>
            </w:pPr>
            <w:r>
              <w:rPr>
                <w:rFonts w:ascii="Times New Roman" w:eastAsia="Times New Roman" w:hAnsi="Times New Roman" w:cs="Times New Roman"/>
              </w:rPr>
              <w:t xml:space="preserve">135% </w:t>
            </w:r>
          </w:p>
        </w:tc>
        <w:tc>
          <w:tcPr>
            <w:tcW w:w="1193" w:type="dxa"/>
            <w:tcBorders>
              <w:top w:val="single" w:sz="4" w:space="0" w:color="000000"/>
              <w:left w:val="single" w:sz="4" w:space="0" w:color="000000"/>
              <w:bottom w:val="single" w:sz="4" w:space="0" w:color="000000"/>
              <w:right w:val="single" w:sz="4" w:space="0" w:color="000000"/>
            </w:tcBorders>
          </w:tcPr>
          <w:p w14:paraId="4716D591" w14:textId="77777777" w:rsidR="003A3475" w:rsidRDefault="00000000">
            <w:pPr>
              <w:spacing w:after="0"/>
              <w:ind w:right="49"/>
              <w:jc w:val="center"/>
            </w:pPr>
            <w:r>
              <w:rPr>
                <w:rFonts w:ascii="Times New Roman" w:eastAsia="Times New Roman" w:hAnsi="Times New Roman" w:cs="Times New Roman"/>
              </w:rPr>
              <w:t xml:space="preserve">115% </w:t>
            </w:r>
          </w:p>
        </w:tc>
        <w:tc>
          <w:tcPr>
            <w:tcW w:w="1382" w:type="dxa"/>
            <w:tcBorders>
              <w:top w:val="single" w:sz="4" w:space="0" w:color="000000"/>
              <w:left w:val="single" w:sz="4" w:space="0" w:color="000000"/>
              <w:bottom w:val="single" w:sz="4" w:space="0" w:color="000000"/>
              <w:right w:val="single" w:sz="4" w:space="0" w:color="000000"/>
            </w:tcBorders>
          </w:tcPr>
          <w:p w14:paraId="520BF477" w14:textId="77777777" w:rsidR="003A3475" w:rsidRDefault="00000000">
            <w:pPr>
              <w:spacing w:after="0"/>
              <w:ind w:right="46"/>
              <w:jc w:val="center"/>
            </w:pPr>
            <w:r>
              <w:rPr>
                <w:rFonts w:ascii="Times New Roman" w:eastAsia="Times New Roman" w:hAnsi="Times New Roman" w:cs="Times New Roman"/>
              </w:rPr>
              <w:t xml:space="preserve">115% </w:t>
            </w:r>
          </w:p>
        </w:tc>
      </w:tr>
      <w:tr w:rsidR="003A3475" w14:paraId="75626778"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4F1CFB0B" w14:textId="77777777" w:rsidR="003A3475" w:rsidRDefault="00000000">
            <w:pPr>
              <w:spacing w:after="0"/>
              <w:ind w:right="47"/>
              <w:jc w:val="center"/>
            </w:pPr>
            <w:r>
              <w:rPr>
                <w:rFonts w:ascii="Times New Roman" w:eastAsia="Times New Roman" w:hAnsi="Times New Roman" w:cs="Times New Roman"/>
              </w:rPr>
              <w:t xml:space="preserve">83 </w:t>
            </w:r>
          </w:p>
        </w:tc>
        <w:tc>
          <w:tcPr>
            <w:tcW w:w="967" w:type="dxa"/>
            <w:tcBorders>
              <w:top w:val="single" w:sz="4" w:space="0" w:color="000000"/>
              <w:left w:val="single" w:sz="4" w:space="0" w:color="000000"/>
              <w:bottom w:val="single" w:sz="4" w:space="0" w:color="000000"/>
              <w:right w:val="single" w:sz="4" w:space="0" w:color="000000"/>
            </w:tcBorders>
          </w:tcPr>
          <w:p w14:paraId="25D7C457" w14:textId="77777777" w:rsidR="003A3475" w:rsidRDefault="00000000">
            <w:pPr>
              <w:spacing w:after="0"/>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6194144C" w14:textId="77777777" w:rsidR="003A3475" w:rsidRDefault="00000000">
            <w:pPr>
              <w:spacing w:after="0"/>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08DB8785" w14:textId="77777777" w:rsidR="003A3475" w:rsidRDefault="00000000">
            <w:pPr>
              <w:spacing w:after="0"/>
              <w:ind w:right="51"/>
              <w:jc w:val="center"/>
            </w:pPr>
            <w:r>
              <w:rPr>
                <w:rFonts w:ascii="Times New Roman" w:eastAsia="Times New Roman" w:hAnsi="Times New Roman" w:cs="Times New Roman"/>
              </w:rPr>
              <w:t xml:space="preserve">132% </w:t>
            </w:r>
          </w:p>
        </w:tc>
        <w:tc>
          <w:tcPr>
            <w:tcW w:w="1056" w:type="dxa"/>
            <w:tcBorders>
              <w:top w:val="single" w:sz="4" w:space="0" w:color="000000"/>
              <w:left w:val="single" w:sz="4" w:space="0" w:color="000000"/>
              <w:bottom w:val="single" w:sz="4" w:space="0" w:color="000000"/>
              <w:right w:val="single" w:sz="4" w:space="0" w:color="000000"/>
            </w:tcBorders>
          </w:tcPr>
          <w:p w14:paraId="68EABFF9" w14:textId="77777777" w:rsidR="003A3475" w:rsidRDefault="00000000">
            <w:pPr>
              <w:spacing w:after="0"/>
              <w:ind w:right="51"/>
              <w:jc w:val="center"/>
            </w:pPr>
            <w:r>
              <w:rPr>
                <w:rFonts w:ascii="Times New Roman" w:eastAsia="Times New Roman" w:hAnsi="Times New Roman" w:cs="Times New Roman"/>
              </w:rPr>
              <w:t xml:space="preserve">132% </w:t>
            </w:r>
          </w:p>
        </w:tc>
        <w:tc>
          <w:tcPr>
            <w:tcW w:w="1193" w:type="dxa"/>
            <w:tcBorders>
              <w:top w:val="single" w:sz="4" w:space="0" w:color="000000"/>
              <w:left w:val="single" w:sz="4" w:space="0" w:color="000000"/>
              <w:bottom w:val="single" w:sz="4" w:space="0" w:color="000000"/>
              <w:right w:val="single" w:sz="4" w:space="0" w:color="000000"/>
            </w:tcBorders>
          </w:tcPr>
          <w:p w14:paraId="10D39850" w14:textId="77777777" w:rsidR="003A3475" w:rsidRDefault="00000000">
            <w:pPr>
              <w:spacing w:after="0"/>
              <w:ind w:right="47"/>
              <w:jc w:val="center"/>
            </w:pPr>
            <w:r>
              <w:rPr>
                <w:rFonts w:ascii="Times New Roman" w:eastAsia="Times New Roman" w:hAnsi="Times New Roman" w:cs="Times New Roman"/>
              </w:rPr>
              <w:t xml:space="preserve">114.5% </w:t>
            </w:r>
          </w:p>
        </w:tc>
        <w:tc>
          <w:tcPr>
            <w:tcW w:w="1382" w:type="dxa"/>
            <w:tcBorders>
              <w:top w:val="single" w:sz="4" w:space="0" w:color="000000"/>
              <w:left w:val="single" w:sz="4" w:space="0" w:color="000000"/>
              <w:bottom w:val="single" w:sz="4" w:space="0" w:color="000000"/>
              <w:right w:val="single" w:sz="4" w:space="0" w:color="000000"/>
            </w:tcBorders>
          </w:tcPr>
          <w:p w14:paraId="2086FB46" w14:textId="77777777" w:rsidR="003A3475" w:rsidRDefault="00000000">
            <w:pPr>
              <w:spacing w:after="0"/>
              <w:ind w:right="49"/>
              <w:jc w:val="center"/>
            </w:pPr>
            <w:r>
              <w:rPr>
                <w:rFonts w:ascii="Times New Roman" w:eastAsia="Times New Roman" w:hAnsi="Times New Roman" w:cs="Times New Roman"/>
              </w:rPr>
              <w:t xml:space="preserve">114.5% </w:t>
            </w:r>
          </w:p>
        </w:tc>
      </w:tr>
      <w:tr w:rsidR="003A3475" w14:paraId="493B1EF0"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5B286BE4" w14:textId="77777777" w:rsidR="003A3475" w:rsidRDefault="00000000">
            <w:pPr>
              <w:spacing w:after="0"/>
              <w:ind w:right="47"/>
              <w:jc w:val="center"/>
            </w:pPr>
            <w:r>
              <w:rPr>
                <w:rFonts w:ascii="Times New Roman" w:eastAsia="Times New Roman" w:hAnsi="Times New Roman" w:cs="Times New Roman"/>
              </w:rPr>
              <w:t xml:space="preserve">84 </w:t>
            </w:r>
          </w:p>
        </w:tc>
        <w:tc>
          <w:tcPr>
            <w:tcW w:w="967" w:type="dxa"/>
            <w:tcBorders>
              <w:top w:val="single" w:sz="4" w:space="0" w:color="000000"/>
              <w:left w:val="single" w:sz="4" w:space="0" w:color="000000"/>
              <w:bottom w:val="single" w:sz="4" w:space="0" w:color="000000"/>
              <w:right w:val="single" w:sz="4" w:space="0" w:color="000000"/>
            </w:tcBorders>
          </w:tcPr>
          <w:p w14:paraId="38BFE910" w14:textId="77777777" w:rsidR="003A3475" w:rsidRDefault="00000000">
            <w:pPr>
              <w:spacing w:after="0"/>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355CDF7C" w14:textId="77777777" w:rsidR="003A3475" w:rsidRDefault="00000000">
            <w:pPr>
              <w:spacing w:after="0"/>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46F65543" w14:textId="77777777" w:rsidR="003A3475" w:rsidRDefault="00000000">
            <w:pPr>
              <w:spacing w:after="0"/>
              <w:ind w:right="51"/>
              <w:jc w:val="center"/>
            </w:pPr>
            <w:r>
              <w:rPr>
                <w:rFonts w:ascii="Times New Roman" w:eastAsia="Times New Roman" w:hAnsi="Times New Roman" w:cs="Times New Roman"/>
              </w:rPr>
              <w:t xml:space="preserve">129% </w:t>
            </w:r>
          </w:p>
        </w:tc>
        <w:tc>
          <w:tcPr>
            <w:tcW w:w="1056" w:type="dxa"/>
            <w:tcBorders>
              <w:top w:val="single" w:sz="4" w:space="0" w:color="000000"/>
              <w:left w:val="single" w:sz="4" w:space="0" w:color="000000"/>
              <w:bottom w:val="single" w:sz="4" w:space="0" w:color="000000"/>
              <w:right w:val="single" w:sz="4" w:space="0" w:color="000000"/>
            </w:tcBorders>
          </w:tcPr>
          <w:p w14:paraId="7331D489" w14:textId="77777777" w:rsidR="003A3475" w:rsidRDefault="00000000">
            <w:pPr>
              <w:spacing w:after="0"/>
              <w:ind w:right="51"/>
              <w:jc w:val="center"/>
            </w:pPr>
            <w:r>
              <w:rPr>
                <w:rFonts w:ascii="Times New Roman" w:eastAsia="Times New Roman" w:hAnsi="Times New Roman" w:cs="Times New Roman"/>
              </w:rPr>
              <w:t xml:space="preserve">129% </w:t>
            </w:r>
          </w:p>
        </w:tc>
        <w:tc>
          <w:tcPr>
            <w:tcW w:w="1193" w:type="dxa"/>
            <w:tcBorders>
              <w:top w:val="single" w:sz="4" w:space="0" w:color="000000"/>
              <w:left w:val="single" w:sz="4" w:space="0" w:color="000000"/>
              <w:bottom w:val="single" w:sz="4" w:space="0" w:color="000000"/>
              <w:right w:val="single" w:sz="4" w:space="0" w:color="000000"/>
            </w:tcBorders>
          </w:tcPr>
          <w:p w14:paraId="59B38CDF" w14:textId="77777777" w:rsidR="003A3475" w:rsidRDefault="00000000">
            <w:pPr>
              <w:spacing w:after="0"/>
              <w:ind w:right="49"/>
              <w:jc w:val="center"/>
            </w:pPr>
            <w:r>
              <w:rPr>
                <w:rFonts w:ascii="Times New Roman" w:eastAsia="Times New Roman" w:hAnsi="Times New Roman" w:cs="Times New Roman"/>
              </w:rPr>
              <w:t xml:space="preserve">114% </w:t>
            </w:r>
          </w:p>
        </w:tc>
        <w:tc>
          <w:tcPr>
            <w:tcW w:w="1382" w:type="dxa"/>
            <w:tcBorders>
              <w:top w:val="single" w:sz="4" w:space="0" w:color="000000"/>
              <w:left w:val="single" w:sz="4" w:space="0" w:color="000000"/>
              <w:bottom w:val="single" w:sz="4" w:space="0" w:color="000000"/>
              <w:right w:val="single" w:sz="4" w:space="0" w:color="000000"/>
            </w:tcBorders>
          </w:tcPr>
          <w:p w14:paraId="58301FA7" w14:textId="77777777" w:rsidR="003A3475" w:rsidRDefault="00000000">
            <w:pPr>
              <w:spacing w:after="0"/>
              <w:ind w:right="46"/>
              <w:jc w:val="center"/>
            </w:pPr>
            <w:r>
              <w:rPr>
                <w:rFonts w:ascii="Times New Roman" w:eastAsia="Times New Roman" w:hAnsi="Times New Roman" w:cs="Times New Roman"/>
              </w:rPr>
              <w:t xml:space="preserve">114% </w:t>
            </w:r>
          </w:p>
        </w:tc>
      </w:tr>
      <w:tr w:rsidR="003A3475" w14:paraId="2DB65FAF"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7C1EABC9" w14:textId="77777777" w:rsidR="003A3475" w:rsidRDefault="00000000">
            <w:pPr>
              <w:spacing w:after="0"/>
              <w:ind w:right="47"/>
              <w:jc w:val="center"/>
            </w:pPr>
            <w:r>
              <w:rPr>
                <w:rFonts w:ascii="Times New Roman" w:eastAsia="Times New Roman" w:hAnsi="Times New Roman" w:cs="Times New Roman"/>
              </w:rPr>
              <w:t xml:space="preserve">85 </w:t>
            </w:r>
          </w:p>
        </w:tc>
        <w:tc>
          <w:tcPr>
            <w:tcW w:w="967" w:type="dxa"/>
            <w:tcBorders>
              <w:top w:val="single" w:sz="4" w:space="0" w:color="000000"/>
              <w:left w:val="single" w:sz="4" w:space="0" w:color="000000"/>
              <w:bottom w:val="single" w:sz="4" w:space="0" w:color="000000"/>
              <w:right w:val="single" w:sz="4" w:space="0" w:color="000000"/>
            </w:tcBorders>
          </w:tcPr>
          <w:p w14:paraId="3FB12C9D" w14:textId="77777777" w:rsidR="003A3475" w:rsidRDefault="00000000">
            <w:pPr>
              <w:spacing w:after="0"/>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0B0960C6" w14:textId="77777777" w:rsidR="003A3475" w:rsidRDefault="00000000">
            <w:pPr>
              <w:spacing w:after="0"/>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01D24853" w14:textId="77777777" w:rsidR="003A3475" w:rsidRDefault="00000000">
            <w:pPr>
              <w:spacing w:after="0"/>
              <w:ind w:right="51"/>
              <w:jc w:val="center"/>
            </w:pPr>
            <w:r>
              <w:rPr>
                <w:rFonts w:ascii="Times New Roman" w:eastAsia="Times New Roman" w:hAnsi="Times New Roman" w:cs="Times New Roman"/>
              </w:rPr>
              <w:t xml:space="preserve">126% </w:t>
            </w:r>
          </w:p>
        </w:tc>
        <w:tc>
          <w:tcPr>
            <w:tcW w:w="1056" w:type="dxa"/>
            <w:tcBorders>
              <w:top w:val="single" w:sz="4" w:space="0" w:color="000000"/>
              <w:left w:val="single" w:sz="4" w:space="0" w:color="000000"/>
              <w:bottom w:val="single" w:sz="4" w:space="0" w:color="000000"/>
              <w:right w:val="single" w:sz="4" w:space="0" w:color="000000"/>
            </w:tcBorders>
          </w:tcPr>
          <w:p w14:paraId="7B2D5B0F" w14:textId="77777777" w:rsidR="003A3475" w:rsidRDefault="00000000">
            <w:pPr>
              <w:spacing w:after="0"/>
              <w:ind w:right="51"/>
              <w:jc w:val="center"/>
            </w:pPr>
            <w:r>
              <w:rPr>
                <w:rFonts w:ascii="Times New Roman" w:eastAsia="Times New Roman" w:hAnsi="Times New Roman" w:cs="Times New Roman"/>
              </w:rPr>
              <w:t xml:space="preserve">126% </w:t>
            </w:r>
          </w:p>
        </w:tc>
        <w:tc>
          <w:tcPr>
            <w:tcW w:w="1193" w:type="dxa"/>
            <w:tcBorders>
              <w:top w:val="single" w:sz="4" w:space="0" w:color="000000"/>
              <w:left w:val="single" w:sz="4" w:space="0" w:color="000000"/>
              <w:bottom w:val="single" w:sz="4" w:space="0" w:color="000000"/>
              <w:right w:val="single" w:sz="4" w:space="0" w:color="000000"/>
            </w:tcBorders>
          </w:tcPr>
          <w:p w14:paraId="160B5686" w14:textId="77777777" w:rsidR="003A3475" w:rsidRDefault="00000000">
            <w:pPr>
              <w:spacing w:after="0"/>
              <w:ind w:right="47"/>
              <w:jc w:val="center"/>
            </w:pPr>
            <w:r>
              <w:rPr>
                <w:rFonts w:ascii="Times New Roman" w:eastAsia="Times New Roman" w:hAnsi="Times New Roman" w:cs="Times New Roman"/>
              </w:rPr>
              <w:t xml:space="preserve">113.5% </w:t>
            </w:r>
          </w:p>
        </w:tc>
        <w:tc>
          <w:tcPr>
            <w:tcW w:w="1382" w:type="dxa"/>
            <w:tcBorders>
              <w:top w:val="single" w:sz="4" w:space="0" w:color="000000"/>
              <w:left w:val="single" w:sz="4" w:space="0" w:color="000000"/>
              <w:bottom w:val="single" w:sz="4" w:space="0" w:color="000000"/>
              <w:right w:val="single" w:sz="4" w:space="0" w:color="000000"/>
            </w:tcBorders>
          </w:tcPr>
          <w:p w14:paraId="4C0317D7" w14:textId="77777777" w:rsidR="003A3475" w:rsidRDefault="00000000">
            <w:pPr>
              <w:spacing w:after="0"/>
              <w:ind w:right="49"/>
              <w:jc w:val="center"/>
            </w:pPr>
            <w:r>
              <w:rPr>
                <w:rFonts w:ascii="Times New Roman" w:eastAsia="Times New Roman" w:hAnsi="Times New Roman" w:cs="Times New Roman"/>
              </w:rPr>
              <w:t xml:space="preserve">113.5% </w:t>
            </w:r>
          </w:p>
        </w:tc>
      </w:tr>
      <w:tr w:rsidR="003A3475" w14:paraId="6F989667"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4881887A" w14:textId="77777777" w:rsidR="003A3475" w:rsidRDefault="00000000">
            <w:pPr>
              <w:spacing w:after="0"/>
              <w:ind w:right="47"/>
              <w:jc w:val="center"/>
            </w:pPr>
            <w:r>
              <w:rPr>
                <w:rFonts w:ascii="Times New Roman" w:eastAsia="Times New Roman" w:hAnsi="Times New Roman" w:cs="Times New Roman"/>
              </w:rPr>
              <w:t xml:space="preserve">86 </w:t>
            </w:r>
          </w:p>
        </w:tc>
        <w:tc>
          <w:tcPr>
            <w:tcW w:w="967" w:type="dxa"/>
            <w:tcBorders>
              <w:top w:val="single" w:sz="4" w:space="0" w:color="000000"/>
              <w:left w:val="single" w:sz="4" w:space="0" w:color="000000"/>
              <w:bottom w:val="single" w:sz="4" w:space="0" w:color="000000"/>
              <w:right w:val="single" w:sz="4" w:space="0" w:color="000000"/>
            </w:tcBorders>
          </w:tcPr>
          <w:p w14:paraId="2C5D8A3C" w14:textId="77777777" w:rsidR="003A3475" w:rsidRDefault="00000000">
            <w:pPr>
              <w:spacing w:after="0"/>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1B8CF871" w14:textId="77777777" w:rsidR="003A3475" w:rsidRDefault="00000000">
            <w:pPr>
              <w:spacing w:after="0"/>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0A23B5F6" w14:textId="77777777" w:rsidR="003A3475" w:rsidRDefault="00000000">
            <w:pPr>
              <w:spacing w:after="0"/>
              <w:ind w:right="51"/>
              <w:jc w:val="center"/>
            </w:pPr>
            <w:r>
              <w:rPr>
                <w:rFonts w:ascii="Times New Roman" w:eastAsia="Times New Roman" w:hAnsi="Times New Roman" w:cs="Times New Roman"/>
              </w:rPr>
              <w:t xml:space="preserve">123% </w:t>
            </w:r>
          </w:p>
        </w:tc>
        <w:tc>
          <w:tcPr>
            <w:tcW w:w="1056" w:type="dxa"/>
            <w:tcBorders>
              <w:top w:val="single" w:sz="4" w:space="0" w:color="000000"/>
              <w:left w:val="single" w:sz="4" w:space="0" w:color="000000"/>
              <w:bottom w:val="single" w:sz="4" w:space="0" w:color="000000"/>
              <w:right w:val="single" w:sz="4" w:space="0" w:color="000000"/>
            </w:tcBorders>
          </w:tcPr>
          <w:p w14:paraId="1708469B" w14:textId="77777777" w:rsidR="003A3475" w:rsidRDefault="00000000">
            <w:pPr>
              <w:spacing w:after="0"/>
              <w:ind w:right="51"/>
              <w:jc w:val="center"/>
            </w:pPr>
            <w:r>
              <w:rPr>
                <w:rFonts w:ascii="Times New Roman" w:eastAsia="Times New Roman" w:hAnsi="Times New Roman" w:cs="Times New Roman"/>
              </w:rPr>
              <w:t xml:space="preserve">123% </w:t>
            </w:r>
          </w:p>
        </w:tc>
        <w:tc>
          <w:tcPr>
            <w:tcW w:w="1193" w:type="dxa"/>
            <w:tcBorders>
              <w:top w:val="single" w:sz="4" w:space="0" w:color="000000"/>
              <w:left w:val="single" w:sz="4" w:space="0" w:color="000000"/>
              <w:bottom w:val="single" w:sz="4" w:space="0" w:color="000000"/>
              <w:right w:val="single" w:sz="4" w:space="0" w:color="000000"/>
            </w:tcBorders>
          </w:tcPr>
          <w:p w14:paraId="3389708A" w14:textId="77777777" w:rsidR="003A3475" w:rsidRDefault="00000000">
            <w:pPr>
              <w:spacing w:after="0"/>
              <w:ind w:right="47"/>
              <w:jc w:val="center"/>
            </w:pPr>
            <w:r>
              <w:rPr>
                <w:rFonts w:ascii="Times New Roman" w:eastAsia="Times New Roman" w:hAnsi="Times New Roman" w:cs="Times New Roman"/>
              </w:rPr>
              <w:t xml:space="preserve">113.5% </w:t>
            </w:r>
          </w:p>
        </w:tc>
        <w:tc>
          <w:tcPr>
            <w:tcW w:w="1382" w:type="dxa"/>
            <w:tcBorders>
              <w:top w:val="single" w:sz="4" w:space="0" w:color="000000"/>
              <w:left w:val="single" w:sz="4" w:space="0" w:color="000000"/>
              <w:bottom w:val="single" w:sz="4" w:space="0" w:color="000000"/>
              <w:right w:val="single" w:sz="4" w:space="0" w:color="000000"/>
            </w:tcBorders>
          </w:tcPr>
          <w:p w14:paraId="3AAF3BDE" w14:textId="77777777" w:rsidR="003A3475" w:rsidRDefault="00000000">
            <w:pPr>
              <w:spacing w:after="0"/>
              <w:ind w:right="49"/>
              <w:jc w:val="center"/>
            </w:pPr>
            <w:r>
              <w:rPr>
                <w:rFonts w:ascii="Times New Roman" w:eastAsia="Times New Roman" w:hAnsi="Times New Roman" w:cs="Times New Roman"/>
              </w:rPr>
              <w:t xml:space="preserve">113.5% </w:t>
            </w:r>
          </w:p>
        </w:tc>
      </w:tr>
      <w:tr w:rsidR="003A3475" w14:paraId="7615CA21"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4BCED6B1" w14:textId="77777777" w:rsidR="003A3475" w:rsidRDefault="00000000">
            <w:pPr>
              <w:spacing w:after="0"/>
              <w:ind w:right="47"/>
              <w:jc w:val="center"/>
            </w:pPr>
            <w:r>
              <w:rPr>
                <w:rFonts w:ascii="Times New Roman" w:eastAsia="Times New Roman" w:hAnsi="Times New Roman" w:cs="Times New Roman"/>
              </w:rPr>
              <w:t xml:space="preserve">87 </w:t>
            </w:r>
          </w:p>
        </w:tc>
        <w:tc>
          <w:tcPr>
            <w:tcW w:w="967" w:type="dxa"/>
            <w:tcBorders>
              <w:top w:val="single" w:sz="4" w:space="0" w:color="000000"/>
              <w:left w:val="single" w:sz="4" w:space="0" w:color="000000"/>
              <w:bottom w:val="single" w:sz="4" w:space="0" w:color="000000"/>
              <w:right w:val="single" w:sz="4" w:space="0" w:color="000000"/>
            </w:tcBorders>
          </w:tcPr>
          <w:p w14:paraId="590F2615" w14:textId="77777777" w:rsidR="003A3475" w:rsidRDefault="00000000">
            <w:pPr>
              <w:spacing w:after="0"/>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3534CF0B" w14:textId="77777777" w:rsidR="003A3475" w:rsidRDefault="00000000">
            <w:pPr>
              <w:spacing w:after="0"/>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45F7A38D" w14:textId="77777777" w:rsidR="003A3475" w:rsidRDefault="00000000">
            <w:pPr>
              <w:spacing w:after="0"/>
              <w:ind w:right="51"/>
              <w:jc w:val="center"/>
            </w:pPr>
            <w:r>
              <w:rPr>
                <w:rFonts w:ascii="Times New Roman" w:eastAsia="Times New Roman" w:hAnsi="Times New Roman" w:cs="Times New Roman"/>
              </w:rPr>
              <w:t xml:space="preserve">120% </w:t>
            </w:r>
          </w:p>
        </w:tc>
        <w:tc>
          <w:tcPr>
            <w:tcW w:w="1056" w:type="dxa"/>
            <w:tcBorders>
              <w:top w:val="single" w:sz="4" w:space="0" w:color="000000"/>
              <w:left w:val="single" w:sz="4" w:space="0" w:color="000000"/>
              <w:bottom w:val="single" w:sz="4" w:space="0" w:color="000000"/>
              <w:right w:val="single" w:sz="4" w:space="0" w:color="000000"/>
            </w:tcBorders>
          </w:tcPr>
          <w:p w14:paraId="484A27CC" w14:textId="77777777" w:rsidR="003A3475" w:rsidRDefault="00000000">
            <w:pPr>
              <w:spacing w:after="0"/>
              <w:ind w:right="51"/>
              <w:jc w:val="center"/>
            </w:pPr>
            <w:r>
              <w:rPr>
                <w:rFonts w:ascii="Times New Roman" w:eastAsia="Times New Roman" w:hAnsi="Times New Roman" w:cs="Times New Roman"/>
              </w:rPr>
              <w:t xml:space="preserve">120% </w:t>
            </w:r>
          </w:p>
        </w:tc>
        <w:tc>
          <w:tcPr>
            <w:tcW w:w="1193" w:type="dxa"/>
            <w:tcBorders>
              <w:top w:val="single" w:sz="4" w:space="0" w:color="000000"/>
              <w:left w:val="single" w:sz="4" w:space="0" w:color="000000"/>
              <w:bottom w:val="single" w:sz="4" w:space="0" w:color="000000"/>
              <w:right w:val="single" w:sz="4" w:space="0" w:color="000000"/>
            </w:tcBorders>
          </w:tcPr>
          <w:p w14:paraId="5FE59333" w14:textId="77777777" w:rsidR="003A3475" w:rsidRDefault="00000000">
            <w:pPr>
              <w:spacing w:after="0"/>
              <w:ind w:right="49"/>
              <w:jc w:val="center"/>
            </w:pPr>
            <w:r>
              <w:rPr>
                <w:rFonts w:ascii="Times New Roman" w:eastAsia="Times New Roman" w:hAnsi="Times New Roman" w:cs="Times New Roman"/>
              </w:rPr>
              <w:t xml:space="preserve">113% </w:t>
            </w:r>
          </w:p>
        </w:tc>
        <w:tc>
          <w:tcPr>
            <w:tcW w:w="1382" w:type="dxa"/>
            <w:tcBorders>
              <w:top w:val="single" w:sz="4" w:space="0" w:color="000000"/>
              <w:left w:val="single" w:sz="4" w:space="0" w:color="000000"/>
              <w:bottom w:val="single" w:sz="4" w:space="0" w:color="000000"/>
              <w:right w:val="single" w:sz="4" w:space="0" w:color="000000"/>
            </w:tcBorders>
          </w:tcPr>
          <w:p w14:paraId="054D006B" w14:textId="77777777" w:rsidR="003A3475" w:rsidRDefault="00000000">
            <w:pPr>
              <w:spacing w:after="0"/>
              <w:ind w:right="46"/>
              <w:jc w:val="center"/>
            </w:pPr>
            <w:r>
              <w:rPr>
                <w:rFonts w:ascii="Times New Roman" w:eastAsia="Times New Roman" w:hAnsi="Times New Roman" w:cs="Times New Roman"/>
              </w:rPr>
              <w:t xml:space="preserve">113% </w:t>
            </w:r>
          </w:p>
        </w:tc>
      </w:tr>
      <w:tr w:rsidR="003A3475" w14:paraId="4380FB82"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3CF85C35" w14:textId="77777777" w:rsidR="003A3475" w:rsidRDefault="00000000">
            <w:pPr>
              <w:spacing w:after="0"/>
              <w:ind w:right="47"/>
              <w:jc w:val="center"/>
            </w:pPr>
            <w:r>
              <w:rPr>
                <w:rFonts w:ascii="Times New Roman" w:eastAsia="Times New Roman" w:hAnsi="Times New Roman" w:cs="Times New Roman"/>
              </w:rPr>
              <w:t xml:space="preserve">88 </w:t>
            </w:r>
          </w:p>
        </w:tc>
        <w:tc>
          <w:tcPr>
            <w:tcW w:w="967" w:type="dxa"/>
            <w:tcBorders>
              <w:top w:val="single" w:sz="4" w:space="0" w:color="000000"/>
              <w:left w:val="single" w:sz="4" w:space="0" w:color="000000"/>
              <w:bottom w:val="single" w:sz="4" w:space="0" w:color="000000"/>
              <w:right w:val="single" w:sz="4" w:space="0" w:color="000000"/>
            </w:tcBorders>
          </w:tcPr>
          <w:p w14:paraId="1EF63FC9" w14:textId="77777777" w:rsidR="003A3475" w:rsidRDefault="00000000">
            <w:pPr>
              <w:spacing w:after="0"/>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67F9D663" w14:textId="77777777" w:rsidR="003A3475" w:rsidRDefault="00000000">
            <w:pPr>
              <w:spacing w:after="0"/>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76A28208" w14:textId="77777777" w:rsidR="003A3475" w:rsidRDefault="00000000">
            <w:pPr>
              <w:spacing w:after="0"/>
              <w:ind w:right="51"/>
              <w:jc w:val="center"/>
            </w:pPr>
            <w:r>
              <w:rPr>
                <w:rFonts w:ascii="Times New Roman" w:eastAsia="Times New Roman" w:hAnsi="Times New Roman" w:cs="Times New Roman"/>
              </w:rPr>
              <w:t xml:space="preserve">119% </w:t>
            </w:r>
          </w:p>
        </w:tc>
        <w:tc>
          <w:tcPr>
            <w:tcW w:w="1056" w:type="dxa"/>
            <w:tcBorders>
              <w:top w:val="single" w:sz="4" w:space="0" w:color="000000"/>
              <w:left w:val="single" w:sz="4" w:space="0" w:color="000000"/>
              <w:bottom w:val="single" w:sz="4" w:space="0" w:color="000000"/>
              <w:right w:val="single" w:sz="4" w:space="0" w:color="000000"/>
            </w:tcBorders>
          </w:tcPr>
          <w:p w14:paraId="53636697" w14:textId="77777777" w:rsidR="003A3475" w:rsidRDefault="00000000">
            <w:pPr>
              <w:spacing w:after="0"/>
              <w:ind w:right="51"/>
              <w:jc w:val="center"/>
            </w:pPr>
            <w:r>
              <w:rPr>
                <w:rFonts w:ascii="Times New Roman" w:eastAsia="Times New Roman" w:hAnsi="Times New Roman" w:cs="Times New Roman"/>
              </w:rPr>
              <w:t xml:space="preserve">119% </w:t>
            </w:r>
          </w:p>
        </w:tc>
        <w:tc>
          <w:tcPr>
            <w:tcW w:w="1193" w:type="dxa"/>
            <w:tcBorders>
              <w:top w:val="single" w:sz="4" w:space="0" w:color="000000"/>
              <w:left w:val="single" w:sz="4" w:space="0" w:color="000000"/>
              <w:bottom w:val="single" w:sz="4" w:space="0" w:color="000000"/>
              <w:right w:val="single" w:sz="4" w:space="0" w:color="000000"/>
            </w:tcBorders>
          </w:tcPr>
          <w:p w14:paraId="27638819" w14:textId="77777777" w:rsidR="003A3475" w:rsidRDefault="00000000">
            <w:pPr>
              <w:spacing w:after="0"/>
              <w:ind w:right="49"/>
              <w:jc w:val="center"/>
            </w:pPr>
            <w:r>
              <w:rPr>
                <w:rFonts w:ascii="Times New Roman" w:eastAsia="Times New Roman" w:hAnsi="Times New Roman" w:cs="Times New Roman"/>
              </w:rPr>
              <w:t xml:space="preserve">113% </w:t>
            </w:r>
          </w:p>
        </w:tc>
        <w:tc>
          <w:tcPr>
            <w:tcW w:w="1382" w:type="dxa"/>
            <w:tcBorders>
              <w:top w:val="single" w:sz="4" w:space="0" w:color="000000"/>
              <w:left w:val="single" w:sz="4" w:space="0" w:color="000000"/>
              <w:bottom w:val="single" w:sz="4" w:space="0" w:color="000000"/>
              <w:right w:val="single" w:sz="4" w:space="0" w:color="000000"/>
            </w:tcBorders>
          </w:tcPr>
          <w:p w14:paraId="3068E75F" w14:textId="77777777" w:rsidR="003A3475" w:rsidRDefault="00000000">
            <w:pPr>
              <w:spacing w:after="0"/>
              <w:ind w:right="46"/>
              <w:jc w:val="center"/>
            </w:pPr>
            <w:r>
              <w:rPr>
                <w:rFonts w:ascii="Times New Roman" w:eastAsia="Times New Roman" w:hAnsi="Times New Roman" w:cs="Times New Roman"/>
              </w:rPr>
              <w:t xml:space="preserve">113% </w:t>
            </w:r>
          </w:p>
        </w:tc>
      </w:tr>
      <w:tr w:rsidR="003A3475" w14:paraId="2D4C89F2"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463D7574" w14:textId="77777777" w:rsidR="003A3475" w:rsidRDefault="00000000">
            <w:pPr>
              <w:spacing w:after="0"/>
              <w:ind w:right="47"/>
              <w:jc w:val="center"/>
            </w:pPr>
            <w:r>
              <w:rPr>
                <w:rFonts w:ascii="Times New Roman" w:eastAsia="Times New Roman" w:hAnsi="Times New Roman" w:cs="Times New Roman"/>
              </w:rPr>
              <w:t xml:space="preserve">89 </w:t>
            </w:r>
          </w:p>
        </w:tc>
        <w:tc>
          <w:tcPr>
            <w:tcW w:w="967" w:type="dxa"/>
            <w:tcBorders>
              <w:top w:val="single" w:sz="4" w:space="0" w:color="000000"/>
              <w:left w:val="single" w:sz="4" w:space="0" w:color="000000"/>
              <w:bottom w:val="single" w:sz="4" w:space="0" w:color="000000"/>
              <w:right w:val="single" w:sz="4" w:space="0" w:color="000000"/>
            </w:tcBorders>
          </w:tcPr>
          <w:p w14:paraId="3ECFCB11" w14:textId="77777777" w:rsidR="003A3475" w:rsidRDefault="00000000">
            <w:pPr>
              <w:spacing w:after="0"/>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44AE228B" w14:textId="77777777" w:rsidR="003A3475" w:rsidRDefault="00000000">
            <w:pPr>
              <w:spacing w:after="0"/>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67700064" w14:textId="77777777" w:rsidR="003A3475" w:rsidRDefault="00000000">
            <w:pPr>
              <w:spacing w:after="0"/>
              <w:ind w:right="51"/>
              <w:jc w:val="center"/>
            </w:pPr>
            <w:r>
              <w:rPr>
                <w:rFonts w:ascii="Times New Roman" w:eastAsia="Times New Roman" w:hAnsi="Times New Roman" w:cs="Times New Roman"/>
              </w:rPr>
              <w:t xml:space="preserve">118% </w:t>
            </w:r>
          </w:p>
        </w:tc>
        <w:tc>
          <w:tcPr>
            <w:tcW w:w="1056" w:type="dxa"/>
            <w:tcBorders>
              <w:top w:val="single" w:sz="4" w:space="0" w:color="000000"/>
              <w:left w:val="single" w:sz="4" w:space="0" w:color="000000"/>
              <w:bottom w:val="single" w:sz="4" w:space="0" w:color="000000"/>
              <w:right w:val="single" w:sz="4" w:space="0" w:color="000000"/>
            </w:tcBorders>
          </w:tcPr>
          <w:p w14:paraId="4ECBEA9F" w14:textId="77777777" w:rsidR="003A3475" w:rsidRDefault="00000000">
            <w:pPr>
              <w:spacing w:after="0"/>
              <w:ind w:right="51"/>
              <w:jc w:val="center"/>
            </w:pPr>
            <w:r>
              <w:rPr>
                <w:rFonts w:ascii="Times New Roman" w:eastAsia="Times New Roman" w:hAnsi="Times New Roman" w:cs="Times New Roman"/>
              </w:rPr>
              <w:t xml:space="preserve">118% </w:t>
            </w:r>
          </w:p>
        </w:tc>
        <w:tc>
          <w:tcPr>
            <w:tcW w:w="1193" w:type="dxa"/>
            <w:tcBorders>
              <w:top w:val="single" w:sz="4" w:space="0" w:color="000000"/>
              <w:left w:val="single" w:sz="4" w:space="0" w:color="000000"/>
              <w:bottom w:val="single" w:sz="4" w:space="0" w:color="000000"/>
              <w:right w:val="single" w:sz="4" w:space="0" w:color="000000"/>
            </w:tcBorders>
          </w:tcPr>
          <w:p w14:paraId="7FF4BDFC" w14:textId="77777777" w:rsidR="003A3475" w:rsidRDefault="00000000">
            <w:pPr>
              <w:spacing w:after="0"/>
              <w:ind w:right="49"/>
              <w:jc w:val="center"/>
            </w:pPr>
            <w:r>
              <w:rPr>
                <w:rFonts w:ascii="Times New Roman" w:eastAsia="Times New Roman" w:hAnsi="Times New Roman" w:cs="Times New Roman"/>
              </w:rPr>
              <w:t xml:space="preserve">113% </w:t>
            </w:r>
          </w:p>
        </w:tc>
        <w:tc>
          <w:tcPr>
            <w:tcW w:w="1382" w:type="dxa"/>
            <w:tcBorders>
              <w:top w:val="single" w:sz="4" w:space="0" w:color="000000"/>
              <w:left w:val="single" w:sz="4" w:space="0" w:color="000000"/>
              <w:bottom w:val="single" w:sz="4" w:space="0" w:color="000000"/>
              <w:right w:val="single" w:sz="4" w:space="0" w:color="000000"/>
            </w:tcBorders>
          </w:tcPr>
          <w:p w14:paraId="6B295FC9" w14:textId="77777777" w:rsidR="003A3475" w:rsidRDefault="00000000">
            <w:pPr>
              <w:spacing w:after="0"/>
              <w:ind w:right="46"/>
              <w:jc w:val="center"/>
            </w:pPr>
            <w:r>
              <w:rPr>
                <w:rFonts w:ascii="Times New Roman" w:eastAsia="Times New Roman" w:hAnsi="Times New Roman" w:cs="Times New Roman"/>
              </w:rPr>
              <w:t xml:space="preserve">113% </w:t>
            </w:r>
          </w:p>
        </w:tc>
      </w:tr>
      <w:tr w:rsidR="003A3475" w14:paraId="67373E82"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6C54E05A" w14:textId="77777777" w:rsidR="003A3475" w:rsidRDefault="00000000">
            <w:pPr>
              <w:spacing w:after="0"/>
              <w:ind w:right="47"/>
              <w:jc w:val="center"/>
            </w:pPr>
            <w:r>
              <w:rPr>
                <w:rFonts w:ascii="Times New Roman" w:eastAsia="Times New Roman" w:hAnsi="Times New Roman" w:cs="Times New Roman"/>
              </w:rPr>
              <w:t xml:space="preserve">90 </w:t>
            </w:r>
          </w:p>
        </w:tc>
        <w:tc>
          <w:tcPr>
            <w:tcW w:w="967" w:type="dxa"/>
            <w:tcBorders>
              <w:top w:val="single" w:sz="4" w:space="0" w:color="000000"/>
              <w:left w:val="single" w:sz="4" w:space="0" w:color="000000"/>
              <w:bottom w:val="single" w:sz="4" w:space="0" w:color="000000"/>
              <w:right w:val="single" w:sz="4" w:space="0" w:color="000000"/>
            </w:tcBorders>
          </w:tcPr>
          <w:p w14:paraId="0F2FDBED" w14:textId="77777777" w:rsidR="003A3475" w:rsidRDefault="00000000">
            <w:pPr>
              <w:spacing w:after="0"/>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3A14D70F" w14:textId="77777777" w:rsidR="003A3475" w:rsidRDefault="00000000">
            <w:pPr>
              <w:spacing w:after="0"/>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4C8B2A9F" w14:textId="77777777" w:rsidR="003A3475" w:rsidRDefault="00000000">
            <w:pPr>
              <w:spacing w:after="0"/>
              <w:ind w:right="51"/>
              <w:jc w:val="center"/>
            </w:pPr>
            <w:r>
              <w:rPr>
                <w:rFonts w:ascii="Times New Roman" w:eastAsia="Times New Roman" w:hAnsi="Times New Roman" w:cs="Times New Roman"/>
              </w:rPr>
              <w:t xml:space="preserve">117% </w:t>
            </w:r>
          </w:p>
        </w:tc>
        <w:tc>
          <w:tcPr>
            <w:tcW w:w="1056" w:type="dxa"/>
            <w:tcBorders>
              <w:top w:val="single" w:sz="4" w:space="0" w:color="000000"/>
              <w:left w:val="single" w:sz="4" w:space="0" w:color="000000"/>
              <w:bottom w:val="single" w:sz="4" w:space="0" w:color="000000"/>
              <w:right w:val="single" w:sz="4" w:space="0" w:color="000000"/>
            </w:tcBorders>
          </w:tcPr>
          <w:p w14:paraId="11EEFD3E" w14:textId="77777777" w:rsidR="003A3475" w:rsidRDefault="00000000">
            <w:pPr>
              <w:spacing w:after="0"/>
              <w:ind w:right="51"/>
              <w:jc w:val="center"/>
            </w:pPr>
            <w:r>
              <w:rPr>
                <w:rFonts w:ascii="Times New Roman" w:eastAsia="Times New Roman" w:hAnsi="Times New Roman" w:cs="Times New Roman"/>
              </w:rPr>
              <w:t xml:space="preserve">117% </w:t>
            </w:r>
          </w:p>
        </w:tc>
        <w:tc>
          <w:tcPr>
            <w:tcW w:w="1193" w:type="dxa"/>
            <w:tcBorders>
              <w:top w:val="single" w:sz="4" w:space="0" w:color="000000"/>
              <w:left w:val="single" w:sz="4" w:space="0" w:color="000000"/>
              <w:bottom w:val="single" w:sz="4" w:space="0" w:color="000000"/>
              <w:right w:val="single" w:sz="4" w:space="0" w:color="000000"/>
            </w:tcBorders>
          </w:tcPr>
          <w:p w14:paraId="1875E115" w14:textId="77777777" w:rsidR="003A3475" w:rsidRDefault="00000000">
            <w:pPr>
              <w:spacing w:after="0"/>
              <w:ind w:right="49"/>
              <w:jc w:val="center"/>
            </w:pPr>
            <w:r>
              <w:rPr>
                <w:rFonts w:ascii="Times New Roman" w:eastAsia="Times New Roman" w:hAnsi="Times New Roman" w:cs="Times New Roman"/>
              </w:rPr>
              <w:t xml:space="preserve">113% </w:t>
            </w:r>
          </w:p>
        </w:tc>
        <w:tc>
          <w:tcPr>
            <w:tcW w:w="1382" w:type="dxa"/>
            <w:tcBorders>
              <w:top w:val="single" w:sz="4" w:space="0" w:color="000000"/>
              <w:left w:val="single" w:sz="4" w:space="0" w:color="000000"/>
              <w:bottom w:val="single" w:sz="4" w:space="0" w:color="000000"/>
              <w:right w:val="single" w:sz="4" w:space="0" w:color="000000"/>
            </w:tcBorders>
          </w:tcPr>
          <w:p w14:paraId="7D48A6E3" w14:textId="77777777" w:rsidR="003A3475" w:rsidRDefault="00000000">
            <w:pPr>
              <w:spacing w:after="0"/>
              <w:ind w:right="46"/>
              <w:jc w:val="center"/>
            </w:pPr>
            <w:r>
              <w:rPr>
                <w:rFonts w:ascii="Times New Roman" w:eastAsia="Times New Roman" w:hAnsi="Times New Roman" w:cs="Times New Roman"/>
              </w:rPr>
              <w:t xml:space="preserve">113% </w:t>
            </w:r>
          </w:p>
        </w:tc>
      </w:tr>
      <w:tr w:rsidR="003A3475" w14:paraId="748AEC32"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4D65FEBB" w14:textId="77777777" w:rsidR="003A3475" w:rsidRDefault="00000000">
            <w:pPr>
              <w:spacing w:after="0"/>
              <w:ind w:right="47"/>
              <w:jc w:val="center"/>
            </w:pPr>
            <w:r>
              <w:rPr>
                <w:rFonts w:ascii="Times New Roman" w:eastAsia="Times New Roman" w:hAnsi="Times New Roman" w:cs="Times New Roman"/>
              </w:rPr>
              <w:t xml:space="preserve">91 </w:t>
            </w:r>
          </w:p>
        </w:tc>
        <w:tc>
          <w:tcPr>
            <w:tcW w:w="967" w:type="dxa"/>
            <w:tcBorders>
              <w:top w:val="single" w:sz="4" w:space="0" w:color="000000"/>
              <w:left w:val="single" w:sz="4" w:space="0" w:color="000000"/>
              <w:bottom w:val="single" w:sz="4" w:space="0" w:color="000000"/>
              <w:right w:val="single" w:sz="4" w:space="0" w:color="000000"/>
            </w:tcBorders>
          </w:tcPr>
          <w:p w14:paraId="5CEA2F49" w14:textId="77777777" w:rsidR="003A3475" w:rsidRDefault="00000000">
            <w:pPr>
              <w:spacing w:after="0"/>
              <w:ind w:right="44"/>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1F24FE2E" w14:textId="77777777" w:rsidR="003A3475" w:rsidRDefault="00000000">
            <w:pPr>
              <w:spacing w:after="0"/>
              <w:ind w:right="51"/>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6937EB72" w14:textId="77777777" w:rsidR="003A3475" w:rsidRDefault="00000000">
            <w:pPr>
              <w:spacing w:after="0"/>
              <w:ind w:right="51"/>
              <w:jc w:val="center"/>
            </w:pPr>
            <w:r>
              <w:rPr>
                <w:rFonts w:ascii="Times New Roman" w:eastAsia="Times New Roman" w:hAnsi="Times New Roman" w:cs="Times New Roman"/>
              </w:rPr>
              <w:t xml:space="preserve">113% </w:t>
            </w:r>
          </w:p>
        </w:tc>
        <w:tc>
          <w:tcPr>
            <w:tcW w:w="1056" w:type="dxa"/>
            <w:tcBorders>
              <w:top w:val="single" w:sz="4" w:space="0" w:color="000000"/>
              <w:left w:val="single" w:sz="4" w:space="0" w:color="000000"/>
              <w:bottom w:val="single" w:sz="4" w:space="0" w:color="000000"/>
              <w:right w:val="single" w:sz="4" w:space="0" w:color="000000"/>
            </w:tcBorders>
          </w:tcPr>
          <w:p w14:paraId="21507239" w14:textId="77777777" w:rsidR="003A3475" w:rsidRDefault="00000000">
            <w:pPr>
              <w:spacing w:after="0"/>
              <w:ind w:right="51"/>
              <w:jc w:val="center"/>
            </w:pPr>
            <w:r>
              <w:rPr>
                <w:rFonts w:ascii="Times New Roman" w:eastAsia="Times New Roman" w:hAnsi="Times New Roman" w:cs="Times New Roman"/>
              </w:rPr>
              <w:t xml:space="preserve">116% </w:t>
            </w:r>
          </w:p>
        </w:tc>
        <w:tc>
          <w:tcPr>
            <w:tcW w:w="1193" w:type="dxa"/>
            <w:tcBorders>
              <w:top w:val="single" w:sz="4" w:space="0" w:color="000000"/>
              <w:left w:val="single" w:sz="4" w:space="0" w:color="000000"/>
              <w:bottom w:val="single" w:sz="4" w:space="0" w:color="000000"/>
              <w:right w:val="single" w:sz="4" w:space="0" w:color="000000"/>
            </w:tcBorders>
          </w:tcPr>
          <w:p w14:paraId="263AA736" w14:textId="77777777" w:rsidR="003A3475" w:rsidRDefault="00000000">
            <w:pPr>
              <w:spacing w:after="0"/>
              <w:ind w:right="49"/>
              <w:jc w:val="center"/>
            </w:pPr>
            <w:r>
              <w:rPr>
                <w:rFonts w:ascii="Times New Roman" w:eastAsia="Times New Roman" w:hAnsi="Times New Roman" w:cs="Times New Roman"/>
              </w:rPr>
              <w:t xml:space="preserve">113% </w:t>
            </w:r>
          </w:p>
        </w:tc>
        <w:tc>
          <w:tcPr>
            <w:tcW w:w="1382" w:type="dxa"/>
            <w:tcBorders>
              <w:top w:val="single" w:sz="4" w:space="0" w:color="000000"/>
              <w:left w:val="single" w:sz="4" w:space="0" w:color="000000"/>
              <w:bottom w:val="single" w:sz="4" w:space="0" w:color="000000"/>
              <w:right w:val="single" w:sz="4" w:space="0" w:color="000000"/>
            </w:tcBorders>
          </w:tcPr>
          <w:p w14:paraId="332D866E" w14:textId="77777777" w:rsidR="003A3475" w:rsidRDefault="00000000">
            <w:pPr>
              <w:spacing w:after="0"/>
              <w:ind w:right="46"/>
              <w:jc w:val="center"/>
            </w:pPr>
            <w:r>
              <w:rPr>
                <w:rFonts w:ascii="Times New Roman" w:eastAsia="Times New Roman" w:hAnsi="Times New Roman" w:cs="Times New Roman"/>
              </w:rPr>
              <w:t xml:space="preserve">113% </w:t>
            </w:r>
          </w:p>
        </w:tc>
      </w:tr>
      <w:tr w:rsidR="003A3475" w14:paraId="2AB81E31"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109429E3" w14:textId="77777777" w:rsidR="003A3475" w:rsidRDefault="00000000">
            <w:pPr>
              <w:spacing w:after="0"/>
              <w:ind w:right="56"/>
              <w:jc w:val="center"/>
            </w:pPr>
            <w:r>
              <w:rPr>
                <w:rFonts w:ascii="Times New Roman" w:eastAsia="Times New Roman" w:hAnsi="Times New Roman" w:cs="Times New Roman"/>
              </w:rPr>
              <w:t xml:space="preserve">92 </w:t>
            </w:r>
          </w:p>
        </w:tc>
        <w:tc>
          <w:tcPr>
            <w:tcW w:w="967" w:type="dxa"/>
            <w:tcBorders>
              <w:top w:val="single" w:sz="4" w:space="0" w:color="000000"/>
              <w:left w:val="single" w:sz="4" w:space="0" w:color="000000"/>
              <w:bottom w:val="single" w:sz="4" w:space="0" w:color="000000"/>
              <w:right w:val="single" w:sz="4" w:space="0" w:color="000000"/>
            </w:tcBorders>
          </w:tcPr>
          <w:p w14:paraId="1F179659" w14:textId="77777777" w:rsidR="003A3475" w:rsidRDefault="00000000">
            <w:pPr>
              <w:spacing w:after="0"/>
              <w:ind w:right="52"/>
              <w:jc w:val="center"/>
            </w:pPr>
            <w:r>
              <w:rPr>
                <w:rFonts w:ascii="Times New Roman" w:eastAsia="Times New Roman" w:hAnsi="Times New Roman" w:cs="Times New Roman"/>
              </w:rPr>
              <w:t xml:space="preserve">113% </w:t>
            </w:r>
          </w:p>
        </w:tc>
        <w:tc>
          <w:tcPr>
            <w:tcW w:w="1536" w:type="dxa"/>
            <w:tcBorders>
              <w:top w:val="single" w:sz="4" w:space="0" w:color="000000"/>
              <w:left w:val="single" w:sz="4" w:space="0" w:color="000000"/>
              <w:bottom w:val="single" w:sz="4" w:space="0" w:color="000000"/>
              <w:right w:val="single" w:sz="4" w:space="0" w:color="000000"/>
            </w:tcBorders>
          </w:tcPr>
          <w:p w14:paraId="66EFA69A" w14:textId="77777777" w:rsidR="003A3475" w:rsidRDefault="00000000">
            <w:pPr>
              <w:spacing w:after="0"/>
              <w:ind w:right="59"/>
              <w:jc w:val="center"/>
            </w:pPr>
            <w:r>
              <w:rPr>
                <w:rFonts w:ascii="Times New Roman" w:eastAsia="Times New Roman" w:hAnsi="Times New Roman" w:cs="Times New Roman"/>
              </w:rPr>
              <w:t xml:space="preserve">113% </w:t>
            </w:r>
          </w:p>
        </w:tc>
        <w:tc>
          <w:tcPr>
            <w:tcW w:w="1080" w:type="dxa"/>
            <w:tcBorders>
              <w:top w:val="single" w:sz="4" w:space="0" w:color="000000"/>
              <w:left w:val="single" w:sz="4" w:space="0" w:color="000000"/>
              <w:bottom w:val="single" w:sz="4" w:space="0" w:color="000000"/>
              <w:right w:val="single" w:sz="4" w:space="0" w:color="000000"/>
            </w:tcBorders>
          </w:tcPr>
          <w:p w14:paraId="12D74CB9" w14:textId="77777777" w:rsidR="003A3475" w:rsidRDefault="00000000">
            <w:pPr>
              <w:spacing w:after="0"/>
              <w:ind w:right="59"/>
              <w:jc w:val="center"/>
            </w:pPr>
            <w:r>
              <w:rPr>
                <w:rFonts w:ascii="Times New Roman" w:eastAsia="Times New Roman" w:hAnsi="Times New Roman" w:cs="Times New Roman"/>
              </w:rPr>
              <w:t xml:space="preserve">115% </w:t>
            </w:r>
          </w:p>
        </w:tc>
        <w:tc>
          <w:tcPr>
            <w:tcW w:w="1056" w:type="dxa"/>
            <w:tcBorders>
              <w:top w:val="single" w:sz="4" w:space="0" w:color="000000"/>
              <w:left w:val="single" w:sz="4" w:space="0" w:color="000000"/>
              <w:bottom w:val="single" w:sz="4" w:space="0" w:color="000000"/>
              <w:right w:val="single" w:sz="4" w:space="0" w:color="000000"/>
            </w:tcBorders>
          </w:tcPr>
          <w:p w14:paraId="68A70276" w14:textId="77777777" w:rsidR="003A3475" w:rsidRDefault="00000000">
            <w:pPr>
              <w:spacing w:after="0"/>
              <w:ind w:right="59"/>
              <w:jc w:val="center"/>
            </w:pPr>
            <w:r>
              <w:rPr>
                <w:rFonts w:ascii="Times New Roman" w:eastAsia="Times New Roman" w:hAnsi="Times New Roman" w:cs="Times New Roman"/>
              </w:rPr>
              <w:t xml:space="preserve">115% </w:t>
            </w:r>
          </w:p>
        </w:tc>
        <w:tc>
          <w:tcPr>
            <w:tcW w:w="1193" w:type="dxa"/>
            <w:tcBorders>
              <w:top w:val="single" w:sz="4" w:space="0" w:color="000000"/>
              <w:left w:val="single" w:sz="4" w:space="0" w:color="000000"/>
              <w:bottom w:val="single" w:sz="4" w:space="0" w:color="000000"/>
              <w:right w:val="single" w:sz="4" w:space="0" w:color="000000"/>
            </w:tcBorders>
          </w:tcPr>
          <w:p w14:paraId="6A165DFA" w14:textId="77777777" w:rsidR="003A3475" w:rsidRDefault="00000000">
            <w:pPr>
              <w:spacing w:after="0"/>
              <w:ind w:right="57"/>
              <w:jc w:val="center"/>
            </w:pPr>
            <w:r>
              <w:rPr>
                <w:rFonts w:ascii="Times New Roman" w:eastAsia="Times New Roman" w:hAnsi="Times New Roman" w:cs="Times New Roman"/>
              </w:rPr>
              <w:t xml:space="preserve">113% </w:t>
            </w:r>
          </w:p>
        </w:tc>
        <w:tc>
          <w:tcPr>
            <w:tcW w:w="1382" w:type="dxa"/>
            <w:tcBorders>
              <w:top w:val="single" w:sz="4" w:space="0" w:color="000000"/>
              <w:left w:val="single" w:sz="4" w:space="0" w:color="000000"/>
              <w:bottom w:val="single" w:sz="4" w:space="0" w:color="000000"/>
              <w:right w:val="single" w:sz="4" w:space="0" w:color="000000"/>
            </w:tcBorders>
          </w:tcPr>
          <w:p w14:paraId="77203C59" w14:textId="77777777" w:rsidR="003A3475" w:rsidRDefault="00000000">
            <w:pPr>
              <w:spacing w:after="0"/>
              <w:ind w:right="55"/>
              <w:jc w:val="center"/>
            </w:pPr>
            <w:r>
              <w:rPr>
                <w:rFonts w:ascii="Times New Roman" w:eastAsia="Times New Roman" w:hAnsi="Times New Roman" w:cs="Times New Roman"/>
              </w:rPr>
              <w:t xml:space="preserve">113% </w:t>
            </w:r>
          </w:p>
        </w:tc>
      </w:tr>
      <w:tr w:rsidR="003A3475" w14:paraId="07A0B150"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746AFB04" w14:textId="77777777" w:rsidR="003A3475" w:rsidRDefault="00000000">
            <w:pPr>
              <w:spacing w:after="0"/>
              <w:ind w:right="56"/>
              <w:jc w:val="center"/>
            </w:pPr>
            <w:r>
              <w:rPr>
                <w:rFonts w:ascii="Times New Roman" w:eastAsia="Times New Roman" w:hAnsi="Times New Roman" w:cs="Times New Roman"/>
              </w:rPr>
              <w:t xml:space="preserve">93 </w:t>
            </w:r>
          </w:p>
        </w:tc>
        <w:tc>
          <w:tcPr>
            <w:tcW w:w="967" w:type="dxa"/>
            <w:tcBorders>
              <w:top w:val="single" w:sz="4" w:space="0" w:color="000000"/>
              <w:left w:val="single" w:sz="4" w:space="0" w:color="000000"/>
              <w:bottom w:val="single" w:sz="4" w:space="0" w:color="000000"/>
              <w:right w:val="single" w:sz="4" w:space="0" w:color="000000"/>
            </w:tcBorders>
          </w:tcPr>
          <w:p w14:paraId="472CB1A7" w14:textId="77777777" w:rsidR="003A3475" w:rsidRDefault="00000000">
            <w:pPr>
              <w:spacing w:after="0"/>
            </w:pPr>
            <w:r>
              <w:rPr>
                <w:rFonts w:ascii="Times New Roman" w:eastAsia="Times New Roman" w:hAnsi="Times New Roman" w:cs="Times New Roman"/>
              </w:rPr>
              <w:t xml:space="preserve">112.5% </w:t>
            </w:r>
          </w:p>
        </w:tc>
        <w:tc>
          <w:tcPr>
            <w:tcW w:w="1536" w:type="dxa"/>
            <w:tcBorders>
              <w:top w:val="single" w:sz="4" w:space="0" w:color="000000"/>
              <w:left w:val="single" w:sz="4" w:space="0" w:color="000000"/>
              <w:bottom w:val="single" w:sz="4" w:space="0" w:color="000000"/>
              <w:right w:val="single" w:sz="4" w:space="0" w:color="000000"/>
            </w:tcBorders>
          </w:tcPr>
          <w:p w14:paraId="18A82E69" w14:textId="77777777" w:rsidR="003A3475" w:rsidRDefault="00000000">
            <w:pPr>
              <w:spacing w:after="0"/>
              <w:ind w:right="57"/>
              <w:jc w:val="center"/>
            </w:pPr>
            <w:r>
              <w:rPr>
                <w:rFonts w:ascii="Times New Roman" w:eastAsia="Times New Roman" w:hAnsi="Times New Roman" w:cs="Times New Roman"/>
              </w:rPr>
              <w:t xml:space="preserve">112.5% </w:t>
            </w:r>
          </w:p>
        </w:tc>
        <w:tc>
          <w:tcPr>
            <w:tcW w:w="1080" w:type="dxa"/>
            <w:tcBorders>
              <w:top w:val="single" w:sz="4" w:space="0" w:color="000000"/>
              <w:left w:val="single" w:sz="4" w:space="0" w:color="000000"/>
              <w:bottom w:val="single" w:sz="4" w:space="0" w:color="000000"/>
              <w:right w:val="single" w:sz="4" w:space="0" w:color="000000"/>
            </w:tcBorders>
          </w:tcPr>
          <w:p w14:paraId="0709245A" w14:textId="77777777" w:rsidR="003A3475" w:rsidRDefault="00000000">
            <w:pPr>
              <w:spacing w:after="0"/>
              <w:ind w:right="59"/>
              <w:jc w:val="center"/>
            </w:pPr>
            <w:r>
              <w:rPr>
                <w:rFonts w:ascii="Times New Roman" w:eastAsia="Times New Roman" w:hAnsi="Times New Roman" w:cs="Times New Roman"/>
              </w:rPr>
              <w:t xml:space="preserve">114% </w:t>
            </w:r>
          </w:p>
        </w:tc>
        <w:tc>
          <w:tcPr>
            <w:tcW w:w="1056" w:type="dxa"/>
            <w:tcBorders>
              <w:top w:val="single" w:sz="4" w:space="0" w:color="000000"/>
              <w:left w:val="single" w:sz="4" w:space="0" w:color="000000"/>
              <w:bottom w:val="single" w:sz="4" w:space="0" w:color="000000"/>
              <w:right w:val="single" w:sz="4" w:space="0" w:color="000000"/>
            </w:tcBorders>
          </w:tcPr>
          <w:p w14:paraId="04C438A3" w14:textId="77777777" w:rsidR="003A3475" w:rsidRDefault="00000000">
            <w:pPr>
              <w:spacing w:after="0"/>
              <w:ind w:right="59"/>
              <w:jc w:val="center"/>
            </w:pPr>
            <w:r>
              <w:rPr>
                <w:rFonts w:ascii="Times New Roman" w:eastAsia="Times New Roman" w:hAnsi="Times New Roman" w:cs="Times New Roman"/>
              </w:rPr>
              <w:t xml:space="preserve">114% </w:t>
            </w:r>
          </w:p>
        </w:tc>
        <w:tc>
          <w:tcPr>
            <w:tcW w:w="1193" w:type="dxa"/>
            <w:tcBorders>
              <w:top w:val="single" w:sz="4" w:space="0" w:color="000000"/>
              <w:left w:val="single" w:sz="4" w:space="0" w:color="000000"/>
              <w:bottom w:val="single" w:sz="4" w:space="0" w:color="000000"/>
              <w:right w:val="single" w:sz="4" w:space="0" w:color="000000"/>
            </w:tcBorders>
          </w:tcPr>
          <w:p w14:paraId="76BD7192" w14:textId="77777777" w:rsidR="003A3475" w:rsidRDefault="00000000">
            <w:pPr>
              <w:spacing w:after="0"/>
              <w:ind w:right="55"/>
              <w:jc w:val="center"/>
            </w:pPr>
            <w:r>
              <w:rPr>
                <w:rFonts w:ascii="Times New Roman" w:eastAsia="Times New Roman" w:hAnsi="Times New Roman" w:cs="Times New Roman"/>
              </w:rPr>
              <w:t xml:space="preserve">112.5% </w:t>
            </w:r>
          </w:p>
        </w:tc>
        <w:tc>
          <w:tcPr>
            <w:tcW w:w="1382" w:type="dxa"/>
            <w:tcBorders>
              <w:top w:val="single" w:sz="4" w:space="0" w:color="000000"/>
              <w:left w:val="single" w:sz="4" w:space="0" w:color="000000"/>
              <w:bottom w:val="single" w:sz="4" w:space="0" w:color="000000"/>
              <w:right w:val="single" w:sz="4" w:space="0" w:color="000000"/>
            </w:tcBorders>
          </w:tcPr>
          <w:p w14:paraId="5CBADC42" w14:textId="77777777" w:rsidR="003A3475" w:rsidRDefault="00000000">
            <w:pPr>
              <w:spacing w:after="0"/>
              <w:ind w:right="57"/>
              <w:jc w:val="center"/>
            </w:pPr>
            <w:r>
              <w:rPr>
                <w:rFonts w:ascii="Times New Roman" w:eastAsia="Times New Roman" w:hAnsi="Times New Roman" w:cs="Times New Roman"/>
              </w:rPr>
              <w:t xml:space="preserve">112.5% </w:t>
            </w:r>
          </w:p>
        </w:tc>
      </w:tr>
      <w:tr w:rsidR="003A3475" w14:paraId="2650ACA7"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3ABEFBAA" w14:textId="77777777" w:rsidR="003A3475" w:rsidRDefault="00000000">
            <w:pPr>
              <w:spacing w:after="0"/>
              <w:ind w:right="56"/>
              <w:jc w:val="center"/>
            </w:pPr>
            <w:r>
              <w:rPr>
                <w:rFonts w:ascii="Times New Roman" w:eastAsia="Times New Roman" w:hAnsi="Times New Roman" w:cs="Times New Roman"/>
              </w:rPr>
              <w:t xml:space="preserve">94 </w:t>
            </w:r>
          </w:p>
        </w:tc>
        <w:tc>
          <w:tcPr>
            <w:tcW w:w="967" w:type="dxa"/>
            <w:tcBorders>
              <w:top w:val="single" w:sz="4" w:space="0" w:color="000000"/>
              <w:left w:val="single" w:sz="4" w:space="0" w:color="000000"/>
              <w:bottom w:val="single" w:sz="4" w:space="0" w:color="000000"/>
              <w:right w:val="single" w:sz="4" w:space="0" w:color="000000"/>
            </w:tcBorders>
          </w:tcPr>
          <w:p w14:paraId="4BC98C0A" w14:textId="77777777" w:rsidR="003A3475" w:rsidRDefault="00000000">
            <w:pPr>
              <w:spacing w:after="0"/>
              <w:ind w:right="52"/>
              <w:jc w:val="center"/>
            </w:pPr>
            <w:r>
              <w:rPr>
                <w:rFonts w:ascii="Times New Roman" w:eastAsia="Times New Roman" w:hAnsi="Times New Roman" w:cs="Times New Roman"/>
              </w:rPr>
              <w:t xml:space="preserve">112% </w:t>
            </w:r>
          </w:p>
        </w:tc>
        <w:tc>
          <w:tcPr>
            <w:tcW w:w="1536" w:type="dxa"/>
            <w:tcBorders>
              <w:top w:val="single" w:sz="4" w:space="0" w:color="000000"/>
              <w:left w:val="single" w:sz="4" w:space="0" w:color="000000"/>
              <w:bottom w:val="single" w:sz="4" w:space="0" w:color="000000"/>
              <w:right w:val="single" w:sz="4" w:space="0" w:color="000000"/>
            </w:tcBorders>
          </w:tcPr>
          <w:p w14:paraId="0E0E28F6" w14:textId="77777777" w:rsidR="003A3475" w:rsidRDefault="00000000">
            <w:pPr>
              <w:spacing w:after="0"/>
              <w:ind w:right="59"/>
              <w:jc w:val="center"/>
            </w:pPr>
            <w:r>
              <w:rPr>
                <w:rFonts w:ascii="Times New Roman" w:eastAsia="Times New Roman" w:hAnsi="Times New Roman" w:cs="Times New Roman"/>
              </w:rPr>
              <w:t xml:space="preserve">112% </w:t>
            </w:r>
          </w:p>
        </w:tc>
        <w:tc>
          <w:tcPr>
            <w:tcW w:w="1080" w:type="dxa"/>
            <w:tcBorders>
              <w:top w:val="single" w:sz="4" w:space="0" w:color="000000"/>
              <w:left w:val="single" w:sz="4" w:space="0" w:color="000000"/>
              <w:bottom w:val="single" w:sz="4" w:space="0" w:color="000000"/>
              <w:right w:val="single" w:sz="4" w:space="0" w:color="000000"/>
            </w:tcBorders>
          </w:tcPr>
          <w:p w14:paraId="50462A3A" w14:textId="77777777" w:rsidR="003A3475" w:rsidRDefault="00000000">
            <w:pPr>
              <w:spacing w:after="0"/>
              <w:ind w:right="59"/>
              <w:jc w:val="center"/>
            </w:pPr>
            <w:r>
              <w:rPr>
                <w:rFonts w:ascii="Times New Roman" w:eastAsia="Times New Roman" w:hAnsi="Times New Roman" w:cs="Times New Roman"/>
              </w:rPr>
              <w:t xml:space="preserve">113% </w:t>
            </w:r>
          </w:p>
        </w:tc>
        <w:tc>
          <w:tcPr>
            <w:tcW w:w="1056" w:type="dxa"/>
            <w:tcBorders>
              <w:top w:val="single" w:sz="4" w:space="0" w:color="000000"/>
              <w:left w:val="single" w:sz="4" w:space="0" w:color="000000"/>
              <w:bottom w:val="single" w:sz="4" w:space="0" w:color="000000"/>
              <w:right w:val="single" w:sz="4" w:space="0" w:color="000000"/>
            </w:tcBorders>
          </w:tcPr>
          <w:p w14:paraId="2ECECA23" w14:textId="77777777" w:rsidR="003A3475" w:rsidRDefault="00000000">
            <w:pPr>
              <w:spacing w:after="0"/>
              <w:ind w:right="59"/>
              <w:jc w:val="center"/>
            </w:pPr>
            <w:r>
              <w:rPr>
                <w:rFonts w:ascii="Times New Roman" w:eastAsia="Times New Roman" w:hAnsi="Times New Roman" w:cs="Times New Roman"/>
              </w:rPr>
              <w:t xml:space="preserve">113% </w:t>
            </w:r>
          </w:p>
        </w:tc>
        <w:tc>
          <w:tcPr>
            <w:tcW w:w="1193" w:type="dxa"/>
            <w:tcBorders>
              <w:top w:val="single" w:sz="4" w:space="0" w:color="000000"/>
              <w:left w:val="single" w:sz="4" w:space="0" w:color="000000"/>
              <w:bottom w:val="single" w:sz="4" w:space="0" w:color="000000"/>
              <w:right w:val="single" w:sz="4" w:space="0" w:color="000000"/>
            </w:tcBorders>
          </w:tcPr>
          <w:p w14:paraId="4E2D7D1A" w14:textId="77777777" w:rsidR="003A3475" w:rsidRDefault="00000000">
            <w:pPr>
              <w:spacing w:after="0"/>
              <w:ind w:right="57"/>
              <w:jc w:val="center"/>
            </w:pPr>
            <w:r>
              <w:rPr>
                <w:rFonts w:ascii="Times New Roman" w:eastAsia="Times New Roman" w:hAnsi="Times New Roman" w:cs="Times New Roman"/>
              </w:rPr>
              <w:t xml:space="preserve">112% </w:t>
            </w:r>
          </w:p>
        </w:tc>
        <w:tc>
          <w:tcPr>
            <w:tcW w:w="1382" w:type="dxa"/>
            <w:tcBorders>
              <w:top w:val="single" w:sz="4" w:space="0" w:color="000000"/>
              <w:left w:val="single" w:sz="4" w:space="0" w:color="000000"/>
              <w:bottom w:val="single" w:sz="4" w:space="0" w:color="000000"/>
              <w:right w:val="single" w:sz="4" w:space="0" w:color="000000"/>
            </w:tcBorders>
          </w:tcPr>
          <w:p w14:paraId="422526DC" w14:textId="77777777" w:rsidR="003A3475" w:rsidRDefault="00000000">
            <w:pPr>
              <w:spacing w:after="0"/>
              <w:ind w:right="55"/>
              <w:jc w:val="center"/>
            </w:pPr>
            <w:r>
              <w:rPr>
                <w:rFonts w:ascii="Times New Roman" w:eastAsia="Times New Roman" w:hAnsi="Times New Roman" w:cs="Times New Roman"/>
              </w:rPr>
              <w:t xml:space="preserve">112% </w:t>
            </w:r>
          </w:p>
        </w:tc>
      </w:tr>
      <w:tr w:rsidR="003A3475" w14:paraId="4A6DD816"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7FFC3744" w14:textId="77777777" w:rsidR="003A3475" w:rsidRDefault="00000000">
            <w:pPr>
              <w:spacing w:after="0"/>
              <w:ind w:right="56"/>
              <w:jc w:val="center"/>
            </w:pPr>
            <w:r>
              <w:rPr>
                <w:rFonts w:ascii="Times New Roman" w:eastAsia="Times New Roman" w:hAnsi="Times New Roman" w:cs="Times New Roman"/>
              </w:rPr>
              <w:t xml:space="preserve">95 </w:t>
            </w:r>
          </w:p>
        </w:tc>
        <w:tc>
          <w:tcPr>
            <w:tcW w:w="967" w:type="dxa"/>
            <w:tcBorders>
              <w:top w:val="single" w:sz="4" w:space="0" w:color="000000"/>
              <w:left w:val="single" w:sz="4" w:space="0" w:color="000000"/>
              <w:bottom w:val="single" w:sz="4" w:space="0" w:color="000000"/>
              <w:right w:val="single" w:sz="4" w:space="0" w:color="000000"/>
            </w:tcBorders>
          </w:tcPr>
          <w:p w14:paraId="09E1192D" w14:textId="77777777" w:rsidR="003A3475" w:rsidRDefault="00000000">
            <w:pPr>
              <w:spacing w:after="0"/>
            </w:pPr>
            <w:r>
              <w:rPr>
                <w:rFonts w:ascii="Times New Roman" w:eastAsia="Times New Roman" w:hAnsi="Times New Roman" w:cs="Times New Roman"/>
              </w:rPr>
              <w:t xml:space="preserve">111.5% </w:t>
            </w:r>
          </w:p>
        </w:tc>
        <w:tc>
          <w:tcPr>
            <w:tcW w:w="1536" w:type="dxa"/>
            <w:tcBorders>
              <w:top w:val="single" w:sz="4" w:space="0" w:color="000000"/>
              <w:left w:val="single" w:sz="4" w:space="0" w:color="000000"/>
              <w:bottom w:val="single" w:sz="4" w:space="0" w:color="000000"/>
              <w:right w:val="single" w:sz="4" w:space="0" w:color="000000"/>
            </w:tcBorders>
          </w:tcPr>
          <w:p w14:paraId="1B8F955D" w14:textId="77777777" w:rsidR="003A3475" w:rsidRDefault="00000000">
            <w:pPr>
              <w:spacing w:after="0"/>
              <w:ind w:right="57"/>
              <w:jc w:val="center"/>
            </w:pPr>
            <w:r>
              <w:rPr>
                <w:rFonts w:ascii="Times New Roman" w:eastAsia="Times New Roman" w:hAnsi="Times New Roman" w:cs="Times New Roman"/>
              </w:rPr>
              <w:t xml:space="preserve">111.5% </w:t>
            </w:r>
          </w:p>
        </w:tc>
        <w:tc>
          <w:tcPr>
            <w:tcW w:w="1080" w:type="dxa"/>
            <w:tcBorders>
              <w:top w:val="single" w:sz="4" w:space="0" w:color="000000"/>
              <w:left w:val="single" w:sz="4" w:space="0" w:color="000000"/>
              <w:bottom w:val="single" w:sz="4" w:space="0" w:color="000000"/>
              <w:right w:val="single" w:sz="4" w:space="0" w:color="000000"/>
            </w:tcBorders>
          </w:tcPr>
          <w:p w14:paraId="6E61C53C" w14:textId="77777777" w:rsidR="003A3475" w:rsidRDefault="00000000">
            <w:pPr>
              <w:spacing w:after="0"/>
              <w:ind w:right="59"/>
              <w:jc w:val="center"/>
            </w:pPr>
            <w:r>
              <w:rPr>
                <w:rFonts w:ascii="Times New Roman" w:eastAsia="Times New Roman" w:hAnsi="Times New Roman" w:cs="Times New Roman"/>
              </w:rPr>
              <w:t xml:space="preserve">112% </w:t>
            </w:r>
          </w:p>
        </w:tc>
        <w:tc>
          <w:tcPr>
            <w:tcW w:w="1056" w:type="dxa"/>
            <w:tcBorders>
              <w:top w:val="single" w:sz="4" w:space="0" w:color="000000"/>
              <w:left w:val="single" w:sz="4" w:space="0" w:color="000000"/>
              <w:bottom w:val="single" w:sz="4" w:space="0" w:color="000000"/>
              <w:right w:val="single" w:sz="4" w:space="0" w:color="000000"/>
            </w:tcBorders>
          </w:tcPr>
          <w:p w14:paraId="37D86E55" w14:textId="77777777" w:rsidR="003A3475" w:rsidRDefault="00000000">
            <w:pPr>
              <w:spacing w:after="0"/>
              <w:ind w:right="59"/>
              <w:jc w:val="center"/>
            </w:pPr>
            <w:r>
              <w:rPr>
                <w:rFonts w:ascii="Times New Roman" w:eastAsia="Times New Roman" w:hAnsi="Times New Roman" w:cs="Times New Roman"/>
              </w:rPr>
              <w:t xml:space="preserve">112% </w:t>
            </w:r>
          </w:p>
        </w:tc>
        <w:tc>
          <w:tcPr>
            <w:tcW w:w="1193" w:type="dxa"/>
            <w:tcBorders>
              <w:top w:val="single" w:sz="4" w:space="0" w:color="000000"/>
              <w:left w:val="single" w:sz="4" w:space="0" w:color="000000"/>
              <w:bottom w:val="single" w:sz="4" w:space="0" w:color="000000"/>
              <w:right w:val="single" w:sz="4" w:space="0" w:color="000000"/>
            </w:tcBorders>
          </w:tcPr>
          <w:p w14:paraId="050D7D23" w14:textId="77777777" w:rsidR="003A3475" w:rsidRDefault="00000000">
            <w:pPr>
              <w:spacing w:after="0"/>
              <w:ind w:right="55"/>
              <w:jc w:val="center"/>
            </w:pPr>
            <w:r>
              <w:rPr>
                <w:rFonts w:ascii="Times New Roman" w:eastAsia="Times New Roman" w:hAnsi="Times New Roman" w:cs="Times New Roman"/>
              </w:rPr>
              <w:t xml:space="preserve">111.5% </w:t>
            </w:r>
          </w:p>
        </w:tc>
        <w:tc>
          <w:tcPr>
            <w:tcW w:w="1382" w:type="dxa"/>
            <w:tcBorders>
              <w:top w:val="single" w:sz="4" w:space="0" w:color="000000"/>
              <w:left w:val="single" w:sz="4" w:space="0" w:color="000000"/>
              <w:bottom w:val="single" w:sz="4" w:space="0" w:color="000000"/>
              <w:right w:val="single" w:sz="4" w:space="0" w:color="000000"/>
            </w:tcBorders>
          </w:tcPr>
          <w:p w14:paraId="71865B6A" w14:textId="77777777" w:rsidR="003A3475" w:rsidRDefault="00000000">
            <w:pPr>
              <w:spacing w:after="0"/>
              <w:ind w:right="57"/>
              <w:jc w:val="center"/>
            </w:pPr>
            <w:r>
              <w:rPr>
                <w:rFonts w:ascii="Times New Roman" w:eastAsia="Times New Roman" w:hAnsi="Times New Roman" w:cs="Times New Roman"/>
              </w:rPr>
              <w:t xml:space="preserve">111.5% </w:t>
            </w:r>
          </w:p>
        </w:tc>
      </w:tr>
      <w:tr w:rsidR="003A3475" w14:paraId="58F4A65B"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73079117" w14:textId="77777777" w:rsidR="003A3475" w:rsidRDefault="00000000">
            <w:pPr>
              <w:spacing w:after="0"/>
              <w:ind w:right="56"/>
              <w:jc w:val="center"/>
            </w:pPr>
            <w:r>
              <w:rPr>
                <w:rFonts w:ascii="Times New Roman" w:eastAsia="Times New Roman" w:hAnsi="Times New Roman" w:cs="Times New Roman"/>
              </w:rPr>
              <w:t xml:space="preserve">96 </w:t>
            </w:r>
          </w:p>
        </w:tc>
        <w:tc>
          <w:tcPr>
            <w:tcW w:w="967" w:type="dxa"/>
            <w:tcBorders>
              <w:top w:val="single" w:sz="4" w:space="0" w:color="000000"/>
              <w:left w:val="single" w:sz="4" w:space="0" w:color="000000"/>
              <w:bottom w:val="single" w:sz="4" w:space="0" w:color="000000"/>
              <w:right w:val="single" w:sz="4" w:space="0" w:color="000000"/>
            </w:tcBorders>
          </w:tcPr>
          <w:p w14:paraId="04561C0A" w14:textId="77777777" w:rsidR="003A3475" w:rsidRDefault="00000000">
            <w:pPr>
              <w:spacing w:after="0"/>
              <w:ind w:right="52"/>
              <w:jc w:val="center"/>
            </w:pPr>
            <w:r>
              <w:rPr>
                <w:rFonts w:ascii="Times New Roman" w:eastAsia="Times New Roman" w:hAnsi="Times New Roman" w:cs="Times New Roman"/>
              </w:rPr>
              <w:t xml:space="preserve">111% </w:t>
            </w:r>
          </w:p>
        </w:tc>
        <w:tc>
          <w:tcPr>
            <w:tcW w:w="1536" w:type="dxa"/>
            <w:tcBorders>
              <w:top w:val="single" w:sz="4" w:space="0" w:color="000000"/>
              <w:left w:val="single" w:sz="4" w:space="0" w:color="000000"/>
              <w:bottom w:val="single" w:sz="4" w:space="0" w:color="000000"/>
              <w:right w:val="single" w:sz="4" w:space="0" w:color="000000"/>
            </w:tcBorders>
          </w:tcPr>
          <w:p w14:paraId="767E68B2" w14:textId="77777777" w:rsidR="003A3475" w:rsidRDefault="00000000">
            <w:pPr>
              <w:spacing w:after="0"/>
              <w:ind w:right="59"/>
              <w:jc w:val="center"/>
            </w:pPr>
            <w:r>
              <w:rPr>
                <w:rFonts w:ascii="Times New Roman" w:eastAsia="Times New Roman" w:hAnsi="Times New Roman" w:cs="Times New Roman"/>
              </w:rPr>
              <w:t xml:space="preserve">111% </w:t>
            </w:r>
          </w:p>
        </w:tc>
        <w:tc>
          <w:tcPr>
            <w:tcW w:w="1080" w:type="dxa"/>
            <w:tcBorders>
              <w:top w:val="single" w:sz="4" w:space="0" w:color="000000"/>
              <w:left w:val="single" w:sz="4" w:space="0" w:color="000000"/>
              <w:bottom w:val="single" w:sz="4" w:space="0" w:color="000000"/>
              <w:right w:val="single" w:sz="4" w:space="0" w:color="000000"/>
            </w:tcBorders>
          </w:tcPr>
          <w:p w14:paraId="6A83764A" w14:textId="77777777" w:rsidR="003A3475" w:rsidRDefault="00000000">
            <w:pPr>
              <w:spacing w:after="0"/>
              <w:ind w:right="59"/>
              <w:jc w:val="center"/>
            </w:pPr>
            <w:r>
              <w:rPr>
                <w:rFonts w:ascii="Times New Roman" w:eastAsia="Times New Roman" w:hAnsi="Times New Roman" w:cs="Times New Roman"/>
              </w:rPr>
              <w:t xml:space="preserve">111% </w:t>
            </w:r>
          </w:p>
        </w:tc>
        <w:tc>
          <w:tcPr>
            <w:tcW w:w="1056" w:type="dxa"/>
            <w:tcBorders>
              <w:top w:val="single" w:sz="4" w:space="0" w:color="000000"/>
              <w:left w:val="single" w:sz="4" w:space="0" w:color="000000"/>
              <w:bottom w:val="single" w:sz="4" w:space="0" w:color="000000"/>
              <w:right w:val="single" w:sz="4" w:space="0" w:color="000000"/>
            </w:tcBorders>
          </w:tcPr>
          <w:p w14:paraId="505DD803" w14:textId="77777777" w:rsidR="003A3475" w:rsidRDefault="00000000">
            <w:pPr>
              <w:spacing w:after="0"/>
              <w:ind w:right="59"/>
              <w:jc w:val="center"/>
            </w:pPr>
            <w:r>
              <w:rPr>
                <w:rFonts w:ascii="Times New Roman" w:eastAsia="Times New Roman" w:hAnsi="Times New Roman" w:cs="Times New Roman"/>
              </w:rPr>
              <w:t xml:space="preserve">111% </w:t>
            </w:r>
          </w:p>
        </w:tc>
        <w:tc>
          <w:tcPr>
            <w:tcW w:w="1193" w:type="dxa"/>
            <w:tcBorders>
              <w:top w:val="single" w:sz="4" w:space="0" w:color="000000"/>
              <w:left w:val="single" w:sz="4" w:space="0" w:color="000000"/>
              <w:bottom w:val="single" w:sz="4" w:space="0" w:color="000000"/>
              <w:right w:val="single" w:sz="4" w:space="0" w:color="000000"/>
            </w:tcBorders>
          </w:tcPr>
          <w:p w14:paraId="3B34D0D8" w14:textId="77777777" w:rsidR="003A3475" w:rsidRDefault="00000000">
            <w:pPr>
              <w:spacing w:after="0"/>
              <w:ind w:right="57"/>
              <w:jc w:val="center"/>
            </w:pPr>
            <w:r>
              <w:rPr>
                <w:rFonts w:ascii="Times New Roman" w:eastAsia="Times New Roman" w:hAnsi="Times New Roman" w:cs="Times New Roman"/>
              </w:rPr>
              <w:t xml:space="preserve">111% </w:t>
            </w:r>
          </w:p>
        </w:tc>
        <w:tc>
          <w:tcPr>
            <w:tcW w:w="1382" w:type="dxa"/>
            <w:tcBorders>
              <w:top w:val="single" w:sz="4" w:space="0" w:color="000000"/>
              <w:left w:val="single" w:sz="4" w:space="0" w:color="000000"/>
              <w:bottom w:val="single" w:sz="4" w:space="0" w:color="000000"/>
              <w:right w:val="single" w:sz="4" w:space="0" w:color="000000"/>
            </w:tcBorders>
          </w:tcPr>
          <w:p w14:paraId="743CBB91" w14:textId="77777777" w:rsidR="003A3475" w:rsidRDefault="00000000">
            <w:pPr>
              <w:spacing w:after="0"/>
              <w:ind w:right="55"/>
              <w:jc w:val="center"/>
            </w:pPr>
            <w:r>
              <w:rPr>
                <w:rFonts w:ascii="Times New Roman" w:eastAsia="Times New Roman" w:hAnsi="Times New Roman" w:cs="Times New Roman"/>
              </w:rPr>
              <w:t xml:space="preserve">111% </w:t>
            </w:r>
          </w:p>
        </w:tc>
      </w:tr>
      <w:tr w:rsidR="003A3475" w14:paraId="246A426F"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3C9ED47D" w14:textId="77777777" w:rsidR="003A3475" w:rsidRDefault="00000000">
            <w:pPr>
              <w:spacing w:after="0"/>
              <w:ind w:right="56"/>
              <w:jc w:val="center"/>
            </w:pPr>
            <w:r>
              <w:rPr>
                <w:rFonts w:ascii="Times New Roman" w:eastAsia="Times New Roman" w:hAnsi="Times New Roman" w:cs="Times New Roman"/>
              </w:rPr>
              <w:t xml:space="preserve">97 </w:t>
            </w:r>
          </w:p>
        </w:tc>
        <w:tc>
          <w:tcPr>
            <w:tcW w:w="967" w:type="dxa"/>
            <w:tcBorders>
              <w:top w:val="single" w:sz="4" w:space="0" w:color="000000"/>
              <w:left w:val="single" w:sz="4" w:space="0" w:color="000000"/>
              <w:bottom w:val="single" w:sz="4" w:space="0" w:color="000000"/>
              <w:right w:val="single" w:sz="4" w:space="0" w:color="000000"/>
            </w:tcBorders>
          </w:tcPr>
          <w:p w14:paraId="344A9AAD" w14:textId="77777777" w:rsidR="003A3475" w:rsidRDefault="00000000">
            <w:pPr>
              <w:spacing w:after="0"/>
              <w:ind w:right="52"/>
              <w:jc w:val="center"/>
            </w:pPr>
            <w:r>
              <w:rPr>
                <w:rFonts w:ascii="Times New Roman" w:eastAsia="Times New Roman" w:hAnsi="Times New Roman" w:cs="Times New Roman"/>
              </w:rPr>
              <w:t xml:space="preserve">110% </w:t>
            </w:r>
          </w:p>
        </w:tc>
        <w:tc>
          <w:tcPr>
            <w:tcW w:w="1536" w:type="dxa"/>
            <w:tcBorders>
              <w:top w:val="single" w:sz="4" w:space="0" w:color="000000"/>
              <w:left w:val="single" w:sz="4" w:space="0" w:color="000000"/>
              <w:bottom w:val="single" w:sz="4" w:space="0" w:color="000000"/>
              <w:right w:val="single" w:sz="4" w:space="0" w:color="000000"/>
            </w:tcBorders>
          </w:tcPr>
          <w:p w14:paraId="2D1C9B77" w14:textId="77777777" w:rsidR="003A3475" w:rsidRDefault="00000000">
            <w:pPr>
              <w:spacing w:after="0"/>
              <w:ind w:right="59"/>
              <w:jc w:val="center"/>
            </w:pPr>
            <w:r>
              <w:rPr>
                <w:rFonts w:ascii="Times New Roman" w:eastAsia="Times New Roman" w:hAnsi="Times New Roman" w:cs="Times New Roman"/>
              </w:rPr>
              <w:t xml:space="preserve">110% </w:t>
            </w:r>
          </w:p>
        </w:tc>
        <w:tc>
          <w:tcPr>
            <w:tcW w:w="1080" w:type="dxa"/>
            <w:tcBorders>
              <w:top w:val="single" w:sz="4" w:space="0" w:color="000000"/>
              <w:left w:val="single" w:sz="4" w:space="0" w:color="000000"/>
              <w:bottom w:val="single" w:sz="4" w:space="0" w:color="000000"/>
              <w:right w:val="single" w:sz="4" w:space="0" w:color="000000"/>
            </w:tcBorders>
          </w:tcPr>
          <w:p w14:paraId="3D84FC0C" w14:textId="77777777" w:rsidR="003A3475" w:rsidRDefault="00000000">
            <w:pPr>
              <w:spacing w:after="0"/>
              <w:ind w:right="59"/>
              <w:jc w:val="center"/>
            </w:pPr>
            <w:r>
              <w:rPr>
                <w:rFonts w:ascii="Times New Roman" w:eastAsia="Times New Roman" w:hAnsi="Times New Roman" w:cs="Times New Roman"/>
              </w:rPr>
              <w:t xml:space="preserve">110% </w:t>
            </w:r>
          </w:p>
        </w:tc>
        <w:tc>
          <w:tcPr>
            <w:tcW w:w="1056" w:type="dxa"/>
            <w:tcBorders>
              <w:top w:val="single" w:sz="4" w:space="0" w:color="000000"/>
              <w:left w:val="single" w:sz="4" w:space="0" w:color="000000"/>
              <w:bottom w:val="single" w:sz="4" w:space="0" w:color="000000"/>
              <w:right w:val="single" w:sz="4" w:space="0" w:color="000000"/>
            </w:tcBorders>
          </w:tcPr>
          <w:p w14:paraId="31C62DB4" w14:textId="77777777" w:rsidR="003A3475" w:rsidRDefault="00000000">
            <w:pPr>
              <w:spacing w:after="0"/>
              <w:ind w:right="59"/>
              <w:jc w:val="center"/>
            </w:pPr>
            <w:r>
              <w:rPr>
                <w:rFonts w:ascii="Times New Roman" w:eastAsia="Times New Roman" w:hAnsi="Times New Roman" w:cs="Times New Roman"/>
              </w:rPr>
              <w:t xml:space="preserve">110% </w:t>
            </w:r>
          </w:p>
        </w:tc>
        <w:tc>
          <w:tcPr>
            <w:tcW w:w="1193" w:type="dxa"/>
            <w:tcBorders>
              <w:top w:val="single" w:sz="4" w:space="0" w:color="000000"/>
              <w:left w:val="single" w:sz="4" w:space="0" w:color="000000"/>
              <w:bottom w:val="single" w:sz="4" w:space="0" w:color="000000"/>
              <w:right w:val="single" w:sz="4" w:space="0" w:color="000000"/>
            </w:tcBorders>
          </w:tcPr>
          <w:p w14:paraId="1AD427F6" w14:textId="77777777" w:rsidR="003A3475" w:rsidRDefault="00000000">
            <w:pPr>
              <w:spacing w:after="0"/>
              <w:ind w:right="57"/>
              <w:jc w:val="center"/>
            </w:pPr>
            <w:r>
              <w:rPr>
                <w:rFonts w:ascii="Times New Roman" w:eastAsia="Times New Roman" w:hAnsi="Times New Roman" w:cs="Times New Roman"/>
              </w:rPr>
              <w:t xml:space="preserve">110% </w:t>
            </w:r>
          </w:p>
        </w:tc>
        <w:tc>
          <w:tcPr>
            <w:tcW w:w="1382" w:type="dxa"/>
            <w:tcBorders>
              <w:top w:val="single" w:sz="4" w:space="0" w:color="000000"/>
              <w:left w:val="single" w:sz="4" w:space="0" w:color="000000"/>
              <w:bottom w:val="single" w:sz="4" w:space="0" w:color="000000"/>
              <w:right w:val="single" w:sz="4" w:space="0" w:color="000000"/>
            </w:tcBorders>
          </w:tcPr>
          <w:p w14:paraId="580DCC7A" w14:textId="77777777" w:rsidR="003A3475" w:rsidRDefault="00000000">
            <w:pPr>
              <w:spacing w:after="0"/>
              <w:ind w:right="55"/>
              <w:jc w:val="center"/>
            </w:pPr>
            <w:r>
              <w:rPr>
                <w:rFonts w:ascii="Times New Roman" w:eastAsia="Times New Roman" w:hAnsi="Times New Roman" w:cs="Times New Roman"/>
              </w:rPr>
              <w:t xml:space="preserve">110% </w:t>
            </w:r>
          </w:p>
        </w:tc>
      </w:tr>
      <w:tr w:rsidR="003A3475" w14:paraId="793E9EC2"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1B835533" w14:textId="77777777" w:rsidR="003A3475" w:rsidRDefault="00000000">
            <w:pPr>
              <w:spacing w:after="0"/>
              <w:ind w:right="56"/>
              <w:jc w:val="center"/>
            </w:pPr>
            <w:r>
              <w:rPr>
                <w:rFonts w:ascii="Times New Roman" w:eastAsia="Times New Roman" w:hAnsi="Times New Roman" w:cs="Times New Roman"/>
              </w:rPr>
              <w:t xml:space="preserve">98 </w:t>
            </w:r>
          </w:p>
        </w:tc>
        <w:tc>
          <w:tcPr>
            <w:tcW w:w="967" w:type="dxa"/>
            <w:tcBorders>
              <w:top w:val="single" w:sz="4" w:space="0" w:color="000000"/>
              <w:left w:val="single" w:sz="4" w:space="0" w:color="000000"/>
              <w:bottom w:val="single" w:sz="4" w:space="0" w:color="000000"/>
              <w:right w:val="single" w:sz="4" w:space="0" w:color="000000"/>
            </w:tcBorders>
          </w:tcPr>
          <w:p w14:paraId="186833D6" w14:textId="77777777" w:rsidR="003A3475" w:rsidRDefault="00000000">
            <w:pPr>
              <w:spacing w:after="0"/>
              <w:ind w:right="52"/>
              <w:jc w:val="center"/>
            </w:pPr>
            <w:r>
              <w:rPr>
                <w:rFonts w:ascii="Times New Roman" w:eastAsia="Times New Roman" w:hAnsi="Times New Roman" w:cs="Times New Roman"/>
              </w:rPr>
              <w:t xml:space="preserve">109% </w:t>
            </w:r>
          </w:p>
        </w:tc>
        <w:tc>
          <w:tcPr>
            <w:tcW w:w="1536" w:type="dxa"/>
            <w:tcBorders>
              <w:top w:val="single" w:sz="4" w:space="0" w:color="000000"/>
              <w:left w:val="single" w:sz="4" w:space="0" w:color="000000"/>
              <w:bottom w:val="single" w:sz="4" w:space="0" w:color="000000"/>
              <w:right w:val="single" w:sz="4" w:space="0" w:color="000000"/>
            </w:tcBorders>
          </w:tcPr>
          <w:p w14:paraId="709955F5" w14:textId="77777777" w:rsidR="003A3475" w:rsidRDefault="00000000">
            <w:pPr>
              <w:spacing w:after="0"/>
              <w:ind w:right="59"/>
              <w:jc w:val="center"/>
            </w:pPr>
            <w:r>
              <w:rPr>
                <w:rFonts w:ascii="Times New Roman" w:eastAsia="Times New Roman" w:hAnsi="Times New Roman" w:cs="Times New Roman"/>
              </w:rPr>
              <w:t xml:space="preserve">109% </w:t>
            </w:r>
          </w:p>
        </w:tc>
        <w:tc>
          <w:tcPr>
            <w:tcW w:w="1080" w:type="dxa"/>
            <w:tcBorders>
              <w:top w:val="single" w:sz="4" w:space="0" w:color="000000"/>
              <w:left w:val="single" w:sz="4" w:space="0" w:color="000000"/>
              <w:bottom w:val="single" w:sz="4" w:space="0" w:color="000000"/>
              <w:right w:val="single" w:sz="4" w:space="0" w:color="000000"/>
            </w:tcBorders>
          </w:tcPr>
          <w:p w14:paraId="45838134" w14:textId="77777777" w:rsidR="003A3475" w:rsidRDefault="00000000">
            <w:pPr>
              <w:spacing w:after="0"/>
              <w:ind w:right="59"/>
              <w:jc w:val="center"/>
            </w:pPr>
            <w:r>
              <w:rPr>
                <w:rFonts w:ascii="Times New Roman" w:eastAsia="Times New Roman" w:hAnsi="Times New Roman" w:cs="Times New Roman"/>
              </w:rPr>
              <w:t xml:space="preserve">109% </w:t>
            </w:r>
          </w:p>
        </w:tc>
        <w:tc>
          <w:tcPr>
            <w:tcW w:w="1056" w:type="dxa"/>
            <w:tcBorders>
              <w:top w:val="single" w:sz="4" w:space="0" w:color="000000"/>
              <w:left w:val="single" w:sz="4" w:space="0" w:color="000000"/>
              <w:bottom w:val="single" w:sz="4" w:space="0" w:color="000000"/>
              <w:right w:val="single" w:sz="4" w:space="0" w:color="000000"/>
            </w:tcBorders>
          </w:tcPr>
          <w:p w14:paraId="610082A1" w14:textId="77777777" w:rsidR="003A3475" w:rsidRDefault="00000000">
            <w:pPr>
              <w:spacing w:after="0"/>
              <w:ind w:right="59"/>
              <w:jc w:val="center"/>
            </w:pPr>
            <w:r>
              <w:rPr>
                <w:rFonts w:ascii="Times New Roman" w:eastAsia="Times New Roman" w:hAnsi="Times New Roman" w:cs="Times New Roman"/>
              </w:rPr>
              <w:t xml:space="preserve">109% </w:t>
            </w:r>
          </w:p>
        </w:tc>
        <w:tc>
          <w:tcPr>
            <w:tcW w:w="1193" w:type="dxa"/>
            <w:tcBorders>
              <w:top w:val="single" w:sz="4" w:space="0" w:color="000000"/>
              <w:left w:val="single" w:sz="4" w:space="0" w:color="000000"/>
              <w:bottom w:val="single" w:sz="4" w:space="0" w:color="000000"/>
              <w:right w:val="single" w:sz="4" w:space="0" w:color="000000"/>
            </w:tcBorders>
          </w:tcPr>
          <w:p w14:paraId="6BA0330D" w14:textId="77777777" w:rsidR="003A3475" w:rsidRDefault="00000000">
            <w:pPr>
              <w:spacing w:after="0"/>
              <w:ind w:right="57"/>
              <w:jc w:val="center"/>
            </w:pPr>
            <w:r>
              <w:rPr>
                <w:rFonts w:ascii="Times New Roman" w:eastAsia="Times New Roman" w:hAnsi="Times New Roman" w:cs="Times New Roman"/>
              </w:rPr>
              <w:t xml:space="preserve">109% </w:t>
            </w:r>
          </w:p>
        </w:tc>
        <w:tc>
          <w:tcPr>
            <w:tcW w:w="1382" w:type="dxa"/>
            <w:tcBorders>
              <w:top w:val="single" w:sz="4" w:space="0" w:color="000000"/>
              <w:left w:val="single" w:sz="4" w:space="0" w:color="000000"/>
              <w:bottom w:val="single" w:sz="4" w:space="0" w:color="000000"/>
              <w:right w:val="single" w:sz="4" w:space="0" w:color="000000"/>
            </w:tcBorders>
          </w:tcPr>
          <w:p w14:paraId="7BD36E62" w14:textId="77777777" w:rsidR="003A3475" w:rsidRDefault="00000000">
            <w:pPr>
              <w:spacing w:after="0"/>
              <w:ind w:right="55"/>
              <w:jc w:val="center"/>
            </w:pPr>
            <w:r>
              <w:rPr>
                <w:rFonts w:ascii="Times New Roman" w:eastAsia="Times New Roman" w:hAnsi="Times New Roman" w:cs="Times New Roman"/>
              </w:rPr>
              <w:t xml:space="preserve">109% </w:t>
            </w:r>
          </w:p>
        </w:tc>
      </w:tr>
      <w:tr w:rsidR="003A3475" w14:paraId="3D63356E"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725D6DBD" w14:textId="77777777" w:rsidR="003A3475" w:rsidRDefault="00000000">
            <w:pPr>
              <w:spacing w:after="0"/>
              <w:ind w:right="56"/>
              <w:jc w:val="center"/>
            </w:pPr>
            <w:r>
              <w:rPr>
                <w:rFonts w:ascii="Times New Roman" w:eastAsia="Times New Roman" w:hAnsi="Times New Roman" w:cs="Times New Roman"/>
              </w:rPr>
              <w:t xml:space="preserve">99 </w:t>
            </w:r>
          </w:p>
        </w:tc>
        <w:tc>
          <w:tcPr>
            <w:tcW w:w="967" w:type="dxa"/>
            <w:tcBorders>
              <w:top w:val="single" w:sz="4" w:space="0" w:color="000000"/>
              <w:left w:val="single" w:sz="4" w:space="0" w:color="000000"/>
              <w:bottom w:val="single" w:sz="4" w:space="0" w:color="000000"/>
              <w:right w:val="single" w:sz="4" w:space="0" w:color="000000"/>
            </w:tcBorders>
          </w:tcPr>
          <w:p w14:paraId="0547CFD8" w14:textId="77777777" w:rsidR="003A3475" w:rsidRDefault="00000000">
            <w:pPr>
              <w:spacing w:after="0"/>
              <w:ind w:right="52"/>
              <w:jc w:val="center"/>
            </w:pPr>
            <w:r>
              <w:rPr>
                <w:rFonts w:ascii="Times New Roman" w:eastAsia="Times New Roman" w:hAnsi="Times New Roman" w:cs="Times New Roman"/>
              </w:rPr>
              <w:t xml:space="preserve">108% </w:t>
            </w:r>
          </w:p>
        </w:tc>
        <w:tc>
          <w:tcPr>
            <w:tcW w:w="1536" w:type="dxa"/>
            <w:tcBorders>
              <w:top w:val="single" w:sz="4" w:space="0" w:color="000000"/>
              <w:left w:val="single" w:sz="4" w:space="0" w:color="000000"/>
              <w:bottom w:val="single" w:sz="4" w:space="0" w:color="000000"/>
              <w:right w:val="single" w:sz="4" w:space="0" w:color="000000"/>
            </w:tcBorders>
          </w:tcPr>
          <w:p w14:paraId="2EFD3F67" w14:textId="77777777" w:rsidR="003A3475" w:rsidRDefault="00000000">
            <w:pPr>
              <w:spacing w:after="0"/>
              <w:ind w:right="59"/>
              <w:jc w:val="center"/>
            </w:pPr>
            <w:r>
              <w:rPr>
                <w:rFonts w:ascii="Times New Roman" w:eastAsia="Times New Roman" w:hAnsi="Times New Roman" w:cs="Times New Roman"/>
              </w:rPr>
              <w:t xml:space="preserve">108% </w:t>
            </w:r>
          </w:p>
        </w:tc>
        <w:tc>
          <w:tcPr>
            <w:tcW w:w="1080" w:type="dxa"/>
            <w:tcBorders>
              <w:top w:val="single" w:sz="4" w:space="0" w:color="000000"/>
              <w:left w:val="single" w:sz="4" w:space="0" w:color="000000"/>
              <w:bottom w:val="single" w:sz="4" w:space="0" w:color="000000"/>
              <w:right w:val="single" w:sz="4" w:space="0" w:color="000000"/>
            </w:tcBorders>
          </w:tcPr>
          <w:p w14:paraId="44761328" w14:textId="77777777" w:rsidR="003A3475" w:rsidRDefault="00000000">
            <w:pPr>
              <w:spacing w:after="0"/>
              <w:ind w:right="59"/>
              <w:jc w:val="center"/>
            </w:pPr>
            <w:r>
              <w:rPr>
                <w:rFonts w:ascii="Times New Roman" w:eastAsia="Times New Roman" w:hAnsi="Times New Roman" w:cs="Times New Roman"/>
              </w:rPr>
              <w:t xml:space="preserve">108% </w:t>
            </w:r>
          </w:p>
        </w:tc>
        <w:tc>
          <w:tcPr>
            <w:tcW w:w="1056" w:type="dxa"/>
            <w:tcBorders>
              <w:top w:val="single" w:sz="4" w:space="0" w:color="000000"/>
              <w:left w:val="single" w:sz="4" w:space="0" w:color="000000"/>
              <w:bottom w:val="single" w:sz="4" w:space="0" w:color="000000"/>
              <w:right w:val="single" w:sz="4" w:space="0" w:color="000000"/>
            </w:tcBorders>
          </w:tcPr>
          <w:p w14:paraId="00C9BCFA" w14:textId="77777777" w:rsidR="003A3475" w:rsidRDefault="00000000">
            <w:pPr>
              <w:spacing w:after="0"/>
              <w:ind w:right="59"/>
              <w:jc w:val="center"/>
            </w:pPr>
            <w:r>
              <w:rPr>
                <w:rFonts w:ascii="Times New Roman" w:eastAsia="Times New Roman" w:hAnsi="Times New Roman" w:cs="Times New Roman"/>
              </w:rPr>
              <w:t xml:space="preserve">108% </w:t>
            </w:r>
          </w:p>
        </w:tc>
        <w:tc>
          <w:tcPr>
            <w:tcW w:w="1193" w:type="dxa"/>
            <w:tcBorders>
              <w:top w:val="single" w:sz="4" w:space="0" w:color="000000"/>
              <w:left w:val="single" w:sz="4" w:space="0" w:color="000000"/>
              <w:bottom w:val="single" w:sz="4" w:space="0" w:color="000000"/>
              <w:right w:val="single" w:sz="4" w:space="0" w:color="000000"/>
            </w:tcBorders>
          </w:tcPr>
          <w:p w14:paraId="56637552" w14:textId="77777777" w:rsidR="003A3475" w:rsidRDefault="00000000">
            <w:pPr>
              <w:spacing w:after="0"/>
              <w:ind w:right="57"/>
              <w:jc w:val="center"/>
            </w:pPr>
            <w:r>
              <w:rPr>
                <w:rFonts w:ascii="Times New Roman" w:eastAsia="Times New Roman" w:hAnsi="Times New Roman" w:cs="Times New Roman"/>
              </w:rPr>
              <w:t xml:space="preserve">108% </w:t>
            </w:r>
          </w:p>
        </w:tc>
        <w:tc>
          <w:tcPr>
            <w:tcW w:w="1382" w:type="dxa"/>
            <w:tcBorders>
              <w:top w:val="single" w:sz="4" w:space="0" w:color="000000"/>
              <w:left w:val="single" w:sz="4" w:space="0" w:color="000000"/>
              <w:bottom w:val="single" w:sz="4" w:space="0" w:color="000000"/>
              <w:right w:val="single" w:sz="4" w:space="0" w:color="000000"/>
            </w:tcBorders>
          </w:tcPr>
          <w:p w14:paraId="4098B4F7" w14:textId="77777777" w:rsidR="003A3475" w:rsidRDefault="00000000">
            <w:pPr>
              <w:spacing w:after="0"/>
              <w:ind w:right="55"/>
              <w:jc w:val="center"/>
            </w:pPr>
            <w:r>
              <w:rPr>
                <w:rFonts w:ascii="Times New Roman" w:eastAsia="Times New Roman" w:hAnsi="Times New Roman" w:cs="Times New Roman"/>
              </w:rPr>
              <w:t xml:space="preserve">108% </w:t>
            </w:r>
          </w:p>
        </w:tc>
      </w:tr>
      <w:tr w:rsidR="003A3475" w14:paraId="57C2C5FF"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2205A4AA" w14:textId="77777777" w:rsidR="003A3475" w:rsidRDefault="00000000">
            <w:pPr>
              <w:spacing w:after="0"/>
              <w:ind w:right="56"/>
              <w:jc w:val="center"/>
            </w:pPr>
            <w:r>
              <w:rPr>
                <w:rFonts w:ascii="Times New Roman" w:eastAsia="Times New Roman" w:hAnsi="Times New Roman" w:cs="Times New Roman"/>
              </w:rPr>
              <w:t xml:space="preserve">100 </w:t>
            </w:r>
          </w:p>
        </w:tc>
        <w:tc>
          <w:tcPr>
            <w:tcW w:w="967" w:type="dxa"/>
            <w:tcBorders>
              <w:top w:val="single" w:sz="4" w:space="0" w:color="000000"/>
              <w:left w:val="single" w:sz="4" w:space="0" w:color="000000"/>
              <w:bottom w:val="single" w:sz="4" w:space="0" w:color="000000"/>
              <w:right w:val="single" w:sz="4" w:space="0" w:color="000000"/>
            </w:tcBorders>
          </w:tcPr>
          <w:p w14:paraId="4D8AD038" w14:textId="77777777" w:rsidR="003A3475" w:rsidRDefault="00000000">
            <w:pPr>
              <w:spacing w:after="0"/>
              <w:ind w:right="52"/>
              <w:jc w:val="center"/>
            </w:pPr>
            <w:r>
              <w:rPr>
                <w:rFonts w:ascii="Times New Roman" w:eastAsia="Times New Roman" w:hAnsi="Times New Roman" w:cs="Times New Roman"/>
              </w:rPr>
              <w:t xml:space="preserve">107% </w:t>
            </w:r>
          </w:p>
        </w:tc>
        <w:tc>
          <w:tcPr>
            <w:tcW w:w="1536" w:type="dxa"/>
            <w:tcBorders>
              <w:top w:val="single" w:sz="4" w:space="0" w:color="000000"/>
              <w:left w:val="single" w:sz="4" w:space="0" w:color="000000"/>
              <w:bottom w:val="single" w:sz="4" w:space="0" w:color="000000"/>
              <w:right w:val="single" w:sz="4" w:space="0" w:color="000000"/>
            </w:tcBorders>
          </w:tcPr>
          <w:p w14:paraId="6162D29A" w14:textId="77777777" w:rsidR="003A3475" w:rsidRDefault="00000000">
            <w:pPr>
              <w:spacing w:after="0"/>
              <w:ind w:right="59"/>
              <w:jc w:val="center"/>
            </w:pPr>
            <w:r>
              <w:rPr>
                <w:rFonts w:ascii="Times New Roman" w:eastAsia="Times New Roman" w:hAnsi="Times New Roman" w:cs="Times New Roman"/>
              </w:rPr>
              <w:t xml:space="preserve">107% </w:t>
            </w:r>
          </w:p>
        </w:tc>
        <w:tc>
          <w:tcPr>
            <w:tcW w:w="1080" w:type="dxa"/>
            <w:tcBorders>
              <w:top w:val="single" w:sz="4" w:space="0" w:color="000000"/>
              <w:left w:val="single" w:sz="4" w:space="0" w:color="000000"/>
              <w:bottom w:val="single" w:sz="4" w:space="0" w:color="000000"/>
              <w:right w:val="single" w:sz="4" w:space="0" w:color="000000"/>
            </w:tcBorders>
          </w:tcPr>
          <w:p w14:paraId="27364B1E" w14:textId="77777777" w:rsidR="003A3475" w:rsidRDefault="00000000">
            <w:pPr>
              <w:spacing w:after="0"/>
              <w:ind w:right="59"/>
              <w:jc w:val="center"/>
            </w:pPr>
            <w:r>
              <w:rPr>
                <w:rFonts w:ascii="Times New Roman" w:eastAsia="Times New Roman" w:hAnsi="Times New Roman" w:cs="Times New Roman"/>
              </w:rPr>
              <w:t xml:space="preserve">107% </w:t>
            </w:r>
          </w:p>
        </w:tc>
        <w:tc>
          <w:tcPr>
            <w:tcW w:w="1056" w:type="dxa"/>
            <w:tcBorders>
              <w:top w:val="single" w:sz="4" w:space="0" w:color="000000"/>
              <w:left w:val="single" w:sz="4" w:space="0" w:color="000000"/>
              <w:bottom w:val="single" w:sz="4" w:space="0" w:color="000000"/>
              <w:right w:val="single" w:sz="4" w:space="0" w:color="000000"/>
            </w:tcBorders>
          </w:tcPr>
          <w:p w14:paraId="68EC8A53" w14:textId="77777777" w:rsidR="003A3475" w:rsidRDefault="00000000">
            <w:pPr>
              <w:spacing w:after="0"/>
              <w:ind w:right="59"/>
              <w:jc w:val="center"/>
            </w:pPr>
            <w:r>
              <w:rPr>
                <w:rFonts w:ascii="Times New Roman" w:eastAsia="Times New Roman" w:hAnsi="Times New Roman" w:cs="Times New Roman"/>
              </w:rPr>
              <w:t xml:space="preserve">107% </w:t>
            </w:r>
          </w:p>
        </w:tc>
        <w:tc>
          <w:tcPr>
            <w:tcW w:w="1193" w:type="dxa"/>
            <w:tcBorders>
              <w:top w:val="single" w:sz="4" w:space="0" w:color="000000"/>
              <w:left w:val="single" w:sz="4" w:space="0" w:color="000000"/>
              <w:bottom w:val="single" w:sz="4" w:space="0" w:color="000000"/>
              <w:right w:val="single" w:sz="4" w:space="0" w:color="000000"/>
            </w:tcBorders>
          </w:tcPr>
          <w:p w14:paraId="5583767B" w14:textId="77777777" w:rsidR="003A3475" w:rsidRDefault="00000000">
            <w:pPr>
              <w:spacing w:after="0"/>
              <w:ind w:right="57"/>
              <w:jc w:val="center"/>
            </w:pPr>
            <w:r>
              <w:rPr>
                <w:rFonts w:ascii="Times New Roman" w:eastAsia="Times New Roman" w:hAnsi="Times New Roman" w:cs="Times New Roman"/>
              </w:rPr>
              <w:t xml:space="preserve">107% </w:t>
            </w:r>
          </w:p>
        </w:tc>
        <w:tc>
          <w:tcPr>
            <w:tcW w:w="1382" w:type="dxa"/>
            <w:tcBorders>
              <w:top w:val="single" w:sz="4" w:space="0" w:color="000000"/>
              <w:left w:val="single" w:sz="4" w:space="0" w:color="000000"/>
              <w:bottom w:val="single" w:sz="4" w:space="0" w:color="000000"/>
              <w:right w:val="single" w:sz="4" w:space="0" w:color="000000"/>
            </w:tcBorders>
          </w:tcPr>
          <w:p w14:paraId="2F652ED7" w14:textId="77777777" w:rsidR="003A3475" w:rsidRDefault="00000000">
            <w:pPr>
              <w:spacing w:after="0"/>
              <w:ind w:right="55"/>
              <w:jc w:val="center"/>
            </w:pPr>
            <w:r>
              <w:rPr>
                <w:rFonts w:ascii="Times New Roman" w:eastAsia="Times New Roman" w:hAnsi="Times New Roman" w:cs="Times New Roman"/>
              </w:rPr>
              <w:t xml:space="preserve">107% </w:t>
            </w:r>
          </w:p>
        </w:tc>
      </w:tr>
      <w:tr w:rsidR="003A3475" w14:paraId="4FF15CE0"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6632A3F2" w14:textId="77777777" w:rsidR="003A3475" w:rsidRDefault="00000000">
            <w:pPr>
              <w:spacing w:after="0"/>
              <w:ind w:right="56"/>
              <w:jc w:val="center"/>
            </w:pPr>
            <w:r>
              <w:rPr>
                <w:rFonts w:ascii="Times New Roman" w:eastAsia="Times New Roman" w:hAnsi="Times New Roman" w:cs="Times New Roman"/>
              </w:rPr>
              <w:t xml:space="preserve">101 </w:t>
            </w:r>
          </w:p>
        </w:tc>
        <w:tc>
          <w:tcPr>
            <w:tcW w:w="967" w:type="dxa"/>
            <w:tcBorders>
              <w:top w:val="single" w:sz="4" w:space="0" w:color="000000"/>
              <w:left w:val="single" w:sz="4" w:space="0" w:color="000000"/>
              <w:bottom w:val="single" w:sz="4" w:space="0" w:color="000000"/>
              <w:right w:val="single" w:sz="4" w:space="0" w:color="000000"/>
            </w:tcBorders>
          </w:tcPr>
          <w:p w14:paraId="3FC872BA" w14:textId="77777777" w:rsidR="003A3475" w:rsidRDefault="00000000">
            <w:pPr>
              <w:spacing w:after="0"/>
              <w:ind w:right="52"/>
              <w:jc w:val="center"/>
            </w:pPr>
            <w:r>
              <w:rPr>
                <w:rFonts w:ascii="Times New Roman" w:eastAsia="Times New Roman" w:hAnsi="Times New Roman" w:cs="Times New Roman"/>
              </w:rPr>
              <w:t xml:space="preserve">106% </w:t>
            </w:r>
          </w:p>
        </w:tc>
        <w:tc>
          <w:tcPr>
            <w:tcW w:w="1536" w:type="dxa"/>
            <w:tcBorders>
              <w:top w:val="single" w:sz="4" w:space="0" w:color="000000"/>
              <w:left w:val="single" w:sz="4" w:space="0" w:color="000000"/>
              <w:bottom w:val="single" w:sz="4" w:space="0" w:color="000000"/>
              <w:right w:val="single" w:sz="4" w:space="0" w:color="000000"/>
            </w:tcBorders>
          </w:tcPr>
          <w:p w14:paraId="07E60E0F" w14:textId="77777777" w:rsidR="003A3475" w:rsidRDefault="00000000">
            <w:pPr>
              <w:spacing w:after="0"/>
              <w:ind w:right="59"/>
              <w:jc w:val="center"/>
            </w:pPr>
            <w:r>
              <w:rPr>
                <w:rFonts w:ascii="Times New Roman" w:eastAsia="Times New Roman" w:hAnsi="Times New Roman" w:cs="Times New Roman"/>
              </w:rPr>
              <w:t xml:space="preserve">106% </w:t>
            </w:r>
          </w:p>
        </w:tc>
        <w:tc>
          <w:tcPr>
            <w:tcW w:w="1080" w:type="dxa"/>
            <w:tcBorders>
              <w:top w:val="single" w:sz="4" w:space="0" w:color="000000"/>
              <w:left w:val="single" w:sz="4" w:space="0" w:color="000000"/>
              <w:bottom w:val="single" w:sz="4" w:space="0" w:color="000000"/>
              <w:right w:val="single" w:sz="4" w:space="0" w:color="000000"/>
            </w:tcBorders>
          </w:tcPr>
          <w:p w14:paraId="1FB609AD" w14:textId="77777777" w:rsidR="003A3475" w:rsidRDefault="00000000">
            <w:pPr>
              <w:spacing w:after="0"/>
              <w:ind w:right="59"/>
              <w:jc w:val="center"/>
            </w:pPr>
            <w:r>
              <w:rPr>
                <w:rFonts w:ascii="Times New Roman" w:eastAsia="Times New Roman" w:hAnsi="Times New Roman" w:cs="Times New Roman"/>
              </w:rPr>
              <w:t xml:space="preserve">106% </w:t>
            </w:r>
          </w:p>
        </w:tc>
        <w:tc>
          <w:tcPr>
            <w:tcW w:w="1056" w:type="dxa"/>
            <w:tcBorders>
              <w:top w:val="single" w:sz="4" w:space="0" w:color="000000"/>
              <w:left w:val="single" w:sz="4" w:space="0" w:color="000000"/>
              <w:bottom w:val="single" w:sz="4" w:space="0" w:color="000000"/>
              <w:right w:val="single" w:sz="4" w:space="0" w:color="000000"/>
            </w:tcBorders>
          </w:tcPr>
          <w:p w14:paraId="259DFC7A" w14:textId="77777777" w:rsidR="003A3475" w:rsidRDefault="00000000">
            <w:pPr>
              <w:spacing w:after="0"/>
              <w:ind w:right="59"/>
              <w:jc w:val="center"/>
            </w:pPr>
            <w:r>
              <w:rPr>
                <w:rFonts w:ascii="Times New Roman" w:eastAsia="Times New Roman" w:hAnsi="Times New Roman" w:cs="Times New Roman"/>
              </w:rPr>
              <w:t xml:space="preserve">106% </w:t>
            </w:r>
          </w:p>
        </w:tc>
        <w:tc>
          <w:tcPr>
            <w:tcW w:w="1193" w:type="dxa"/>
            <w:tcBorders>
              <w:top w:val="single" w:sz="4" w:space="0" w:color="000000"/>
              <w:left w:val="single" w:sz="4" w:space="0" w:color="000000"/>
              <w:bottom w:val="single" w:sz="4" w:space="0" w:color="000000"/>
              <w:right w:val="single" w:sz="4" w:space="0" w:color="000000"/>
            </w:tcBorders>
          </w:tcPr>
          <w:p w14:paraId="38EBAADD" w14:textId="77777777" w:rsidR="003A3475" w:rsidRDefault="00000000">
            <w:pPr>
              <w:spacing w:after="0"/>
              <w:ind w:right="57"/>
              <w:jc w:val="center"/>
            </w:pPr>
            <w:r>
              <w:rPr>
                <w:rFonts w:ascii="Times New Roman" w:eastAsia="Times New Roman" w:hAnsi="Times New Roman" w:cs="Times New Roman"/>
              </w:rPr>
              <w:t xml:space="preserve">106% </w:t>
            </w:r>
          </w:p>
        </w:tc>
        <w:tc>
          <w:tcPr>
            <w:tcW w:w="1382" w:type="dxa"/>
            <w:tcBorders>
              <w:top w:val="single" w:sz="4" w:space="0" w:color="000000"/>
              <w:left w:val="single" w:sz="4" w:space="0" w:color="000000"/>
              <w:bottom w:val="single" w:sz="4" w:space="0" w:color="000000"/>
              <w:right w:val="single" w:sz="4" w:space="0" w:color="000000"/>
            </w:tcBorders>
          </w:tcPr>
          <w:p w14:paraId="4406B242" w14:textId="77777777" w:rsidR="003A3475" w:rsidRDefault="00000000">
            <w:pPr>
              <w:spacing w:after="0"/>
              <w:ind w:right="55"/>
              <w:jc w:val="center"/>
            </w:pPr>
            <w:r>
              <w:rPr>
                <w:rFonts w:ascii="Times New Roman" w:eastAsia="Times New Roman" w:hAnsi="Times New Roman" w:cs="Times New Roman"/>
              </w:rPr>
              <w:t xml:space="preserve">106% </w:t>
            </w:r>
          </w:p>
        </w:tc>
      </w:tr>
      <w:tr w:rsidR="003A3475" w14:paraId="387C829A"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7984E17A" w14:textId="77777777" w:rsidR="003A3475" w:rsidRDefault="00000000">
            <w:pPr>
              <w:spacing w:after="0"/>
              <w:ind w:right="56"/>
              <w:jc w:val="center"/>
            </w:pPr>
            <w:r>
              <w:rPr>
                <w:rFonts w:ascii="Times New Roman" w:eastAsia="Times New Roman" w:hAnsi="Times New Roman" w:cs="Times New Roman"/>
              </w:rPr>
              <w:t xml:space="preserve">102 </w:t>
            </w:r>
          </w:p>
        </w:tc>
        <w:tc>
          <w:tcPr>
            <w:tcW w:w="967" w:type="dxa"/>
            <w:tcBorders>
              <w:top w:val="single" w:sz="4" w:space="0" w:color="000000"/>
              <w:left w:val="single" w:sz="4" w:space="0" w:color="000000"/>
              <w:bottom w:val="single" w:sz="4" w:space="0" w:color="000000"/>
              <w:right w:val="single" w:sz="4" w:space="0" w:color="000000"/>
            </w:tcBorders>
          </w:tcPr>
          <w:p w14:paraId="79CAF8EE" w14:textId="77777777" w:rsidR="003A3475" w:rsidRDefault="00000000">
            <w:pPr>
              <w:spacing w:after="0"/>
              <w:ind w:right="52"/>
              <w:jc w:val="center"/>
            </w:pPr>
            <w:r>
              <w:rPr>
                <w:rFonts w:ascii="Times New Roman" w:eastAsia="Times New Roman" w:hAnsi="Times New Roman" w:cs="Times New Roman"/>
              </w:rPr>
              <w:t xml:space="preserve">105% </w:t>
            </w:r>
          </w:p>
        </w:tc>
        <w:tc>
          <w:tcPr>
            <w:tcW w:w="1536" w:type="dxa"/>
            <w:tcBorders>
              <w:top w:val="single" w:sz="4" w:space="0" w:color="000000"/>
              <w:left w:val="single" w:sz="4" w:space="0" w:color="000000"/>
              <w:bottom w:val="single" w:sz="4" w:space="0" w:color="000000"/>
              <w:right w:val="single" w:sz="4" w:space="0" w:color="000000"/>
            </w:tcBorders>
          </w:tcPr>
          <w:p w14:paraId="7ABCCD26" w14:textId="77777777" w:rsidR="003A3475" w:rsidRDefault="00000000">
            <w:pPr>
              <w:spacing w:after="0"/>
              <w:ind w:right="59"/>
              <w:jc w:val="center"/>
            </w:pPr>
            <w:r>
              <w:rPr>
                <w:rFonts w:ascii="Times New Roman" w:eastAsia="Times New Roman" w:hAnsi="Times New Roman" w:cs="Times New Roman"/>
              </w:rPr>
              <w:t xml:space="preserve">105% </w:t>
            </w:r>
          </w:p>
        </w:tc>
        <w:tc>
          <w:tcPr>
            <w:tcW w:w="1080" w:type="dxa"/>
            <w:tcBorders>
              <w:top w:val="single" w:sz="4" w:space="0" w:color="000000"/>
              <w:left w:val="single" w:sz="4" w:space="0" w:color="000000"/>
              <w:bottom w:val="single" w:sz="4" w:space="0" w:color="000000"/>
              <w:right w:val="single" w:sz="4" w:space="0" w:color="000000"/>
            </w:tcBorders>
          </w:tcPr>
          <w:p w14:paraId="38173366" w14:textId="77777777" w:rsidR="003A3475" w:rsidRDefault="00000000">
            <w:pPr>
              <w:spacing w:after="0"/>
              <w:ind w:right="59"/>
              <w:jc w:val="center"/>
            </w:pPr>
            <w:r>
              <w:rPr>
                <w:rFonts w:ascii="Times New Roman" w:eastAsia="Times New Roman" w:hAnsi="Times New Roman" w:cs="Times New Roman"/>
              </w:rPr>
              <w:t xml:space="preserve">105% </w:t>
            </w:r>
          </w:p>
        </w:tc>
        <w:tc>
          <w:tcPr>
            <w:tcW w:w="1056" w:type="dxa"/>
            <w:tcBorders>
              <w:top w:val="single" w:sz="4" w:space="0" w:color="000000"/>
              <w:left w:val="single" w:sz="4" w:space="0" w:color="000000"/>
              <w:bottom w:val="single" w:sz="4" w:space="0" w:color="000000"/>
              <w:right w:val="single" w:sz="4" w:space="0" w:color="000000"/>
            </w:tcBorders>
          </w:tcPr>
          <w:p w14:paraId="6D1BAEFD" w14:textId="77777777" w:rsidR="003A3475" w:rsidRDefault="00000000">
            <w:pPr>
              <w:spacing w:after="0"/>
              <w:ind w:right="59"/>
              <w:jc w:val="center"/>
            </w:pPr>
            <w:r>
              <w:rPr>
                <w:rFonts w:ascii="Times New Roman" w:eastAsia="Times New Roman" w:hAnsi="Times New Roman" w:cs="Times New Roman"/>
              </w:rPr>
              <w:t xml:space="preserve">105% </w:t>
            </w:r>
          </w:p>
        </w:tc>
        <w:tc>
          <w:tcPr>
            <w:tcW w:w="1193" w:type="dxa"/>
            <w:tcBorders>
              <w:top w:val="single" w:sz="4" w:space="0" w:color="000000"/>
              <w:left w:val="single" w:sz="4" w:space="0" w:color="000000"/>
              <w:bottom w:val="single" w:sz="4" w:space="0" w:color="000000"/>
              <w:right w:val="single" w:sz="4" w:space="0" w:color="000000"/>
            </w:tcBorders>
          </w:tcPr>
          <w:p w14:paraId="5A14FF11" w14:textId="77777777" w:rsidR="003A3475" w:rsidRDefault="00000000">
            <w:pPr>
              <w:spacing w:after="0"/>
              <w:ind w:right="57"/>
              <w:jc w:val="center"/>
            </w:pPr>
            <w:r>
              <w:rPr>
                <w:rFonts w:ascii="Times New Roman" w:eastAsia="Times New Roman" w:hAnsi="Times New Roman" w:cs="Times New Roman"/>
              </w:rPr>
              <w:t xml:space="preserve">105% </w:t>
            </w:r>
          </w:p>
        </w:tc>
        <w:tc>
          <w:tcPr>
            <w:tcW w:w="1382" w:type="dxa"/>
            <w:tcBorders>
              <w:top w:val="single" w:sz="4" w:space="0" w:color="000000"/>
              <w:left w:val="single" w:sz="4" w:space="0" w:color="000000"/>
              <w:bottom w:val="single" w:sz="4" w:space="0" w:color="000000"/>
              <w:right w:val="single" w:sz="4" w:space="0" w:color="000000"/>
            </w:tcBorders>
          </w:tcPr>
          <w:p w14:paraId="728A2363" w14:textId="77777777" w:rsidR="003A3475" w:rsidRDefault="00000000">
            <w:pPr>
              <w:spacing w:after="0"/>
              <w:ind w:right="55"/>
              <w:jc w:val="center"/>
            </w:pPr>
            <w:r>
              <w:rPr>
                <w:rFonts w:ascii="Times New Roman" w:eastAsia="Times New Roman" w:hAnsi="Times New Roman" w:cs="Times New Roman"/>
              </w:rPr>
              <w:t xml:space="preserve">105% </w:t>
            </w:r>
          </w:p>
        </w:tc>
      </w:tr>
      <w:tr w:rsidR="003A3475" w14:paraId="6DAA06B5"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1BAB2EAE" w14:textId="77777777" w:rsidR="003A3475" w:rsidRDefault="00000000">
            <w:pPr>
              <w:spacing w:after="0"/>
              <w:ind w:right="56"/>
              <w:jc w:val="center"/>
            </w:pPr>
            <w:r>
              <w:rPr>
                <w:rFonts w:ascii="Times New Roman" w:eastAsia="Times New Roman" w:hAnsi="Times New Roman" w:cs="Times New Roman"/>
              </w:rPr>
              <w:t xml:space="preserve">103 </w:t>
            </w:r>
          </w:p>
        </w:tc>
        <w:tc>
          <w:tcPr>
            <w:tcW w:w="967" w:type="dxa"/>
            <w:tcBorders>
              <w:top w:val="single" w:sz="4" w:space="0" w:color="000000"/>
              <w:left w:val="single" w:sz="4" w:space="0" w:color="000000"/>
              <w:bottom w:val="single" w:sz="4" w:space="0" w:color="000000"/>
              <w:right w:val="single" w:sz="4" w:space="0" w:color="000000"/>
            </w:tcBorders>
          </w:tcPr>
          <w:p w14:paraId="112A8FCC" w14:textId="77777777" w:rsidR="003A3475" w:rsidRDefault="00000000">
            <w:pPr>
              <w:spacing w:after="0"/>
            </w:pPr>
            <w:r>
              <w:rPr>
                <w:rFonts w:ascii="Times New Roman" w:eastAsia="Times New Roman" w:hAnsi="Times New Roman" w:cs="Times New Roman"/>
              </w:rPr>
              <w:t xml:space="preserve">103.0% </w:t>
            </w:r>
          </w:p>
        </w:tc>
        <w:tc>
          <w:tcPr>
            <w:tcW w:w="1536" w:type="dxa"/>
            <w:tcBorders>
              <w:top w:val="single" w:sz="4" w:space="0" w:color="000000"/>
              <w:left w:val="single" w:sz="4" w:space="0" w:color="000000"/>
              <w:bottom w:val="single" w:sz="4" w:space="0" w:color="000000"/>
              <w:right w:val="single" w:sz="4" w:space="0" w:color="000000"/>
            </w:tcBorders>
          </w:tcPr>
          <w:p w14:paraId="28DB3CA2" w14:textId="77777777" w:rsidR="003A3475" w:rsidRDefault="00000000">
            <w:pPr>
              <w:spacing w:after="0"/>
              <w:ind w:right="57"/>
              <w:jc w:val="center"/>
            </w:pPr>
            <w:r>
              <w:rPr>
                <w:rFonts w:ascii="Times New Roman" w:eastAsia="Times New Roman" w:hAnsi="Times New Roman" w:cs="Times New Roman"/>
              </w:rPr>
              <w:t xml:space="preserve">103.0% </w:t>
            </w:r>
          </w:p>
        </w:tc>
        <w:tc>
          <w:tcPr>
            <w:tcW w:w="1080" w:type="dxa"/>
            <w:tcBorders>
              <w:top w:val="single" w:sz="4" w:space="0" w:color="000000"/>
              <w:left w:val="single" w:sz="4" w:space="0" w:color="000000"/>
              <w:bottom w:val="single" w:sz="4" w:space="0" w:color="000000"/>
              <w:right w:val="single" w:sz="4" w:space="0" w:color="000000"/>
            </w:tcBorders>
          </w:tcPr>
          <w:p w14:paraId="7DB1DD2D" w14:textId="77777777" w:rsidR="003A3475" w:rsidRDefault="00000000">
            <w:pPr>
              <w:spacing w:after="0"/>
              <w:ind w:left="53"/>
            </w:pPr>
            <w:r>
              <w:rPr>
                <w:rFonts w:ascii="Times New Roman" w:eastAsia="Times New Roman" w:hAnsi="Times New Roman" w:cs="Times New Roman"/>
              </w:rPr>
              <w:t xml:space="preserve">103.0% </w:t>
            </w:r>
          </w:p>
        </w:tc>
        <w:tc>
          <w:tcPr>
            <w:tcW w:w="1056" w:type="dxa"/>
            <w:tcBorders>
              <w:top w:val="single" w:sz="4" w:space="0" w:color="000000"/>
              <w:left w:val="single" w:sz="4" w:space="0" w:color="000000"/>
              <w:bottom w:val="single" w:sz="4" w:space="0" w:color="000000"/>
              <w:right w:val="single" w:sz="4" w:space="0" w:color="000000"/>
            </w:tcBorders>
          </w:tcPr>
          <w:p w14:paraId="2B7F0EBF" w14:textId="77777777" w:rsidR="003A3475" w:rsidRDefault="00000000">
            <w:pPr>
              <w:spacing w:after="0"/>
              <w:ind w:left="41"/>
            </w:pPr>
            <w:r>
              <w:rPr>
                <w:rFonts w:ascii="Times New Roman" w:eastAsia="Times New Roman" w:hAnsi="Times New Roman" w:cs="Times New Roman"/>
              </w:rPr>
              <w:t xml:space="preserve">103.0% </w:t>
            </w:r>
          </w:p>
        </w:tc>
        <w:tc>
          <w:tcPr>
            <w:tcW w:w="1193" w:type="dxa"/>
            <w:tcBorders>
              <w:top w:val="single" w:sz="4" w:space="0" w:color="000000"/>
              <w:left w:val="single" w:sz="4" w:space="0" w:color="000000"/>
              <w:bottom w:val="single" w:sz="4" w:space="0" w:color="000000"/>
              <w:right w:val="single" w:sz="4" w:space="0" w:color="000000"/>
            </w:tcBorders>
          </w:tcPr>
          <w:p w14:paraId="4465718E" w14:textId="77777777" w:rsidR="003A3475" w:rsidRDefault="00000000">
            <w:pPr>
              <w:spacing w:after="0"/>
              <w:ind w:right="55"/>
              <w:jc w:val="center"/>
            </w:pPr>
            <w:r>
              <w:rPr>
                <w:rFonts w:ascii="Times New Roman" w:eastAsia="Times New Roman" w:hAnsi="Times New Roman" w:cs="Times New Roman"/>
              </w:rPr>
              <w:t xml:space="preserve">103.0% </w:t>
            </w:r>
          </w:p>
        </w:tc>
        <w:tc>
          <w:tcPr>
            <w:tcW w:w="1382" w:type="dxa"/>
            <w:tcBorders>
              <w:top w:val="single" w:sz="4" w:space="0" w:color="000000"/>
              <w:left w:val="single" w:sz="4" w:space="0" w:color="000000"/>
              <w:bottom w:val="single" w:sz="4" w:space="0" w:color="000000"/>
              <w:right w:val="single" w:sz="4" w:space="0" w:color="000000"/>
            </w:tcBorders>
          </w:tcPr>
          <w:p w14:paraId="02C228F6" w14:textId="77777777" w:rsidR="003A3475" w:rsidRDefault="00000000">
            <w:pPr>
              <w:spacing w:after="0"/>
              <w:ind w:right="57"/>
              <w:jc w:val="center"/>
            </w:pPr>
            <w:r>
              <w:rPr>
                <w:rFonts w:ascii="Times New Roman" w:eastAsia="Times New Roman" w:hAnsi="Times New Roman" w:cs="Times New Roman"/>
              </w:rPr>
              <w:t xml:space="preserve">103.0% </w:t>
            </w:r>
          </w:p>
        </w:tc>
      </w:tr>
      <w:tr w:rsidR="003A3475" w14:paraId="433898C4" w14:textId="77777777">
        <w:trPr>
          <w:trHeight w:val="262"/>
        </w:trPr>
        <w:tc>
          <w:tcPr>
            <w:tcW w:w="2083" w:type="dxa"/>
            <w:tcBorders>
              <w:top w:val="single" w:sz="4" w:space="0" w:color="000000"/>
              <w:left w:val="single" w:sz="4" w:space="0" w:color="000000"/>
              <w:bottom w:val="single" w:sz="4" w:space="0" w:color="000000"/>
              <w:right w:val="single" w:sz="4" w:space="0" w:color="000000"/>
            </w:tcBorders>
          </w:tcPr>
          <w:p w14:paraId="2ED04771" w14:textId="77777777" w:rsidR="003A3475" w:rsidRDefault="00000000">
            <w:pPr>
              <w:spacing w:after="0"/>
              <w:ind w:right="56"/>
              <w:jc w:val="center"/>
            </w:pPr>
            <w:r>
              <w:rPr>
                <w:rFonts w:ascii="Times New Roman" w:eastAsia="Times New Roman" w:hAnsi="Times New Roman" w:cs="Times New Roman"/>
              </w:rPr>
              <w:t xml:space="preserve">104 </w:t>
            </w:r>
          </w:p>
        </w:tc>
        <w:tc>
          <w:tcPr>
            <w:tcW w:w="967" w:type="dxa"/>
            <w:tcBorders>
              <w:top w:val="single" w:sz="4" w:space="0" w:color="000000"/>
              <w:left w:val="single" w:sz="4" w:space="0" w:color="000000"/>
              <w:bottom w:val="single" w:sz="4" w:space="0" w:color="000000"/>
              <w:right w:val="single" w:sz="4" w:space="0" w:color="000000"/>
            </w:tcBorders>
          </w:tcPr>
          <w:p w14:paraId="07518402" w14:textId="77777777" w:rsidR="003A3475" w:rsidRDefault="00000000">
            <w:pPr>
              <w:spacing w:after="0"/>
            </w:pPr>
            <w:r>
              <w:rPr>
                <w:rFonts w:ascii="Times New Roman" w:eastAsia="Times New Roman" w:hAnsi="Times New Roman" w:cs="Times New Roman"/>
              </w:rPr>
              <w:t xml:space="preserve">101.0% </w:t>
            </w:r>
          </w:p>
        </w:tc>
        <w:tc>
          <w:tcPr>
            <w:tcW w:w="1536" w:type="dxa"/>
            <w:tcBorders>
              <w:top w:val="single" w:sz="4" w:space="0" w:color="000000"/>
              <w:left w:val="single" w:sz="4" w:space="0" w:color="000000"/>
              <w:bottom w:val="single" w:sz="4" w:space="0" w:color="000000"/>
              <w:right w:val="single" w:sz="4" w:space="0" w:color="000000"/>
            </w:tcBorders>
          </w:tcPr>
          <w:p w14:paraId="5D41FEEA" w14:textId="77777777" w:rsidR="003A3475" w:rsidRDefault="00000000">
            <w:pPr>
              <w:spacing w:after="0"/>
              <w:ind w:right="57"/>
              <w:jc w:val="center"/>
            </w:pPr>
            <w:r>
              <w:rPr>
                <w:rFonts w:ascii="Times New Roman" w:eastAsia="Times New Roman" w:hAnsi="Times New Roman" w:cs="Times New Roman"/>
              </w:rPr>
              <w:t xml:space="preserve">101.0% </w:t>
            </w:r>
          </w:p>
        </w:tc>
        <w:tc>
          <w:tcPr>
            <w:tcW w:w="1080" w:type="dxa"/>
            <w:tcBorders>
              <w:top w:val="single" w:sz="4" w:space="0" w:color="000000"/>
              <w:left w:val="single" w:sz="4" w:space="0" w:color="000000"/>
              <w:bottom w:val="single" w:sz="4" w:space="0" w:color="000000"/>
              <w:right w:val="single" w:sz="4" w:space="0" w:color="000000"/>
            </w:tcBorders>
          </w:tcPr>
          <w:p w14:paraId="47DD4E12" w14:textId="77777777" w:rsidR="003A3475" w:rsidRDefault="00000000">
            <w:pPr>
              <w:spacing w:after="0"/>
              <w:ind w:left="53"/>
            </w:pPr>
            <w:r>
              <w:rPr>
                <w:rFonts w:ascii="Times New Roman" w:eastAsia="Times New Roman" w:hAnsi="Times New Roman" w:cs="Times New Roman"/>
              </w:rPr>
              <w:t xml:space="preserve">101.0% </w:t>
            </w:r>
          </w:p>
        </w:tc>
        <w:tc>
          <w:tcPr>
            <w:tcW w:w="1056" w:type="dxa"/>
            <w:tcBorders>
              <w:top w:val="single" w:sz="4" w:space="0" w:color="000000"/>
              <w:left w:val="single" w:sz="4" w:space="0" w:color="000000"/>
              <w:bottom w:val="single" w:sz="4" w:space="0" w:color="000000"/>
              <w:right w:val="single" w:sz="4" w:space="0" w:color="000000"/>
            </w:tcBorders>
          </w:tcPr>
          <w:p w14:paraId="1008D412" w14:textId="77777777" w:rsidR="003A3475" w:rsidRDefault="00000000">
            <w:pPr>
              <w:spacing w:after="0"/>
              <w:ind w:left="41"/>
            </w:pPr>
            <w:r>
              <w:rPr>
                <w:rFonts w:ascii="Times New Roman" w:eastAsia="Times New Roman" w:hAnsi="Times New Roman" w:cs="Times New Roman"/>
              </w:rPr>
              <w:t xml:space="preserve">101.0% </w:t>
            </w:r>
          </w:p>
        </w:tc>
        <w:tc>
          <w:tcPr>
            <w:tcW w:w="1193" w:type="dxa"/>
            <w:tcBorders>
              <w:top w:val="single" w:sz="4" w:space="0" w:color="000000"/>
              <w:left w:val="single" w:sz="4" w:space="0" w:color="000000"/>
              <w:bottom w:val="single" w:sz="4" w:space="0" w:color="000000"/>
              <w:right w:val="single" w:sz="4" w:space="0" w:color="000000"/>
            </w:tcBorders>
          </w:tcPr>
          <w:p w14:paraId="3DBC6D9D" w14:textId="77777777" w:rsidR="003A3475" w:rsidRDefault="00000000">
            <w:pPr>
              <w:spacing w:after="0"/>
              <w:ind w:right="55"/>
              <w:jc w:val="center"/>
            </w:pPr>
            <w:r>
              <w:rPr>
                <w:rFonts w:ascii="Times New Roman" w:eastAsia="Times New Roman" w:hAnsi="Times New Roman" w:cs="Times New Roman"/>
              </w:rPr>
              <w:t xml:space="preserve">101.0% </w:t>
            </w:r>
          </w:p>
        </w:tc>
        <w:tc>
          <w:tcPr>
            <w:tcW w:w="1382" w:type="dxa"/>
            <w:tcBorders>
              <w:top w:val="single" w:sz="4" w:space="0" w:color="000000"/>
              <w:left w:val="single" w:sz="4" w:space="0" w:color="000000"/>
              <w:bottom w:val="single" w:sz="4" w:space="0" w:color="000000"/>
              <w:right w:val="single" w:sz="4" w:space="0" w:color="000000"/>
            </w:tcBorders>
          </w:tcPr>
          <w:p w14:paraId="00C5E6EC" w14:textId="77777777" w:rsidR="003A3475" w:rsidRDefault="00000000">
            <w:pPr>
              <w:spacing w:after="0"/>
              <w:ind w:right="57"/>
              <w:jc w:val="center"/>
            </w:pPr>
            <w:r>
              <w:rPr>
                <w:rFonts w:ascii="Times New Roman" w:eastAsia="Times New Roman" w:hAnsi="Times New Roman" w:cs="Times New Roman"/>
              </w:rPr>
              <w:t xml:space="preserve">101.0% </w:t>
            </w:r>
          </w:p>
        </w:tc>
      </w:tr>
      <w:tr w:rsidR="003A3475" w14:paraId="3EF41A67" w14:textId="77777777">
        <w:trPr>
          <w:trHeight w:val="264"/>
        </w:trPr>
        <w:tc>
          <w:tcPr>
            <w:tcW w:w="2083" w:type="dxa"/>
            <w:tcBorders>
              <w:top w:val="single" w:sz="4" w:space="0" w:color="000000"/>
              <w:left w:val="single" w:sz="4" w:space="0" w:color="000000"/>
              <w:bottom w:val="single" w:sz="4" w:space="0" w:color="000000"/>
              <w:right w:val="single" w:sz="4" w:space="0" w:color="000000"/>
            </w:tcBorders>
          </w:tcPr>
          <w:p w14:paraId="6D497769" w14:textId="77777777" w:rsidR="003A3475" w:rsidRDefault="00000000">
            <w:pPr>
              <w:spacing w:after="0"/>
              <w:ind w:right="57"/>
              <w:jc w:val="center"/>
            </w:pPr>
            <w:r>
              <w:rPr>
                <w:rFonts w:ascii="Times New Roman" w:eastAsia="Times New Roman" w:hAnsi="Times New Roman" w:cs="Times New Roman"/>
              </w:rPr>
              <w:t xml:space="preserve">&gt;=105 </w:t>
            </w:r>
          </w:p>
        </w:tc>
        <w:tc>
          <w:tcPr>
            <w:tcW w:w="967" w:type="dxa"/>
            <w:tcBorders>
              <w:top w:val="single" w:sz="4" w:space="0" w:color="000000"/>
              <w:left w:val="single" w:sz="4" w:space="0" w:color="000000"/>
              <w:bottom w:val="single" w:sz="4" w:space="0" w:color="000000"/>
              <w:right w:val="single" w:sz="4" w:space="0" w:color="000000"/>
            </w:tcBorders>
          </w:tcPr>
          <w:p w14:paraId="3676E524" w14:textId="77777777" w:rsidR="003A3475" w:rsidRDefault="00000000">
            <w:pPr>
              <w:spacing w:after="0"/>
            </w:pPr>
            <w:r>
              <w:rPr>
                <w:rFonts w:ascii="Times New Roman" w:eastAsia="Times New Roman" w:hAnsi="Times New Roman" w:cs="Times New Roman"/>
              </w:rPr>
              <w:t xml:space="preserve">100.0% </w:t>
            </w:r>
          </w:p>
        </w:tc>
        <w:tc>
          <w:tcPr>
            <w:tcW w:w="1536" w:type="dxa"/>
            <w:tcBorders>
              <w:top w:val="single" w:sz="4" w:space="0" w:color="000000"/>
              <w:left w:val="single" w:sz="4" w:space="0" w:color="000000"/>
              <w:bottom w:val="single" w:sz="4" w:space="0" w:color="000000"/>
              <w:right w:val="single" w:sz="4" w:space="0" w:color="000000"/>
            </w:tcBorders>
          </w:tcPr>
          <w:p w14:paraId="0A41626F" w14:textId="77777777" w:rsidR="003A3475" w:rsidRDefault="00000000">
            <w:pPr>
              <w:spacing w:after="0"/>
              <w:ind w:right="57"/>
              <w:jc w:val="center"/>
            </w:pPr>
            <w:r>
              <w:rPr>
                <w:rFonts w:ascii="Times New Roman" w:eastAsia="Times New Roman" w:hAnsi="Times New Roman" w:cs="Times New Roman"/>
              </w:rPr>
              <w:t xml:space="preserve">100.0% </w:t>
            </w:r>
          </w:p>
        </w:tc>
        <w:tc>
          <w:tcPr>
            <w:tcW w:w="1080" w:type="dxa"/>
            <w:tcBorders>
              <w:top w:val="single" w:sz="4" w:space="0" w:color="000000"/>
              <w:left w:val="single" w:sz="4" w:space="0" w:color="000000"/>
              <w:bottom w:val="single" w:sz="4" w:space="0" w:color="000000"/>
              <w:right w:val="single" w:sz="4" w:space="0" w:color="000000"/>
            </w:tcBorders>
          </w:tcPr>
          <w:p w14:paraId="0969F353" w14:textId="77777777" w:rsidR="003A3475" w:rsidRDefault="00000000">
            <w:pPr>
              <w:spacing w:after="0"/>
              <w:ind w:left="53"/>
            </w:pPr>
            <w:r>
              <w:rPr>
                <w:rFonts w:ascii="Times New Roman" w:eastAsia="Times New Roman" w:hAnsi="Times New Roman" w:cs="Times New Roman"/>
              </w:rPr>
              <w:t xml:space="preserve">100.0% </w:t>
            </w:r>
          </w:p>
        </w:tc>
        <w:tc>
          <w:tcPr>
            <w:tcW w:w="1056" w:type="dxa"/>
            <w:tcBorders>
              <w:top w:val="single" w:sz="4" w:space="0" w:color="000000"/>
              <w:left w:val="single" w:sz="4" w:space="0" w:color="000000"/>
              <w:bottom w:val="single" w:sz="4" w:space="0" w:color="000000"/>
              <w:right w:val="single" w:sz="4" w:space="0" w:color="000000"/>
            </w:tcBorders>
          </w:tcPr>
          <w:p w14:paraId="40A87711" w14:textId="77777777" w:rsidR="003A3475" w:rsidRDefault="00000000">
            <w:pPr>
              <w:spacing w:after="0"/>
              <w:ind w:left="41"/>
            </w:pPr>
            <w:r>
              <w:rPr>
                <w:rFonts w:ascii="Times New Roman" w:eastAsia="Times New Roman" w:hAnsi="Times New Roman" w:cs="Times New Roman"/>
              </w:rPr>
              <w:t xml:space="preserve">100.0% </w:t>
            </w:r>
          </w:p>
        </w:tc>
        <w:tc>
          <w:tcPr>
            <w:tcW w:w="1193" w:type="dxa"/>
            <w:tcBorders>
              <w:top w:val="single" w:sz="4" w:space="0" w:color="000000"/>
              <w:left w:val="single" w:sz="4" w:space="0" w:color="000000"/>
              <w:bottom w:val="single" w:sz="4" w:space="0" w:color="000000"/>
              <w:right w:val="single" w:sz="4" w:space="0" w:color="000000"/>
            </w:tcBorders>
          </w:tcPr>
          <w:p w14:paraId="19EC9EB2" w14:textId="77777777" w:rsidR="003A3475" w:rsidRDefault="00000000">
            <w:pPr>
              <w:spacing w:after="0"/>
              <w:ind w:right="55"/>
              <w:jc w:val="center"/>
            </w:pPr>
            <w:r>
              <w:rPr>
                <w:rFonts w:ascii="Times New Roman" w:eastAsia="Times New Roman" w:hAnsi="Times New Roman" w:cs="Times New Roman"/>
              </w:rPr>
              <w:t xml:space="preserve">100.0% </w:t>
            </w:r>
          </w:p>
        </w:tc>
        <w:tc>
          <w:tcPr>
            <w:tcW w:w="1382" w:type="dxa"/>
            <w:tcBorders>
              <w:top w:val="single" w:sz="4" w:space="0" w:color="000000"/>
              <w:left w:val="single" w:sz="4" w:space="0" w:color="000000"/>
              <w:bottom w:val="single" w:sz="4" w:space="0" w:color="000000"/>
              <w:right w:val="single" w:sz="4" w:space="0" w:color="000000"/>
            </w:tcBorders>
          </w:tcPr>
          <w:p w14:paraId="2590CC23" w14:textId="77777777" w:rsidR="003A3475" w:rsidRDefault="00000000">
            <w:pPr>
              <w:spacing w:after="0"/>
              <w:ind w:right="57"/>
              <w:jc w:val="center"/>
            </w:pPr>
            <w:r>
              <w:rPr>
                <w:rFonts w:ascii="Times New Roman" w:eastAsia="Times New Roman" w:hAnsi="Times New Roman" w:cs="Times New Roman"/>
              </w:rPr>
              <w:t xml:space="preserve">100.0% </w:t>
            </w:r>
          </w:p>
        </w:tc>
      </w:tr>
    </w:tbl>
    <w:p w14:paraId="35A5CA65" w14:textId="77777777" w:rsidR="003A3475" w:rsidRDefault="00000000">
      <w:pPr>
        <w:spacing w:after="159"/>
      </w:pPr>
      <w:r>
        <w:rPr>
          <w:rFonts w:ascii="Times New Roman" w:eastAsia="Times New Roman" w:hAnsi="Times New Roman" w:cs="Times New Roman"/>
          <w:sz w:val="24"/>
        </w:rPr>
        <w:t xml:space="preserve"> </w:t>
      </w:r>
    </w:p>
    <w:p w14:paraId="34524A87" w14:textId="77777777" w:rsidR="003A3475" w:rsidRDefault="00000000">
      <w:pPr>
        <w:spacing w:after="0"/>
      </w:pPr>
      <w:r>
        <w:rPr>
          <w:rFonts w:ascii="Times New Roman" w:eastAsia="Times New Roman" w:hAnsi="Times New Roman" w:cs="Times New Roman"/>
        </w:rPr>
        <w:t xml:space="preserve"> </w:t>
      </w:r>
    </w:p>
    <w:p w14:paraId="5401DB9B" w14:textId="77777777" w:rsidR="003A3475" w:rsidRDefault="00000000">
      <w:pPr>
        <w:spacing w:after="11"/>
        <w:ind w:left="-5" w:hanging="10"/>
      </w:pPr>
      <w:r>
        <w:rPr>
          <w:rFonts w:ascii="Times New Roman" w:eastAsia="Times New Roman" w:hAnsi="Times New Roman" w:cs="Times New Roman"/>
          <w:color w:val="B5082E"/>
          <w:sz w:val="24"/>
          <w:u w:val="single" w:color="B5082E"/>
        </w:rPr>
        <w:t>VM-V</w:t>
      </w:r>
      <w:r>
        <w:rPr>
          <w:rFonts w:ascii="Times New Roman" w:eastAsia="Times New Roman" w:hAnsi="Times New Roman" w:cs="Times New Roman"/>
          <w:color w:val="B5082E"/>
          <w:sz w:val="24"/>
        </w:rPr>
        <w:t xml:space="preserve"> </w:t>
      </w:r>
    </w:p>
    <w:p w14:paraId="6652BCD9" w14:textId="77777777" w:rsidR="003A3475" w:rsidRDefault="00000000">
      <w:pPr>
        <w:spacing w:after="12"/>
      </w:pPr>
      <w:r>
        <w:rPr>
          <w:rFonts w:ascii="Times New Roman" w:eastAsia="Times New Roman" w:hAnsi="Times New Roman" w:cs="Times New Roman"/>
          <w:color w:val="B5082E"/>
          <w:sz w:val="24"/>
        </w:rPr>
        <w:t xml:space="preserve"> </w:t>
      </w:r>
    </w:p>
    <w:p w14:paraId="0F23AE1F" w14:textId="77777777" w:rsidR="003A3475" w:rsidRDefault="00000000">
      <w:pPr>
        <w:spacing w:after="11"/>
        <w:ind w:left="-5" w:hanging="10"/>
      </w:pPr>
      <w:r>
        <w:rPr>
          <w:rFonts w:ascii="Times New Roman" w:eastAsia="Times New Roman" w:hAnsi="Times New Roman" w:cs="Times New Roman"/>
          <w:color w:val="B5082E"/>
          <w:sz w:val="24"/>
          <w:u w:val="single" w:color="B5082E"/>
        </w:rPr>
        <w:t>A. Purpose and Scope</w:t>
      </w:r>
      <w:r>
        <w:rPr>
          <w:rFonts w:ascii="Times New Roman" w:eastAsia="Times New Roman" w:hAnsi="Times New Roman" w:cs="Times New Roman"/>
          <w:color w:val="B5082E"/>
          <w:sz w:val="24"/>
        </w:rPr>
        <w:t xml:space="preserve"> </w:t>
      </w:r>
    </w:p>
    <w:p w14:paraId="66DB9435" w14:textId="77777777" w:rsidR="003A3475" w:rsidRDefault="00000000">
      <w:pPr>
        <w:spacing w:after="21"/>
      </w:pPr>
      <w:r>
        <w:rPr>
          <w:rFonts w:ascii="Times New Roman" w:eastAsia="Times New Roman" w:hAnsi="Times New Roman" w:cs="Times New Roman"/>
          <w:color w:val="B5082E"/>
          <w:sz w:val="24"/>
        </w:rPr>
        <w:t xml:space="preserve"> </w:t>
      </w:r>
    </w:p>
    <w:p w14:paraId="10D190E5" w14:textId="77777777" w:rsidR="003A3475" w:rsidRDefault="00000000">
      <w:pPr>
        <w:numPr>
          <w:ilvl w:val="0"/>
          <w:numId w:val="3"/>
        </w:numPr>
        <w:spacing w:after="10" w:line="265" w:lineRule="auto"/>
        <w:ind w:right="52" w:hanging="360"/>
        <w:jc w:val="both"/>
      </w:pPr>
      <w:r>
        <w:rPr>
          <w:rFonts w:ascii="Times New Roman" w:eastAsia="Times New Roman" w:hAnsi="Times New Roman" w:cs="Times New Roman"/>
          <w:color w:val="B5082E"/>
          <w:sz w:val="24"/>
          <w:u w:val="single" w:color="B5082E"/>
        </w:rPr>
        <w:t>These requirements define for single premium immediate annuity contracts and other similar contracts,</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 xml:space="preserve">certificates and contract </w:t>
      </w:r>
      <w:proofErr w:type="gramStart"/>
      <w:r>
        <w:rPr>
          <w:rFonts w:ascii="Times New Roman" w:eastAsia="Times New Roman" w:hAnsi="Times New Roman" w:cs="Times New Roman"/>
          <w:color w:val="B5082E"/>
          <w:sz w:val="24"/>
          <w:u w:val="single" w:color="B5082E"/>
        </w:rPr>
        <w:t>features</w:t>
      </w:r>
      <w:proofErr w:type="gramEnd"/>
      <w:r>
        <w:rPr>
          <w:rFonts w:ascii="Times New Roman" w:eastAsia="Times New Roman" w:hAnsi="Times New Roman" w:cs="Times New Roman"/>
          <w:color w:val="B5082E"/>
          <w:sz w:val="24"/>
          <w:u w:val="single" w:color="B5082E"/>
        </w:rPr>
        <w:t xml:space="preserve"> the statutory maximum valuation interest rate that complies with</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Model #820. These are the maximum interest rate assumption requirements to be used in the CARVM</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and for certain contracts, the CRVM. These requirements do not preclude the use of a lower valuation</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interest rate assumption by the company if such assumption produces statutory reserves at least as</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great as those calculated using the maximum rate defined herein.</w:t>
      </w:r>
      <w:r>
        <w:rPr>
          <w:rFonts w:ascii="Times New Roman" w:eastAsia="Times New Roman" w:hAnsi="Times New Roman" w:cs="Times New Roman"/>
          <w:color w:val="B5082E"/>
          <w:sz w:val="24"/>
        </w:rPr>
        <w:t xml:space="preserve"> </w:t>
      </w:r>
    </w:p>
    <w:p w14:paraId="52B05A49" w14:textId="77777777" w:rsidR="003A3475" w:rsidRDefault="00000000">
      <w:pPr>
        <w:spacing w:after="21"/>
        <w:ind w:left="360"/>
      </w:pPr>
      <w:r>
        <w:rPr>
          <w:rFonts w:ascii="Times New Roman" w:eastAsia="Times New Roman" w:hAnsi="Times New Roman" w:cs="Times New Roman"/>
          <w:color w:val="B5082E"/>
          <w:sz w:val="24"/>
        </w:rPr>
        <w:t xml:space="preserve"> </w:t>
      </w:r>
    </w:p>
    <w:tbl>
      <w:tblPr>
        <w:tblStyle w:val="TableGrid"/>
        <w:tblpPr w:vertAnchor="text" w:tblpX="7543" w:tblpY="567"/>
        <w:tblOverlap w:val="never"/>
        <w:tblW w:w="2537" w:type="dxa"/>
        <w:tblInd w:w="0" w:type="dxa"/>
        <w:tblCellMar>
          <w:top w:w="57" w:type="dxa"/>
          <w:left w:w="0" w:type="dxa"/>
          <w:bottom w:w="0" w:type="dxa"/>
          <w:right w:w="14" w:type="dxa"/>
        </w:tblCellMar>
        <w:tblLook w:val="04A0" w:firstRow="1" w:lastRow="0" w:firstColumn="1" w:lastColumn="0" w:noHBand="0" w:noVBand="1"/>
      </w:tblPr>
      <w:tblGrid>
        <w:gridCol w:w="1284"/>
        <w:gridCol w:w="1253"/>
      </w:tblGrid>
      <w:tr w:rsidR="003A3475" w14:paraId="7A10FA25" w14:textId="77777777">
        <w:trPr>
          <w:trHeight w:val="276"/>
        </w:trPr>
        <w:tc>
          <w:tcPr>
            <w:tcW w:w="1284" w:type="dxa"/>
            <w:tcBorders>
              <w:top w:val="nil"/>
              <w:left w:val="nil"/>
              <w:bottom w:val="nil"/>
              <w:right w:val="nil"/>
            </w:tcBorders>
            <w:shd w:val="clear" w:color="auto" w:fill="00FFFF"/>
          </w:tcPr>
          <w:p w14:paraId="52848C18" w14:textId="77777777" w:rsidR="003A3475" w:rsidRDefault="00000000">
            <w:pPr>
              <w:spacing w:after="0"/>
              <w:ind w:left="-8"/>
              <w:jc w:val="both"/>
            </w:pPr>
            <w:r>
              <w:rPr>
                <w:rFonts w:ascii="Times New Roman" w:eastAsia="Times New Roman" w:hAnsi="Times New Roman" w:cs="Times New Roman"/>
                <w:strike/>
                <w:color w:val="B5082E"/>
                <w:sz w:val="24"/>
                <w:u w:val="single" w:color="B5082E"/>
              </w:rPr>
              <w:t>elected to be</w:t>
            </w:r>
            <w:r>
              <w:rPr>
                <w:rFonts w:ascii="Times New Roman" w:eastAsia="Times New Roman" w:hAnsi="Times New Roman" w:cs="Times New Roman"/>
                <w:color w:val="B5082E"/>
                <w:sz w:val="24"/>
                <w:u w:val="single" w:color="B5082E"/>
              </w:rPr>
              <w:t xml:space="preserve"> </w:t>
            </w:r>
          </w:p>
        </w:tc>
        <w:tc>
          <w:tcPr>
            <w:tcW w:w="1253" w:type="dxa"/>
            <w:tcBorders>
              <w:top w:val="nil"/>
              <w:left w:val="nil"/>
              <w:bottom w:val="nil"/>
              <w:right w:val="nil"/>
            </w:tcBorders>
            <w:shd w:val="clear" w:color="auto" w:fill="FFFF00"/>
          </w:tcPr>
          <w:p w14:paraId="41FF4BEF" w14:textId="77777777" w:rsidR="003A3475" w:rsidRDefault="00000000">
            <w:pPr>
              <w:spacing w:after="0"/>
              <w:ind w:left="-10"/>
              <w:jc w:val="both"/>
            </w:pPr>
            <w:r>
              <w:rPr>
                <w:rFonts w:ascii="Times New Roman" w:eastAsia="Times New Roman" w:hAnsi="Times New Roman" w:cs="Times New Roman"/>
                <w:color w:val="B5082E"/>
                <w:sz w:val="24"/>
                <w:u w:val="single" w:color="B5082E"/>
              </w:rPr>
              <w:t>valued under</w:t>
            </w:r>
          </w:p>
        </w:tc>
      </w:tr>
    </w:tbl>
    <w:p w14:paraId="785953FA" w14:textId="77777777" w:rsidR="003A3475" w:rsidRDefault="00000000">
      <w:pPr>
        <w:numPr>
          <w:ilvl w:val="0"/>
          <w:numId w:val="3"/>
        </w:numPr>
        <w:spacing w:after="10" w:line="265" w:lineRule="auto"/>
        <w:ind w:right="52" w:hanging="360"/>
        <w:jc w:val="both"/>
      </w:pPr>
      <w:r>
        <w:rPr>
          <w:noProof/>
        </w:rPr>
        <mc:AlternateContent>
          <mc:Choice Requires="wpg">
            <w:drawing>
              <wp:anchor distT="0" distB="0" distL="114300" distR="114300" simplePos="0" relativeHeight="251661312" behindDoc="0" locked="0" layoutInCell="1" allowOverlap="1" wp14:anchorId="471EE1CE" wp14:editId="06C96C50">
                <wp:simplePos x="0" y="0"/>
                <wp:positionH relativeFrom="page">
                  <wp:posOffset>342900</wp:posOffset>
                </wp:positionH>
                <wp:positionV relativeFrom="page">
                  <wp:posOffset>3493008</wp:posOffset>
                </wp:positionV>
                <wp:extent cx="9144" cy="5716525"/>
                <wp:effectExtent l="0" t="0" r="0" b="0"/>
                <wp:wrapSquare wrapText="bothSides"/>
                <wp:docPr id="19884" name="Group 19884"/>
                <wp:cNvGraphicFramePr/>
                <a:graphic xmlns:a="http://schemas.openxmlformats.org/drawingml/2006/main">
                  <a:graphicData uri="http://schemas.microsoft.com/office/word/2010/wordprocessingGroup">
                    <wpg:wgp>
                      <wpg:cNvGrpSpPr/>
                      <wpg:grpSpPr>
                        <a:xfrm>
                          <a:off x="0" y="0"/>
                          <a:ext cx="9144" cy="5716525"/>
                          <a:chOff x="0" y="0"/>
                          <a:chExt cx="9144" cy="5716525"/>
                        </a:xfrm>
                      </wpg:grpSpPr>
                      <wps:wsp>
                        <wps:cNvPr id="25153" name="Shape 25153"/>
                        <wps:cNvSpPr/>
                        <wps:spPr>
                          <a:xfrm>
                            <a:off x="0" y="0"/>
                            <a:ext cx="9144" cy="5716525"/>
                          </a:xfrm>
                          <a:custGeom>
                            <a:avLst/>
                            <a:gdLst/>
                            <a:ahLst/>
                            <a:cxnLst/>
                            <a:rect l="0" t="0" r="0" b="0"/>
                            <a:pathLst>
                              <a:path w="9144" h="5716525">
                                <a:moveTo>
                                  <a:pt x="0" y="0"/>
                                </a:moveTo>
                                <a:lnTo>
                                  <a:pt x="9144" y="0"/>
                                </a:lnTo>
                                <a:lnTo>
                                  <a:pt x="9144" y="5716525"/>
                                </a:lnTo>
                                <a:lnTo>
                                  <a:pt x="0" y="5716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884" style="width:0.719999pt;height:450.12pt;position:absolute;mso-position-horizontal-relative:page;mso-position-horizontal:absolute;margin-left:27pt;mso-position-vertical-relative:page;margin-top:275.04pt;" coordsize="91,57165">
                <v:shape id="Shape 25154" style="position:absolute;width:91;height:57165;left:0;top:0;" coordsize="9144,5716525" path="m0,0l9144,0l9144,5716525l0,5716525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color w:val="B5082E"/>
          <w:sz w:val="24"/>
          <w:u w:val="single" w:color="B5082E"/>
        </w:rPr>
        <w:t>The following categories of contracts, certificates and contract features, whether group or individual,</w:t>
      </w:r>
      <w:r>
        <w:rPr>
          <w:rFonts w:ascii="Times New Roman" w:eastAsia="Times New Roman" w:hAnsi="Times New Roman" w:cs="Times New Roman"/>
          <w:color w:val="B5082E"/>
          <w:sz w:val="24"/>
        </w:rPr>
        <w:t xml:space="preserve"> </w:t>
      </w:r>
      <w:proofErr w:type="gramStart"/>
      <w:r>
        <w:rPr>
          <w:rFonts w:ascii="Times New Roman" w:eastAsia="Times New Roman" w:hAnsi="Times New Roman" w:cs="Times New Roman"/>
          <w:color w:val="B5082E"/>
          <w:sz w:val="24"/>
          <w:u w:val="single" w:color="B5082E"/>
        </w:rPr>
        <w:t>including</w:t>
      </w:r>
      <w:proofErr w:type="gramEnd"/>
      <w:r>
        <w:rPr>
          <w:rFonts w:ascii="Times New Roman" w:eastAsia="Times New Roman" w:hAnsi="Times New Roman" w:cs="Times New Roman"/>
          <w:color w:val="B5082E"/>
          <w:sz w:val="24"/>
          <w:u w:val="single" w:color="B5082E"/>
        </w:rPr>
        <w:t xml:space="preserve"> both life contingent and term certain only contracts, directly </w:t>
      </w:r>
      <w:r>
        <w:rPr>
          <w:rFonts w:ascii="Times New Roman" w:eastAsia="Times New Roman" w:hAnsi="Times New Roman" w:cs="Times New Roman"/>
          <w:color w:val="B5082E"/>
          <w:sz w:val="24"/>
          <w:u w:val="single" w:color="B5082E"/>
        </w:rPr>
        <w:lastRenderedPageBreak/>
        <w:t>written or assumed through</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 xml:space="preserve">reinsurance, </w:t>
      </w:r>
      <w:proofErr w:type="gramStart"/>
      <w:r>
        <w:rPr>
          <w:rFonts w:ascii="Times New Roman" w:eastAsia="Times New Roman" w:hAnsi="Times New Roman" w:cs="Times New Roman"/>
          <w:color w:val="B5082E"/>
          <w:sz w:val="24"/>
          <w:u w:val="single" w:color="B5082E"/>
        </w:rPr>
        <w:t>with the exception of</w:t>
      </w:r>
      <w:proofErr w:type="gramEnd"/>
      <w:r>
        <w:rPr>
          <w:rFonts w:ascii="Times New Roman" w:eastAsia="Times New Roman" w:hAnsi="Times New Roman" w:cs="Times New Roman"/>
          <w:color w:val="B5082E"/>
          <w:sz w:val="24"/>
          <w:u w:val="single" w:color="B5082E"/>
        </w:rPr>
        <w:t xml:space="preserve"> benefits arising from variable annuities </w:t>
      </w:r>
      <w:r>
        <w:rPr>
          <w:rFonts w:ascii="Times New Roman" w:eastAsia="Times New Roman" w:hAnsi="Times New Roman" w:cs="Times New Roman"/>
          <w:color w:val="B5082E"/>
          <w:sz w:val="24"/>
        </w:rPr>
        <w:t xml:space="preserve"> </w:t>
      </w:r>
    </w:p>
    <w:p w14:paraId="15F78573" w14:textId="77777777" w:rsidR="003A3475" w:rsidRDefault="00000000">
      <w:pPr>
        <w:spacing w:after="10" w:line="265" w:lineRule="auto"/>
        <w:ind w:left="345" w:right="52"/>
        <w:jc w:val="both"/>
      </w:pPr>
      <w:r>
        <w:rPr>
          <w:rFonts w:ascii="Times New Roman" w:eastAsia="Times New Roman" w:hAnsi="Times New Roman" w:cs="Times New Roman"/>
          <w:color w:val="B5082E"/>
          <w:sz w:val="24"/>
          <w:u w:val="single" w:color="B5082E"/>
          <w:shd w:val="clear" w:color="auto" w:fill="FFFF00"/>
        </w:rPr>
        <w:t>VM-21</w:t>
      </w:r>
      <w:r>
        <w:rPr>
          <w:rFonts w:ascii="Times New Roman" w:eastAsia="Times New Roman" w:hAnsi="Times New Roman" w:cs="Times New Roman"/>
          <w:color w:val="B5082E"/>
          <w:sz w:val="24"/>
          <w:u w:val="single" w:color="B5082E"/>
        </w:rPr>
        <w:t xml:space="preserve"> and all contracts not passing the SET covered by Sections 1 through 13 of VM-22, are covered</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by VM-V:</w:t>
      </w:r>
      <w:r>
        <w:rPr>
          <w:rFonts w:ascii="Times New Roman" w:eastAsia="Times New Roman" w:hAnsi="Times New Roman" w:cs="Times New Roman"/>
          <w:color w:val="B5082E"/>
          <w:sz w:val="24"/>
        </w:rPr>
        <w:t xml:space="preserve"> </w:t>
      </w:r>
    </w:p>
    <w:p w14:paraId="53C74858" w14:textId="77777777" w:rsidR="003A3475" w:rsidRDefault="00000000">
      <w:pPr>
        <w:spacing w:after="0"/>
        <w:ind w:left="720"/>
      </w:pPr>
      <w:r>
        <w:rPr>
          <w:rFonts w:ascii="Times New Roman" w:eastAsia="Times New Roman" w:hAnsi="Times New Roman" w:cs="Times New Roman"/>
          <w:color w:val="B5082E"/>
          <w:sz w:val="24"/>
        </w:rPr>
        <w:t xml:space="preserve"> </w:t>
      </w:r>
    </w:p>
    <w:p w14:paraId="1F2F4152" w14:textId="77777777" w:rsidR="003A3475" w:rsidRDefault="00000000">
      <w:pPr>
        <w:numPr>
          <w:ilvl w:val="1"/>
          <w:numId w:val="3"/>
        </w:numPr>
        <w:spacing w:after="10" w:line="265" w:lineRule="auto"/>
        <w:ind w:right="52" w:hanging="360"/>
        <w:jc w:val="both"/>
      </w:pPr>
      <w:r>
        <w:rPr>
          <w:rFonts w:ascii="Times New Roman" w:eastAsia="Times New Roman" w:hAnsi="Times New Roman" w:cs="Times New Roman"/>
          <w:color w:val="B5082E"/>
          <w:sz w:val="24"/>
          <w:u w:val="single" w:color="B5082E"/>
        </w:rPr>
        <w:t xml:space="preserve">Immediate annuity contracts issued after Dec. 31, </w:t>
      </w:r>
      <w:proofErr w:type="gramStart"/>
      <w:r>
        <w:rPr>
          <w:rFonts w:ascii="Times New Roman" w:eastAsia="Times New Roman" w:hAnsi="Times New Roman" w:cs="Times New Roman"/>
          <w:color w:val="B5082E"/>
          <w:sz w:val="24"/>
          <w:u w:val="single" w:color="B5082E"/>
        </w:rPr>
        <w:t>2017;</w:t>
      </w:r>
      <w:proofErr w:type="gramEnd"/>
      <w:r>
        <w:rPr>
          <w:rFonts w:ascii="Times New Roman" w:eastAsia="Times New Roman" w:hAnsi="Times New Roman" w:cs="Times New Roman"/>
          <w:color w:val="B5082E"/>
          <w:sz w:val="24"/>
        </w:rPr>
        <w:t xml:space="preserve"> </w:t>
      </w:r>
    </w:p>
    <w:p w14:paraId="72E9A919" w14:textId="77777777" w:rsidR="003A3475" w:rsidRDefault="00000000">
      <w:pPr>
        <w:numPr>
          <w:ilvl w:val="1"/>
          <w:numId w:val="3"/>
        </w:numPr>
        <w:spacing w:after="10" w:line="265" w:lineRule="auto"/>
        <w:ind w:right="52" w:hanging="360"/>
        <w:jc w:val="both"/>
      </w:pPr>
      <w:r>
        <w:rPr>
          <w:rFonts w:ascii="Times New Roman" w:eastAsia="Times New Roman" w:hAnsi="Times New Roman" w:cs="Times New Roman"/>
          <w:color w:val="B5082E"/>
          <w:sz w:val="24"/>
          <w:u w:val="single" w:color="B5082E"/>
        </w:rPr>
        <w:t xml:space="preserve">Deferred income annuity contracts issued after Dec. 31, </w:t>
      </w:r>
      <w:proofErr w:type="gramStart"/>
      <w:r>
        <w:rPr>
          <w:rFonts w:ascii="Times New Roman" w:eastAsia="Times New Roman" w:hAnsi="Times New Roman" w:cs="Times New Roman"/>
          <w:color w:val="B5082E"/>
          <w:sz w:val="24"/>
          <w:u w:val="single" w:color="B5082E"/>
        </w:rPr>
        <w:t>2017;</w:t>
      </w:r>
      <w:proofErr w:type="gramEnd"/>
      <w:r>
        <w:rPr>
          <w:rFonts w:ascii="Times New Roman" w:eastAsia="Times New Roman" w:hAnsi="Times New Roman" w:cs="Times New Roman"/>
          <w:color w:val="B5082E"/>
          <w:sz w:val="24"/>
        </w:rPr>
        <w:t xml:space="preserve"> </w:t>
      </w:r>
    </w:p>
    <w:p w14:paraId="09091AC6" w14:textId="77777777" w:rsidR="003A3475" w:rsidRDefault="00000000">
      <w:pPr>
        <w:numPr>
          <w:ilvl w:val="1"/>
          <w:numId w:val="3"/>
        </w:numPr>
        <w:spacing w:after="10" w:line="265" w:lineRule="auto"/>
        <w:ind w:right="52" w:hanging="360"/>
        <w:jc w:val="both"/>
      </w:pPr>
      <w:r>
        <w:rPr>
          <w:rFonts w:ascii="Times New Roman" w:eastAsia="Times New Roman" w:hAnsi="Times New Roman" w:cs="Times New Roman"/>
          <w:color w:val="B5082E"/>
          <w:sz w:val="24"/>
          <w:u w:val="single" w:color="B5082E"/>
        </w:rPr>
        <w:t xml:space="preserve">Structured settlements in payout or deferred status issued after Dec. 31, </w:t>
      </w:r>
      <w:proofErr w:type="gramStart"/>
      <w:r>
        <w:rPr>
          <w:rFonts w:ascii="Times New Roman" w:eastAsia="Times New Roman" w:hAnsi="Times New Roman" w:cs="Times New Roman"/>
          <w:color w:val="B5082E"/>
          <w:sz w:val="24"/>
          <w:u w:val="single" w:color="B5082E"/>
        </w:rPr>
        <w:t>2017;</w:t>
      </w:r>
      <w:proofErr w:type="gramEnd"/>
      <w:r>
        <w:rPr>
          <w:rFonts w:ascii="Times New Roman" w:eastAsia="Times New Roman" w:hAnsi="Times New Roman" w:cs="Times New Roman"/>
          <w:color w:val="B5082E"/>
          <w:sz w:val="24"/>
        </w:rPr>
        <w:t xml:space="preserve">  </w:t>
      </w:r>
    </w:p>
    <w:p w14:paraId="3D54C69E" w14:textId="77777777" w:rsidR="003A3475" w:rsidRDefault="00000000">
      <w:pPr>
        <w:numPr>
          <w:ilvl w:val="1"/>
          <w:numId w:val="3"/>
        </w:numPr>
        <w:spacing w:after="10" w:line="265" w:lineRule="auto"/>
        <w:ind w:right="52" w:hanging="360"/>
        <w:jc w:val="both"/>
      </w:pPr>
      <w:r>
        <w:rPr>
          <w:rFonts w:ascii="Times New Roman" w:eastAsia="Times New Roman" w:hAnsi="Times New Roman" w:cs="Times New Roman"/>
          <w:color w:val="B5082E"/>
          <w:sz w:val="24"/>
          <w:u w:val="single" w:color="B5082E"/>
        </w:rPr>
        <w:t>Fixed payout annuities resulting from the exercise of settlement options or annuitizations of host</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 xml:space="preserve">contracts issued after Dec. 31, </w:t>
      </w:r>
      <w:proofErr w:type="gramStart"/>
      <w:r>
        <w:rPr>
          <w:rFonts w:ascii="Times New Roman" w:eastAsia="Times New Roman" w:hAnsi="Times New Roman" w:cs="Times New Roman"/>
          <w:color w:val="B5082E"/>
          <w:sz w:val="24"/>
          <w:u w:val="single" w:color="B5082E"/>
        </w:rPr>
        <w:t>2017;</w:t>
      </w:r>
      <w:proofErr w:type="gramEnd"/>
      <w:r>
        <w:rPr>
          <w:rFonts w:ascii="Times New Roman" w:eastAsia="Times New Roman" w:hAnsi="Times New Roman" w:cs="Times New Roman"/>
          <w:color w:val="B5082E"/>
          <w:sz w:val="24"/>
        </w:rPr>
        <w:t xml:space="preserve"> </w:t>
      </w:r>
    </w:p>
    <w:p w14:paraId="78546713" w14:textId="77777777" w:rsidR="003A3475" w:rsidRDefault="00000000">
      <w:pPr>
        <w:numPr>
          <w:ilvl w:val="1"/>
          <w:numId w:val="3"/>
        </w:numPr>
        <w:spacing w:after="10" w:line="265" w:lineRule="auto"/>
        <w:ind w:right="52" w:hanging="360"/>
        <w:jc w:val="both"/>
      </w:pPr>
      <w:r>
        <w:rPr>
          <w:rFonts w:ascii="Times New Roman" w:eastAsia="Times New Roman" w:hAnsi="Times New Roman" w:cs="Times New Roman"/>
          <w:color w:val="B5082E"/>
          <w:sz w:val="24"/>
          <w:u w:val="single" w:color="B5082E"/>
        </w:rPr>
        <w:t>Fixed payout annuities resulting from the exercise of settlement options or annuitizations of host</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contracts issued during 2017, for fixed payouts commencing after Dec. 31, 2018, or, at the option</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 xml:space="preserve">of the company, for fixed payouts commencing after Dec. 31, </w:t>
      </w:r>
      <w:proofErr w:type="gramStart"/>
      <w:r>
        <w:rPr>
          <w:rFonts w:ascii="Times New Roman" w:eastAsia="Times New Roman" w:hAnsi="Times New Roman" w:cs="Times New Roman"/>
          <w:color w:val="B5082E"/>
          <w:sz w:val="24"/>
          <w:u w:val="single" w:color="B5082E"/>
        </w:rPr>
        <w:t>2017;</w:t>
      </w:r>
      <w:proofErr w:type="gramEnd"/>
      <w:r>
        <w:rPr>
          <w:rFonts w:ascii="Times New Roman" w:eastAsia="Times New Roman" w:hAnsi="Times New Roman" w:cs="Times New Roman"/>
          <w:color w:val="B5082E"/>
          <w:sz w:val="24"/>
        </w:rPr>
        <w:t xml:space="preserve"> </w:t>
      </w:r>
    </w:p>
    <w:p w14:paraId="59032F46" w14:textId="77777777" w:rsidR="003A3475" w:rsidRDefault="00000000">
      <w:pPr>
        <w:numPr>
          <w:ilvl w:val="1"/>
          <w:numId w:val="3"/>
        </w:numPr>
        <w:spacing w:after="10" w:line="265" w:lineRule="auto"/>
        <w:ind w:right="52" w:hanging="360"/>
        <w:jc w:val="both"/>
      </w:pPr>
      <w:r>
        <w:rPr>
          <w:rFonts w:ascii="Times New Roman" w:eastAsia="Times New Roman" w:hAnsi="Times New Roman" w:cs="Times New Roman"/>
          <w:color w:val="B5082E"/>
          <w:sz w:val="24"/>
          <w:u w:val="single" w:color="B5082E"/>
        </w:rPr>
        <w:t>Supplementary contracts, excluding contracts with no scheduled payments (such as retained asset</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 xml:space="preserve">accounts and settlements at interest), issued after Dec. 31, </w:t>
      </w:r>
      <w:proofErr w:type="gramStart"/>
      <w:r>
        <w:rPr>
          <w:rFonts w:ascii="Times New Roman" w:eastAsia="Times New Roman" w:hAnsi="Times New Roman" w:cs="Times New Roman"/>
          <w:color w:val="B5082E"/>
          <w:sz w:val="24"/>
          <w:u w:val="single" w:color="B5082E"/>
        </w:rPr>
        <w:t>2017;</w:t>
      </w:r>
      <w:proofErr w:type="gramEnd"/>
      <w:r>
        <w:rPr>
          <w:rFonts w:ascii="Times New Roman" w:eastAsia="Times New Roman" w:hAnsi="Times New Roman" w:cs="Times New Roman"/>
          <w:color w:val="B5082E"/>
          <w:sz w:val="24"/>
        </w:rPr>
        <w:t xml:space="preserve">  </w:t>
      </w:r>
    </w:p>
    <w:p w14:paraId="6A397581" w14:textId="77777777" w:rsidR="003A3475" w:rsidRDefault="00000000">
      <w:pPr>
        <w:numPr>
          <w:ilvl w:val="1"/>
          <w:numId w:val="3"/>
        </w:numPr>
        <w:spacing w:after="10" w:line="265" w:lineRule="auto"/>
        <w:ind w:right="52" w:hanging="360"/>
        <w:jc w:val="both"/>
      </w:pPr>
      <w:r>
        <w:rPr>
          <w:rFonts w:ascii="Times New Roman" w:eastAsia="Times New Roman" w:hAnsi="Times New Roman" w:cs="Times New Roman"/>
          <w:color w:val="B5082E"/>
          <w:sz w:val="24"/>
          <w:u w:val="single" w:color="B5082E"/>
        </w:rPr>
        <w:t>Fixed income payment streams, attributable to contingent deferred annuities (CDAs) issued after</w:t>
      </w:r>
      <w:r>
        <w:rPr>
          <w:rFonts w:ascii="Times New Roman" w:eastAsia="Times New Roman" w:hAnsi="Times New Roman" w:cs="Times New Roman"/>
          <w:color w:val="B5082E"/>
          <w:sz w:val="24"/>
        </w:rPr>
        <w:t xml:space="preserve"> </w:t>
      </w:r>
    </w:p>
    <w:p w14:paraId="395DD757" w14:textId="77777777" w:rsidR="003A3475" w:rsidRDefault="00000000">
      <w:pPr>
        <w:spacing w:after="10" w:line="265" w:lineRule="auto"/>
        <w:ind w:left="720" w:right="52"/>
        <w:jc w:val="both"/>
      </w:pPr>
      <w:r>
        <w:rPr>
          <w:rFonts w:ascii="Times New Roman" w:eastAsia="Times New Roman" w:hAnsi="Times New Roman" w:cs="Times New Roman"/>
          <w:color w:val="B5082E"/>
          <w:sz w:val="24"/>
          <w:u w:val="single" w:color="B5082E"/>
        </w:rPr>
        <w:t xml:space="preserve">Dec. 31, 2017, once the underlying contract funds are </w:t>
      </w:r>
      <w:proofErr w:type="gramStart"/>
      <w:r>
        <w:rPr>
          <w:rFonts w:ascii="Times New Roman" w:eastAsia="Times New Roman" w:hAnsi="Times New Roman" w:cs="Times New Roman"/>
          <w:color w:val="B5082E"/>
          <w:sz w:val="24"/>
          <w:u w:val="single" w:color="B5082E"/>
        </w:rPr>
        <w:t>exhausted;</w:t>
      </w:r>
      <w:proofErr w:type="gramEnd"/>
      <w:r>
        <w:rPr>
          <w:rFonts w:ascii="Times New Roman" w:eastAsia="Times New Roman" w:hAnsi="Times New Roman" w:cs="Times New Roman"/>
          <w:color w:val="B5082E"/>
          <w:sz w:val="24"/>
        </w:rPr>
        <w:t xml:space="preserve"> </w:t>
      </w:r>
    </w:p>
    <w:p w14:paraId="601AF9A6" w14:textId="77777777" w:rsidR="003A3475" w:rsidRDefault="00000000">
      <w:pPr>
        <w:numPr>
          <w:ilvl w:val="1"/>
          <w:numId w:val="3"/>
        </w:numPr>
        <w:spacing w:after="10" w:line="265" w:lineRule="auto"/>
        <w:ind w:right="52" w:hanging="360"/>
        <w:jc w:val="both"/>
      </w:pPr>
      <w:r>
        <w:rPr>
          <w:rFonts w:ascii="Times New Roman" w:eastAsia="Times New Roman" w:hAnsi="Times New Roman" w:cs="Times New Roman"/>
          <w:color w:val="B5082E"/>
          <w:sz w:val="24"/>
          <w:u w:val="single" w:color="B5082E"/>
        </w:rPr>
        <w:t>Fixed income payment streams attributable to guaranteed living benefits associated with deferred</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annuity contracts issued after Dec. 31, 2017, once the contract funds are exhausted; and</w:t>
      </w:r>
      <w:r>
        <w:rPr>
          <w:rFonts w:ascii="Times New Roman" w:eastAsia="Times New Roman" w:hAnsi="Times New Roman" w:cs="Times New Roman"/>
          <w:color w:val="B5082E"/>
          <w:sz w:val="24"/>
        </w:rPr>
        <w:t xml:space="preserve"> </w:t>
      </w:r>
    </w:p>
    <w:p w14:paraId="05E8355E" w14:textId="77777777" w:rsidR="003A3475" w:rsidRDefault="00000000">
      <w:pPr>
        <w:numPr>
          <w:ilvl w:val="1"/>
          <w:numId w:val="3"/>
        </w:numPr>
        <w:spacing w:after="10" w:line="265" w:lineRule="auto"/>
        <w:ind w:right="52" w:hanging="360"/>
        <w:jc w:val="both"/>
      </w:pPr>
      <w:r>
        <w:rPr>
          <w:noProof/>
        </w:rPr>
        <mc:AlternateContent>
          <mc:Choice Requires="wpg">
            <w:drawing>
              <wp:anchor distT="0" distB="0" distL="114300" distR="114300" simplePos="0" relativeHeight="251662336" behindDoc="0" locked="0" layoutInCell="1" allowOverlap="1" wp14:anchorId="784CEFAF" wp14:editId="3A93F660">
                <wp:simplePos x="0" y="0"/>
                <wp:positionH relativeFrom="page">
                  <wp:posOffset>342900</wp:posOffset>
                </wp:positionH>
                <wp:positionV relativeFrom="page">
                  <wp:posOffset>685800</wp:posOffset>
                </wp:positionV>
                <wp:extent cx="9144" cy="1583436"/>
                <wp:effectExtent l="0" t="0" r="0" b="0"/>
                <wp:wrapSquare wrapText="bothSides"/>
                <wp:docPr id="16558" name="Group 16558"/>
                <wp:cNvGraphicFramePr/>
                <a:graphic xmlns:a="http://schemas.openxmlformats.org/drawingml/2006/main">
                  <a:graphicData uri="http://schemas.microsoft.com/office/word/2010/wordprocessingGroup">
                    <wpg:wgp>
                      <wpg:cNvGrpSpPr/>
                      <wpg:grpSpPr>
                        <a:xfrm>
                          <a:off x="0" y="0"/>
                          <a:ext cx="9144" cy="1583436"/>
                          <a:chOff x="0" y="0"/>
                          <a:chExt cx="9144" cy="1583436"/>
                        </a:xfrm>
                      </wpg:grpSpPr>
                      <wps:wsp>
                        <wps:cNvPr id="25155" name="Shape 25155"/>
                        <wps:cNvSpPr/>
                        <wps:spPr>
                          <a:xfrm>
                            <a:off x="0" y="0"/>
                            <a:ext cx="9144" cy="1583436"/>
                          </a:xfrm>
                          <a:custGeom>
                            <a:avLst/>
                            <a:gdLst/>
                            <a:ahLst/>
                            <a:cxnLst/>
                            <a:rect l="0" t="0" r="0" b="0"/>
                            <a:pathLst>
                              <a:path w="9144" h="1583436">
                                <a:moveTo>
                                  <a:pt x="0" y="0"/>
                                </a:moveTo>
                                <a:lnTo>
                                  <a:pt x="9144" y="0"/>
                                </a:lnTo>
                                <a:lnTo>
                                  <a:pt x="9144" y="1583436"/>
                                </a:lnTo>
                                <a:lnTo>
                                  <a:pt x="0" y="15834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58" style="width:0.719999pt;height:124.68pt;position:absolute;mso-position-horizontal-relative:page;mso-position-horizontal:absolute;margin-left:27pt;mso-position-vertical-relative:page;margin-top:54pt;" coordsize="91,15834">
                <v:shape id="Shape 25156" style="position:absolute;width:91;height:15834;left:0;top:0;" coordsize="9144,1583436" path="m0,0l9144,0l9144,1583436l0,1583436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color w:val="B5082E"/>
          <w:sz w:val="24"/>
          <w:u w:val="single" w:color="B5082E"/>
        </w:rPr>
        <w:t>Certificates with premium determination dates after Dec. 31, 2017, emanating from non-variable</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group annuity contracts specified in Model #820, Section 5.C.2, purchased for the purpose of</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providing certificate holders benefits upon their retirement.</w:t>
      </w:r>
      <w:r>
        <w:rPr>
          <w:rFonts w:ascii="Times New Roman" w:eastAsia="Times New Roman" w:hAnsi="Times New Roman" w:cs="Times New Roman"/>
          <w:color w:val="B5082E"/>
          <w:sz w:val="24"/>
        </w:rPr>
        <w:t xml:space="preserve"> </w:t>
      </w:r>
    </w:p>
    <w:p w14:paraId="38540561" w14:textId="77777777" w:rsidR="003A3475" w:rsidRDefault="00000000">
      <w:pPr>
        <w:spacing w:after="13"/>
      </w:pPr>
      <w:r>
        <w:rPr>
          <w:rFonts w:ascii="Times New Roman" w:eastAsia="Times New Roman" w:hAnsi="Times New Roman" w:cs="Times New Roman"/>
          <w:color w:val="B5082E"/>
          <w:sz w:val="24"/>
        </w:rPr>
        <w:t xml:space="preserve"> </w:t>
      </w:r>
    </w:p>
    <w:p w14:paraId="0A5F36DA" w14:textId="77777777" w:rsidR="003A3475" w:rsidRDefault="00000000">
      <w:pPr>
        <w:spacing w:after="10" w:line="265" w:lineRule="auto"/>
        <w:ind w:right="52"/>
        <w:jc w:val="both"/>
      </w:pPr>
      <w:r>
        <w:rPr>
          <w:rFonts w:ascii="Times New Roman" w:eastAsia="Times New Roman" w:hAnsi="Times New Roman" w:cs="Times New Roman"/>
          <w:color w:val="B5082E"/>
          <w:sz w:val="24"/>
          <w:u w:val="single" w:color="B5082E"/>
        </w:rPr>
        <w:t xml:space="preserve">Guidance Note: For Section </w:t>
      </w:r>
      <w:r>
        <w:rPr>
          <w:rFonts w:ascii="Times New Roman" w:eastAsia="Times New Roman" w:hAnsi="Times New Roman" w:cs="Times New Roman"/>
          <w:color w:val="B5082E"/>
          <w:sz w:val="24"/>
          <w:u w:val="single" w:color="B5082E"/>
          <w:shd w:val="clear" w:color="auto" w:fill="00FFFF"/>
        </w:rPr>
        <w:t>2d,</w:t>
      </w:r>
      <w:r>
        <w:rPr>
          <w:rFonts w:ascii="Times New Roman" w:eastAsia="Times New Roman" w:hAnsi="Times New Roman" w:cs="Times New Roman"/>
          <w:color w:val="B5082E"/>
          <w:sz w:val="24"/>
          <w:u w:val="single" w:color="B5082E"/>
        </w:rPr>
        <w:t xml:space="preserve"> Section </w:t>
      </w:r>
      <w:proofErr w:type="gramStart"/>
      <w:r>
        <w:rPr>
          <w:rFonts w:ascii="Times New Roman" w:eastAsia="Times New Roman" w:hAnsi="Times New Roman" w:cs="Times New Roman"/>
          <w:color w:val="B5082E"/>
          <w:sz w:val="24"/>
          <w:u w:val="single" w:color="B5082E"/>
          <w:shd w:val="clear" w:color="auto" w:fill="00FFFF"/>
        </w:rPr>
        <w:t>2e</w:t>
      </w:r>
      <w:proofErr w:type="gramEnd"/>
      <w:r>
        <w:rPr>
          <w:rFonts w:ascii="Times New Roman" w:eastAsia="Times New Roman" w:hAnsi="Times New Roman" w:cs="Times New Roman"/>
          <w:color w:val="B5082E"/>
          <w:sz w:val="24"/>
          <w:u w:val="single" w:color="B5082E"/>
          <w:shd w:val="clear" w:color="auto" w:fill="00FFFF"/>
        </w:rPr>
        <w:t>,</w:t>
      </w:r>
      <w:r>
        <w:rPr>
          <w:rFonts w:ascii="Times New Roman" w:eastAsia="Times New Roman" w:hAnsi="Times New Roman" w:cs="Times New Roman"/>
          <w:color w:val="B5082E"/>
          <w:sz w:val="24"/>
          <w:u w:val="single" w:color="B5082E"/>
        </w:rPr>
        <w:t xml:space="preserve"> Section </w:t>
      </w:r>
      <w:r>
        <w:rPr>
          <w:rFonts w:ascii="Times New Roman" w:eastAsia="Times New Roman" w:hAnsi="Times New Roman" w:cs="Times New Roman"/>
          <w:color w:val="B5082E"/>
          <w:sz w:val="24"/>
          <w:u w:val="single" w:color="B5082E"/>
          <w:shd w:val="clear" w:color="auto" w:fill="00FFFF"/>
        </w:rPr>
        <w:t>2f</w:t>
      </w:r>
      <w:r>
        <w:rPr>
          <w:rFonts w:ascii="Times New Roman" w:eastAsia="Times New Roman" w:hAnsi="Times New Roman" w:cs="Times New Roman"/>
          <w:color w:val="B5082E"/>
          <w:sz w:val="24"/>
          <w:u w:val="single" w:color="B5082E"/>
        </w:rPr>
        <w:t xml:space="preserve"> and Section </w:t>
      </w:r>
      <w:r>
        <w:rPr>
          <w:rFonts w:ascii="Times New Roman" w:eastAsia="Times New Roman" w:hAnsi="Times New Roman" w:cs="Times New Roman"/>
          <w:color w:val="B5082E"/>
          <w:sz w:val="24"/>
          <w:u w:val="single" w:color="B5082E"/>
          <w:shd w:val="clear" w:color="auto" w:fill="00FFFF"/>
        </w:rPr>
        <w:t>2h</w:t>
      </w:r>
      <w:r>
        <w:rPr>
          <w:rFonts w:ascii="Times New Roman" w:eastAsia="Times New Roman" w:hAnsi="Times New Roman" w:cs="Times New Roman"/>
          <w:color w:val="B5082E"/>
          <w:sz w:val="24"/>
          <w:u w:val="single" w:color="B5082E"/>
        </w:rPr>
        <w:t xml:space="preserve"> above, there is no restriction on</w:t>
      </w:r>
      <w:r>
        <w:rPr>
          <w:rFonts w:ascii="Times New Roman" w:eastAsia="Times New Roman" w:hAnsi="Times New Roman" w:cs="Times New Roman"/>
          <w:color w:val="B5082E"/>
          <w:sz w:val="24"/>
        </w:rPr>
        <w:t xml:space="preserve"> </w:t>
      </w:r>
      <w:r>
        <w:rPr>
          <w:rFonts w:ascii="Times New Roman" w:eastAsia="Times New Roman" w:hAnsi="Times New Roman" w:cs="Times New Roman"/>
          <w:color w:val="B5082E"/>
          <w:sz w:val="24"/>
          <w:u w:val="single" w:color="B5082E"/>
        </w:rPr>
        <w:t>the type of contract that may give rise to the benefit.</w:t>
      </w:r>
      <w:r>
        <w:rPr>
          <w:rFonts w:ascii="Times New Roman" w:eastAsia="Times New Roman" w:hAnsi="Times New Roman" w:cs="Times New Roman"/>
          <w:color w:val="B5082E"/>
          <w:sz w:val="24"/>
        </w:rPr>
        <w:t xml:space="preserve"> </w:t>
      </w:r>
    </w:p>
    <w:p w14:paraId="01C81028" w14:textId="77777777" w:rsidR="003A3475" w:rsidRDefault="00000000">
      <w:pPr>
        <w:spacing w:after="0"/>
      </w:pPr>
      <w:r>
        <w:rPr>
          <w:rFonts w:ascii="Times New Roman" w:eastAsia="Times New Roman" w:hAnsi="Times New Roman" w:cs="Times New Roman"/>
          <w:sz w:val="24"/>
        </w:rPr>
        <w:t xml:space="preserve"> </w:t>
      </w:r>
    </w:p>
    <w:sectPr w:rsidR="003A3475">
      <w:pgSz w:w="12240" w:h="15840"/>
      <w:pgMar w:top="1085" w:right="1027" w:bottom="117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92D49"/>
    <w:multiLevelType w:val="hybridMultilevel"/>
    <w:tmpl w:val="1E4CBEFC"/>
    <w:lvl w:ilvl="0" w:tplc="49B8699A">
      <w:start w:val="1"/>
      <w:numFmt w:val="upp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0EA9A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90CB8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C2AC0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606FC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34C6C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B8E09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A474F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04F2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1A211B"/>
    <w:multiLevelType w:val="hybridMultilevel"/>
    <w:tmpl w:val="7F4057C4"/>
    <w:lvl w:ilvl="0" w:tplc="896C9C1C">
      <w:start w:val="1"/>
      <w:numFmt w:val="decimal"/>
      <w:lvlText w:val="%1."/>
      <w:lvlJc w:val="left"/>
      <w:pPr>
        <w:ind w:left="36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1" w:tplc="44362748">
      <w:start w:val="1"/>
      <w:numFmt w:val="lowerLetter"/>
      <w:lvlText w:val="%2."/>
      <w:lvlJc w:val="left"/>
      <w:pPr>
        <w:ind w:left="705"/>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2" w:tplc="697070C6">
      <w:start w:val="1"/>
      <w:numFmt w:val="lowerRoman"/>
      <w:lvlText w:val="%3"/>
      <w:lvlJc w:val="left"/>
      <w:pPr>
        <w:ind w:left="144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3" w:tplc="ECE008AE">
      <w:start w:val="1"/>
      <w:numFmt w:val="decimal"/>
      <w:lvlText w:val="%4"/>
      <w:lvlJc w:val="left"/>
      <w:pPr>
        <w:ind w:left="216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4" w:tplc="7D7A11F2">
      <w:start w:val="1"/>
      <w:numFmt w:val="lowerLetter"/>
      <w:lvlText w:val="%5"/>
      <w:lvlJc w:val="left"/>
      <w:pPr>
        <w:ind w:left="288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5" w:tplc="EE327A5C">
      <w:start w:val="1"/>
      <w:numFmt w:val="lowerRoman"/>
      <w:lvlText w:val="%6"/>
      <w:lvlJc w:val="left"/>
      <w:pPr>
        <w:ind w:left="360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6" w:tplc="9F98262A">
      <w:start w:val="1"/>
      <w:numFmt w:val="decimal"/>
      <w:lvlText w:val="%7"/>
      <w:lvlJc w:val="left"/>
      <w:pPr>
        <w:ind w:left="432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7" w:tplc="984886B2">
      <w:start w:val="1"/>
      <w:numFmt w:val="lowerLetter"/>
      <w:lvlText w:val="%8"/>
      <w:lvlJc w:val="left"/>
      <w:pPr>
        <w:ind w:left="504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8" w:tplc="C33EBFE6">
      <w:start w:val="1"/>
      <w:numFmt w:val="lowerRoman"/>
      <w:lvlText w:val="%9"/>
      <w:lvlJc w:val="left"/>
      <w:pPr>
        <w:ind w:left="576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abstractNum>
  <w:abstractNum w:abstractNumId="2" w15:restartNumberingAfterBreak="0">
    <w:nsid w:val="7D433A7D"/>
    <w:multiLevelType w:val="hybridMultilevel"/>
    <w:tmpl w:val="FC6A3458"/>
    <w:lvl w:ilvl="0" w:tplc="5E4A9356">
      <w:start w:val="1"/>
      <w:numFmt w:val="decimal"/>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C219C8">
      <w:start w:val="1"/>
      <w:numFmt w:val="bullet"/>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6E092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EAA63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72018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1CF8F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9A49D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50149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5222F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494034964">
    <w:abstractNumId w:val="2"/>
  </w:num>
  <w:num w:numId="2" w16cid:durableId="143859588">
    <w:abstractNumId w:val="0"/>
  </w:num>
  <w:num w:numId="3" w16cid:durableId="4856335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Neal, Scott">
    <w15:presenceInfo w15:providerId="AD" w15:userId="S::soneal@naic.org::ee44540b-e8d4-48ad-8fd8-dfbbe6a1c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475"/>
    <w:rsid w:val="003A3475"/>
    <w:rsid w:val="005E349C"/>
    <w:rsid w:val="006F7384"/>
    <w:rsid w:val="00882F22"/>
    <w:rsid w:val="00C50D05"/>
    <w:rsid w:val="00D340C1"/>
    <w:rsid w:val="00F36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42D5"/>
  <w15:docId w15:val="{804FBF21-D03B-426C-95E3-7209DB09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50D05"/>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rtDate xmlns="http://schemas.microsoft.com/sharepoint/v3">2026-05-04T11:29:50Z</StartDate>
    <_EndDate xmlns="http://schemas.microsoft.com/sharepoint/v3/fields">2026-05-04T11:29:50Z</_EndDate>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80E60A40-92BE-4E45-824C-8BC502E54827}"/>
</file>

<file path=customXml/itemProps2.xml><?xml version="1.0" encoding="utf-8"?>
<ds:datastoreItem xmlns:ds="http://schemas.openxmlformats.org/officeDocument/2006/customXml" ds:itemID="{C97481AC-F427-4932-B53C-85BF3EBCE3E2}"/>
</file>

<file path=customXml/itemProps3.xml><?xml version="1.0" encoding="utf-8"?>
<ds:datastoreItem xmlns:ds="http://schemas.openxmlformats.org/officeDocument/2006/customXml" ds:itemID="{9622F086-8E46-43ED-BF9E-CDEB928E13BE}"/>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1636</Words>
  <Characters>8545</Characters>
  <Application>Microsoft Office Word</Application>
  <DocSecurity>0</DocSecurity>
  <Lines>610</Lines>
  <Paragraphs>565</Paragraphs>
  <ScaleCrop>false</ScaleCrop>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APF - VM Variable Annuity Scope Clarification 20260211.docx</dc:title>
  <dc:subject/>
  <dc:creator>Ball, Amy</dc:creator>
  <cp:keywords/>
  <cp:lastModifiedBy>O'Neal, Scott</cp:lastModifiedBy>
  <cp:revision>6</cp:revision>
  <dcterms:created xsi:type="dcterms:W3CDTF">2026-05-04T16:29:00Z</dcterms:created>
  <dcterms:modified xsi:type="dcterms:W3CDTF">2026-05-04T16:34:00Z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ies>
</file>