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F020" w14:textId="77777777" w:rsidR="009113E1" w:rsidRDefault="009113E1" w:rsidP="002A1D7D">
      <w:pPr>
        <w:jc w:val="center"/>
        <w:rPr>
          <w:ins w:id="0" w:author="Stinson, Jim" w:date="2025-10-17T14:28:00Z" w16du:dateUtc="2025-10-17T19:28:00Z"/>
          <w:b/>
          <w:sz w:val="28"/>
          <w:szCs w:val="28"/>
        </w:rPr>
      </w:pPr>
    </w:p>
    <w:p w14:paraId="53C30385" w14:textId="53232D5B"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2F80894F" w:rsidR="002A1D7D" w:rsidRDefault="001848F6" w:rsidP="002A1D7D">
      <w:pPr>
        <w:ind w:left="720"/>
        <w:jc w:val="both"/>
        <w:rPr>
          <w:sz w:val="22"/>
          <w:szCs w:val="22"/>
        </w:rPr>
      </w:pPr>
      <w:r>
        <w:rPr>
          <w:sz w:val="22"/>
          <w:szCs w:val="22"/>
        </w:rPr>
        <w:t>Update</w:t>
      </w:r>
      <w:r w:rsidR="00B560C6">
        <w:rPr>
          <w:sz w:val="22"/>
          <w:szCs w:val="22"/>
        </w:rPr>
        <w:t xml:space="preserve"> </w:t>
      </w:r>
      <w:r w:rsidR="0078459F" w:rsidRPr="00045441">
        <w:rPr>
          <w:sz w:val="22"/>
          <w:szCs w:val="22"/>
        </w:rPr>
        <w:t>VM-20 Section</w:t>
      </w:r>
      <w:r w:rsidR="00C8319C">
        <w:rPr>
          <w:sz w:val="22"/>
          <w:szCs w:val="22"/>
        </w:rPr>
        <w:t xml:space="preserve"> 9.F.3</w:t>
      </w:r>
      <w:r w:rsidR="00AE3766">
        <w:rPr>
          <w:sz w:val="22"/>
          <w:szCs w:val="22"/>
        </w:rPr>
        <w:t xml:space="preserve"> and 9.F.4</w:t>
      </w:r>
      <w:r w:rsidR="00D70B2E">
        <w:rPr>
          <w:sz w:val="22"/>
          <w:szCs w:val="22"/>
        </w:rPr>
        <w:t xml:space="preserve"> and Appendix 2</w:t>
      </w:r>
      <w:r w:rsidR="00C8319C">
        <w:rPr>
          <w:sz w:val="22"/>
          <w:szCs w:val="22"/>
        </w:rPr>
        <w:t xml:space="preserve"> to use the NAIC Designation Category</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595C03D9" w:rsidR="002A1D7D" w:rsidRDefault="0078459F" w:rsidP="002A1D7D">
      <w:pPr>
        <w:ind w:firstLine="720"/>
        <w:jc w:val="both"/>
        <w:rPr>
          <w:sz w:val="22"/>
          <w:szCs w:val="22"/>
        </w:rPr>
      </w:pPr>
      <w:r w:rsidRPr="0078459F">
        <w:rPr>
          <w:sz w:val="22"/>
          <w:szCs w:val="22"/>
        </w:rPr>
        <w:t>202</w:t>
      </w:r>
      <w:r w:rsidR="0081522C">
        <w:rPr>
          <w:sz w:val="22"/>
          <w:szCs w:val="22"/>
        </w:rPr>
        <w:t>6</w:t>
      </w:r>
      <w:r w:rsidRPr="0078459F">
        <w:rPr>
          <w:sz w:val="22"/>
          <w:szCs w:val="22"/>
        </w:rPr>
        <w:t xml:space="preserve"> Valuation Manual</w:t>
      </w:r>
      <w:r w:rsidR="00F604D6">
        <w:rPr>
          <w:sz w:val="22"/>
          <w:szCs w:val="22"/>
        </w:rPr>
        <w:t xml:space="preserve">, </w:t>
      </w:r>
      <w:r w:rsidR="00297BAB" w:rsidRPr="00045441">
        <w:rPr>
          <w:sz w:val="22"/>
          <w:szCs w:val="22"/>
        </w:rPr>
        <w:t>VM-20 Section</w:t>
      </w:r>
      <w:r w:rsidR="00297BAB">
        <w:rPr>
          <w:sz w:val="22"/>
          <w:szCs w:val="22"/>
        </w:rPr>
        <w:t>s</w:t>
      </w:r>
      <w:r w:rsidR="00297BAB" w:rsidRPr="00045441">
        <w:rPr>
          <w:sz w:val="22"/>
          <w:szCs w:val="22"/>
        </w:rPr>
        <w:t xml:space="preserve"> </w:t>
      </w:r>
      <w:r w:rsidR="00C8319C">
        <w:rPr>
          <w:sz w:val="22"/>
          <w:szCs w:val="22"/>
        </w:rPr>
        <w:t>9.F.3</w:t>
      </w:r>
      <w:r w:rsidR="001848F6">
        <w:rPr>
          <w:sz w:val="22"/>
          <w:szCs w:val="22"/>
        </w:rPr>
        <w:t xml:space="preserve"> and Appendix 2</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20DD6CF1" w14:textId="77777777" w:rsidR="00C44BBD" w:rsidRDefault="00C44BBD" w:rsidP="00C44BBD">
      <w:pPr>
        <w:jc w:val="both"/>
        <w:rPr>
          <w:sz w:val="22"/>
          <w:szCs w:val="22"/>
        </w:rPr>
      </w:pPr>
    </w:p>
    <w:p w14:paraId="1720434D" w14:textId="4A955D44" w:rsidR="00C44BBD" w:rsidRDefault="00252C1A" w:rsidP="00C44BBD">
      <w:pPr>
        <w:ind w:left="720"/>
        <w:jc w:val="both"/>
        <w:rPr>
          <w:sz w:val="22"/>
          <w:szCs w:val="22"/>
        </w:rPr>
      </w:pPr>
      <w:r>
        <w:rPr>
          <w:sz w:val="22"/>
          <w:szCs w:val="22"/>
        </w:rPr>
        <w:t xml:space="preserve">As noted in the older guidance notes, PBR credit ratings gave a more granular </w:t>
      </w:r>
      <w:proofErr w:type="gramStart"/>
      <w:r>
        <w:rPr>
          <w:sz w:val="22"/>
          <w:szCs w:val="22"/>
        </w:rPr>
        <w:t>designation</w:t>
      </w:r>
      <w:proofErr w:type="gramEnd"/>
      <w:r>
        <w:rPr>
          <w:sz w:val="22"/>
          <w:szCs w:val="22"/>
        </w:rPr>
        <w:t xml:space="preserve"> than what was used for NAIC designations. Now that the more granular NAIC Designation Category is available, a separate more granular determination is no longer needed.</w:t>
      </w:r>
    </w:p>
    <w:p w14:paraId="6A6C539F" w14:textId="77777777" w:rsidR="001848F6" w:rsidRDefault="001848F6" w:rsidP="00C44BBD">
      <w:pPr>
        <w:ind w:left="720"/>
        <w:jc w:val="both"/>
        <w:rPr>
          <w:sz w:val="22"/>
          <w:szCs w:val="22"/>
        </w:rPr>
      </w:pPr>
    </w:p>
    <w:p w14:paraId="62CE77B2" w14:textId="265E99BE" w:rsidR="001848F6" w:rsidRDefault="001848F6" w:rsidP="00C44BBD">
      <w:pPr>
        <w:ind w:left="720"/>
        <w:jc w:val="both"/>
        <w:rPr>
          <w:sz w:val="22"/>
          <w:szCs w:val="22"/>
        </w:rPr>
      </w:pPr>
      <w:r>
        <w:rPr>
          <w:sz w:val="22"/>
          <w:szCs w:val="22"/>
        </w:rPr>
        <w:t>Note that updates to VM-20 will automatically update what is used for VM-21 and VM-22, which point to these sections of VM-20.</w:t>
      </w:r>
    </w:p>
    <w:p w14:paraId="36007AE6" w14:textId="77777777" w:rsidR="008D4991" w:rsidRDefault="008D4991" w:rsidP="008D4991">
      <w:pPr>
        <w:ind w:left="720"/>
        <w:jc w:val="both"/>
        <w:rPr>
          <w:sz w:val="22"/>
          <w:szCs w:val="22"/>
        </w:rPr>
      </w:pPr>
    </w:p>
    <w:p w14:paraId="4B77A604" w14:textId="77777777" w:rsidR="008D4991" w:rsidRPr="00176472" w:rsidRDefault="008D4991" w:rsidP="008D4991">
      <w:pPr>
        <w:ind w:left="720"/>
        <w:jc w:val="both"/>
        <w:rPr>
          <w:sz w:val="22"/>
          <w:szCs w:val="22"/>
        </w:rPr>
      </w:pPr>
      <w:r>
        <w:rPr>
          <w:sz w:val="22"/>
          <w:szCs w:val="22"/>
        </w:rPr>
        <w:t>Proposed mappings for residential mortgage loans and insured or guaranteed commercial or guaranteed loans are based on comparison of the RBC factors for these assets to those for commercial mortgages.</w:t>
      </w:r>
    </w:p>
    <w:p w14:paraId="63F96CC8" w14:textId="77777777" w:rsidR="008D4991" w:rsidRDefault="008D4991" w:rsidP="00C44BBD">
      <w:pPr>
        <w:ind w:left="720"/>
        <w:jc w:val="both"/>
        <w:rPr>
          <w:sz w:val="22"/>
          <w:szCs w:val="22"/>
        </w:rPr>
      </w:pPr>
    </w:p>
    <w:p w14:paraId="18100A2C" w14:textId="0494D5BD" w:rsidR="001848F6" w:rsidRDefault="008D4991" w:rsidP="00C44BBD">
      <w:pPr>
        <w:ind w:left="720"/>
        <w:jc w:val="both"/>
        <w:rPr>
          <w:sz w:val="22"/>
          <w:szCs w:val="22"/>
        </w:rPr>
      </w:pPr>
      <w:r>
        <w:rPr>
          <w:sz w:val="22"/>
          <w:szCs w:val="22"/>
        </w:rPr>
        <w:t>This APF also corrects</w:t>
      </w:r>
      <w:r w:rsidR="001848F6">
        <w:rPr>
          <w:sz w:val="22"/>
          <w:szCs w:val="22"/>
        </w:rPr>
        <w:t xml:space="preserve"> references to which tables are currently published on the NAIC </w:t>
      </w:r>
      <w:proofErr w:type="gramStart"/>
      <w:r w:rsidR="001848F6">
        <w:rPr>
          <w:sz w:val="22"/>
          <w:szCs w:val="22"/>
        </w:rPr>
        <w:t>website</w:t>
      </w:r>
      <w:proofErr w:type="gramEnd"/>
      <w:r w:rsidR="001848F6">
        <w:rPr>
          <w:sz w:val="22"/>
          <w:szCs w:val="22"/>
        </w:rPr>
        <w:t xml:space="preserve"> and which are available upon request.  The NAIC publishes the factors that are to be used.  The tables documenting interim steps of the calculation are available upon </w:t>
      </w:r>
      <w:proofErr w:type="gramStart"/>
      <w:r w:rsidR="001848F6">
        <w:rPr>
          <w:sz w:val="22"/>
          <w:szCs w:val="22"/>
        </w:rPr>
        <w:t>request, but</w:t>
      </w:r>
      <w:proofErr w:type="gramEnd"/>
      <w:r w:rsidR="001848F6">
        <w:rPr>
          <w:sz w:val="22"/>
          <w:szCs w:val="22"/>
        </w:rPr>
        <w:t xml:space="preserve"> are not published to avoid inadvertent errors.</w:t>
      </w:r>
    </w:p>
    <w:p w14:paraId="4BC2A588" w14:textId="63D64419" w:rsidR="00C44BBD" w:rsidRDefault="00C44BBD" w:rsidP="00C44BBD">
      <w:pPr>
        <w:ind w:left="720"/>
        <w:jc w:val="both"/>
        <w:rPr>
          <w:sz w:val="22"/>
          <w:szCs w:val="22"/>
        </w:rPr>
      </w:pP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02F5E0EC" w:rsidR="00C44BBD" w:rsidRPr="003036F1" w:rsidRDefault="005A6BF0" w:rsidP="00115969">
            <w:pPr>
              <w:keepNext/>
              <w:keepLines/>
              <w:jc w:val="both"/>
              <w:rPr>
                <w:sz w:val="20"/>
                <w:szCs w:val="20"/>
              </w:rPr>
            </w:pPr>
            <w:r>
              <w:rPr>
                <w:sz w:val="20"/>
                <w:szCs w:val="20"/>
              </w:rPr>
              <w:t>10/28/25</w:t>
            </w:r>
          </w:p>
        </w:tc>
        <w:tc>
          <w:tcPr>
            <w:tcW w:w="1980" w:type="dxa"/>
            <w:shd w:val="clear" w:color="auto" w:fill="CCCCCC"/>
          </w:tcPr>
          <w:p w14:paraId="647E9F1C" w14:textId="164D4401" w:rsidR="00C44BBD" w:rsidRPr="003036F1" w:rsidRDefault="005A6BF0" w:rsidP="00115969">
            <w:pPr>
              <w:keepNext/>
              <w:keepLines/>
              <w:jc w:val="both"/>
              <w:rPr>
                <w:sz w:val="20"/>
                <w:szCs w:val="20"/>
              </w:rPr>
            </w:pPr>
            <w:r>
              <w:rPr>
                <w:sz w:val="20"/>
                <w:szCs w:val="20"/>
              </w:rPr>
              <w:t>SO</w:t>
            </w:r>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2E0AD04F" w:rsidR="00BA48BD" w:rsidRPr="003036F1" w:rsidRDefault="00C44BBD" w:rsidP="00BA48BD">
            <w:pPr>
              <w:jc w:val="both"/>
              <w:rPr>
                <w:sz w:val="20"/>
                <w:szCs w:val="20"/>
              </w:rPr>
            </w:pPr>
            <w:r w:rsidRPr="003036F1">
              <w:rPr>
                <w:b/>
                <w:sz w:val="20"/>
                <w:szCs w:val="20"/>
              </w:rPr>
              <w:t>Notes:</w:t>
            </w:r>
            <w:r w:rsidRPr="003036F1">
              <w:rPr>
                <w:sz w:val="20"/>
                <w:szCs w:val="20"/>
              </w:rPr>
              <w:t xml:space="preserve"> </w:t>
            </w:r>
            <w:r w:rsidR="005A6BF0">
              <w:rPr>
                <w:sz w:val="20"/>
                <w:szCs w:val="20"/>
              </w:rPr>
              <w:t>2025-15</w:t>
            </w:r>
          </w:p>
          <w:p w14:paraId="30C2AEF5" w14:textId="31ECBDA1" w:rsidR="00AB6C47" w:rsidRPr="003036F1" w:rsidRDefault="00AB6C47" w:rsidP="00115969">
            <w:pPr>
              <w:jc w:val="both"/>
              <w:rPr>
                <w:sz w:val="20"/>
                <w:szCs w:val="20"/>
              </w:rPr>
            </w:pPr>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17F152E2" w14:textId="77777777" w:rsidR="0081522C" w:rsidRDefault="0081522C" w:rsidP="00C44BBD">
      <w:pPr>
        <w:jc w:val="both"/>
        <w:rPr>
          <w:sz w:val="22"/>
          <w:szCs w:val="22"/>
        </w:rPr>
      </w:pPr>
    </w:p>
    <w:p w14:paraId="1B7BC190" w14:textId="77777777" w:rsidR="0081522C" w:rsidRDefault="0081522C" w:rsidP="00C44BBD">
      <w:pPr>
        <w:jc w:val="both"/>
        <w:rPr>
          <w:sz w:val="22"/>
          <w:szCs w:val="22"/>
        </w:rPr>
      </w:pPr>
    </w:p>
    <w:p w14:paraId="7FC7746B" w14:textId="77777777" w:rsidR="0081522C" w:rsidRDefault="0081522C" w:rsidP="00C44BBD">
      <w:pPr>
        <w:jc w:val="both"/>
        <w:rPr>
          <w:sz w:val="22"/>
          <w:szCs w:val="22"/>
        </w:rPr>
      </w:pPr>
    </w:p>
    <w:p w14:paraId="6549B6F9" w14:textId="77777777" w:rsidR="0081522C" w:rsidRDefault="0081522C" w:rsidP="00C44BBD">
      <w:pPr>
        <w:jc w:val="both"/>
        <w:rPr>
          <w:sz w:val="22"/>
          <w:szCs w:val="22"/>
        </w:rPr>
      </w:pPr>
    </w:p>
    <w:p w14:paraId="588A45E6" w14:textId="77777777" w:rsidR="00C8319C" w:rsidRDefault="00C8319C" w:rsidP="00C44BBD">
      <w:pPr>
        <w:jc w:val="both"/>
        <w:rPr>
          <w:sz w:val="22"/>
          <w:szCs w:val="22"/>
        </w:rPr>
      </w:pPr>
    </w:p>
    <w:p w14:paraId="18A2EDE0" w14:textId="77777777" w:rsidR="00C8319C" w:rsidRDefault="00C8319C" w:rsidP="00C44BBD">
      <w:pPr>
        <w:jc w:val="both"/>
        <w:rPr>
          <w:sz w:val="22"/>
          <w:szCs w:val="22"/>
        </w:rPr>
      </w:pPr>
    </w:p>
    <w:p w14:paraId="0BB220EF" w14:textId="4170F476" w:rsidR="00297BAB" w:rsidRDefault="00B229C0" w:rsidP="002F081A">
      <w:pPr>
        <w:widowControl w:val="0"/>
        <w:spacing w:line="271" w:lineRule="auto"/>
        <w:contextualSpacing/>
        <w:jc w:val="both"/>
        <w:rPr>
          <w:b/>
          <w:bCs/>
        </w:rPr>
      </w:pPr>
      <w:r w:rsidRPr="00C44BBD">
        <w:rPr>
          <w:b/>
          <w:bCs/>
        </w:rPr>
        <w:t>VM-</w:t>
      </w:r>
      <w:r w:rsidR="00045441" w:rsidRPr="00C44BBD">
        <w:rPr>
          <w:b/>
          <w:bCs/>
        </w:rPr>
        <w:t>20</w:t>
      </w:r>
      <w:r w:rsidR="00AC1E64" w:rsidRPr="00C44BBD">
        <w:rPr>
          <w:b/>
          <w:bCs/>
        </w:rPr>
        <w:t xml:space="preserve">, Section </w:t>
      </w:r>
      <w:r w:rsidR="0081522C">
        <w:rPr>
          <w:b/>
          <w:bCs/>
        </w:rPr>
        <w:t>9.F.3</w:t>
      </w:r>
      <w:r w:rsidR="005779ED">
        <w:rPr>
          <w:b/>
          <w:bCs/>
        </w:rPr>
        <w:t xml:space="preserve"> and 9.F.4</w:t>
      </w:r>
    </w:p>
    <w:p w14:paraId="01437908" w14:textId="77777777" w:rsidR="0081522C" w:rsidRDefault="0081522C" w:rsidP="000348FD">
      <w:pPr>
        <w:widowControl w:val="0"/>
        <w:spacing w:line="271" w:lineRule="auto"/>
        <w:ind w:left="720"/>
        <w:contextualSpacing/>
        <w:jc w:val="both"/>
        <w:rPr>
          <w:b/>
          <w:bCs/>
        </w:rPr>
      </w:pPr>
    </w:p>
    <w:p w14:paraId="11D2B3CF" w14:textId="77777777" w:rsidR="0081522C" w:rsidRDefault="0081522C" w:rsidP="00226FC3">
      <w:pPr>
        <w:widowControl w:val="0"/>
        <w:spacing w:line="271" w:lineRule="auto"/>
        <w:contextualSpacing/>
        <w:jc w:val="both"/>
        <w:rPr>
          <w:sz w:val="22"/>
          <w:szCs w:val="22"/>
        </w:rPr>
      </w:pPr>
      <w:r w:rsidRPr="0081522C">
        <w:rPr>
          <w:sz w:val="22"/>
          <w:szCs w:val="22"/>
        </w:rPr>
        <w:t xml:space="preserve">3. Determination of PBR Credit Rating </w:t>
      </w:r>
    </w:p>
    <w:p w14:paraId="7C61C591" w14:textId="77777777" w:rsidR="0081522C" w:rsidRDefault="0081522C" w:rsidP="000348FD">
      <w:pPr>
        <w:widowControl w:val="0"/>
        <w:spacing w:line="271" w:lineRule="auto"/>
        <w:ind w:left="720"/>
        <w:contextualSpacing/>
        <w:jc w:val="both"/>
        <w:rPr>
          <w:sz w:val="22"/>
          <w:szCs w:val="22"/>
        </w:rPr>
      </w:pPr>
    </w:p>
    <w:p w14:paraId="785A1CC4" w14:textId="59DA3A19" w:rsidR="0081522C" w:rsidRDefault="0081522C" w:rsidP="0081522C">
      <w:pPr>
        <w:pStyle w:val="ListParagraph"/>
        <w:widowControl w:val="0"/>
        <w:numPr>
          <w:ilvl w:val="0"/>
          <w:numId w:val="21"/>
        </w:numPr>
        <w:spacing w:line="271" w:lineRule="auto"/>
        <w:contextualSpacing/>
        <w:jc w:val="both"/>
        <w:rPr>
          <w:sz w:val="22"/>
          <w:szCs w:val="22"/>
        </w:rPr>
      </w:pPr>
      <w:del w:id="1" w:author="Rachel Hemphill" w:date="2025-10-17T09:09:00Z" w16du:dateUtc="2025-10-17T14:09:00Z">
        <w:r w:rsidRPr="0081522C" w:rsidDel="0081522C">
          <w:rPr>
            <w:sz w:val="22"/>
            <w:szCs w:val="22"/>
          </w:rPr>
          <w:delText>Table K, referenced in Appendix 2 Section H, converts the ratings of NAIC approved ratings organizations (AROs) and NAIC designations to a numeric rating system from 1 through 20 that is to be used in the steps below</w:delText>
        </w:r>
      </w:del>
      <w:ins w:id="2" w:author="Rachel Hemphill" w:date="2025-10-17T09:23:00Z" w16du:dateUtc="2025-10-17T14:23:00Z">
        <w:r w:rsidR="00C8319C">
          <w:rPr>
            <w:sz w:val="22"/>
            <w:szCs w:val="22"/>
          </w:rPr>
          <w:t xml:space="preserve">Except for assets covered by </w:t>
        </w:r>
        <w:r w:rsidR="00C8319C" w:rsidRPr="00C8319C">
          <w:rPr>
            <w:sz w:val="22"/>
            <w:szCs w:val="22"/>
          </w:rPr>
          <w:t>Section 9.F.3</w:t>
        </w:r>
        <w:r w:rsidR="00C8319C">
          <w:rPr>
            <w:sz w:val="22"/>
            <w:szCs w:val="22"/>
          </w:rPr>
          <w:t>.b</w:t>
        </w:r>
      </w:ins>
      <w:ins w:id="3" w:author="Rachel Hemphill" w:date="2025-10-20T07:38:00Z" w16du:dateUtc="2025-10-20T12:38:00Z">
        <w:r w:rsidR="00761539">
          <w:rPr>
            <w:sz w:val="22"/>
            <w:szCs w:val="22"/>
          </w:rPr>
          <w:t xml:space="preserve"> through 9</w:t>
        </w:r>
      </w:ins>
      <w:ins w:id="4" w:author="Rachel Hemphill" w:date="2025-10-20T07:39:00Z" w16du:dateUtc="2025-10-20T12:39:00Z">
        <w:r w:rsidR="00761539">
          <w:rPr>
            <w:sz w:val="22"/>
            <w:szCs w:val="22"/>
          </w:rPr>
          <w:t>.F.3.d</w:t>
        </w:r>
      </w:ins>
      <w:ins w:id="5" w:author="Rachel Hemphill" w:date="2025-10-17T09:51:00Z" w16du:dateUtc="2025-10-17T14:51:00Z">
        <w:r w:rsidR="001848F6">
          <w:rPr>
            <w:sz w:val="22"/>
            <w:szCs w:val="22"/>
          </w:rPr>
          <w:t xml:space="preserve"> below</w:t>
        </w:r>
      </w:ins>
      <w:ins w:id="6" w:author="Rachel Hemphill" w:date="2025-10-17T09:23:00Z" w16du:dateUtc="2025-10-17T14:23:00Z">
        <w:r w:rsidR="00C8319C">
          <w:rPr>
            <w:sz w:val="22"/>
            <w:szCs w:val="22"/>
          </w:rPr>
          <w:t>, t</w:t>
        </w:r>
      </w:ins>
      <w:ins w:id="7" w:author="Rachel Hemphill" w:date="2025-10-17T09:09:00Z" w16du:dateUtc="2025-10-17T14:09:00Z">
        <w:r>
          <w:rPr>
            <w:sz w:val="22"/>
            <w:szCs w:val="22"/>
          </w:rPr>
          <w:t>he PBR credit rating is based on the NAIC Designation Cate</w:t>
        </w:r>
      </w:ins>
      <w:ins w:id="8" w:author="Rachel Hemphill" w:date="2025-10-17T09:10:00Z" w16du:dateUtc="2025-10-17T14:10:00Z">
        <w:r>
          <w:rPr>
            <w:sz w:val="22"/>
            <w:szCs w:val="22"/>
          </w:rPr>
          <w:t>gory</w:t>
        </w:r>
      </w:ins>
      <w:commentRangeStart w:id="9"/>
      <w:ins w:id="10" w:author="Rachel Hemphill" w:date="2026-01-26T14:37:00Z" w16du:dateUtc="2026-01-26T20:37:00Z">
        <w:r w:rsidR="003C30DC">
          <w:rPr>
            <w:sz w:val="22"/>
            <w:szCs w:val="22"/>
          </w:rPr>
          <w:t>, as d</w:t>
        </w:r>
      </w:ins>
      <w:ins w:id="11" w:author="Rachel Hemphill" w:date="2026-01-26T14:38:00Z" w16du:dateUtc="2026-01-26T20:38:00Z">
        <w:r w:rsidR="003C30DC">
          <w:rPr>
            <w:sz w:val="22"/>
            <w:szCs w:val="22"/>
          </w:rPr>
          <w:t>escribed in the instructions to the annual statement for Schedules D</w:t>
        </w:r>
      </w:ins>
      <w:commentRangeEnd w:id="9"/>
      <w:r w:rsidR="003C30DC">
        <w:rPr>
          <w:rStyle w:val="CommentReference"/>
          <w:sz w:val="22"/>
          <w:szCs w:val="22"/>
        </w:rPr>
        <w:commentReference w:id="9"/>
      </w:r>
      <w:ins w:id="12" w:author="Rachel Hemphill" w:date="2025-10-17T09:10:00Z" w16du:dateUtc="2025-10-17T14:10:00Z">
        <w:r>
          <w:rPr>
            <w:sz w:val="22"/>
            <w:szCs w:val="22"/>
          </w:rPr>
          <w:t>, with 1.A – 1.G mapped to 1 – 7, 2.A – 2.C mapped to 8</w:t>
        </w:r>
      </w:ins>
      <w:ins w:id="13" w:author="Rachel Hemphill" w:date="2025-10-17T09:11:00Z" w16du:dateUtc="2025-10-17T14:11:00Z">
        <w:r>
          <w:rPr>
            <w:sz w:val="22"/>
            <w:szCs w:val="22"/>
          </w:rPr>
          <w:t xml:space="preserve"> – 10, 3.A – 3.C mapped to </w:t>
        </w:r>
        <w:r w:rsidR="00252C1A">
          <w:rPr>
            <w:sz w:val="22"/>
            <w:szCs w:val="22"/>
          </w:rPr>
          <w:t>11 – 13</w:t>
        </w:r>
      </w:ins>
      <w:ins w:id="14" w:author="Rachel Hemphill" w:date="2025-10-17T09:12:00Z" w16du:dateUtc="2025-10-17T14:12:00Z">
        <w:r w:rsidR="00252C1A">
          <w:rPr>
            <w:sz w:val="22"/>
            <w:szCs w:val="22"/>
          </w:rPr>
          <w:t xml:space="preserve">, 4.A – 4.C mapped to 14 – 16, </w:t>
        </w:r>
      </w:ins>
      <w:ins w:id="15" w:author="Rachel Hemphill" w:date="2025-10-20T12:12:00Z" w16du:dateUtc="2025-10-20T17:12:00Z">
        <w:r w:rsidR="009C789F">
          <w:rPr>
            <w:sz w:val="22"/>
            <w:szCs w:val="22"/>
          </w:rPr>
          <w:t>5</w:t>
        </w:r>
      </w:ins>
      <w:ins w:id="16" w:author="Rachel Hemphill" w:date="2025-10-17T09:12:00Z" w16du:dateUtc="2025-10-17T14:12:00Z">
        <w:r w:rsidR="00252C1A">
          <w:rPr>
            <w:sz w:val="22"/>
            <w:szCs w:val="22"/>
          </w:rPr>
          <w:t xml:space="preserve">.A – </w:t>
        </w:r>
      </w:ins>
      <w:ins w:id="17" w:author="Rachel Hemphill" w:date="2025-10-20T12:12:00Z" w16du:dateUtc="2025-10-20T17:12:00Z">
        <w:r w:rsidR="009C789F">
          <w:rPr>
            <w:sz w:val="22"/>
            <w:szCs w:val="22"/>
          </w:rPr>
          <w:t>5</w:t>
        </w:r>
      </w:ins>
      <w:ins w:id="18" w:author="Rachel Hemphill" w:date="2025-10-17T09:12:00Z" w16du:dateUtc="2025-10-17T14:12:00Z">
        <w:r w:rsidR="00252C1A">
          <w:rPr>
            <w:sz w:val="22"/>
            <w:szCs w:val="22"/>
          </w:rPr>
          <w:t>.C mapped to 17 – 19</w:t>
        </w:r>
      </w:ins>
      <w:ins w:id="19" w:author="Rachel Hemphill" w:date="2025-10-17T09:11:00Z" w16du:dateUtc="2025-10-17T14:11:00Z">
        <w:r w:rsidR="00252C1A">
          <w:rPr>
            <w:sz w:val="22"/>
            <w:szCs w:val="22"/>
          </w:rPr>
          <w:t xml:space="preserve">, </w:t>
        </w:r>
      </w:ins>
      <w:ins w:id="20" w:author="Rachel Hemphill" w:date="2025-10-17T09:12:00Z" w16du:dateUtc="2025-10-17T14:12:00Z">
        <w:r w:rsidR="00252C1A">
          <w:rPr>
            <w:sz w:val="22"/>
            <w:szCs w:val="22"/>
          </w:rPr>
          <w:t xml:space="preserve">and </w:t>
        </w:r>
      </w:ins>
      <w:ins w:id="21" w:author="Rachel Hemphill" w:date="2025-10-17T09:13:00Z" w16du:dateUtc="2025-10-17T14:13:00Z">
        <w:r w:rsidR="00252C1A">
          <w:rPr>
            <w:sz w:val="22"/>
            <w:szCs w:val="22"/>
          </w:rPr>
          <w:t>6 mapped to 20</w:t>
        </w:r>
      </w:ins>
      <w:r w:rsidRPr="0081522C">
        <w:rPr>
          <w:sz w:val="22"/>
          <w:szCs w:val="22"/>
        </w:rPr>
        <w:t xml:space="preserve">. </w:t>
      </w:r>
      <w:del w:id="22" w:author="Rachel Hemphill" w:date="2025-10-17T09:21:00Z" w16du:dateUtc="2025-10-17T14:21:00Z">
        <w:r w:rsidRPr="0081522C" w:rsidDel="00252C1A">
          <w:rPr>
            <w:sz w:val="22"/>
            <w:szCs w:val="22"/>
          </w:rPr>
          <w:delText>A rating of 21 applies for any ratings of lower quality than those shown in the table.</w:delText>
        </w:r>
      </w:del>
    </w:p>
    <w:p w14:paraId="561A2EDA" w14:textId="77777777" w:rsidR="0081522C" w:rsidRPr="0081522C" w:rsidRDefault="0081522C" w:rsidP="0081522C">
      <w:pPr>
        <w:pStyle w:val="ListParagraph"/>
        <w:widowControl w:val="0"/>
        <w:spacing w:line="271" w:lineRule="auto"/>
        <w:ind w:left="1080"/>
        <w:contextualSpacing/>
        <w:jc w:val="both"/>
        <w:rPr>
          <w:sz w:val="22"/>
          <w:szCs w:val="22"/>
        </w:rPr>
      </w:pPr>
    </w:p>
    <w:p w14:paraId="24EF9909" w14:textId="527A4E32" w:rsidR="0081522C" w:rsidDel="00252C1A" w:rsidRDefault="0081522C" w:rsidP="0081522C">
      <w:pPr>
        <w:pStyle w:val="ListParagraph"/>
        <w:widowControl w:val="0"/>
        <w:numPr>
          <w:ilvl w:val="0"/>
          <w:numId w:val="21"/>
        </w:numPr>
        <w:spacing w:line="271" w:lineRule="auto"/>
        <w:contextualSpacing/>
        <w:jc w:val="both"/>
        <w:rPr>
          <w:del w:id="23" w:author="Rachel Hemphill" w:date="2025-10-17T09:16:00Z" w16du:dateUtc="2025-10-17T14:16:00Z"/>
          <w:sz w:val="22"/>
          <w:szCs w:val="22"/>
        </w:rPr>
      </w:pPr>
      <w:del w:id="24" w:author="Rachel Hemphill" w:date="2025-10-17T09:16:00Z" w16du:dateUtc="2025-10-17T14:16:00Z">
        <w:r w:rsidRPr="0081522C" w:rsidDel="00252C1A">
          <w:rPr>
            <w:sz w:val="22"/>
            <w:szCs w:val="22"/>
          </w:rPr>
          <w:delText>For an asset with an NAIC designation that is derived solely by reference to underlying ARO ratings without adjustment, the company shall determine the PBR</w:delText>
        </w:r>
        <w:r w:rsidDel="00252C1A">
          <w:rPr>
            <w:sz w:val="22"/>
            <w:szCs w:val="22"/>
          </w:rPr>
          <w:delText xml:space="preserve"> </w:delText>
        </w:r>
        <w:r w:rsidRPr="0081522C" w:rsidDel="00252C1A">
          <w:rPr>
            <w:sz w:val="22"/>
            <w:szCs w:val="22"/>
          </w:rPr>
          <w:delText xml:space="preserve">credit rating as the average of the numeric ratings corresponding to each available ARO rating, rounded to the nearest whole number. </w:delText>
        </w:r>
      </w:del>
    </w:p>
    <w:p w14:paraId="777E2031" w14:textId="2D57382A" w:rsidR="0081522C" w:rsidDel="00252C1A" w:rsidRDefault="0081522C" w:rsidP="0081522C">
      <w:pPr>
        <w:pStyle w:val="ListParagraph"/>
        <w:widowControl w:val="0"/>
        <w:numPr>
          <w:ilvl w:val="0"/>
          <w:numId w:val="21"/>
        </w:numPr>
        <w:spacing w:line="271" w:lineRule="auto"/>
        <w:contextualSpacing/>
        <w:jc w:val="both"/>
        <w:rPr>
          <w:del w:id="25" w:author="Rachel Hemphill" w:date="2025-10-17T09:17:00Z" w16du:dateUtc="2025-10-17T14:17:00Z"/>
          <w:sz w:val="22"/>
          <w:szCs w:val="22"/>
        </w:rPr>
      </w:pPr>
      <w:del w:id="26" w:author="Rachel Hemphill" w:date="2025-10-17T09:17:00Z" w16du:dateUtc="2025-10-17T14:17:00Z">
        <w:r w:rsidRPr="0081522C" w:rsidDel="00252C1A">
          <w:rPr>
            <w:sz w:val="22"/>
            <w:szCs w:val="22"/>
          </w:rPr>
          <w:delText>For an asset that is not a commercial mortgage and that has an NAIC designation that is not derived solely by reference to underlying ARO ratings without adjustment, the company shall determine the PBR credit rating as the second least favorable numeric rating associated with that NAIC designation.</w:delText>
        </w:r>
      </w:del>
    </w:p>
    <w:p w14:paraId="170DB416" w14:textId="7E12C8D1" w:rsidR="0081522C" w:rsidRDefault="00761539" w:rsidP="0081522C">
      <w:pPr>
        <w:pStyle w:val="ListParagraph"/>
        <w:widowControl w:val="0"/>
        <w:numPr>
          <w:ilvl w:val="0"/>
          <w:numId w:val="21"/>
        </w:numPr>
        <w:spacing w:line="271" w:lineRule="auto"/>
        <w:contextualSpacing/>
        <w:jc w:val="both"/>
        <w:rPr>
          <w:sz w:val="22"/>
          <w:szCs w:val="22"/>
        </w:rPr>
      </w:pPr>
      <w:ins w:id="27" w:author="Rachel Hemphill" w:date="2025-10-20T07:39:00Z" w16du:dateUtc="2025-10-20T12:39:00Z">
        <w:r>
          <w:rPr>
            <w:sz w:val="22"/>
            <w:szCs w:val="22"/>
          </w:rPr>
          <w:t xml:space="preserve">Except for assets covered by </w:t>
        </w:r>
        <w:r w:rsidRPr="00C8319C">
          <w:rPr>
            <w:sz w:val="22"/>
            <w:szCs w:val="22"/>
          </w:rPr>
          <w:t xml:space="preserve">Section </w:t>
        </w:r>
        <w:r>
          <w:rPr>
            <w:sz w:val="22"/>
            <w:szCs w:val="22"/>
          </w:rPr>
          <w:t>9.F.3.d below, f</w:t>
        </w:r>
      </w:ins>
      <w:del w:id="28" w:author="Rachel Hemphill" w:date="2025-10-20T07:39:00Z" w16du:dateUtc="2025-10-20T12:39:00Z">
        <w:r w:rsidR="0081522C" w:rsidRPr="0081522C" w:rsidDel="00761539">
          <w:rPr>
            <w:sz w:val="22"/>
            <w:szCs w:val="22"/>
          </w:rPr>
          <w:delText>F</w:delText>
        </w:r>
      </w:del>
      <w:r w:rsidR="0081522C" w:rsidRPr="0081522C">
        <w:rPr>
          <w:sz w:val="22"/>
          <w:szCs w:val="22"/>
        </w:rPr>
        <w:t xml:space="preserve">or a commercial or agricultural mortgage loan, the </w:t>
      </w:r>
      <w:del w:id="29" w:author="Rachel Hemphill" w:date="2025-10-17T09:23:00Z" w16du:dateUtc="2025-10-17T14:23:00Z">
        <w:r w:rsidR="0081522C" w:rsidRPr="0081522C" w:rsidDel="00C8319C">
          <w:rPr>
            <w:sz w:val="22"/>
            <w:szCs w:val="22"/>
          </w:rPr>
          <w:delText xml:space="preserve">company shall determine </w:delText>
        </w:r>
      </w:del>
      <w:del w:id="30" w:author="Rachel Hemphill" w:date="2025-10-17T09:28:00Z" w16du:dateUtc="2025-10-17T14:28:00Z">
        <w:r w:rsidR="0081522C" w:rsidRPr="0081522C" w:rsidDel="00C8319C">
          <w:rPr>
            <w:sz w:val="22"/>
            <w:szCs w:val="22"/>
          </w:rPr>
          <w:delText xml:space="preserve">the </w:delText>
        </w:r>
      </w:del>
      <w:r w:rsidR="0081522C" w:rsidRPr="0081522C">
        <w:rPr>
          <w:sz w:val="22"/>
          <w:szCs w:val="22"/>
        </w:rPr>
        <w:t xml:space="preserve">PBR credit rating </w:t>
      </w:r>
      <w:del w:id="31" w:author="Rachel Hemphill" w:date="2025-10-17T09:23:00Z" w16du:dateUtc="2025-10-17T14:23:00Z">
        <w:r w:rsidR="0081522C" w:rsidRPr="0081522C" w:rsidDel="00C8319C">
          <w:rPr>
            <w:sz w:val="22"/>
            <w:szCs w:val="22"/>
          </w:rPr>
          <w:delText>as the Table K lookup of the numeric rating corresponding to the loan’s NAIC commercial mortgages (CM) category, where the latter is assigned by the company in accordance with NAIC life RBC instructions</w:delText>
        </w:r>
      </w:del>
      <w:ins w:id="32" w:author="Rachel Hemphill" w:date="2025-10-17T09:23:00Z" w16du:dateUtc="2025-10-17T14:23:00Z">
        <w:r w:rsidR="00C8319C">
          <w:rPr>
            <w:sz w:val="22"/>
            <w:szCs w:val="22"/>
          </w:rPr>
          <w:t xml:space="preserve">is </w:t>
        </w:r>
      </w:ins>
      <w:ins w:id="33" w:author="Rachel Hemphill" w:date="2025-10-17T09:24:00Z" w16du:dateUtc="2025-10-17T14:24:00Z">
        <w:r w:rsidR="00C8319C">
          <w:rPr>
            <w:sz w:val="22"/>
            <w:szCs w:val="22"/>
          </w:rPr>
          <w:t>based on the NAIC Commercial Mortgage Designation, with 1 mapped to 7, 2 mapped to 10, 3 mapped to 11, 4 mapped to 12, 5 mapped to 13</w:t>
        </w:r>
      </w:ins>
      <w:ins w:id="34" w:author="Rachel Hemphill" w:date="2025-10-17T11:11:00Z" w16du:dateUtc="2025-10-17T16:11:00Z">
        <w:r w:rsidR="00E33C5A">
          <w:rPr>
            <w:sz w:val="22"/>
            <w:szCs w:val="22"/>
          </w:rPr>
          <w:t xml:space="preserve">, </w:t>
        </w:r>
      </w:ins>
      <w:ins w:id="35" w:author="Rachel Hemphill" w:date="2025-10-17T11:13:00Z" w16du:dateUtc="2025-10-17T16:13:00Z">
        <w:r w:rsidR="00E33C5A">
          <w:rPr>
            <w:sz w:val="22"/>
            <w:szCs w:val="22"/>
          </w:rPr>
          <w:t xml:space="preserve">and </w:t>
        </w:r>
      </w:ins>
      <w:ins w:id="36" w:author="Rachel Hemphill" w:date="2025-10-17T11:11:00Z" w16du:dateUtc="2025-10-17T16:11:00Z">
        <w:r w:rsidR="00E33C5A">
          <w:rPr>
            <w:sz w:val="22"/>
            <w:szCs w:val="22"/>
          </w:rPr>
          <w:t xml:space="preserve">6 </w:t>
        </w:r>
      </w:ins>
      <w:ins w:id="37" w:author="Rachel Hemphill" w:date="2025-10-17T11:14:00Z" w16du:dateUtc="2025-10-17T16:14:00Z">
        <w:r w:rsidR="00E33C5A">
          <w:rPr>
            <w:sz w:val="22"/>
            <w:szCs w:val="22"/>
          </w:rPr>
          <w:t xml:space="preserve">– </w:t>
        </w:r>
      </w:ins>
      <w:ins w:id="38" w:author="Rachel Hemphill" w:date="2025-10-17T11:11:00Z" w16du:dateUtc="2025-10-17T16:11:00Z">
        <w:r w:rsidR="00E33C5A">
          <w:rPr>
            <w:sz w:val="22"/>
            <w:szCs w:val="22"/>
          </w:rPr>
          <w:t>7 mapped to [20]</w:t>
        </w:r>
      </w:ins>
      <w:r w:rsidR="0081522C" w:rsidRPr="0081522C">
        <w:rPr>
          <w:sz w:val="22"/>
          <w:szCs w:val="22"/>
        </w:rPr>
        <w:t>.</w:t>
      </w:r>
    </w:p>
    <w:p w14:paraId="0349F673" w14:textId="77777777" w:rsidR="00226FC3" w:rsidRDefault="00226FC3" w:rsidP="00226FC3">
      <w:pPr>
        <w:pStyle w:val="ListParagraph"/>
        <w:widowControl w:val="0"/>
        <w:spacing w:line="271" w:lineRule="auto"/>
        <w:ind w:left="1080"/>
        <w:contextualSpacing/>
        <w:jc w:val="both"/>
        <w:rPr>
          <w:sz w:val="22"/>
          <w:szCs w:val="22"/>
        </w:rPr>
      </w:pPr>
    </w:p>
    <w:p w14:paraId="409F1A10" w14:textId="40D142F2" w:rsidR="00252C1A" w:rsidRDefault="00761539" w:rsidP="00226FC3">
      <w:pPr>
        <w:pStyle w:val="ListParagraph"/>
        <w:numPr>
          <w:ilvl w:val="0"/>
          <w:numId w:val="21"/>
        </w:numPr>
        <w:jc w:val="both"/>
        <w:rPr>
          <w:ins w:id="39" w:author="Stinson, Jim" w:date="2025-10-17T14:42:00Z" w16du:dateUtc="2025-10-17T19:42:00Z"/>
          <w:sz w:val="22"/>
          <w:szCs w:val="22"/>
        </w:rPr>
      </w:pPr>
      <w:ins w:id="40" w:author="Rachel Hemphill" w:date="2025-10-20T07:39:00Z" w16du:dateUtc="2025-10-20T12:39:00Z">
        <w:r>
          <w:rPr>
            <w:sz w:val="22"/>
            <w:szCs w:val="22"/>
          </w:rPr>
          <w:t xml:space="preserve">Except for assets covered by </w:t>
        </w:r>
        <w:r w:rsidRPr="00C8319C">
          <w:rPr>
            <w:sz w:val="22"/>
            <w:szCs w:val="22"/>
          </w:rPr>
          <w:t xml:space="preserve">Section </w:t>
        </w:r>
        <w:r>
          <w:rPr>
            <w:sz w:val="22"/>
            <w:szCs w:val="22"/>
          </w:rPr>
          <w:t>9.F.3.d below, f</w:t>
        </w:r>
      </w:ins>
      <w:ins w:id="41" w:author="Stinson, Jim" w:date="2025-10-17T14:29:00Z" w16du:dateUtc="2025-10-17T19:29:00Z">
        <w:del w:id="42" w:author="Rachel Hemphill" w:date="2025-10-20T07:39:00Z" w16du:dateUtc="2025-10-20T12:39:00Z">
          <w:r w:rsidR="009113E1" w:rsidDel="00761539">
            <w:rPr>
              <w:sz w:val="22"/>
              <w:szCs w:val="22"/>
            </w:rPr>
            <w:delText>F</w:delText>
          </w:r>
        </w:del>
        <w:proofErr w:type="gramStart"/>
        <w:r w:rsidR="009113E1">
          <w:rPr>
            <w:sz w:val="22"/>
            <w:szCs w:val="22"/>
          </w:rPr>
          <w:t>or</w:t>
        </w:r>
        <w:proofErr w:type="gramEnd"/>
        <w:r w:rsidR="009113E1">
          <w:rPr>
            <w:sz w:val="22"/>
            <w:szCs w:val="22"/>
          </w:rPr>
          <w:t xml:space="preserve"> a </w:t>
        </w:r>
      </w:ins>
      <w:ins w:id="43" w:author="Stinson, Jim" w:date="2025-10-17T14:35:00Z" w16du:dateUtc="2025-10-17T19:35:00Z">
        <w:r w:rsidR="009113E1">
          <w:rPr>
            <w:sz w:val="22"/>
            <w:szCs w:val="22"/>
          </w:rPr>
          <w:t>r</w:t>
        </w:r>
      </w:ins>
      <w:ins w:id="44" w:author="Stinson, Jim" w:date="2025-10-17T14:28:00Z" w16du:dateUtc="2025-10-17T19:28:00Z">
        <w:r w:rsidR="009113E1">
          <w:rPr>
            <w:sz w:val="22"/>
            <w:szCs w:val="22"/>
          </w:rPr>
          <w:t xml:space="preserve">esidential </w:t>
        </w:r>
      </w:ins>
      <w:ins w:id="45" w:author="Stinson, Jim" w:date="2025-10-17T14:35:00Z" w16du:dateUtc="2025-10-17T19:35:00Z">
        <w:r w:rsidR="009113E1">
          <w:rPr>
            <w:sz w:val="22"/>
            <w:szCs w:val="22"/>
          </w:rPr>
          <w:t>m</w:t>
        </w:r>
      </w:ins>
      <w:ins w:id="46" w:author="Stinson, Jim" w:date="2025-10-17T14:28:00Z" w16du:dateUtc="2025-10-17T19:28:00Z">
        <w:r w:rsidR="009113E1">
          <w:rPr>
            <w:sz w:val="22"/>
            <w:szCs w:val="22"/>
          </w:rPr>
          <w:t>ort</w:t>
        </w:r>
      </w:ins>
      <w:ins w:id="47" w:author="Stinson, Jim" w:date="2025-10-17T14:29:00Z" w16du:dateUtc="2025-10-17T19:29:00Z">
        <w:r w:rsidR="009113E1">
          <w:rPr>
            <w:sz w:val="22"/>
            <w:szCs w:val="22"/>
          </w:rPr>
          <w:t>g</w:t>
        </w:r>
      </w:ins>
      <w:ins w:id="48" w:author="Stinson, Jim" w:date="2025-10-17T14:28:00Z" w16du:dateUtc="2025-10-17T19:28:00Z">
        <w:r w:rsidR="009113E1">
          <w:rPr>
            <w:sz w:val="22"/>
            <w:szCs w:val="22"/>
          </w:rPr>
          <w:t>age</w:t>
        </w:r>
      </w:ins>
      <w:ins w:id="49" w:author="Stinson, Jim" w:date="2025-10-17T14:29:00Z" w16du:dateUtc="2025-10-17T19:29:00Z">
        <w:r w:rsidR="009113E1">
          <w:rPr>
            <w:sz w:val="22"/>
            <w:szCs w:val="22"/>
          </w:rPr>
          <w:t xml:space="preserve"> </w:t>
        </w:r>
      </w:ins>
      <w:ins w:id="50" w:author="Stinson, Jim" w:date="2025-10-17T14:35:00Z" w16du:dateUtc="2025-10-17T19:35:00Z">
        <w:r w:rsidR="009113E1">
          <w:rPr>
            <w:sz w:val="22"/>
            <w:szCs w:val="22"/>
          </w:rPr>
          <w:t>l</w:t>
        </w:r>
      </w:ins>
      <w:ins w:id="51" w:author="Stinson, Jim" w:date="2025-10-17T14:29:00Z" w16du:dateUtc="2025-10-17T19:29:00Z">
        <w:r w:rsidR="009113E1">
          <w:rPr>
            <w:sz w:val="22"/>
            <w:szCs w:val="22"/>
          </w:rPr>
          <w:t>oan, the PBR credit rating is based upon</w:t>
        </w:r>
      </w:ins>
      <w:ins w:id="52" w:author="Stinson, Jim" w:date="2025-10-17T14:30:00Z" w16du:dateUtc="2025-10-17T19:30:00Z">
        <w:r w:rsidR="009113E1">
          <w:rPr>
            <w:sz w:val="22"/>
            <w:szCs w:val="22"/>
          </w:rPr>
          <w:t xml:space="preserve"> the description found in the Annual State</w:t>
        </w:r>
      </w:ins>
      <w:ins w:id="53" w:author="Stinson, Jim" w:date="2025-10-17T14:31:00Z" w16du:dateUtc="2025-10-17T19:31:00Z">
        <w:r w:rsidR="009113E1">
          <w:rPr>
            <w:sz w:val="22"/>
            <w:szCs w:val="22"/>
          </w:rPr>
          <w:t>ment</w:t>
        </w:r>
      </w:ins>
      <w:ins w:id="54" w:author="Stinson, Jim" w:date="2025-10-17T14:51:00Z" w16du:dateUtc="2025-10-17T19:51:00Z">
        <w:r w:rsidR="00A60C59">
          <w:rPr>
            <w:sz w:val="22"/>
            <w:szCs w:val="22"/>
          </w:rPr>
          <w:t>,</w:t>
        </w:r>
      </w:ins>
      <w:ins w:id="55" w:author="Stinson, Jim" w:date="2025-10-17T14:31:00Z" w16du:dateUtc="2025-10-17T19:31:00Z">
        <w:r w:rsidR="009113E1">
          <w:rPr>
            <w:sz w:val="22"/>
            <w:szCs w:val="22"/>
          </w:rPr>
          <w:t xml:space="preserve"> Asset Valuation Reserve Default </w:t>
        </w:r>
      </w:ins>
      <w:ins w:id="56" w:author="Stinson, Jim" w:date="2025-10-17T14:32:00Z" w16du:dateUtc="2025-10-17T19:32:00Z">
        <w:r w:rsidR="009113E1">
          <w:rPr>
            <w:sz w:val="22"/>
            <w:szCs w:val="22"/>
          </w:rPr>
          <w:t>Component Page</w:t>
        </w:r>
      </w:ins>
      <w:ins w:id="57" w:author="Stinson, Jim" w:date="2025-10-17T14:51:00Z" w16du:dateUtc="2025-10-17T19:51:00Z">
        <w:r w:rsidR="0061553B">
          <w:rPr>
            <w:sz w:val="22"/>
            <w:szCs w:val="22"/>
          </w:rPr>
          <w:t>,</w:t>
        </w:r>
      </w:ins>
      <w:ins w:id="58" w:author="Stinson, Jim" w:date="2025-10-17T14:32:00Z" w16du:dateUtc="2025-10-17T19:32:00Z">
        <w:r w:rsidR="009113E1">
          <w:rPr>
            <w:sz w:val="22"/>
            <w:szCs w:val="22"/>
          </w:rPr>
          <w:t xml:space="preserve"> </w:t>
        </w:r>
      </w:ins>
      <w:ins w:id="59" w:author="Stinson, Jim" w:date="2025-10-17T14:35:00Z" w16du:dateUtc="2025-10-17T19:35:00Z">
        <w:r w:rsidR="009113E1">
          <w:rPr>
            <w:sz w:val="22"/>
            <w:szCs w:val="22"/>
          </w:rPr>
          <w:t>with</w:t>
        </w:r>
      </w:ins>
      <w:ins w:id="60" w:author="Stinson, Jim" w:date="2025-10-17T14:32:00Z" w16du:dateUtc="2025-10-17T19:32:00Z">
        <w:r w:rsidR="009113E1">
          <w:rPr>
            <w:sz w:val="22"/>
            <w:szCs w:val="22"/>
          </w:rPr>
          <w:t xml:space="preserve"> Line</w:t>
        </w:r>
      </w:ins>
      <w:ins w:id="61" w:author="Stinson, Jim" w:date="2025-10-17T14:40:00Z" w16du:dateUtc="2025-10-17T19:40:00Z">
        <w:r w:rsidR="00ED04BB">
          <w:rPr>
            <w:sz w:val="22"/>
            <w:szCs w:val="22"/>
          </w:rPr>
          <w:t xml:space="preserve"> </w:t>
        </w:r>
      </w:ins>
      <w:ins w:id="62" w:author="Stinson, Jim" w:date="2025-10-17T14:32:00Z" w16du:dateUtc="2025-10-17T19:32:00Z">
        <w:r w:rsidR="009113E1">
          <w:rPr>
            <w:sz w:val="22"/>
            <w:szCs w:val="22"/>
          </w:rPr>
          <w:t>41</w:t>
        </w:r>
      </w:ins>
      <w:ins w:id="63" w:author="Stinson, Jim" w:date="2025-10-17T14:33:00Z" w16du:dateUtc="2025-10-17T19:33:00Z">
        <w:r w:rsidR="009113E1">
          <w:rPr>
            <w:sz w:val="22"/>
            <w:szCs w:val="22"/>
          </w:rPr>
          <w:t xml:space="preserve"> mapped to </w:t>
        </w:r>
      </w:ins>
      <w:ins w:id="64" w:author="Stinson, Jim" w:date="2025-10-17T14:34:00Z" w16du:dateUtc="2025-10-17T19:34:00Z">
        <w:r w:rsidR="009113E1">
          <w:rPr>
            <w:sz w:val="22"/>
            <w:szCs w:val="22"/>
          </w:rPr>
          <w:t>7</w:t>
        </w:r>
      </w:ins>
      <w:ins w:id="65" w:author="Stinson, Jim" w:date="2025-10-17T14:32:00Z" w16du:dateUtc="2025-10-17T19:32:00Z">
        <w:r w:rsidR="009113E1">
          <w:rPr>
            <w:sz w:val="22"/>
            <w:szCs w:val="22"/>
          </w:rPr>
          <w:t xml:space="preserve">, </w:t>
        </w:r>
      </w:ins>
      <w:ins w:id="66" w:author="Stinson, Jim" w:date="2025-10-17T14:34:00Z" w16du:dateUtc="2025-10-17T19:34:00Z">
        <w:r w:rsidR="009113E1">
          <w:rPr>
            <w:sz w:val="22"/>
            <w:szCs w:val="22"/>
          </w:rPr>
          <w:t>Line</w:t>
        </w:r>
      </w:ins>
      <w:ins w:id="67" w:author="Stinson, Jim" w:date="2025-10-17T14:42:00Z" w16du:dateUtc="2025-10-17T19:42:00Z">
        <w:r w:rsidR="00ED04BB">
          <w:rPr>
            <w:sz w:val="22"/>
            <w:szCs w:val="22"/>
          </w:rPr>
          <w:t xml:space="preserve"> </w:t>
        </w:r>
      </w:ins>
      <w:ins w:id="68" w:author="Stinson, Jim" w:date="2025-10-17T14:33:00Z" w16du:dateUtc="2025-10-17T19:33:00Z">
        <w:r w:rsidR="009113E1">
          <w:rPr>
            <w:sz w:val="22"/>
            <w:szCs w:val="22"/>
          </w:rPr>
          <w:t>50</w:t>
        </w:r>
      </w:ins>
      <w:ins w:id="69" w:author="Stinson, Jim" w:date="2025-10-17T14:34:00Z" w16du:dateUtc="2025-10-17T19:34:00Z">
        <w:r w:rsidR="009113E1">
          <w:rPr>
            <w:sz w:val="22"/>
            <w:szCs w:val="22"/>
          </w:rPr>
          <w:t xml:space="preserve"> mapped to 10,</w:t>
        </w:r>
      </w:ins>
      <w:ins w:id="70" w:author="Stinson, Jim" w:date="2025-10-17T14:33:00Z" w16du:dateUtc="2025-10-17T19:33:00Z">
        <w:r w:rsidR="009113E1">
          <w:rPr>
            <w:sz w:val="22"/>
            <w:szCs w:val="22"/>
          </w:rPr>
          <w:t xml:space="preserve"> and </w:t>
        </w:r>
      </w:ins>
      <w:ins w:id="71" w:author="Stinson, Jim" w:date="2025-10-17T14:34:00Z" w16du:dateUtc="2025-10-17T19:34:00Z">
        <w:r w:rsidR="009113E1">
          <w:rPr>
            <w:sz w:val="22"/>
            <w:szCs w:val="22"/>
          </w:rPr>
          <w:t>line</w:t>
        </w:r>
      </w:ins>
      <w:ins w:id="72" w:author="Stinson, Jim" w:date="2025-10-17T14:41:00Z" w16du:dateUtc="2025-10-17T19:41:00Z">
        <w:r w:rsidR="00ED04BB">
          <w:rPr>
            <w:sz w:val="22"/>
            <w:szCs w:val="22"/>
          </w:rPr>
          <w:t xml:space="preserve"> </w:t>
        </w:r>
      </w:ins>
      <w:ins w:id="73" w:author="Stinson, Jim" w:date="2025-10-17T14:33:00Z" w16du:dateUtc="2025-10-17T19:33:00Z">
        <w:r w:rsidR="009113E1">
          <w:rPr>
            <w:sz w:val="22"/>
            <w:szCs w:val="22"/>
          </w:rPr>
          <w:t>55</w:t>
        </w:r>
      </w:ins>
      <w:ins w:id="74" w:author="Stinson, Jim" w:date="2025-10-17T14:34:00Z" w16du:dateUtc="2025-10-17T19:34:00Z">
        <w:r w:rsidR="009113E1">
          <w:rPr>
            <w:sz w:val="22"/>
            <w:szCs w:val="22"/>
          </w:rPr>
          <w:t xml:space="preserve"> mapped to 11</w:t>
        </w:r>
      </w:ins>
      <w:ins w:id="75" w:author="Rachel Hemphill" w:date="2025-10-20T07:38:00Z" w16du:dateUtc="2025-10-20T12:38:00Z">
        <w:r>
          <w:rPr>
            <w:sz w:val="22"/>
            <w:szCs w:val="22"/>
          </w:rPr>
          <w:t>.</w:t>
        </w:r>
      </w:ins>
    </w:p>
    <w:p w14:paraId="73491ECE" w14:textId="77777777" w:rsidR="00761539" w:rsidRDefault="00761539" w:rsidP="00761539">
      <w:pPr>
        <w:pStyle w:val="ListParagraph"/>
        <w:ind w:left="1080"/>
        <w:jc w:val="both"/>
        <w:rPr>
          <w:ins w:id="76" w:author="Rachel Hemphill" w:date="2025-10-20T07:39:00Z" w16du:dateUtc="2025-10-20T12:39:00Z"/>
          <w:sz w:val="22"/>
          <w:szCs w:val="22"/>
        </w:rPr>
      </w:pPr>
    </w:p>
    <w:p w14:paraId="2E9FB993" w14:textId="4F64A239" w:rsidR="00252C1A" w:rsidRPr="00226FC3" w:rsidRDefault="00ED04BB" w:rsidP="00226FC3">
      <w:pPr>
        <w:pStyle w:val="ListParagraph"/>
        <w:numPr>
          <w:ilvl w:val="0"/>
          <w:numId w:val="21"/>
        </w:numPr>
        <w:jc w:val="both"/>
        <w:rPr>
          <w:sz w:val="22"/>
          <w:szCs w:val="22"/>
        </w:rPr>
      </w:pPr>
      <w:ins w:id="77" w:author="Stinson, Jim" w:date="2025-10-17T14:43:00Z" w16du:dateUtc="2025-10-17T19:43:00Z">
        <w:r>
          <w:rPr>
            <w:sz w:val="22"/>
            <w:szCs w:val="22"/>
          </w:rPr>
          <w:t>For a</w:t>
        </w:r>
      </w:ins>
      <w:ins w:id="78" w:author="Stinson, Jim" w:date="2025-10-17T14:42:00Z" w16du:dateUtc="2025-10-17T19:42:00Z">
        <w:r>
          <w:rPr>
            <w:sz w:val="22"/>
            <w:szCs w:val="22"/>
          </w:rPr>
          <w:t xml:space="preserve"> </w:t>
        </w:r>
      </w:ins>
      <w:ins w:id="79" w:author="Stinson, Jim" w:date="2025-10-17T14:43:00Z" w16du:dateUtc="2025-10-17T19:43:00Z">
        <w:r>
          <w:rPr>
            <w:sz w:val="22"/>
            <w:szCs w:val="22"/>
          </w:rPr>
          <w:t>c</w:t>
        </w:r>
      </w:ins>
      <w:ins w:id="80" w:author="Stinson, Jim" w:date="2025-10-17T14:42:00Z" w16du:dateUtc="2025-10-17T19:42:00Z">
        <w:r>
          <w:rPr>
            <w:sz w:val="22"/>
            <w:szCs w:val="22"/>
          </w:rPr>
          <w:t>ommerc</w:t>
        </w:r>
      </w:ins>
      <w:ins w:id="81" w:author="Stinson, Jim" w:date="2025-10-17T14:43:00Z" w16du:dateUtc="2025-10-17T19:43:00Z">
        <w:r>
          <w:rPr>
            <w:sz w:val="22"/>
            <w:szCs w:val="22"/>
          </w:rPr>
          <w:t xml:space="preserve">ial or residential loan that is </w:t>
        </w:r>
        <w:del w:id="82" w:author="Rachel Hemphill" w:date="2025-10-20T07:43:00Z" w16du:dateUtc="2025-10-20T12:43:00Z">
          <w:r w:rsidDel="008D4991">
            <w:rPr>
              <w:sz w:val="22"/>
              <w:szCs w:val="22"/>
            </w:rPr>
            <w:delText>I</w:delText>
          </w:r>
        </w:del>
      </w:ins>
      <w:ins w:id="83" w:author="Rachel Hemphill" w:date="2025-10-20T07:43:00Z" w16du:dateUtc="2025-10-20T12:43:00Z">
        <w:r w:rsidR="008D4991">
          <w:rPr>
            <w:sz w:val="22"/>
            <w:szCs w:val="22"/>
          </w:rPr>
          <w:t>i</w:t>
        </w:r>
      </w:ins>
      <w:ins w:id="84" w:author="Stinson, Jim" w:date="2025-10-17T14:43:00Z" w16du:dateUtc="2025-10-17T19:43:00Z">
        <w:r>
          <w:rPr>
            <w:sz w:val="22"/>
            <w:szCs w:val="22"/>
          </w:rPr>
          <w:t xml:space="preserve">nsured or </w:t>
        </w:r>
      </w:ins>
      <w:ins w:id="85" w:author="Stinson, Jim" w:date="2025-10-17T14:44:00Z" w16du:dateUtc="2025-10-17T19:44:00Z">
        <w:del w:id="86" w:author="Rachel Hemphill" w:date="2025-10-20T07:43:00Z" w16du:dateUtc="2025-10-20T12:43:00Z">
          <w:r w:rsidDel="008D4991">
            <w:rPr>
              <w:sz w:val="22"/>
              <w:szCs w:val="22"/>
            </w:rPr>
            <w:delText>G</w:delText>
          </w:r>
        </w:del>
      </w:ins>
      <w:ins w:id="87" w:author="Rachel Hemphill" w:date="2025-10-20T07:43:00Z" w16du:dateUtc="2025-10-20T12:43:00Z">
        <w:r w:rsidR="008D4991">
          <w:rPr>
            <w:sz w:val="22"/>
            <w:szCs w:val="22"/>
          </w:rPr>
          <w:t>g</w:t>
        </w:r>
      </w:ins>
      <w:ins w:id="88" w:author="Stinson, Jim" w:date="2025-10-17T14:44:00Z" w16du:dateUtc="2025-10-17T19:44:00Z">
        <w:r>
          <w:rPr>
            <w:sz w:val="22"/>
            <w:szCs w:val="22"/>
          </w:rPr>
          <w:t>uaranteed</w:t>
        </w:r>
      </w:ins>
      <w:ins w:id="89" w:author="Rachel Hemphill" w:date="2025-10-28T10:01:00Z" w16du:dateUtc="2025-10-28T15:01:00Z">
        <w:r w:rsidR="00984DC2">
          <w:rPr>
            <w:sz w:val="22"/>
            <w:szCs w:val="22"/>
          </w:rPr>
          <w:t>,</w:t>
        </w:r>
      </w:ins>
      <w:ins w:id="90" w:author="Stinson, Jim" w:date="2025-10-17T14:44:00Z" w16du:dateUtc="2025-10-17T19:44:00Z">
        <w:r>
          <w:rPr>
            <w:sz w:val="22"/>
            <w:szCs w:val="22"/>
          </w:rPr>
          <w:t xml:space="preserve"> the PBR credit rating is mapped to 5.</w:t>
        </w:r>
      </w:ins>
    </w:p>
    <w:p w14:paraId="3A9502C9" w14:textId="5ED3C442" w:rsidR="00252C1A" w:rsidDel="00252C1A" w:rsidRDefault="00252C1A" w:rsidP="00252C1A">
      <w:pPr>
        <w:widowControl w:val="0"/>
        <w:pBdr>
          <w:top w:val="single" w:sz="4" w:space="1" w:color="auto"/>
          <w:left w:val="single" w:sz="4" w:space="4" w:color="auto"/>
          <w:bottom w:val="single" w:sz="4" w:space="1" w:color="auto"/>
          <w:right w:val="single" w:sz="4" w:space="4" w:color="auto"/>
        </w:pBdr>
        <w:spacing w:line="271" w:lineRule="auto"/>
        <w:contextualSpacing/>
        <w:jc w:val="both"/>
        <w:rPr>
          <w:del w:id="91" w:author="Rachel Hemphill" w:date="2025-10-17T09:17:00Z" w16du:dateUtc="2025-10-17T14:17:00Z"/>
          <w:sz w:val="22"/>
          <w:szCs w:val="22"/>
        </w:rPr>
      </w:pPr>
      <w:del w:id="92" w:author="Rachel Hemphill" w:date="2025-10-17T09:17:00Z" w16du:dateUtc="2025-10-17T14:17:00Z">
        <w:r w:rsidRPr="00252C1A" w:rsidDel="00252C1A">
          <w:rPr>
            <w:b/>
            <w:bCs/>
            <w:sz w:val="22"/>
            <w:szCs w:val="22"/>
          </w:rPr>
          <w:delText>Guidance Note:</w:delText>
        </w:r>
        <w:r w:rsidRPr="00252C1A" w:rsidDel="00252C1A">
          <w:rPr>
            <w:sz w:val="22"/>
            <w:szCs w:val="22"/>
          </w:rPr>
          <w:delText xml:space="preserve"> The 1 through 21 PBR credit rating system attempts to provide a more granular assessment of credit risk than has been used for establishing NAIC designations for RBC and asset valuation reserve (AVR) purposes. The reason is that unlike for RBC and AVR, the VM-20 reserve cash-flow models start with the gross yield of each asset and make deductions for asset default costs. The portion of the yield represented by the purchase spread over Treasuries is often commensurate with the more granular rating assigned, such as A+ or A-. Thus, use of the PBR credit rating system may provide a better match of risk and return for an overall portfolio in the calculation of VM-20 reserves. However, for assets that have an NAIC designation that does not rely directly on ARO ratings, a more granular assessment consistent with the designation approach is not currently available.  </w:delText>
        </w:r>
      </w:del>
    </w:p>
    <w:p w14:paraId="0C011768" w14:textId="3FA30D88" w:rsidR="00252C1A" w:rsidRPr="00252C1A" w:rsidDel="00C8319C" w:rsidRDefault="00252C1A" w:rsidP="00252C1A">
      <w:pPr>
        <w:widowControl w:val="0"/>
        <w:pBdr>
          <w:top w:val="single" w:sz="4" w:space="1" w:color="auto"/>
          <w:left w:val="single" w:sz="4" w:space="4" w:color="auto"/>
          <w:bottom w:val="single" w:sz="4" w:space="1" w:color="auto"/>
          <w:right w:val="single" w:sz="4" w:space="4" w:color="auto"/>
        </w:pBdr>
        <w:spacing w:line="271" w:lineRule="auto"/>
        <w:contextualSpacing/>
        <w:jc w:val="both"/>
        <w:rPr>
          <w:del w:id="93" w:author="Rachel Hemphill" w:date="2025-10-17T09:29:00Z" w16du:dateUtc="2025-10-17T14:29:00Z"/>
          <w:sz w:val="22"/>
          <w:szCs w:val="22"/>
        </w:rPr>
      </w:pPr>
      <w:del w:id="94" w:author="Rachel Hemphill" w:date="2025-10-17T09:29:00Z" w16du:dateUtc="2025-10-17T14:29:00Z">
        <w:r w:rsidRPr="00252C1A" w:rsidDel="00C8319C">
          <w:rPr>
            <w:b/>
            <w:bCs/>
            <w:sz w:val="22"/>
            <w:szCs w:val="22"/>
          </w:rPr>
          <w:delText xml:space="preserve">Guidance Note: </w:delText>
        </w:r>
        <w:r w:rsidRPr="00252C1A" w:rsidDel="00C8319C">
          <w:rPr>
            <w:sz w:val="22"/>
            <w:szCs w:val="22"/>
          </w:rPr>
          <w:delText xml:space="preserve">The Purposes and Procedures Manual of the NAIC Investment Analysis Office (P&amp;P Manual), which establishes the rules for setting NAIC designations, underwent significant change during 2009–2010, particularly in the area of assessing the credit risk of structured securities. The NAIC Valuation of Securities (E) Task Force implemented an interim solution in 2009 to set designations for non-agency RMBS based on modeling </w:delText>
        </w:r>
        <w:r w:rsidRPr="00252C1A" w:rsidDel="00C8319C">
          <w:rPr>
            <w:sz w:val="22"/>
            <w:szCs w:val="22"/>
          </w:rPr>
          <w:lastRenderedPageBreak/>
          <w:delText>by a third-party firm. The Task Force is developing a long-term solution for these and other structured securities, such as commercial mortgage-backed securities (CMBS), that may involve a combination of modeling and other methods, such as “notching up” or “notching down” the result derived by reference to ARO ratings. In all such cases where the ARO rating basis is either not used at all or is adjusted in some way, the intent is that paragraph (c) be used to determine the PBR credit rating. Another common example where (c) is to be used would be securities that are not Securities Valuations Office (SVO) filing exempt (FE), such as many private placement bonds. For example, a private placement that was not FE and was rated by the SVO as NAIC 1 would be assigned a PBR credit rating of 6 (second least favorable), equivalent to A2.</w:delText>
        </w:r>
      </w:del>
    </w:p>
    <w:p w14:paraId="4B1C8EB8" w14:textId="77777777" w:rsidR="001848F6" w:rsidRDefault="001848F6" w:rsidP="004431B2">
      <w:pPr>
        <w:widowControl w:val="0"/>
        <w:spacing w:line="271" w:lineRule="auto"/>
        <w:contextualSpacing/>
        <w:jc w:val="both"/>
        <w:rPr>
          <w:b/>
          <w:bCs/>
        </w:rPr>
      </w:pPr>
    </w:p>
    <w:p w14:paraId="098C21E5" w14:textId="77777777" w:rsidR="004F7EB3" w:rsidRDefault="004F7EB3" w:rsidP="004F7EB3">
      <w:pPr>
        <w:widowControl w:val="0"/>
        <w:spacing w:line="271" w:lineRule="auto"/>
        <w:contextualSpacing/>
        <w:jc w:val="both"/>
      </w:pPr>
      <w:r>
        <w:t xml:space="preserve">4. </w:t>
      </w:r>
      <w:r w:rsidRPr="004F7EB3">
        <w:t>Special Situations</w:t>
      </w:r>
    </w:p>
    <w:p w14:paraId="23A9B854" w14:textId="77777777" w:rsidR="004F7EB3" w:rsidRPr="004F7EB3" w:rsidRDefault="004F7EB3" w:rsidP="004F7EB3">
      <w:pPr>
        <w:widowControl w:val="0"/>
        <w:spacing w:line="271" w:lineRule="auto"/>
        <w:contextualSpacing/>
        <w:jc w:val="both"/>
      </w:pPr>
    </w:p>
    <w:p w14:paraId="4DF22AF3" w14:textId="4A95B9D8" w:rsidR="004F7EB3" w:rsidRDefault="004F7EB3" w:rsidP="004F7EB3">
      <w:pPr>
        <w:widowControl w:val="0"/>
        <w:spacing w:line="271" w:lineRule="auto"/>
        <w:contextualSpacing/>
        <w:jc w:val="both"/>
      </w:pPr>
      <w:r w:rsidRPr="004F7EB3">
        <w:t xml:space="preserve">For an asset handled under Section </w:t>
      </w:r>
      <w:proofErr w:type="gramStart"/>
      <w:r w:rsidRPr="004F7EB3">
        <w:t>9.F.</w:t>
      </w:r>
      <w:proofErr w:type="gramEnd"/>
      <w:r w:rsidRPr="004F7EB3">
        <w:t>3</w:t>
      </w:r>
      <w:del w:id="95" w:author="Rachel Hemphill" w:date="2025-10-28T10:15:00Z" w16du:dateUtc="2025-10-28T15:15:00Z">
        <w:r w:rsidRPr="004F7EB3" w:rsidDel="004F7EB3">
          <w:delText>.c</w:delText>
        </w:r>
      </w:del>
      <w:r w:rsidRPr="004F7EB3">
        <w:t xml:space="preserve"> and for which the NAIC designation varies</w:t>
      </w:r>
      <w:r>
        <w:t xml:space="preserve"> </w:t>
      </w:r>
      <w:r w:rsidRPr="004F7EB3">
        <w:t>depending on the company</w:t>
      </w:r>
      <w:r>
        <w:t>’</w:t>
      </w:r>
      <w:r w:rsidRPr="004F7EB3">
        <w:t>s carrying value of the asset, the company must avoid</w:t>
      </w:r>
      <w:r>
        <w:t xml:space="preserve"> </w:t>
      </w:r>
      <w:r w:rsidRPr="004F7EB3">
        <w:t>overstatement of the net return of the asset when projecting future payments of principal</w:t>
      </w:r>
      <w:r>
        <w:t xml:space="preserve"> </w:t>
      </w:r>
      <w:r w:rsidRPr="004F7EB3">
        <w:t>and interest together with the prescribed annual default costs.</w:t>
      </w:r>
    </w:p>
    <w:p w14:paraId="1AA6292A" w14:textId="77777777" w:rsidR="004F7EB3" w:rsidRDefault="004F7EB3" w:rsidP="004F7EB3">
      <w:pPr>
        <w:widowControl w:val="0"/>
        <w:spacing w:line="271" w:lineRule="auto"/>
        <w:contextualSpacing/>
        <w:jc w:val="both"/>
      </w:pPr>
    </w:p>
    <w:p w14:paraId="3EEA41F7" w14:textId="5A39E402" w:rsidR="004F7EB3" w:rsidRPr="004F7EB3" w:rsidRDefault="004F7EB3" w:rsidP="004F7EB3">
      <w:pPr>
        <w:widowControl w:val="0"/>
        <w:pBdr>
          <w:top w:val="single" w:sz="4" w:space="1" w:color="auto"/>
          <w:left w:val="single" w:sz="4" w:space="4" w:color="auto"/>
          <w:bottom w:val="single" w:sz="4" w:space="1" w:color="auto"/>
          <w:right w:val="single" w:sz="4" w:space="4" w:color="auto"/>
        </w:pBdr>
        <w:spacing w:line="271" w:lineRule="auto"/>
        <w:contextualSpacing/>
        <w:jc w:val="both"/>
      </w:pPr>
      <w:r w:rsidRPr="004F7EB3">
        <w:rPr>
          <w:b/>
          <w:bCs/>
        </w:rPr>
        <w:t xml:space="preserve">Guidance Note: </w:t>
      </w:r>
      <w:r w:rsidRPr="004F7EB3">
        <w:t>For example, if a non-agency RMBS is rated NAIC 2 if held at a particular</w:t>
      </w:r>
      <w:r>
        <w:t xml:space="preserve"> </w:t>
      </w:r>
      <w:r w:rsidRPr="004F7EB3">
        <w:t>company</w:t>
      </w:r>
      <w:r>
        <w:t>’</w:t>
      </w:r>
      <w:r w:rsidRPr="004F7EB3">
        <w:t>s carrying value but NAIC 4 if held at par, and that company</w:t>
      </w:r>
      <w:r>
        <w:t>’</w:t>
      </w:r>
      <w:r w:rsidRPr="004F7EB3">
        <w:t>s cash-flow model first</w:t>
      </w:r>
      <w:r>
        <w:t xml:space="preserve"> </w:t>
      </w:r>
      <w:r w:rsidRPr="004F7EB3">
        <w:t>projects the full recovery of scheduled principal and interest, it would be more appropriate to then</w:t>
      </w:r>
      <w:r>
        <w:t xml:space="preserve"> </w:t>
      </w:r>
      <w:r w:rsidRPr="004F7EB3">
        <w:t>deduct annual default costs consistent with NAIC 4 rather than NAIC 2. If the company</w:t>
      </w:r>
      <w:r>
        <w:t>’</w:t>
      </w:r>
      <w:r w:rsidRPr="004F7EB3">
        <w:t>s cashflow</w:t>
      </w:r>
      <w:r>
        <w:t xml:space="preserve"> </w:t>
      </w:r>
      <w:r w:rsidRPr="004F7EB3">
        <w:t>model has already incorporated a reduced return of principal and interest consistent with the</w:t>
      </w:r>
      <w:r>
        <w:t xml:space="preserve"> </w:t>
      </w:r>
      <w:r w:rsidRPr="004F7EB3">
        <w:t>company</w:t>
      </w:r>
      <w:r>
        <w:t>’</w:t>
      </w:r>
      <w:r w:rsidRPr="004F7EB3">
        <w:t>s carrying value, then it would be more appropriate to deduct annual default costs</w:t>
      </w:r>
      <w:r>
        <w:t xml:space="preserve"> </w:t>
      </w:r>
      <w:r w:rsidRPr="004F7EB3">
        <w:t xml:space="preserve">consistent with NAIC 2. </w:t>
      </w:r>
      <w:proofErr w:type="gramStart"/>
      <w:r w:rsidRPr="004F7EB3">
        <w:t>Modeling of</w:t>
      </w:r>
      <w:proofErr w:type="gramEnd"/>
      <w:r w:rsidRPr="004F7EB3">
        <w:t xml:space="preserve"> assets with impairments is an emerging topic, and methods</w:t>
      </w:r>
      <w:r>
        <w:t xml:space="preserve"> </w:t>
      </w:r>
      <w:r w:rsidRPr="004F7EB3">
        <w:t xml:space="preserve">for </w:t>
      </w:r>
      <w:proofErr w:type="gramStart"/>
      <w:r w:rsidRPr="004F7EB3">
        <w:t>handling in</w:t>
      </w:r>
      <w:proofErr w:type="gramEnd"/>
      <w:r w:rsidRPr="004F7EB3">
        <w:t xml:space="preserve"> vendor and company projection models vary.</w:t>
      </w:r>
    </w:p>
    <w:p w14:paraId="727E9AE2" w14:textId="77777777" w:rsidR="004F7EB3" w:rsidRDefault="004F7EB3" w:rsidP="004431B2">
      <w:pPr>
        <w:widowControl w:val="0"/>
        <w:spacing w:line="271" w:lineRule="auto"/>
        <w:contextualSpacing/>
        <w:jc w:val="both"/>
        <w:rPr>
          <w:b/>
          <w:bCs/>
        </w:rPr>
      </w:pPr>
    </w:p>
    <w:p w14:paraId="6D79B83E" w14:textId="49202D81" w:rsidR="004431B2" w:rsidRDefault="004431B2" w:rsidP="004431B2">
      <w:pPr>
        <w:widowControl w:val="0"/>
        <w:spacing w:line="271" w:lineRule="auto"/>
        <w:contextualSpacing/>
        <w:jc w:val="both"/>
        <w:rPr>
          <w:b/>
          <w:bCs/>
        </w:rPr>
      </w:pPr>
      <w:r w:rsidRPr="00C44BBD">
        <w:rPr>
          <w:b/>
          <w:bCs/>
        </w:rPr>
        <w:t>VM-20</w:t>
      </w:r>
      <w:r>
        <w:rPr>
          <w:b/>
          <w:bCs/>
        </w:rPr>
        <w:t xml:space="preserve"> Appendix 2 second paragraph</w:t>
      </w:r>
    </w:p>
    <w:p w14:paraId="73706FF0" w14:textId="77777777" w:rsidR="004431B2" w:rsidRDefault="004431B2" w:rsidP="004431B2">
      <w:pPr>
        <w:widowControl w:val="0"/>
        <w:spacing w:line="271" w:lineRule="auto"/>
        <w:ind w:left="720"/>
        <w:contextualSpacing/>
        <w:jc w:val="both"/>
        <w:rPr>
          <w:b/>
          <w:bCs/>
        </w:rPr>
      </w:pPr>
    </w:p>
    <w:p w14:paraId="36315701" w14:textId="4FDF866E" w:rsidR="004431B2" w:rsidRPr="004431B2" w:rsidRDefault="004431B2" w:rsidP="004431B2">
      <w:pPr>
        <w:widowControl w:val="0"/>
        <w:spacing w:line="271" w:lineRule="auto"/>
        <w:ind w:left="720"/>
        <w:contextualSpacing/>
        <w:jc w:val="both"/>
      </w:pPr>
      <w:r w:rsidRPr="004431B2">
        <w:t xml:space="preserve">It is important to note up front that the development of prescribed default costs is based entirely on analysis of corporate bonds. Default costs for other fixed income securities and commercial and agricultural mortgages are assumed to follow those of corporate bonds with similar NAIC </w:t>
      </w:r>
      <w:del w:id="96" w:author="Rachel Hemphill" w:date="2025-10-17T09:34:00Z" w16du:dateUtc="2025-10-17T14:34:00Z">
        <w:r w:rsidRPr="004431B2" w:rsidDel="004431B2">
          <w:delText>designations through a mapping tool called “PBR credit rating.”</w:delText>
        </w:r>
      </w:del>
      <w:ins w:id="97" w:author="Rachel Hemphill" w:date="2025-10-17T09:34:00Z" w16du:dateUtc="2025-10-17T14:34:00Z">
        <w:r>
          <w:t>Designation Categories.</w:t>
        </w:r>
      </w:ins>
      <w:r w:rsidRPr="004431B2">
        <w:t xml:space="preserve"> </w:t>
      </w:r>
      <w:ins w:id="98" w:author="Rachel Hemphill" w:date="2025-10-17T09:35:00Z" w16du:dateUtc="2025-10-17T14:35:00Z">
        <w:r>
          <w:t xml:space="preserve"> </w:t>
        </w:r>
      </w:ins>
      <w:r w:rsidRPr="004431B2">
        <w:t xml:space="preserve">Examples of other fixed income securities are structured securities, private placements and preferred stocks. </w:t>
      </w:r>
      <w:del w:id="99" w:author="Rachel Hemphill" w:date="2025-10-17T09:36:00Z" w16du:dateUtc="2025-10-17T14:36:00Z">
        <w:r w:rsidRPr="004431B2" w:rsidDel="004431B2">
          <w:delText xml:space="preserve">Discussions at the NAIC during  2009–2010, particularly at the Valuation of Securities (E) Task Force, focused on the observation that similarly rated assets of different types may have similar likelihood of default or loss of principal but may have a significantly different distribution of the severity of that loss. </w:delText>
        </w:r>
      </w:del>
      <w:del w:id="100" w:author="Rachel Hemphill" w:date="2025-10-17T09:34:00Z" w16du:dateUtc="2025-10-17T14:34:00Z">
        <w:r w:rsidRPr="004431B2" w:rsidDel="004431B2">
          <w:delText>Discussions have particularly focused on the different drivers of severity between structured securities and corporate bonds. As a result, the Valuation of Securities (E) Task Force has been developing updated methods to assign NAIC designations for C-1 RBC purposes for structured securities in order to better take into account these differences. The VM-20 procedure to assign a PBR credit rating has been structured so that in the cases where the Task Force decides to go away from directly using the ratings of approved ratings organizations, the PBR credit rating will be based on the NAIC designation rather than underlying ratings. Where the Task Force continues to authorize use of underlying ratings, the PBR credit rating also will be based on those ratings. However, VM-20 uses the underlying ratings to assign the PBR credit rating in a somewhat different manner.</w:delText>
        </w:r>
      </w:del>
    </w:p>
    <w:p w14:paraId="75CD3B86" w14:textId="1D8001B0" w:rsidR="000348FD" w:rsidRDefault="000348FD" w:rsidP="000348FD">
      <w:pPr>
        <w:jc w:val="both"/>
        <w:rPr>
          <w:sz w:val="22"/>
          <w:szCs w:val="22"/>
        </w:rPr>
      </w:pPr>
    </w:p>
    <w:p w14:paraId="7E0615D9" w14:textId="6735CEBA" w:rsidR="00C44BBD" w:rsidRDefault="00C44BBD" w:rsidP="000348FD">
      <w:pPr>
        <w:jc w:val="both"/>
        <w:rPr>
          <w:sz w:val="22"/>
          <w:szCs w:val="22"/>
        </w:rPr>
      </w:pPr>
    </w:p>
    <w:p w14:paraId="0BF735F5" w14:textId="2037B60C" w:rsidR="004431B2" w:rsidRDefault="004431B2" w:rsidP="004431B2">
      <w:pPr>
        <w:widowControl w:val="0"/>
        <w:spacing w:line="271" w:lineRule="auto"/>
        <w:contextualSpacing/>
        <w:jc w:val="both"/>
        <w:rPr>
          <w:b/>
          <w:bCs/>
        </w:rPr>
      </w:pPr>
      <w:r w:rsidRPr="00C44BBD">
        <w:rPr>
          <w:b/>
          <w:bCs/>
        </w:rPr>
        <w:t>VM-20</w:t>
      </w:r>
      <w:r>
        <w:rPr>
          <w:b/>
          <w:bCs/>
        </w:rPr>
        <w:t xml:space="preserve"> Appendix 2, end of section A.4</w:t>
      </w:r>
    </w:p>
    <w:p w14:paraId="2AAEB8E0" w14:textId="77777777" w:rsidR="004431B2" w:rsidRDefault="004431B2" w:rsidP="000348FD">
      <w:pPr>
        <w:jc w:val="both"/>
        <w:rPr>
          <w:sz w:val="22"/>
          <w:szCs w:val="22"/>
        </w:rPr>
      </w:pPr>
    </w:p>
    <w:p w14:paraId="3C3794B7" w14:textId="7CB596A5" w:rsidR="001517A9" w:rsidRDefault="001517A9" w:rsidP="000348FD">
      <w:pPr>
        <w:jc w:val="both"/>
        <w:rPr>
          <w:sz w:val="22"/>
          <w:szCs w:val="22"/>
        </w:rPr>
      </w:pPr>
    </w:p>
    <w:p w14:paraId="511B81BC" w14:textId="62EB6C53" w:rsidR="004431B2" w:rsidRDefault="004431B2">
      <w:pPr>
        <w:jc w:val="both"/>
      </w:pPr>
      <w:r w:rsidRPr="004431B2">
        <w:t xml:space="preserve">Among tables </w:t>
      </w:r>
      <w:del w:id="101" w:author="Rachel Hemphill" w:date="2025-10-17T09:42:00Z" w16du:dateUtc="2025-10-17T14:42:00Z">
        <w:r w:rsidRPr="004431B2" w:rsidDel="001848F6">
          <w:delText>published on</w:delText>
        </w:r>
      </w:del>
      <w:ins w:id="102" w:author="Rachel Hemphill" w:date="2025-10-17T09:42:00Z" w16du:dateUtc="2025-10-17T14:42:00Z">
        <w:r w:rsidR="001848F6">
          <w:t>produced by</w:t>
        </w:r>
      </w:ins>
      <w:r w:rsidRPr="004431B2">
        <w:t xml:space="preserve"> the NAIC </w:t>
      </w:r>
      <w:del w:id="103" w:author="Rachel Hemphill" w:date="2025-10-17T09:42:00Z" w16du:dateUtc="2025-10-17T14:42:00Z">
        <w:r w:rsidRPr="004431B2" w:rsidDel="001848F6">
          <w:delText xml:space="preserve">website </w:delText>
        </w:r>
      </w:del>
      <w:ins w:id="104" w:author="Rachel Hemphill" w:date="2025-10-17T09:42:00Z" w16du:dateUtc="2025-10-17T14:42:00Z">
        <w:r w:rsidR="001848F6">
          <w:t>and</w:t>
        </w:r>
      </w:ins>
      <w:ins w:id="105" w:author="Rachel Hemphill" w:date="2025-10-17T11:04:00Z" w16du:dateUtc="2025-10-17T16:04:00Z">
        <w:r w:rsidR="003E3F97">
          <w:t xml:space="preserve"> published on the NAIC website or</w:t>
        </w:r>
      </w:ins>
      <w:ins w:id="106" w:author="Rachel Hemphill" w:date="2025-10-17T09:42:00Z" w16du:dateUtc="2025-10-17T14:42:00Z">
        <w:r w:rsidR="001848F6">
          <w:t xml:space="preserve"> available upon request</w:t>
        </w:r>
        <w:r w:rsidR="001848F6" w:rsidRPr="004431B2">
          <w:t xml:space="preserve"> </w:t>
        </w:r>
      </w:ins>
      <w:r w:rsidRPr="004431B2">
        <w:t xml:space="preserve">(See Section H): </w:t>
      </w:r>
    </w:p>
    <w:p w14:paraId="4ECBE3B1" w14:textId="21D17541" w:rsidR="004431B2" w:rsidRDefault="004431B2" w:rsidP="004431B2">
      <w:pPr>
        <w:pStyle w:val="ListParagraph"/>
        <w:numPr>
          <w:ilvl w:val="0"/>
          <w:numId w:val="22"/>
        </w:numPr>
        <w:jc w:val="both"/>
      </w:pPr>
      <w:r>
        <w:t>T</w:t>
      </w:r>
      <w:r w:rsidRPr="004431B2">
        <w:t xml:space="preserve">able A shows baseline default costs using Moody’s data.  </w:t>
      </w:r>
    </w:p>
    <w:p w14:paraId="541F635E" w14:textId="274CF7D1" w:rsidR="00C44BBD" w:rsidRDefault="004431B2" w:rsidP="004431B2">
      <w:pPr>
        <w:pStyle w:val="ListParagraph"/>
        <w:numPr>
          <w:ilvl w:val="0"/>
          <w:numId w:val="22"/>
        </w:numPr>
        <w:jc w:val="both"/>
      </w:pPr>
      <w:r w:rsidRPr="004431B2">
        <w:t>Table B shows the baseline default cost margin (Table A rates minus the historical mean rates).</w:t>
      </w:r>
    </w:p>
    <w:p w14:paraId="62084DAC" w14:textId="77777777" w:rsidR="004431B2" w:rsidRDefault="004431B2" w:rsidP="004431B2">
      <w:pPr>
        <w:jc w:val="both"/>
      </w:pPr>
    </w:p>
    <w:p w14:paraId="5858189D" w14:textId="77777777" w:rsidR="004431B2" w:rsidRDefault="004431B2" w:rsidP="004431B2">
      <w:pPr>
        <w:jc w:val="both"/>
      </w:pPr>
    </w:p>
    <w:p w14:paraId="2EE0E005" w14:textId="20095668" w:rsidR="004431B2" w:rsidRDefault="004431B2" w:rsidP="004431B2">
      <w:pPr>
        <w:jc w:val="both"/>
        <w:rPr>
          <w:b/>
          <w:bCs/>
        </w:rPr>
      </w:pPr>
      <w:r w:rsidRPr="00C44BBD">
        <w:rPr>
          <w:b/>
          <w:bCs/>
        </w:rPr>
        <w:t>VM-20</w:t>
      </w:r>
      <w:r>
        <w:rPr>
          <w:b/>
          <w:bCs/>
        </w:rPr>
        <w:t xml:space="preserve"> Appendix 2, end of section B.8</w:t>
      </w:r>
    </w:p>
    <w:p w14:paraId="1B62696A" w14:textId="77777777" w:rsidR="004431B2" w:rsidRDefault="004431B2" w:rsidP="004431B2">
      <w:pPr>
        <w:jc w:val="both"/>
        <w:rPr>
          <w:b/>
          <w:bCs/>
        </w:rPr>
      </w:pPr>
    </w:p>
    <w:p w14:paraId="0F1E58B9" w14:textId="1BE25A2E" w:rsidR="004431B2" w:rsidRDefault="004431B2" w:rsidP="004431B2">
      <w:pPr>
        <w:jc w:val="both"/>
      </w:pPr>
      <w:r w:rsidRPr="004431B2">
        <w:t xml:space="preserve">Among tables </w:t>
      </w:r>
      <w:del w:id="107" w:author="Rachel Hemphill" w:date="2025-10-17T09:42:00Z" w16du:dateUtc="2025-10-17T14:42:00Z">
        <w:r w:rsidRPr="004431B2" w:rsidDel="001848F6">
          <w:delText>published on</w:delText>
        </w:r>
      </w:del>
      <w:ins w:id="108" w:author="Rachel Hemphill" w:date="2025-10-17T09:42:00Z" w16du:dateUtc="2025-10-17T14:42:00Z">
        <w:r w:rsidR="001848F6">
          <w:t>produced by</w:t>
        </w:r>
      </w:ins>
      <w:r w:rsidRPr="004431B2">
        <w:t xml:space="preserve"> the NAIC </w:t>
      </w:r>
      <w:del w:id="109" w:author="Rachel Hemphill" w:date="2025-10-17T09:42:00Z" w16du:dateUtc="2025-10-17T14:42:00Z">
        <w:r w:rsidRPr="004431B2" w:rsidDel="001848F6">
          <w:delText xml:space="preserve">website </w:delText>
        </w:r>
      </w:del>
      <w:ins w:id="110" w:author="Rachel Hemphill" w:date="2025-10-17T09:42:00Z" w16du:dateUtc="2025-10-17T14:42:00Z">
        <w:r w:rsidR="001848F6">
          <w:t>and available upon request</w:t>
        </w:r>
        <w:r w:rsidR="001848F6" w:rsidRPr="004431B2">
          <w:t xml:space="preserve"> </w:t>
        </w:r>
      </w:ins>
      <w:r w:rsidRPr="004431B2">
        <w:t xml:space="preserve">(See Section H): </w:t>
      </w:r>
    </w:p>
    <w:p w14:paraId="65590E60" w14:textId="59C2DB68" w:rsidR="004431B2" w:rsidRDefault="004431B2" w:rsidP="004431B2">
      <w:pPr>
        <w:pStyle w:val="ListParagraph"/>
        <w:numPr>
          <w:ilvl w:val="0"/>
          <w:numId w:val="23"/>
        </w:numPr>
        <w:jc w:val="both"/>
      </w:pPr>
      <w:r w:rsidRPr="004431B2">
        <w:t xml:space="preserve">Table C shows empirical CTE 70 default rates from Moody’s. </w:t>
      </w:r>
    </w:p>
    <w:p w14:paraId="3395AF09" w14:textId="1A3E5BEB" w:rsidR="004431B2" w:rsidRDefault="004431B2" w:rsidP="004431B2">
      <w:pPr>
        <w:pStyle w:val="ListParagraph"/>
        <w:numPr>
          <w:ilvl w:val="0"/>
          <w:numId w:val="23"/>
        </w:numPr>
        <w:jc w:val="both"/>
      </w:pPr>
      <w:r w:rsidRPr="004431B2">
        <w:t xml:space="preserve">Table D shows prescribed cumulative default rates derived from Moody’s data.  </w:t>
      </w:r>
    </w:p>
    <w:p w14:paraId="671031E6" w14:textId="77777777" w:rsidR="004431B2" w:rsidRDefault="004431B2" w:rsidP="004431B2">
      <w:pPr>
        <w:jc w:val="both"/>
      </w:pPr>
    </w:p>
    <w:p w14:paraId="4ECF3A8F" w14:textId="77777777" w:rsidR="004431B2" w:rsidRDefault="004431B2" w:rsidP="004431B2">
      <w:pPr>
        <w:jc w:val="both"/>
      </w:pPr>
    </w:p>
    <w:p w14:paraId="5D8344FE" w14:textId="1E3D9D28" w:rsidR="004431B2" w:rsidRDefault="004431B2" w:rsidP="004431B2">
      <w:pPr>
        <w:jc w:val="both"/>
        <w:rPr>
          <w:b/>
          <w:bCs/>
        </w:rPr>
      </w:pPr>
      <w:r w:rsidRPr="00C44BBD">
        <w:rPr>
          <w:b/>
          <w:bCs/>
        </w:rPr>
        <w:t>VM-20</w:t>
      </w:r>
      <w:r>
        <w:rPr>
          <w:b/>
          <w:bCs/>
        </w:rPr>
        <w:t xml:space="preserve"> Appendix 2, end of section C.3</w:t>
      </w:r>
    </w:p>
    <w:p w14:paraId="19196489" w14:textId="77777777" w:rsidR="004431B2" w:rsidRDefault="004431B2" w:rsidP="004431B2">
      <w:pPr>
        <w:jc w:val="both"/>
      </w:pPr>
    </w:p>
    <w:p w14:paraId="74ED72B6" w14:textId="7B8CFEE8" w:rsidR="004431B2" w:rsidRDefault="004431B2" w:rsidP="004431B2">
      <w:pPr>
        <w:jc w:val="both"/>
      </w:pPr>
      <w:r w:rsidRPr="004431B2">
        <w:t xml:space="preserve">Among tables </w:t>
      </w:r>
      <w:del w:id="111" w:author="Rachel Hemphill" w:date="2025-10-17T09:41:00Z" w16du:dateUtc="2025-10-17T14:41:00Z">
        <w:r w:rsidRPr="004431B2" w:rsidDel="004431B2">
          <w:delText>published on</w:delText>
        </w:r>
      </w:del>
      <w:ins w:id="112" w:author="Rachel Hemphill" w:date="2025-10-17T09:41:00Z" w16du:dateUtc="2025-10-17T14:41:00Z">
        <w:r>
          <w:t>produced by</w:t>
        </w:r>
      </w:ins>
      <w:r w:rsidRPr="004431B2">
        <w:t xml:space="preserve"> the NAIC </w:t>
      </w:r>
      <w:del w:id="113" w:author="Rachel Hemphill" w:date="2025-10-17T09:41:00Z" w16du:dateUtc="2025-10-17T14:41:00Z">
        <w:r w:rsidRPr="004431B2" w:rsidDel="004431B2">
          <w:delText xml:space="preserve">website </w:delText>
        </w:r>
      </w:del>
      <w:ins w:id="114" w:author="Rachel Hemphill" w:date="2025-10-17T09:41:00Z" w16du:dateUtc="2025-10-17T14:41:00Z">
        <w:r>
          <w:t>and available upon requ</w:t>
        </w:r>
      </w:ins>
      <w:ins w:id="115" w:author="Rachel Hemphill" w:date="2025-10-17T09:42:00Z" w16du:dateUtc="2025-10-17T14:42:00Z">
        <w:r>
          <w:t>est</w:t>
        </w:r>
      </w:ins>
      <w:ins w:id="116" w:author="Rachel Hemphill" w:date="2025-10-17T09:41:00Z" w16du:dateUtc="2025-10-17T14:41:00Z">
        <w:r w:rsidRPr="004431B2">
          <w:t xml:space="preserve"> </w:t>
        </w:r>
      </w:ins>
      <w:r w:rsidRPr="004431B2">
        <w:t xml:space="preserve">(See Section H): </w:t>
      </w:r>
    </w:p>
    <w:p w14:paraId="1A8F245E" w14:textId="6A52C789" w:rsidR="004431B2" w:rsidRDefault="004431B2" w:rsidP="004431B2">
      <w:pPr>
        <w:pStyle w:val="ListParagraph"/>
        <w:numPr>
          <w:ilvl w:val="0"/>
          <w:numId w:val="24"/>
        </w:numPr>
        <w:jc w:val="both"/>
      </w:pPr>
      <w:r w:rsidRPr="004431B2">
        <w:t xml:space="preserve">Table E1 shows a sorted version of “Exhibit 22 – Annual Average Defaulted Bond and Loan Recovery Rates, 1982–2007,” and develops the CTE 70 recovery rates and the implied margin. </w:t>
      </w:r>
    </w:p>
    <w:p w14:paraId="6F5FF1CD" w14:textId="77777777" w:rsidR="004431B2" w:rsidRDefault="004431B2" w:rsidP="004431B2">
      <w:pPr>
        <w:pStyle w:val="ListParagraph"/>
        <w:jc w:val="both"/>
      </w:pPr>
      <w:r w:rsidRPr="004431B2">
        <w:t xml:space="preserve">Table E1 develops mean and CTE 70 recovery rates for all bonds, as well as for senior bank loans and five bond lien position categories that make up the </w:t>
      </w:r>
      <w:proofErr w:type="gramStart"/>
      <w:r w:rsidRPr="004431B2">
        <w:t>All Bonds</w:t>
      </w:r>
      <w:proofErr w:type="gramEnd"/>
      <w:r w:rsidRPr="004431B2">
        <w:t xml:space="preserve"> statistics. Implementation will be facilitated if VM-20 uses one recovery rate based on All Bonds rather than using all six lien position categories. Using the more detailed data would require either companies or the SVO to assign each asset to one of the categories. </w:t>
      </w:r>
    </w:p>
    <w:p w14:paraId="7F94F2CA" w14:textId="77777777" w:rsidR="004431B2" w:rsidRDefault="004431B2" w:rsidP="004431B2">
      <w:pPr>
        <w:pStyle w:val="ListParagraph"/>
        <w:jc w:val="both"/>
      </w:pPr>
      <w:r w:rsidRPr="004431B2">
        <w:t xml:space="preserve">Table E1 also illustrates that bonds that are more senior in the issuer’s capital structure tend to have higher recovery rates than bonds that are subordinated. </w:t>
      </w:r>
    </w:p>
    <w:p w14:paraId="308D191E" w14:textId="54D80DC4" w:rsidR="004431B2" w:rsidRDefault="004431B2" w:rsidP="004431B2">
      <w:pPr>
        <w:pStyle w:val="ListParagraph"/>
        <w:numPr>
          <w:ilvl w:val="0"/>
          <w:numId w:val="24"/>
        </w:numPr>
        <w:jc w:val="both"/>
      </w:pPr>
      <w:r w:rsidRPr="004431B2">
        <w:t xml:space="preserve">Table E2 shows the final recovery rates that vary by PBR credit rating. This table was determined by assuming CTE 70 applies for Ba3/BB- and below, mean applies for Baa1/BBB+ and above, and interpolated recovery rates apply for ratings that are between Ba3/BB- and Baa1/BBB+. This approach recognizes that </w:t>
      </w:r>
      <w:proofErr w:type="gramStart"/>
      <w:r w:rsidRPr="004431B2">
        <w:t>investment</w:t>
      </w:r>
      <w:r>
        <w:t xml:space="preserve"> </w:t>
      </w:r>
      <w:r w:rsidRPr="004431B2">
        <w:t>grade</w:t>
      </w:r>
      <w:proofErr w:type="gramEnd"/>
      <w:r w:rsidRPr="004431B2">
        <w:t xml:space="preserve"> bonds are more likely to be senior in the issuer’s capital structure, and below</w:t>
      </w:r>
      <w:r>
        <w:t xml:space="preserve"> </w:t>
      </w:r>
      <w:r w:rsidRPr="004431B2">
        <w:t>investment-grade bonds are more likely to be subordinated. Differentiating by actual seniority position of each bond was not considered practical. In addition, because recovery rates and default rates are not 100% correlated and the cumulative default rates were set at CTE 70, use of the mean recovery rate, at least for the higher-quality bonds, helps to avoid overly conservative prescribed default costs for those bonds.</w:t>
      </w:r>
    </w:p>
    <w:p w14:paraId="4DA6BC01" w14:textId="77777777" w:rsidR="001848F6" w:rsidRDefault="001848F6" w:rsidP="001848F6">
      <w:pPr>
        <w:jc w:val="both"/>
      </w:pPr>
    </w:p>
    <w:p w14:paraId="2A1D087D" w14:textId="77777777" w:rsidR="001848F6" w:rsidRDefault="001848F6" w:rsidP="001848F6">
      <w:pPr>
        <w:jc w:val="both"/>
      </w:pPr>
    </w:p>
    <w:p w14:paraId="1D4C3EB2" w14:textId="3BF019EE" w:rsidR="001848F6" w:rsidRDefault="001848F6" w:rsidP="001848F6">
      <w:pPr>
        <w:jc w:val="both"/>
        <w:rPr>
          <w:b/>
          <w:bCs/>
        </w:rPr>
      </w:pPr>
      <w:r w:rsidRPr="00C44BBD">
        <w:rPr>
          <w:b/>
          <w:bCs/>
        </w:rPr>
        <w:t>VM-20</w:t>
      </w:r>
      <w:r>
        <w:rPr>
          <w:b/>
          <w:bCs/>
        </w:rPr>
        <w:t xml:space="preserve"> Appendix 2, Section H</w:t>
      </w:r>
    </w:p>
    <w:p w14:paraId="56ABF113" w14:textId="77777777" w:rsidR="001848F6" w:rsidRDefault="001848F6" w:rsidP="001848F6">
      <w:pPr>
        <w:jc w:val="both"/>
      </w:pPr>
    </w:p>
    <w:p w14:paraId="1BC004AD" w14:textId="372139F9" w:rsidR="001848F6" w:rsidRPr="001848F6" w:rsidRDefault="001848F6" w:rsidP="001848F6">
      <w:pPr>
        <w:jc w:val="both"/>
      </w:pPr>
      <w:r w:rsidRPr="001848F6">
        <w:t>Current and historical versions of Tables A</w:t>
      </w:r>
      <w:ins w:id="117" w:author="Rachel Hemphill" w:date="2025-10-17T09:44:00Z" w16du:dateUtc="2025-10-17T14:44:00Z">
        <w:r>
          <w:t>, F, G, H, I, and J</w:t>
        </w:r>
      </w:ins>
      <w:r w:rsidRPr="001848F6">
        <w:t xml:space="preserve"> </w:t>
      </w:r>
      <w:del w:id="118" w:author="Rachel Hemphill" w:date="2025-10-17T09:44:00Z" w16du:dateUtc="2025-10-17T14:44:00Z">
        <w:r w:rsidRPr="001848F6" w:rsidDel="001848F6">
          <w:delText xml:space="preserve">through K </w:delText>
        </w:r>
      </w:del>
      <w:r w:rsidRPr="001848F6">
        <w:t xml:space="preserve">used for calculating asset default costs and asset spreads are available on the NAIC website home page (www.naic.org) under the </w:t>
      </w:r>
      <w:proofErr w:type="gramStart"/>
      <w:r w:rsidRPr="001848F6">
        <w:t>Industry</w:t>
      </w:r>
      <w:proofErr w:type="gramEnd"/>
      <w:r w:rsidRPr="001848F6">
        <w:t xml:space="preserve"> tab of the website</w:t>
      </w:r>
      <w:ins w:id="119" w:author="Rachel Hemphill" w:date="2025-10-28T10:26:00Z" w16du:dateUtc="2025-10-28T15:26:00Z">
        <w:r w:rsidR="00AE3766">
          <w:t xml:space="preserve"> </w:t>
        </w:r>
      </w:ins>
      <w:ins w:id="120" w:author="Rachel Hemphill" w:date="2025-10-28T10:27:00Z" w16du:dateUtc="2025-10-28T15:27:00Z">
        <w:r w:rsidR="00AE3766">
          <w:t>in</w:t>
        </w:r>
      </w:ins>
      <w:ins w:id="121" w:author="Rachel Hemphill" w:date="2025-10-28T10:26:00Z" w16du:dateUtc="2025-10-28T15:26:00Z">
        <w:r w:rsidR="00AE3766">
          <w:t xml:space="preserve"> the </w:t>
        </w:r>
        <w:proofErr w:type="gramStart"/>
        <w:r w:rsidR="00AE3766">
          <w:t>Principle</w:t>
        </w:r>
        <w:proofErr w:type="gramEnd"/>
        <w:r w:rsidR="00AE3766">
          <w:t>-Based Reserving Overview section</w:t>
        </w:r>
      </w:ins>
      <w:r w:rsidRPr="001848F6">
        <w:t>.</w:t>
      </w:r>
      <w:ins w:id="122" w:author="Rachel Hemphill" w:date="2025-10-17T09:44:00Z" w16du:dateUtc="2025-10-17T14:44:00Z">
        <w:r>
          <w:t xml:space="preserve"> </w:t>
        </w:r>
      </w:ins>
      <w:ins w:id="123" w:author="Rachel Hemphill" w:date="2025-10-17T09:45:00Z" w16du:dateUtc="2025-10-17T14:45:00Z">
        <w:r>
          <w:t xml:space="preserve">Tables B through </w:t>
        </w:r>
        <w:proofErr w:type="gramStart"/>
        <w:r>
          <w:t>E which</w:t>
        </w:r>
        <w:proofErr w:type="gramEnd"/>
        <w:r>
          <w:t xml:space="preserve"> document interim steps calculating these </w:t>
        </w:r>
        <w:proofErr w:type="gramStart"/>
        <w:r>
          <w:t>factors</w:t>
        </w:r>
        <w:proofErr w:type="gramEnd"/>
        <w:r>
          <w:t xml:space="preserve"> are available upon request.</w:t>
        </w:r>
      </w:ins>
    </w:p>
    <w:p w14:paraId="350CAFD3" w14:textId="77777777" w:rsidR="001848F6" w:rsidRDefault="001848F6" w:rsidP="001848F6">
      <w:pPr>
        <w:jc w:val="both"/>
        <w:rPr>
          <w:b/>
          <w:bCs/>
        </w:rPr>
      </w:pPr>
    </w:p>
    <w:p w14:paraId="76E5B396" w14:textId="77777777" w:rsidR="001848F6" w:rsidRDefault="001848F6" w:rsidP="001848F6">
      <w:pPr>
        <w:jc w:val="both"/>
      </w:pPr>
    </w:p>
    <w:sectPr w:rsidR="001848F6"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achel Hemphill" w:date="2026-01-26T14:38:00Z" w:initials="RH">
    <w:p w14:paraId="7E490A82" w14:textId="77777777" w:rsidR="003C30DC" w:rsidRDefault="003C30DC" w:rsidP="003C30DC">
      <w:pPr>
        <w:pStyle w:val="CommentText"/>
      </w:pPr>
      <w:r>
        <w:rPr>
          <w:rStyle w:val="CommentReference"/>
        </w:rPr>
        <w:annotationRef/>
      </w:r>
      <w:r>
        <w:t>Consider Academy editorial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90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FC020" w16cex:dateUtc="2026-01-26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90A82" w16cid:durableId="1D4FC0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B654DA"/>
    <w:multiLevelType w:val="hybridMultilevel"/>
    <w:tmpl w:val="6494E9E4"/>
    <w:lvl w:ilvl="0" w:tplc="BD18C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141931"/>
    <w:multiLevelType w:val="hybridMultilevel"/>
    <w:tmpl w:val="B43CF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02A4E"/>
    <w:multiLevelType w:val="hybridMultilevel"/>
    <w:tmpl w:val="429A6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10A71"/>
    <w:multiLevelType w:val="hybridMultilevel"/>
    <w:tmpl w:val="8A0430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6C1C"/>
    <w:multiLevelType w:val="hybridMultilevel"/>
    <w:tmpl w:val="258A8844"/>
    <w:lvl w:ilvl="0" w:tplc="3DFE9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87561A"/>
    <w:multiLevelType w:val="hybridMultilevel"/>
    <w:tmpl w:val="2E24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147"/>
    <w:multiLevelType w:val="hybridMultilevel"/>
    <w:tmpl w:val="E0523214"/>
    <w:lvl w:ilvl="0" w:tplc="09CC2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22"/>
  </w:num>
  <w:num w:numId="2" w16cid:durableId="858815033">
    <w:abstractNumId w:val="1"/>
  </w:num>
  <w:num w:numId="3" w16cid:durableId="1022902385">
    <w:abstractNumId w:val="0"/>
  </w:num>
  <w:num w:numId="4" w16cid:durableId="156770567">
    <w:abstractNumId w:val="7"/>
  </w:num>
  <w:num w:numId="5" w16cid:durableId="1596356049">
    <w:abstractNumId w:val="5"/>
  </w:num>
  <w:num w:numId="6" w16cid:durableId="236861635">
    <w:abstractNumId w:val="11"/>
  </w:num>
  <w:num w:numId="7" w16cid:durableId="1736855484">
    <w:abstractNumId w:val="2"/>
  </w:num>
  <w:num w:numId="8" w16cid:durableId="192730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20"/>
  </w:num>
  <w:num w:numId="10" w16cid:durableId="916404260">
    <w:abstractNumId w:val="21"/>
  </w:num>
  <w:num w:numId="11" w16cid:durableId="554590358">
    <w:abstractNumId w:val="10"/>
  </w:num>
  <w:num w:numId="12" w16cid:durableId="1788037456">
    <w:abstractNumId w:val="13"/>
  </w:num>
  <w:num w:numId="13" w16cid:durableId="764499941">
    <w:abstractNumId w:val="15"/>
  </w:num>
  <w:num w:numId="14" w16cid:durableId="171845756">
    <w:abstractNumId w:val="6"/>
  </w:num>
  <w:num w:numId="15" w16cid:durableId="547182142">
    <w:abstractNumId w:val="18"/>
  </w:num>
  <w:num w:numId="16" w16cid:durableId="1570001429">
    <w:abstractNumId w:val="12"/>
  </w:num>
  <w:num w:numId="17" w16cid:durableId="645668651">
    <w:abstractNumId w:val="3"/>
  </w:num>
  <w:num w:numId="18" w16cid:durableId="487212895">
    <w:abstractNumId w:val="14"/>
  </w:num>
  <w:num w:numId="19" w16cid:durableId="1530266424">
    <w:abstractNumId w:val="16"/>
  </w:num>
  <w:num w:numId="20" w16cid:durableId="476798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53945">
    <w:abstractNumId w:val="19"/>
  </w:num>
  <w:num w:numId="22" w16cid:durableId="196433195">
    <w:abstractNumId w:val="9"/>
  </w:num>
  <w:num w:numId="23" w16cid:durableId="131101964">
    <w:abstractNumId w:val="17"/>
  </w:num>
  <w:num w:numId="24" w16cid:durableId="19372082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nson, Jim">
    <w15:presenceInfo w15:providerId="AD" w15:userId="S::jstinson@naic.org::ec80f33f-bf8b-4ea6-84bb-31016cdf3fe1"/>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05C5"/>
    <w:rsid w:val="00071AA1"/>
    <w:rsid w:val="000E0A14"/>
    <w:rsid w:val="000E3377"/>
    <w:rsid w:val="000E4D72"/>
    <w:rsid w:val="000F2B70"/>
    <w:rsid w:val="0011181A"/>
    <w:rsid w:val="00120E85"/>
    <w:rsid w:val="001245AD"/>
    <w:rsid w:val="00130FC1"/>
    <w:rsid w:val="00137490"/>
    <w:rsid w:val="001514DF"/>
    <w:rsid w:val="001517A9"/>
    <w:rsid w:val="00153066"/>
    <w:rsid w:val="001559F0"/>
    <w:rsid w:val="001713CE"/>
    <w:rsid w:val="001725FF"/>
    <w:rsid w:val="0017374B"/>
    <w:rsid w:val="00174DEC"/>
    <w:rsid w:val="00176472"/>
    <w:rsid w:val="0017680F"/>
    <w:rsid w:val="001848F6"/>
    <w:rsid w:val="001900EB"/>
    <w:rsid w:val="00193B10"/>
    <w:rsid w:val="001A18AE"/>
    <w:rsid w:val="001B333D"/>
    <w:rsid w:val="001B71BF"/>
    <w:rsid w:val="001D07E5"/>
    <w:rsid w:val="001D6876"/>
    <w:rsid w:val="001E14DA"/>
    <w:rsid w:val="001E337E"/>
    <w:rsid w:val="001E3A8F"/>
    <w:rsid w:val="00206F2E"/>
    <w:rsid w:val="002155AE"/>
    <w:rsid w:val="0022329D"/>
    <w:rsid w:val="002245D6"/>
    <w:rsid w:val="00226FC3"/>
    <w:rsid w:val="00232601"/>
    <w:rsid w:val="00235868"/>
    <w:rsid w:val="0023692C"/>
    <w:rsid w:val="00245410"/>
    <w:rsid w:val="0025050B"/>
    <w:rsid w:val="00252C1A"/>
    <w:rsid w:val="00257EB1"/>
    <w:rsid w:val="002653E9"/>
    <w:rsid w:val="00283C6F"/>
    <w:rsid w:val="00297BAB"/>
    <w:rsid w:val="002A1D7D"/>
    <w:rsid w:val="002A2E80"/>
    <w:rsid w:val="002A3C31"/>
    <w:rsid w:val="002B4299"/>
    <w:rsid w:val="002C4327"/>
    <w:rsid w:val="002E300E"/>
    <w:rsid w:val="002F081A"/>
    <w:rsid w:val="002F70AA"/>
    <w:rsid w:val="00301653"/>
    <w:rsid w:val="00302E15"/>
    <w:rsid w:val="00314ADA"/>
    <w:rsid w:val="00327107"/>
    <w:rsid w:val="003439B8"/>
    <w:rsid w:val="00345AC3"/>
    <w:rsid w:val="00361858"/>
    <w:rsid w:val="0036419B"/>
    <w:rsid w:val="00376700"/>
    <w:rsid w:val="00392913"/>
    <w:rsid w:val="003966B2"/>
    <w:rsid w:val="003A098F"/>
    <w:rsid w:val="003A76CC"/>
    <w:rsid w:val="003B00E8"/>
    <w:rsid w:val="003B206A"/>
    <w:rsid w:val="003B3522"/>
    <w:rsid w:val="003C30DC"/>
    <w:rsid w:val="003D2747"/>
    <w:rsid w:val="003D4CE0"/>
    <w:rsid w:val="003E3F97"/>
    <w:rsid w:val="003E42A6"/>
    <w:rsid w:val="003F05C7"/>
    <w:rsid w:val="003F4212"/>
    <w:rsid w:val="003F65DB"/>
    <w:rsid w:val="00405FCE"/>
    <w:rsid w:val="00406824"/>
    <w:rsid w:val="00412098"/>
    <w:rsid w:val="00414315"/>
    <w:rsid w:val="0042174B"/>
    <w:rsid w:val="00425E86"/>
    <w:rsid w:val="00427AF5"/>
    <w:rsid w:val="004431B2"/>
    <w:rsid w:val="00462BCA"/>
    <w:rsid w:val="00463F54"/>
    <w:rsid w:val="0047218E"/>
    <w:rsid w:val="00480AD0"/>
    <w:rsid w:val="0049374A"/>
    <w:rsid w:val="004B63FA"/>
    <w:rsid w:val="004C4F0C"/>
    <w:rsid w:val="004D71BB"/>
    <w:rsid w:val="004F7EB3"/>
    <w:rsid w:val="00503AD6"/>
    <w:rsid w:val="00510F08"/>
    <w:rsid w:val="0051491D"/>
    <w:rsid w:val="005159BE"/>
    <w:rsid w:val="0052721A"/>
    <w:rsid w:val="005332BB"/>
    <w:rsid w:val="005410E3"/>
    <w:rsid w:val="0055446D"/>
    <w:rsid w:val="00562DD7"/>
    <w:rsid w:val="00565E91"/>
    <w:rsid w:val="00566A91"/>
    <w:rsid w:val="0057542A"/>
    <w:rsid w:val="005779ED"/>
    <w:rsid w:val="00582EE5"/>
    <w:rsid w:val="005A1ECE"/>
    <w:rsid w:val="005A6BF0"/>
    <w:rsid w:val="005C146D"/>
    <w:rsid w:val="005C4661"/>
    <w:rsid w:val="005C67D3"/>
    <w:rsid w:val="005F26E7"/>
    <w:rsid w:val="005F2A7B"/>
    <w:rsid w:val="00604931"/>
    <w:rsid w:val="006133A0"/>
    <w:rsid w:val="0061553B"/>
    <w:rsid w:val="00626694"/>
    <w:rsid w:val="00634948"/>
    <w:rsid w:val="0063543C"/>
    <w:rsid w:val="00635F10"/>
    <w:rsid w:val="006402FF"/>
    <w:rsid w:val="00652812"/>
    <w:rsid w:val="0066294C"/>
    <w:rsid w:val="0066401D"/>
    <w:rsid w:val="00665B11"/>
    <w:rsid w:val="00680D09"/>
    <w:rsid w:val="00683E13"/>
    <w:rsid w:val="00693ACD"/>
    <w:rsid w:val="0069703A"/>
    <w:rsid w:val="006970C4"/>
    <w:rsid w:val="006A105F"/>
    <w:rsid w:val="006A143F"/>
    <w:rsid w:val="006B067F"/>
    <w:rsid w:val="006D3401"/>
    <w:rsid w:val="006E1B7B"/>
    <w:rsid w:val="007051CD"/>
    <w:rsid w:val="007205D0"/>
    <w:rsid w:val="00737FA5"/>
    <w:rsid w:val="00740725"/>
    <w:rsid w:val="00742B82"/>
    <w:rsid w:val="007430D4"/>
    <w:rsid w:val="00747091"/>
    <w:rsid w:val="00754835"/>
    <w:rsid w:val="00755EDB"/>
    <w:rsid w:val="00761539"/>
    <w:rsid w:val="00776668"/>
    <w:rsid w:val="00781AD6"/>
    <w:rsid w:val="0078459F"/>
    <w:rsid w:val="007851A9"/>
    <w:rsid w:val="00792B42"/>
    <w:rsid w:val="007A2412"/>
    <w:rsid w:val="007A7521"/>
    <w:rsid w:val="007B6148"/>
    <w:rsid w:val="007C6527"/>
    <w:rsid w:val="007C7972"/>
    <w:rsid w:val="007D6B07"/>
    <w:rsid w:val="007E14DC"/>
    <w:rsid w:val="007E47DF"/>
    <w:rsid w:val="007F5E86"/>
    <w:rsid w:val="008007EA"/>
    <w:rsid w:val="0081522C"/>
    <w:rsid w:val="00822DA2"/>
    <w:rsid w:val="0082718F"/>
    <w:rsid w:val="00827546"/>
    <w:rsid w:val="008445EE"/>
    <w:rsid w:val="00844F3A"/>
    <w:rsid w:val="008510A9"/>
    <w:rsid w:val="00860DAC"/>
    <w:rsid w:val="00861A52"/>
    <w:rsid w:val="00862A04"/>
    <w:rsid w:val="00865464"/>
    <w:rsid w:val="00871F16"/>
    <w:rsid w:val="00875DD4"/>
    <w:rsid w:val="00887F79"/>
    <w:rsid w:val="008A03DD"/>
    <w:rsid w:val="008A44D8"/>
    <w:rsid w:val="008C64C7"/>
    <w:rsid w:val="008D4991"/>
    <w:rsid w:val="008E7143"/>
    <w:rsid w:val="0090719A"/>
    <w:rsid w:val="009113E1"/>
    <w:rsid w:val="009272B0"/>
    <w:rsid w:val="009306B8"/>
    <w:rsid w:val="00932ABC"/>
    <w:rsid w:val="0093467A"/>
    <w:rsid w:val="009372D9"/>
    <w:rsid w:val="00943CC8"/>
    <w:rsid w:val="0096159C"/>
    <w:rsid w:val="00977EC6"/>
    <w:rsid w:val="00980360"/>
    <w:rsid w:val="00984DC2"/>
    <w:rsid w:val="009946AA"/>
    <w:rsid w:val="009B4B65"/>
    <w:rsid w:val="009B7997"/>
    <w:rsid w:val="009C5E9D"/>
    <w:rsid w:val="009C789F"/>
    <w:rsid w:val="009D08AC"/>
    <w:rsid w:val="009D265E"/>
    <w:rsid w:val="009D7796"/>
    <w:rsid w:val="009E3EEB"/>
    <w:rsid w:val="009F2941"/>
    <w:rsid w:val="009F3FF7"/>
    <w:rsid w:val="009F66AC"/>
    <w:rsid w:val="00A006CE"/>
    <w:rsid w:val="00A04E95"/>
    <w:rsid w:val="00A125E4"/>
    <w:rsid w:val="00A12F90"/>
    <w:rsid w:val="00A35FC1"/>
    <w:rsid w:val="00A4186F"/>
    <w:rsid w:val="00A51C41"/>
    <w:rsid w:val="00A60A17"/>
    <w:rsid w:val="00A60C59"/>
    <w:rsid w:val="00A72A4B"/>
    <w:rsid w:val="00A73D50"/>
    <w:rsid w:val="00A96BA0"/>
    <w:rsid w:val="00AB6C47"/>
    <w:rsid w:val="00AC1E64"/>
    <w:rsid w:val="00AC67D2"/>
    <w:rsid w:val="00AD0A5F"/>
    <w:rsid w:val="00AE3766"/>
    <w:rsid w:val="00AE46BE"/>
    <w:rsid w:val="00AF1979"/>
    <w:rsid w:val="00AF3F66"/>
    <w:rsid w:val="00B229C0"/>
    <w:rsid w:val="00B234D8"/>
    <w:rsid w:val="00B24AD5"/>
    <w:rsid w:val="00B30D00"/>
    <w:rsid w:val="00B45CD0"/>
    <w:rsid w:val="00B560C6"/>
    <w:rsid w:val="00B56728"/>
    <w:rsid w:val="00B624E2"/>
    <w:rsid w:val="00B656D2"/>
    <w:rsid w:val="00B66AF7"/>
    <w:rsid w:val="00B92F14"/>
    <w:rsid w:val="00BA0DB4"/>
    <w:rsid w:val="00BA1CBA"/>
    <w:rsid w:val="00BA48BD"/>
    <w:rsid w:val="00BA4FA4"/>
    <w:rsid w:val="00BB2673"/>
    <w:rsid w:val="00BB27A7"/>
    <w:rsid w:val="00BB442B"/>
    <w:rsid w:val="00BE5F1E"/>
    <w:rsid w:val="00BF442D"/>
    <w:rsid w:val="00BF7B07"/>
    <w:rsid w:val="00C043FD"/>
    <w:rsid w:val="00C120FC"/>
    <w:rsid w:val="00C17137"/>
    <w:rsid w:val="00C23331"/>
    <w:rsid w:val="00C23F74"/>
    <w:rsid w:val="00C34C03"/>
    <w:rsid w:val="00C44BBD"/>
    <w:rsid w:val="00C4594A"/>
    <w:rsid w:val="00C47B5C"/>
    <w:rsid w:val="00C516C8"/>
    <w:rsid w:val="00C6026F"/>
    <w:rsid w:val="00C71C8C"/>
    <w:rsid w:val="00C72E46"/>
    <w:rsid w:val="00C75205"/>
    <w:rsid w:val="00C80A30"/>
    <w:rsid w:val="00C8319C"/>
    <w:rsid w:val="00C86A71"/>
    <w:rsid w:val="00C87EEF"/>
    <w:rsid w:val="00CB4C23"/>
    <w:rsid w:val="00CC0681"/>
    <w:rsid w:val="00CC1A92"/>
    <w:rsid w:val="00CC7FE6"/>
    <w:rsid w:val="00CD081F"/>
    <w:rsid w:val="00CD0AD8"/>
    <w:rsid w:val="00CD17F2"/>
    <w:rsid w:val="00CD2B63"/>
    <w:rsid w:val="00CE0752"/>
    <w:rsid w:val="00CE507B"/>
    <w:rsid w:val="00CE71BF"/>
    <w:rsid w:val="00CF70C8"/>
    <w:rsid w:val="00D05BF0"/>
    <w:rsid w:val="00D05C15"/>
    <w:rsid w:val="00D13B72"/>
    <w:rsid w:val="00D150BF"/>
    <w:rsid w:val="00D257F4"/>
    <w:rsid w:val="00D26225"/>
    <w:rsid w:val="00D34D32"/>
    <w:rsid w:val="00D522D5"/>
    <w:rsid w:val="00D61913"/>
    <w:rsid w:val="00D62A25"/>
    <w:rsid w:val="00D70B2E"/>
    <w:rsid w:val="00D75486"/>
    <w:rsid w:val="00D863B6"/>
    <w:rsid w:val="00D9112D"/>
    <w:rsid w:val="00D94296"/>
    <w:rsid w:val="00D97F34"/>
    <w:rsid w:val="00DA34D8"/>
    <w:rsid w:val="00DB39E0"/>
    <w:rsid w:val="00DB4DE2"/>
    <w:rsid w:val="00DB7B7A"/>
    <w:rsid w:val="00DC3993"/>
    <w:rsid w:val="00DC43D5"/>
    <w:rsid w:val="00DD169C"/>
    <w:rsid w:val="00DF15DF"/>
    <w:rsid w:val="00DF1FF9"/>
    <w:rsid w:val="00DF59FA"/>
    <w:rsid w:val="00E1486A"/>
    <w:rsid w:val="00E21A22"/>
    <w:rsid w:val="00E27DF0"/>
    <w:rsid w:val="00E31024"/>
    <w:rsid w:val="00E33C5A"/>
    <w:rsid w:val="00E4472B"/>
    <w:rsid w:val="00E57BAB"/>
    <w:rsid w:val="00E66FB7"/>
    <w:rsid w:val="00E67608"/>
    <w:rsid w:val="00E70D5A"/>
    <w:rsid w:val="00E80F55"/>
    <w:rsid w:val="00E95206"/>
    <w:rsid w:val="00EB7534"/>
    <w:rsid w:val="00ED04BB"/>
    <w:rsid w:val="00ED15F9"/>
    <w:rsid w:val="00ED384E"/>
    <w:rsid w:val="00EE16DB"/>
    <w:rsid w:val="00EE1E5F"/>
    <w:rsid w:val="00EE4F74"/>
    <w:rsid w:val="00EE5D4D"/>
    <w:rsid w:val="00EF2577"/>
    <w:rsid w:val="00EF266A"/>
    <w:rsid w:val="00EF2906"/>
    <w:rsid w:val="00EF42A4"/>
    <w:rsid w:val="00EF6B5B"/>
    <w:rsid w:val="00EF75C8"/>
    <w:rsid w:val="00F25EA0"/>
    <w:rsid w:val="00F26B86"/>
    <w:rsid w:val="00F34FFE"/>
    <w:rsid w:val="00F50E5E"/>
    <w:rsid w:val="00F604D6"/>
    <w:rsid w:val="00F613A3"/>
    <w:rsid w:val="00F722EC"/>
    <w:rsid w:val="00F87ACE"/>
    <w:rsid w:val="00FA3543"/>
    <w:rsid w:val="00FA62D7"/>
    <w:rsid w:val="00FB601F"/>
    <w:rsid w:val="00FD20C3"/>
    <w:rsid w:val="00FD4437"/>
    <w:rsid w:val="00FD6B14"/>
    <w:rsid w:val="00FE0DCC"/>
    <w:rsid w:val="00FE378D"/>
    <w:rsid w:val="00FF326B"/>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9CA88-C455-40F1-95BF-1A98D2A4CA7E}">
  <ds:schemaRefs>
    <ds:schemaRef ds:uri="http://schemas.microsoft.com/sharepoint/v3"/>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microsoft.com/sharepoint/v3/fields"/>
    <ds:schemaRef ds:uri="3c9e15a3-223f-4584-afb1-1dbe0b3878fa"/>
    <ds:schemaRef ds:uri="55eb7663-75cc-4f64-9609-52561375e7a6"/>
    <ds:schemaRef ds:uri="734dc620-9a3c-4363-b6b2-552d0a5c0ad8"/>
    <ds:schemaRef ds:uri="http://schemas.microsoft.com/office/2006/metadata/properties"/>
  </ds:schemaRefs>
</ds:datastoreItem>
</file>

<file path=customXml/itemProps2.xml><?xml version="1.0" encoding="utf-8"?>
<ds:datastoreItem xmlns:ds="http://schemas.openxmlformats.org/officeDocument/2006/customXml" ds:itemID="{2B34A4B3-8BBF-4852-B493-AED117E5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27131-E97D-44C0-AD9A-83715889C65F}">
  <ds:schemaRefs>
    <ds:schemaRef ds:uri="http://schemas.microsoft.com/sharepoint/v3/contenttype/forms"/>
  </ds:schemaRefs>
</ds:datastoreItem>
</file>

<file path=customXml/itemProps4.xml><?xml version="1.0" encoding="utf-8"?>
<ds:datastoreItem xmlns:ds="http://schemas.openxmlformats.org/officeDocument/2006/customXml" ds:itemID="{92A9A20A-2920-4AD1-B9B1-E037BD51CD3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74</TotalTime>
  <Pages>4</Pages>
  <Words>1965</Words>
  <Characters>9985</Characters>
  <Application>Microsoft Office Word</Application>
  <DocSecurity>0</DocSecurity>
  <Lines>256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16</cp:revision>
  <dcterms:created xsi:type="dcterms:W3CDTF">2025-10-20T12:40:00Z</dcterms:created>
  <dcterms:modified xsi:type="dcterms:W3CDTF">2026-01-27T15:17:00Z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y fmtid="{D5CDD505-2E9C-101B-9397-08002B2CF9AE}" pid="11" name="docLang">
    <vt:lpwstr>en</vt:lpwstr>
  </property>
</Properties>
</file>