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0385" w14:textId="2C095572" w:rsidR="002A1D7D" w:rsidRPr="00EF7C60" w:rsidRDefault="002A1D7D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7B6AF8DA" w14:textId="77777777" w:rsidR="002A1D7D" w:rsidRPr="00EF7C60" w:rsidRDefault="002A1D7D" w:rsidP="002A1D7D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51D9C6D8" w14:textId="77777777" w:rsidR="002A1D7D" w:rsidRPr="002F4168" w:rsidRDefault="002A1D7D" w:rsidP="002A1D7D">
      <w:pPr>
        <w:jc w:val="both"/>
        <w:rPr>
          <w:sz w:val="20"/>
          <w:szCs w:val="20"/>
        </w:rPr>
      </w:pPr>
    </w:p>
    <w:p w14:paraId="2AAE2BDB" w14:textId="4758C020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</w:t>
      </w:r>
      <w:proofErr w:type="gramStart"/>
      <w:r w:rsidRPr="005B233B">
        <w:rPr>
          <w:sz w:val="22"/>
          <w:szCs w:val="22"/>
        </w:rPr>
        <w:t>and</w:t>
      </w:r>
      <w:proofErr w:type="gramEnd"/>
      <w:r w:rsidRPr="005B233B">
        <w:rPr>
          <w:sz w:val="22"/>
          <w:szCs w:val="22"/>
        </w:rPr>
        <w:t xml:space="preserve"> a very brief description (title) of the issue.</w:t>
      </w:r>
    </w:p>
    <w:p w14:paraId="76D52CCC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6B248FCF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74ADE238" w14:textId="33825A34" w:rsidR="002A1D7D" w:rsidRDefault="00071AA1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Rachel Hemphill, Texas Department of Insurance</w:t>
      </w:r>
    </w:p>
    <w:p w14:paraId="6212DA5D" w14:textId="440A5E79" w:rsidR="00104EB5" w:rsidRPr="005B233B" w:rsidRDefault="00104EB5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Ben Slutsker, Minnesota Department of Commerce</w:t>
      </w:r>
    </w:p>
    <w:p w14:paraId="4DCC7F72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ab/>
      </w:r>
    </w:p>
    <w:p w14:paraId="3942110E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6951B5B" w14:textId="7219C26A" w:rsidR="002A1D7D" w:rsidRPr="005B233B" w:rsidRDefault="00880FC9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Clarify the </w:t>
      </w:r>
      <w:r w:rsidR="00572161">
        <w:rPr>
          <w:sz w:val="22"/>
          <w:szCs w:val="22"/>
        </w:rPr>
        <w:t xml:space="preserve">requirements of AG49 Section 7.B and 7.C, to address the </w:t>
      </w:r>
      <w:r w:rsidR="001623DB">
        <w:rPr>
          <w:sz w:val="22"/>
          <w:szCs w:val="22"/>
        </w:rPr>
        <w:t xml:space="preserve">observed </w:t>
      </w:r>
      <w:r w:rsidR="00572161">
        <w:rPr>
          <w:sz w:val="22"/>
          <w:szCs w:val="22"/>
        </w:rPr>
        <w:t xml:space="preserve">practice of </w:t>
      </w:r>
      <w:proofErr w:type="gramStart"/>
      <w:r w:rsidR="00572161">
        <w:rPr>
          <w:sz w:val="22"/>
          <w:szCs w:val="22"/>
        </w:rPr>
        <w:t>including of</w:t>
      </w:r>
      <w:proofErr w:type="gramEnd"/>
      <w:r w:rsidR="00572161">
        <w:rPr>
          <w:sz w:val="22"/>
          <w:szCs w:val="22"/>
        </w:rPr>
        <w:t xml:space="preserve"> historical averages exceeding the maximum illustrated rate</w:t>
      </w:r>
      <w:r w:rsidR="00434365">
        <w:rPr>
          <w:sz w:val="22"/>
          <w:szCs w:val="22"/>
        </w:rPr>
        <w:t xml:space="preserve"> and </w:t>
      </w:r>
      <w:proofErr w:type="spellStart"/>
      <w:r w:rsidR="00434365">
        <w:rPr>
          <w:sz w:val="22"/>
          <w:szCs w:val="22"/>
        </w:rPr>
        <w:t>backcasted</w:t>
      </w:r>
      <w:proofErr w:type="spellEnd"/>
      <w:r w:rsidR="00434365">
        <w:rPr>
          <w:sz w:val="22"/>
          <w:szCs w:val="22"/>
        </w:rPr>
        <w:t xml:space="preserve"> performance</w:t>
      </w:r>
      <w:r w:rsidR="00572161">
        <w:rPr>
          <w:sz w:val="22"/>
          <w:szCs w:val="22"/>
        </w:rPr>
        <w:t>.</w:t>
      </w:r>
    </w:p>
    <w:p w14:paraId="114740A9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75885B9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0B2FE6DD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36C956DC" w14:textId="44B31955" w:rsidR="002A1D7D" w:rsidRPr="005B233B" w:rsidRDefault="00242F08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Section 7, Actuarial Guideline 49</w:t>
      </w:r>
    </w:p>
    <w:p w14:paraId="65160ABD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19A6E62E" w14:textId="32CF591A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51CF5366" w14:textId="77777777" w:rsidR="00314ADA" w:rsidRDefault="00314ADA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06AF4275" w14:textId="77777777" w:rsidR="00D75D0E" w:rsidRPr="007E13FB" w:rsidRDefault="00D75D0E" w:rsidP="00D75D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1" w:lineRule="auto"/>
        <w:contextualSpacing/>
        <w:jc w:val="both"/>
        <w:rPr>
          <w:ins w:id="0" w:author="Slutsker, Benjamin M (COMM)" w:date="2025-10-30T15:22:00Z" w16du:dateUtc="2025-10-30T20:22:00Z"/>
          <w:sz w:val="22"/>
          <w:szCs w:val="22"/>
        </w:rPr>
      </w:pPr>
      <w:ins w:id="1" w:author="Slutsker, Benjamin M (COMM)" w:date="2025-10-30T15:22:00Z" w16du:dateUtc="2025-10-30T20:22:00Z">
        <w:r w:rsidRPr="007E13FB">
          <w:rPr>
            <w:b/>
            <w:bCs/>
            <w:sz w:val="22"/>
            <w:szCs w:val="22"/>
            <w:highlight w:val="yellow"/>
          </w:rPr>
          <w:t xml:space="preserve">Drafting Note: </w:t>
        </w:r>
        <w:r w:rsidRPr="007E13FB">
          <w:rPr>
            <w:sz w:val="22"/>
            <w:szCs w:val="22"/>
            <w:highlight w:val="yellow"/>
          </w:rPr>
          <w:t xml:space="preserve">For the Oct 30 re-exposure, we </w:t>
        </w:r>
        <w:proofErr w:type="gramStart"/>
        <w:r w:rsidRPr="007E13FB">
          <w:rPr>
            <w:sz w:val="22"/>
            <w:szCs w:val="22"/>
            <w:highlight w:val="yellow"/>
          </w:rPr>
          <w:t>request for</w:t>
        </w:r>
        <w:proofErr w:type="gramEnd"/>
        <w:r w:rsidRPr="007E13FB">
          <w:rPr>
            <w:sz w:val="22"/>
            <w:szCs w:val="22"/>
            <w:highlight w:val="yellow"/>
          </w:rPr>
          <w:t xml:space="preserve"> comments to focus on the highlighted sections in the language below.</w:t>
        </w:r>
      </w:ins>
    </w:p>
    <w:p w14:paraId="00F9D24B" w14:textId="77777777" w:rsidR="007E13FB" w:rsidRDefault="007E13FB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02818A48" w14:textId="729757A8" w:rsidR="001F7DFB" w:rsidRDefault="001F7DFB" w:rsidP="00CF70C8">
      <w:pPr>
        <w:widowControl w:val="0"/>
        <w:spacing w:line="271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Definitions</w:t>
      </w:r>
    </w:p>
    <w:p w14:paraId="59C3D922" w14:textId="77777777" w:rsidR="001F7DFB" w:rsidRDefault="001F7DFB" w:rsidP="00CF70C8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44875093" w14:textId="2CCFC788" w:rsidR="00B62847" w:rsidRPr="00C93591" w:rsidRDefault="001F7DFB" w:rsidP="00C93591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ins w:id="2" w:author="Slutsker, Benjamin M (COMM)" w:date="2025-09-11T15:01:00Z" w16du:dateUtc="2025-09-11T20:01:00Z"/>
          <w:sz w:val="22"/>
          <w:szCs w:val="22"/>
        </w:rPr>
      </w:pPr>
      <w:ins w:id="3" w:author="Slutsker, Benjamin M (COMM)" w:date="2025-08-05T14:57:00Z" w16du:dateUtc="2025-08-05T19:57:00Z">
        <w:r w:rsidRPr="00423B8D">
          <w:rPr>
            <w:sz w:val="22"/>
            <w:szCs w:val="22"/>
          </w:rPr>
          <w:t>Historical Period</w:t>
        </w:r>
      </w:ins>
      <w:ins w:id="4" w:author="Slutsker, Benjamin M (COMM)" w:date="2025-09-16T13:57:00Z" w16du:dateUtc="2025-09-16T18:57:00Z">
        <w:r w:rsidR="004D2C66">
          <w:rPr>
            <w:sz w:val="22"/>
            <w:szCs w:val="22"/>
          </w:rPr>
          <w:t xml:space="preserve">: </w:t>
        </w:r>
        <w:r w:rsidR="004D2C66" w:rsidRPr="004D2C66">
          <w:rPr>
            <w:sz w:val="22"/>
            <w:szCs w:val="22"/>
          </w:rPr>
          <w:t>T</w:t>
        </w:r>
      </w:ins>
      <w:ins w:id="5" w:author="Slutsker, Benjamin M (COMM)" w:date="2025-08-05T14:57:00Z" w16du:dateUtc="2025-08-05T19:57:00Z">
        <w:r w:rsidRPr="004D2C66">
          <w:rPr>
            <w:sz w:val="22"/>
            <w:szCs w:val="22"/>
          </w:rPr>
          <w:t xml:space="preserve">he Historical Period for an Index Account is the number of whole years between the most recent inception date of any </w:t>
        </w:r>
        <w:r w:rsidRPr="00C93591">
          <w:rPr>
            <w:sz w:val="22"/>
            <w:szCs w:val="22"/>
          </w:rPr>
          <w:t xml:space="preserve">Index </w:t>
        </w:r>
      </w:ins>
      <w:ins w:id="6" w:author="Slutsker, Benjamin M (COMM)" w:date="2025-09-11T13:44:00Z" w16du:dateUtc="2025-09-11T18:44:00Z">
        <w:r w:rsidR="00423B8D" w:rsidRPr="00C93591">
          <w:rPr>
            <w:sz w:val="22"/>
            <w:szCs w:val="22"/>
          </w:rPr>
          <w:t xml:space="preserve">whose published values are </w:t>
        </w:r>
      </w:ins>
      <w:ins w:id="7" w:author="Slutsker, Benjamin M (COMM)" w:date="2025-08-05T14:57:00Z" w16du:dateUtc="2025-08-05T19:57:00Z">
        <w:r w:rsidRPr="00C93591">
          <w:rPr>
            <w:sz w:val="22"/>
            <w:szCs w:val="22"/>
          </w:rPr>
          <w:t xml:space="preserve">utilized </w:t>
        </w:r>
      </w:ins>
      <w:ins w:id="8" w:author="Slutsker, Benjamin M (COMM)" w:date="2025-09-11T13:44:00Z" w16du:dateUtc="2025-09-11T18:44:00Z">
        <w:r w:rsidR="00423B8D" w:rsidRPr="00C93591">
          <w:rPr>
            <w:sz w:val="22"/>
            <w:szCs w:val="22"/>
          </w:rPr>
          <w:t xml:space="preserve">directly </w:t>
        </w:r>
      </w:ins>
      <w:ins w:id="9" w:author="Slutsker, Benjamin M (COMM)" w:date="2025-08-05T14:57:00Z" w16du:dateUtc="2025-08-05T19:57:00Z">
        <w:r w:rsidRPr="00C93591">
          <w:rPr>
            <w:sz w:val="22"/>
            <w:szCs w:val="22"/>
          </w:rPr>
          <w:t>in the calculation of Indexed Credits and the date of the illustration.</w:t>
        </w:r>
      </w:ins>
      <w:r w:rsidR="00C770AB" w:rsidRPr="00C93591">
        <w:rPr>
          <w:sz w:val="22"/>
          <w:szCs w:val="22"/>
        </w:rPr>
        <w:t xml:space="preserve"> </w:t>
      </w:r>
      <w:del w:id="10" w:author="Slutsker, Benjamin M (COMM)" w:date="2025-09-11T13:45:00Z" w16du:dateUtc="2025-09-11T18:45:00Z">
        <w:r w:rsidR="00C770AB" w:rsidRPr="00C93591" w:rsidDel="00423B8D">
          <w:rPr>
            <w:sz w:val="22"/>
            <w:szCs w:val="22"/>
          </w:rPr>
          <w:delText>If the Index Account includes credits based on a</w:delText>
        </w:r>
        <w:r w:rsidR="00B6795F" w:rsidRPr="00C93591" w:rsidDel="00423B8D">
          <w:rPr>
            <w:sz w:val="22"/>
            <w:szCs w:val="22"/>
          </w:rPr>
          <w:delText xml:space="preserve"> blended Index or</w:delText>
        </w:r>
        <w:r w:rsidR="00C770AB" w:rsidRPr="00C93591" w:rsidDel="00423B8D">
          <w:rPr>
            <w:sz w:val="22"/>
            <w:szCs w:val="22"/>
          </w:rPr>
          <w:delText xml:space="preserve"> published composite Index that relies on reference to other Indices, then the Historical Period is determined based on the inception date of the </w:delText>
        </w:r>
        <w:r w:rsidR="00B6795F" w:rsidRPr="00C93591" w:rsidDel="00423B8D">
          <w:rPr>
            <w:sz w:val="22"/>
            <w:szCs w:val="22"/>
          </w:rPr>
          <w:delText xml:space="preserve">blended or </w:delText>
        </w:r>
        <w:r w:rsidR="00C770AB" w:rsidRPr="00C93591" w:rsidDel="00423B8D">
          <w:rPr>
            <w:sz w:val="22"/>
            <w:szCs w:val="22"/>
          </w:rPr>
          <w:delText>composite Index rather than the component Indices.</w:delText>
        </w:r>
      </w:del>
    </w:p>
    <w:p w14:paraId="40C82105" w14:textId="77777777" w:rsidR="00C770AB" w:rsidRPr="00C93591" w:rsidRDefault="00C770AB" w:rsidP="00C93591">
      <w:pPr>
        <w:pStyle w:val="ListParagraph"/>
        <w:widowControl w:val="0"/>
        <w:spacing w:line="271" w:lineRule="auto"/>
        <w:ind w:left="780"/>
        <w:contextualSpacing/>
        <w:jc w:val="both"/>
        <w:rPr>
          <w:sz w:val="22"/>
          <w:szCs w:val="22"/>
        </w:rPr>
      </w:pPr>
    </w:p>
    <w:p w14:paraId="670FCC7C" w14:textId="6E8F6190" w:rsidR="00A73EC2" w:rsidRPr="00C93591" w:rsidRDefault="001F7DFB" w:rsidP="00C93591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sz w:val="22"/>
          <w:szCs w:val="22"/>
        </w:rPr>
      </w:pPr>
      <w:ins w:id="11" w:author="Slutsker, Benjamin M (COMM)" w:date="2025-08-05T14:57:00Z" w16du:dateUtc="2025-08-05T19:57:00Z">
        <w:r w:rsidRPr="00C93591">
          <w:rPr>
            <w:sz w:val="22"/>
            <w:szCs w:val="22"/>
          </w:rPr>
          <w:t xml:space="preserve">Inception Date: The Inception Date of an Index is the date on which the Index was launched and began tracking and reflecting market performance, and Index values were made publicly available. </w:t>
        </w:r>
      </w:ins>
      <w:ins w:id="12" w:author="Slutsker, Benjamin M (COMM)" w:date="2025-09-11T13:45:00Z">
        <w:r w:rsidR="00423B8D" w:rsidRPr="00C93591">
          <w:rPr>
            <w:sz w:val="22"/>
            <w:szCs w:val="22"/>
          </w:rPr>
          <w:t>If the Index is comprised of multiple component indices, then the Inception Date is based on the Index itself rather than the component indices.</w:t>
        </w:r>
      </w:ins>
    </w:p>
    <w:p w14:paraId="64248E55" w14:textId="77777777" w:rsidR="00A73EC2" w:rsidRPr="00C93591" w:rsidRDefault="00A73EC2" w:rsidP="00C93591">
      <w:pPr>
        <w:pStyle w:val="ListParagraph"/>
        <w:rPr>
          <w:sz w:val="22"/>
          <w:szCs w:val="22"/>
        </w:rPr>
      </w:pPr>
    </w:p>
    <w:p w14:paraId="56FF5357" w14:textId="56B4899A" w:rsidR="001F7DFB" w:rsidRPr="00C93591" w:rsidRDefault="001F7DFB" w:rsidP="00C93591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sz w:val="22"/>
          <w:szCs w:val="22"/>
        </w:rPr>
      </w:pPr>
      <w:ins w:id="13" w:author="Slutsker, Benjamin M (COMM)" w:date="2025-08-05T14:58:00Z" w16du:dateUtc="2025-08-05T19:58:00Z">
        <w:r w:rsidRPr="00C93591">
          <w:rPr>
            <w:sz w:val="22"/>
            <w:szCs w:val="22"/>
          </w:rPr>
          <w:t xml:space="preserve">Index: An Index is a financial benchmark that tracks the performance of market instruments or investment strategies whose published values are used directly in the calculation of Indexed Credits for an Index Account. </w:t>
        </w:r>
      </w:ins>
    </w:p>
    <w:p w14:paraId="6EA24FDF" w14:textId="77777777" w:rsidR="001F7DFB" w:rsidRPr="00C93591" w:rsidRDefault="001F7DFB" w:rsidP="00C93591">
      <w:pPr>
        <w:pStyle w:val="ListParagraph"/>
        <w:rPr>
          <w:sz w:val="22"/>
          <w:szCs w:val="22"/>
        </w:rPr>
      </w:pPr>
    </w:p>
    <w:p w14:paraId="0098C673" w14:textId="77777777" w:rsidR="001C6FA6" w:rsidRPr="00C93591" w:rsidRDefault="001C6FA6" w:rsidP="00C935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1" w:lineRule="auto"/>
        <w:contextualSpacing/>
        <w:jc w:val="both"/>
        <w:rPr>
          <w:ins w:id="14" w:author="Slutsker, Benjamin M (COMM)" w:date="2025-08-05T15:39:00Z" w16du:dateUtc="2025-08-05T20:39:00Z"/>
          <w:sz w:val="22"/>
          <w:szCs w:val="22"/>
        </w:rPr>
      </w:pPr>
      <w:ins w:id="15" w:author="Slutsker, Benjamin M (COMM)" w:date="2025-08-05T15:39:00Z" w16du:dateUtc="2025-08-05T20:39:00Z">
        <w:r w:rsidRPr="00C93591">
          <w:rPr>
            <w:b/>
            <w:bCs/>
            <w:sz w:val="22"/>
            <w:szCs w:val="22"/>
          </w:rPr>
          <w:t xml:space="preserve">Drafting Note: </w:t>
        </w:r>
        <w:r w:rsidRPr="00C93591">
          <w:rPr>
            <w:sz w:val="22"/>
            <w:szCs w:val="22"/>
          </w:rPr>
          <w:t>Renumber the remaining definitions accordingly.</w:t>
        </w:r>
      </w:ins>
    </w:p>
    <w:p w14:paraId="6C4EC2F7" w14:textId="77777777" w:rsidR="00EB439A" w:rsidRPr="00C93591" w:rsidRDefault="00EB439A" w:rsidP="00C93591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7188EB3C" w14:textId="77777777" w:rsidR="001623DB" w:rsidRPr="00C93591" w:rsidRDefault="001623DB" w:rsidP="00C93591">
      <w:pPr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7. Additional Standards </w:t>
      </w:r>
    </w:p>
    <w:p w14:paraId="4025EBEB" w14:textId="77777777" w:rsidR="001623DB" w:rsidRPr="00C93591" w:rsidRDefault="001623DB" w:rsidP="00C93591">
      <w:pPr>
        <w:ind w:left="720"/>
        <w:jc w:val="both"/>
        <w:rPr>
          <w:sz w:val="22"/>
          <w:szCs w:val="22"/>
        </w:rPr>
      </w:pPr>
    </w:p>
    <w:p w14:paraId="170710BF" w14:textId="1DE1387A" w:rsidR="00A96BE7" w:rsidRPr="00C93591" w:rsidRDefault="00A96BE7" w:rsidP="00C93591">
      <w:pPr>
        <w:pStyle w:val="ListParagraph"/>
        <w:numPr>
          <w:ilvl w:val="0"/>
          <w:numId w:val="12"/>
        </w:numPr>
        <w:jc w:val="both"/>
        <w:rPr>
          <w:ins w:id="16" w:author="Slutsker, Benjamin M (COMM)" w:date="2025-08-05T15:50:00Z" w16du:dateUtc="2025-08-05T20:50:00Z"/>
          <w:sz w:val="22"/>
          <w:szCs w:val="22"/>
        </w:rPr>
      </w:pPr>
      <w:ins w:id="17" w:author="Slutsker, Benjamin M (COMM)" w:date="2025-08-05T15:50:00Z" w16du:dateUtc="2025-08-05T20:50:00Z">
        <w:r w:rsidRPr="00C93591">
          <w:rPr>
            <w:sz w:val="22"/>
            <w:szCs w:val="22"/>
          </w:rPr>
          <w:t>For policies sold prior to April 1, 2026, t</w:t>
        </w:r>
      </w:ins>
      <w:ins w:id="18" w:author="Slutsker, Benjamin M (COMM)" w:date="2025-08-05T15:48:00Z" w16du:dateUtc="2025-08-05T20:48:00Z">
        <w:r w:rsidRPr="00C93591">
          <w:rPr>
            <w:sz w:val="22"/>
            <w:szCs w:val="22"/>
          </w:rPr>
          <w:t xml:space="preserve">he basic illustration shall also include the following: </w:t>
        </w:r>
      </w:ins>
    </w:p>
    <w:p w14:paraId="44B5A9B8" w14:textId="77777777" w:rsidR="00A96BE7" w:rsidRPr="00C93591" w:rsidRDefault="00A96BE7" w:rsidP="00C93591">
      <w:pPr>
        <w:pStyle w:val="ListParagraph"/>
        <w:jc w:val="both"/>
        <w:rPr>
          <w:ins w:id="19" w:author="Slutsker, Benjamin M (COMM)" w:date="2025-08-05T15:48:00Z" w16du:dateUtc="2025-08-05T20:48:00Z"/>
          <w:sz w:val="22"/>
          <w:szCs w:val="22"/>
        </w:rPr>
      </w:pPr>
    </w:p>
    <w:p w14:paraId="051A3812" w14:textId="77777777" w:rsidR="00A96BE7" w:rsidRPr="00C93591" w:rsidRDefault="00A96BE7" w:rsidP="00BF4E53">
      <w:pPr>
        <w:pStyle w:val="ListParagraph"/>
        <w:numPr>
          <w:ilvl w:val="2"/>
          <w:numId w:val="19"/>
        </w:numPr>
        <w:tabs>
          <w:tab w:val="left" w:pos="1260"/>
        </w:tabs>
        <w:ind w:left="1440" w:hanging="360"/>
        <w:jc w:val="both"/>
        <w:rPr>
          <w:ins w:id="20" w:author="Slutsker, Benjamin M (COMM)" w:date="2025-08-05T15:48:00Z" w16du:dateUtc="2025-08-05T20:48:00Z"/>
          <w:sz w:val="22"/>
          <w:szCs w:val="22"/>
        </w:rPr>
      </w:pPr>
      <w:ins w:id="21" w:author="Slutsker, Benjamin M (COMM)" w:date="2025-08-05T15:48:00Z" w16du:dateUtc="2025-08-05T20:48:00Z">
        <w:r w:rsidRPr="00C93591">
          <w:rPr>
            <w:sz w:val="22"/>
            <w:szCs w:val="22"/>
          </w:rPr>
          <w:lastRenderedPageBreak/>
          <w:t xml:space="preserve">A ledger using the Alternate Scale shall be shown alongside the ledger using the illustrated scale with equal prominence. </w:t>
        </w:r>
      </w:ins>
    </w:p>
    <w:p w14:paraId="59E5C55B" w14:textId="77777777" w:rsidR="00A96BE7" w:rsidRPr="00C93591" w:rsidRDefault="00A96BE7" w:rsidP="00BF4E53">
      <w:pPr>
        <w:ind w:left="1440" w:hanging="360"/>
        <w:jc w:val="both"/>
        <w:rPr>
          <w:ins w:id="22" w:author="Slutsker, Benjamin M (COMM)" w:date="2025-08-05T15:48:00Z" w16du:dateUtc="2025-08-05T20:48:00Z"/>
          <w:sz w:val="22"/>
          <w:szCs w:val="22"/>
        </w:rPr>
      </w:pPr>
    </w:p>
    <w:p w14:paraId="5ED12473" w14:textId="2CC8EB29" w:rsidR="00A96BE7" w:rsidRPr="00C93591" w:rsidRDefault="00A96BE7" w:rsidP="00BF4E53">
      <w:pPr>
        <w:pStyle w:val="ListParagraph"/>
        <w:numPr>
          <w:ilvl w:val="2"/>
          <w:numId w:val="19"/>
        </w:numPr>
        <w:ind w:left="1440" w:hanging="360"/>
        <w:jc w:val="both"/>
        <w:rPr>
          <w:ins w:id="23" w:author="Slutsker, Benjamin M (COMM)" w:date="2025-08-05T15:48:00Z" w16du:dateUtc="2025-08-05T20:48:00Z"/>
          <w:sz w:val="22"/>
          <w:szCs w:val="22"/>
        </w:rPr>
      </w:pPr>
      <w:ins w:id="24" w:author="Slutsker, Benjamin M (COMM)" w:date="2025-08-05T15:48:00Z" w16du:dateUtc="2025-08-05T20:48:00Z">
        <w:r w:rsidRPr="00C93591">
          <w:rPr>
            <w:sz w:val="22"/>
            <w:szCs w:val="22"/>
          </w:rPr>
          <w:t xml:space="preserve">A table showing the minimum and maximum of the geometric average annual credited rates calculated in 4 (A). </w:t>
        </w:r>
      </w:ins>
    </w:p>
    <w:p w14:paraId="18703B4D" w14:textId="77777777" w:rsidR="00A96BE7" w:rsidRPr="00C93591" w:rsidRDefault="00A96BE7" w:rsidP="00BF4E53">
      <w:pPr>
        <w:pStyle w:val="ListParagraph"/>
        <w:ind w:left="1440" w:hanging="360"/>
        <w:rPr>
          <w:ins w:id="25" w:author="Slutsker, Benjamin M (COMM)" w:date="2025-08-05T15:48:00Z" w16du:dateUtc="2025-08-05T20:48:00Z"/>
          <w:sz w:val="22"/>
          <w:szCs w:val="22"/>
        </w:rPr>
      </w:pPr>
    </w:p>
    <w:p w14:paraId="249FC58D" w14:textId="6B5C349A" w:rsidR="00A96BE7" w:rsidRPr="00C93591" w:rsidRDefault="00A96BE7" w:rsidP="00BF4E53">
      <w:pPr>
        <w:pStyle w:val="ListParagraph"/>
        <w:numPr>
          <w:ilvl w:val="2"/>
          <w:numId w:val="19"/>
        </w:numPr>
        <w:ind w:left="1440" w:hanging="360"/>
        <w:jc w:val="both"/>
        <w:rPr>
          <w:ins w:id="26" w:author="Slutsker, Benjamin M (COMM)" w:date="2025-08-05T15:48:00Z" w16du:dateUtc="2025-08-05T20:48:00Z"/>
          <w:sz w:val="22"/>
          <w:szCs w:val="22"/>
        </w:rPr>
      </w:pPr>
      <w:ins w:id="27" w:author="Slutsker, Benjamin M (COMM)" w:date="2025-08-05T15:48:00Z" w16du:dateUtc="2025-08-05T20:48:00Z">
        <w:r w:rsidRPr="00C93591">
          <w:rPr>
            <w:sz w:val="22"/>
            <w:szCs w:val="22"/>
          </w:rPr>
          <w:t xml:space="preserve">For each Index Account illustrated, a table </w:t>
        </w:r>
        <w:proofErr w:type="gramStart"/>
        <w:r w:rsidRPr="00C93591">
          <w:rPr>
            <w:sz w:val="22"/>
            <w:szCs w:val="22"/>
          </w:rPr>
          <w:t>showing</w:t>
        </w:r>
        <w:proofErr w:type="gramEnd"/>
        <w:r w:rsidRPr="00C93591">
          <w:rPr>
            <w:sz w:val="22"/>
            <w:szCs w:val="22"/>
          </w:rPr>
          <w:t xml:space="preserve"> actual historical index changes and corresponding hypothetical Indexed Credits using current index parameters for the most recent 20-year period.</w:t>
        </w:r>
      </w:ins>
    </w:p>
    <w:p w14:paraId="51D4D52D" w14:textId="77777777" w:rsidR="00A96BE7" w:rsidRPr="00C93591" w:rsidRDefault="00A96BE7" w:rsidP="00C93591">
      <w:pPr>
        <w:ind w:left="720"/>
        <w:jc w:val="both"/>
        <w:rPr>
          <w:sz w:val="22"/>
          <w:szCs w:val="22"/>
        </w:rPr>
      </w:pPr>
    </w:p>
    <w:p w14:paraId="7C33FCD3" w14:textId="29602798" w:rsidR="00A96BE7" w:rsidRPr="00C93591" w:rsidRDefault="00A96BE7" w:rsidP="00C93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ns w:id="28" w:author="Slutsker, Benjamin M (COMM)" w:date="2025-08-05T15:50:00Z" w16du:dateUtc="2025-08-05T20:50:00Z"/>
          <w:sz w:val="22"/>
          <w:szCs w:val="22"/>
        </w:rPr>
      </w:pPr>
      <w:ins w:id="29" w:author="Slutsker, Benjamin M (COMM)" w:date="2025-08-05T15:50:00Z" w16du:dateUtc="2025-08-05T20:50:00Z">
        <w:r w:rsidRPr="00C93591">
          <w:rPr>
            <w:b/>
            <w:bCs/>
            <w:sz w:val="22"/>
            <w:szCs w:val="22"/>
          </w:rPr>
          <w:t>Drafting Note:</w:t>
        </w:r>
        <w:r w:rsidRPr="00C93591">
          <w:rPr>
            <w:sz w:val="22"/>
            <w:szCs w:val="22"/>
          </w:rPr>
          <w:t xml:space="preserve"> The above language</w:t>
        </w:r>
      </w:ins>
      <w:ins w:id="30" w:author="Slutsker, Benjamin M (COMM)" w:date="2025-08-05T15:51:00Z" w16du:dateUtc="2025-08-05T20:51:00Z">
        <w:r w:rsidRPr="00C93591">
          <w:rPr>
            <w:sz w:val="22"/>
            <w:szCs w:val="22"/>
          </w:rPr>
          <w:t xml:space="preserve"> is the same as the current Section 7 wording in AG9 49-A, with the intention that illustrations for policies issued pr</w:t>
        </w:r>
      </w:ins>
      <w:ins w:id="31" w:author="Slutsker, Benjamin M (COMM)" w:date="2025-08-05T15:52:00Z" w16du:dateUtc="2025-08-05T20:52:00Z">
        <w:r w:rsidRPr="00C93591">
          <w:rPr>
            <w:sz w:val="22"/>
            <w:szCs w:val="22"/>
          </w:rPr>
          <w:t xml:space="preserve">ior to April 1, </w:t>
        </w:r>
        <w:proofErr w:type="gramStart"/>
        <w:r w:rsidRPr="00C93591">
          <w:rPr>
            <w:sz w:val="22"/>
            <w:szCs w:val="22"/>
          </w:rPr>
          <w:t>2026</w:t>
        </w:r>
        <w:proofErr w:type="gramEnd"/>
        <w:r w:rsidRPr="00C93591">
          <w:rPr>
            <w:sz w:val="22"/>
            <w:szCs w:val="22"/>
          </w:rPr>
          <w:t xml:space="preserve"> will not need to comply with the </w:t>
        </w:r>
      </w:ins>
      <w:del w:id="32" w:author="Slutsker, Benjamin M (COMM)" w:date="2025-10-30T15:23:00Z" w16du:dateUtc="2025-10-30T20:23:00Z">
        <w:r w:rsidRPr="00D75D0E" w:rsidDel="00D75D0E">
          <w:rPr>
            <w:sz w:val="22"/>
            <w:szCs w:val="22"/>
            <w:highlight w:val="yellow"/>
            <w:rPrChange w:id="33" w:author="Slutsker, Benjamin M (COMM)" w:date="2025-10-30T15:23:00Z" w16du:dateUtc="2025-10-30T20:23:00Z">
              <w:rPr>
                <w:sz w:val="22"/>
                <w:szCs w:val="22"/>
              </w:rPr>
            </w:rPrChange>
          </w:rPr>
          <w:delText>2025</w:delText>
        </w:r>
        <w:r w:rsidRPr="00C93591" w:rsidDel="00D75D0E">
          <w:rPr>
            <w:sz w:val="22"/>
            <w:szCs w:val="22"/>
          </w:rPr>
          <w:delText xml:space="preserve"> </w:delText>
        </w:r>
      </w:del>
      <w:ins w:id="34" w:author="Slutsker, Benjamin M (COMM)" w:date="2025-08-05T15:52:00Z" w16du:dateUtc="2025-08-05T20:52:00Z">
        <w:r w:rsidRPr="00C93591">
          <w:rPr>
            <w:sz w:val="22"/>
            <w:szCs w:val="22"/>
          </w:rPr>
          <w:t>requirements</w:t>
        </w:r>
      </w:ins>
      <w:ins w:id="35" w:author="Slutsker, Benjamin M (COMM)" w:date="2025-10-30T15:23:00Z" w16du:dateUtc="2025-10-30T20:23:00Z">
        <w:r w:rsidR="00D75D0E">
          <w:rPr>
            <w:sz w:val="22"/>
            <w:szCs w:val="22"/>
          </w:rPr>
          <w:t xml:space="preserve"> in Sections 7.B through 7.D</w:t>
        </w:r>
      </w:ins>
      <w:ins w:id="36" w:author="Slutsker, Benjamin M (COMM)" w:date="2025-10-30T15:21:00Z" w16du:dateUtc="2025-10-30T20:21:00Z">
        <w:r w:rsidR="007E13FB">
          <w:rPr>
            <w:sz w:val="22"/>
            <w:szCs w:val="22"/>
          </w:rPr>
          <w:t xml:space="preserve"> </w:t>
        </w:r>
      </w:ins>
      <w:ins w:id="37" w:author="Slutsker, Benjamin M (COMM)" w:date="2025-10-30T15:21:00Z">
        <w:r w:rsidR="007E13FB" w:rsidRPr="007E13FB">
          <w:rPr>
            <w:sz w:val="22"/>
            <w:szCs w:val="22"/>
            <w:highlight w:val="yellow"/>
          </w:rPr>
          <w:t xml:space="preserve">but may choose to do so </w:t>
        </w:r>
      </w:ins>
      <w:ins w:id="38" w:author="Slutsker, Benjamin M (COMM)" w:date="2025-10-30T15:24:00Z" w16du:dateUtc="2025-10-30T20:24:00Z">
        <w:r w:rsidR="00D75D0E">
          <w:rPr>
            <w:sz w:val="22"/>
            <w:szCs w:val="22"/>
            <w:highlight w:val="yellow"/>
          </w:rPr>
          <w:t xml:space="preserve">for policies issued </w:t>
        </w:r>
      </w:ins>
      <w:ins w:id="39" w:author="Slutsker, Benjamin M (COMM)" w:date="2025-10-30T15:21:00Z">
        <w:r w:rsidR="007E13FB" w:rsidRPr="007E13FB">
          <w:rPr>
            <w:sz w:val="22"/>
            <w:szCs w:val="22"/>
            <w:highlight w:val="yellow"/>
          </w:rPr>
          <w:t>as early as January 1, 2026</w:t>
        </w:r>
      </w:ins>
      <w:ins w:id="40" w:author="Slutsker, Benjamin M (COMM)" w:date="2025-08-05T15:52:00Z" w16du:dateUtc="2025-08-05T20:52:00Z">
        <w:r w:rsidRPr="00C93591">
          <w:rPr>
            <w:sz w:val="22"/>
            <w:szCs w:val="22"/>
          </w:rPr>
          <w:t>.</w:t>
        </w:r>
      </w:ins>
    </w:p>
    <w:p w14:paraId="62BBF35F" w14:textId="77777777" w:rsidR="00A96BE7" w:rsidRPr="00C93591" w:rsidRDefault="00A96BE7" w:rsidP="00C93591">
      <w:pPr>
        <w:ind w:left="720"/>
        <w:jc w:val="both"/>
        <w:rPr>
          <w:sz w:val="22"/>
          <w:szCs w:val="22"/>
        </w:rPr>
      </w:pPr>
    </w:p>
    <w:p w14:paraId="2CB555BC" w14:textId="7C8576C5" w:rsidR="001623DB" w:rsidRDefault="00A96BE7" w:rsidP="00C93591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ins w:id="41" w:author="Slutsker, Benjamin M (COMM)" w:date="2025-08-05T15:55:00Z" w16du:dateUtc="2025-08-05T20:55:00Z">
        <w:r w:rsidRPr="00C93591">
          <w:rPr>
            <w:sz w:val="22"/>
            <w:szCs w:val="22"/>
          </w:rPr>
          <w:t>For policies sold on or after April 1, 2026, t</w:t>
        </w:r>
      </w:ins>
      <w:del w:id="42" w:author="Slutsker, Benjamin M (COMM)" w:date="2025-08-05T15:55:00Z" w16du:dateUtc="2025-08-05T20:55:00Z">
        <w:r w:rsidR="001623DB" w:rsidRPr="00C93591" w:rsidDel="00A96BE7">
          <w:rPr>
            <w:sz w:val="22"/>
            <w:szCs w:val="22"/>
          </w:rPr>
          <w:delText>T</w:delText>
        </w:r>
      </w:del>
      <w:proofErr w:type="gramStart"/>
      <w:r w:rsidR="001623DB" w:rsidRPr="00C93591">
        <w:rPr>
          <w:sz w:val="22"/>
          <w:szCs w:val="22"/>
        </w:rPr>
        <w:t>he</w:t>
      </w:r>
      <w:proofErr w:type="gramEnd"/>
      <w:r w:rsidR="001623DB" w:rsidRPr="00C93591">
        <w:rPr>
          <w:sz w:val="22"/>
          <w:szCs w:val="22"/>
        </w:rPr>
        <w:t xml:space="preserve"> basic illustration shall also include the following: </w:t>
      </w:r>
    </w:p>
    <w:p w14:paraId="049D1589" w14:textId="77777777" w:rsidR="00BF4E53" w:rsidRPr="00C93591" w:rsidRDefault="00BF4E53" w:rsidP="00BF4E53">
      <w:pPr>
        <w:pStyle w:val="ListParagraph"/>
        <w:jc w:val="both"/>
        <w:rPr>
          <w:sz w:val="22"/>
          <w:szCs w:val="22"/>
        </w:rPr>
      </w:pPr>
    </w:p>
    <w:p w14:paraId="43A6C75E" w14:textId="68A922C1" w:rsidR="001623DB" w:rsidRPr="00C93591" w:rsidRDefault="004C4D40" w:rsidP="00391228">
      <w:pPr>
        <w:numPr>
          <w:ilvl w:val="0"/>
          <w:numId w:val="15"/>
        </w:numPr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A </w:t>
      </w:r>
      <w:r w:rsidR="001623DB" w:rsidRPr="00C93591">
        <w:rPr>
          <w:sz w:val="22"/>
          <w:szCs w:val="22"/>
        </w:rPr>
        <w:t xml:space="preserve">ledger using the Alternate Scale shall be shown alongside the ledger using the illustrated scale with equal prominence. </w:t>
      </w:r>
    </w:p>
    <w:p w14:paraId="4B708DCB" w14:textId="77777777" w:rsidR="001623DB" w:rsidRPr="00C93591" w:rsidRDefault="001623DB" w:rsidP="00391228">
      <w:pPr>
        <w:ind w:left="1440"/>
        <w:jc w:val="both"/>
        <w:rPr>
          <w:sz w:val="22"/>
          <w:szCs w:val="22"/>
        </w:rPr>
      </w:pPr>
    </w:p>
    <w:p w14:paraId="703B3238" w14:textId="57769E14" w:rsidR="001623DB" w:rsidRPr="00C93591" w:rsidRDefault="001623DB" w:rsidP="00391228">
      <w:pPr>
        <w:numPr>
          <w:ilvl w:val="0"/>
          <w:numId w:val="15"/>
        </w:numPr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 A table</w:t>
      </w:r>
      <w:del w:id="43" w:author="Slutsker, Benjamin M (COMM)" w:date="2025-09-11T13:49:00Z" w16du:dateUtc="2025-09-11T18:49:00Z">
        <w:r w:rsidR="0010554C" w:rsidRPr="00C93591" w:rsidDel="00423B8D">
          <w:rPr>
            <w:sz w:val="22"/>
            <w:szCs w:val="22"/>
          </w:rPr>
          <w:delText>,</w:delText>
        </w:r>
      </w:del>
      <w:ins w:id="44" w:author="Rachel Hemphill" w:date="2024-12-19T09:35:00Z">
        <w:r w:rsidR="0010554C" w:rsidRPr="00C93591">
          <w:rPr>
            <w:sz w:val="22"/>
            <w:szCs w:val="22"/>
          </w:rPr>
          <w:t xml:space="preserve"> for the Benchmark Index Account</w:t>
        </w:r>
      </w:ins>
      <w:ins w:id="45" w:author="Slutsker, Benjamin M (COMM)" w:date="2025-09-11T13:49:00Z" w16du:dateUtc="2025-09-11T18:49:00Z">
        <w:r w:rsidR="00423B8D" w:rsidRPr="00C93591">
          <w:rPr>
            <w:sz w:val="22"/>
            <w:szCs w:val="22"/>
          </w:rPr>
          <w:t>,</w:t>
        </w:r>
      </w:ins>
      <w:ins w:id="46" w:author="Slutsker, Benjamin M (COMM)" w:date="2025-09-11T13:50:00Z" w16du:dateUtc="2025-09-11T18:50:00Z">
        <w:r w:rsidR="00423B8D" w:rsidRPr="00C93591">
          <w:rPr>
            <w:sz w:val="22"/>
            <w:szCs w:val="22"/>
          </w:rPr>
          <w:t xml:space="preserve"> which may be a hypothetical Benchmark Index Account as described in 4.A.ii,</w:t>
        </w:r>
      </w:ins>
      <w:ins w:id="47" w:author="Slutsker, Benjamin M (COMM)" w:date="2025-09-11T13:49:00Z" w16du:dateUtc="2025-09-11T18:49:00Z">
        <w:r w:rsidR="00423B8D" w:rsidRPr="00C93591">
          <w:rPr>
            <w:sz w:val="22"/>
            <w:szCs w:val="22"/>
          </w:rPr>
          <w:t xml:space="preserve"> </w:t>
        </w:r>
      </w:ins>
      <w:ins w:id="48" w:author="Rachel Hemphill" w:date="2024-12-19T09:35:00Z">
        <w:r w:rsidR="0010554C" w:rsidRPr="00C93591">
          <w:rPr>
            <w:sz w:val="22"/>
            <w:szCs w:val="22"/>
          </w:rPr>
          <w:t>only</w:t>
        </w:r>
      </w:ins>
      <w:del w:id="49" w:author="Slutsker, Benjamin M (COMM)" w:date="2025-09-11T13:49:00Z" w16du:dateUtc="2025-09-11T18:49:00Z">
        <w:r w:rsidR="0010554C" w:rsidRPr="00C93591" w:rsidDel="00423B8D">
          <w:rPr>
            <w:sz w:val="22"/>
            <w:szCs w:val="22"/>
          </w:rPr>
          <w:delText>,</w:delText>
        </w:r>
      </w:del>
      <w:r w:rsidRPr="00C93591">
        <w:rPr>
          <w:sz w:val="22"/>
          <w:szCs w:val="22"/>
        </w:rPr>
        <w:t xml:space="preserve"> showing</w:t>
      </w:r>
      <w:r w:rsidR="004C5DCC" w:rsidRPr="00C93591">
        <w:rPr>
          <w:sz w:val="22"/>
          <w:szCs w:val="22"/>
        </w:rPr>
        <w:t xml:space="preserve"> </w:t>
      </w:r>
      <w:r w:rsidRPr="00C93591">
        <w:rPr>
          <w:sz w:val="22"/>
          <w:szCs w:val="22"/>
        </w:rPr>
        <w:t xml:space="preserve">the minimum and maximum of the geometric average annual credited rates calculated in 4 (A). </w:t>
      </w:r>
    </w:p>
    <w:p w14:paraId="10A4E686" w14:textId="77777777" w:rsidR="00DC013A" w:rsidRPr="00C93591" w:rsidRDefault="00DC013A" w:rsidP="00391228">
      <w:pPr>
        <w:pStyle w:val="ListParagraph"/>
        <w:ind w:left="1440"/>
        <w:rPr>
          <w:sz w:val="22"/>
          <w:szCs w:val="22"/>
        </w:rPr>
      </w:pPr>
    </w:p>
    <w:p w14:paraId="637FE97A" w14:textId="0E5D3CED" w:rsidR="003057CB" w:rsidRPr="00C93591" w:rsidRDefault="001623DB" w:rsidP="00391228">
      <w:pPr>
        <w:numPr>
          <w:ilvl w:val="0"/>
          <w:numId w:val="15"/>
        </w:numPr>
        <w:ind w:left="1440"/>
        <w:jc w:val="both"/>
        <w:rPr>
          <w:ins w:id="50" w:author="Slutsker, Benjamin M (COMM)" w:date="2025-08-05T15:13:00Z" w16du:dateUtc="2025-08-05T20:13:00Z"/>
          <w:sz w:val="22"/>
          <w:szCs w:val="22"/>
        </w:rPr>
      </w:pPr>
      <w:r w:rsidRPr="00C93591">
        <w:rPr>
          <w:sz w:val="22"/>
          <w:szCs w:val="22"/>
        </w:rPr>
        <w:t xml:space="preserve"> For each Index Account illustrated, a table </w:t>
      </w:r>
      <w:proofErr w:type="gramStart"/>
      <w:r w:rsidRPr="00C93591">
        <w:rPr>
          <w:sz w:val="22"/>
          <w:szCs w:val="22"/>
        </w:rPr>
        <w:t>showing</w:t>
      </w:r>
      <w:proofErr w:type="gramEnd"/>
      <w:r w:rsidRPr="00C93591">
        <w:rPr>
          <w:sz w:val="22"/>
          <w:szCs w:val="22"/>
        </w:rPr>
        <w:t xml:space="preserve"> </w:t>
      </w:r>
      <w:ins w:id="51" w:author="Slutsker, Benjamin M (COMM)" w:date="2025-10-27T10:10:00Z" w16du:dateUtc="2025-10-27T15:10:00Z">
        <w:r w:rsidR="00C659C7" w:rsidRPr="00C659C7">
          <w:rPr>
            <w:sz w:val="22"/>
            <w:szCs w:val="22"/>
            <w:highlight w:val="yellow"/>
          </w:rPr>
          <w:t>annualized</w:t>
        </w:r>
        <w:r w:rsidR="00C659C7">
          <w:rPr>
            <w:sz w:val="22"/>
            <w:szCs w:val="22"/>
          </w:rPr>
          <w:t xml:space="preserve"> </w:t>
        </w:r>
      </w:ins>
      <w:r w:rsidRPr="00C93591">
        <w:rPr>
          <w:sz w:val="22"/>
          <w:szCs w:val="22"/>
        </w:rPr>
        <w:t xml:space="preserve">actual historical </w:t>
      </w:r>
      <w:del w:id="52" w:author="Slutsker, Benjamin M (COMM)" w:date="2025-08-05T15:15:00Z" w16du:dateUtc="2025-08-05T20:15:00Z">
        <w:r w:rsidRPr="00C93591" w:rsidDel="003057CB">
          <w:rPr>
            <w:sz w:val="22"/>
            <w:szCs w:val="22"/>
          </w:rPr>
          <w:delText>i</w:delText>
        </w:r>
      </w:del>
      <w:ins w:id="53" w:author="Slutsker, Benjamin M (COMM)" w:date="2025-08-05T15:15:00Z" w16du:dateUtc="2025-08-05T20:15:00Z">
        <w:r w:rsidR="003057CB" w:rsidRPr="00C93591">
          <w:rPr>
            <w:sz w:val="22"/>
            <w:szCs w:val="22"/>
          </w:rPr>
          <w:t>I</w:t>
        </w:r>
      </w:ins>
      <w:r w:rsidRPr="00C93591">
        <w:rPr>
          <w:sz w:val="22"/>
          <w:szCs w:val="22"/>
        </w:rPr>
        <w:t xml:space="preserve">ndex changes and corresponding hypothetical </w:t>
      </w:r>
      <w:ins w:id="54" w:author="Rachel Hemphill" w:date="2025-03-13T08:08:00Z" w16du:dateUtc="2025-03-13T13:08:00Z">
        <w:r w:rsidR="00104EB5" w:rsidRPr="00C93591">
          <w:rPr>
            <w:sz w:val="22"/>
            <w:szCs w:val="22"/>
          </w:rPr>
          <w:t>annual</w:t>
        </w:r>
      </w:ins>
      <w:ins w:id="55" w:author="Slutsker, Benjamin M (COMM)" w:date="2025-09-11T13:51:00Z" w16du:dateUtc="2025-09-11T18:51:00Z">
        <w:r w:rsidR="00423B8D" w:rsidRPr="00C93591">
          <w:rPr>
            <w:sz w:val="22"/>
            <w:szCs w:val="22"/>
          </w:rPr>
          <w:t>ized</w:t>
        </w:r>
      </w:ins>
      <w:ins w:id="56" w:author="Rachel Hemphill" w:date="2025-03-13T08:08:00Z" w16du:dateUtc="2025-03-13T13:08:00Z">
        <w:r w:rsidR="00104EB5" w:rsidRPr="00C93591">
          <w:rPr>
            <w:sz w:val="22"/>
            <w:szCs w:val="22"/>
          </w:rPr>
          <w:t xml:space="preserve"> rate</w:t>
        </w:r>
      </w:ins>
      <w:ins w:id="57" w:author="Slutsker, Benjamin M (COMM)" w:date="2025-08-05T15:15:00Z" w16du:dateUtc="2025-08-05T20:15:00Z">
        <w:r w:rsidR="003057CB" w:rsidRPr="00C93591">
          <w:rPr>
            <w:sz w:val="22"/>
            <w:szCs w:val="22"/>
          </w:rPr>
          <w:t>s</w:t>
        </w:r>
      </w:ins>
      <w:ins w:id="58" w:author="Rachel Hemphill" w:date="2025-03-13T08:08:00Z" w16du:dateUtc="2025-03-13T13:08:00Z">
        <w:r w:rsidR="00104EB5" w:rsidRPr="00C93591">
          <w:rPr>
            <w:sz w:val="22"/>
            <w:szCs w:val="22"/>
          </w:rPr>
          <w:t xml:space="preserve"> of </w:t>
        </w:r>
      </w:ins>
      <w:r w:rsidRPr="00C93591">
        <w:rPr>
          <w:sz w:val="22"/>
          <w:szCs w:val="22"/>
        </w:rPr>
        <w:t xml:space="preserve">Indexed Credits using current </w:t>
      </w:r>
      <w:del w:id="59" w:author="Slutsker, Benjamin M (COMM)" w:date="2025-08-05T15:15:00Z" w16du:dateUtc="2025-08-05T20:15:00Z">
        <w:r w:rsidRPr="00C93591" w:rsidDel="003057CB">
          <w:rPr>
            <w:sz w:val="22"/>
            <w:szCs w:val="22"/>
          </w:rPr>
          <w:delText>i</w:delText>
        </w:r>
      </w:del>
      <w:ins w:id="60" w:author="Slutsker, Benjamin M (COMM)" w:date="2025-08-05T15:15:00Z" w16du:dateUtc="2025-08-05T20:15:00Z">
        <w:r w:rsidR="003057CB" w:rsidRPr="00C93591">
          <w:rPr>
            <w:sz w:val="22"/>
            <w:szCs w:val="22"/>
          </w:rPr>
          <w:t>I</w:t>
        </w:r>
      </w:ins>
      <w:r w:rsidRPr="00C93591">
        <w:rPr>
          <w:sz w:val="22"/>
          <w:szCs w:val="22"/>
        </w:rPr>
        <w:t>ndex</w:t>
      </w:r>
      <w:ins w:id="61" w:author="Slutsker, Benjamin M (COMM)" w:date="2025-08-05T15:16:00Z" w16du:dateUtc="2025-08-05T20:16:00Z">
        <w:r w:rsidR="003057CB" w:rsidRPr="00C93591">
          <w:rPr>
            <w:sz w:val="22"/>
            <w:szCs w:val="22"/>
          </w:rPr>
          <w:t xml:space="preserve"> Account</w:t>
        </w:r>
      </w:ins>
      <w:r w:rsidRPr="00C93591">
        <w:rPr>
          <w:sz w:val="22"/>
          <w:szCs w:val="22"/>
        </w:rPr>
        <w:t xml:space="preserve"> parameters for </w:t>
      </w:r>
      <w:ins w:id="62" w:author="Rachel Hemphill" w:date="2024-12-19T09:35:00Z">
        <w:r w:rsidRPr="00C93591">
          <w:rPr>
            <w:sz w:val="22"/>
            <w:szCs w:val="22"/>
          </w:rPr>
          <w:t xml:space="preserve">only </w:t>
        </w:r>
      </w:ins>
      <w:r w:rsidRPr="00C93591">
        <w:rPr>
          <w:sz w:val="22"/>
          <w:szCs w:val="22"/>
        </w:rPr>
        <w:t xml:space="preserve">the most recent </w:t>
      </w:r>
      <w:del w:id="63" w:author="Rachel Hemphill" w:date="2025-02-07T10:23:00Z" w16du:dateUtc="2025-02-07T16:23:00Z">
        <w:r w:rsidRPr="00C93591" w:rsidDel="0010554C">
          <w:rPr>
            <w:sz w:val="22"/>
            <w:szCs w:val="22"/>
          </w:rPr>
          <w:delText>20</w:delText>
        </w:r>
      </w:del>
      <w:ins w:id="64" w:author="Rachel Hemphill" w:date="2025-02-07T10:23:00Z" w16du:dateUtc="2025-02-07T16:23:00Z">
        <w:r w:rsidR="0010554C" w:rsidRPr="00C93591">
          <w:rPr>
            <w:sz w:val="22"/>
            <w:szCs w:val="22"/>
          </w:rPr>
          <w:t>25</w:t>
        </w:r>
      </w:ins>
      <w:r w:rsidRPr="00C93591">
        <w:rPr>
          <w:sz w:val="22"/>
          <w:szCs w:val="22"/>
        </w:rPr>
        <w:t>-year period.</w:t>
      </w:r>
      <w:ins w:id="65" w:author="Rachel Hemphill" w:date="2024-12-19T09:36:00Z">
        <w:r w:rsidRPr="00C93591">
          <w:rPr>
            <w:sz w:val="22"/>
            <w:szCs w:val="22"/>
          </w:rPr>
          <w:t xml:space="preserve">  </w:t>
        </w:r>
      </w:ins>
    </w:p>
    <w:p w14:paraId="3D2CC849" w14:textId="77777777" w:rsidR="003057CB" w:rsidRPr="00C93591" w:rsidRDefault="003057CB" w:rsidP="00C93591">
      <w:pPr>
        <w:pStyle w:val="ListParagraph"/>
        <w:rPr>
          <w:ins w:id="66" w:author="Slutsker, Benjamin M (COMM)" w:date="2025-08-05T15:13:00Z" w16du:dateUtc="2025-08-05T20:13:00Z"/>
          <w:sz w:val="22"/>
          <w:szCs w:val="22"/>
        </w:rPr>
      </w:pPr>
    </w:p>
    <w:p w14:paraId="382AA343" w14:textId="3E02BF99" w:rsidR="00EB439A" w:rsidRPr="00C93591" w:rsidRDefault="0010554C" w:rsidP="00C93591">
      <w:pPr>
        <w:numPr>
          <w:ilvl w:val="1"/>
          <w:numId w:val="15"/>
        </w:numPr>
        <w:ind w:left="1800"/>
        <w:jc w:val="both"/>
        <w:rPr>
          <w:sz w:val="22"/>
          <w:szCs w:val="22"/>
        </w:rPr>
      </w:pPr>
      <w:del w:id="67" w:author="Slutsker, Benjamin M (COMM)" w:date="2025-08-05T15:17:00Z" w16du:dateUtc="2025-08-05T20:17:00Z">
        <w:r w:rsidRPr="00C93591" w:rsidDel="003057CB">
          <w:rPr>
            <w:sz w:val="22"/>
            <w:szCs w:val="22"/>
          </w:rPr>
          <w:delText>For any Index Account where an index or indices have</w:delText>
        </w:r>
        <w:r w:rsidR="001623DB" w:rsidRPr="00C93591" w:rsidDel="003057CB">
          <w:rPr>
            <w:sz w:val="22"/>
            <w:szCs w:val="22"/>
          </w:rPr>
          <w:delText xml:space="preserve"> existed for fewer than 2</w:delText>
        </w:r>
        <w:r w:rsidRPr="00C93591" w:rsidDel="003057CB">
          <w:rPr>
            <w:sz w:val="22"/>
            <w:szCs w:val="22"/>
          </w:rPr>
          <w:delText>5</w:delText>
        </w:r>
        <w:r w:rsidR="001623DB" w:rsidRPr="00C93591" w:rsidDel="003057CB">
          <w:rPr>
            <w:sz w:val="22"/>
            <w:szCs w:val="22"/>
          </w:rPr>
          <w:delText xml:space="preserve"> years, the historical period shall be limited to the length of its existence</w:delText>
        </w:r>
        <w:r w:rsidR="00104EB5" w:rsidRPr="00C93591" w:rsidDel="003057CB">
          <w:rPr>
            <w:sz w:val="22"/>
            <w:szCs w:val="22"/>
          </w:rPr>
          <w:delText>, or the date of inception of the index (meaning the date when the index itself was created, irrespective of when the underlying components were created)</w:delText>
        </w:r>
        <w:r w:rsidR="001623DB" w:rsidRPr="00C93591" w:rsidDel="003057CB">
          <w:rPr>
            <w:sz w:val="22"/>
            <w:szCs w:val="22"/>
          </w:rPr>
          <w:delText>.</w:delText>
        </w:r>
      </w:del>
      <w:ins w:id="68" w:author="Slutsker, Benjamin M (COMM)" w:date="2025-08-05T15:17:00Z" w16du:dateUtc="2025-08-05T20:17:00Z">
        <w:r w:rsidR="003057CB" w:rsidRPr="00C93591">
          <w:rPr>
            <w:sz w:val="22"/>
            <w:szCs w:val="22"/>
          </w:rPr>
          <w:t xml:space="preserve"> For each In</w:t>
        </w:r>
      </w:ins>
      <w:ins w:id="69" w:author="Slutsker, Benjamin M (COMM)" w:date="2025-08-05T15:18:00Z" w16du:dateUtc="2025-08-05T20:18:00Z">
        <w:r w:rsidR="003057CB" w:rsidRPr="00C93591">
          <w:rPr>
            <w:sz w:val="22"/>
            <w:szCs w:val="22"/>
          </w:rPr>
          <w:t xml:space="preserve">dex Account illustrated, if the Historical Period is less than </w:t>
        </w:r>
      </w:ins>
      <w:ins w:id="70" w:author="O'Neal, Scott" w:date="2025-09-25T14:19:00Z" w16du:dateUtc="2025-09-25T19:19:00Z">
        <w:r w:rsidR="003D4E33" w:rsidRPr="00D75D0E">
          <w:rPr>
            <w:sz w:val="22"/>
            <w:szCs w:val="22"/>
            <w:highlight w:val="yellow"/>
          </w:rPr>
          <w:t>[</w:t>
        </w:r>
      </w:ins>
      <w:ins w:id="71" w:author="Slutsker, Benjamin M (COMM)" w:date="2025-08-05T15:18:00Z" w16du:dateUtc="2025-08-05T20:18:00Z">
        <w:r w:rsidR="003057CB" w:rsidRPr="00D75D0E">
          <w:rPr>
            <w:sz w:val="22"/>
            <w:szCs w:val="22"/>
            <w:highlight w:val="yellow"/>
          </w:rPr>
          <w:t xml:space="preserve">5 </w:t>
        </w:r>
      </w:ins>
      <w:ins w:id="72" w:author="O'Neal, Scott" w:date="2025-09-25T14:19:00Z" w16du:dateUtc="2025-09-25T19:19:00Z">
        <w:r w:rsidR="003D4E33" w:rsidRPr="00D75D0E">
          <w:rPr>
            <w:sz w:val="22"/>
            <w:szCs w:val="22"/>
            <w:highlight w:val="yellow"/>
          </w:rPr>
          <w:t>or 10]</w:t>
        </w:r>
        <w:r w:rsidR="003D4E33" w:rsidRPr="00C93591">
          <w:rPr>
            <w:sz w:val="22"/>
            <w:szCs w:val="22"/>
          </w:rPr>
          <w:t xml:space="preserve"> </w:t>
        </w:r>
      </w:ins>
      <w:ins w:id="73" w:author="Slutsker, Benjamin M (COMM)" w:date="2025-08-05T15:18:00Z" w16du:dateUtc="2025-08-05T20:18:00Z">
        <w:r w:rsidR="003057CB" w:rsidRPr="00C93591">
          <w:rPr>
            <w:sz w:val="22"/>
            <w:szCs w:val="22"/>
          </w:rPr>
          <w:t xml:space="preserve">years, then no table for that </w:t>
        </w:r>
      </w:ins>
      <w:ins w:id="74" w:author="Slutsker, Benjamin M (COMM)" w:date="2025-08-05T15:22:00Z" w16du:dateUtc="2025-08-05T20:22:00Z">
        <w:r w:rsidR="00EB439A" w:rsidRPr="00C93591">
          <w:rPr>
            <w:sz w:val="22"/>
            <w:szCs w:val="22"/>
          </w:rPr>
          <w:t xml:space="preserve">Index or </w:t>
        </w:r>
      </w:ins>
      <w:ins w:id="75" w:author="Slutsker, Benjamin M (COMM)" w:date="2025-08-05T15:19:00Z" w16du:dateUtc="2025-08-05T20:19:00Z">
        <w:r w:rsidR="003057CB" w:rsidRPr="00C93591">
          <w:rPr>
            <w:sz w:val="22"/>
            <w:szCs w:val="22"/>
          </w:rPr>
          <w:t xml:space="preserve">Index Account shall </w:t>
        </w:r>
      </w:ins>
      <w:ins w:id="76" w:author="Slutsker, Benjamin M (COMM)" w:date="2025-08-05T15:21:00Z" w16du:dateUtc="2025-08-05T20:21:00Z">
        <w:r w:rsidR="00EB439A" w:rsidRPr="00C93591">
          <w:rPr>
            <w:sz w:val="22"/>
            <w:szCs w:val="22"/>
          </w:rPr>
          <w:t>be shown.</w:t>
        </w:r>
      </w:ins>
      <w:r w:rsidRPr="00C93591">
        <w:rPr>
          <w:sz w:val="22"/>
          <w:szCs w:val="22"/>
        </w:rPr>
        <w:t xml:space="preserve">  </w:t>
      </w:r>
    </w:p>
    <w:p w14:paraId="65AF6800" w14:textId="77777777" w:rsidR="00EB439A" w:rsidRPr="00C93591" w:rsidRDefault="00EB439A" w:rsidP="00C93591">
      <w:pPr>
        <w:ind w:left="1800"/>
        <w:jc w:val="both"/>
        <w:rPr>
          <w:sz w:val="22"/>
          <w:szCs w:val="22"/>
        </w:rPr>
      </w:pPr>
    </w:p>
    <w:p w14:paraId="58BF1399" w14:textId="428BAE04" w:rsidR="007E13FB" w:rsidRPr="007E13FB" w:rsidRDefault="00EB439A" w:rsidP="007E13FB">
      <w:pPr>
        <w:numPr>
          <w:ilvl w:val="1"/>
          <w:numId w:val="15"/>
        </w:numPr>
        <w:ind w:left="1800"/>
        <w:jc w:val="both"/>
        <w:rPr>
          <w:ins w:id="77" w:author="Slutsker, Benjamin M (COMM)" w:date="2025-10-30T15:14:00Z"/>
          <w:sz w:val="22"/>
          <w:szCs w:val="22"/>
        </w:rPr>
      </w:pPr>
      <w:ins w:id="78" w:author="Slutsker, Benjamin M (COMM)" w:date="2025-08-05T15:21:00Z" w16du:dateUtc="2025-08-05T20:21:00Z">
        <w:r w:rsidRPr="00C93591">
          <w:rPr>
            <w:sz w:val="22"/>
            <w:szCs w:val="22"/>
          </w:rPr>
          <w:t>For each Index Account</w:t>
        </w:r>
      </w:ins>
      <w:ins w:id="79" w:author="Slutsker, Benjamin M (COMM)" w:date="2025-08-05T15:22:00Z" w16du:dateUtc="2025-08-05T20:22:00Z">
        <w:r w:rsidRPr="00C93591">
          <w:rPr>
            <w:sz w:val="22"/>
            <w:szCs w:val="22"/>
          </w:rPr>
          <w:t xml:space="preserve"> illustrated, if the Historical Period is at least </w:t>
        </w:r>
      </w:ins>
      <w:ins w:id="80" w:author="O'Neal, Scott" w:date="2025-09-25T14:19:00Z" w16du:dateUtc="2025-09-25T19:19:00Z">
        <w:r w:rsidR="003D4E33" w:rsidRPr="00D75D0E">
          <w:rPr>
            <w:sz w:val="22"/>
            <w:szCs w:val="22"/>
            <w:highlight w:val="yellow"/>
          </w:rPr>
          <w:t>[</w:t>
        </w:r>
      </w:ins>
      <w:ins w:id="81" w:author="Slutsker, Benjamin M (COMM)" w:date="2025-08-05T15:22:00Z" w16du:dateUtc="2025-08-05T20:22:00Z">
        <w:r w:rsidRPr="00D75D0E">
          <w:rPr>
            <w:sz w:val="22"/>
            <w:szCs w:val="22"/>
            <w:highlight w:val="yellow"/>
          </w:rPr>
          <w:t>5</w:t>
        </w:r>
      </w:ins>
      <w:ins w:id="82" w:author="O'Neal, Scott" w:date="2025-09-25T14:19:00Z" w16du:dateUtc="2025-09-25T19:19:00Z">
        <w:r w:rsidR="003D4E33" w:rsidRPr="00D75D0E">
          <w:rPr>
            <w:sz w:val="22"/>
            <w:szCs w:val="22"/>
            <w:highlight w:val="yellow"/>
          </w:rPr>
          <w:t xml:space="preserve"> or 10]</w:t>
        </w:r>
      </w:ins>
      <w:ins w:id="83" w:author="Slutsker, Benjamin M (COMM)" w:date="2025-08-05T15:22:00Z" w16du:dateUtc="2025-08-05T20:22:00Z">
        <w:r w:rsidRPr="00C93591">
          <w:rPr>
            <w:sz w:val="22"/>
            <w:szCs w:val="22"/>
          </w:rPr>
          <w:t xml:space="preserve"> years but less than 25 years, </w:t>
        </w:r>
      </w:ins>
      <w:ins w:id="84" w:author="Slutsker, Benjamin M (COMM)" w:date="2025-08-05T15:23:00Z" w16du:dateUtc="2025-08-05T20:23:00Z">
        <w:r w:rsidRPr="00C93591">
          <w:rPr>
            <w:sz w:val="22"/>
            <w:szCs w:val="22"/>
          </w:rPr>
          <w:t>then the table shall be limited to the Historical Period.</w:t>
        </w:r>
      </w:ins>
      <w:ins w:id="85" w:author="Slutsker, Benjamin M (COMM)" w:date="2025-10-30T15:14:00Z" w16du:dateUtc="2025-10-30T20:14:00Z">
        <w:r w:rsidR="007E13FB" w:rsidRPr="007E13FB">
          <w:rPr>
            <w:rFonts w:eastAsia="Times New Roman"/>
          </w:rPr>
          <w:t xml:space="preserve"> </w:t>
        </w:r>
      </w:ins>
      <w:ins w:id="86" w:author="Slutsker, Benjamin M (COMM)" w:date="2025-10-30T15:14:00Z">
        <w:r w:rsidR="007E13FB" w:rsidRPr="007E13FB">
          <w:rPr>
            <w:sz w:val="22"/>
            <w:szCs w:val="22"/>
            <w:highlight w:val="yellow"/>
          </w:rPr>
          <w:t>In any calendar year in which an index first exceeds a historical period of [5 or 10] years, the insurer shall be allowed to delay adding historical values for that index up to three (3) months from the end of that calendar year.</w:t>
        </w:r>
      </w:ins>
    </w:p>
    <w:p w14:paraId="688F511A" w14:textId="69EA5041" w:rsidR="00EB439A" w:rsidRPr="00C93591" w:rsidRDefault="007E13FB" w:rsidP="007E13FB">
      <w:pPr>
        <w:ind w:left="1800"/>
        <w:jc w:val="both"/>
        <w:rPr>
          <w:ins w:id="87" w:author="Slutsker, Benjamin M (COMM)" w:date="2025-08-05T15:16:00Z" w16du:dateUtc="2025-08-05T20:16:00Z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027CB7" w14:textId="523B4F2B" w:rsidR="001623DB" w:rsidRPr="00C93591" w:rsidRDefault="0010554C" w:rsidP="00C93591">
      <w:pPr>
        <w:ind w:left="1440"/>
        <w:jc w:val="both"/>
        <w:rPr>
          <w:sz w:val="22"/>
          <w:szCs w:val="22"/>
        </w:rPr>
      </w:pPr>
      <w:ins w:id="88" w:author="Rachel Hemphill" w:date="2025-02-07T10:28:00Z" w16du:dateUtc="2025-02-07T16:28:00Z">
        <w:r w:rsidRPr="00C93591">
          <w:rPr>
            <w:sz w:val="22"/>
            <w:szCs w:val="22"/>
          </w:rPr>
          <w:t xml:space="preserve">The table should include the historical </w:t>
        </w:r>
      </w:ins>
      <w:ins w:id="89" w:author="Rachel Hemphill" w:date="2025-03-13T08:09:00Z" w16du:dateUtc="2025-03-13T13:09:00Z">
        <w:r w:rsidR="00104EB5" w:rsidRPr="00C93591">
          <w:rPr>
            <w:sz w:val="22"/>
            <w:szCs w:val="22"/>
          </w:rPr>
          <w:t xml:space="preserve">geometric </w:t>
        </w:r>
      </w:ins>
      <w:ins w:id="90" w:author="Rachel Hemphill" w:date="2025-02-07T10:28:00Z" w16du:dateUtc="2025-02-07T16:28:00Z">
        <w:r w:rsidRPr="00C93591">
          <w:rPr>
            <w:sz w:val="22"/>
            <w:szCs w:val="22"/>
          </w:rPr>
          <w:t xml:space="preserve">average return for the </w:t>
        </w:r>
      </w:ins>
      <w:del w:id="91" w:author="Slutsker, Benjamin M (COMM)" w:date="2025-08-05T15:24:00Z" w16du:dateUtc="2025-08-05T20:24:00Z">
        <w:r w:rsidRPr="00C93591" w:rsidDel="00EB439A">
          <w:rPr>
            <w:sz w:val="22"/>
            <w:szCs w:val="22"/>
          </w:rPr>
          <w:delText xml:space="preserve">historical </w:delText>
        </w:r>
      </w:del>
      <w:ins w:id="92" w:author="Rachel Hemphill" w:date="2025-02-07T10:28:00Z" w16du:dateUtc="2025-02-07T16:28:00Z">
        <w:r w:rsidRPr="00C93591">
          <w:rPr>
            <w:sz w:val="22"/>
            <w:szCs w:val="22"/>
          </w:rPr>
          <w:t>period shown</w:t>
        </w:r>
      </w:ins>
      <w:ins w:id="93" w:author="Rachel Hemphill" w:date="2025-03-13T08:09:00Z" w16du:dateUtc="2025-03-13T13:09:00Z">
        <w:r w:rsidR="00104EB5" w:rsidRPr="00C93591">
          <w:rPr>
            <w:sz w:val="22"/>
            <w:szCs w:val="22"/>
          </w:rPr>
          <w:t xml:space="preserve">, both for the </w:t>
        </w:r>
      </w:ins>
      <w:ins w:id="94" w:author="Slutsker, Benjamin M (COMM)" w:date="2025-10-27T10:10:00Z" w16du:dateUtc="2025-10-27T15:10:00Z">
        <w:r w:rsidR="00C659C7" w:rsidRPr="00C659C7">
          <w:rPr>
            <w:sz w:val="22"/>
            <w:szCs w:val="22"/>
            <w:highlight w:val="yellow"/>
          </w:rPr>
          <w:t>annualized</w:t>
        </w:r>
        <w:r w:rsidR="00C659C7">
          <w:rPr>
            <w:sz w:val="22"/>
            <w:szCs w:val="22"/>
          </w:rPr>
          <w:t xml:space="preserve"> </w:t>
        </w:r>
      </w:ins>
      <w:ins w:id="95" w:author="Rachel Hemphill" w:date="2025-03-13T08:09:00Z" w16du:dateUtc="2025-03-13T13:09:00Z">
        <w:r w:rsidR="00104EB5" w:rsidRPr="00C93591">
          <w:rPr>
            <w:sz w:val="22"/>
            <w:szCs w:val="22"/>
          </w:rPr>
          <w:t>actual historic</w:t>
        </w:r>
      </w:ins>
      <w:ins w:id="96" w:author="Rachel Hemphill" w:date="2025-03-13T08:10:00Z" w16du:dateUtc="2025-03-13T13:10:00Z">
        <w:r w:rsidR="00104EB5" w:rsidRPr="00C93591">
          <w:rPr>
            <w:sz w:val="22"/>
            <w:szCs w:val="22"/>
          </w:rPr>
          <w:t xml:space="preserve">al </w:t>
        </w:r>
        <w:del w:id="97" w:author="Slutsker, Benjamin M (COMM)" w:date="2025-08-05T15:24:00Z" w16du:dateUtc="2025-08-05T20:24:00Z">
          <w:r w:rsidR="00104EB5" w:rsidRPr="00C93591" w:rsidDel="00EB439A">
            <w:rPr>
              <w:sz w:val="22"/>
              <w:szCs w:val="22"/>
            </w:rPr>
            <w:delText>i</w:delText>
          </w:r>
        </w:del>
      </w:ins>
      <w:ins w:id="98" w:author="Slutsker, Benjamin M (COMM)" w:date="2025-08-05T15:24:00Z" w16du:dateUtc="2025-08-05T20:24:00Z">
        <w:r w:rsidR="00EB439A" w:rsidRPr="00C93591">
          <w:rPr>
            <w:sz w:val="22"/>
            <w:szCs w:val="22"/>
          </w:rPr>
          <w:t>I</w:t>
        </w:r>
      </w:ins>
      <w:ins w:id="99" w:author="Rachel Hemphill" w:date="2025-03-13T08:10:00Z" w16du:dateUtc="2025-03-13T13:10:00Z">
        <w:r w:rsidR="00104EB5" w:rsidRPr="00C93591">
          <w:rPr>
            <w:sz w:val="22"/>
            <w:szCs w:val="22"/>
          </w:rPr>
          <w:t>ndex changes and the corresponding hypothetical annual</w:t>
        </w:r>
      </w:ins>
      <w:ins w:id="100" w:author="O'Neal, Scott" w:date="2025-09-25T14:19:00Z" w16du:dateUtc="2025-09-25T19:19:00Z">
        <w:r w:rsidR="003D4E33" w:rsidRPr="00C93591">
          <w:rPr>
            <w:sz w:val="22"/>
            <w:szCs w:val="22"/>
          </w:rPr>
          <w:t>ized</w:t>
        </w:r>
      </w:ins>
      <w:ins w:id="101" w:author="Rachel Hemphill" w:date="2025-03-13T08:10:00Z" w16du:dateUtc="2025-03-13T13:10:00Z">
        <w:r w:rsidR="00104EB5" w:rsidRPr="00C93591">
          <w:rPr>
            <w:sz w:val="22"/>
            <w:szCs w:val="22"/>
          </w:rPr>
          <w:t xml:space="preserve"> rate of Indexed Credits using the current </w:t>
        </w:r>
        <w:del w:id="102" w:author="Slutsker, Benjamin M (COMM)" w:date="2025-08-05T15:24:00Z" w16du:dateUtc="2025-08-05T20:24:00Z">
          <w:r w:rsidR="00104EB5" w:rsidRPr="00C93591" w:rsidDel="00EB439A">
            <w:rPr>
              <w:sz w:val="22"/>
              <w:szCs w:val="22"/>
            </w:rPr>
            <w:delText>i</w:delText>
          </w:r>
        </w:del>
      </w:ins>
      <w:ins w:id="103" w:author="Slutsker, Benjamin M (COMM)" w:date="2025-08-05T15:24:00Z" w16du:dateUtc="2025-08-05T20:24:00Z">
        <w:r w:rsidR="00EB439A" w:rsidRPr="00C93591">
          <w:rPr>
            <w:sz w:val="22"/>
            <w:szCs w:val="22"/>
          </w:rPr>
          <w:t>I</w:t>
        </w:r>
      </w:ins>
      <w:ins w:id="104" w:author="Rachel Hemphill" w:date="2025-03-13T08:10:00Z" w16du:dateUtc="2025-03-13T13:10:00Z">
        <w:r w:rsidR="00104EB5" w:rsidRPr="00C93591">
          <w:rPr>
            <w:sz w:val="22"/>
            <w:szCs w:val="22"/>
          </w:rPr>
          <w:t>ndex</w:t>
        </w:r>
      </w:ins>
      <w:ins w:id="105" w:author="Slutsker, Benjamin M (COMM)" w:date="2025-08-05T15:24:00Z" w16du:dateUtc="2025-08-05T20:24:00Z">
        <w:r w:rsidR="00EB439A" w:rsidRPr="00C93591">
          <w:rPr>
            <w:sz w:val="22"/>
            <w:szCs w:val="22"/>
          </w:rPr>
          <w:t xml:space="preserve"> Account</w:t>
        </w:r>
      </w:ins>
      <w:ins w:id="106" w:author="Rachel Hemphill" w:date="2025-03-13T08:10:00Z" w16du:dateUtc="2025-03-13T13:10:00Z">
        <w:r w:rsidR="00104EB5" w:rsidRPr="00C93591">
          <w:rPr>
            <w:sz w:val="22"/>
            <w:szCs w:val="22"/>
          </w:rPr>
          <w:t xml:space="preserve"> parameters</w:t>
        </w:r>
      </w:ins>
      <w:ins w:id="107" w:author="Rachel Hemphill" w:date="2025-02-07T10:28:00Z" w16du:dateUtc="2025-02-07T16:28:00Z">
        <w:r w:rsidRPr="00C93591">
          <w:rPr>
            <w:sz w:val="22"/>
            <w:szCs w:val="22"/>
          </w:rPr>
          <w:t>.</w:t>
        </w:r>
      </w:ins>
    </w:p>
    <w:p w14:paraId="17EF0E9E" w14:textId="77777777" w:rsidR="00DC013A" w:rsidRPr="00C93591" w:rsidRDefault="00DC013A" w:rsidP="00C93591">
      <w:pPr>
        <w:pStyle w:val="ListParagraph"/>
        <w:ind w:left="1440"/>
        <w:rPr>
          <w:sz w:val="22"/>
          <w:szCs w:val="22"/>
        </w:rPr>
      </w:pPr>
    </w:p>
    <w:p w14:paraId="2521F63C" w14:textId="2C4DDD4E" w:rsidR="0010554C" w:rsidRPr="00C93591" w:rsidRDefault="00ED6A70" w:rsidP="00C93591">
      <w:pPr>
        <w:pStyle w:val="ListParagraph"/>
        <w:numPr>
          <w:ilvl w:val="0"/>
          <w:numId w:val="12"/>
        </w:numPr>
        <w:jc w:val="both"/>
        <w:rPr>
          <w:ins w:id="108" w:author="Rachel Hemphill" w:date="2025-02-07T10:25:00Z" w16du:dateUtc="2025-02-07T16:25:00Z"/>
          <w:sz w:val="22"/>
          <w:szCs w:val="22"/>
        </w:rPr>
      </w:pPr>
      <w:ins w:id="109" w:author="Slutsker, Benjamin M (COMM)" w:date="2025-08-05T15:56:00Z" w16du:dateUtc="2025-08-05T20:56:00Z">
        <w:r w:rsidRPr="00C93591">
          <w:rPr>
            <w:sz w:val="22"/>
            <w:szCs w:val="22"/>
          </w:rPr>
          <w:t>For policies sold on or after April 1, 2026, n</w:t>
        </w:r>
      </w:ins>
      <w:ins w:id="110" w:author="Rachel Hemphill" w:date="2025-02-07T10:25:00Z" w16du:dateUtc="2025-02-07T16:25:00Z">
        <w:del w:id="111" w:author="Slutsker, Benjamin M (COMM)" w:date="2025-08-05T15:56:00Z" w16du:dateUtc="2025-08-05T20:56:00Z">
          <w:r w:rsidR="0010554C" w:rsidRPr="00C93591" w:rsidDel="00ED6A70">
            <w:rPr>
              <w:sz w:val="22"/>
              <w:szCs w:val="22"/>
            </w:rPr>
            <w:delText>N</w:delText>
          </w:r>
        </w:del>
        <w:proofErr w:type="gramStart"/>
        <w:r w:rsidR="0010554C" w:rsidRPr="00C93591">
          <w:rPr>
            <w:sz w:val="22"/>
            <w:szCs w:val="22"/>
          </w:rPr>
          <w:t>either</w:t>
        </w:r>
        <w:proofErr w:type="gramEnd"/>
        <w:r w:rsidR="0010554C" w:rsidRPr="00C93591">
          <w:rPr>
            <w:sz w:val="22"/>
            <w:szCs w:val="22"/>
          </w:rPr>
          <w:t xml:space="preserve"> the basic illustration </w:t>
        </w:r>
        <w:proofErr w:type="gramStart"/>
        <w:r w:rsidR="0010554C" w:rsidRPr="00C93591">
          <w:rPr>
            <w:sz w:val="22"/>
            <w:szCs w:val="22"/>
          </w:rPr>
          <w:t>nor</w:t>
        </w:r>
        <w:proofErr w:type="gramEnd"/>
        <w:r w:rsidR="0010554C" w:rsidRPr="00C93591">
          <w:rPr>
            <w:sz w:val="22"/>
            <w:szCs w:val="22"/>
          </w:rPr>
          <w:t xml:space="preserve"> the supplemental illustration may include the following:</w:t>
        </w:r>
      </w:ins>
    </w:p>
    <w:p w14:paraId="22F01ABD" w14:textId="77777777" w:rsidR="0010554C" w:rsidRPr="00C93591" w:rsidRDefault="0010554C" w:rsidP="00C93591">
      <w:pPr>
        <w:pStyle w:val="ListParagraph"/>
        <w:ind w:left="1440"/>
        <w:jc w:val="both"/>
        <w:rPr>
          <w:ins w:id="112" w:author="Rachel Hemphill" w:date="2025-02-07T10:25:00Z" w16du:dateUtc="2025-02-07T16:25:00Z"/>
          <w:sz w:val="22"/>
          <w:szCs w:val="22"/>
        </w:rPr>
      </w:pPr>
    </w:p>
    <w:p w14:paraId="703E8E50" w14:textId="1B0AFAAB" w:rsidR="0010554C" w:rsidRPr="00C93591" w:rsidRDefault="0010554C" w:rsidP="00391228">
      <w:pPr>
        <w:pStyle w:val="ListParagraph"/>
        <w:numPr>
          <w:ilvl w:val="2"/>
          <w:numId w:val="16"/>
        </w:numPr>
        <w:ind w:left="1440" w:hanging="360"/>
        <w:jc w:val="both"/>
        <w:rPr>
          <w:ins w:id="113" w:author="Rachel Hemphill" w:date="2025-02-07T10:25:00Z" w16du:dateUtc="2025-02-07T16:25:00Z"/>
          <w:sz w:val="22"/>
          <w:szCs w:val="22"/>
        </w:rPr>
      </w:pPr>
      <w:ins w:id="114" w:author="Rachel Hemphill" w:date="2025-02-07T10:25:00Z" w16du:dateUtc="2025-02-07T16:25:00Z">
        <w:r w:rsidRPr="00C93591">
          <w:rPr>
            <w:sz w:val="22"/>
            <w:szCs w:val="22"/>
          </w:rPr>
          <w:t>Historical returns</w:t>
        </w:r>
      </w:ins>
      <w:ins w:id="115" w:author="Rachel Hemphill" w:date="2025-02-10T15:00:00Z" w16du:dateUtc="2025-02-10T21:00:00Z">
        <w:r w:rsidR="005D4C9B" w:rsidRPr="00C93591">
          <w:rPr>
            <w:sz w:val="22"/>
            <w:szCs w:val="22"/>
          </w:rPr>
          <w:t xml:space="preserve">, including historical </w:t>
        </w:r>
      </w:ins>
      <w:ins w:id="116" w:author="Rachel Hemphill" w:date="2025-03-13T08:10:00Z" w16du:dateUtc="2025-03-13T13:10:00Z">
        <w:r w:rsidR="00104EB5" w:rsidRPr="00C93591">
          <w:rPr>
            <w:sz w:val="22"/>
            <w:szCs w:val="22"/>
          </w:rPr>
          <w:t xml:space="preserve">geometric </w:t>
        </w:r>
      </w:ins>
      <w:ins w:id="117" w:author="Rachel Hemphill" w:date="2025-02-10T15:00:00Z" w16du:dateUtc="2025-02-10T21:00:00Z">
        <w:r w:rsidR="005D4C9B" w:rsidRPr="00C93591">
          <w:rPr>
            <w:sz w:val="22"/>
            <w:szCs w:val="22"/>
          </w:rPr>
          <w:t>average</w:t>
        </w:r>
      </w:ins>
      <w:ins w:id="118" w:author="Rachel Hemphill" w:date="2025-02-10T15:08:00Z" w16du:dateUtc="2025-02-10T21:08:00Z">
        <w:r w:rsidR="00730877" w:rsidRPr="00C93591">
          <w:rPr>
            <w:sz w:val="22"/>
            <w:szCs w:val="22"/>
          </w:rPr>
          <w:t xml:space="preserve"> return</w:t>
        </w:r>
      </w:ins>
      <w:ins w:id="119" w:author="Rachel Hemphill" w:date="2025-02-10T15:00:00Z" w16du:dateUtc="2025-02-10T21:00:00Z">
        <w:r w:rsidR="005D4C9B" w:rsidRPr="00C93591">
          <w:rPr>
            <w:sz w:val="22"/>
            <w:szCs w:val="22"/>
          </w:rPr>
          <w:t>s,</w:t>
        </w:r>
      </w:ins>
      <w:ins w:id="120" w:author="Rachel Hemphill" w:date="2025-02-07T10:25:00Z" w16du:dateUtc="2025-02-07T16:25:00Z">
        <w:r w:rsidRPr="00C93591">
          <w:rPr>
            <w:sz w:val="22"/>
            <w:szCs w:val="22"/>
          </w:rPr>
          <w:t xml:space="preserve"> other than the historical return</w:t>
        </w:r>
      </w:ins>
      <w:ins w:id="121" w:author="Rachel Hemphill" w:date="2025-02-10T15:00:00Z" w16du:dateUtc="2025-02-10T21:00:00Z">
        <w:r w:rsidR="005D4C9B" w:rsidRPr="00C93591">
          <w:rPr>
            <w:sz w:val="22"/>
            <w:szCs w:val="22"/>
          </w:rPr>
          <w:t>s</w:t>
        </w:r>
      </w:ins>
      <w:ins w:id="122" w:author="Rachel Hemphill" w:date="2025-02-07T10:25:00Z" w16du:dateUtc="2025-02-07T16:25:00Z">
        <w:r w:rsidRPr="00C93591">
          <w:rPr>
            <w:sz w:val="22"/>
            <w:szCs w:val="22"/>
          </w:rPr>
          <w:t xml:space="preserve"> </w:t>
        </w:r>
      </w:ins>
      <w:ins w:id="123" w:author="Rachel Hemphill" w:date="2025-02-07T10:29:00Z" w16du:dateUtc="2025-02-07T16:29:00Z">
        <w:r w:rsidRPr="00C93591">
          <w:rPr>
            <w:sz w:val="22"/>
            <w:szCs w:val="22"/>
          </w:rPr>
          <w:t>required by</w:t>
        </w:r>
      </w:ins>
      <w:ins w:id="124" w:author="Rachel Hemphill" w:date="2025-02-07T10:25:00Z" w16du:dateUtc="2025-02-07T16:25:00Z">
        <w:r w:rsidRPr="00C93591">
          <w:rPr>
            <w:sz w:val="22"/>
            <w:szCs w:val="22"/>
          </w:rPr>
          <w:t xml:space="preserve"> </w:t>
        </w:r>
      </w:ins>
      <w:ins w:id="125" w:author="Rachel Hemphill" w:date="2025-03-13T08:12:00Z" w16du:dateUtc="2025-03-13T13:12:00Z">
        <w:r w:rsidR="00104EB5" w:rsidRPr="00C93591">
          <w:rPr>
            <w:sz w:val="22"/>
            <w:szCs w:val="22"/>
          </w:rPr>
          <w:t xml:space="preserve">Section 7.A.ii and </w:t>
        </w:r>
      </w:ins>
      <w:ins w:id="126" w:author="Rachel Hemphill" w:date="2025-02-07T10:25:00Z" w16du:dateUtc="2025-02-07T16:25:00Z">
        <w:r w:rsidRPr="00C93591">
          <w:rPr>
            <w:sz w:val="22"/>
            <w:szCs w:val="22"/>
          </w:rPr>
          <w:t>Section 7.A.iii in this guideline.</w:t>
        </w:r>
      </w:ins>
    </w:p>
    <w:p w14:paraId="2AE6821C" w14:textId="77777777" w:rsidR="0010554C" w:rsidRPr="00C93591" w:rsidRDefault="0010554C" w:rsidP="00391228">
      <w:pPr>
        <w:pStyle w:val="ListParagraph"/>
        <w:ind w:left="1440" w:hanging="360"/>
        <w:jc w:val="both"/>
        <w:rPr>
          <w:ins w:id="127" w:author="Rachel Hemphill" w:date="2025-02-07T10:25:00Z" w16du:dateUtc="2025-02-07T16:25:00Z"/>
          <w:sz w:val="22"/>
          <w:szCs w:val="22"/>
        </w:rPr>
      </w:pPr>
    </w:p>
    <w:p w14:paraId="681A2723" w14:textId="00A03030" w:rsidR="0010554C" w:rsidRDefault="0010554C" w:rsidP="00391228">
      <w:pPr>
        <w:pStyle w:val="ListParagraph"/>
        <w:numPr>
          <w:ilvl w:val="2"/>
          <w:numId w:val="16"/>
        </w:numPr>
        <w:ind w:left="1440" w:hanging="360"/>
        <w:jc w:val="both"/>
        <w:rPr>
          <w:sz w:val="22"/>
          <w:szCs w:val="22"/>
        </w:rPr>
      </w:pPr>
      <w:ins w:id="128" w:author="Rachel Hemphill" w:date="2025-02-07T10:25:00Z" w16du:dateUtc="2025-02-07T16:25:00Z">
        <w:r w:rsidRPr="00C93591">
          <w:rPr>
            <w:sz w:val="22"/>
            <w:szCs w:val="22"/>
          </w:rPr>
          <w:t xml:space="preserve">Neither tables nor disclosures that either explicitly or implicitly compare historical returns and maximum illustrated rates, such as a side-by-side </w:t>
        </w:r>
      </w:ins>
      <w:ins w:id="129" w:author="Rachel Hemphill" w:date="2025-02-07T10:29:00Z" w16du:dateUtc="2025-02-07T16:29:00Z">
        <w:r w:rsidRPr="00C93591">
          <w:rPr>
            <w:sz w:val="22"/>
            <w:szCs w:val="22"/>
          </w:rPr>
          <w:t>presentation</w:t>
        </w:r>
      </w:ins>
      <w:ins w:id="130" w:author="Rachel Hemphill" w:date="2025-02-07T10:25:00Z" w16du:dateUtc="2025-02-07T16:25:00Z">
        <w:r w:rsidRPr="00C93591">
          <w:rPr>
            <w:sz w:val="22"/>
            <w:szCs w:val="22"/>
          </w:rPr>
          <w:t>.</w:t>
        </w:r>
      </w:ins>
    </w:p>
    <w:p w14:paraId="410FFB37" w14:textId="77777777" w:rsidR="00391228" w:rsidRPr="00391228" w:rsidRDefault="00391228" w:rsidP="00391228">
      <w:pPr>
        <w:pStyle w:val="ListParagraph"/>
        <w:rPr>
          <w:sz w:val="22"/>
          <w:szCs w:val="22"/>
        </w:rPr>
      </w:pPr>
    </w:p>
    <w:p w14:paraId="62C52B03" w14:textId="2652D8F0" w:rsidR="00391228" w:rsidRPr="00391228" w:rsidRDefault="00391228" w:rsidP="00391228">
      <w:pPr>
        <w:ind w:left="720"/>
        <w:jc w:val="both"/>
        <w:rPr>
          <w:ins w:id="131" w:author="Slutsker, Benjamin M (COMM)" w:date="2025-10-21T08:23:00Z" w16du:dateUtc="2025-10-21T13:23:00Z"/>
          <w:sz w:val="22"/>
          <w:szCs w:val="22"/>
        </w:rPr>
      </w:pPr>
      <w:ins w:id="132" w:author="Slutsker, Benjamin M (COMM)" w:date="2025-10-21T08:35:00Z">
        <w:r w:rsidRPr="00391228">
          <w:rPr>
            <w:sz w:val="22"/>
            <w:szCs w:val="22"/>
            <w:highlight w:val="yellow"/>
          </w:rPr>
          <w:lastRenderedPageBreak/>
          <w:t>Nothing in this section shall be construed to prohibit showing the rate calculated in Section 4</w:t>
        </w:r>
      </w:ins>
      <w:ins w:id="133" w:author="Slutsker, Benjamin M (COMM)" w:date="2025-10-21T10:12:00Z" w16du:dateUtc="2025-10-21T15:12:00Z">
        <w:r w:rsidR="001701A8" w:rsidRPr="001701A8">
          <w:rPr>
            <w:sz w:val="22"/>
            <w:szCs w:val="22"/>
            <w:highlight w:val="green"/>
          </w:rPr>
          <w:t>.B</w:t>
        </w:r>
      </w:ins>
      <w:ins w:id="134" w:author="Slutsker, Benjamin M (COMM)" w:date="2025-10-21T12:37:00Z" w16du:dateUtc="2025-10-21T17:37:00Z">
        <w:r w:rsidR="00CB239C">
          <w:rPr>
            <w:sz w:val="22"/>
            <w:szCs w:val="22"/>
            <w:highlight w:val="green"/>
          </w:rPr>
          <w:t>.</w:t>
        </w:r>
      </w:ins>
      <w:ins w:id="135" w:author="Slutsker, Benjamin M (COMM)" w:date="2025-10-21T13:39:00Z" w16du:dateUtc="2025-10-21T18:39:00Z">
        <w:r w:rsidR="00020C67">
          <w:rPr>
            <w:sz w:val="22"/>
            <w:szCs w:val="22"/>
            <w:highlight w:val="green"/>
          </w:rPr>
          <w:t>i</w:t>
        </w:r>
      </w:ins>
      <w:ins w:id="136" w:author="Slutsker, Benjamin M (COMM)" w:date="2025-10-21T08:35:00Z">
        <w:r w:rsidRPr="00391228">
          <w:rPr>
            <w:sz w:val="22"/>
            <w:szCs w:val="22"/>
            <w:highlight w:val="yellow"/>
          </w:rPr>
          <w:t xml:space="preserve"> in the basic or supplemental illustration.</w:t>
        </w:r>
      </w:ins>
    </w:p>
    <w:p w14:paraId="4E74FDD5" w14:textId="77777777" w:rsidR="00C93591" w:rsidRPr="00C93591" w:rsidRDefault="00C93591" w:rsidP="00C93591">
      <w:pPr>
        <w:pStyle w:val="ListParagraph"/>
        <w:rPr>
          <w:ins w:id="137" w:author="Slutsker, Benjamin M (COMM)" w:date="2025-10-21T08:23:00Z" w16du:dateUtc="2025-10-21T13:23:00Z"/>
          <w:sz w:val="22"/>
          <w:szCs w:val="22"/>
        </w:rPr>
      </w:pPr>
    </w:p>
    <w:p w14:paraId="1FBED7EC" w14:textId="6CD3FCD9" w:rsidR="00C93591" w:rsidRPr="00BF4E53" w:rsidRDefault="00C93591" w:rsidP="00C93591">
      <w:pPr>
        <w:pStyle w:val="ListParagraph"/>
        <w:numPr>
          <w:ilvl w:val="0"/>
          <w:numId w:val="12"/>
        </w:numPr>
        <w:jc w:val="both"/>
        <w:rPr>
          <w:ins w:id="138" w:author="Slutsker, Benjamin M (COMM)" w:date="2025-10-21T08:25:00Z" w16du:dateUtc="2025-10-21T13:25:00Z"/>
          <w:sz w:val="22"/>
          <w:szCs w:val="22"/>
          <w:highlight w:val="yellow"/>
        </w:rPr>
      </w:pPr>
      <w:ins w:id="139" w:author="Slutsker, Benjamin M (COMM)" w:date="2025-10-21T08:23:00Z">
        <w:r w:rsidRPr="00BF4E53">
          <w:rPr>
            <w:sz w:val="22"/>
            <w:szCs w:val="22"/>
            <w:highlight w:val="yellow"/>
          </w:rPr>
          <w:t xml:space="preserve">For policies sold on or after April 1, 2026, the basic illustration shall include </w:t>
        </w:r>
      </w:ins>
      <w:ins w:id="140" w:author="Slutsker, Benjamin M (COMM)" w:date="2025-10-21T13:40:00Z" w16du:dateUtc="2025-10-21T18:40:00Z">
        <w:r w:rsidR="00020C67">
          <w:rPr>
            <w:sz w:val="22"/>
            <w:szCs w:val="22"/>
            <w:highlight w:val="yellow"/>
          </w:rPr>
          <w:t xml:space="preserve">a </w:t>
        </w:r>
      </w:ins>
      <w:ins w:id="141" w:author="Slutsker, Benjamin M (COMM)" w:date="2025-10-21T08:23:00Z">
        <w:r w:rsidRPr="00BF4E53">
          <w:rPr>
            <w:sz w:val="22"/>
            <w:szCs w:val="22"/>
            <w:highlight w:val="yellow"/>
          </w:rPr>
          <w:t>statement</w:t>
        </w:r>
      </w:ins>
      <w:del w:id="142" w:author="Slutsker, Benjamin M (COMM)" w:date="2025-10-21T14:45:00Z" w16du:dateUtc="2025-10-21T19:45:00Z">
        <w:r w:rsidR="00734E5F" w:rsidRPr="00734E5F" w:rsidDel="00734E5F">
          <w:rPr>
            <w:sz w:val="22"/>
            <w:szCs w:val="22"/>
            <w:highlight w:val="green"/>
            <w:rPrChange w:id="143" w:author="Slutsker, Benjamin M (COMM)" w:date="2025-10-21T14:45:00Z" w16du:dateUtc="2025-10-21T19:45:00Z">
              <w:rPr>
                <w:sz w:val="22"/>
                <w:szCs w:val="22"/>
                <w:highlight w:val="yellow"/>
              </w:rPr>
            </w:rPrChange>
          </w:rPr>
          <w:delText>s</w:delText>
        </w:r>
      </w:del>
      <w:ins w:id="144" w:author="Slutsker, Benjamin M (COMM)" w:date="2025-10-21T08:23:00Z">
        <w:r w:rsidRPr="00BF4E53">
          <w:rPr>
            <w:sz w:val="22"/>
            <w:szCs w:val="22"/>
            <w:highlight w:val="yellow"/>
          </w:rPr>
          <w:t xml:space="preserve"> which</w:t>
        </w:r>
      </w:ins>
      <w:ins w:id="145" w:author="Slutsker, Benjamin M (COMM)" w:date="2025-10-21T14:45:00Z" w16du:dateUtc="2025-10-21T19:45:00Z">
        <w:r w:rsidR="00734E5F">
          <w:rPr>
            <w:sz w:val="22"/>
            <w:szCs w:val="22"/>
            <w:highlight w:val="yellow"/>
          </w:rPr>
          <w:t xml:space="preserve"> </w:t>
        </w:r>
        <w:r w:rsidR="00734E5F" w:rsidRPr="00734E5F">
          <w:rPr>
            <w:sz w:val="22"/>
            <w:szCs w:val="22"/>
            <w:highlight w:val="green"/>
          </w:rPr>
          <w:t>is</w:t>
        </w:r>
      </w:ins>
      <w:ins w:id="146" w:author="Slutsker, Benjamin M (COMM)" w:date="2025-10-21T08:23:00Z">
        <w:r w:rsidRPr="00734E5F">
          <w:rPr>
            <w:sz w:val="22"/>
            <w:szCs w:val="22"/>
            <w:highlight w:val="green"/>
          </w:rPr>
          <w:t xml:space="preserve"> </w:t>
        </w:r>
      </w:ins>
      <w:del w:id="147" w:author="Slutsker, Benjamin M (COMM)" w:date="2025-10-21T14:45:00Z" w16du:dateUtc="2025-10-21T19:45:00Z">
        <w:r w:rsidRPr="00734E5F" w:rsidDel="00734E5F">
          <w:rPr>
            <w:sz w:val="22"/>
            <w:szCs w:val="22"/>
            <w:highlight w:val="green"/>
          </w:rPr>
          <w:delText>are</w:delText>
        </w:r>
      </w:del>
      <w:ins w:id="148" w:author="Slutsker, Benjamin M (COMM)" w:date="2025-10-21T08:23:00Z">
        <w:r w:rsidRPr="00BF4E53">
          <w:rPr>
            <w:sz w:val="22"/>
            <w:szCs w:val="22"/>
            <w:highlight w:val="yellow"/>
          </w:rPr>
          <w:t xml:space="preserve">substantially </w:t>
        </w:r>
        <w:proofErr w:type="gramStart"/>
        <w:r w:rsidRPr="00BF4E53">
          <w:rPr>
            <w:sz w:val="22"/>
            <w:szCs w:val="22"/>
            <w:highlight w:val="yellow"/>
          </w:rPr>
          <w:t>similar to</w:t>
        </w:r>
        <w:proofErr w:type="gramEnd"/>
        <w:r w:rsidRPr="00BF4E53">
          <w:rPr>
            <w:sz w:val="22"/>
            <w:szCs w:val="22"/>
            <w:highlight w:val="yellow"/>
          </w:rPr>
          <w:t xml:space="preserve"> the following, as applicable:</w:t>
        </w:r>
      </w:ins>
    </w:p>
    <w:p w14:paraId="5D9968EE" w14:textId="77777777" w:rsidR="00C93591" w:rsidRPr="00BF4E53" w:rsidRDefault="00C93591" w:rsidP="00391228">
      <w:pPr>
        <w:pStyle w:val="ListParagraph"/>
        <w:ind w:left="1080"/>
        <w:jc w:val="both"/>
        <w:rPr>
          <w:ins w:id="149" w:author="Slutsker, Benjamin M (COMM)" w:date="2025-10-21T08:24:00Z" w16du:dateUtc="2025-10-21T13:24:00Z"/>
          <w:sz w:val="22"/>
          <w:szCs w:val="22"/>
          <w:highlight w:val="yellow"/>
        </w:rPr>
      </w:pPr>
    </w:p>
    <w:p w14:paraId="0F0808EF" w14:textId="795F7B58" w:rsidR="00C93591" w:rsidRPr="00D3289D" w:rsidRDefault="00C93591" w:rsidP="00D3289D">
      <w:pPr>
        <w:ind w:left="720"/>
        <w:jc w:val="both"/>
        <w:rPr>
          <w:ins w:id="150" w:author="Slutsker, Benjamin M (COMM)" w:date="2025-10-21T08:25:00Z" w16du:dateUtc="2025-10-21T13:25:00Z"/>
          <w:sz w:val="22"/>
          <w:szCs w:val="22"/>
          <w:highlight w:val="yellow"/>
        </w:rPr>
      </w:pPr>
      <w:ins w:id="151" w:author="Slutsker, Benjamin M (COMM)" w:date="2025-10-21T08:23:00Z">
        <w:r w:rsidRPr="00D3289D">
          <w:rPr>
            <w:sz w:val="22"/>
            <w:szCs w:val="22"/>
            <w:highlight w:val="yellow"/>
          </w:rPr>
          <w:t>“</w:t>
        </w:r>
      </w:ins>
      <w:del w:id="152" w:author="Slutsker, Benjamin M (COMM)" w:date="2025-10-21T13:50:00Z" w16du:dateUtc="2025-10-21T18:50:00Z">
        <w:r w:rsidRPr="00D3289D" w:rsidDel="00D3289D">
          <w:rPr>
            <w:sz w:val="22"/>
            <w:szCs w:val="22"/>
            <w:highlight w:val="green"/>
            <w:rPrChange w:id="153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delText>Please note that h</w:delText>
        </w:r>
      </w:del>
      <w:ins w:id="154" w:author="Slutsker, Benjamin M (COMM)" w:date="2025-10-21T13:50:00Z" w16du:dateUtc="2025-10-21T18:50:00Z">
        <w:r w:rsidR="00D3289D" w:rsidRPr="00D3289D">
          <w:rPr>
            <w:sz w:val="22"/>
            <w:szCs w:val="22"/>
            <w:highlight w:val="green"/>
            <w:rPrChange w:id="155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t>H</w:t>
        </w:r>
      </w:ins>
      <w:ins w:id="156" w:author="Slutsker, Benjamin M (COMM)" w:date="2025-10-21T08:23:00Z">
        <w:r w:rsidRPr="00D3289D">
          <w:rPr>
            <w:sz w:val="22"/>
            <w:szCs w:val="22"/>
            <w:highlight w:val="yellow"/>
          </w:rPr>
          <w:t xml:space="preserve">istorical </w:t>
        </w:r>
      </w:ins>
      <w:del w:id="157" w:author="Slutsker, Benjamin M (COMM)" w:date="2025-10-21T12:51:00Z" w16du:dateUtc="2025-10-21T17:51:00Z">
        <w:r w:rsidRPr="00D3289D" w:rsidDel="00707740">
          <w:rPr>
            <w:sz w:val="22"/>
            <w:szCs w:val="22"/>
            <w:highlight w:val="green"/>
            <w:rPrChange w:id="158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delText>I</w:delText>
        </w:r>
      </w:del>
      <w:ins w:id="159" w:author="Slutsker, Benjamin M (COMM)" w:date="2025-10-21T12:50:00Z" w16du:dateUtc="2025-10-21T17:50:00Z">
        <w:r w:rsidR="00707740" w:rsidRPr="00D3289D">
          <w:rPr>
            <w:sz w:val="22"/>
            <w:szCs w:val="22"/>
            <w:highlight w:val="green"/>
            <w:rPrChange w:id="160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t>i</w:t>
        </w:r>
      </w:ins>
      <w:ins w:id="161" w:author="Slutsker, Benjamin M (COMM)" w:date="2025-10-21T08:23:00Z">
        <w:r w:rsidRPr="00D3289D">
          <w:rPr>
            <w:sz w:val="22"/>
            <w:szCs w:val="22"/>
            <w:highlight w:val="yellow"/>
          </w:rPr>
          <w:t xml:space="preserve">ndex changes </w:t>
        </w:r>
      </w:ins>
      <w:del w:id="162" w:author="Slutsker, Benjamin M (COMM)" w:date="2025-10-21T12:51:00Z" w16du:dateUtc="2025-10-21T17:51:00Z">
        <w:r w:rsidRPr="00D3289D" w:rsidDel="00707740">
          <w:rPr>
            <w:strike/>
            <w:sz w:val="22"/>
            <w:szCs w:val="22"/>
            <w:highlight w:val="green"/>
            <w:rPrChange w:id="163" w:author="Slutsker, Benjamin M (COMM)" w:date="2025-10-21T13:56:00Z" w16du:dateUtc="2025-10-21T18:56:00Z">
              <w:rPr>
                <w:highlight w:val="green"/>
              </w:rPr>
            </w:rPrChange>
          </w:rPr>
          <w:delText>and corresponding hypothetical annualized rates of Indexed Credits using current Index Account parameters</w:delText>
        </w:r>
        <w:r w:rsidRPr="00D3289D" w:rsidDel="00707740">
          <w:rPr>
            <w:sz w:val="22"/>
            <w:szCs w:val="22"/>
            <w:highlight w:val="green"/>
            <w:rPrChange w:id="164" w:author="Slutsker, Benjamin M (COMM)" w:date="2025-10-21T13:56:00Z" w16du:dateUtc="2025-10-21T18:56:00Z">
              <w:rPr>
                <w:highlight w:val="green"/>
              </w:rPr>
            </w:rPrChange>
          </w:rPr>
          <w:delText xml:space="preserve"> </w:delText>
        </w:r>
      </w:del>
      <w:r w:rsidRPr="00D3289D">
        <w:rPr>
          <w:sz w:val="22"/>
          <w:szCs w:val="22"/>
          <w:highlight w:val="yellow"/>
          <w:rPrChange w:id="165" w:author="Slutsker, Benjamin M (COMM)" w:date="2025-10-21T13:56:00Z" w16du:dateUtc="2025-10-21T18:56:00Z">
            <w:rPr>
              <w:highlight w:val="yellow"/>
            </w:rPr>
          </w:rPrChange>
        </w:rPr>
        <w:t xml:space="preserve">shown </w:t>
      </w:r>
      <w:ins w:id="166" w:author="Slutsker, Benjamin M (COMM)" w:date="2025-10-21T12:53:00Z" w16du:dateUtc="2025-10-21T17:53:00Z">
        <w:r w:rsidR="00707740" w:rsidRPr="00D3289D">
          <w:rPr>
            <w:sz w:val="22"/>
            <w:szCs w:val="22"/>
            <w:highlight w:val="yellow"/>
            <w:rPrChange w:id="167" w:author="Slutsker, Benjamin M (COMM)" w:date="2025-10-21T13:56:00Z" w16du:dateUtc="2025-10-21T18:56:00Z">
              <w:rPr>
                <w:highlight w:val="yellow"/>
              </w:rPr>
            </w:rPrChange>
          </w:rPr>
          <w:t>in this illustration</w:t>
        </w:r>
      </w:ins>
      <w:ins w:id="168" w:author="Slutsker, Benjamin M (COMM)" w:date="2025-10-21T13:39:00Z" w16du:dateUtc="2025-10-21T18:39:00Z">
        <w:r w:rsidR="00020C67" w:rsidRPr="00D3289D">
          <w:rPr>
            <w:sz w:val="22"/>
            <w:szCs w:val="22"/>
            <w:highlight w:val="yellow"/>
            <w:rPrChange w:id="169" w:author="Slutsker, Benjamin M (COMM)" w:date="2025-10-21T13:56:00Z" w16du:dateUtc="2025-10-21T18:56:00Z">
              <w:rPr>
                <w:highlight w:val="yellow"/>
              </w:rPr>
            </w:rPrChange>
          </w:rPr>
          <w:t xml:space="preserve"> </w:t>
        </w:r>
      </w:ins>
      <w:del w:id="170" w:author="Slutsker, Benjamin M (COMM)" w:date="2025-10-21T12:53:00Z" w16du:dateUtc="2025-10-21T17:53:00Z">
        <w:r w:rsidRPr="00D3289D" w:rsidDel="00707740">
          <w:rPr>
            <w:sz w:val="22"/>
            <w:szCs w:val="22"/>
            <w:highlight w:val="yellow"/>
            <w:rPrChange w:id="171" w:author="Slutsker, Benjamin M (COMM)" w:date="2025-10-21T13:56:00Z" w16du:dateUtc="2025-10-21T18:56:00Z">
              <w:rPr>
                <w:highlight w:val="yellow"/>
              </w:rPr>
            </w:rPrChange>
          </w:rPr>
          <w:delText xml:space="preserve">above </w:delText>
        </w:r>
      </w:del>
      <w:r w:rsidRPr="00D3289D">
        <w:rPr>
          <w:sz w:val="22"/>
          <w:szCs w:val="22"/>
          <w:highlight w:val="yellow"/>
          <w:rPrChange w:id="172" w:author="Slutsker, Benjamin M (COMM)" w:date="2025-10-21T13:56:00Z" w16du:dateUtc="2025-10-21T18:56:00Z">
            <w:rPr>
              <w:highlight w:val="yellow"/>
            </w:rPr>
          </w:rPrChange>
        </w:rPr>
        <w:t>are not</w:t>
      </w:r>
      <w:r w:rsidR="00707740" w:rsidRPr="00D3289D">
        <w:rPr>
          <w:sz w:val="22"/>
          <w:szCs w:val="22"/>
          <w:highlight w:val="green"/>
        </w:rPr>
        <w:t xml:space="preserve"> indicative</w:t>
      </w:r>
      <w:r w:rsidRPr="00D3289D">
        <w:rPr>
          <w:sz w:val="22"/>
          <w:szCs w:val="22"/>
          <w:highlight w:val="yellow"/>
        </w:rPr>
        <w:t xml:space="preserve"> </w:t>
      </w:r>
      <w:del w:id="173" w:author="Slutsker, Benjamin M (COMM)" w:date="2025-10-21T12:51:00Z" w16du:dateUtc="2025-10-21T17:51:00Z">
        <w:r w:rsidRPr="00D3289D" w:rsidDel="00707740">
          <w:rPr>
            <w:strike/>
            <w:sz w:val="22"/>
            <w:szCs w:val="22"/>
            <w:highlight w:val="green"/>
            <w:rPrChange w:id="174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delText xml:space="preserve">representations or estimates </w:delText>
        </w:r>
      </w:del>
      <w:r w:rsidRPr="00D3289D">
        <w:rPr>
          <w:sz w:val="22"/>
          <w:szCs w:val="22"/>
          <w:highlight w:val="yellow"/>
        </w:rPr>
        <w:t>of future</w:t>
      </w:r>
      <w:r w:rsidR="00BC53E0" w:rsidRPr="00D3289D">
        <w:rPr>
          <w:sz w:val="22"/>
          <w:szCs w:val="22"/>
          <w:highlight w:val="yellow"/>
        </w:rPr>
        <w:t xml:space="preserve"> </w:t>
      </w:r>
      <w:ins w:id="175" w:author="Slutsker, Benjamin M (COMM)" w:date="2025-10-21T14:02:00Z" w16du:dateUtc="2025-10-21T19:02:00Z">
        <w:r w:rsidR="00894354" w:rsidRPr="00D3289D">
          <w:rPr>
            <w:sz w:val="22"/>
            <w:szCs w:val="22"/>
            <w:highlight w:val="green"/>
          </w:rPr>
          <w:t>re</w:t>
        </w:r>
      </w:ins>
      <w:ins w:id="176" w:author="Slutsker, Benjamin M (COMM)" w:date="2025-10-30T15:15:00Z" w16du:dateUtc="2025-10-30T20:15:00Z">
        <w:r w:rsidR="007E13FB">
          <w:rPr>
            <w:sz w:val="22"/>
            <w:szCs w:val="22"/>
            <w:highlight w:val="green"/>
          </w:rPr>
          <w:t>turn</w:t>
        </w:r>
        <w:del w:id="177" w:author="O'Neal, Scott" w:date="2025-10-31T07:26:00Z" w16du:dateUtc="2025-10-31T12:26:00Z">
          <w:r w:rsidR="007E13FB" w:rsidDel="007B529E">
            <w:rPr>
              <w:sz w:val="22"/>
              <w:szCs w:val="22"/>
              <w:highlight w:val="green"/>
            </w:rPr>
            <w:delText>s</w:delText>
          </w:r>
        </w:del>
      </w:ins>
      <w:ins w:id="178" w:author="Slutsker, Benjamin M (COMM)" w:date="2025-10-21T14:02:00Z" w16du:dateUtc="2025-10-21T19:02:00Z">
        <w:r w:rsidR="00894354" w:rsidRPr="00D3289D">
          <w:rPr>
            <w:sz w:val="22"/>
            <w:szCs w:val="22"/>
            <w:highlight w:val="green"/>
          </w:rPr>
          <w:t>s</w:t>
        </w:r>
        <w:r w:rsidR="00894354" w:rsidRPr="00D3289D" w:rsidDel="00707740">
          <w:rPr>
            <w:strike/>
            <w:sz w:val="22"/>
            <w:szCs w:val="22"/>
            <w:highlight w:val="green"/>
          </w:rPr>
          <w:t xml:space="preserve"> </w:t>
        </w:r>
      </w:ins>
      <w:del w:id="179" w:author="Slutsker, Benjamin M (COMM)" w:date="2025-10-21T12:52:00Z" w16du:dateUtc="2025-10-21T17:52:00Z">
        <w:r w:rsidRPr="00D3289D" w:rsidDel="00707740">
          <w:rPr>
            <w:strike/>
            <w:sz w:val="22"/>
            <w:szCs w:val="22"/>
            <w:highlight w:val="green"/>
          </w:rPr>
          <w:delText>Index changes or rates of Indexed Credits</w:delText>
        </w:r>
      </w:del>
      <w:r w:rsidRPr="00D3289D">
        <w:rPr>
          <w:sz w:val="22"/>
          <w:szCs w:val="22"/>
          <w:highlight w:val="yellow"/>
        </w:rPr>
        <w:t>.”</w:t>
      </w:r>
    </w:p>
    <w:p w14:paraId="4C5C96AF" w14:textId="77777777" w:rsidR="00C93591" w:rsidRPr="00BF4E53" w:rsidRDefault="00C93591" w:rsidP="00391228">
      <w:pPr>
        <w:pStyle w:val="ListParagraph"/>
        <w:ind w:left="1440"/>
        <w:jc w:val="both"/>
        <w:rPr>
          <w:ins w:id="180" w:author="Slutsker, Benjamin M (COMM)" w:date="2025-10-21T08:24:00Z" w16du:dateUtc="2025-10-21T13:24:00Z"/>
          <w:sz w:val="22"/>
          <w:szCs w:val="22"/>
          <w:highlight w:val="yellow"/>
        </w:rPr>
      </w:pPr>
    </w:p>
    <w:p w14:paraId="5DD13AAB" w14:textId="26A43F7E" w:rsidR="00C93591" w:rsidRPr="00D3289D" w:rsidRDefault="00C93591" w:rsidP="00391228">
      <w:pPr>
        <w:pStyle w:val="ListParagraph"/>
        <w:numPr>
          <w:ilvl w:val="1"/>
          <w:numId w:val="12"/>
        </w:numPr>
        <w:ind w:left="1440"/>
        <w:jc w:val="both"/>
        <w:rPr>
          <w:ins w:id="181" w:author="Slutsker, Benjamin M (COMM)" w:date="2025-10-21T08:23:00Z"/>
          <w:strike/>
          <w:sz w:val="22"/>
          <w:szCs w:val="22"/>
          <w:highlight w:val="green"/>
        </w:rPr>
      </w:pPr>
      <w:ins w:id="182" w:author="Slutsker, Benjamin M (COMM)" w:date="2025-10-21T08:23:00Z">
        <w:r w:rsidRPr="00D3289D">
          <w:rPr>
            <w:strike/>
            <w:sz w:val="22"/>
            <w:szCs w:val="22"/>
            <w:highlight w:val="green"/>
          </w:rPr>
          <w:t xml:space="preserve"> “If historical Index changes </w:t>
        </w:r>
        <w:r w:rsidRPr="00BC53E0">
          <w:rPr>
            <w:strike/>
            <w:sz w:val="22"/>
            <w:szCs w:val="22"/>
            <w:highlight w:val="green"/>
          </w:rPr>
          <w:t>and corresponding hypothetical annualized rates of Indexed Credits using current Index Account parameters</w:t>
        </w:r>
        <w:r w:rsidRPr="00D3289D">
          <w:rPr>
            <w:strike/>
            <w:sz w:val="22"/>
            <w:szCs w:val="22"/>
            <w:highlight w:val="green"/>
          </w:rPr>
          <w:t xml:space="preserve"> are not shown for any Index Account that is illustrated, it is because there are less than [5 or 10] years between the most recent Inception Date of any Index whose published values are utilized directly in the calculation of Indexed Credits and the date of this illustration.” </w:t>
        </w:r>
      </w:ins>
    </w:p>
    <w:p w14:paraId="12FEA7B8" w14:textId="77777777" w:rsidR="00C93591" w:rsidRPr="00C93591" w:rsidRDefault="00C93591" w:rsidP="00C93591">
      <w:pPr>
        <w:jc w:val="both"/>
        <w:rPr>
          <w:ins w:id="183" w:author="Rachel Hemphill" w:date="2025-02-07T10:25:00Z" w16du:dateUtc="2025-02-07T16:25:00Z"/>
          <w:sz w:val="22"/>
          <w:szCs w:val="22"/>
        </w:rPr>
      </w:pPr>
    </w:p>
    <w:p w14:paraId="62E9273C" w14:textId="77777777" w:rsidR="0010554C" w:rsidRPr="00C93591" w:rsidRDefault="0010554C" w:rsidP="00C93591">
      <w:pPr>
        <w:jc w:val="both"/>
        <w:rPr>
          <w:sz w:val="22"/>
          <w:szCs w:val="22"/>
        </w:rPr>
      </w:pPr>
    </w:p>
    <w:p w14:paraId="53310513" w14:textId="77777777" w:rsidR="00045441" w:rsidRPr="00C93591" w:rsidRDefault="00045441" w:rsidP="00C93591">
      <w:pPr>
        <w:ind w:left="1152" w:hanging="576"/>
        <w:jc w:val="both"/>
        <w:rPr>
          <w:sz w:val="22"/>
          <w:szCs w:val="22"/>
        </w:rPr>
      </w:pPr>
    </w:p>
    <w:p w14:paraId="513F97CA" w14:textId="77777777" w:rsidR="002A1D7D" w:rsidRPr="00C93591" w:rsidRDefault="002A1D7D" w:rsidP="00C93591">
      <w:pPr>
        <w:jc w:val="both"/>
        <w:rPr>
          <w:sz w:val="22"/>
          <w:szCs w:val="22"/>
        </w:rPr>
      </w:pPr>
      <w:r w:rsidRPr="00C93591">
        <w:rPr>
          <w:sz w:val="22"/>
          <w:szCs w:val="22"/>
        </w:rPr>
        <w:t>4.</w:t>
      </w:r>
      <w:r w:rsidRPr="00C93591">
        <w:rPr>
          <w:sz w:val="22"/>
          <w:szCs w:val="22"/>
        </w:rPr>
        <w:tab/>
        <w:t xml:space="preserve">State the reason for the proposed </w:t>
      </w:r>
      <w:proofErr w:type="gramStart"/>
      <w:r w:rsidRPr="00C93591">
        <w:rPr>
          <w:sz w:val="22"/>
          <w:szCs w:val="22"/>
        </w:rPr>
        <w:t>amendment?</w:t>
      </w:r>
      <w:proofErr w:type="gramEnd"/>
      <w:r w:rsidRPr="00C93591">
        <w:rPr>
          <w:sz w:val="22"/>
          <w:szCs w:val="22"/>
        </w:rPr>
        <w:t xml:space="preserve"> (You may do this through an attachment.)</w:t>
      </w:r>
    </w:p>
    <w:p w14:paraId="0FAEF727" w14:textId="77777777" w:rsidR="002A1D7D" w:rsidRPr="00C93591" w:rsidRDefault="002A1D7D" w:rsidP="00C93591">
      <w:pPr>
        <w:ind w:left="720"/>
        <w:jc w:val="both"/>
        <w:rPr>
          <w:sz w:val="22"/>
          <w:szCs w:val="22"/>
        </w:rPr>
      </w:pPr>
    </w:p>
    <w:p w14:paraId="01B4AD5C" w14:textId="77777777" w:rsidR="00D14A97" w:rsidRPr="00C93591" w:rsidRDefault="00D14A97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In the AG49 section on additional standards, there is a requirement to show a </w:t>
      </w:r>
      <w:r w:rsidRPr="00C93591">
        <w:rPr>
          <w:b/>
          <w:bCs/>
          <w:sz w:val="22"/>
          <w:szCs w:val="22"/>
        </w:rPr>
        <w:t>20-year history</w:t>
      </w:r>
      <w:r w:rsidRPr="00C93591">
        <w:rPr>
          <w:sz w:val="22"/>
          <w:szCs w:val="22"/>
        </w:rPr>
        <w:t xml:space="preserve"> of </w:t>
      </w:r>
      <w:r w:rsidRPr="00C93591">
        <w:rPr>
          <w:b/>
          <w:bCs/>
          <w:sz w:val="22"/>
          <w:szCs w:val="22"/>
        </w:rPr>
        <w:t xml:space="preserve">actual </w:t>
      </w:r>
      <w:r w:rsidRPr="00C93591">
        <w:rPr>
          <w:sz w:val="22"/>
          <w:szCs w:val="22"/>
        </w:rPr>
        <w:t xml:space="preserve">index changes, and hypothetical credits based on those changes.  This disclosure can illustrate the </w:t>
      </w:r>
      <w:r w:rsidRPr="00C93591">
        <w:rPr>
          <w:b/>
          <w:bCs/>
          <w:sz w:val="22"/>
          <w:szCs w:val="22"/>
        </w:rPr>
        <w:t>volatility</w:t>
      </w:r>
      <w:r w:rsidRPr="00C93591">
        <w:rPr>
          <w:sz w:val="22"/>
          <w:szCs w:val="22"/>
        </w:rPr>
        <w:t xml:space="preserve"> in performance that can occur over time, compared to illustrations using a fixed illustrated rate.</w:t>
      </w:r>
    </w:p>
    <w:p w14:paraId="1D133215" w14:textId="77777777" w:rsidR="00C2434A" w:rsidRPr="00C93591" w:rsidRDefault="00C2434A" w:rsidP="00C93591">
      <w:pPr>
        <w:ind w:left="720"/>
        <w:jc w:val="both"/>
        <w:rPr>
          <w:sz w:val="22"/>
          <w:szCs w:val="22"/>
        </w:rPr>
      </w:pPr>
    </w:p>
    <w:p w14:paraId="72684222" w14:textId="77777777" w:rsidR="00BD5A0E" w:rsidRPr="00C93591" w:rsidRDefault="00BE0619" w:rsidP="00C93591">
      <w:pPr>
        <w:ind w:left="720"/>
        <w:jc w:val="both"/>
        <w:rPr>
          <w:sz w:val="22"/>
          <w:szCs w:val="22"/>
        </w:rPr>
      </w:pPr>
      <w:proofErr w:type="gramStart"/>
      <w:r w:rsidRPr="00C93591">
        <w:rPr>
          <w:sz w:val="22"/>
          <w:szCs w:val="22"/>
        </w:rPr>
        <w:t>Also</w:t>
      </w:r>
      <w:proofErr w:type="gramEnd"/>
      <w:r w:rsidRPr="00C93591">
        <w:rPr>
          <w:sz w:val="22"/>
          <w:szCs w:val="22"/>
        </w:rPr>
        <w:t xml:space="preserve"> in the AG49 section on additional standards, there is a requirement to have a table showing the </w:t>
      </w:r>
      <w:proofErr w:type="gramStart"/>
      <w:r w:rsidRPr="00C93591">
        <w:rPr>
          <w:sz w:val="22"/>
          <w:szCs w:val="22"/>
        </w:rPr>
        <w:t>min</w:t>
      </w:r>
      <w:proofErr w:type="gramEnd"/>
      <w:r w:rsidRPr="00C93591">
        <w:rPr>
          <w:sz w:val="22"/>
          <w:szCs w:val="22"/>
        </w:rPr>
        <w:t xml:space="preserve"> and max of the 25-year geometric averages </w:t>
      </w:r>
      <w:r w:rsidRPr="00C93591">
        <w:rPr>
          <w:b/>
          <w:bCs/>
          <w:sz w:val="22"/>
          <w:szCs w:val="22"/>
        </w:rPr>
        <w:t>for the BIA</w:t>
      </w:r>
      <w:r w:rsidRPr="00C93591">
        <w:rPr>
          <w:sz w:val="22"/>
          <w:szCs w:val="22"/>
        </w:rPr>
        <w:t xml:space="preserve"> that are used in calculating the max illustrated rates.  </w:t>
      </w:r>
      <w:r w:rsidR="00BD5A0E" w:rsidRPr="00C93591">
        <w:rPr>
          <w:sz w:val="22"/>
          <w:szCs w:val="22"/>
        </w:rPr>
        <w:t xml:space="preserve">Just as a reminder, there is a single BIA for each policy. </w:t>
      </w:r>
    </w:p>
    <w:p w14:paraId="3E83792F" w14:textId="24BE0931" w:rsidR="00BE0619" w:rsidRPr="00C93591" w:rsidRDefault="00BE0619" w:rsidP="00C93591">
      <w:pPr>
        <w:ind w:left="720"/>
        <w:jc w:val="both"/>
        <w:rPr>
          <w:sz w:val="22"/>
          <w:szCs w:val="22"/>
        </w:rPr>
      </w:pPr>
    </w:p>
    <w:p w14:paraId="1D9B4D70" w14:textId="47A6AA59" w:rsidR="002536BD" w:rsidRPr="00C93591" w:rsidRDefault="008827C4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>Reviewing illustrations from 13 companies:</w:t>
      </w:r>
    </w:p>
    <w:p w14:paraId="5E9B1CD6" w14:textId="77777777" w:rsidR="008827C4" w:rsidRPr="00C93591" w:rsidRDefault="008827C4" w:rsidP="00C9359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Only one company did not include any historical averages or </w:t>
      </w:r>
      <w:proofErr w:type="spellStart"/>
      <w:r w:rsidRPr="00C93591">
        <w:rPr>
          <w:sz w:val="22"/>
          <w:szCs w:val="22"/>
        </w:rPr>
        <w:t>backcasting</w:t>
      </w:r>
      <w:proofErr w:type="spellEnd"/>
      <w:r w:rsidRPr="00C93591">
        <w:rPr>
          <w:sz w:val="22"/>
          <w:szCs w:val="22"/>
        </w:rPr>
        <w:t>.</w:t>
      </w:r>
    </w:p>
    <w:p w14:paraId="7FAE18C7" w14:textId="77777777" w:rsidR="008827C4" w:rsidRPr="00C93591" w:rsidRDefault="008827C4" w:rsidP="00C9359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proofErr w:type="gramStart"/>
      <w:r w:rsidRPr="00C93591">
        <w:rPr>
          <w:sz w:val="22"/>
          <w:szCs w:val="22"/>
        </w:rPr>
        <w:t>The majority of</w:t>
      </w:r>
      <w:proofErr w:type="gramEnd"/>
      <w:r w:rsidRPr="00C93591">
        <w:rPr>
          <w:sz w:val="22"/>
          <w:szCs w:val="22"/>
        </w:rPr>
        <w:t xml:space="preserve"> companies included both.</w:t>
      </w:r>
    </w:p>
    <w:p w14:paraId="54F97EBB" w14:textId="77777777" w:rsidR="008827C4" w:rsidRPr="00C93591" w:rsidRDefault="008827C4" w:rsidP="00C9359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Five of the 12 companies added an </w:t>
      </w:r>
      <w:r w:rsidRPr="00C93591">
        <w:rPr>
          <w:sz w:val="22"/>
          <w:szCs w:val="22"/>
          <w:u w:val="single"/>
        </w:rPr>
        <w:t>additional</w:t>
      </w:r>
      <w:r w:rsidRPr="00C93591">
        <w:rPr>
          <w:sz w:val="22"/>
          <w:szCs w:val="22"/>
        </w:rPr>
        <w:t xml:space="preserve"> chart displaying various historical average rates vs. the maximum illustrated rate.</w:t>
      </w:r>
    </w:p>
    <w:p w14:paraId="027FB044" w14:textId="3875C80E" w:rsidR="008827C4" w:rsidRPr="00C93591" w:rsidRDefault="008827C4" w:rsidP="00C9359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Some companies clearly labeled </w:t>
      </w:r>
      <w:proofErr w:type="spellStart"/>
      <w:r w:rsidRPr="00C93591">
        <w:rPr>
          <w:sz w:val="22"/>
          <w:szCs w:val="22"/>
        </w:rPr>
        <w:t>backcasted</w:t>
      </w:r>
      <w:proofErr w:type="spellEnd"/>
      <w:r w:rsidRPr="00C93591">
        <w:rPr>
          <w:sz w:val="22"/>
          <w:szCs w:val="22"/>
        </w:rPr>
        <w:t xml:space="preserve"> performance, while for others </w:t>
      </w:r>
      <w:r w:rsidR="0081232E" w:rsidRPr="00C93591">
        <w:rPr>
          <w:sz w:val="22"/>
          <w:szCs w:val="22"/>
        </w:rPr>
        <w:t>it was necessary to look up</w:t>
      </w:r>
      <w:r w:rsidRPr="00C93591">
        <w:rPr>
          <w:sz w:val="22"/>
          <w:szCs w:val="22"/>
        </w:rPr>
        <w:t xml:space="preserve"> the index itself to identify that it was only recently created.</w:t>
      </w:r>
    </w:p>
    <w:p w14:paraId="42F34B54" w14:textId="77777777" w:rsidR="002536BD" w:rsidRPr="00C93591" w:rsidRDefault="002536BD" w:rsidP="00C93591">
      <w:pPr>
        <w:ind w:left="1440"/>
        <w:jc w:val="both"/>
        <w:rPr>
          <w:sz w:val="22"/>
          <w:szCs w:val="22"/>
        </w:rPr>
      </w:pPr>
    </w:p>
    <w:p w14:paraId="589C68A1" w14:textId="570D1F4F" w:rsidR="00630AED" w:rsidRPr="00C93591" w:rsidRDefault="00D52B84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>Where companies included historical averages</w:t>
      </w:r>
      <w:r w:rsidR="00BC697D" w:rsidRPr="00C93591">
        <w:rPr>
          <w:sz w:val="22"/>
          <w:szCs w:val="22"/>
        </w:rPr>
        <w:t xml:space="preserve"> (sometimes based on </w:t>
      </w:r>
      <w:proofErr w:type="spellStart"/>
      <w:r w:rsidR="00BC697D" w:rsidRPr="00C93591">
        <w:rPr>
          <w:sz w:val="22"/>
          <w:szCs w:val="22"/>
        </w:rPr>
        <w:t>backcasting</w:t>
      </w:r>
      <w:proofErr w:type="spellEnd"/>
      <w:r w:rsidR="00BC697D" w:rsidRPr="00C93591">
        <w:rPr>
          <w:sz w:val="22"/>
          <w:szCs w:val="22"/>
        </w:rPr>
        <w:t>)</w:t>
      </w:r>
      <w:r w:rsidRPr="00C93591">
        <w:rPr>
          <w:sz w:val="22"/>
          <w:szCs w:val="22"/>
        </w:rPr>
        <w:t xml:space="preserve">, </w:t>
      </w:r>
      <w:r w:rsidR="000C4D0C" w:rsidRPr="00C93591">
        <w:rPr>
          <w:sz w:val="22"/>
          <w:szCs w:val="22"/>
        </w:rPr>
        <w:t>they often showed multiple historical averages (e.g., 10-year, 15-year, 20-year, etc.) and often showed them side-by</w:t>
      </w:r>
      <w:r w:rsidR="00BC697D" w:rsidRPr="00C93591">
        <w:rPr>
          <w:sz w:val="22"/>
          <w:szCs w:val="22"/>
        </w:rPr>
        <w:t>-</w:t>
      </w:r>
      <w:r w:rsidR="000C4D0C" w:rsidRPr="00C93591">
        <w:rPr>
          <w:sz w:val="22"/>
          <w:szCs w:val="22"/>
        </w:rPr>
        <w:t xml:space="preserve">side with the maximum illustrated rate.  The historical averages were often </w:t>
      </w:r>
      <w:r w:rsidR="00C72CB7" w:rsidRPr="00C93591">
        <w:rPr>
          <w:sz w:val="22"/>
          <w:szCs w:val="22"/>
        </w:rPr>
        <w:t>2-4x the maximum illustrated rate.</w:t>
      </w:r>
    </w:p>
    <w:p w14:paraId="20A21923" w14:textId="77777777" w:rsidR="00830798" w:rsidRPr="00C93591" w:rsidRDefault="00830798" w:rsidP="00C93591">
      <w:pPr>
        <w:ind w:left="720"/>
        <w:jc w:val="both"/>
        <w:rPr>
          <w:sz w:val="22"/>
          <w:szCs w:val="22"/>
        </w:rPr>
      </w:pPr>
    </w:p>
    <w:p w14:paraId="112247BB" w14:textId="3DF800C0" w:rsidR="00830798" w:rsidRPr="00C93591" w:rsidRDefault="00830798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When companies were questioned about these disclosures, they noted that there was no explicit prohibition on including this </w:t>
      </w:r>
      <w:proofErr w:type="gramStart"/>
      <w:r w:rsidRPr="00C93591">
        <w:rPr>
          <w:sz w:val="22"/>
          <w:szCs w:val="22"/>
        </w:rPr>
        <w:t>information, and</w:t>
      </w:r>
      <w:proofErr w:type="gramEnd"/>
      <w:r w:rsidRPr="00C93591">
        <w:rPr>
          <w:sz w:val="22"/>
          <w:szCs w:val="22"/>
        </w:rPr>
        <w:t xml:space="preserve"> thought it </w:t>
      </w:r>
      <w:r w:rsidR="004567AC" w:rsidRPr="00C93591">
        <w:rPr>
          <w:sz w:val="22"/>
          <w:szCs w:val="22"/>
        </w:rPr>
        <w:t>showed consumers how the index may perform over different time periods.</w:t>
      </w:r>
    </w:p>
    <w:p w14:paraId="06D1DF45" w14:textId="77777777" w:rsidR="003D3AAB" w:rsidRPr="00C93591" w:rsidRDefault="003D3AAB" w:rsidP="00C93591">
      <w:pPr>
        <w:ind w:left="720"/>
        <w:jc w:val="both"/>
        <w:rPr>
          <w:sz w:val="22"/>
          <w:szCs w:val="22"/>
        </w:rPr>
      </w:pPr>
    </w:p>
    <w:p w14:paraId="0E194022" w14:textId="72E41C2E" w:rsidR="003D3AAB" w:rsidRPr="00C93591" w:rsidRDefault="003D3AAB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This created a concern for regulators that these disclosures </w:t>
      </w:r>
      <w:r w:rsidR="00F02064" w:rsidRPr="00C93591">
        <w:rPr>
          <w:sz w:val="22"/>
          <w:szCs w:val="22"/>
        </w:rPr>
        <w:t>limit the effectiveness of AG49</w:t>
      </w:r>
      <w:r w:rsidR="00CA618F" w:rsidRPr="00C93591">
        <w:rPr>
          <w:sz w:val="22"/>
          <w:szCs w:val="22"/>
        </w:rPr>
        <w:t>’s</w:t>
      </w:r>
      <w:r w:rsidR="00F02064" w:rsidRPr="00C93591">
        <w:rPr>
          <w:sz w:val="22"/>
          <w:szCs w:val="22"/>
        </w:rPr>
        <w:t xml:space="preserve"> </w:t>
      </w:r>
      <w:r w:rsidR="00904D67" w:rsidRPr="00C93591">
        <w:rPr>
          <w:sz w:val="22"/>
          <w:szCs w:val="22"/>
        </w:rPr>
        <w:t>maximum illustrated rate</w:t>
      </w:r>
      <w:r w:rsidR="00CA618F" w:rsidRPr="00C93591">
        <w:rPr>
          <w:sz w:val="22"/>
          <w:szCs w:val="22"/>
        </w:rPr>
        <w:t xml:space="preserve"> requirements</w:t>
      </w:r>
      <w:r w:rsidR="004567AC" w:rsidRPr="00C93591">
        <w:rPr>
          <w:sz w:val="22"/>
          <w:szCs w:val="22"/>
        </w:rPr>
        <w:t>.</w:t>
      </w:r>
    </w:p>
    <w:p w14:paraId="61551083" w14:textId="77777777" w:rsidR="00C1607C" w:rsidRPr="00C93591" w:rsidRDefault="00C1607C" w:rsidP="00C93591">
      <w:pPr>
        <w:ind w:left="720"/>
        <w:jc w:val="both"/>
        <w:rPr>
          <w:sz w:val="22"/>
          <w:szCs w:val="22"/>
        </w:rPr>
      </w:pPr>
    </w:p>
    <w:p w14:paraId="0D3E0C2B" w14:textId="456E12AB" w:rsidR="00C1607C" w:rsidRPr="00C93591" w:rsidRDefault="00C1607C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Reviewing illustrations also highlighted that the length of the historical period shown varied across companies, with some showing a 20-year history and some showing a longer history.  To address perceived optionality in the number of historical years shown (where the index or indices have been in existence for more than the 20-year history, the standard table is increased to 25 </w:t>
      </w:r>
      <w:proofErr w:type="gramStart"/>
      <w:r w:rsidRPr="00C93591">
        <w:rPr>
          <w:sz w:val="22"/>
          <w:szCs w:val="22"/>
        </w:rPr>
        <w:t>years</w:t>
      </w:r>
      <w:proofErr w:type="gramEnd"/>
      <w:r w:rsidRPr="00C93591">
        <w:rPr>
          <w:sz w:val="22"/>
          <w:szCs w:val="22"/>
        </w:rPr>
        <w:t xml:space="preserve"> and the language is clarified with “only”.</w:t>
      </w:r>
    </w:p>
    <w:p w14:paraId="101CB1B5" w14:textId="77777777" w:rsidR="0087357A" w:rsidRPr="00C93591" w:rsidRDefault="0087357A" w:rsidP="00C93591">
      <w:pPr>
        <w:ind w:left="720"/>
        <w:jc w:val="both"/>
        <w:rPr>
          <w:sz w:val="22"/>
          <w:szCs w:val="22"/>
        </w:rPr>
      </w:pPr>
    </w:p>
    <w:p w14:paraId="4677E494" w14:textId="5C8D3073" w:rsidR="0087357A" w:rsidRPr="00C93591" w:rsidRDefault="0087357A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Some regulators expressed that the 20-year history disclosure should be removed entirely, replaced by disclosures that simply illustrate the mechanics </w:t>
      </w:r>
      <w:r w:rsidR="00D53ABE" w:rsidRPr="00C93591">
        <w:rPr>
          <w:sz w:val="22"/>
          <w:szCs w:val="22"/>
        </w:rPr>
        <w:t>of the</w:t>
      </w:r>
      <w:r w:rsidR="00C4020A" w:rsidRPr="00C93591">
        <w:rPr>
          <w:sz w:val="22"/>
          <w:szCs w:val="22"/>
        </w:rPr>
        <w:t xml:space="preserve"> hypothetical</w:t>
      </w:r>
      <w:r w:rsidR="00D53ABE" w:rsidRPr="00C93591">
        <w:rPr>
          <w:sz w:val="22"/>
          <w:szCs w:val="22"/>
        </w:rPr>
        <w:t xml:space="preserve"> credits based on index </w:t>
      </w:r>
      <w:r w:rsidR="00375E70" w:rsidRPr="00C93591">
        <w:rPr>
          <w:sz w:val="22"/>
          <w:szCs w:val="22"/>
        </w:rPr>
        <w:t>movements</w:t>
      </w:r>
      <w:r w:rsidR="00D53ABE" w:rsidRPr="00C93591">
        <w:rPr>
          <w:sz w:val="22"/>
          <w:szCs w:val="22"/>
        </w:rPr>
        <w:t xml:space="preserve"> up, down, and </w:t>
      </w:r>
      <w:r w:rsidR="00375E70" w:rsidRPr="00C93591">
        <w:rPr>
          <w:sz w:val="22"/>
          <w:szCs w:val="22"/>
        </w:rPr>
        <w:t xml:space="preserve">a level index scenario.  Because it is difficult if not impossible to create such scenarios that effectively </w:t>
      </w:r>
      <w:r w:rsidR="00FC1DB8" w:rsidRPr="00C93591">
        <w:rPr>
          <w:sz w:val="22"/>
          <w:szCs w:val="22"/>
        </w:rPr>
        <w:t xml:space="preserve">show the impact for all different caps, etc., I am proposing a narrower </w:t>
      </w:r>
      <w:r w:rsidR="00904D67" w:rsidRPr="00C93591">
        <w:rPr>
          <w:sz w:val="22"/>
          <w:szCs w:val="22"/>
        </w:rPr>
        <w:t xml:space="preserve">edit to address the specific issue of the </w:t>
      </w:r>
      <w:r w:rsidR="00C1607C" w:rsidRPr="00C93591">
        <w:rPr>
          <w:sz w:val="22"/>
          <w:szCs w:val="22"/>
        </w:rPr>
        <w:t xml:space="preserve">inconsistent historical periods, </w:t>
      </w:r>
      <w:r w:rsidR="00904D67" w:rsidRPr="00C93591">
        <w:rPr>
          <w:sz w:val="22"/>
          <w:szCs w:val="22"/>
        </w:rPr>
        <w:t>historical averages</w:t>
      </w:r>
      <w:r w:rsidR="00A30639" w:rsidRPr="00C93591">
        <w:rPr>
          <w:sz w:val="22"/>
          <w:szCs w:val="22"/>
        </w:rPr>
        <w:t xml:space="preserve"> and </w:t>
      </w:r>
      <w:proofErr w:type="spellStart"/>
      <w:r w:rsidR="00A30639" w:rsidRPr="00C93591">
        <w:rPr>
          <w:sz w:val="22"/>
          <w:szCs w:val="22"/>
        </w:rPr>
        <w:t>backcasted</w:t>
      </w:r>
      <w:proofErr w:type="spellEnd"/>
      <w:r w:rsidR="00A30639" w:rsidRPr="00C93591">
        <w:rPr>
          <w:sz w:val="22"/>
          <w:szCs w:val="22"/>
        </w:rPr>
        <w:t xml:space="preserve"> performance</w:t>
      </w:r>
      <w:r w:rsidR="00904D67" w:rsidRPr="00C93591">
        <w:rPr>
          <w:sz w:val="22"/>
          <w:szCs w:val="22"/>
        </w:rPr>
        <w:t>.</w:t>
      </w:r>
    </w:p>
    <w:p w14:paraId="74F0EBE3" w14:textId="77777777" w:rsidR="00071AA1" w:rsidRPr="00C93591" w:rsidRDefault="00071AA1" w:rsidP="00C93591">
      <w:pPr>
        <w:jc w:val="both"/>
        <w:rPr>
          <w:sz w:val="22"/>
          <w:szCs w:val="22"/>
        </w:rPr>
      </w:pPr>
    </w:p>
    <w:p w14:paraId="360222E3" w14:textId="77777777" w:rsidR="00E21A22" w:rsidRPr="00C93591" w:rsidRDefault="00E21A22" w:rsidP="00C93591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CD0AD8" w:rsidRPr="00C93591" w14:paraId="0C90DDBF" w14:textId="77777777" w:rsidTr="002325CF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00490AD1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9359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C9359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D30AB14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9359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1F1FC5C2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9359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20F25AC4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9359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CD0AD8" w:rsidRPr="00C93591" w14:paraId="45B5AE3B" w14:textId="77777777" w:rsidTr="002325CF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2C979DA0" w14:textId="70F6CD7A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CCCC"/>
          </w:tcPr>
          <w:p w14:paraId="4F86CBEB" w14:textId="6B23F416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CCCCCC"/>
          </w:tcPr>
          <w:p w14:paraId="0149CED4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07904BB9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0AD8" w:rsidRPr="003036F1" w14:paraId="5ADCD8AB" w14:textId="77777777" w:rsidTr="002325CF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65E9F159" w14:textId="4735C006" w:rsidR="00CD0AD8" w:rsidRPr="003036F1" w:rsidRDefault="00CD0AD8" w:rsidP="00C93591">
            <w:pPr>
              <w:jc w:val="both"/>
              <w:rPr>
                <w:sz w:val="20"/>
                <w:szCs w:val="20"/>
              </w:rPr>
            </w:pPr>
            <w:r w:rsidRPr="00C93591">
              <w:rPr>
                <w:b/>
                <w:sz w:val="20"/>
                <w:szCs w:val="20"/>
              </w:rPr>
              <w:t>Notes:</w:t>
            </w:r>
            <w:r w:rsidRPr="003036F1">
              <w:rPr>
                <w:sz w:val="20"/>
                <w:szCs w:val="20"/>
              </w:rPr>
              <w:t xml:space="preserve"> </w:t>
            </w:r>
          </w:p>
        </w:tc>
      </w:tr>
    </w:tbl>
    <w:p w14:paraId="529D86CB" w14:textId="77777777" w:rsidR="00CD0AD8" w:rsidRDefault="00CD0AD8" w:rsidP="00C93591">
      <w:pPr>
        <w:jc w:val="both"/>
      </w:pPr>
    </w:p>
    <w:sectPr w:rsidR="00CD0AD8" w:rsidSect="008D73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55"/>
    <w:multiLevelType w:val="hybridMultilevel"/>
    <w:tmpl w:val="28EE94A0"/>
    <w:lvl w:ilvl="0" w:tplc="57AA7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86CC4"/>
    <w:multiLevelType w:val="hybridMultilevel"/>
    <w:tmpl w:val="4BE88D4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4A0147D"/>
    <w:multiLevelType w:val="hybridMultilevel"/>
    <w:tmpl w:val="C03EB76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67532D1"/>
    <w:multiLevelType w:val="hybridMultilevel"/>
    <w:tmpl w:val="7AD4B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E061B"/>
    <w:multiLevelType w:val="hybridMultilevel"/>
    <w:tmpl w:val="CC66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20F5"/>
    <w:multiLevelType w:val="hybridMultilevel"/>
    <w:tmpl w:val="37FE99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0A1086C"/>
    <w:multiLevelType w:val="hybridMultilevel"/>
    <w:tmpl w:val="AF34D6F0"/>
    <w:lvl w:ilvl="0" w:tplc="58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41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A6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C5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4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62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27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6D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09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C61290"/>
    <w:multiLevelType w:val="hybridMultilevel"/>
    <w:tmpl w:val="64F8152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A3F70C3"/>
    <w:multiLevelType w:val="hybridMultilevel"/>
    <w:tmpl w:val="17B01ADC"/>
    <w:lvl w:ilvl="0" w:tplc="FFFFFFFF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C67BE"/>
    <w:multiLevelType w:val="hybridMultilevel"/>
    <w:tmpl w:val="6B96F3FA"/>
    <w:lvl w:ilvl="0" w:tplc="B8AC180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60024"/>
    <w:multiLevelType w:val="hybridMultilevel"/>
    <w:tmpl w:val="605ABD32"/>
    <w:lvl w:ilvl="0" w:tplc="37202AF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2863DD7"/>
    <w:multiLevelType w:val="hybridMultilevel"/>
    <w:tmpl w:val="38B8335E"/>
    <w:lvl w:ilvl="0" w:tplc="A412DCDA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0C09"/>
    <w:multiLevelType w:val="hybridMultilevel"/>
    <w:tmpl w:val="AA54C7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5341F"/>
    <w:multiLevelType w:val="hybridMultilevel"/>
    <w:tmpl w:val="A754E2DE"/>
    <w:lvl w:ilvl="0" w:tplc="F93C2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49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87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4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83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64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08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A0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07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B77B42"/>
    <w:multiLevelType w:val="hybridMultilevel"/>
    <w:tmpl w:val="7BF01844"/>
    <w:lvl w:ilvl="0" w:tplc="986CCDAE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C2B79AA"/>
    <w:multiLevelType w:val="hybridMultilevel"/>
    <w:tmpl w:val="A704E654"/>
    <w:lvl w:ilvl="0" w:tplc="986CCDAE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0F5B"/>
    <w:multiLevelType w:val="hybridMultilevel"/>
    <w:tmpl w:val="A466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04C59"/>
    <w:multiLevelType w:val="hybridMultilevel"/>
    <w:tmpl w:val="6A3E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12B45"/>
    <w:multiLevelType w:val="hybridMultilevel"/>
    <w:tmpl w:val="AECE80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40300"/>
    <w:multiLevelType w:val="hybridMultilevel"/>
    <w:tmpl w:val="5494279C"/>
    <w:lvl w:ilvl="0" w:tplc="C2C0F7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6FDE338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AA550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EB8CD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ACA15E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12C6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E070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D8AB6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8515B"/>
    <w:multiLevelType w:val="hybridMultilevel"/>
    <w:tmpl w:val="365AA0F8"/>
    <w:lvl w:ilvl="0" w:tplc="F9340A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5643">
    <w:abstractNumId w:val="20"/>
  </w:num>
  <w:num w:numId="2" w16cid:durableId="525094900">
    <w:abstractNumId w:val="1"/>
  </w:num>
  <w:num w:numId="3" w16cid:durableId="2139717404">
    <w:abstractNumId w:val="0"/>
  </w:num>
  <w:num w:numId="4" w16cid:durableId="1426611247">
    <w:abstractNumId w:val="7"/>
  </w:num>
  <w:num w:numId="5" w16cid:durableId="729307162">
    <w:abstractNumId w:val="5"/>
  </w:num>
  <w:num w:numId="6" w16cid:durableId="1160190684">
    <w:abstractNumId w:val="10"/>
  </w:num>
  <w:num w:numId="7" w16cid:durableId="745882580">
    <w:abstractNumId w:val="2"/>
  </w:num>
  <w:num w:numId="8" w16cid:durableId="4102778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159999">
    <w:abstractNumId w:val="16"/>
  </w:num>
  <w:num w:numId="10" w16cid:durableId="1959601373">
    <w:abstractNumId w:val="17"/>
  </w:num>
  <w:num w:numId="11" w16cid:durableId="795295091">
    <w:abstractNumId w:val="9"/>
  </w:num>
  <w:num w:numId="12" w16cid:durableId="221258199">
    <w:abstractNumId w:val="19"/>
  </w:num>
  <w:num w:numId="13" w16cid:durableId="2047100080">
    <w:abstractNumId w:val="13"/>
  </w:num>
  <w:num w:numId="14" w16cid:durableId="605893188">
    <w:abstractNumId w:val="6"/>
  </w:num>
  <w:num w:numId="15" w16cid:durableId="860319407">
    <w:abstractNumId w:val="18"/>
  </w:num>
  <w:num w:numId="16" w16cid:durableId="1656765398">
    <w:abstractNumId w:val="11"/>
  </w:num>
  <w:num w:numId="17" w16cid:durableId="511260710">
    <w:abstractNumId w:val="14"/>
  </w:num>
  <w:num w:numId="18" w16cid:durableId="1093286527">
    <w:abstractNumId w:val="15"/>
  </w:num>
  <w:num w:numId="19" w16cid:durableId="1237131073">
    <w:abstractNumId w:val="12"/>
  </w:num>
  <w:num w:numId="20" w16cid:durableId="1138182972">
    <w:abstractNumId w:val="8"/>
  </w:num>
  <w:num w:numId="21" w16cid:durableId="1593910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utsker, Benjamin M (COMM)">
    <w15:presenceInfo w15:providerId="AD" w15:userId="S::benjamin.slutsker@state.mn.us::f9bcbb00-fc6f-4443-a645-c450d44becc8"/>
  </w15:person>
  <w15:person w15:author="Rachel Hemphill">
    <w15:presenceInfo w15:providerId="AD" w15:userId="S::Rachel.Hemphill@tdi.texas.gov::f8f7c554-e1cf-4a82-9715-dd2d8926413c"/>
  </w15:person>
  <w15:person w15:author="O'Neal, Scott">
    <w15:presenceInfo w15:providerId="AD" w15:userId="S::soneal@naic.org::ee44540b-e8d4-48ad-8fd8-dfbbe6a1c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D"/>
    <w:rsid w:val="00004C95"/>
    <w:rsid w:val="000075D6"/>
    <w:rsid w:val="00011A9A"/>
    <w:rsid w:val="00015F9F"/>
    <w:rsid w:val="00020C67"/>
    <w:rsid w:val="00044E7F"/>
    <w:rsid w:val="00045441"/>
    <w:rsid w:val="00071AA1"/>
    <w:rsid w:val="000C4D0C"/>
    <w:rsid w:val="000E0A14"/>
    <w:rsid w:val="000E1955"/>
    <w:rsid w:val="000E4D72"/>
    <w:rsid w:val="000F2B70"/>
    <w:rsid w:val="00104EB5"/>
    <w:rsid w:val="0010554C"/>
    <w:rsid w:val="0011181A"/>
    <w:rsid w:val="001245AD"/>
    <w:rsid w:val="00130FC1"/>
    <w:rsid w:val="00137490"/>
    <w:rsid w:val="00153066"/>
    <w:rsid w:val="001623DB"/>
    <w:rsid w:val="001701A8"/>
    <w:rsid w:val="001713CE"/>
    <w:rsid w:val="001725FF"/>
    <w:rsid w:val="0017374B"/>
    <w:rsid w:val="00174DEC"/>
    <w:rsid w:val="0017680F"/>
    <w:rsid w:val="001900EB"/>
    <w:rsid w:val="00193B10"/>
    <w:rsid w:val="001A18AE"/>
    <w:rsid w:val="001A708C"/>
    <w:rsid w:val="001B333D"/>
    <w:rsid w:val="001B71BF"/>
    <w:rsid w:val="001C6FA6"/>
    <w:rsid w:val="001D07E5"/>
    <w:rsid w:val="001D6876"/>
    <w:rsid w:val="001E3A8F"/>
    <w:rsid w:val="001F662B"/>
    <w:rsid w:val="001F7DFB"/>
    <w:rsid w:val="00206F2E"/>
    <w:rsid w:val="002155AE"/>
    <w:rsid w:val="002278E5"/>
    <w:rsid w:val="00232601"/>
    <w:rsid w:val="0023692C"/>
    <w:rsid w:val="00242F08"/>
    <w:rsid w:val="0025050B"/>
    <w:rsid w:val="002536BD"/>
    <w:rsid w:val="00257EB1"/>
    <w:rsid w:val="00283C6F"/>
    <w:rsid w:val="002A1D7D"/>
    <w:rsid w:val="002B4299"/>
    <w:rsid w:val="002C4327"/>
    <w:rsid w:val="002E300E"/>
    <w:rsid w:val="00302E15"/>
    <w:rsid w:val="003057CB"/>
    <w:rsid w:val="00314ADA"/>
    <w:rsid w:val="00327107"/>
    <w:rsid w:val="003439B8"/>
    <w:rsid w:val="00361858"/>
    <w:rsid w:val="00375E70"/>
    <w:rsid w:val="00391228"/>
    <w:rsid w:val="003966B2"/>
    <w:rsid w:val="003A76CC"/>
    <w:rsid w:val="003B00E8"/>
    <w:rsid w:val="003B3522"/>
    <w:rsid w:val="003D2747"/>
    <w:rsid w:val="003D3AAB"/>
    <w:rsid w:val="003D4CE0"/>
    <w:rsid w:val="003D4E33"/>
    <w:rsid w:val="003E42A6"/>
    <w:rsid w:val="003F14EE"/>
    <w:rsid w:val="003F4212"/>
    <w:rsid w:val="003F65DB"/>
    <w:rsid w:val="00412098"/>
    <w:rsid w:val="00414315"/>
    <w:rsid w:val="00423B8D"/>
    <w:rsid w:val="00427AF5"/>
    <w:rsid w:val="00434365"/>
    <w:rsid w:val="00442813"/>
    <w:rsid w:val="00445065"/>
    <w:rsid w:val="004567AC"/>
    <w:rsid w:val="00480AD0"/>
    <w:rsid w:val="004B63FA"/>
    <w:rsid w:val="004C4D40"/>
    <w:rsid w:val="004C5DCC"/>
    <w:rsid w:val="004D2C66"/>
    <w:rsid w:val="00503AD6"/>
    <w:rsid w:val="00510F08"/>
    <w:rsid w:val="0051491D"/>
    <w:rsid w:val="005332BB"/>
    <w:rsid w:val="005410E3"/>
    <w:rsid w:val="0055446D"/>
    <w:rsid w:val="00555319"/>
    <w:rsid w:val="00566A91"/>
    <w:rsid w:val="00572161"/>
    <w:rsid w:val="00582EE5"/>
    <w:rsid w:val="005C146D"/>
    <w:rsid w:val="005C4661"/>
    <w:rsid w:val="005C67D3"/>
    <w:rsid w:val="005D4C9B"/>
    <w:rsid w:val="005F26E7"/>
    <w:rsid w:val="005F2A7B"/>
    <w:rsid w:val="00604931"/>
    <w:rsid w:val="006133A0"/>
    <w:rsid w:val="00626694"/>
    <w:rsid w:val="00630AED"/>
    <w:rsid w:val="0063543C"/>
    <w:rsid w:val="00635F10"/>
    <w:rsid w:val="00637321"/>
    <w:rsid w:val="00644D98"/>
    <w:rsid w:val="0066294C"/>
    <w:rsid w:val="0066401D"/>
    <w:rsid w:val="00665B11"/>
    <w:rsid w:val="0069703A"/>
    <w:rsid w:val="006970C4"/>
    <w:rsid w:val="006A105F"/>
    <w:rsid w:val="006A143F"/>
    <w:rsid w:val="006D3401"/>
    <w:rsid w:val="006E1B7B"/>
    <w:rsid w:val="007051CD"/>
    <w:rsid w:val="00707740"/>
    <w:rsid w:val="00730877"/>
    <w:rsid w:val="00734E5F"/>
    <w:rsid w:val="00740725"/>
    <w:rsid w:val="00742B82"/>
    <w:rsid w:val="007430D4"/>
    <w:rsid w:val="00747091"/>
    <w:rsid w:val="00754835"/>
    <w:rsid w:val="007605F6"/>
    <w:rsid w:val="00776668"/>
    <w:rsid w:val="00781AD6"/>
    <w:rsid w:val="00792B42"/>
    <w:rsid w:val="007A2412"/>
    <w:rsid w:val="007B529E"/>
    <w:rsid w:val="007B6148"/>
    <w:rsid w:val="007C3A10"/>
    <w:rsid w:val="007C4A5D"/>
    <w:rsid w:val="007C7972"/>
    <w:rsid w:val="007D1E77"/>
    <w:rsid w:val="007E13FB"/>
    <w:rsid w:val="007E14DC"/>
    <w:rsid w:val="007E47DF"/>
    <w:rsid w:val="008007EA"/>
    <w:rsid w:val="0081232E"/>
    <w:rsid w:val="00812911"/>
    <w:rsid w:val="00830798"/>
    <w:rsid w:val="008445EE"/>
    <w:rsid w:val="00844F3A"/>
    <w:rsid w:val="008510A9"/>
    <w:rsid w:val="00861A52"/>
    <w:rsid w:val="00865464"/>
    <w:rsid w:val="00871D3C"/>
    <w:rsid w:val="00871F16"/>
    <w:rsid w:val="0087357A"/>
    <w:rsid w:val="00875DD4"/>
    <w:rsid w:val="00880FC9"/>
    <w:rsid w:val="008827C4"/>
    <w:rsid w:val="00894354"/>
    <w:rsid w:val="008A44D8"/>
    <w:rsid w:val="008E7143"/>
    <w:rsid w:val="00904D67"/>
    <w:rsid w:val="009272B0"/>
    <w:rsid w:val="009306B8"/>
    <w:rsid w:val="00932ABC"/>
    <w:rsid w:val="009551CA"/>
    <w:rsid w:val="00961096"/>
    <w:rsid w:val="0096159C"/>
    <w:rsid w:val="00985B98"/>
    <w:rsid w:val="009B3EF7"/>
    <w:rsid w:val="009B4B65"/>
    <w:rsid w:val="009D08AC"/>
    <w:rsid w:val="009D1DE7"/>
    <w:rsid w:val="009E3EEB"/>
    <w:rsid w:val="009E71D3"/>
    <w:rsid w:val="009F1883"/>
    <w:rsid w:val="00A04E95"/>
    <w:rsid w:val="00A125E4"/>
    <w:rsid w:val="00A30639"/>
    <w:rsid w:val="00A35FC1"/>
    <w:rsid w:val="00A563E2"/>
    <w:rsid w:val="00A60A17"/>
    <w:rsid w:val="00A73D50"/>
    <w:rsid w:val="00A73EC2"/>
    <w:rsid w:val="00A96BA0"/>
    <w:rsid w:val="00A96BE7"/>
    <w:rsid w:val="00AC1E64"/>
    <w:rsid w:val="00AC67D2"/>
    <w:rsid w:val="00AD0A5F"/>
    <w:rsid w:val="00AE46BE"/>
    <w:rsid w:val="00AF1979"/>
    <w:rsid w:val="00AF3F66"/>
    <w:rsid w:val="00B229C0"/>
    <w:rsid w:val="00B234D8"/>
    <w:rsid w:val="00B24AD5"/>
    <w:rsid w:val="00B45CD0"/>
    <w:rsid w:val="00B624E2"/>
    <w:rsid w:val="00B62847"/>
    <w:rsid w:val="00B656D2"/>
    <w:rsid w:val="00B66AF7"/>
    <w:rsid w:val="00B6795F"/>
    <w:rsid w:val="00B92F14"/>
    <w:rsid w:val="00BA1CBA"/>
    <w:rsid w:val="00BC53E0"/>
    <w:rsid w:val="00BC697D"/>
    <w:rsid w:val="00BD5A0E"/>
    <w:rsid w:val="00BE0619"/>
    <w:rsid w:val="00BF442D"/>
    <w:rsid w:val="00BF4E53"/>
    <w:rsid w:val="00BF7B07"/>
    <w:rsid w:val="00C120FC"/>
    <w:rsid w:val="00C1607C"/>
    <w:rsid w:val="00C17137"/>
    <w:rsid w:val="00C23331"/>
    <w:rsid w:val="00C23F74"/>
    <w:rsid w:val="00C2434A"/>
    <w:rsid w:val="00C317AA"/>
    <w:rsid w:val="00C34C03"/>
    <w:rsid w:val="00C4020A"/>
    <w:rsid w:val="00C4483A"/>
    <w:rsid w:val="00C4594A"/>
    <w:rsid w:val="00C659C7"/>
    <w:rsid w:val="00C72CB7"/>
    <w:rsid w:val="00C770AB"/>
    <w:rsid w:val="00C80A30"/>
    <w:rsid w:val="00C86A71"/>
    <w:rsid w:val="00C93591"/>
    <w:rsid w:val="00CA618F"/>
    <w:rsid w:val="00CB239C"/>
    <w:rsid w:val="00CC7FE6"/>
    <w:rsid w:val="00CD081F"/>
    <w:rsid w:val="00CD0AD8"/>
    <w:rsid w:val="00CD17F2"/>
    <w:rsid w:val="00CD2B63"/>
    <w:rsid w:val="00CE71BF"/>
    <w:rsid w:val="00CF70C8"/>
    <w:rsid w:val="00D05BF0"/>
    <w:rsid w:val="00D05C15"/>
    <w:rsid w:val="00D14A97"/>
    <w:rsid w:val="00D20686"/>
    <w:rsid w:val="00D257F4"/>
    <w:rsid w:val="00D26225"/>
    <w:rsid w:val="00D3289D"/>
    <w:rsid w:val="00D34D32"/>
    <w:rsid w:val="00D52B84"/>
    <w:rsid w:val="00D53ABE"/>
    <w:rsid w:val="00D61913"/>
    <w:rsid w:val="00D62A25"/>
    <w:rsid w:val="00D75486"/>
    <w:rsid w:val="00D75D0E"/>
    <w:rsid w:val="00D9112D"/>
    <w:rsid w:val="00D96EA8"/>
    <w:rsid w:val="00DB4DE2"/>
    <w:rsid w:val="00DB7B7A"/>
    <w:rsid w:val="00DC013A"/>
    <w:rsid w:val="00DC3993"/>
    <w:rsid w:val="00DC43D5"/>
    <w:rsid w:val="00DD169C"/>
    <w:rsid w:val="00DF15DF"/>
    <w:rsid w:val="00DF1FF9"/>
    <w:rsid w:val="00E1486A"/>
    <w:rsid w:val="00E21A22"/>
    <w:rsid w:val="00E27DF0"/>
    <w:rsid w:val="00E31024"/>
    <w:rsid w:val="00E57BAB"/>
    <w:rsid w:val="00E66FB7"/>
    <w:rsid w:val="00E67608"/>
    <w:rsid w:val="00E70D5A"/>
    <w:rsid w:val="00E80F55"/>
    <w:rsid w:val="00E95206"/>
    <w:rsid w:val="00EB2F03"/>
    <w:rsid w:val="00EB439A"/>
    <w:rsid w:val="00EB7534"/>
    <w:rsid w:val="00ED15F9"/>
    <w:rsid w:val="00ED6A70"/>
    <w:rsid w:val="00EE16DB"/>
    <w:rsid w:val="00EE1E5F"/>
    <w:rsid w:val="00EE4F74"/>
    <w:rsid w:val="00EF6B5B"/>
    <w:rsid w:val="00EF75C8"/>
    <w:rsid w:val="00F02064"/>
    <w:rsid w:val="00F0407E"/>
    <w:rsid w:val="00F202D1"/>
    <w:rsid w:val="00F26B86"/>
    <w:rsid w:val="00F32ADA"/>
    <w:rsid w:val="00F50E5E"/>
    <w:rsid w:val="00F613A3"/>
    <w:rsid w:val="00F722EC"/>
    <w:rsid w:val="00F82489"/>
    <w:rsid w:val="00F8316C"/>
    <w:rsid w:val="00FB601F"/>
    <w:rsid w:val="00FC1DB8"/>
    <w:rsid w:val="00FD20C3"/>
    <w:rsid w:val="00FD6B14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2E00"/>
  <w15:chartTrackingRefBased/>
  <w15:docId w15:val="{BADA6345-4ABD-42AD-8D81-823699F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D"/>
    <w:pPr>
      <w:ind w:left="720"/>
    </w:pPr>
  </w:style>
  <w:style w:type="paragraph" w:styleId="Revision">
    <w:name w:val="Revision"/>
    <w:hidden/>
    <w:uiPriority w:val="99"/>
    <w:semiHidden/>
    <w:rsid w:val="00B624E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CF7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229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E5E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E5E"/>
    <w:rPr>
      <w:rFonts w:ascii="Times New Roman" w:eastAsia="SimSu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5A0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7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2025-09-25T17:58:20+00:00</_EndDate>
    <StartDate xmlns="http://schemas.microsoft.com/sharepoint/v3">2025-09-25T17:58:20+00:00</StartDate>
    <Location xmlns="http://schemas.microsoft.com/sharepoint/v3/fields" xsi:nil="true"/>
    <Meeting_x0020_Type xmlns="734dc620-9a3c-4363-b6b2-552d0a5c0ad8" xsi:nil="true"/>
    <Date xmlns="55eb7663-75cc-4f64-9609-52561375e7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7c4ec716ee4d4841e3d7390d29b9ee1f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6a620dcbaa45d894f91846f727895546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27131-E97D-44C0-AD9A-83715889C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9CA88-C455-40F1-95BF-1A98D2A4CA7E}">
  <ds:schemaRefs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c9e15a3-223f-4584-afb1-1dbe0b3878fa"/>
    <ds:schemaRef ds:uri="55eb7663-75cc-4f64-9609-52561375e7a6"/>
    <ds:schemaRef ds:uri="734dc620-9a3c-4363-b6b2-552d0a5c0ad8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93F54F-8B3B-43A0-9093-50FBC06640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89787-45B7-491F-84AC-9A8C9EB30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1394</Words>
  <Characters>7949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Hemphill</dc:creator>
  <cp:keywords/>
  <dc:description/>
  <cp:lastModifiedBy>O'Neal, Scott</cp:lastModifiedBy>
  <cp:revision>2</cp:revision>
  <dcterms:created xsi:type="dcterms:W3CDTF">2025-10-31T12:28:00Z</dcterms:created>
  <dcterms:modified xsi:type="dcterms:W3CDTF">2025-10-31T12:28:00Z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MSIP_Label_ba62d2fa-4fb9-40b5-9131-9ae16a6c0ad0_Enabled">
    <vt:lpwstr>true</vt:lpwstr>
  </property>
  <property fmtid="{D5CDD505-2E9C-101B-9397-08002B2CF9AE}" pid="5" name="MSIP_Label_ba62d2fa-4fb9-40b5-9131-9ae16a6c0ad0_SetDate">
    <vt:lpwstr>2025-01-06T18:25:44Z</vt:lpwstr>
  </property>
  <property fmtid="{D5CDD505-2E9C-101B-9397-08002B2CF9AE}" pid="6" name="MSIP_Label_ba62d2fa-4fb9-40b5-9131-9ae16a6c0ad0_Method">
    <vt:lpwstr>Standard</vt:lpwstr>
  </property>
  <property fmtid="{D5CDD505-2E9C-101B-9397-08002B2CF9AE}" pid="7" name="MSIP_Label_ba62d2fa-4fb9-40b5-9131-9ae16a6c0ad0_Name">
    <vt:lpwstr>Internal</vt:lpwstr>
  </property>
  <property fmtid="{D5CDD505-2E9C-101B-9397-08002B2CF9AE}" pid="8" name="MSIP_Label_ba62d2fa-4fb9-40b5-9131-9ae16a6c0ad0_SiteId">
    <vt:lpwstr>6c600c88-7a50-421a-9817-a970a01aed2a</vt:lpwstr>
  </property>
  <property fmtid="{D5CDD505-2E9C-101B-9397-08002B2CF9AE}" pid="9" name="MSIP_Label_ba62d2fa-4fb9-40b5-9131-9ae16a6c0ad0_ActionId">
    <vt:lpwstr>c80cea5b-3b98-45e8-acdb-806c737248a2</vt:lpwstr>
  </property>
  <property fmtid="{D5CDD505-2E9C-101B-9397-08002B2CF9AE}" pid="10" name="MSIP_Label_ba62d2fa-4fb9-40b5-9131-9ae16a6c0ad0_ContentBits">
    <vt:lpwstr>0</vt:lpwstr>
  </property>
  <property fmtid="{D5CDD505-2E9C-101B-9397-08002B2CF9AE}" pid="11" name="docLang">
    <vt:lpwstr>en</vt:lpwstr>
  </property>
</Properties>
</file>