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E5EC" w14:textId="77777777" w:rsidR="00C8360B" w:rsidRPr="00525154" w:rsidRDefault="00C8360B" w:rsidP="000F606E">
      <w:r w:rsidRPr="00525154">
        <w:t>Life Actuarial (A) Task Force/ Health Actuarial (B) Task Force</w:t>
      </w:r>
    </w:p>
    <w:p w14:paraId="647357F0" w14:textId="77777777" w:rsidR="00C8360B" w:rsidRPr="00525154" w:rsidRDefault="00C8360B" w:rsidP="00C8360B">
      <w:pPr>
        <w:spacing w:after="0"/>
        <w:jc w:val="center"/>
        <w:rPr>
          <w:rFonts w:ascii="Times New Roman" w:hAnsi="Times New Roman" w:cs="Times New Roman"/>
          <w:b/>
        </w:rPr>
      </w:pPr>
      <w:r w:rsidRPr="00525154">
        <w:rPr>
          <w:rFonts w:ascii="Times New Roman" w:hAnsi="Times New Roman" w:cs="Times New Roman"/>
          <w:b/>
        </w:rPr>
        <w:t>Amendment Proposal Form*</w:t>
      </w:r>
    </w:p>
    <w:p w14:paraId="38017DC9" w14:textId="77777777" w:rsidR="00C8360B" w:rsidRPr="00525154" w:rsidRDefault="00C8360B" w:rsidP="00C8360B">
      <w:pPr>
        <w:spacing w:after="0"/>
        <w:jc w:val="both"/>
        <w:rPr>
          <w:rFonts w:ascii="Times New Roman" w:hAnsi="Times New Roman" w:cs="Times New Roman"/>
          <w:sz w:val="20"/>
          <w:szCs w:val="20"/>
        </w:rPr>
      </w:pPr>
    </w:p>
    <w:p w14:paraId="2C435B91" w14:textId="415DB9BA" w:rsidR="00C8360B" w:rsidRPr="00525154" w:rsidRDefault="00C8360B" w:rsidP="00C8360B">
      <w:pPr>
        <w:spacing w:after="0"/>
        <w:jc w:val="both"/>
        <w:rPr>
          <w:rFonts w:ascii="Times New Roman" w:hAnsi="Times New Roman" w:cs="Times New Roman"/>
          <w:sz w:val="20"/>
          <w:szCs w:val="20"/>
        </w:rPr>
      </w:pPr>
      <w:r w:rsidRPr="00525154">
        <w:rPr>
          <w:rFonts w:ascii="Times New Roman" w:hAnsi="Times New Roman" w:cs="Times New Roman"/>
          <w:sz w:val="20"/>
          <w:szCs w:val="20"/>
        </w:rPr>
        <w:t>1.</w:t>
      </w:r>
      <w:r w:rsidRPr="00525154">
        <w:rPr>
          <w:rFonts w:ascii="Times New Roman" w:hAnsi="Times New Roman" w:cs="Times New Roman"/>
          <w:sz w:val="20"/>
          <w:szCs w:val="20"/>
        </w:rPr>
        <w:tab/>
        <w:t>Identify yourself, your affiliation and a very brief description (title) of the issue.</w:t>
      </w:r>
    </w:p>
    <w:p w14:paraId="2F1C9175" w14:textId="77777777" w:rsidR="00C8360B" w:rsidRPr="00D755FB" w:rsidRDefault="00C8360B" w:rsidP="00C8360B">
      <w:pPr>
        <w:spacing w:after="0"/>
        <w:jc w:val="both"/>
        <w:rPr>
          <w:rFonts w:ascii="Times New Roman" w:hAnsi="Times New Roman" w:cs="Times New Roman"/>
          <w:sz w:val="20"/>
          <w:szCs w:val="20"/>
        </w:rPr>
      </w:pPr>
    </w:p>
    <w:p w14:paraId="2B42C310" w14:textId="28A87FB7" w:rsidR="00095262" w:rsidRPr="00095262" w:rsidRDefault="00C8360B" w:rsidP="00095262">
      <w:pPr>
        <w:spacing w:after="0"/>
        <w:jc w:val="both"/>
        <w:rPr>
          <w:rFonts w:ascii="Times New Roman" w:hAnsi="Times New Roman" w:cs="Times New Roman"/>
          <w:sz w:val="20"/>
          <w:szCs w:val="20"/>
        </w:rPr>
      </w:pPr>
      <w:r w:rsidRPr="00D755FB">
        <w:rPr>
          <w:rFonts w:ascii="Times New Roman" w:hAnsi="Times New Roman" w:cs="Times New Roman"/>
          <w:sz w:val="20"/>
          <w:szCs w:val="20"/>
        </w:rPr>
        <w:tab/>
      </w:r>
      <w:r w:rsidR="00095262" w:rsidRPr="00D755FB">
        <w:rPr>
          <w:rFonts w:ascii="Times New Roman" w:hAnsi="Times New Roman" w:cs="Times New Roman"/>
          <w:sz w:val="20"/>
          <w:szCs w:val="20"/>
        </w:rPr>
        <w:t xml:space="preserve">Seong-min Eom, </w:t>
      </w:r>
      <w:r w:rsidR="00095262" w:rsidRPr="00095262">
        <w:rPr>
          <w:rFonts w:ascii="Times New Roman" w:hAnsi="Times New Roman" w:cs="Times New Roman"/>
          <w:sz w:val="20"/>
          <w:szCs w:val="20"/>
        </w:rPr>
        <w:t>Chief Actuary, Life and Health</w:t>
      </w:r>
      <w:r w:rsidR="00D755FB" w:rsidRPr="00D755FB">
        <w:rPr>
          <w:rFonts w:ascii="Times New Roman" w:hAnsi="Times New Roman" w:cs="Times New Roman"/>
          <w:sz w:val="20"/>
          <w:szCs w:val="20"/>
        </w:rPr>
        <w:t xml:space="preserve">, </w:t>
      </w:r>
      <w:r w:rsidR="00095262" w:rsidRPr="00095262">
        <w:rPr>
          <w:rFonts w:ascii="Times New Roman" w:hAnsi="Times New Roman" w:cs="Times New Roman"/>
          <w:sz w:val="20"/>
          <w:szCs w:val="20"/>
        </w:rPr>
        <w:t>New Jersey Department of Banking and Insurance</w:t>
      </w:r>
    </w:p>
    <w:p w14:paraId="76050FCA" w14:textId="083B87F2" w:rsidR="00C8360B" w:rsidRPr="00D755FB" w:rsidRDefault="00C8360B" w:rsidP="00C8360B">
      <w:pPr>
        <w:spacing w:after="0"/>
        <w:jc w:val="both"/>
        <w:rPr>
          <w:rFonts w:ascii="Times New Roman" w:hAnsi="Times New Roman" w:cs="Times New Roman"/>
          <w:sz w:val="20"/>
          <w:szCs w:val="20"/>
        </w:rPr>
      </w:pPr>
    </w:p>
    <w:p w14:paraId="3B3BB3DE" w14:textId="77777777" w:rsidR="00C8360B" w:rsidRPr="00D755FB" w:rsidRDefault="00C8360B" w:rsidP="00C8360B">
      <w:pPr>
        <w:spacing w:after="0"/>
        <w:jc w:val="both"/>
        <w:rPr>
          <w:rFonts w:ascii="Times New Roman" w:hAnsi="Times New Roman" w:cs="Times New Roman"/>
          <w:sz w:val="20"/>
          <w:szCs w:val="20"/>
        </w:rPr>
      </w:pPr>
      <w:r w:rsidRPr="00D755FB">
        <w:rPr>
          <w:rFonts w:ascii="Times New Roman" w:hAnsi="Times New Roman" w:cs="Times New Roman"/>
          <w:sz w:val="20"/>
          <w:szCs w:val="20"/>
        </w:rPr>
        <w:tab/>
        <w:t>VM-22 principle-based reserving (PBR) for non-variable annuities</w:t>
      </w:r>
    </w:p>
    <w:p w14:paraId="7C700C4F" w14:textId="77777777" w:rsidR="00C8360B" w:rsidRPr="00525154" w:rsidRDefault="00C8360B" w:rsidP="00C8360B">
      <w:pPr>
        <w:spacing w:after="0"/>
        <w:jc w:val="both"/>
        <w:rPr>
          <w:rFonts w:ascii="Times New Roman" w:hAnsi="Times New Roman" w:cs="Times New Roman"/>
          <w:sz w:val="20"/>
          <w:szCs w:val="20"/>
        </w:rPr>
      </w:pPr>
    </w:p>
    <w:p w14:paraId="71952988" w14:textId="77777777" w:rsidR="00C8360B" w:rsidRPr="00525154" w:rsidRDefault="00C8360B" w:rsidP="00C8360B">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2.</w:t>
      </w:r>
      <w:r w:rsidRPr="00525154">
        <w:rPr>
          <w:rFonts w:ascii="Times New Roman" w:hAnsi="Times New Roman" w:cs="Times New Roman"/>
          <w:sz w:val="20"/>
          <w:szCs w:val="20"/>
        </w:rPr>
        <w:tab/>
        <w:t>Identify the document, including the date if the document is “released for comment,” and the location in the document where the amendment is proposed:</w:t>
      </w:r>
    </w:p>
    <w:p w14:paraId="026749E9" w14:textId="77777777" w:rsidR="00C8360B" w:rsidRPr="00525154" w:rsidRDefault="00C8360B" w:rsidP="00C8360B">
      <w:pPr>
        <w:spacing w:after="0"/>
        <w:ind w:left="720" w:hanging="720"/>
        <w:jc w:val="both"/>
        <w:rPr>
          <w:rFonts w:ascii="Times New Roman" w:hAnsi="Times New Roman" w:cs="Times New Roman"/>
          <w:sz w:val="20"/>
          <w:szCs w:val="20"/>
        </w:rPr>
      </w:pPr>
    </w:p>
    <w:p w14:paraId="0F1AEBD0" w14:textId="77777777" w:rsidR="0025241B" w:rsidRDefault="00C8360B" w:rsidP="0025241B">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ab/>
      </w:r>
      <w:r w:rsidR="0025241B" w:rsidRPr="0025241B">
        <w:rPr>
          <w:rFonts w:ascii="Times New Roman" w:hAnsi="Times New Roman" w:cs="Times New Roman"/>
          <w:sz w:val="20"/>
          <w:szCs w:val="20"/>
        </w:rPr>
        <w:t>January 1, 2026, NAIC Valuation Manual</w:t>
      </w:r>
    </w:p>
    <w:p w14:paraId="3689587E" w14:textId="77777777" w:rsidR="0025241B" w:rsidRDefault="0025241B" w:rsidP="0025241B">
      <w:pPr>
        <w:spacing w:after="0"/>
        <w:ind w:left="720" w:hanging="720"/>
        <w:jc w:val="both"/>
        <w:rPr>
          <w:rFonts w:ascii="Times New Roman" w:hAnsi="Times New Roman" w:cs="Times New Roman"/>
          <w:sz w:val="20"/>
          <w:szCs w:val="20"/>
        </w:rPr>
      </w:pPr>
    </w:p>
    <w:p w14:paraId="2DDE531E" w14:textId="6B388CFF" w:rsidR="0025241B" w:rsidRDefault="0025241B" w:rsidP="00543DCA">
      <w:pPr>
        <w:spacing w:after="0"/>
        <w:ind w:left="720"/>
        <w:jc w:val="both"/>
        <w:rPr>
          <w:rFonts w:ascii="Times New Roman" w:hAnsi="Times New Roman" w:cs="Times New Roman"/>
          <w:sz w:val="20"/>
          <w:szCs w:val="20"/>
        </w:rPr>
      </w:pPr>
      <w:r w:rsidRPr="0025241B">
        <w:rPr>
          <w:rFonts w:ascii="Times New Roman" w:hAnsi="Times New Roman" w:cs="Times New Roman"/>
          <w:sz w:val="20"/>
          <w:szCs w:val="20"/>
        </w:rPr>
        <w:t>VM-2</w:t>
      </w:r>
      <w:r>
        <w:rPr>
          <w:rFonts w:ascii="Times New Roman" w:hAnsi="Times New Roman" w:cs="Times New Roman"/>
          <w:sz w:val="20"/>
          <w:szCs w:val="20"/>
        </w:rPr>
        <w:t>2</w:t>
      </w:r>
      <w:r w:rsidRPr="0025241B">
        <w:rPr>
          <w:rFonts w:ascii="Times New Roman" w:hAnsi="Times New Roman" w:cs="Times New Roman"/>
          <w:sz w:val="20"/>
          <w:szCs w:val="20"/>
        </w:rPr>
        <w:t xml:space="preserve"> Section</w:t>
      </w:r>
      <w:del w:id="0" w:author="O'Neal, Scott" w:date="2026-05-13T09:50:00Z" w16du:dateUtc="2026-05-13T14:50:00Z">
        <w:r w:rsidRPr="0025241B" w:rsidDel="002F3D75">
          <w:rPr>
            <w:rFonts w:ascii="Times New Roman" w:hAnsi="Times New Roman" w:cs="Times New Roman"/>
            <w:sz w:val="20"/>
            <w:szCs w:val="20"/>
          </w:rPr>
          <w:delText>s</w:delText>
        </w:r>
      </w:del>
      <w:r w:rsidRPr="0025241B">
        <w:rPr>
          <w:rFonts w:ascii="Times New Roman" w:hAnsi="Times New Roman" w:cs="Times New Roman"/>
          <w:sz w:val="20"/>
          <w:szCs w:val="20"/>
        </w:rPr>
        <w:t xml:space="preserve"> </w:t>
      </w:r>
      <w:del w:id="1" w:author="O'Neal, Scott" w:date="2026-05-13T09:49:00Z" w16du:dateUtc="2026-05-13T14:49:00Z">
        <w:r w:rsidR="00642820" w:rsidDel="000B615E">
          <w:rPr>
            <w:rFonts w:ascii="Times New Roman" w:hAnsi="Times New Roman" w:cs="Times New Roman"/>
            <w:sz w:val="20"/>
            <w:szCs w:val="20"/>
          </w:rPr>
          <w:delText>3</w:delText>
        </w:r>
        <w:r w:rsidRPr="0025241B" w:rsidDel="000B615E">
          <w:rPr>
            <w:rFonts w:ascii="Times New Roman" w:hAnsi="Times New Roman" w:cs="Times New Roman"/>
            <w:sz w:val="20"/>
            <w:szCs w:val="20"/>
          </w:rPr>
          <w:delText>.</w:delText>
        </w:r>
        <w:r w:rsidR="00642820" w:rsidDel="000B615E">
          <w:rPr>
            <w:rFonts w:ascii="Times New Roman" w:hAnsi="Times New Roman" w:cs="Times New Roman"/>
            <w:sz w:val="20"/>
            <w:szCs w:val="20"/>
          </w:rPr>
          <w:delText>F</w:delText>
        </w:r>
        <w:r w:rsidRPr="0025241B" w:rsidDel="000B615E">
          <w:rPr>
            <w:rFonts w:ascii="Times New Roman" w:hAnsi="Times New Roman" w:cs="Times New Roman"/>
            <w:sz w:val="20"/>
            <w:szCs w:val="20"/>
          </w:rPr>
          <w:delText xml:space="preserve"> and </w:delText>
        </w:r>
      </w:del>
      <w:r w:rsidR="00642820">
        <w:rPr>
          <w:rFonts w:ascii="Times New Roman" w:hAnsi="Times New Roman" w:cs="Times New Roman"/>
          <w:sz w:val="20"/>
          <w:szCs w:val="20"/>
        </w:rPr>
        <w:t>4</w:t>
      </w:r>
      <w:r w:rsidRPr="0025241B">
        <w:rPr>
          <w:rFonts w:ascii="Times New Roman" w:hAnsi="Times New Roman" w:cs="Times New Roman"/>
          <w:sz w:val="20"/>
          <w:szCs w:val="20"/>
        </w:rPr>
        <w:t>.</w:t>
      </w:r>
      <w:r w:rsidR="00642820">
        <w:rPr>
          <w:rFonts w:ascii="Times New Roman" w:hAnsi="Times New Roman" w:cs="Times New Roman"/>
          <w:sz w:val="20"/>
          <w:szCs w:val="20"/>
        </w:rPr>
        <w:t>D</w:t>
      </w:r>
      <w:del w:id="2" w:author="O'Neal, Scott" w:date="2026-05-13T09:50:00Z" w16du:dateUtc="2026-05-13T14:50:00Z">
        <w:r w:rsidR="00046454" w:rsidRPr="0025241B" w:rsidDel="002F3D75">
          <w:rPr>
            <w:rFonts w:ascii="Times New Roman" w:hAnsi="Times New Roman" w:cs="Times New Roman"/>
            <w:sz w:val="20"/>
            <w:szCs w:val="20"/>
          </w:rPr>
          <w:delText>; VM-31 Section 3.</w:delText>
        </w:r>
        <w:r w:rsidR="00046454" w:rsidDel="002F3D75">
          <w:rPr>
            <w:rFonts w:ascii="Times New Roman" w:hAnsi="Times New Roman" w:cs="Times New Roman"/>
            <w:sz w:val="20"/>
            <w:szCs w:val="20"/>
          </w:rPr>
          <w:delText>F</w:delText>
        </w:r>
        <w:r w:rsidRPr="0025241B" w:rsidDel="002F3D75">
          <w:rPr>
            <w:rFonts w:ascii="Times New Roman" w:hAnsi="Times New Roman" w:cs="Times New Roman"/>
            <w:sz w:val="20"/>
            <w:szCs w:val="20"/>
          </w:rPr>
          <w:delText xml:space="preserve"> </w:delText>
        </w:r>
      </w:del>
    </w:p>
    <w:p w14:paraId="268D3C6C" w14:textId="45B555B0" w:rsidR="00C8360B" w:rsidRPr="00525154" w:rsidRDefault="00C8360B" w:rsidP="0025241B">
      <w:pPr>
        <w:spacing w:after="0"/>
        <w:ind w:left="720" w:hanging="720"/>
        <w:jc w:val="both"/>
        <w:rPr>
          <w:rFonts w:ascii="Times New Roman" w:hAnsi="Times New Roman" w:cs="Times New Roman"/>
          <w:sz w:val="20"/>
          <w:szCs w:val="20"/>
        </w:rPr>
      </w:pPr>
    </w:p>
    <w:p w14:paraId="0FF184CC" w14:textId="77777777" w:rsidR="00C8360B" w:rsidRPr="00525154" w:rsidRDefault="00C8360B" w:rsidP="00C8360B">
      <w:pPr>
        <w:spacing w:after="0"/>
        <w:jc w:val="both"/>
        <w:rPr>
          <w:rFonts w:ascii="Times New Roman" w:hAnsi="Times New Roman" w:cs="Times New Roman"/>
          <w:sz w:val="20"/>
          <w:szCs w:val="20"/>
        </w:rPr>
      </w:pPr>
    </w:p>
    <w:p w14:paraId="3F80371D" w14:textId="77777777" w:rsidR="00C8360B" w:rsidRPr="00525154" w:rsidRDefault="00C8360B" w:rsidP="00C8360B">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3.</w:t>
      </w:r>
      <w:r w:rsidRPr="00525154">
        <w:rPr>
          <w:rFonts w:ascii="Times New Roman" w:hAnsi="Times New Roman" w:cs="Times New Roman"/>
          <w:sz w:val="20"/>
          <w:szCs w:val="20"/>
        </w:rPr>
        <w:tab/>
        <w:t>Show what changes are needed by providing a red-line version of the original verbiage with deletions and identify the verbiage to be deleted, inserted or changed by providing a red-line (turn on “track changes” in Word®) version of the verbiage. (You may do this through an attachment.)</w:t>
      </w:r>
    </w:p>
    <w:p w14:paraId="34CF256F" w14:textId="77777777" w:rsidR="00C8360B" w:rsidRPr="00525154" w:rsidRDefault="00C8360B" w:rsidP="00C8360B">
      <w:pPr>
        <w:spacing w:after="0"/>
        <w:ind w:left="720" w:hanging="720"/>
        <w:jc w:val="both"/>
        <w:rPr>
          <w:rFonts w:ascii="Times New Roman" w:hAnsi="Times New Roman" w:cs="Times New Roman"/>
          <w:sz w:val="20"/>
          <w:szCs w:val="20"/>
        </w:rPr>
      </w:pPr>
    </w:p>
    <w:p w14:paraId="09DBDB42" w14:textId="39628DEE" w:rsidR="00C8360B" w:rsidRPr="00525154" w:rsidRDefault="00C8360B" w:rsidP="00C8360B">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ab/>
        <w:t xml:space="preserve">See </w:t>
      </w:r>
      <w:r w:rsidR="001216DA">
        <w:rPr>
          <w:rFonts w:ascii="Times New Roman" w:hAnsi="Times New Roman" w:cs="Times New Roman"/>
          <w:sz w:val="20"/>
          <w:szCs w:val="20"/>
        </w:rPr>
        <w:t>below</w:t>
      </w:r>
    </w:p>
    <w:p w14:paraId="4232E8FB" w14:textId="77777777" w:rsidR="00C8360B" w:rsidRPr="00525154" w:rsidRDefault="00C8360B" w:rsidP="00C8360B">
      <w:pPr>
        <w:spacing w:after="0"/>
        <w:ind w:left="1152" w:hanging="576"/>
        <w:jc w:val="both"/>
        <w:rPr>
          <w:rFonts w:ascii="Times New Roman" w:hAnsi="Times New Roman" w:cs="Times New Roman"/>
          <w:sz w:val="16"/>
          <w:szCs w:val="16"/>
        </w:rPr>
      </w:pPr>
    </w:p>
    <w:p w14:paraId="3620CCF6" w14:textId="77777777" w:rsidR="00C8360B" w:rsidRPr="00525154" w:rsidRDefault="00C8360B" w:rsidP="00C8360B">
      <w:pPr>
        <w:spacing w:after="0"/>
        <w:jc w:val="both"/>
        <w:rPr>
          <w:rFonts w:ascii="Times New Roman" w:hAnsi="Times New Roman" w:cs="Times New Roman"/>
          <w:sz w:val="20"/>
          <w:szCs w:val="20"/>
        </w:rPr>
      </w:pPr>
      <w:r w:rsidRPr="00525154">
        <w:rPr>
          <w:rFonts w:ascii="Times New Roman" w:hAnsi="Times New Roman" w:cs="Times New Roman"/>
          <w:sz w:val="20"/>
          <w:szCs w:val="20"/>
        </w:rPr>
        <w:t>4.</w:t>
      </w:r>
      <w:r w:rsidRPr="00525154">
        <w:rPr>
          <w:rFonts w:ascii="Times New Roman" w:hAnsi="Times New Roman" w:cs="Times New Roman"/>
          <w:sz w:val="20"/>
          <w:szCs w:val="20"/>
        </w:rPr>
        <w:tab/>
        <w:t xml:space="preserve">State the reason for the proposed </w:t>
      </w:r>
      <w:proofErr w:type="gramStart"/>
      <w:r w:rsidRPr="00525154">
        <w:rPr>
          <w:rFonts w:ascii="Times New Roman" w:hAnsi="Times New Roman" w:cs="Times New Roman"/>
          <w:sz w:val="20"/>
          <w:szCs w:val="20"/>
        </w:rPr>
        <w:t>amendment?</w:t>
      </w:r>
      <w:proofErr w:type="gramEnd"/>
      <w:r w:rsidRPr="00525154">
        <w:rPr>
          <w:rFonts w:ascii="Times New Roman" w:hAnsi="Times New Roman" w:cs="Times New Roman"/>
          <w:sz w:val="20"/>
          <w:szCs w:val="20"/>
        </w:rPr>
        <w:t xml:space="preserve"> (You may do this through an attachment.)</w:t>
      </w:r>
    </w:p>
    <w:p w14:paraId="01BDAFF4" w14:textId="58A98EAB" w:rsidR="006D172E" w:rsidRPr="00C35A75" w:rsidRDefault="006D172E" w:rsidP="005F7C14">
      <w:pPr>
        <w:spacing w:before="180" w:after="0"/>
        <w:ind w:left="720"/>
        <w:rPr>
          <w:rFonts w:ascii="Times New Roman" w:hAnsi="Times New Roman" w:cs="Times New Roman"/>
          <w:sz w:val="20"/>
          <w:szCs w:val="20"/>
        </w:rPr>
      </w:pPr>
      <w:r w:rsidRPr="00C35A75">
        <w:rPr>
          <w:rFonts w:ascii="Times New Roman" w:hAnsi="Times New Roman" w:cs="Times New Roman"/>
          <w:sz w:val="20"/>
          <w:szCs w:val="20"/>
        </w:rPr>
        <w:t xml:space="preserve">Regulators and </w:t>
      </w:r>
      <w:proofErr w:type="gramStart"/>
      <w:r w:rsidRPr="00C35A75">
        <w:rPr>
          <w:rFonts w:ascii="Times New Roman" w:hAnsi="Times New Roman" w:cs="Times New Roman"/>
          <w:sz w:val="20"/>
          <w:szCs w:val="20"/>
        </w:rPr>
        <w:t>the industry</w:t>
      </w:r>
      <w:proofErr w:type="gramEnd"/>
      <w:r w:rsidRPr="00C35A75">
        <w:rPr>
          <w:rFonts w:ascii="Times New Roman" w:hAnsi="Times New Roman" w:cs="Times New Roman"/>
          <w:sz w:val="20"/>
          <w:szCs w:val="20"/>
        </w:rPr>
        <w:t xml:space="preserve"> have worked constructively over the past several years </w:t>
      </w:r>
      <w:r w:rsidR="00D21C7B">
        <w:rPr>
          <w:rFonts w:ascii="Times New Roman" w:hAnsi="Times New Roman" w:cs="Times New Roman"/>
          <w:sz w:val="20"/>
          <w:szCs w:val="20"/>
        </w:rPr>
        <w:t xml:space="preserve">in </w:t>
      </w:r>
      <w:r w:rsidR="00675678">
        <w:rPr>
          <w:rFonts w:ascii="Times New Roman" w:hAnsi="Times New Roman" w:cs="Times New Roman"/>
          <w:sz w:val="20"/>
          <w:szCs w:val="20"/>
        </w:rPr>
        <w:t>develop</w:t>
      </w:r>
      <w:r w:rsidR="00D21C7B">
        <w:rPr>
          <w:rFonts w:ascii="Times New Roman" w:hAnsi="Times New Roman" w:cs="Times New Roman"/>
          <w:sz w:val="20"/>
          <w:szCs w:val="20"/>
        </w:rPr>
        <w:t>ing</w:t>
      </w:r>
      <w:r w:rsidRPr="00C35A75">
        <w:rPr>
          <w:rFonts w:ascii="Times New Roman" w:hAnsi="Times New Roman" w:cs="Times New Roman"/>
          <w:sz w:val="20"/>
          <w:szCs w:val="20"/>
        </w:rPr>
        <w:t xml:space="preserve"> reserve</w:t>
      </w:r>
      <w:r w:rsidR="00675678">
        <w:rPr>
          <w:rFonts w:ascii="Times New Roman" w:hAnsi="Times New Roman" w:cs="Times New Roman"/>
          <w:sz w:val="20"/>
          <w:szCs w:val="20"/>
        </w:rPr>
        <w:t xml:space="preserve"> requirement</w:t>
      </w:r>
      <w:r w:rsidRPr="00C35A75">
        <w:rPr>
          <w:rFonts w:ascii="Times New Roman" w:hAnsi="Times New Roman" w:cs="Times New Roman"/>
          <w:sz w:val="20"/>
          <w:szCs w:val="20"/>
        </w:rPr>
        <w:t xml:space="preserve">s that </w:t>
      </w:r>
      <w:r w:rsidR="00D21C7B">
        <w:rPr>
          <w:rFonts w:ascii="Times New Roman" w:hAnsi="Times New Roman" w:cs="Times New Roman"/>
          <w:sz w:val="20"/>
          <w:szCs w:val="20"/>
        </w:rPr>
        <w:t xml:space="preserve">help </w:t>
      </w:r>
      <w:r w:rsidRPr="00C35A75">
        <w:rPr>
          <w:rFonts w:ascii="Times New Roman" w:hAnsi="Times New Roman" w:cs="Times New Roman"/>
          <w:sz w:val="20"/>
          <w:szCs w:val="20"/>
        </w:rPr>
        <w:t xml:space="preserve">ensure policyholders are protected and are commensurate </w:t>
      </w:r>
      <w:r w:rsidR="00E14D91" w:rsidRPr="00C35A75">
        <w:rPr>
          <w:rFonts w:ascii="Times New Roman" w:hAnsi="Times New Roman" w:cs="Times New Roman"/>
          <w:sz w:val="20"/>
          <w:szCs w:val="20"/>
        </w:rPr>
        <w:t>with</w:t>
      </w:r>
      <w:r w:rsidRPr="00C35A75">
        <w:rPr>
          <w:rFonts w:ascii="Times New Roman" w:hAnsi="Times New Roman" w:cs="Times New Roman"/>
          <w:sz w:val="20"/>
          <w:szCs w:val="20"/>
        </w:rPr>
        <w:t xml:space="preserve"> the features and risks inherent in the business.  While considerable progress has been made, the industry </w:t>
      </w:r>
      <w:r w:rsidR="00E95C31">
        <w:rPr>
          <w:rFonts w:ascii="Times New Roman" w:hAnsi="Times New Roman" w:cs="Times New Roman"/>
          <w:sz w:val="20"/>
          <w:szCs w:val="20"/>
        </w:rPr>
        <w:t>has expressed</w:t>
      </w:r>
      <w:r w:rsidRPr="00C35A75">
        <w:rPr>
          <w:rFonts w:ascii="Times New Roman" w:hAnsi="Times New Roman" w:cs="Times New Roman"/>
          <w:sz w:val="20"/>
          <w:szCs w:val="20"/>
        </w:rPr>
        <w:t xml:space="preserve"> concerns </w:t>
      </w:r>
      <w:r w:rsidR="0087114E">
        <w:rPr>
          <w:rFonts w:ascii="Times New Roman" w:hAnsi="Times New Roman" w:cs="Times New Roman"/>
          <w:sz w:val="20"/>
          <w:szCs w:val="20"/>
        </w:rPr>
        <w:t xml:space="preserve">with the prescribed investment </w:t>
      </w:r>
      <w:r w:rsidR="0006359A">
        <w:rPr>
          <w:rFonts w:ascii="Times New Roman" w:hAnsi="Times New Roman" w:cs="Times New Roman"/>
          <w:sz w:val="20"/>
          <w:szCs w:val="20"/>
        </w:rPr>
        <w:t>guidelines within</w:t>
      </w:r>
      <w:r w:rsidRPr="00C35A75">
        <w:rPr>
          <w:rFonts w:ascii="Times New Roman" w:hAnsi="Times New Roman" w:cs="Times New Roman"/>
          <w:sz w:val="20"/>
          <w:szCs w:val="20"/>
        </w:rPr>
        <w:t xml:space="preserve"> the framework that it believes embed “non-economic” conservatism and will inflate reserve requirements beyond an appropriate level of conservatism.</w:t>
      </w:r>
    </w:p>
    <w:p w14:paraId="126CEF3F" w14:textId="41ABB4F9" w:rsidR="009C7A1D" w:rsidRPr="00C35A75" w:rsidRDefault="009974DD" w:rsidP="005F7C14">
      <w:pPr>
        <w:spacing w:before="180" w:after="0"/>
        <w:ind w:left="720"/>
        <w:rPr>
          <w:rFonts w:ascii="Times New Roman" w:hAnsi="Times New Roman" w:cs="Times New Roman"/>
          <w:sz w:val="20"/>
          <w:szCs w:val="20"/>
        </w:rPr>
      </w:pPr>
      <w:r w:rsidRPr="00C35A75">
        <w:rPr>
          <w:rFonts w:ascii="Times New Roman" w:hAnsi="Times New Roman" w:cs="Times New Roman"/>
          <w:sz w:val="20"/>
          <w:szCs w:val="20"/>
        </w:rPr>
        <w:t xml:space="preserve">Based on these views, it </w:t>
      </w:r>
      <w:r w:rsidR="00DD603B">
        <w:rPr>
          <w:rFonts w:ascii="Times New Roman" w:hAnsi="Times New Roman" w:cs="Times New Roman"/>
          <w:sz w:val="20"/>
          <w:szCs w:val="20"/>
        </w:rPr>
        <w:t>appears</w:t>
      </w:r>
      <w:r w:rsidRPr="00C35A75">
        <w:rPr>
          <w:rFonts w:ascii="Times New Roman" w:hAnsi="Times New Roman" w:cs="Times New Roman"/>
          <w:sz w:val="20"/>
          <w:szCs w:val="20"/>
        </w:rPr>
        <w:t xml:space="preserve"> that the industry will continue to pursue measures, such as </w:t>
      </w:r>
      <w:r w:rsidR="00590FB2">
        <w:rPr>
          <w:rFonts w:ascii="Times New Roman" w:hAnsi="Times New Roman" w:cs="Times New Roman"/>
          <w:sz w:val="20"/>
          <w:szCs w:val="20"/>
        </w:rPr>
        <w:t xml:space="preserve">asset-intensive </w:t>
      </w:r>
      <w:r w:rsidRPr="00C35A75">
        <w:rPr>
          <w:rFonts w:ascii="Times New Roman" w:hAnsi="Times New Roman" w:cs="Times New Roman"/>
          <w:sz w:val="20"/>
          <w:szCs w:val="20"/>
        </w:rPr>
        <w:t>reinsurance</w:t>
      </w:r>
      <w:r w:rsidR="00590FB2">
        <w:rPr>
          <w:rFonts w:ascii="Times New Roman" w:hAnsi="Times New Roman" w:cs="Times New Roman"/>
          <w:sz w:val="20"/>
          <w:szCs w:val="20"/>
        </w:rPr>
        <w:t xml:space="preserve"> (including cross-border reinsurance)</w:t>
      </w:r>
      <w:r w:rsidRPr="00C35A75">
        <w:rPr>
          <w:rFonts w:ascii="Times New Roman" w:hAnsi="Times New Roman" w:cs="Times New Roman"/>
          <w:sz w:val="20"/>
          <w:szCs w:val="20"/>
        </w:rPr>
        <w:t>, that enable it to increase alignment between regulatory requirements and their “economic” assessment of risks</w:t>
      </w:r>
      <w:r w:rsidR="00090ED2">
        <w:rPr>
          <w:rFonts w:ascii="Times New Roman" w:hAnsi="Times New Roman" w:cs="Times New Roman"/>
          <w:sz w:val="20"/>
          <w:szCs w:val="20"/>
        </w:rPr>
        <w:t>, and therefore sometimes significantly reducing the total assets available to fund policyholder demands</w:t>
      </w:r>
      <w:r w:rsidRPr="00C35A75">
        <w:rPr>
          <w:rFonts w:ascii="Times New Roman" w:hAnsi="Times New Roman" w:cs="Times New Roman"/>
          <w:sz w:val="20"/>
          <w:szCs w:val="20"/>
        </w:rPr>
        <w:t>.</w:t>
      </w:r>
      <w:r w:rsidR="00090ED2">
        <w:rPr>
          <w:rFonts w:ascii="Times New Roman" w:hAnsi="Times New Roman" w:cs="Times New Roman"/>
          <w:sz w:val="20"/>
          <w:szCs w:val="20"/>
        </w:rPr>
        <w:t xml:space="preserve">  Such arrangements may also reduce transparency for both the direct writer and the </w:t>
      </w:r>
      <w:r w:rsidR="00B6024C">
        <w:rPr>
          <w:rFonts w:ascii="Times New Roman" w:hAnsi="Times New Roman" w:cs="Times New Roman"/>
          <w:sz w:val="20"/>
          <w:szCs w:val="20"/>
        </w:rPr>
        <w:t>regulator of the direct writer of the business.</w:t>
      </w:r>
    </w:p>
    <w:p w14:paraId="091CDB68" w14:textId="77777777" w:rsidR="009C7A1D" w:rsidRPr="00C35A75" w:rsidRDefault="009C7A1D" w:rsidP="005F7C14">
      <w:pPr>
        <w:spacing w:after="0"/>
        <w:ind w:left="720"/>
        <w:rPr>
          <w:rFonts w:ascii="Times New Roman" w:hAnsi="Times New Roman" w:cs="Times New Roman"/>
          <w:sz w:val="20"/>
          <w:szCs w:val="20"/>
        </w:rPr>
      </w:pPr>
    </w:p>
    <w:p w14:paraId="6739E93F" w14:textId="25FEEDE3" w:rsidR="00046454" w:rsidRPr="00C35A75" w:rsidRDefault="009974DD" w:rsidP="0016136E">
      <w:pPr>
        <w:spacing w:after="0"/>
        <w:ind w:left="720"/>
        <w:jc w:val="both"/>
        <w:rPr>
          <w:rFonts w:ascii="Times New Roman" w:hAnsi="Times New Roman" w:cs="Times New Roman"/>
          <w:sz w:val="20"/>
          <w:szCs w:val="20"/>
        </w:rPr>
      </w:pPr>
      <w:r w:rsidRPr="00C35A75">
        <w:rPr>
          <w:rFonts w:ascii="Times New Roman" w:hAnsi="Times New Roman" w:cs="Times New Roman"/>
          <w:sz w:val="20"/>
          <w:szCs w:val="20"/>
        </w:rPr>
        <w:t>While work on VM-22 is at an advanced stage, it is important for regulators and the NAIC to step back and objectively consider if the proposed updates will deliver the outcomes the NAIC is hoping to achieve.</w:t>
      </w:r>
      <w:r w:rsidR="002D7277">
        <w:rPr>
          <w:rFonts w:ascii="Times New Roman" w:hAnsi="Times New Roman" w:cs="Times New Roman"/>
          <w:sz w:val="20"/>
          <w:szCs w:val="20"/>
        </w:rPr>
        <w:t xml:space="preserve">  </w:t>
      </w:r>
      <w:r w:rsidR="004E04AD">
        <w:rPr>
          <w:rFonts w:ascii="Times New Roman" w:hAnsi="Times New Roman" w:cs="Times New Roman"/>
          <w:sz w:val="20"/>
          <w:szCs w:val="20"/>
        </w:rPr>
        <w:t xml:space="preserve">New Jersey believes </w:t>
      </w:r>
      <w:r w:rsidR="00503D35">
        <w:rPr>
          <w:rFonts w:ascii="Times New Roman" w:hAnsi="Times New Roman" w:cs="Times New Roman"/>
          <w:sz w:val="20"/>
          <w:szCs w:val="20"/>
        </w:rPr>
        <w:t xml:space="preserve">further updates should be pursued and with </w:t>
      </w:r>
      <w:r w:rsidR="002D7277">
        <w:rPr>
          <w:rFonts w:ascii="Times New Roman" w:hAnsi="Times New Roman" w:cs="Times New Roman"/>
          <w:sz w:val="20"/>
          <w:szCs w:val="20"/>
        </w:rPr>
        <w:t>this context</w:t>
      </w:r>
      <w:r w:rsidR="00964DA5">
        <w:rPr>
          <w:rFonts w:ascii="Times New Roman" w:hAnsi="Times New Roman" w:cs="Times New Roman"/>
          <w:sz w:val="20"/>
          <w:szCs w:val="20"/>
        </w:rPr>
        <w:t xml:space="preserve"> in mind, please see </w:t>
      </w:r>
      <w:r w:rsidR="00E90BE1">
        <w:rPr>
          <w:rFonts w:ascii="Times New Roman" w:hAnsi="Times New Roman" w:cs="Times New Roman"/>
          <w:sz w:val="20"/>
          <w:szCs w:val="20"/>
        </w:rPr>
        <w:t xml:space="preserve">the </w:t>
      </w:r>
      <w:r w:rsidR="00964DA5">
        <w:rPr>
          <w:rFonts w:ascii="Times New Roman" w:hAnsi="Times New Roman" w:cs="Times New Roman"/>
          <w:sz w:val="20"/>
          <w:szCs w:val="20"/>
        </w:rPr>
        <w:t>proposed amendments to VM-22</w:t>
      </w:r>
      <w:r w:rsidR="00E90BE1">
        <w:rPr>
          <w:rFonts w:ascii="Times New Roman" w:hAnsi="Times New Roman" w:cs="Times New Roman"/>
          <w:sz w:val="20"/>
          <w:szCs w:val="20"/>
        </w:rPr>
        <w:t xml:space="preserve"> below</w:t>
      </w:r>
      <w:r w:rsidR="00D13AE1">
        <w:rPr>
          <w:rFonts w:ascii="Times New Roman" w:hAnsi="Times New Roman" w:cs="Times New Roman"/>
          <w:sz w:val="20"/>
          <w:szCs w:val="20"/>
        </w:rPr>
        <w:t>.</w:t>
      </w:r>
      <w:r w:rsidR="00380D0A">
        <w:rPr>
          <w:rFonts w:ascii="Times New Roman" w:hAnsi="Times New Roman" w:cs="Times New Roman"/>
          <w:sz w:val="20"/>
          <w:szCs w:val="20"/>
        </w:rPr>
        <w:t xml:space="preserve"> </w:t>
      </w:r>
      <w:r w:rsidR="00D13AE1">
        <w:rPr>
          <w:rFonts w:ascii="Times New Roman" w:hAnsi="Times New Roman" w:cs="Times New Roman"/>
          <w:sz w:val="20"/>
          <w:szCs w:val="20"/>
        </w:rPr>
        <w:t xml:space="preserve">The proposal </w:t>
      </w:r>
      <w:r w:rsidR="009458EB">
        <w:rPr>
          <w:rFonts w:ascii="Times New Roman" w:hAnsi="Times New Roman" w:cs="Times New Roman"/>
          <w:sz w:val="20"/>
          <w:szCs w:val="20"/>
        </w:rPr>
        <w:t xml:space="preserve">would </w:t>
      </w:r>
      <w:r w:rsidR="007D3EAA">
        <w:rPr>
          <w:rFonts w:ascii="Times New Roman" w:hAnsi="Times New Roman" w:cs="Times New Roman"/>
          <w:sz w:val="20"/>
          <w:szCs w:val="20"/>
        </w:rPr>
        <w:t xml:space="preserve">enable </w:t>
      </w:r>
      <w:r w:rsidR="00174CD4">
        <w:rPr>
          <w:rFonts w:ascii="Times New Roman" w:hAnsi="Times New Roman" w:cs="Times New Roman"/>
          <w:sz w:val="20"/>
          <w:szCs w:val="20"/>
        </w:rPr>
        <w:t xml:space="preserve">an </w:t>
      </w:r>
      <w:r w:rsidR="007D3EAA">
        <w:rPr>
          <w:rFonts w:ascii="Times New Roman" w:hAnsi="Times New Roman" w:cs="Times New Roman"/>
          <w:sz w:val="20"/>
          <w:szCs w:val="20"/>
        </w:rPr>
        <w:t>insurer</w:t>
      </w:r>
      <w:r w:rsidR="00B25BAF">
        <w:rPr>
          <w:rFonts w:ascii="Times New Roman" w:hAnsi="Times New Roman" w:cs="Times New Roman"/>
          <w:sz w:val="20"/>
          <w:szCs w:val="20"/>
        </w:rPr>
        <w:t xml:space="preserve"> to</w:t>
      </w:r>
      <w:r w:rsidR="005450FD">
        <w:rPr>
          <w:rFonts w:ascii="Times New Roman" w:hAnsi="Times New Roman" w:cs="Times New Roman"/>
          <w:sz w:val="20"/>
          <w:szCs w:val="20"/>
        </w:rPr>
        <w:t xml:space="preserve"> </w:t>
      </w:r>
      <w:r w:rsidR="00D57497">
        <w:rPr>
          <w:rFonts w:ascii="Times New Roman" w:hAnsi="Times New Roman" w:cs="Times New Roman"/>
          <w:sz w:val="20"/>
          <w:szCs w:val="20"/>
        </w:rPr>
        <w:t>establish reserves</w:t>
      </w:r>
      <w:r w:rsidR="00DA6891">
        <w:rPr>
          <w:rFonts w:ascii="Times New Roman" w:hAnsi="Times New Roman" w:cs="Times New Roman"/>
          <w:sz w:val="20"/>
          <w:szCs w:val="20"/>
        </w:rPr>
        <w:t xml:space="preserve"> for Pension Risk Transfer Annuities</w:t>
      </w:r>
      <w:r w:rsidR="00FD2351">
        <w:rPr>
          <w:rFonts w:ascii="Times New Roman" w:hAnsi="Times New Roman" w:cs="Times New Roman"/>
          <w:sz w:val="20"/>
          <w:szCs w:val="20"/>
        </w:rPr>
        <w:t xml:space="preserve"> (which is one of the more significant blocks subject to asset-intensive reinsurance)</w:t>
      </w:r>
      <w:r w:rsidR="00D57497">
        <w:rPr>
          <w:rFonts w:ascii="Times New Roman" w:hAnsi="Times New Roman" w:cs="Times New Roman"/>
          <w:sz w:val="20"/>
          <w:szCs w:val="20"/>
        </w:rPr>
        <w:t xml:space="preserve"> based on a calculation that </w:t>
      </w:r>
      <w:r w:rsidR="00F942D7">
        <w:rPr>
          <w:rFonts w:ascii="Times New Roman" w:hAnsi="Times New Roman" w:cs="Times New Roman"/>
          <w:sz w:val="20"/>
          <w:szCs w:val="20"/>
        </w:rPr>
        <w:t xml:space="preserve">considers </w:t>
      </w:r>
      <w:r w:rsidR="00CF305E">
        <w:rPr>
          <w:rFonts w:ascii="Times New Roman" w:hAnsi="Times New Roman" w:cs="Times New Roman"/>
          <w:sz w:val="20"/>
          <w:szCs w:val="20"/>
        </w:rPr>
        <w:t xml:space="preserve">the </w:t>
      </w:r>
      <w:r w:rsidR="00F942D7">
        <w:rPr>
          <w:rFonts w:ascii="Times New Roman" w:hAnsi="Times New Roman" w:cs="Times New Roman"/>
          <w:sz w:val="20"/>
          <w:szCs w:val="20"/>
        </w:rPr>
        <w:t>illiquidity of the business</w:t>
      </w:r>
      <w:r w:rsidR="00AE7E91">
        <w:rPr>
          <w:rFonts w:ascii="Times New Roman" w:hAnsi="Times New Roman" w:cs="Times New Roman"/>
          <w:sz w:val="20"/>
          <w:szCs w:val="20"/>
        </w:rPr>
        <w:t xml:space="preserve"> and other unique factors.  The reserve would consider a liquidity premium in the </w:t>
      </w:r>
      <w:r w:rsidR="00851130">
        <w:rPr>
          <w:rFonts w:ascii="Times New Roman" w:hAnsi="Times New Roman" w:cs="Times New Roman"/>
          <w:sz w:val="20"/>
          <w:szCs w:val="20"/>
        </w:rPr>
        <w:t xml:space="preserve">company’s </w:t>
      </w:r>
      <w:r w:rsidR="00AE7E91">
        <w:rPr>
          <w:rFonts w:ascii="Times New Roman" w:hAnsi="Times New Roman" w:cs="Times New Roman"/>
          <w:sz w:val="20"/>
          <w:szCs w:val="20"/>
        </w:rPr>
        <w:t xml:space="preserve">modeled company strategy subject to a </w:t>
      </w:r>
      <w:r w:rsidR="0016136E">
        <w:rPr>
          <w:rFonts w:ascii="Times New Roman" w:hAnsi="Times New Roman" w:cs="Times New Roman"/>
          <w:sz w:val="20"/>
          <w:szCs w:val="20"/>
        </w:rPr>
        <w:t xml:space="preserve">guardrail more closely aligned with the average industry investment portfolio and above investment grade credit ratings.  </w:t>
      </w:r>
      <w:r w:rsidR="00046454" w:rsidRPr="00A57AC7">
        <w:rPr>
          <w:rFonts w:ascii="Times New Roman" w:hAnsi="Times New Roman" w:cs="Times New Roman"/>
          <w:sz w:val="20"/>
          <w:szCs w:val="20"/>
        </w:rPr>
        <w:t xml:space="preserve">Appointed Actuaries would need to justify company </w:t>
      </w:r>
      <w:r w:rsidR="00046454">
        <w:rPr>
          <w:rFonts w:ascii="Times New Roman" w:hAnsi="Times New Roman" w:cs="Times New Roman"/>
          <w:sz w:val="20"/>
          <w:szCs w:val="20"/>
        </w:rPr>
        <w:t xml:space="preserve">asset and reinvestment </w:t>
      </w:r>
      <w:r w:rsidR="00046454" w:rsidRPr="00A57AC7">
        <w:rPr>
          <w:rFonts w:ascii="Times New Roman" w:hAnsi="Times New Roman" w:cs="Times New Roman"/>
          <w:sz w:val="20"/>
          <w:szCs w:val="20"/>
        </w:rPr>
        <w:t>assumptions within</w:t>
      </w:r>
      <w:r w:rsidR="00046454">
        <w:rPr>
          <w:rFonts w:ascii="Times New Roman" w:hAnsi="Times New Roman" w:cs="Times New Roman"/>
          <w:sz w:val="20"/>
          <w:szCs w:val="20"/>
        </w:rPr>
        <w:t xml:space="preserve"> VM-31</w:t>
      </w:r>
      <w:r w:rsidR="00046454" w:rsidRPr="00A57AC7">
        <w:rPr>
          <w:rFonts w:ascii="Times New Roman" w:hAnsi="Times New Roman" w:cs="Times New Roman"/>
          <w:sz w:val="20"/>
          <w:szCs w:val="20"/>
        </w:rPr>
        <w:t>.</w:t>
      </w:r>
      <w:r w:rsidR="00046454" w:rsidRPr="004E4CE0" w:rsidDel="004A154B">
        <w:rPr>
          <w:rFonts w:ascii="Times New Roman" w:eastAsia="Times New Roman" w:hAnsi="Times New Roman" w:cs="Times New Roman"/>
          <w:sz w:val="20"/>
          <w:szCs w:val="20"/>
        </w:rPr>
        <w:t xml:space="preserve"> </w:t>
      </w:r>
    </w:p>
    <w:p w14:paraId="1971EC6F" w14:textId="33B606F4" w:rsidR="00C8360B" w:rsidRPr="00C35A75" w:rsidRDefault="00C8360B" w:rsidP="00B55F8B">
      <w:pPr>
        <w:spacing w:after="0"/>
        <w:ind w:left="720"/>
        <w:jc w:val="both"/>
        <w:rPr>
          <w:rFonts w:ascii="Times New Roman" w:hAnsi="Times New Roman" w:cs="Times New Roman"/>
          <w:sz w:val="20"/>
          <w:szCs w:val="20"/>
        </w:rPr>
      </w:pPr>
    </w:p>
    <w:p w14:paraId="7C55D227" w14:textId="77777777" w:rsidR="00C8360B" w:rsidRPr="00525154" w:rsidRDefault="00C8360B" w:rsidP="00C8360B">
      <w:pPr>
        <w:pBdr>
          <w:bottom w:val="single" w:sz="6" w:space="1" w:color="auto"/>
        </w:pBdr>
        <w:spacing w:after="0"/>
        <w:jc w:val="both"/>
        <w:rPr>
          <w:rFonts w:ascii="Times New Roman" w:hAnsi="Times New Roman" w:cs="Times New Roman"/>
          <w:sz w:val="20"/>
          <w:szCs w:val="20"/>
        </w:rPr>
      </w:pPr>
    </w:p>
    <w:p w14:paraId="036C2C91" w14:textId="77777777" w:rsidR="00C8360B" w:rsidRPr="00525154" w:rsidRDefault="00C8360B" w:rsidP="00C8360B">
      <w:pPr>
        <w:pBdr>
          <w:bottom w:val="single" w:sz="6" w:space="1" w:color="auto"/>
        </w:pBdr>
        <w:spacing w:after="0"/>
        <w:jc w:val="both"/>
        <w:rPr>
          <w:rFonts w:ascii="Times New Roman" w:hAnsi="Times New Roman" w:cs="Times New Roman"/>
          <w:sz w:val="16"/>
          <w:szCs w:val="16"/>
        </w:rPr>
      </w:pPr>
      <w:r w:rsidRPr="00525154">
        <w:rPr>
          <w:rFonts w:ascii="Times New Roman" w:hAnsi="Times New Roman" w:cs="Times New Roman"/>
          <w:sz w:val="16"/>
          <w:szCs w:val="16"/>
        </w:rPr>
        <w:lastRenderedPageBreak/>
        <w:t xml:space="preserve">* This form is not intended for minor corrections, such as formatting, grammar, cross–references or spelling. Those types of changes do not require action by the entire group and may be submitted via letter or email to the NAIC staff support person for the NAIC group where the document originated. </w:t>
      </w:r>
    </w:p>
    <w:p w14:paraId="67F656AB" w14:textId="77777777" w:rsidR="00C8360B" w:rsidRPr="00525154" w:rsidRDefault="00C8360B" w:rsidP="00C8360B">
      <w:pPr>
        <w:spacing w:after="0"/>
        <w:jc w:val="both"/>
        <w:rPr>
          <w:rFonts w:ascii="Times New Roman" w:hAnsi="Times New Roman" w:cs="Times New Roman"/>
          <w:sz w:val="20"/>
          <w:szCs w:val="20"/>
        </w:rPr>
      </w:pPr>
      <w:r w:rsidRPr="00525154">
        <w:rPr>
          <w:rFonts w:ascii="Times New Roman" w:hAnsi="Times New Roman" w:cs="Times New Roman"/>
          <w:sz w:val="20"/>
          <w:szCs w:val="20"/>
          <w:u w:val="single"/>
        </w:rPr>
        <w:t>NAIC Staff Comments</w:t>
      </w:r>
      <w:r w:rsidRPr="00525154">
        <w:rPr>
          <w:rFonts w:ascii="Times New Roman" w:hAnsi="Times New Roman" w:cs="Times New Roman"/>
          <w:sz w:val="20"/>
          <w:szCs w:val="20"/>
        </w:rPr>
        <w:t>:</w:t>
      </w:r>
    </w:p>
    <w:p w14:paraId="7067CD76" w14:textId="77777777" w:rsidR="00C8360B" w:rsidRPr="00525154" w:rsidRDefault="00C8360B" w:rsidP="00C8360B">
      <w:pPr>
        <w:spacing w:after="0"/>
        <w:jc w:val="both"/>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981"/>
        <w:gridCol w:w="1889"/>
        <w:gridCol w:w="1876"/>
        <w:gridCol w:w="3604"/>
      </w:tblGrid>
      <w:tr w:rsidR="00C8360B" w:rsidRPr="00525154" w14:paraId="459F3E19" w14:textId="77777777">
        <w:trPr>
          <w:trHeight w:val="197"/>
          <w:jc w:val="center"/>
        </w:trPr>
        <w:tc>
          <w:tcPr>
            <w:tcW w:w="2088" w:type="dxa"/>
            <w:shd w:val="clear" w:color="auto" w:fill="CCCCCC"/>
          </w:tcPr>
          <w:p w14:paraId="594224EC" w14:textId="77777777" w:rsidR="00C8360B" w:rsidRPr="00525154" w:rsidRDefault="00C8360B">
            <w:pPr>
              <w:keepNext/>
              <w:keepLines/>
              <w:spacing w:after="0"/>
              <w:jc w:val="both"/>
              <w:rPr>
                <w:rFonts w:ascii="Times New Roman" w:hAnsi="Times New Roman" w:cs="Times New Roman"/>
                <w:sz w:val="20"/>
                <w:szCs w:val="20"/>
              </w:rPr>
            </w:pPr>
            <w:r w:rsidRPr="00525154">
              <w:rPr>
                <w:rFonts w:ascii="Times New Roman" w:hAnsi="Times New Roman" w:cs="Times New Roman"/>
                <w:b/>
                <w:sz w:val="20"/>
                <w:szCs w:val="20"/>
              </w:rPr>
              <w:t xml:space="preserve">Dates: </w:t>
            </w:r>
            <w:r w:rsidRPr="00525154">
              <w:rPr>
                <w:rFonts w:ascii="Times New Roman" w:hAnsi="Times New Roman" w:cs="Times New Roman"/>
                <w:sz w:val="20"/>
                <w:szCs w:val="20"/>
              </w:rPr>
              <w:t>Received</w:t>
            </w:r>
          </w:p>
        </w:tc>
        <w:tc>
          <w:tcPr>
            <w:tcW w:w="1980" w:type="dxa"/>
            <w:shd w:val="clear" w:color="auto" w:fill="CCCCCC"/>
          </w:tcPr>
          <w:p w14:paraId="598F51B7" w14:textId="77777777" w:rsidR="00C8360B" w:rsidRPr="00525154" w:rsidRDefault="00C8360B">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Reviewed by Staff</w:t>
            </w:r>
          </w:p>
        </w:tc>
        <w:tc>
          <w:tcPr>
            <w:tcW w:w="1955" w:type="dxa"/>
            <w:shd w:val="clear" w:color="auto" w:fill="CCCCCC"/>
          </w:tcPr>
          <w:p w14:paraId="6A3ECD78" w14:textId="77777777" w:rsidR="00C8360B" w:rsidRPr="00525154" w:rsidRDefault="00C8360B">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Distributed</w:t>
            </w:r>
          </w:p>
        </w:tc>
        <w:tc>
          <w:tcPr>
            <w:tcW w:w="3862" w:type="dxa"/>
            <w:shd w:val="clear" w:color="auto" w:fill="CCCCCC"/>
          </w:tcPr>
          <w:p w14:paraId="065D5554" w14:textId="77777777" w:rsidR="00C8360B" w:rsidRPr="00525154" w:rsidRDefault="00C8360B">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Considered</w:t>
            </w:r>
          </w:p>
        </w:tc>
      </w:tr>
      <w:tr w:rsidR="00C8360B" w:rsidRPr="00525154" w14:paraId="09C9EF4D" w14:textId="77777777">
        <w:trPr>
          <w:trHeight w:val="323"/>
          <w:jc w:val="center"/>
        </w:trPr>
        <w:tc>
          <w:tcPr>
            <w:tcW w:w="2088" w:type="dxa"/>
            <w:shd w:val="clear" w:color="auto" w:fill="CCCCCC"/>
          </w:tcPr>
          <w:p w14:paraId="091E22F9" w14:textId="047663F8" w:rsidR="00C8360B" w:rsidRPr="00525154" w:rsidRDefault="004B65C6">
            <w:pPr>
              <w:keepNext/>
              <w:keepLines/>
              <w:spacing w:after="0"/>
              <w:jc w:val="both"/>
              <w:rPr>
                <w:rFonts w:ascii="Times New Roman" w:hAnsi="Times New Roman" w:cs="Times New Roman"/>
                <w:sz w:val="20"/>
                <w:szCs w:val="20"/>
              </w:rPr>
            </w:pPr>
            <w:r>
              <w:rPr>
                <w:rFonts w:ascii="Times New Roman" w:hAnsi="Times New Roman" w:cs="Times New Roman"/>
                <w:sz w:val="20"/>
                <w:szCs w:val="20"/>
              </w:rPr>
              <w:t>2/24/26</w:t>
            </w:r>
            <w:r w:rsidR="00573AAC">
              <w:rPr>
                <w:rFonts w:ascii="Times New Roman" w:hAnsi="Times New Roman" w:cs="Times New Roman"/>
                <w:sz w:val="20"/>
                <w:szCs w:val="20"/>
              </w:rPr>
              <w:t>, 5/12/26</w:t>
            </w:r>
          </w:p>
        </w:tc>
        <w:tc>
          <w:tcPr>
            <w:tcW w:w="1980" w:type="dxa"/>
            <w:shd w:val="clear" w:color="auto" w:fill="CCCCCC"/>
          </w:tcPr>
          <w:p w14:paraId="64304E6C" w14:textId="41B36278" w:rsidR="00C8360B" w:rsidRPr="00525154" w:rsidRDefault="004B65C6">
            <w:pPr>
              <w:keepNext/>
              <w:keepLines/>
              <w:spacing w:after="0"/>
              <w:jc w:val="both"/>
              <w:rPr>
                <w:rFonts w:ascii="Times New Roman" w:hAnsi="Times New Roman" w:cs="Times New Roman"/>
                <w:sz w:val="20"/>
                <w:szCs w:val="20"/>
              </w:rPr>
            </w:pPr>
            <w:r>
              <w:rPr>
                <w:rFonts w:ascii="Times New Roman" w:hAnsi="Times New Roman" w:cs="Times New Roman"/>
                <w:sz w:val="20"/>
                <w:szCs w:val="20"/>
              </w:rPr>
              <w:t>S.O.</w:t>
            </w:r>
          </w:p>
        </w:tc>
        <w:tc>
          <w:tcPr>
            <w:tcW w:w="1955" w:type="dxa"/>
            <w:shd w:val="clear" w:color="auto" w:fill="CCCCCC"/>
          </w:tcPr>
          <w:p w14:paraId="2C3D6645" w14:textId="77777777" w:rsidR="00C8360B" w:rsidRPr="00525154" w:rsidRDefault="00C8360B">
            <w:pPr>
              <w:keepNext/>
              <w:keepLines/>
              <w:spacing w:after="0"/>
              <w:jc w:val="both"/>
              <w:rPr>
                <w:rFonts w:ascii="Times New Roman" w:hAnsi="Times New Roman" w:cs="Times New Roman"/>
                <w:sz w:val="20"/>
                <w:szCs w:val="20"/>
              </w:rPr>
            </w:pPr>
          </w:p>
        </w:tc>
        <w:tc>
          <w:tcPr>
            <w:tcW w:w="3862" w:type="dxa"/>
            <w:shd w:val="clear" w:color="auto" w:fill="CCCCCC"/>
          </w:tcPr>
          <w:p w14:paraId="4A892129" w14:textId="77777777" w:rsidR="00C8360B" w:rsidRPr="00525154" w:rsidRDefault="00C8360B">
            <w:pPr>
              <w:keepNext/>
              <w:keepLines/>
              <w:spacing w:after="0"/>
              <w:jc w:val="both"/>
              <w:rPr>
                <w:rFonts w:ascii="Times New Roman" w:hAnsi="Times New Roman" w:cs="Times New Roman"/>
                <w:sz w:val="20"/>
                <w:szCs w:val="20"/>
              </w:rPr>
            </w:pPr>
          </w:p>
        </w:tc>
      </w:tr>
      <w:tr w:rsidR="00C8360B" w:rsidRPr="00525154" w14:paraId="1FE055A3" w14:textId="77777777">
        <w:trPr>
          <w:trHeight w:val="737"/>
          <w:jc w:val="center"/>
        </w:trPr>
        <w:tc>
          <w:tcPr>
            <w:tcW w:w="9885" w:type="dxa"/>
            <w:gridSpan w:val="4"/>
            <w:shd w:val="clear" w:color="auto" w:fill="CCCCCC"/>
          </w:tcPr>
          <w:p w14:paraId="22EE0270" w14:textId="2B758724" w:rsidR="00C8360B" w:rsidRPr="00525154" w:rsidRDefault="00C8360B">
            <w:pPr>
              <w:spacing w:after="0"/>
              <w:jc w:val="both"/>
              <w:rPr>
                <w:rFonts w:ascii="Times New Roman" w:hAnsi="Times New Roman" w:cs="Times New Roman"/>
                <w:sz w:val="20"/>
                <w:szCs w:val="20"/>
              </w:rPr>
            </w:pPr>
            <w:r w:rsidRPr="00525154">
              <w:rPr>
                <w:rFonts w:ascii="Times New Roman" w:hAnsi="Times New Roman" w:cs="Times New Roman"/>
                <w:b/>
                <w:sz w:val="20"/>
                <w:szCs w:val="20"/>
              </w:rPr>
              <w:t>Notes:</w:t>
            </w:r>
            <w:r w:rsidRPr="00525154">
              <w:rPr>
                <w:rFonts w:ascii="Times New Roman" w:hAnsi="Times New Roman" w:cs="Times New Roman"/>
                <w:sz w:val="20"/>
                <w:szCs w:val="20"/>
              </w:rPr>
              <w:t xml:space="preserve"> </w:t>
            </w:r>
            <w:r w:rsidR="000F606E">
              <w:rPr>
                <w:rFonts w:ascii="Times New Roman" w:hAnsi="Times New Roman" w:cs="Times New Roman"/>
                <w:sz w:val="20"/>
                <w:szCs w:val="20"/>
              </w:rPr>
              <w:t>2026-01</w:t>
            </w:r>
          </w:p>
        </w:tc>
      </w:tr>
    </w:tbl>
    <w:p w14:paraId="7C42049C" w14:textId="77777777" w:rsidR="00C8360B" w:rsidRDefault="00C8360B" w:rsidP="00C8360B">
      <w:pPr>
        <w:spacing w:after="0"/>
        <w:jc w:val="both"/>
        <w:rPr>
          <w:rFonts w:ascii="Times New Roman" w:hAnsi="Times New Roman" w:cs="Times New Roman"/>
          <w:sz w:val="16"/>
          <w:szCs w:val="16"/>
        </w:rPr>
      </w:pPr>
    </w:p>
    <w:p w14:paraId="6F70FED3" w14:textId="77777777" w:rsidR="00AE6DF7" w:rsidRDefault="00AE6DF7" w:rsidP="00C8360B">
      <w:pPr>
        <w:spacing w:after="0"/>
        <w:jc w:val="both"/>
        <w:rPr>
          <w:rFonts w:ascii="Times New Roman" w:hAnsi="Times New Roman" w:cs="Times New Roman"/>
          <w:sz w:val="16"/>
          <w:szCs w:val="16"/>
        </w:rPr>
      </w:pPr>
    </w:p>
    <w:p w14:paraId="19E8FBCF" w14:textId="77777777" w:rsidR="000A6260" w:rsidRPr="003B6BF5" w:rsidRDefault="000A6260" w:rsidP="000A6260">
      <w:pPr>
        <w:rPr>
          <w:rFonts w:ascii="Times New Roman" w:hAnsi="Times New Roman" w:cs="Times New Roman"/>
          <w:b/>
          <w:bCs/>
          <w:sz w:val="20"/>
          <w:szCs w:val="20"/>
        </w:rPr>
      </w:pPr>
      <w:r w:rsidRPr="003B6BF5">
        <w:rPr>
          <w:rFonts w:ascii="Times New Roman" w:hAnsi="Times New Roman" w:cs="Times New Roman"/>
          <w:b/>
          <w:bCs/>
          <w:sz w:val="20"/>
          <w:szCs w:val="20"/>
        </w:rPr>
        <w:t>VM-22 Section 4.D.3.b</w:t>
      </w:r>
    </w:p>
    <w:p w14:paraId="1A10FF81" w14:textId="77777777" w:rsidR="000A6260" w:rsidRPr="00FF799A" w:rsidRDefault="000A6260" w:rsidP="000A6260">
      <w:pPr>
        <w:pStyle w:val="ListParagraph"/>
        <w:ind w:left="1440" w:hanging="720"/>
        <w:jc w:val="both"/>
        <w:rPr>
          <w:rFonts w:ascii="Times New Roman" w:eastAsia="Times New Roman" w:hAnsi="Times New Roman" w:cs="Times New Roman"/>
          <w:sz w:val="20"/>
          <w:szCs w:val="20"/>
        </w:rPr>
      </w:pPr>
    </w:p>
    <w:p w14:paraId="1926C066" w14:textId="77777777" w:rsidR="000A6260" w:rsidRPr="008A1046" w:rsidRDefault="000A6260" w:rsidP="000A6260">
      <w:pPr>
        <w:pStyle w:val="ListParagraph"/>
        <w:numPr>
          <w:ilvl w:val="0"/>
          <w:numId w:val="7"/>
        </w:numPr>
        <w:spacing w:after="0" w:line="240" w:lineRule="auto"/>
        <w:jc w:val="both"/>
        <w:rPr>
          <w:rFonts w:ascii="Times New Roman" w:eastAsia="Times New Roman" w:hAnsi="Times New Roman" w:cs="Times New Roman"/>
          <w:sz w:val="20"/>
          <w:szCs w:val="20"/>
        </w:rPr>
      </w:pPr>
      <w:r w:rsidRPr="008A1046">
        <w:rPr>
          <w:rFonts w:ascii="Times New Roman" w:eastAsia="Times New Roman" w:hAnsi="Times New Roman" w:cs="Times New Roman"/>
          <w:sz w:val="20"/>
          <w:szCs w:val="20"/>
        </w:rPr>
        <w:t>Notwithstanding the above requirements, the aggregate reserve shall be the higher of that produced by the modeled company investment strategy and that produced by substituting an alternative investment strategy in which the fixed income reinvestment assets have the same weighted average life (WAL) as the reinvestment assets in the modeled company investment strategy and are all public non-callable corporate bonds with gross asset spreads, asset default costs, and investment expenses by projection year that are consistent with a credit quality blend of at least:</w:t>
      </w:r>
    </w:p>
    <w:p w14:paraId="7EAFB5EF" w14:textId="77777777" w:rsidR="000A6260" w:rsidRDefault="000A6260" w:rsidP="000A6260">
      <w:pPr>
        <w:pStyle w:val="ListParagraph"/>
        <w:spacing w:after="0" w:line="240" w:lineRule="auto"/>
        <w:jc w:val="both"/>
        <w:rPr>
          <w:rFonts w:ascii="Times New Roman" w:eastAsia="Times New Roman" w:hAnsi="Times New Roman" w:cs="Times New Roman"/>
          <w:sz w:val="20"/>
          <w:szCs w:val="20"/>
        </w:rPr>
      </w:pPr>
    </w:p>
    <w:p w14:paraId="35E38A76" w14:textId="77777777" w:rsidR="000A6260" w:rsidRDefault="000A6260" w:rsidP="000A6260">
      <w:pPr>
        <w:pStyle w:val="ListParagraph"/>
        <w:numPr>
          <w:ilvl w:val="2"/>
          <w:numId w:val="2"/>
        </w:numPr>
        <w:spacing w:after="0" w:line="240" w:lineRule="auto"/>
        <w:ind w:left="144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Treasury </w:t>
      </w:r>
    </w:p>
    <w:p w14:paraId="7543956C" w14:textId="77777777" w:rsidR="000A6260" w:rsidRDefault="000A6260" w:rsidP="000A6260">
      <w:pPr>
        <w:pStyle w:val="ListParagraph"/>
        <w:numPr>
          <w:ilvl w:val="2"/>
          <w:numId w:val="2"/>
        </w:numPr>
        <w:spacing w:after="0" w:line="240" w:lineRule="auto"/>
        <w:ind w:left="144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PBR credit rating 3 (Aa2/AA)</w:t>
      </w:r>
    </w:p>
    <w:p w14:paraId="3CC85828" w14:textId="77777777" w:rsidR="000A6260" w:rsidRDefault="000A6260" w:rsidP="000A6260">
      <w:pPr>
        <w:pStyle w:val="ListParagraph"/>
        <w:numPr>
          <w:ilvl w:val="0"/>
          <w:numId w:val="6"/>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40% PBR credit rating 6 (A2/A)</w:t>
      </w:r>
    </w:p>
    <w:p w14:paraId="6CEABD30" w14:textId="77777777" w:rsidR="000A6260" w:rsidRDefault="000A6260" w:rsidP="000A6260">
      <w:pPr>
        <w:pStyle w:val="ListParagraph"/>
        <w:numPr>
          <w:ilvl w:val="0"/>
          <w:numId w:val="6"/>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40% PBR credit rating 9 (Baa2/BBB)</w:t>
      </w:r>
    </w:p>
    <w:p w14:paraId="0468BF4C" w14:textId="77777777" w:rsidR="000A6260" w:rsidRPr="008A351D" w:rsidRDefault="000A6260" w:rsidP="000A6260">
      <w:pPr>
        <w:pStyle w:val="ListParagraph"/>
        <w:spacing w:after="0" w:line="240" w:lineRule="auto"/>
        <w:ind w:left="1080"/>
        <w:jc w:val="both"/>
        <w:rPr>
          <w:rFonts w:ascii="Times New Roman" w:eastAsia="Times New Roman" w:hAnsi="Times New Roman" w:cs="Times New Roman"/>
          <w:sz w:val="20"/>
          <w:szCs w:val="20"/>
        </w:rPr>
      </w:pPr>
    </w:p>
    <w:p w14:paraId="417F669B" w14:textId="77777777" w:rsidR="000A6260" w:rsidRPr="005D5155" w:rsidRDefault="000A6260" w:rsidP="000A6260">
      <w:pPr>
        <w:spacing w:after="0" w:line="240" w:lineRule="auto"/>
        <w:jc w:val="both"/>
        <w:rPr>
          <w:ins w:id="3" w:author="Author"/>
          <w:rFonts w:ascii="Times New Roman" w:eastAsia="Times New Roman" w:hAnsi="Times New Roman" w:cs="Times New Roman"/>
          <w:sz w:val="20"/>
          <w:szCs w:val="20"/>
        </w:rPr>
      </w:pPr>
      <w:ins w:id="4" w:author="Author">
        <w:r w:rsidRPr="005D5155">
          <w:rPr>
            <w:rFonts w:ascii="Times New Roman" w:eastAsia="Times New Roman" w:hAnsi="Times New Roman" w:cs="Times New Roman"/>
            <w:sz w:val="20"/>
            <w:szCs w:val="20"/>
          </w:rPr>
          <w:t>For model segments only comprised of</w:t>
        </w:r>
        <w:r>
          <w:rPr>
            <w:rFonts w:ascii="Times New Roman" w:eastAsia="Times New Roman" w:hAnsi="Times New Roman" w:cs="Times New Roman"/>
            <w:sz w:val="20"/>
            <w:szCs w:val="20"/>
          </w:rPr>
          <w:t xml:space="preserve"> [Option A: PRT Annuities, Option B: payout annuities without liability optionality]</w:t>
        </w:r>
        <w:r w:rsidRPr="005D5155">
          <w:rPr>
            <w:rFonts w:ascii="Times New Roman" w:eastAsia="Times New Roman" w:hAnsi="Times New Roman" w:cs="Times New Roman"/>
            <w:sz w:val="20"/>
            <w:szCs w:val="20"/>
          </w:rPr>
          <w:t>, the alternative investment strategy reflects an additional illiquidity premium of [80] bps.</w:t>
        </w:r>
      </w:ins>
    </w:p>
    <w:p w14:paraId="4F90114A" w14:textId="77777777" w:rsidR="000A6260" w:rsidRDefault="000A6260" w:rsidP="000A6260">
      <w:pPr>
        <w:spacing w:after="0" w:line="240" w:lineRule="auto"/>
        <w:ind w:left="720"/>
        <w:jc w:val="both"/>
        <w:rPr>
          <w:ins w:id="5" w:author="Author"/>
          <w:rFonts w:ascii="Times New Roman" w:eastAsia="Times New Roman" w:hAnsi="Times New Roman" w:cs="Times New Roman"/>
          <w:sz w:val="20"/>
          <w:szCs w:val="20"/>
        </w:rPr>
      </w:pPr>
    </w:p>
    <w:p w14:paraId="64F41A93" w14:textId="77777777" w:rsidR="000A6260" w:rsidRPr="002C58F9" w:rsidRDefault="000A6260" w:rsidP="000A6260">
      <w:pPr>
        <w:spacing w:after="0"/>
        <w:rPr>
          <w:ins w:id="6" w:author="Author"/>
          <w:rFonts w:ascii="Times New Roman" w:hAnsi="Times New Roman" w:cs="Times New Roman"/>
          <w:b/>
          <w:bCs/>
          <w:sz w:val="20"/>
          <w:szCs w:val="20"/>
        </w:rPr>
      </w:pPr>
    </w:p>
    <w:p w14:paraId="03AC5951" w14:textId="77777777" w:rsidR="000A6260" w:rsidRPr="003B6BF5" w:rsidRDefault="000A6260" w:rsidP="000A6260">
      <w:pPr>
        <w:rPr>
          <w:rFonts w:ascii="Times New Roman" w:eastAsia="Times New Roman" w:hAnsi="Times New Roman" w:cs="Times New Roman"/>
          <w:b/>
          <w:bCs/>
          <w:sz w:val="20"/>
          <w:szCs w:val="20"/>
        </w:rPr>
      </w:pPr>
      <w:r w:rsidRPr="003B6BF5">
        <w:rPr>
          <w:rFonts w:ascii="Times New Roman" w:hAnsi="Times New Roman" w:cs="Times New Roman"/>
          <w:b/>
          <w:bCs/>
          <w:sz w:val="20"/>
          <w:szCs w:val="20"/>
        </w:rPr>
        <w:t>Section 4.D.4</w:t>
      </w:r>
    </w:p>
    <w:p w14:paraId="05EB18B9" w14:textId="77777777" w:rsidR="000A6260" w:rsidRPr="00FF799A" w:rsidRDefault="000A6260" w:rsidP="000A6260">
      <w:pPr>
        <w:pStyle w:val="ListParagraph"/>
        <w:numPr>
          <w:ilvl w:val="0"/>
          <w:numId w:val="1"/>
        </w:numPr>
        <w:spacing w:after="0" w:line="240" w:lineRule="auto"/>
        <w:ind w:left="36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 xml:space="preserve">Cash flows from general account fixed income assets, including starting and reinvestment assets, shall be reflected in the projection as follows: </w:t>
      </w:r>
    </w:p>
    <w:p w14:paraId="27202FB3" w14:textId="77777777" w:rsidR="000A6260" w:rsidRPr="00FF799A" w:rsidRDefault="000A6260" w:rsidP="000A6260">
      <w:pPr>
        <w:pStyle w:val="ListParagraph"/>
        <w:ind w:left="1080"/>
        <w:jc w:val="both"/>
        <w:rPr>
          <w:rFonts w:ascii="Times New Roman" w:eastAsia="Times New Roman" w:hAnsi="Times New Roman" w:cs="Times New Roman"/>
          <w:sz w:val="20"/>
          <w:szCs w:val="20"/>
        </w:rPr>
      </w:pPr>
    </w:p>
    <w:p w14:paraId="18D2AC3D" w14:textId="77777777" w:rsidR="000A6260" w:rsidRPr="00FF799A" w:rsidRDefault="000A6260" w:rsidP="00C83AB8">
      <w:pPr>
        <w:pStyle w:val="ListParagraph"/>
        <w:numPr>
          <w:ilvl w:val="0"/>
          <w:numId w:val="8"/>
        </w:numPr>
        <w:spacing w:after="0" w:line="240" w:lineRule="auto"/>
        <w:jc w:val="both"/>
        <w:rPr>
          <w:rFonts w:ascii="Times New Roman" w:eastAsia="Times New Roman" w:hAnsi="Times New Roman" w:cs="Times New Roman"/>
          <w:sz w:val="20"/>
          <w:szCs w:val="20"/>
        </w:rPr>
      </w:pPr>
      <w:proofErr w:type="gramStart"/>
      <w:r w:rsidRPr="00FF799A">
        <w:rPr>
          <w:rFonts w:ascii="Times New Roman" w:eastAsia="Times New Roman" w:hAnsi="Times New Roman" w:cs="Times New Roman"/>
          <w:sz w:val="20"/>
          <w:szCs w:val="20"/>
        </w:rPr>
        <w:t>Model gross</w:t>
      </w:r>
      <w:proofErr w:type="gramEnd"/>
      <w:r w:rsidRPr="00FF799A">
        <w:rPr>
          <w:rFonts w:ascii="Times New Roman" w:eastAsia="Times New Roman" w:hAnsi="Times New Roman" w:cs="Times New Roman"/>
          <w:sz w:val="20"/>
          <w:szCs w:val="20"/>
        </w:rPr>
        <w:t xml:space="preserve"> investment income and principal repayments in accordance with the contractual provisions of each asset and in a manner consistent with each scenario.</w:t>
      </w:r>
    </w:p>
    <w:p w14:paraId="65265B34" w14:textId="77777777" w:rsidR="000A6260" w:rsidRPr="00FF799A" w:rsidRDefault="000A6260" w:rsidP="000A6260">
      <w:pPr>
        <w:pStyle w:val="ListParagraph"/>
        <w:ind w:left="1800" w:hanging="720"/>
        <w:jc w:val="both"/>
        <w:rPr>
          <w:rFonts w:ascii="Times New Roman" w:eastAsia="Times New Roman" w:hAnsi="Times New Roman" w:cs="Times New Roman"/>
          <w:sz w:val="20"/>
          <w:szCs w:val="20"/>
        </w:rPr>
      </w:pPr>
    </w:p>
    <w:p w14:paraId="0B85B8D4" w14:textId="77777777" w:rsidR="000A6260" w:rsidRDefault="000A6260" w:rsidP="00C83AB8">
      <w:pPr>
        <w:pStyle w:val="ListParagraph"/>
        <w:numPr>
          <w:ilvl w:val="0"/>
          <w:numId w:val="8"/>
        </w:numPr>
        <w:spacing w:after="0" w:line="240" w:lineRule="auto"/>
        <w:jc w:val="both"/>
        <w:rPr>
          <w:ins w:id="7" w:author="Autho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Reflect asset default costs as prescribed in VM-20 Section 9.F</w:t>
      </w:r>
      <w:r>
        <w:rPr>
          <w:rFonts w:ascii="Times New Roman" w:eastAsia="Times New Roman" w:hAnsi="Times New Roman" w:cs="Times New Roman"/>
          <w:sz w:val="20"/>
          <w:szCs w:val="20"/>
        </w:rPr>
        <w:t>,</w:t>
      </w:r>
      <w:r w:rsidRPr="00FF799A">
        <w:rPr>
          <w:rFonts w:ascii="Times New Roman" w:eastAsia="Times New Roman" w:hAnsi="Times New Roman" w:cs="Times New Roman"/>
          <w:sz w:val="20"/>
          <w:szCs w:val="20"/>
        </w:rPr>
        <w:t xml:space="preserve"> and anticipated investment expenses through deductions to the gross investment income.</w:t>
      </w:r>
      <w:r w:rsidRPr="00470A88">
        <w:rPr>
          <w:rFonts w:ascii="Times New Roman" w:eastAsia="Times New Roman" w:hAnsi="Times New Roman" w:cs="Times New Roman"/>
          <w:sz w:val="20"/>
          <w:szCs w:val="20"/>
        </w:rPr>
        <w:t xml:space="preserve"> </w:t>
      </w:r>
      <w:ins w:id="8" w:author="Author">
        <w:r>
          <w:rPr>
            <w:rFonts w:ascii="Times New Roman" w:eastAsia="Times New Roman" w:hAnsi="Times New Roman" w:cs="Times New Roman"/>
            <w:sz w:val="20"/>
            <w:szCs w:val="20"/>
          </w:rPr>
          <w:t xml:space="preserve">[Option 1: For model segments only comprised of [Option A: PRT Annuities, Option B: payout annuities without liability optionality], the maximum net spread adjustment factor should reflect an additional illiquidity premium of </w:t>
        </w:r>
        <w:r w:rsidRPr="00EA0FC5">
          <w:rPr>
            <w:rFonts w:ascii="Times New Roman" w:eastAsia="Times New Roman" w:hAnsi="Times New Roman" w:cs="Times New Roman"/>
            <w:sz w:val="20"/>
            <w:szCs w:val="20"/>
            <w:highlight w:val="yellow"/>
          </w:rPr>
          <w:t>[50]</w:t>
        </w:r>
        <w:r>
          <w:rPr>
            <w:rFonts w:ascii="Times New Roman" w:eastAsia="Times New Roman" w:hAnsi="Times New Roman" w:cs="Times New Roman"/>
            <w:sz w:val="20"/>
            <w:szCs w:val="20"/>
          </w:rPr>
          <w:t xml:space="preserve"> bps applied to </w:t>
        </w:r>
        <w:r w:rsidRPr="00F73207">
          <w:rPr>
            <w:rFonts w:ascii="Times New Roman" w:eastAsia="Times New Roman" w:hAnsi="Times New Roman" w:cs="Times New Roman"/>
            <w:sz w:val="20"/>
            <w:szCs w:val="20"/>
          </w:rPr>
          <w:t>the regulatory threshold asset</w:t>
        </w:r>
        <w:r>
          <w:rPr>
            <w:rFonts w:ascii="Times New Roman" w:eastAsia="Times New Roman" w:hAnsi="Times New Roman" w:cs="Times New Roman"/>
            <w:sz w:val="20"/>
            <w:szCs w:val="20"/>
          </w:rPr>
          <w:t>.]</w:t>
        </w:r>
      </w:ins>
    </w:p>
    <w:p w14:paraId="241055D0" w14:textId="77777777" w:rsidR="000A6260" w:rsidRPr="00353CFD" w:rsidRDefault="000A6260" w:rsidP="000A6260">
      <w:pPr>
        <w:pStyle w:val="ListParagraph"/>
        <w:rPr>
          <w:ins w:id="9" w:author="Author"/>
          <w:rFonts w:ascii="Times New Roman" w:eastAsia="Times New Roman" w:hAnsi="Times New Roman" w:cs="Times New Roman"/>
          <w:sz w:val="20"/>
          <w:szCs w:val="20"/>
        </w:rPr>
      </w:pPr>
    </w:p>
    <w:p w14:paraId="21B8DA44" w14:textId="77777777" w:rsidR="000A6260" w:rsidRPr="00FF799A" w:rsidRDefault="000A6260" w:rsidP="00C83AB8">
      <w:pPr>
        <w:pStyle w:val="ListParagraph"/>
        <w:numPr>
          <w:ilvl w:val="0"/>
          <w:numId w:val="8"/>
        </w:numPr>
        <w:spacing w:after="0" w:line="240" w:lineRule="auto"/>
        <w:jc w:val="both"/>
        <w:rPr>
          <w:rFonts w:ascii="Times New Roman" w:eastAsia="Times New Roman" w:hAnsi="Times New Roman" w:cs="Times New Roman"/>
          <w:sz w:val="20"/>
          <w:szCs w:val="20"/>
        </w:rPr>
      </w:pPr>
      <w:ins w:id="10" w:author="Author">
        <w:r>
          <w:rPr>
            <w:rFonts w:ascii="Times New Roman" w:eastAsia="Times New Roman" w:hAnsi="Times New Roman" w:cs="Times New Roman"/>
            <w:sz w:val="20"/>
            <w:szCs w:val="20"/>
          </w:rPr>
          <w:t xml:space="preserve">[Option 2: For model segments only comprised of [Option A: PRT Annuities, Option B: payout annuities without liability optionality], the gross investment income reflects an additional illiquidity premium of </w:t>
        </w:r>
        <w:r w:rsidRPr="00EA0FC5">
          <w:rPr>
            <w:rFonts w:ascii="Times New Roman" w:eastAsia="Times New Roman" w:hAnsi="Times New Roman" w:cs="Times New Roman"/>
            <w:sz w:val="20"/>
            <w:szCs w:val="20"/>
            <w:highlight w:val="yellow"/>
          </w:rPr>
          <w:t>[50]</w:t>
        </w:r>
        <w:r>
          <w:rPr>
            <w:rFonts w:ascii="Times New Roman" w:eastAsia="Times New Roman" w:hAnsi="Times New Roman" w:cs="Times New Roman"/>
            <w:sz w:val="20"/>
            <w:szCs w:val="20"/>
          </w:rPr>
          <w:t xml:space="preserve"> bps.]</w:t>
        </w:r>
      </w:ins>
    </w:p>
    <w:p w14:paraId="4B9A240A" w14:textId="77777777" w:rsidR="000A6260" w:rsidRPr="00FF799A" w:rsidRDefault="000A6260" w:rsidP="000A6260">
      <w:pPr>
        <w:pStyle w:val="ListParagraph"/>
        <w:ind w:left="1800" w:hanging="720"/>
        <w:jc w:val="both"/>
        <w:rPr>
          <w:rFonts w:ascii="Times New Roman" w:eastAsia="Times New Roman" w:hAnsi="Times New Roman" w:cs="Times New Roman"/>
          <w:sz w:val="20"/>
          <w:szCs w:val="20"/>
        </w:rPr>
      </w:pPr>
    </w:p>
    <w:p w14:paraId="73657C74" w14:textId="77777777" w:rsidR="000A6260" w:rsidRPr="00FF799A" w:rsidRDefault="000A6260" w:rsidP="00C83AB8">
      <w:pPr>
        <w:pStyle w:val="ListParagraph"/>
        <w:numPr>
          <w:ilvl w:val="0"/>
          <w:numId w:val="8"/>
        </w:numPr>
        <w:spacing w:after="0" w:line="240" w:lineRule="auto"/>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Model the proceeds arising from modeled asset sales and determine the portion representing any realized capital gains and losses.</w:t>
      </w:r>
    </w:p>
    <w:p w14:paraId="176472C4" w14:textId="77777777" w:rsidR="000A6260" w:rsidRPr="00FF799A" w:rsidRDefault="000A6260" w:rsidP="000A6260">
      <w:pPr>
        <w:pStyle w:val="ListParagraph"/>
        <w:ind w:left="1800" w:hanging="720"/>
        <w:jc w:val="both"/>
        <w:rPr>
          <w:rFonts w:ascii="Times New Roman" w:eastAsia="Times New Roman" w:hAnsi="Times New Roman" w:cs="Times New Roman"/>
          <w:sz w:val="20"/>
          <w:szCs w:val="20"/>
        </w:rPr>
      </w:pPr>
    </w:p>
    <w:p w14:paraId="0393902A" w14:textId="77777777" w:rsidR="000A6260" w:rsidRPr="00FF799A" w:rsidRDefault="000A6260" w:rsidP="00C83AB8">
      <w:pPr>
        <w:pStyle w:val="ListParagraph"/>
        <w:numPr>
          <w:ilvl w:val="0"/>
          <w:numId w:val="8"/>
        </w:numPr>
        <w:spacing w:after="0" w:line="240" w:lineRule="auto"/>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 xml:space="preserve">Reflect any uncertainty in the timing and amounts of asset cash flows related to the paths of interest rates, equity returns or other economic values directly in the projection of asset cash flows. Asset defaults are </w:t>
      </w:r>
      <w:r w:rsidRPr="00FF799A">
        <w:rPr>
          <w:rFonts w:ascii="Times New Roman" w:eastAsia="Times New Roman" w:hAnsi="Times New Roman" w:cs="Times New Roman"/>
          <w:sz w:val="20"/>
          <w:szCs w:val="20"/>
        </w:rPr>
        <w:lastRenderedPageBreak/>
        <w:t>not subject to this requirement, since asset default assumptions must be determined by the prescribed method as noted in Section 4.D.4.a.ii above.</w:t>
      </w:r>
    </w:p>
    <w:p w14:paraId="080A9B00" w14:textId="77777777" w:rsidR="000A6260" w:rsidRPr="00525154" w:rsidRDefault="000A6260" w:rsidP="00C8360B">
      <w:pPr>
        <w:spacing w:after="0"/>
        <w:jc w:val="both"/>
        <w:rPr>
          <w:rFonts w:ascii="Times New Roman" w:hAnsi="Times New Roman" w:cs="Times New Roman"/>
          <w:sz w:val="16"/>
          <w:szCs w:val="16"/>
        </w:rPr>
      </w:pPr>
    </w:p>
    <w:sectPr w:rsidR="000A6260" w:rsidRPr="00525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3510"/>
    <w:multiLevelType w:val="hybridMultilevel"/>
    <w:tmpl w:val="BE985C60"/>
    <w:lvl w:ilvl="0" w:tplc="A5A09454">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81FB7"/>
    <w:multiLevelType w:val="hybridMultilevel"/>
    <w:tmpl w:val="C11A7D50"/>
    <w:lvl w:ilvl="0" w:tplc="ADB69BA0">
      <w:start w:val="3"/>
      <w:numFmt w:val="lowerRoman"/>
      <w:lvlText w:val="%1."/>
      <w:lvlJc w:val="righ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 w15:restartNumberingAfterBreak="0">
    <w:nsid w:val="13EB5B15"/>
    <w:multiLevelType w:val="hybridMultilevel"/>
    <w:tmpl w:val="2158A90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9116651"/>
    <w:multiLevelType w:val="hybridMultilevel"/>
    <w:tmpl w:val="15166D92"/>
    <w:lvl w:ilvl="0" w:tplc="FAC4DBF6">
      <w:start w:val="1"/>
      <w:numFmt w:val="decimal"/>
      <w:lvlText w:val="%1."/>
      <w:lvlJc w:val="left"/>
      <w:pPr>
        <w:ind w:left="1020" w:hanging="360"/>
      </w:pPr>
    </w:lvl>
    <w:lvl w:ilvl="1" w:tplc="0E5A0BDC">
      <w:start w:val="1"/>
      <w:numFmt w:val="decimal"/>
      <w:lvlText w:val="%2."/>
      <w:lvlJc w:val="left"/>
      <w:pPr>
        <w:ind w:left="1020" w:hanging="360"/>
      </w:pPr>
    </w:lvl>
    <w:lvl w:ilvl="2" w:tplc="59EAE1DA">
      <w:start w:val="1"/>
      <w:numFmt w:val="decimal"/>
      <w:lvlText w:val="%3."/>
      <w:lvlJc w:val="left"/>
      <w:pPr>
        <w:ind w:left="1020" w:hanging="360"/>
      </w:pPr>
    </w:lvl>
    <w:lvl w:ilvl="3" w:tplc="05DACB14">
      <w:start w:val="1"/>
      <w:numFmt w:val="decimal"/>
      <w:lvlText w:val="%4."/>
      <w:lvlJc w:val="left"/>
      <w:pPr>
        <w:ind w:left="1020" w:hanging="360"/>
      </w:pPr>
    </w:lvl>
    <w:lvl w:ilvl="4" w:tplc="701C3C7C">
      <w:start w:val="1"/>
      <w:numFmt w:val="decimal"/>
      <w:lvlText w:val="%5."/>
      <w:lvlJc w:val="left"/>
      <w:pPr>
        <w:ind w:left="1020" w:hanging="360"/>
      </w:pPr>
    </w:lvl>
    <w:lvl w:ilvl="5" w:tplc="E1CE5D90">
      <w:start w:val="1"/>
      <w:numFmt w:val="decimal"/>
      <w:lvlText w:val="%6."/>
      <w:lvlJc w:val="left"/>
      <w:pPr>
        <w:ind w:left="1020" w:hanging="360"/>
      </w:pPr>
    </w:lvl>
    <w:lvl w:ilvl="6" w:tplc="D56E9A76">
      <w:start w:val="1"/>
      <w:numFmt w:val="decimal"/>
      <w:lvlText w:val="%7."/>
      <w:lvlJc w:val="left"/>
      <w:pPr>
        <w:ind w:left="1020" w:hanging="360"/>
      </w:pPr>
    </w:lvl>
    <w:lvl w:ilvl="7" w:tplc="42DEC80A">
      <w:start w:val="1"/>
      <w:numFmt w:val="decimal"/>
      <w:lvlText w:val="%8."/>
      <w:lvlJc w:val="left"/>
      <w:pPr>
        <w:ind w:left="1020" w:hanging="360"/>
      </w:pPr>
    </w:lvl>
    <w:lvl w:ilvl="8" w:tplc="BEFEBCAC">
      <w:start w:val="1"/>
      <w:numFmt w:val="decimal"/>
      <w:lvlText w:val="%9."/>
      <w:lvlJc w:val="left"/>
      <w:pPr>
        <w:ind w:left="1020" w:hanging="360"/>
      </w:pPr>
    </w:lvl>
  </w:abstractNum>
  <w:abstractNum w:abstractNumId="4" w15:restartNumberingAfterBreak="0">
    <w:nsid w:val="52D15DA0"/>
    <w:multiLevelType w:val="hybridMultilevel"/>
    <w:tmpl w:val="5D90B688"/>
    <w:lvl w:ilvl="0" w:tplc="CD98F438">
      <w:start w:val="2"/>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6E4638B4"/>
    <w:multiLevelType w:val="hybridMultilevel"/>
    <w:tmpl w:val="1C7C2B9A"/>
    <w:lvl w:ilvl="0" w:tplc="04090017">
      <w:start w:val="1"/>
      <w:numFmt w:val="lowerLetter"/>
      <w:lvlText w:val="%1)"/>
      <w:lvlJc w:val="left"/>
      <w:pPr>
        <w:ind w:left="-39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6"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7"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032195">
    <w:abstractNumId w:val="0"/>
  </w:num>
  <w:num w:numId="2" w16cid:durableId="1800955906">
    <w:abstractNumId w:val="7"/>
  </w:num>
  <w:num w:numId="3" w16cid:durableId="1987273226">
    <w:abstractNumId w:val="6"/>
  </w:num>
  <w:num w:numId="4" w16cid:durableId="209417680">
    <w:abstractNumId w:val="5"/>
  </w:num>
  <w:num w:numId="5" w16cid:durableId="1362433657">
    <w:abstractNumId w:val="3"/>
  </w:num>
  <w:num w:numId="6" w16cid:durableId="2062634659">
    <w:abstractNumId w:val="1"/>
  </w:num>
  <w:num w:numId="7" w16cid:durableId="26874819">
    <w:abstractNumId w:val="4"/>
  </w:num>
  <w:num w:numId="8" w16cid:durableId="11632743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0B"/>
    <w:rsid w:val="000023D8"/>
    <w:rsid w:val="000124E1"/>
    <w:rsid w:val="00013528"/>
    <w:rsid w:val="00020129"/>
    <w:rsid w:val="00030442"/>
    <w:rsid w:val="00030DBD"/>
    <w:rsid w:val="000314CC"/>
    <w:rsid w:val="00032B41"/>
    <w:rsid w:val="000357F6"/>
    <w:rsid w:val="0004317E"/>
    <w:rsid w:val="00046454"/>
    <w:rsid w:val="00055C6C"/>
    <w:rsid w:val="00062BFB"/>
    <w:rsid w:val="0006359A"/>
    <w:rsid w:val="00077FAD"/>
    <w:rsid w:val="00080AFF"/>
    <w:rsid w:val="00081EA7"/>
    <w:rsid w:val="00084CE6"/>
    <w:rsid w:val="00087A7F"/>
    <w:rsid w:val="00090ED2"/>
    <w:rsid w:val="000911CC"/>
    <w:rsid w:val="00091325"/>
    <w:rsid w:val="000913CF"/>
    <w:rsid w:val="00094428"/>
    <w:rsid w:val="00094570"/>
    <w:rsid w:val="0009458B"/>
    <w:rsid w:val="00094F84"/>
    <w:rsid w:val="00095262"/>
    <w:rsid w:val="00096A93"/>
    <w:rsid w:val="000A6260"/>
    <w:rsid w:val="000A776A"/>
    <w:rsid w:val="000B2389"/>
    <w:rsid w:val="000B615E"/>
    <w:rsid w:val="000B7FF5"/>
    <w:rsid w:val="000C24E3"/>
    <w:rsid w:val="000C2DB2"/>
    <w:rsid w:val="000D112A"/>
    <w:rsid w:val="000D6184"/>
    <w:rsid w:val="000D66FD"/>
    <w:rsid w:val="000E146A"/>
    <w:rsid w:val="000E6F79"/>
    <w:rsid w:val="000F606E"/>
    <w:rsid w:val="001021FE"/>
    <w:rsid w:val="00106F9A"/>
    <w:rsid w:val="00117085"/>
    <w:rsid w:val="00121490"/>
    <w:rsid w:val="001215EC"/>
    <w:rsid w:val="001216DA"/>
    <w:rsid w:val="00130695"/>
    <w:rsid w:val="00131F73"/>
    <w:rsid w:val="001321A5"/>
    <w:rsid w:val="00135465"/>
    <w:rsid w:val="00136232"/>
    <w:rsid w:val="00137D70"/>
    <w:rsid w:val="00141037"/>
    <w:rsid w:val="001531AF"/>
    <w:rsid w:val="0016136E"/>
    <w:rsid w:val="00163FCB"/>
    <w:rsid w:val="00174CD4"/>
    <w:rsid w:val="001763BD"/>
    <w:rsid w:val="00176B41"/>
    <w:rsid w:val="001810ED"/>
    <w:rsid w:val="001833D4"/>
    <w:rsid w:val="00195D11"/>
    <w:rsid w:val="001A5DBA"/>
    <w:rsid w:val="001A70E9"/>
    <w:rsid w:val="001B094A"/>
    <w:rsid w:val="001B4AA3"/>
    <w:rsid w:val="001B70A6"/>
    <w:rsid w:val="001B7D6D"/>
    <w:rsid w:val="001C227C"/>
    <w:rsid w:val="001C3B85"/>
    <w:rsid w:val="001D0CE5"/>
    <w:rsid w:val="001D38B2"/>
    <w:rsid w:val="001D5969"/>
    <w:rsid w:val="001E6486"/>
    <w:rsid w:val="001E7D18"/>
    <w:rsid w:val="0021477F"/>
    <w:rsid w:val="0021489D"/>
    <w:rsid w:val="00215D6D"/>
    <w:rsid w:val="00220658"/>
    <w:rsid w:val="00223A57"/>
    <w:rsid w:val="00226630"/>
    <w:rsid w:val="0022670A"/>
    <w:rsid w:val="002376F3"/>
    <w:rsid w:val="00243EC5"/>
    <w:rsid w:val="00244137"/>
    <w:rsid w:val="002500A6"/>
    <w:rsid w:val="0025241B"/>
    <w:rsid w:val="002530A0"/>
    <w:rsid w:val="00253379"/>
    <w:rsid w:val="002553B5"/>
    <w:rsid w:val="00274FA2"/>
    <w:rsid w:val="00275D05"/>
    <w:rsid w:val="00276846"/>
    <w:rsid w:val="0027696F"/>
    <w:rsid w:val="00277682"/>
    <w:rsid w:val="00280DDC"/>
    <w:rsid w:val="002930CC"/>
    <w:rsid w:val="002A2082"/>
    <w:rsid w:val="002A2E08"/>
    <w:rsid w:val="002A36F6"/>
    <w:rsid w:val="002A6BE5"/>
    <w:rsid w:val="002A72C0"/>
    <w:rsid w:val="002B7FAE"/>
    <w:rsid w:val="002C0ECF"/>
    <w:rsid w:val="002C270C"/>
    <w:rsid w:val="002C28E1"/>
    <w:rsid w:val="002D28EA"/>
    <w:rsid w:val="002D6A90"/>
    <w:rsid w:val="002D7277"/>
    <w:rsid w:val="002F3D75"/>
    <w:rsid w:val="00303CE1"/>
    <w:rsid w:val="00306345"/>
    <w:rsid w:val="003107D3"/>
    <w:rsid w:val="00322EC6"/>
    <w:rsid w:val="00326447"/>
    <w:rsid w:val="003330F0"/>
    <w:rsid w:val="003344DC"/>
    <w:rsid w:val="00337007"/>
    <w:rsid w:val="00343574"/>
    <w:rsid w:val="0034378D"/>
    <w:rsid w:val="00343D60"/>
    <w:rsid w:val="00346A56"/>
    <w:rsid w:val="00347D3F"/>
    <w:rsid w:val="003571C4"/>
    <w:rsid w:val="00364D69"/>
    <w:rsid w:val="00380D0A"/>
    <w:rsid w:val="00390634"/>
    <w:rsid w:val="003A00CA"/>
    <w:rsid w:val="003A0C41"/>
    <w:rsid w:val="003B14DA"/>
    <w:rsid w:val="003B487C"/>
    <w:rsid w:val="003C1413"/>
    <w:rsid w:val="003C66F3"/>
    <w:rsid w:val="003D4169"/>
    <w:rsid w:val="003D429D"/>
    <w:rsid w:val="003D42A9"/>
    <w:rsid w:val="003E0C01"/>
    <w:rsid w:val="003E2E83"/>
    <w:rsid w:val="003E3D39"/>
    <w:rsid w:val="003E60A1"/>
    <w:rsid w:val="003E63CC"/>
    <w:rsid w:val="003E6C26"/>
    <w:rsid w:val="003F3704"/>
    <w:rsid w:val="003F61EC"/>
    <w:rsid w:val="004003B9"/>
    <w:rsid w:val="00401588"/>
    <w:rsid w:val="00404114"/>
    <w:rsid w:val="004071E4"/>
    <w:rsid w:val="0041520C"/>
    <w:rsid w:val="004153B8"/>
    <w:rsid w:val="00420E76"/>
    <w:rsid w:val="00435F62"/>
    <w:rsid w:val="00437FB6"/>
    <w:rsid w:val="004419C3"/>
    <w:rsid w:val="00443D52"/>
    <w:rsid w:val="00443D75"/>
    <w:rsid w:val="00446EFF"/>
    <w:rsid w:val="00451897"/>
    <w:rsid w:val="00452168"/>
    <w:rsid w:val="00452368"/>
    <w:rsid w:val="00454297"/>
    <w:rsid w:val="00456A66"/>
    <w:rsid w:val="00456FAE"/>
    <w:rsid w:val="004578FC"/>
    <w:rsid w:val="004628B7"/>
    <w:rsid w:val="00470A88"/>
    <w:rsid w:val="00472482"/>
    <w:rsid w:val="00473385"/>
    <w:rsid w:val="00474D11"/>
    <w:rsid w:val="00483B47"/>
    <w:rsid w:val="0049126B"/>
    <w:rsid w:val="00491E79"/>
    <w:rsid w:val="004A154B"/>
    <w:rsid w:val="004A33C6"/>
    <w:rsid w:val="004B1CE7"/>
    <w:rsid w:val="004B221C"/>
    <w:rsid w:val="004B5C61"/>
    <w:rsid w:val="004B5D4C"/>
    <w:rsid w:val="004B65C6"/>
    <w:rsid w:val="004C0280"/>
    <w:rsid w:val="004C4290"/>
    <w:rsid w:val="004C7695"/>
    <w:rsid w:val="004D0620"/>
    <w:rsid w:val="004D71B7"/>
    <w:rsid w:val="004E04AD"/>
    <w:rsid w:val="004E4CE0"/>
    <w:rsid w:val="004E4DAD"/>
    <w:rsid w:val="004E653E"/>
    <w:rsid w:val="004E7EB5"/>
    <w:rsid w:val="004F144F"/>
    <w:rsid w:val="004F22FE"/>
    <w:rsid w:val="005006D8"/>
    <w:rsid w:val="00503D35"/>
    <w:rsid w:val="00507229"/>
    <w:rsid w:val="00517291"/>
    <w:rsid w:val="005172B7"/>
    <w:rsid w:val="00524312"/>
    <w:rsid w:val="00525DE0"/>
    <w:rsid w:val="005303E3"/>
    <w:rsid w:val="0053766D"/>
    <w:rsid w:val="005376AD"/>
    <w:rsid w:val="0054343F"/>
    <w:rsid w:val="00543DCA"/>
    <w:rsid w:val="005450FD"/>
    <w:rsid w:val="0054770B"/>
    <w:rsid w:val="00552D84"/>
    <w:rsid w:val="0055338B"/>
    <w:rsid w:val="00571F4D"/>
    <w:rsid w:val="00571FC4"/>
    <w:rsid w:val="00573AAC"/>
    <w:rsid w:val="00574642"/>
    <w:rsid w:val="00575E69"/>
    <w:rsid w:val="0058392B"/>
    <w:rsid w:val="00590FB2"/>
    <w:rsid w:val="005A5FCF"/>
    <w:rsid w:val="005B1A3C"/>
    <w:rsid w:val="005C04BF"/>
    <w:rsid w:val="005C1355"/>
    <w:rsid w:val="005D083C"/>
    <w:rsid w:val="005D4893"/>
    <w:rsid w:val="005E01F6"/>
    <w:rsid w:val="005E492D"/>
    <w:rsid w:val="005F0460"/>
    <w:rsid w:val="005F16CA"/>
    <w:rsid w:val="005F3D50"/>
    <w:rsid w:val="005F7C14"/>
    <w:rsid w:val="00610351"/>
    <w:rsid w:val="00611C0F"/>
    <w:rsid w:val="00614B7E"/>
    <w:rsid w:val="00623668"/>
    <w:rsid w:val="00623EEE"/>
    <w:rsid w:val="00625162"/>
    <w:rsid w:val="006325B4"/>
    <w:rsid w:val="0063528A"/>
    <w:rsid w:val="00642126"/>
    <w:rsid w:val="00642820"/>
    <w:rsid w:val="00642F88"/>
    <w:rsid w:val="00646B52"/>
    <w:rsid w:val="0065014B"/>
    <w:rsid w:val="00651825"/>
    <w:rsid w:val="006518B4"/>
    <w:rsid w:val="0066296B"/>
    <w:rsid w:val="00664DE4"/>
    <w:rsid w:val="00667633"/>
    <w:rsid w:val="006704A6"/>
    <w:rsid w:val="00671AC2"/>
    <w:rsid w:val="00671F57"/>
    <w:rsid w:val="00674827"/>
    <w:rsid w:val="006751D0"/>
    <w:rsid w:val="00675678"/>
    <w:rsid w:val="00676013"/>
    <w:rsid w:val="00693D92"/>
    <w:rsid w:val="006A07B1"/>
    <w:rsid w:val="006A65E1"/>
    <w:rsid w:val="006A762C"/>
    <w:rsid w:val="006C29F8"/>
    <w:rsid w:val="006C7C02"/>
    <w:rsid w:val="006D172E"/>
    <w:rsid w:val="006D2852"/>
    <w:rsid w:val="006E1D7D"/>
    <w:rsid w:val="006F1D6D"/>
    <w:rsid w:val="006F4A6D"/>
    <w:rsid w:val="00702A65"/>
    <w:rsid w:val="00705CB3"/>
    <w:rsid w:val="00706D02"/>
    <w:rsid w:val="0071187E"/>
    <w:rsid w:val="00712966"/>
    <w:rsid w:val="00714CD1"/>
    <w:rsid w:val="00720174"/>
    <w:rsid w:val="00721742"/>
    <w:rsid w:val="00725D36"/>
    <w:rsid w:val="00731E43"/>
    <w:rsid w:val="007320F1"/>
    <w:rsid w:val="00733A43"/>
    <w:rsid w:val="00741A49"/>
    <w:rsid w:val="00742F40"/>
    <w:rsid w:val="0075062A"/>
    <w:rsid w:val="00751D12"/>
    <w:rsid w:val="00766D0D"/>
    <w:rsid w:val="007749C7"/>
    <w:rsid w:val="00782F28"/>
    <w:rsid w:val="0078714A"/>
    <w:rsid w:val="00793BDE"/>
    <w:rsid w:val="007A5CAD"/>
    <w:rsid w:val="007A7477"/>
    <w:rsid w:val="007B0435"/>
    <w:rsid w:val="007B0EDA"/>
    <w:rsid w:val="007B60D6"/>
    <w:rsid w:val="007B6DDC"/>
    <w:rsid w:val="007C0445"/>
    <w:rsid w:val="007C118E"/>
    <w:rsid w:val="007D3EAA"/>
    <w:rsid w:val="007D48DE"/>
    <w:rsid w:val="007D56C9"/>
    <w:rsid w:val="007E13EB"/>
    <w:rsid w:val="007E27E8"/>
    <w:rsid w:val="007F04B8"/>
    <w:rsid w:val="007F481B"/>
    <w:rsid w:val="007F5E50"/>
    <w:rsid w:val="007F733B"/>
    <w:rsid w:val="008106F0"/>
    <w:rsid w:val="00817A8D"/>
    <w:rsid w:val="0083332C"/>
    <w:rsid w:val="00833ABF"/>
    <w:rsid w:val="00834610"/>
    <w:rsid w:val="008349AD"/>
    <w:rsid w:val="0084389F"/>
    <w:rsid w:val="00845F44"/>
    <w:rsid w:val="008467AF"/>
    <w:rsid w:val="00851130"/>
    <w:rsid w:val="00856DD7"/>
    <w:rsid w:val="008652F0"/>
    <w:rsid w:val="0087114E"/>
    <w:rsid w:val="0087194E"/>
    <w:rsid w:val="0087256A"/>
    <w:rsid w:val="008802AB"/>
    <w:rsid w:val="008907BD"/>
    <w:rsid w:val="00892888"/>
    <w:rsid w:val="008A315C"/>
    <w:rsid w:val="008C02C6"/>
    <w:rsid w:val="008C06D9"/>
    <w:rsid w:val="008C0EF9"/>
    <w:rsid w:val="008C486F"/>
    <w:rsid w:val="008D07E6"/>
    <w:rsid w:val="008E4043"/>
    <w:rsid w:val="008E73C1"/>
    <w:rsid w:val="008F10D9"/>
    <w:rsid w:val="008F3859"/>
    <w:rsid w:val="008F51C0"/>
    <w:rsid w:val="00904E13"/>
    <w:rsid w:val="00907B66"/>
    <w:rsid w:val="00911953"/>
    <w:rsid w:val="00917304"/>
    <w:rsid w:val="00917D4B"/>
    <w:rsid w:val="00921FE3"/>
    <w:rsid w:val="00925D58"/>
    <w:rsid w:val="00932FBD"/>
    <w:rsid w:val="00933469"/>
    <w:rsid w:val="00940E0A"/>
    <w:rsid w:val="00942605"/>
    <w:rsid w:val="00942C4A"/>
    <w:rsid w:val="009458EB"/>
    <w:rsid w:val="009568F7"/>
    <w:rsid w:val="00964DA5"/>
    <w:rsid w:val="00970118"/>
    <w:rsid w:val="00970411"/>
    <w:rsid w:val="00977B2D"/>
    <w:rsid w:val="00977D6D"/>
    <w:rsid w:val="00982594"/>
    <w:rsid w:val="00987AE9"/>
    <w:rsid w:val="00987E64"/>
    <w:rsid w:val="00992322"/>
    <w:rsid w:val="00994815"/>
    <w:rsid w:val="009974DD"/>
    <w:rsid w:val="00997500"/>
    <w:rsid w:val="009A022E"/>
    <w:rsid w:val="009A077B"/>
    <w:rsid w:val="009A53D2"/>
    <w:rsid w:val="009A5ADD"/>
    <w:rsid w:val="009A7942"/>
    <w:rsid w:val="009B5888"/>
    <w:rsid w:val="009C0761"/>
    <w:rsid w:val="009C0AC3"/>
    <w:rsid w:val="009C1C44"/>
    <w:rsid w:val="009C392C"/>
    <w:rsid w:val="009C6EB4"/>
    <w:rsid w:val="009C7A1D"/>
    <w:rsid w:val="009D5A83"/>
    <w:rsid w:val="009D65C4"/>
    <w:rsid w:val="009D76FE"/>
    <w:rsid w:val="009D780B"/>
    <w:rsid w:val="009E2165"/>
    <w:rsid w:val="009E4460"/>
    <w:rsid w:val="009E62B6"/>
    <w:rsid w:val="009F06C5"/>
    <w:rsid w:val="00A00189"/>
    <w:rsid w:val="00A069E4"/>
    <w:rsid w:val="00A10DA2"/>
    <w:rsid w:val="00A1298C"/>
    <w:rsid w:val="00A21ABA"/>
    <w:rsid w:val="00A25149"/>
    <w:rsid w:val="00A25A57"/>
    <w:rsid w:val="00A31344"/>
    <w:rsid w:val="00A357BF"/>
    <w:rsid w:val="00A37565"/>
    <w:rsid w:val="00A44A39"/>
    <w:rsid w:val="00A4530C"/>
    <w:rsid w:val="00A471CE"/>
    <w:rsid w:val="00A556AF"/>
    <w:rsid w:val="00A56EA4"/>
    <w:rsid w:val="00A57AC7"/>
    <w:rsid w:val="00A6121E"/>
    <w:rsid w:val="00A63305"/>
    <w:rsid w:val="00A725C0"/>
    <w:rsid w:val="00A82102"/>
    <w:rsid w:val="00A93AF6"/>
    <w:rsid w:val="00A95303"/>
    <w:rsid w:val="00A9547E"/>
    <w:rsid w:val="00AA3A7B"/>
    <w:rsid w:val="00AA499A"/>
    <w:rsid w:val="00AB0735"/>
    <w:rsid w:val="00AB0EA2"/>
    <w:rsid w:val="00AB244E"/>
    <w:rsid w:val="00AB7DF4"/>
    <w:rsid w:val="00AC59EF"/>
    <w:rsid w:val="00AC6E15"/>
    <w:rsid w:val="00AD5337"/>
    <w:rsid w:val="00AD7B79"/>
    <w:rsid w:val="00AE6DF7"/>
    <w:rsid w:val="00AE7E91"/>
    <w:rsid w:val="00AF08C1"/>
    <w:rsid w:val="00B02DA0"/>
    <w:rsid w:val="00B0649A"/>
    <w:rsid w:val="00B07ADB"/>
    <w:rsid w:val="00B12E9B"/>
    <w:rsid w:val="00B133AD"/>
    <w:rsid w:val="00B22E67"/>
    <w:rsid w:val="00B25BAF"/>
    <w:rsid w:val="00B26BF9"/>
    <w:rsid w:val="00B34802"/>
    <w:rsid w:val="00B35308"/>
    <w:rsid w:val="00B4204C"/>
    <w:rsid w:val="00B43B7D"/>
    <w:rsid w:val="00B50B80"/>
    <w:rsid w:val="00B512E0"/>
    <w:rsid w:val="00B523B2"/>
    <w:rsid w:val="00B53552"/>
    <w:rsid w:val="00B55F8B"/>
    <w:rsid w:val="00B56F85"/>
    <w:rsid w:val="00B6024C"/>
    <w:rsid w:val="00B7356B"/>
    <w:rsid w:val="00B76602"/>
    <w:rsid w:val="00B82CFD"/>
    <w:rsid w:val="00B85DD4"/>
    <w:rsid w:val="00B948CA"/>
    <w:rsid w:val="00BA071B"/>
    <w:rsid w:val="00BA0920"/>
    <w:rsid w:val="00BA5319"/>
    <w:rsid w:val="00BA799A"/>
    <w:rsid w:val="00BB355A"/>
    <w:rsid w:val="00BC7E00"/>
    <w:rsid w:val="00BD455B"/>
    <w:rsid w:val="00BE0F2E"/>
    <w:rsid w:val="00BE64A3"/>
    <w:rsid w:val="00BF27E6"/>
    <w:rsid w:val="00BF7B34"/>
    <w:rsid w:val="00BF7FC9"/>
    <w:rsid w:val="00C000F6"/>
    <w:rsid w:val="00C00587"/>
    <w:rsid w:val="00C009FC"/>
    <w:rsid w:val="00C00B24"/>
    <w:rsid w:val="00C04DA0"/>
    <w:rsid w:val="00C07B83"/>
    <w:rsid w:val="00C07B9E"/>
    <w:rsid w:val="00C11989"/>
    <w:rsid w:val="00C1211F"/>
    <w:rsid w:val="00C1422F"/>
    <w:rsid w:val="00C14D6C"/>
    <w:rsid w:val="00C15E08"/>
    <w:rsid w:val="00C17EA4"/>
    <w:rsid w:val="00C21650"/>
    <w:rsid w:val="00C25859"/>
    <w:rsid w:val="00C30A62"/>
    <w:rsid w:val="00C35A75"/>
    <w:rsid w:val="00C36F3E"/>
    <w:rsid w:val="00C37650"/>
    <w:rsid w:val="00C3778F"/>
    <w:rsid w:val="00C42DC0"/>
    <w:rsid w:val="00C440E4"/>
    <w:rsid w:val="00C44128"/>
    <w:rsid w:val="00C526CE"/>
    <w:rsid w:val="00C558FC"/>
    <w:rsid w:val="00C6276F"/>
    <w:rsid w:val="00C62D50"/>
    <w:rsid w:val="00C730CA"/>
    <w:rsid w:val="00C765BD"/>
    <w:rsid w:val="00C8360B"/>
    <w:rsid w:val="00C83AB8"/>
    <w:rsid w:val="00C84063"/>
    <w:rsid w:val="00C86F19"/>
    <w:rsid w:val="00CA0659"/>
    <w:rsid w:val="00CA7731"/>
    <w:rsid w:val="00CB1893"/>
    <w:rsid w:val="00CC027D"/>
    <w:rsid w:val="00CC56BE"/>
    <w:rsid w:val="00CD78F9"/>
    <w:rsid w:val="00CE733C"/>
    <w:rsid w:val="00CE78EC"/>
    <w:rsid w:val="00CF0455"/>
    <w:rsid w:val="00CF10B7"/>
    <w:rsid w:val="00CF305E"/>
    <w:rsid w:val="00D00115"/>
    <w:rsid w:val="00D00956"/>
    <w:rsid w:val="00D03590"/>
    <w:rsid w:val="00D0581F"/>
    <w:rsid w:val="00D078E4"/>
    <w:rsid w:val="00D10B9A"/>
    <w:rsid w:val="00D11FB6"/>
    <w:rsid w:val="00D13AE1"/>
    <w:rsid w:val="00D1664C"/>
    <w:rsid w:val="00D168C1"/>
    <w:rsid w:val="00D21996"/>
    <w:rsid w:val="00D21C7B"/>
    <w:rsid w:val="00D33418"/>
    <w:rsid w:val="00D4778A"/>
    <w:rsid w:val="00D503DC"/>
    <w:rsid w:val="00D51A9D"/>
    <w:rsid w:val="00D53B38"/>
    <w:rsid w:val="00D564A1"/>
    <w:rsid w:val="00D57497"/>
    <w:rsid w:val="00D57CD4"/>
    <w:rsid w:val="00D628C2"/>
    <w:rsid w:val="00D62DE3"/>
    <w:rsid w:val="00D665B3"/>
    <w:rsid w:val="00D66ECE"/>
    <w:rsid w:val="00D755FB"/>
    <w:rsid w:val="00D77F4B"/>
    <w:rsid w:val="00D82B5F"/>
    <w:rsid w:val="00D92F56"/>
    <w:rsid w:val="00D957CC"/>
    <w:rsid w:val="00D9750D"/>
    <w:rsid w:val="00DA6891"/>
    <w:rsid w:val="00DA70A9"/>
    <w:rsid w:val="00DA7412"/>
    <w:rsid w:val="00DB7969"/>
    <w:rsid w:val="00DC17C0"/>
    <w:rsid w:val="00DC466F"/>
    <w:rsid w:val="00DD3BB4"/>
    <w:rsid w:val="00DD3CCF"/>
    <w:rsid w:val="00DD5C8D"/>
    <w:rsid w:val="00DD603B"/>
    <w:rsid w:val="00DE20CF"/>
    <w:rsid w:val="00DE369E"/>
    <w:rsid w:val="00DF04E7"/>
    <w:rsid w:val="00DF0CD1"/>
    <w:rsid w:val="00DF27E1"/>
    <w:rsid w:val="00E04C2A"/>
    <w:rsid w:val="00E066CA"/>
    <w:rsid w:val="00E10882"/>
    <w:rsid w:val="00E14B0B"/>
    <w:rsid w:val="00E14D91"/>
    <w:rsid w:val="00E21468"/>
    <w:rsid w:val="00E33203"/>
    <w:rsid w:val="00E55135"/>
    <w:rsid w:val="00E55652"/>
    <w:rsid w:val="00E60B93"/>
    <w:rsid w:val="00E6435C"/>
    <w:rsid w:val="00E64ED8"/>
    <w:rsid w:val="00E66988"/>
    <w:rsid w:val="00E66FFD"/>
    <w:rsid w:val="00E71BBC"/>
    <w:rsid w:val="00E73CEF"/>
    <w:rsid w:val="00E74078"/>
    <w:rsid w:val="00E75DCA"/>
    <w:rsid w:val="00E77B43"/>
    <w:rsid w:val="00E804BD"/>
    <w:rsid w:val="00E86E8A"/>
    <w:rsid w:val="00E90BE1"/>
    <w:rsid w:val="00E95C31"/>
    <w:rsid w:val="00EA4394"/>
    <w:rsid w:val="00EB4913"/>
    <w:rsid w:val="00EC258A"/>
    <w:rsid w:val="00EC2B4C"/>
    <w:rsid w:val="00EC62B1"/>
    <w:rsid w:val="00ED44DD"/>
    <w:rsid w:val="00EE4BE3"/>
    <w:rsid w:val="00EF0082"/>
    <w:rsid w:val="00F02B86"/>
    <w:rsid w:val="00F06165"/>
    <w:rsid w:val="00F12CC4"/>
    <w:rsid w:val="00F14B37"/>
    <w:rsid w:val="00F35E2C"/>
    <w:rsid w:val="00F3771B"/>
    <w:rsid w:val="00F53344"/>
    <w:rsid w:val="00F71FB5"/>
    <w:rsid w:val="00F73207"/>
    <w:rsid w:val="00F74672"/>
    <w:rsid w:val="00F8307E"/>
    <w:rsid w:val="00F86124"/>
    <w:rsid w:val="00F942D7"/>
    <w:rsid w:val="00F973D1"/>
    <w:rsid w:val="00FA5909"/>
    <w:rsid w:val="00FA7076"/>
    <w:rsid w:val="00FB4352"/>
    <w:rsid w:val="00FB4ABB"/>
    <w:rsid w:val="00FB7ED8"/>
    <w:rsid w:val="00FC0ED6"/>
    <w:rsid w:val="00FC26ED"/>
    <w:rsid w:val="00FC40EE"/>
    <w:rsid w:val="00FC588A"/>
    <w:rsid w:val="00FC6D2D"/>
    <w:rsid w:val="00FD2351"/>
    <w:rsid w:val="00FD2DAC"/>
    <w:rsid w:val="00FD438C"/>
    <w:rsid w:val="00FE077B"/>
    <w:rsid w:val="00FE26F2"/>
    <w:rsid w:val="00FE421B"/>
    <w:rsid w:val="00FE5D44"/>
    <w:rsid w:val="00FE7EE9"/>
    <w:rsid w:val="00FF79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3D8C"/>
  <w15:chartTrackingRefBased/>
  <w15:docId w15:val="{CC001136-73EA-4CE1-A6AE-4B1D8F17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0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83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60B"/>
    <w:rPr>
      <w:rFonts w:eastAsiaTheme="majorEastAsia" w:cstheme="majorBidi"/>
      <w:color w:val="272727" w:themeColor="text1" w:themeTint="D8"/>
    </w:rPr>
  </w:style>
  <w:style w:type="paragraph" w:styleId="Title">
    <w:name w:val="Title"/>
    <w:basedOn w:val="Normal"/>
    <w:next w:val="Normal"/>
    <w:link w:val="TitleChar"/>
    <w:uiPriority w:val="10"/>
    <w:qFormat/>
    <w:rsid w:val="00C83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60B"/>
    <w:pPr>
      <w:spacing w:before="160"/>
      <w:jc w:val="center"/>
    </w:pPr>
    <w:rPr>
      <w:i/>
      <w:iCs/>
      <w:color w:val="404040" w:themeColor="text1" w:themeTint="BF"/>
    </w:rPr>
  </w:style>
  <w:style w:type="character" w:customStyle="1" w:styleId="QuoteChar">
    <w:name w:val="Quote Char"/>
    <w:basedOn w:val="DefaultParagraphFont"/>
    <w:link w:val="Quote"/>
    <w:uiPriority w:val="29"/>
    <w:rsid w:val="00C8360B"/>
    <w:rPr>
      <w:i/>
      <w:iCs/>
      <w:color w:val="404040" w:themeColor="text1" w:themeTint="BF"/>
    </w:rPr>
  </w:style>
  <w:style w:type="paragraph" w:styleId="ListParagraph">
    <w:name w:val="List Paragraph"/>
    <w:aliases w:val="Bullet Point"/>
    <w:basedOn w:val="Normal"/>
    <w:link w:val="ListParagraphChar"/>
    <w:uiPriority w:val="1"/>
    <w:qFormat/>
    <w:rsid w:val="00C8360B"/>
    <w:pPr>
      <w:ind w:left="720"/>
      <w:contextualSpacing/>
    </w:pPr>
  </w:style>
  <w:style w:type="character" w:styleId="IntenseEmphasis">
    <w:name w:val="Intense Emphasis"/>
    <w:basedOn w:val="DefaultParagraphFont"/>
    <w:uiPriority w:val="21"/>
    <w:qFormat/>
    <w:rsid w:val="00C8360B"/>
    <w:rPr>
      <w:i/>
      <w:iCs/>
      <w:color w:val="0F4761" w:themeColor="accent1" w:themeShade="BF"/>
    </w:rPr>
  </w:style>
  <w:style w:type="paragraph" w:styleId="IntenseQuote">
    <w:name w:val="Intense Quote"/>
    <w:basedOn w:val="Normal"/>
    <w:next w:val="Normal"/>
    <w:link w:val="IntenseQuoteChar"/>
    <w:uiPriority w:val="30"/>
    <w:qFormat/>
    <w:rsid w:val="00C83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60B"/>
    <w:rPr>
      <w:i/>
      <w:iCs/>
      <w:color w:val="0F4761" w:themeColor="accent1" w:themeShade="BF"/>
    </w:rPr>
  </w:style>
  <w:style w:type="character" w:styleId="IntenseReference">
    <w:name w:val="Intense Reference"/>
    <w:basedOn w:val="DefaultParagraphFont"/>
    <w:uiPriority w:val="32"/>
    <w:qFormat/>
    <w:rsid w:val="00C8360B"/>
    <w:rPr>
      <w:b/>
      <w:bCs/>
      <w:smallCaps/>
      <w:color w:val="0F4761" w:themeColor="accent1" w:themeShade="BF"/>
      <w:spacing w:val="5"/>
    </w:rPr>
  </w:style>
  <w:style w:type="character" w:customStyle="1" w:styleId="ListParagraphChar">
    <w:name w:val="List Paragraph Char"/>
    <w:aliases w:val="Bullet Point Char"/>
    <w:basedOn w:val="DefaultParagraphFont"/>
    <w:link w:val="ListParagraph"/>
    <w:uiPriority w:val="1"/>
    <w:rsid w:val="00420E76"/>
  </w:style>
  <w:style w:type="paragraph" w:styleId="Revision">
    <w:name w:val="Revision"/>
    <w:hidden/>
    <w:uiPriority w:val="99"/>
    <w:semiHidden/>
    <w:rsid w:val="00942605"/>
    <w:pPr>
      <w:spacing w:after="0" w:line="240" w:lineRule="auto"/>
    </w:pPr>
    <w:rPr>
      <w:kern w:val="0"/>
      <w:sz w:val="22"/>
      <w:szCs w:val="22"/>
      <w14:ligatures w14:val="none"/>
    </w:rPr>
  </w:style>
  <w:style w:type="character" w:styleId="CommentReference">
    <w:name w:val="annotation reference"/>
    <w:basedOn w:val="DefaultParagraphFont"/>
    <w:uiPriority w:val="99"/>
    <w:unhideWhenUsed/>
    <w:rsid w:val="00062BFB"/>
    <w:rPr>
      <w:sz w:val="16"/>
      <w:szCs w:val="16"/>
    </w:rPr>
  </w:style>
  <w:style w:type="paragraph" w:styleId="CommentText">
    <w:name w:val="annotation text"/>
    <w:basedOn w:val="Normal"/>
    <w:link w:val="CommentTextChar"/>
    <w:uiPriority w:val="99"/>
    <w:unhideWhenUsed/>
    <w:rsid w:val="00062BFB"/>
    <w:pPr>
      <w:spacing w:line="240" w:lineRule="auto"/>
    </w:pPr>
    <w:rPr>
      <w:sz w:val="20"/>
      <w:szCs w:val="20"/>
    </w:rPr>
  </w:style>
  <w:style w:type="character" w:customStyle="1" w:styleId="CommentTextChar">
    <w:name w:val="Comment Text Char"/>
    <w:basedOn w:val="DefaultParagraphFont"/>
    <w:link w:val="CommentText"/>
    <w:uiPriority w:val="99"/>
    <w:rsid w:val="00062BFB"/>
    <w:rPr>
      <w:kern w:val="0"/>
      <w:sz w:val="20"/>
      <w:szCs w:val="20"/>
      <w14:ligatures w14:val="none"/>
    </w:rPr>
  </w:style>
  <w:style w:type="paragraph" w:styleId="BodyText">
    <w:name w:val="Body Text"/>
    <w:basedOn w:val="Normal"/>
    <w:link w:val="BodyTextChar"/>
    <w:uiPriority w:val="1"/>
    <w:qFormat/>
    <w:rsid w:val="0091195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911953"/>
    <w:rPr>
      <w:rFonts w:ascii="Calibri" w:eastAsia="Calibri" w:hAnsi="Calibri" w:cs="Calibri"/>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D628C2"/>
    <w:rPr>
      <w:b/>
      <w:bCs/>
    </w:rPr>
  </w:style>
  <w:style w:type="character" w:customStyle="1" w:styleId="CommentSubjectChar">
    <w:name w:val="Comment Subject Char"/>
    <w:basedOn w:val="CommentTextChar"/>
    <w:link w:val="CommentSubject"/>
    <w:uiPriority w:val="99"/>
    <w:semiHidden/>
    <w:rsid w:val="00D628C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2026-03-16T15:49:31+00:00</_EndDate>
    <StartDate xmlns="http://schemas.microsoft.com/sharepoint/v3">2026-03-16T15:49:31+00:00</StartDate>
    <Date xmlns="55eb7663-75cc-4f64-9609-52561375e7a6" xsi:nil="true"/>
    <Location xmlns="http://schemas.microsoft.com/sharepoint/v3/fields" xsi:nil="true"/>
    <Meeting_x0020_Type xmlns="734dc620-9a3c-4363-b6b2-552d0a5c0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02D73-0267-4E84-83C7-72869B45B3F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60A0259F-379E-44BB-B907-106A3EDE6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F976F-A229-478F-9F01-59EBA252B313}">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868</Words>
  <Characters>4910</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O'Neal, Scott</cp:lastModifiedBy>
  <cp:revision>9</cp:revision>
  <dcterms:created xsi:type="dcterms:W3CDTF">2026-05-13T14:43:00Z</dcterms:created>
  <dcterms:modified xsi:type="dcterms:W3CDTF">2026-05-13T14:50:00Z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Normal.dotm</vt:lpwstr>
  </property>
  <property fmtid="{D5CDD505-2E9C-101B-9397-08002B2CF9AE}" pid="3" name="ContentTypeId">
    <vt:lpwstr>0x010100376674D47D81254AAE898D727025BAAD</vt:lpwstr>
  </property>
  <property fmtid="{D5CDD505-2E9C-101B-9397-08002B2CF9AE}" pid="4" name="MediaServiceImageTags">
    <vt:lpwstr/>
  </property>
  <property fmtid="{D5CDD505-2E9C-101B-9397-08002B2CF9AE}" pid="5" name="MSIP_Label_ba62d2fa-4fb9-40b5-9131-9ae16a6c0ad0_Enabled">
    <vt:lpwstr>true</vt:lpwstr>
  </property>
  <property fmtid="{D5CDD505-2E9C-101B-9397-08002B2CF9AE}" pid="6" name="MSIP_Label_ba62d2fa-4fb9-40b5-9131-9ae16a6c0ad0_SetDate">
    <vt:lpwstr>2026-03-23T18:46:46Z</vt:lpwstr>
  </property>
  <property fmtid="{D5CDD505-2E9C-101B-9397-08002B2CF9AE}" pid="7" name="MSIP_Label_ba62d2fa-4fb9-40b5-9131-9ae16a6c0ad0_Method">
    <vt:lpwstr>Standard</vt:lpwstr>
  </property>
  <property fmtid="{D5CDD505-2E9C-101B-9397-08002B2CF9AE}" pid="8" name="MSIP_Label_ba62d2fa-4fb9-40b5-9131-9ae16a6c0ad0_Name">
    <vt:lpwstr>Internal</vt:lpwstr>
  </property>
  <property fmtid="{D5CDD505-2E9C-101B-9397-08002B2CF9AE}" pid="9" name="MSIP_Label_ba62d2fa-4fb9-40b5-9131-9ae16a6c0ad0_SiteId">
    <vt:lpwstr>6c600c88-7a50-421a-9817-a970a01aed2a</vt:lpwstr>
  </property>
  <property fmtid="{D5CDD505-2E9C-101B-9397-08002B2CF9AE}" pid="10" name="MSIP_Label_ba62d2fa-4fb9-40b5-9131-9ae16a6c0ad0_ActionId">
    <vt:lpwstr>4e76ae76-00f4-4c33-a18b-889db0b16c36</vt:lpwstr>
  </property>
  <property fmtid="{D5CDD505-2E9C-101B-9397-08002B2CF9AE}" pid="11" name="MSIP_Label_ba62d2fa-4fb9-40b5-9131-9ae16a6c0ad0_ContentBits">
    <vt:lpwstr>0</vt:lpwstr>
  </property>
  <property fmtid="{D5CDD505-2E9C-101B-9397-08002B2CF9AE}" pid="12" name="MSIP_Label_ba62d2fa-4fb9-40b5-9131-9ae16a6c0ad0_Tag">
    <vt:lpwstr>10, 3, 0, 1</vt:lpwstr>
  </property>
</Properties>
</file>