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020" w14:textId="77777777" w:rsidR="009113E1" w:rsidRDefault="009113E1" w:rsidP="002A1D7D">
      <w:pPr>
        <w:jc w:val="center"/>
        <w:rPr>
          <w:ins w:id="0" w:author="Stinson, Jim" w:date="2025-10-17T14:28:00Z" w16du:dateUtc="2025-10-17T19:28:00Z"/>
          <w:b/>
          <w:sz w:val="28"/>
          <w:szCs w:val="28"/>
        </w:rPr>
      </w:pPr>
    </w:p>
    <w:p w14:paraId="53C30385" w14:textId="53232D5B"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58AA49A0" w:rsidR="002A1D7D" w:rsidRDefault="001848F6" w:rsidP="002A1D7D">
      <w:pPr>
        <w:ind w:left="720"/>
        <w:jc w:val="both"/>
        <w:rPr>
          <w:sz w:val="22"/>
          <w:szCs w:val="22"/>
        </w:rPr>
      </w:pPr>
      <w:r>
        <w:rPr>
          <w:sz w:val="22"/>
          <w:szCs w:val="22"/>
        </w:rPr>
        <w:t>Update</w:t>
      </w:r>
      <w:r w:rsidR="00B560C6">
        <w:rPr>
          <w:sz w:val="22"/>
          <w:szCs w:val="22"/>
        </w:rPr>
        <w:t xml:space="preserve"> </w:t>
      </w:r>
      <w:r w:rsidR="003B11AC">
        <w:rPr>
          <w:sz w:val="22"/>
          <w:szCs w:val="22"/>
        </w:rPr>
        <w:t xml:space="preserve">VM-21 and VM-22 </w:t>
      </w:r>
      <w:proofErr w:type="gramStart"/>
      <w:r w:rsidR="003B11AC">
        <w:rPr>
          <w:sz w:val="22"/>
          <w:szCs w:val="22"/>
        </w:rPr>
        <w:t>references to</w:t>
      </w:r>
      <w:proofErr w:type="gramEnd"/>
      <w:r w:rsidR="003B11AC">
        <w:rPr>
          <w:sz w:val="22"/>
          <w:szCs w:val="22"/>
        </w:rPr>
        <w:t xml:space="preserve"> reflect IMR being attributed to a group of policies or contracts, not a group of assets.</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745484AE" w:rsidR="002A1D7D" w:rsidRDefault="0078459F" w:rsidP="002A1D7D">
      <w:pPr>
        <w:ind w:firstLine="720"/>
        <w:jc w:val="both"/>
        <w:rPr>
          <w:sz w:val="22"/>
          <w:szCs w:val="22"/>
        </w:rPr>
      </w:pPr>
      <w:r w:rsidRPr="0078459F">
        <w:rPr>
          <w:sz w:val="22"/>
          <w:szCs w:val="22"/>
        </w:rPr>
        <w:t>202</w:t>
      </w:r>
      <w:r w:rsidR="0081522C">
        <w:rPr>
          <w:sz w:val="22"/>
          <w:szCs w:val="22"/>
        </w:rPr>
        <w:t>6</w:t>
      </w:r>
      <w:r w:rsidRPr="0078459F">
        <w:rPr>
          <w:sz w:val="22"/>
          <w:szCs w:val="22"/>
        </w:rPr>
        <w:t xml:space="preserve"> Valuation Manual</w:t>
      </w:r>
      <w:r w:rsidR="00F604D6">
        <w:rPr>
          <w:sz w:val="22"/>
          <w:szCs w:val="22"/>
        </w:rPr>
        <w:t xml:space="preserve">, </w:t>
      </w:r>
      <w:r w:rsidR="003B11AC">
        <w:rPr>
          <w:sz w:val="22"/>
          <w:szCs w:val="22"/>
        </w:rPr>
        <w:t>VM-21 Sections 4.A.7 and 4.D.1</w:t>
      </w:r>
      <w:r w:rsidR="00DC6836">
        <w:rPr>
          <w:sz w:val="22"/>
          <w:szCs w:val="22"/>
        </w:rPr>
        <w:t>.iii</w:t>
      </w:r>
      <w:r w:rsidR="003B11AC">
        <w:rPr>
          <w:sz w:val="22"/>
          <w:szCs w:val="22"/>
        </w:rPr>
        <w:t xml:space="preserve"> and </w:t>
      </w:r>
      <w:r w:rsidR="003B11AC" w:rsidRPr="00045441">
        <w:rPr>
          <w:sz w:val="22"/>
          <w:szCs w:val="22"/>
        </w:rPr>
        <w:t>VM-2</w:t>
      </w:r>
      <w:r w:rsidR="003B11AC">
        <w:rPr>
          <w:sz w:val="22"/>
          <w:szCs w:val="22"/>
        </w:rPr>
        <w:t>2 Sections 4.A.</w:t>
      </w:r>
      <w:r w:rsidR="00DC6836">
        <w:rPr>
          <w:sz w:val="22"/>
          <w:szCs w:val="22"/>
        </w:rPr>
        <w:t>7</w:t>
      </w:r>
      <w:r w:rsidR="003B11AC">
        <w:rPr>
          <w:sz w:val="22"/>
          <w:szCs w:val="22"/>
        </w:rPr>
        <w:t xml:space="preserve"> and 4.D.1.iii</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0A38AD2D" w14:textId="0F34E4BF" w:rsidR="006E7263" w:rsidRDefault="004F20CB" w:rsidP="00C44BBD">
      <w:pPr>
        <w:ind w:left="720"/>
        <w:jc w:val="both"/>
        <w:rPr>
          <w:sz w:val="22"/>
          <w:szCs w:val="22"/>
        </w:rPr>
      </w:pPr>
      <w:r>
        <w:rPr>
          <w:sz w:val="22"/>
          <w:szCs w:val="22"/>
        </w:rPr>
        <w:t xml:space="preserve">VM-21 and </w:t>
      </w:r>
      <w:r w:rsidR="006E7263">
        <w:rPr>
          <w:sz w:val="22"/>
          <w:szCs w:val="22"/>
        </w:rPr>
        <w:t>VM-22 refer to the IMR to be reflected as</w:t>
      </w:r>
      <w:r>
        <w:rPr>
          <w:sz w:val="22"/>
          <w:szCs w:val="22"/>
        </w:rPr>
        <w:t xml:space="preserve"> </w:t>
      </w:r>
      <w:r w:rsidR="006E7263">
        <w:rPr>
          <w:sz w:val="22"/>
          <w:szCs w:val="22"/>
        </w:rPr>
        <w:t>“</w:t>
      </w:r>
      <w:r w:rsidR="006E7263" w:rsidRPr="006E7263">
        <w:rPr>
          <w:sz w:val="22"/>
          <w:szCs w:val="22"/>
        </w:rPr>
        <w:t>attributable to the assets selected</w:t>
      </w:r>
      <w:r w:rsidR="006E7263">
        <w:rPr>
          <w:sz w:val="22"/>
          <w:szCs w:val="22"/>
        </w:rPr>
        <w:t>”.</w:t>
      </w:r>
    </w:p>
    <w:p w14:paraId="4766305C" w14:textId="77777777" w:rsidR="006E7263" w:rsidRDefault="006E7263" w:rsidP="00C44BBD">
      <w:pPr>
        <w:ind w:left="720"/>
        <w:jc w:val="both"/>
        <w:rPr>
          <w:sz w:val="22"/>
          <w:szCs w:val="22"/>
        </w:rPr>
      </w:pPr>
    </w:p>
    <w:p w14:paraId="41C6A8B2" w14:textId="0EA36EC3" w:rsidR="006E7263" w:rsidRDefault="006E7263" w:rsidP="00C44BBD">
      <w:pPr>
        <w:ind w:left="720"/>
        <w:jc w:val="both"/>
        <w:rPr>
          <w:sz w:val="22"/>
          <w:szCs w:val="22"/>
        </w:rPr>
      </w:pPr>
      <w:r>
        <w:rPr>
          <w:sz w:val="22"/>
          <w:szCs w:val="22"/>
        </w:rPr>
        <w:t>VM-20</w:t>
      </w:r>
      <w:r w:rsidR="004F20CB">
        <w:rPr>
          <w:sz w:val="22"/>
          <w:szCs w:val="22"/>
        </w:rPr>
        <w:t>, in contrast,</w:t>
      </w:r>
      <w:r>
        <w:rPr>
          <w:sz w:val="22"/>
          <w:szCs w:val="22"/>
        </w:rPr>
        <w:t xml:space="preserve"> refers to the IMR as being allocated to the model segment (e.g., see VM-20 Sections 4.A.1, 5.F, 7.D.7) with references such as “</w:t>
      </w:r>
      <w:r w:rsidRPr="006E7263">
        <w:rPr>
          <w:sz w:val="22"/>
          <w:szCs w:val="22"/>
        </w:rPr>
        <w:t>less the positive or negative PIMR balance at the valuation date allocated to the group of one or more policies being modeled</w:t>
      </w:r>
      <w:r>
        <w:rPr>
          <w:sz w:val="22"/>
          <w:szCs w:val="22"/>
        </w:rPr>
        <w:t>”.</w:t>
      </w:r>
    </w:p>
    <w:p w14:paraId="7F1F487C" w14:textId="77777777" w:rsidR="006E7263" w:rsidRDefault="006E7263" w:rsidP="00C44BBD">
      <w:pPr>
        <w:ind w:left="720"/>
        <w:jc w:val="both"/>
        <w:rPr>
          <w:sz w:val="22"/>
          <w:szCs w:val="22"/>
        </w:rPr>
      </w:pPr>
    </w:p>
    <w:p w14:paraId="4BC2A588" w14:textId="3F0BBF72" w:rsidR="00C44BBD" w:rsidRDefault="004F20CB" w:rsidP="00C44BBD">
      <w:pPr>
        <w:ind w:left="720"/>
        <w:jc w:val="both"/>
        <w:rPr>
          <w:sz w:val="22"/>
          <w:szCs w:val="22"/>
        </w:rPr>
      </w:pPr>
      <w:r>
        <w:rPr>
          <w:sz w:val="22"/>
          <w:szCs w:val="22"/>
        </w:rPr>
        <w:t>VM-20</w:t>
      </w:r>
      <w:r w:rsidR="00134BE2">
        <w:rPr>
          <w:sz w:val="22"/>
          <w:szCs w:val="22"/>
        </w:rPr>
        <w:t xml:space="preserve"> also contains guidance on the allocation of IMR, while VM-21 and VM-22 do not.</w:t>
      </w:r>
    </w:p>
    <w:p w14:paraId="1202EC6E" w14:textId="77777777" w:rsidR="00134BE2" w:rsidRDefault="00134BE2" w:rsidP="00C44BBD">
      <w:pPr>
        <w:ind w:left="720"/>
        <w:jc w:val="both"/>
        <w:rPr>
          <w:sz w:val="22"/>
          <w:szCs w:val="22"/>
        </w:rPr>
      </w:pPr>
    </w:p>
    <w:p w14:paraId="48525101" w14:textId="60DCDAB2" w:rsidR="00134BE2" w:rsidRDefault="00134BE2" w:rsidP="00C44BBD">
      <w:pPr>
        <w:ind w:left="720"/>
        <w:jc w:val="both"/>
        <w:rPr>
          <w:sz w:val="22"/>
          <w:szCs w:val="22"/>
        </w:rPr>
      </w:pPr>
      <w:r>
        <w:rPr>
          <w:sz w:val="22"/>
          <w:szCs w:val="22"/>
        </w:rPr>
        <w:t>This APF is to make VM-21 and VM-22 consistent with VM-20, and to add the guidance existing in VM-20 to VM-21 and VM-22.  This will make it clear that the allocation of IMR is to the</w:t>
      </w:r>
      <w:r w:rsidR="007579CF">
        <w:rPr>
          <w:sz w:val="22"/>
          <w:szCs w:val="22"/>
        </w:rPr>
        <w:t xml:space="preserve"> model segment, reflecting the</w:t>
      </w:r>
      <w:r w:rsidR="003B11AC">
        <w:rPr>
          <w:sz w:val="22"/>
          <w:szCs w:val="22"/>
        </w:rPr>
        <w:t xml:space="preserve"> policies or</w:t>
      </w:r>
      <w:r>
        <w:rPr>
          <w:sz w:val="22"/>
          <w:szCs w:val="22"/>
        </w:rPr>
        <w:t xml:space="preserve"> contracts. </w:t>
      </w: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2EDCE0F8" w:rsidR="00C44BBD" w:rsidRPr="003036F1" w:rsidRDefault="00C44BBD" w:rsidP="00115969">
            <w:pPr>
              <w:keepNext/>
              <w:keepLines/>
              <w:jc w:val="both"/>
              <w:rPr>
                <w:sz w:val="20"/>
                <w:szCs w:val="20"/>
              </w:rPr>
            </w:pPr>
          </w:p>
        </w:tc>
        <w:tc>
          <w:tcPr>
            <w:tcW w:w="1980" w:type="dxa"/>
            <w:shd w:val="clear" w:color="auto" w:fill="CCCCCC"/>
          </w:tcPr>
          <w:p w14:paraId="647E9F1C" w14:textId="6AAF516C" w:rsidR="00C44BBD" w:rsidRPr="003036F1" w:rsidRDefault="00C44BBD" w:rsidP="00115969">
            <w:pPr>
              <w:keepNext/>
              <w:keepLines/>
              <w:jc w:val="both"/>
              <w:rPr>
                <w:sz w:val="20"/>
                <w:szCs w:val="20"/>
              </w:rPr>
            </w:pP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0C8A4902" w:rsidR="00BA48BD" w:rsidRPr="003036F1" w:rsidRDefault="00C44BBD" w:rsidP="00BA48BD">
            <w:pPr>
              <w:jc w:val="both"/>
              <w:rPr>
                <w:sz w:val="20"/>
                <w:szCs w:val="20"/>
              </w:rPr>
            </w:pPr>
            <w:r w:rsidRPr="003036F1">
              <w:rPr>
                <w:b/>
                <w:sz w:val="20"/>
                <w:szCs w:val="20"/>
              </w:rPr>
              <w:t>Notes:</w:t>
            </w:r>
            <w:r w:rsidRPr="003036F1">
              <w:rPr>
                <w:sz w:val="20"/>
                <w:szCs w:val="20"/>
              </w:rPr>
              <w:t xml:space="preserve"> </w:t>
            </w:r>
          </w:p>
          <w:p w14:paraId="30C2AEF5" w14:textId="31ECBDA1" w:rsidR="00AB6C47" w:rsidRPr="003036F1" w:rsidRDefault="00AB6C47" w:rsidP="00115969">
            <w:pPr>
              <w:jc w:val="both"/>
              <w:rPr>
                <w:sz w:val="20"/>
                <w:szCs w:val="20"/>
              </w:rPr>
            </w:pP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17F152E2" w14:textId="77777777" w:rsidR="0081522C" w:rsidRDefault="0081522C" w:rsidP="00C44BBD">
      <w:pPr>
        <w:jc w:val="both"/>
        <w:rPr>
          <w:sz w:val="22"/>
          <w:szCs w:val="22"/>
        </w:rPr>
      </w:pPr>
    </w:p>
    <w:p w14:paraId="1B7BC190" w14:textId="77777777" w:rsidR="0081522C" w:rsidRDefault="0081522C" w:rsidP="00C44BBD">
      <w:pPr>
        <w:jc w:val="both"/>
        <w:rPr>
          <w:sz w:val="22"/>
          <w:szCs w:val="22"/>
        </w:rPr>
      </w:pPr>
    </w:p>
    <w:p w14:paraId="7FC7746B" w14:textId="77777777" w:rsidR="0081522C" w:rsidRDefault="0081522C" w:rsidP="00C44BBD">
      <w:pPr>
        <w:jc w:val="both"/>
        <w:rPr>
          <w:sz w:val="22"/>
          <w:szCs w:val="22"/>
        </w:rPr>
      </w:pPr>
    </w:p>
    <w:p w14:paraId="6549B6F9" w14:textId="77777777" w:rsidR="0081522C" w:rsidRDefault="0081522C" w:rsidP="00C44BBD">
      <w:pPr>
        <w:jc w:val="both"/>
        <w:rPr>
          <w:sz w:val="22"/>
          <w:szCs w:val="22"/>
        </w:rPr>
      </w:pPr>
    </w:p>
    <w:p w14:paraId="588A45E6" w14:textId="77777777" w:rsidR="00C8319C" w:rsidRDefault="00C8319C" w:rsidP="00C44BBD">
      <w:pPr>
        <w:jc w:val="both"/>
        <w:rPr>
          <w:sz w:val="22"/>
          <w:szCs w:val="22"/>
        </w:rPr>
      </w:pPr>
    </w:p>
    <w:p w14:paraId="18A2EDE0" w14:textId="77777777" w:rsidR="00C8319C" w:rsidRDefault="00C8319C" w:rsidP="00C44BBD">
      <w:pPr>
        <w:jc w:val="both"/>
        <w:rPr>
          <w:sz w:val="22"/>
          <w:szCs w:val="22"/>
        </w:rPr>
      </w:pPr>
    </w:p>
    <w:p w14:paraId="496438BA" w14:textId="6965BAD0" w:rsidR="006E7263" w:rsidRDefault="006E7263" w:rsidP="00C44BBD">
      <w:pPr>
        <w:jc w:val="both"/>
        <w:rPr>
          <w:sz w:val="22"/>
          <w:szCs w:val="22"/>
        </w:rPr>
      </w:pPr>
    </w:p>
    <w:p w14:paraId="29B79AA7" w14:textId="77777777" w:rsidR="006E7263" w:rsidRDefault="006E7263" w:rsidP="00C44BBD">
      <w:pPr>
        <w:jc w:val="both"/>
        <w:rPr>
          <w:sz w:val="22"/>
          <w:szCs w:val="22"/>
        </w:rPr>
      </w:pPr>
    </w:p>
    <w:p w14:paraId="48E02F36" w14:textId="77777777" w:rsidR="006E7263" w:rsidRDefault="006E7263" w:rsidP="00C44BBD">
      <w:pPr>
        <w:jc w:val="both"/>
        <w:rPr>
          <w:sz w:val="22"/>
          <w:szCs w:val="22"/>
        </w:rPr>
      </w:pPr>
    </w:p>
    <w:p w14:paraId="3278941B" w14:textId="2EDE4D77" w:rsidR="004F20CB" w:rsidRDefault="004F20CB" w:rsidP="006E7263">
      <w:pPr>
        <w:widowControl w:val="0"/>
        <w:spacing w:line="271" w:lineRule="auto"/>
        <w:contextualSpacing/>
        <w:jc w:val="both"/>
        <w:rPr>
          <w:b/>
          <w:bCs/>
        </w:rPr>
      </w:pPr>
      <w:r>
        <w:rPr>
          <w:b/>
          <w:bCs/>
        </w:rPr>
        <w:t>VM-21 Section 4.A.7</w:t>
      </w:r>
    </w:p>
    <w:p w14:paraId="61700DC3" w14:textId="77777777" w:rsidR="004F20CB" w:rsidRPr="004F20CB" w:rsidRDefault="004F20CB" w:rsidP="006E7263">
      <w:pPr>
        <w:widowControl w:val="0"/>
        <w:spacing w:line="271" w:lineRule="auto"/>
        <w:contextualSpacing/>
        <w:jc w:val="both"/>
      </w:pPr>
    </w:p>
    <w:p w14:paraId="0EADBFB5" w14:textId="6E6662CE" w:rsidR="004F20CB" w:rsidRPr="004F20CB" w:rsidRDefault="004F20CB" w:rsidP="006E7263">
      <w:pPr>
        <w:widowControl w:val="0"/>
        <w:spacing w:line="271" w:lineRule="auto"/>
        <w:contextualSpacing/>
        <w:jc w:val="both"/>
      </w:pPr>
      <w:r w:rsidRPr="004F20CB">
        <w:t xml:space="preserve">7. Interest Maintenance Reserve (IMR) </w:t>
      </w:r>
    </w:p>
    <w:p w14:paraId="60735F57" w14:textId="77777777" w:rsidR="004F20CB" w:rsidRPr="004F20CB" w:rsidRDefault="004F20CB" w:rsidP="006E7263">
      <w:pPr>
        <w:widowControl w:val="0"/>
        <w:spacing w:line="271" w:lineRule="auto"/>
        <w:contextualSpacing/>
        <w:jc w:val="both"/>
      </w:pPr>
    </w:p>
    <w:p w14:paraId="75D3CF58" w14:textId="77777777" w:rsidR="00134BE2" w:rsidRDefault="004F20CB" w:rsidP="00134BE2">
      <w:pPr>
        <w:widowControl w:val="0"/>
        <w:spacing w:line="271" w:lineRule="auto"/>
        <w:contextualSpacing/>
        <w:jc w:val="both"/>
        <w:rPr>
          <w:ins w:id="1" w:author="Rachel Hemphill" w:date="2026-03-06T07:40:00Z" w16du:dateUtc="2026-03-06T13:40:00Z"/>
        </w:rPr>
      </w:pPr>
      <w:r w:rsidRPr="004F20CB">
        <w:t>The IMR shall be handled consistently with the treatment in the company’s cash-flow testing, and the amounts should be adjusted to a pre-tax basis.</w:t>
      </w:r>
      <w:ins w:id="2" w:author="Rachel Hemphill" w:date="2026-03-06T07:40:00Z" w16du:dateUtc="2026-03-06T13:40:00Z">
        <w:r w:rsidR="00134BE2">
          <w:t xml:space="preserve"> </w:t>
        </w:r>
        <w:r w:rsidR="00134BE2" w:rsidRPr="00134BE2">
          <w:t xml:space="preserve">The determination of the PIMR allocation is subject to the following: </w:t>
        </w:r>
      </w:ins>
    </w:p>
    <w:p w14:paraId="59C66B1D" w14:textId="77777777" w:rsidR="00134BE2" w:rsidRDefault="00134BE2" w:rsidP="00134BE2">
      <w:pPr>
        <w:pStyle w:val="ListParagraph"/>
        <w:widowControl w:val="0"/>
        <w:numPr>
          <w:ilvl w:val="0"/>
          <w:numId w:val="25"/>
        </w:numPr>
        <w:spacing w:line="271" w:lineRule="auto"/>
        <w:contextualSpacing/>
        <w:jc w:val="both"/>
        <w:rPr>
          <w:ins w:id="3" w:author="Rachel Hemphill" w:date="2026-03-06T07:40:00Z" w16du:dateUtc="2026-03-06T13:40:00Z"/>
        </w:rPr>
      </w:pPr>
      <w:ins w:id="4" w:author="Rachel Hemphill" w:date="2026-03-06T07:40:00Z" w16du:dateUtc="2026-03-06T13:40:00Z">
        <w:r w:rsidRPr="00134BE2">
          <w:t xml:space="preserve">The amount of PIMR allocable to each model segment is the approximate statutory interest maintenance reserve liability that would have developed for the model segment, assuming applicable capital gains taxes are excluded. The allocable PIMR may be either positive or negative. </w:t>
        </w:r>
      </w:ins>
    </w:p>
    <w:p w14:paraId="2C081306" w14:textId="588CE7FF" w:rsidR="00134BE2" w:rsidRDefault="00134BE2" w:rsidP="00134BE2">
      <w:pPr>
        <w:pStyle w:val="ListParagraph"/>
        <w:widowControl w:val="0"/>
        <w:numPr>
          <w:ilvl w:val="0"/>
          <w:numId w:val="25"/>
        </w:numPr>
        <w:spacing w:line="271" w:lineRule="auto"/>
        <w:contextualSpacing/>
        <w:jc w:val="both"/>
        <w:rPr>
          <w:ins w:id="5" w:author="Rachel Hemphill" w:date="2026-03-06T07:40:00Z" w16du:dateUtc="2026-03-06T13:40:00Z"/>
        </w:rPr>
      </w:pPr>
      <w:ins w:id="6" w:author="Rachel Hemphill" w:date="2026-03-06T07:40:00Z" w16du:dateUtc="2026-03-06T13:40:00Z">
        <w:r w:rsidRPr="00134BE2">
          <w:t xml:space="preserve">In performing the allocation to each model segment, any portion of the total company IMR balance that is not admitted under statutory accounting procedures shall first be removed. The company shall use a reasonable approach to allocate the total company balance, after removing any non-admitted portion thereof, between PBR and non-PBR business and then </w:t>
        </w:r>
        <w:proofErr w:type="gramStart"/>
        <w:r w:rsidRPr="00134BE2">
          <w:t>allocate</w:t>
        </w:r>
        <w:proofErr w:type="gramEnd"/>
        <w:r w:rsidRPr="00134BE2">
          <w:t xml:space="preserve"> the PBR portion among model segments in an equitable fashion. Any negative IMR that is admitted must be fully allocated by line of business and cannot be allocated to surplus.  In the case of negative PIMR, since a negative amount is being added when determining the starting asset amount, the amount of starting assets is reduced by the absolute value of the allocated amount of negative PIMR and the absolute value of the allocated amount of negative PIMR is then added in as the final step in calculating the </w:t>
        </w:r>
      </w:ins>
      <w:ins w:id="7" w:author="Rachel Hemphill" w:date="2026-03-06T07:51:00Z" w16du:dateUtc="2026-03-06T13:51:00Z">
        <w:r w:rsidR="004660E7">
          <w:t>scenario</w:t>
        </w:r>
      </w:ins>
      <w:ins w:id="8" w:author="Rachel Hemphill" w:date="2026-03-06T07:40:00Z" w16du:dateUtc="2026-03-06T13:40:00Z">
        <w:r w:rsidRPr="00134BE2">
          <w:t xml:space="preserve"> reserves. </w:t>
        </w:r>
      </w:ins>
    </w:p>
    <w:p w14:paraId="4CCE9EB4" w14:textId="77777777" w:rsidR="00134BE2" w:rsidRPr="004F20CB" w:rsidRDefault="00134BE2" w:rsidP="00134BE2">
      <w:pPr>
        <w:pStyle w:val="ListParagraph"/>
        <w:widowControl w:val="0"/>
        <w:numPr>
          <w:ilvl w:val="0"/>
          <w:numId w:val="25"/>
        </w:numPr>
        <w:spacing w:line="271" w:lineRule="auto"/>
        <w:contextualSpacing/>
        <w:jc w:val="both"/>
        <w:rPr>
          <w:ins w:id="9" w:author="Rachel Hemphill" w:date="2026-03-06T07:40:00Z" w16du:dateUtc="2026-03-06T13:40:00Z"/>
        </w:rPr>
      </w:pPr>
      <w:ins w:id="10" w:author="Rachel Hemphill" w:date="2026-03-06T07:40:00Z" w16du:dateUtc="2026-03-06T13:40:00Z">
        <w:r w:rsidRPr="00134BE2">
          <w:t>The company may use a simplified approach to allocate the PIMR, if the impact of the PIMR on the minimum reserve is minimal.</w:t>
        </w:r>
      </w:ins>
    </w:p>
    <w:p w14:paraId="2746D185" w14:textId="2DAB2AD8" w:rsidR="004F20CB" w:rsidRPr="004F20CB" w:rsidRDefault="004F20CB" w:rsidP="006E7263">
      <w:pPr>
        <w:widowControl w:val="0"/>
        <w:spacing w:line="271" w:lineRule="auto"/>
        <w:contextualSpacing/>
        <w:jc w:val="both"/>
      </w:pPr>
    </w:p>
    <w:p w14:paraId="17C45E15" w14:textId="77777777" w:rsidR="004F20CB" w:rsidRDefault="004F20CB" w:rsidP="006E7263">
      <w:pPr>
        <w:widowControl w:val="0"/>
        <w:spacing w:line="271" w:lineRule="auto"/>
        <w:contextualSpacing/>
        <w:jc w:val="both"/>
        <w:rPr>
          <w:b/>
          <w:bCs/>
        </w:rPr>
      </w:pPr>
    </w:p>
    <w:p w14:paraId="350CAFD3" w14:textId="6DD57F11" w:rsidR="001848F6" w:rsidRDefault="00B229C0" w:rsidP="006E7263">
      <w:pPr>
        <w:widowControl w:val="0"/>
        <w:spacing w:line="271" w:lineRule="auto"/>
        <w:contextualSpacing/>
        <w:jc w:val="both"/>
        <w:rPr>
          <w:b/>
          <w:bCs/>
        </w:rPr>
      </w:pPr>
      <w:r w:rsidRPr="00C44BBD">
        <w:rPr>
          <w:b/>
          <w:bCs/>
        </w:rPr>
        <w:t>VM-</w:t>
      </w:r>
      <w:r w:rsidR="006E7263">
        <w:rPr>
          <w:b/>
          <w:bCs/>
        </w:rPr>
        <w:t>21</w:t>
      </w:r>
      <w:r w:rsidR="00AC1E64" w:rsidRPr="00C44BBD">
        <w:rPr>
          <w:b/>
          <w:bCs/>
        </w:rPr>
        <w:t xml:space="preserve">, Section </w:t>
      </w:r>
      <w:r w:rsidR="006E7263">
        <w:rPr>
          <w:b/>
          <w:bCs/>
        </w:rPr>
        <w:t>4.D.1</w:t>
      </w:r>
    </w:p>
    <w:p w14:paraId="76E5B396" w14:textId="77777777" w:rsidR="001848F6" w:rsidRDefault="001848F6" w:rsidP="001848F6">
      <w:pPr>
        <w:jc w:val="both"/>
      </w:pPr>
    </w:p>
    <w:p w14:paraId="24E17F9A" w14:textId="77777777" w:rsidR="006E7263" w:rsidRDefault="006E7263" w:rsidP="001848F6">
      <w:pPr>
        <w:jc w:val="both"/>
      </w:pPr>
      <w:r>
        <w:t xml:space="preserve">D. </w:t>
      </w:r>
      <w:r w:rsidRPr="006E7263">
        <w:t xml:space="preserve">Projection of Assets </w:t>
      </w:r>
    </w:p>
    <w:p w14:paraId="77B81FEE" w14:textId="77777777" w:rsidR="006E7263" w:rsidRDefault="006E7263" w:rsidP="001848F6">
      <w:pPr>
        <w:jc w:val="both"/>
      </w:pPr>
    </w:p>
    <w:p w14:paraId="41C04452" w14:textId="77777777" w:rsidR="006E7263" w:rsidRDefault="006E7263" w:rsidP="001848F6">
      <w:pPr>
        <w:jc w:val="both"/>
      </w:pPr>
      <w:r w:rsidRPr="006E7263">
        <w:t xml:space="preserve">1. Starting Asset Amount </w:t>
      </w:r>
    </w:p>
    <w:p w14:paraId="7A51E7CC" w14:textId="77777777" w:rsidR="006E7263" w:rsidRDefault="006E7263" w:rsidP="001848F6">
      <w:pPr>
        <w:jc w:val="both"/>
      </w:pPr>
    </w:p>
    <w:p w14:paraId="4D1EB00D" w14:textId="77777777" w:rsidR="006E7263" w:rsidRDefault="006E7263" w:rsidP="001848F6">
      <w:pPr>
        <w:jc w:val="both"/>
      </w:pPr>
      <w:r w:rsidRPr="006E7263">
        <w:t xml:space="preserve">a. 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253D6439" w14:textId="77777777" w:rsidR="006E7263" w:rsidRDefault="006E7263" w:rsidP="006E7263">
      <w:pPr>
        <w:ind w:left="720"/>
        <w:jc w:val="both"/>
      </w:pPr>
      <w:r w:rsidRPr="006E7263">
        <w:t xml:space="preserve">i. </w:t>
      </w:r>
      <w:proofErr w:type="gramStart"/>
      <w:r w:rsidRPr="006E7263">
        <w:t>All of</w:t>
      </w:r>
      <w:proofErr w:type="gramEnd"/>
      <w:r w:rsidRPr="006E7263">
        <w:t xml:space="preserve"> the separate account assets supporting the </w:t>
      </w:r>
      <w:proofErr w:type="gramStart"/>
      <w:r w:rsidRPr="006E7263">
        <w:t>contracts;</w:t>
      </w:r>
      <w:proofErr w:type="gramEnd"/>
      <w:r w:rsidRPr="006E7263">
        <w:t xml:space="preserve"> </w:t>
      </w:r>
    </w:p>
    <w:p w14:paraId="45CD3DD3" w14:textId="77777777" w:rsidR="006E7263" w:rsidRDefault="006E7263" w:rsidP="006E7263">
      <w:pPr>
        <w:ind w:left="720"/>
        <w:jc w:val="both"/>
      </w:pPr>
      <w:r w:rsidRPr="006E7263">
        <w:t xml:space="preserve">ii. Any hedge instruments held in support of the contracts being valued; and </w:t>
      </w:r>
    </w:p>
    <w:p w14:paraId="5A460205" w14:textId="75B881A4" w:rsidR="006E7263" w:rsidRDefault="006E7263" w:rsidP="006E7263">
      <w:pPr>
        <w:ind w:left="720"/>
        <w:jc w:val="both"/>
      </w:pPr>
      <w:r w:rsidRPr="006E7263">
        <w:t xml:space="preserve">iii. An amount of assets held in the general account equal to the approximate value of statutory reserves as of the start of the projections plus the allocated amount of PIMR attributable to the </w:t>
      </w:r>
      <w:ins w:id="11" w:author="Rachel Hemphill" w:date="2026-03-06T07:36:00Z" w16du:dateUtc="2026-03-06T13:36:00Z">
        <w:r w:rsidR="00134BE2" w:rsidRPr="00134BE2">
          <w:t xml:space="preserve">contracts </w:t>
        </w:r>
        <w:r w:rsidR="00134BE2">
          <w:t>being valued</w:t>
        </w:r>
      </w:ins>
      <w:del w:id="12" w:author="Rachel Hemphill" w:date="2026-03-06T07:36:00Z" w16du:dateUtc="2026-03-06T13:36:00Z">
        <w:r w:rsidRPr="006E7263" w:rsidDel="00134BE2">
          <w:delText>assets selected</w:delText>
        </w:r>
      </w:del>
      <w:r w:rsidRPr="006E7263">
        <w:t xml:space="preserve"> less the amount in (i) and (ii).</w:t>
      </w:r>
    </w:p>
    <w:p w14:paraId="3874B6EF" w14:textId="77777777" w:rsidR="006E7263" w:rsidRDefault="006E7263" w:rsidP="006E7263">
      <w:pPr>
        <w:ind w:left="720"/>
        <w:jc w:val="both"/>
      </w:pPr>
    </w:p>
    <w:p w14:paraId="060C2489" w14:textId="77777777" w:rsidR="004F20CB" w:rsidRDefault="004F20CB" w:rsidP="006E7263">
      <w:pPr>
        <w:widowControl w:val="0"/>
        <w:spacing w:line="271" w:lineRule="auto"/>
        <w:contextualSpacing/>
        <w:jc w:val="both"/>
        <w:rPr>
          <w:b/>
          <w:bCs/>
        </w:rPr>
      </w:pPr>
    </w:p>
    <w:p w14:paraId="78404775" w14:textId="3DD3A6EA" w:rsidR="004F20CB" w:rsidRDefault="004F20CB" w:rsidP="006E7263">
      <w:pPr>
        <w:widowControl w:val="0"/>
        <w:spacing w:line="271" w:lineRule="auto"/>
        <w:contextualSpacing/>
        <w:jc w:val="both"/>
        <w:rPr>
          <w:b/>
          <w:bCs/>
        </w:rPr>
      </w:pPr>
      <w:r>
        <w:rPr>
          <w:b/>
          <w:bCs/>
        </w:rPr>
        <w:t>VM-22 Section 4.A.7</w:t>
      </w:r>
    </w:p>
    <w:p w14:paraId="3DF01B4F" w14:textId="77777777" w:rsidR="004F20CB" w:rsidRDefault="004F20CB" w:rsidP="006E7263">
      <w:pPr>
        <w:widowControl w:val="0"/>
        <w:spacing w:line="271" w:lineRule="auto"/>
        <w:contextualSpacing/>
        <w:jc w:val="both"/>
        <w:rPr>
          <w:b/>
          <w:bCs/>
        </w:rPr>
      </w:pPr>
    </w:p>
    <w:p w14:paraId="2FCF7057" w14:textId="167C2739" w:rsidR="004F20CB" w:rsidRPr="004F20CB" w:rsidRDefault="004F20CB" w:rsidP="006E7263">
      <w:pPr>
        <w:widowControl w:val="0"/>
        <w:spacing w:line="271" w:lineRule="auto"/>
        <w:contextualSpacing/>
        <w:jc w:val="both"/>
      </w:pPr>
      <w:r w:rsidRPr="004F20CB">
        <w:t xml:space="preserve">7. Interest Maintenance Reserve (IMR) </w:t>
      </w:r>
    </w:p>
    <w:p w14:paraId="795931B9" w14:textId="77777777" w:rsidR="004F20CB" w:rsidRDefault="004F20CB" w:rsidP="006E7263">
      <w:pPr>
        <w:widowControl w:val="0"/>
        <w:spacing w:line="271" w:lineRule="auto"/>
        <w:contextualSpacing/>
        <w:jc w:val="both"/>
      </w:pPr>
    </w:p>
    <w:p w14:paraId="779D3D4B" w14:textId="77777777" w:rsidR="00134BE2" w:rsidRDefault="004F20CB" w:rsidP="006E7263">
      <w:pPr>
        <w:widowControl w:val="0"/>
        <w:spacing w:line="271" w:lineRule="auto"/>
        <w:contextualSpacing/>
        <w:jc w:val="both"/>
        <w:rPr>
          <w:ins w:id="13" w:author="Rachel Hemphill" w:date="2026-03-06T07:38:00Z" w16du:dateUtc="2026-03-06T13:38:00Z"/>
        </w:rPr>
      </w:pPr>
      <w:r w:rsidRPr="004F20CB">
        <w:t xml:space="preserve">The IMR shall be handled consistently with the treatment in the company’s cash flow testing, and the amounts should be adjusted to a pre-tax basis.  </w:t>
      </w:r>
      <w:ins w:id="14" w:author="Rachel Hemphill" w:date="2026-03-06T07:38:00Z" w16du:dateUtc="2026-03-06T13:38:00Z">
        <w:r w:rsidR="00134BE2" w:rsidRPr="00134BE2">
          <w:t xml:space="preserve">The determination of the PIMR allocation is subject to the following: </w:t>
        </w:r>
      </w:ins>
    </w:p>
    <w:p w14:paraId="12B45623" w14:textId="6452E5A3" w:rsidR="00134BE2" w:rsidRDefault="00134BE2" w:rsidP="00134BE2">
      <w:pPr>
        <w:pStyle w:val="ListParagraph"/>
        <w:widowControl w:val="0"/>
        <w:numPr>
          <w:ilvl w:val="0"/>
          <w:numId w:val="25"/>
        </w:numPr>
        <w:spacing w:line="271" w:lineRule="auto"/>
        <w:contextualSpacing/>
        <w:jc w:val="both"/>
        <w:rPr>
          <w:ins w:id="15" w:author="Rachel Hemphill" w:date="2026-03-06T07:39:00Z" w16du:dateUtc="2026-03-06T13:39:00Z"/>
        </w:rPr>
      </w:pPr>
      <w:ins w:id="16" w:author="Rachel Hemphill" w:date="2026-03-06T07:38:00Z" w16du:dateUtc="2026-03-06T13:38:00Z">
        <w:r w:rsidRPr="00134BE2">
          <w:t xml:space="preserve">The amount of PIMR allocable to each model segment is the approximate statutory interest maintenance reserve liability that would have developed for the model segment, assuming applicable capital gains taxes are excluded. The allocable PIMR may be either positive or negative. </w:t>
        </w:r>
      </w:ins>
    </w:p>
    <w:p w14:paraId="47687174" w14:textId="7CD166FD" w:rsidR="00134BE2" w:rsidRDefault="00134BE2" w:rsidP="00134BE2">
      <w:pPr>
        <w:pStyle w:val="ListParagraph"/>
        <w:widowControl w:val="0"/>
        <w:numPr>
          <w:ilvl w:val="0"/>
          <w:numId w:val="25"/>
        </w:numPr>
        <w:spacing w:line="271" w:lineRule="auto"/>
        <w:contextualSpacing/>
        <w:jc w:val="both"/>
        <w:rPr>
          <w:ins w:id="17" w:author="Rachel Hemphill" w:date="2026-03-06T07:39:00Z" w16du:dateUtc="2026-03-06T13:39:00Z"/>
        </w:rPr>
      </w:pPr>
      <w:ins w:id="18" w:author="Rachel Hemphill" w:date="2026-03-06T07:38:00Z" w16du:dateUtc="2026-03-06T13:38:00Z">
        <w:r w:rsidRPr="00134BE2">
          <w:t xml:space="preserve">In performing the allocation to each model segment, any portion of the total company IMR balance that is not admitted under statutory accounting procedures shall first be removed. The company shall use a reasonable approach to allocate the total company balance, after removing any non-admitted portion thereof, between PBR and non-PBR business and then </w:t>
        </w:r>
        <w:proofErr w:type="gramStart"/>
        <w:r w:rsidRPr="00134BE2">
          <w:t>allocate</w:t>
        </w:r>
        <w:proofErr w:type="gramEnd"/>
        <w:r w:rsidRPr="00134BE2">
          <w:t xml:space="preserve"> the PBR portion among model segments in an equitable fashion. Any negative IMR that is admitted must be fully allocated by line of business and cannot be allocated to surplus.  In the case of negative PIMR, since a negative amount is being added when determining the starting asset amount, the amount of starting assets is reduced by the absolute value of the allocated amount of negative PIMR and the absolute value of the allocated amount of negative PIMR is then added in as the final step in calculating the </w:t>
        </w:r>
      </w:ins>
      <w:ins w:id="19" w:author="Rachel Hemphill" w:date="2026-03-06T07:48:00Z" w16du:dateUtc="2026-03-06T13:48:00Z">
        <w:r w:rsidR="004660E7">
          <w:t>aggregate</w:t>
        </w:r>
      </w:ins>
      <w:ins w:id="20" w:author="Rachel Hemphill" w:date="2026-03-06T07:49:00Z" w16du:dateUtc="2026-03-06T13:49:00Z">
        <w:r w:rsidR="004660E7">
          <w:t xml:space="preserve"> scenario</w:t>
        </w:r>
      </w:ins>
      <w:ins w:id="21" w:author="Rachel Hemphill" w:date="2026-03-06T07:38:00Z" w16du:dateUtc="2026-03-06T13:38:00Z">
        <w:r w:rsidRPr="00134BE2">
          <w:t xml:space="preserve"> reserves. </w:t>
        </w:r>
      </w:ins>
    </w:p>
    <w:p w14:paraId="548C7EAB" w14:textId="3CFCC042" w:rsidR="004F20CB" w:rsidRPr="004F20CB" w:rsidRDefault="00134BE2" w:rsidP="00134BE2">
      <w:pPr>
        <w:pStyle w:val="ListParagraph"/>
        <w:widowControl w:val="0"/>
        <w:numPr>
          <w:ilvl w:val="0"/>
          <w:numId w:val="25"/>
        </w:numPr>
        <w:spacing w:line="271" w:lineRule="auto"/>
        <w:contextualSpacing/>
        <w:jc w:val="both"/>
      </w:pPr>
      <w:ins w:id="22" w:author="Rachel Hemphill" w:date="2026-03-06T07:38:00Z" w16du:dateUtc="2026-03-06T13:38:00Z">
        <w:r w:rsidRPr="00134BE2">
          <w:t>The company may use a simplified approach to allocate the PIMR, if the impact of the PIMR on the minimum reserve is minimal.</w:t>
        </w:r>
      </w:ins>
    </w:p>
    <w:p w14:paraId="4AD59948" w14:textId="77777777" w:rsidR="004F20CB" w:rsidRDefault="004F20CB" w:rsidP="006E7263">
      <w:pPr>
        <w:widowControl w:val="0"/>
        <w:spacing w:line="271" w:lineRule="auto"/>
        <w:contextualSpacing/>
        <w:jc w:val="both"/>
        <w:rPr>
          <w:b/>
          <w:bCs/>
        </w:rPr>
      </w:pPr>
    </w:p>
    <w:p w14:paraId="31CF4E58" w14:textId="774CB36E" w:rsidR="006E7263" w:rsidRDefault="006E7263" w:rsidP="006E7263">
      <w:pPr>
        <w:widowControl w:val="0"/>
        <w:spacing w:line="271" w:lineRule="auto"/>
        <w:contextualSpacing/>
        <w:jc w:val="both"/>
        <w:rPr>
          <w:b/>
          <w:bCs/>
        </w:rPr>
      </w:pPr>
      <w:r w:rsidRPr="00C44BBD">
        <w:rPr>
          <w:b/>
          <w:bCs/>
        </w:rPr>
        <w:t>VM-</w:t>
      </w:r>
      <w:r>
        <w:rPr>
          <w:b/>
          <w:bCs/>
        </w:rPr>
        <w:t>22</w:t>
      </w:r>
      <w:r w:rsidRPr="00C44BBD">
        <w:rPr>
          <w:b/>
          <w:bCs/>
        </w:rPr>
        <w:t xml:space="preserve">, Section </w:t>
      </w:r>
      <w:r>
        <w:rPr>
          <w:b/>
          <w:bCs/>
        </w:rPr>
        <w:t>4.D.1</w:t>
      </w:r>
      <w:r w:rsidR="004F20CB">
        <w:rPr>
          <w:b/>
          <w:bCs/>
        </w:rPr>
        <w:t>.iii</w:t>
      </w:r>
    </w:p>
    <w:p w14:paraId="345CC29F" w14:textId="77777777" w:rsidR="006E7263" w:rsidRPr="004F20CB" w:rsidRDefault="006E7263" w:rsidP="006E7263">
      <w:pPr>
        <w:widowControl w:val="0"/>
        <w:spacing w:line="271" w:lineRule="auto"/>
        <w:contextualSpacing/>
        <w:jc w:val="both"/>
      </w:pPr>
    </w:p>
    <w:p w14:paraId="3F69AE29" w14:textId="7D2247FF" w:rsidR="006E7263" w:rsidRPr="004F20CB" w:rsidRDefault="004F20CB" w:rsidP="006E7263">
      <w:pPr>
        <w:widowControl w:val="0"/>
        <w:spacing w:line="271" w:lineRule="auto"/>
        <w:contextualSpacing/>
        <w:jc w:val="both"/>
      </w:pPr>
      <w:r w:rsidRPr="004F20CB">
        <w:t xml:space="preserve">iii. </w:t>
      </w:r>
      <w:r w:rsidR="006E7263" w:rsidRPr="004F20CB">
        <w:t xml:space="preserve">The allocated amount of PIMR attributable to the </w:t>
      </w:r>
      <w:ins w:id="23" w:author="Rachel Hemphill" w:date="2026-03-06T07:36:00Z" w16du:dateUtc="2026-03-06T13:36:00Z">
        <w:r w:rsidR="00134BE2">
          <w:t>co</w:t>
        </w:r>
      </w:ins>
      <w:ins w:id="24" w:author="Rachel Hemphill" w:date="2026-03-06T07:37:00Z" w16du:dateUtc="2026-03-06T13:37:00Z">
        <w:r w:rsidR="00134BE2">
          <w:t>ntracts being valued</w:t>
        </w:r>
      </w:ins>
      <w:del w:id="25" w:author="Rachel Hemphill" w:date="2026-03-06T07:35:00Z" w16du:dateUtc="2026-03-06T13:35:00Z">
        <w:r w:rsidR="006E7263" w:rsidRPr="004F20CB" w:rsidDel="00134BE2">
          <w:delText>assets selected</w:delText>
        </w:r>
      </w:del>
      <w:r w:rsidR="006E7263" w:rsidRPr="004F20CB">
        <w:t>.</w:t>
      </w:r>
    </w:p>
    <w:p w14:paraId="79E09828" w14:textId="77777777" w:rsidR="006E7263" w:rsidRDefault="006E7263" w:rsidP="006E7263">
      <w:pPr>
        <w:jc w:val="both"/>
      </w:pPr>
    </w:p>
    <w:sectPr w:rsidR="006E7263"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B654DA"/>
    <w:multiLevelType w:val="hybridMultilevel"/>
    <w:tmpl w:val="6494E9E4"/>
    <w:lvl w:ilvl="0" w:tplc="BD18C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141931"/>
    <w:multiLevelType w:val="hybridMultilevel"/>
    <w:tmpl w:val="B43CF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2A4E"/>
    <w:multiLevelType w:val="hybridMultilevel"/>
    <w:tmpl w:val="429A6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16F1"/>
    <w:multiLevelType w:val="hybridMultilevel"/>
    <w:tmpl w:val="12EC5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110A71"/>
    <w:multiLevelType w:val="hybridMultilevel"/>
    <w:tmpl w:val="8A0430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F6C1C"/>
    <w:multiLevelType w:val="hybridMultilevel"/>
    <w:tmpl w:val="258A8844"/>
    <w:lvl w:ilvl="0" w:tplc="3DFE9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87561A"/>
    <w:multiLevelType w:val="hybridMultilevel"/>
    <w:tmpl w:val="2E24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147"/>
    <w:multiLevelType w:val="hybridMultilevel"/>
    <w:tmpl w:val="E0523214"/>
    <w:lvl w:ilvl="0" w:tplc="09CC2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23"/>
  </w:num>
  <w:num w:numId="2" w16cid:durableId="858815033">
    <w:abstractNumId w:val="1"/>
  </w:num>
  <w:num w:numId="3" w16cid:durableId="1022902385">
    <w:abstractNumId w:val="0"/>
  </w:num>
  <w:num w:numId="4" w16cid:durableId="156770567">
    <w:abstractNumId w:val="7"/>
  </w:num>
  <w:num w:numId="5" w16cid:durableId="1596356049">
    <w:abstractNumId w:val="5"/>
  </w:num>
  <w:num w:numId="6" w16cid:durableId="236861635">
    <w:abstractNumId w:val="12"/>
  </w:num>
  <w:num w:numId="7" w16cid:durableId="1736855484">
    <w:abstractNumId w:val="2"/>
  </w:num>
  <w:num w:numId="8" w16cid:durableId="192730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21"/>
  </w:num>
  <w:num w:numId="10" w16cid:durableId="916404260">
    <w:abstractNumId w:val="22"/>
  </w:num>
  <w:num w:numId="11" w16cid:durableId="554590358">
    <w:abstractNumId w:val="10"/>
  </w:num>
  <w:num w:numId="12" w16cid:durableId="1788037456">
    <w:abstractNumId w:val="14"/>
  </w:num>
  <w:num w:numId="13" w16cid:durableId="764499941">
    <w:abstractNumId w:val="16"/>
  </w:num>
  <w:num w:numId="14" w16cid:durableId="171845756">
    <w:abstractNumId w:val="6"/>
  </w:num>
  <w:num w:numId="15" w16cid:durableId="547182142">
    <w:abstractNumId w:val="19"/>
  </w:num>
  <w:num w:numId="16" w16cid:durableId="1570001429">
    <w:abstractNumId w:val="13"/>
  </w:num>
  <w:num w:numId="17" w16cid:durableId="645668651">
    <w:abstractNumId w:val="3"/>
  </w:num>
  <w:num w:numId="18" w16cid:durableId="487212895">
    <w:abstractNumId w:val="15"/>
  </w:num>
  <w:num w:numId="19" w16cid:durableId="1530266424">
    <w:abstractNumId w:val="17"/>
  </w:num>
  <w:num w:numId="20" w16cid:durableId="476798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53945">
    <w:abstractNumId w:val="20"/>
  </w:num>
  <w:num w:numId="22" w16cid:durableId="196433195">
    <w:abstractNumId w:val="9"/>
  </w:num>
  <w:num w:numId="23" w16cid:durableId="131101964">
    <w:abstractNumId w:val="18"/>
  </w:num>
  <w:num w:numId="24" w16cid:durableId="1937208219">
    <w:abstractNumId w:val="8"/>
  </w:num>
  <w:num w:numId="25" w16cid:durableId="1505639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son, Jim">
    <w15:presenceInfo w15:providerId="AD" w15:userId="S::jstinson@naic.org::ec80f33f-bf8b-4ea6-84bb-31016cdf3fe1"/>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05C5"/>
    <w:rsid w:val="00071AA1"/>
    <w:rsid w:val="00074EEF"/>
    <w:rsid w:val="000E0A14"/>
    <w:rsid w:val="000E3377"/>
    <w:rsid w:val="000E4D72"/>
    <w:rsid w:val="000F2B70"/>
    <w:rsid w:val="0011181A"/>
    <w:rsid w:val="00120E85"/>
    <w:rsid w:val="001245AD"/>
    <w:rsid w:val="00130FC1"/>
    <w:rsid w:val="00134BE2"/>
    <w:rsid w:val="00137490"/>
    <w:rsid w:val="001514DF"/>
    <w:rsid w:val="001517A9"/>
    <w:rsid w:val="00153066"/>
    <w:rsid w:val="001559F0"/>
    <w:rsid w:val="001713CE"/>
    <w:rsid w:val="001725FF"/>
    <w:rsid w:val="0017374B"/>
    <w:rsid w:val="00174DEC"/>
    <w:rsid w:val="00176472"/>
    <w:rsid w:val="0017680F"/>
    <w:rsid w:val="001848F6"/>
    <w:rsid w:val="001900EB"/>
    <w:rsid w:val="00193B10"/>
    <w:rsid w:val="001A18AE"/>
    <w:rsid w:val="001B333D"/>
    <w:rsid w:val="001B71BF"/>
    <w:rsid w:val="001D07E5"/>
    <w:rsid w:val="001D6876"/>
    <w:rsid w:val="001E14DA"/>
    <w:rsid w:val="001E337E"/>
    <w:rsid w:val="001E3A8F"/>
    <w:rsid w:val="00206F2E"/>
    <w:rsid w:val="002155AE"/>
    <w:rsid w:val="0022329D"/>
    <w:rsid w:val="002245D6"/>
    <w:rsid w:val="00226FC3"/>
    <w:rsid w:val="00232601"/>
    <w:rsid w:val="00235868"/>
    <w:rsid w:val="0023692C"/>
    <w:rsid w:val="00245410"/>
    <w:rsid w:val="0025050B"/>
    <w:rsid w:val="00252C1A"/>
    <w:rsid w:val="00257EB1"/>
    <w:rsid w:val="002653E9"/>
    <w:rsid w:val="00283C6F"/>
    <w:rsid w:val="00297BAB"/>
    <w:rsid w:val="002A1D7D"/>
    <w:rsid w:val="002A2E80"/>
    <w:rsid w:val="002A3C31"/>
    <w:rsid w:val="002B4299"/>
    <w:rsid w:val="002C4327"/>
    <w:rsid w:val="002E300E"/>
    <w:rsid w:val="002F081A"/>
    <w:rsid w:val="002F70AA"/>
    <w:rsid w:val="00301653"/>
    <w:rsid w:val="00302E15"/>
    <w:rsid w:val="00314ADA"/>
    <w:rsid w:val="00327107"/>
    <w:rsid w:val="003439B8"/>
    <w:rsid w:val="00345AC3"/>
    <w:rsid w:val="00361858"/>
    <w:rsid w:val="0036419B"/>
    <w:rsid w:val="00376700"/>
    <w:rsid w:val="00384DFF"/>
    <w:rsid w:val="003966B2"/>
    <w:rsid w:val="003A098F"/>
    <w:rsid w:val="003A76CC"/>
    <w:rsid w:val="003B00E8"/>
    <w:rsid w:val="003B11AC"/>
    <w:rsid w:val="003B206A"/>
    <w:rsid w:val="003B3522"/>
    <w:rsid w:val="003D2747"/>
    <w:rsid w:val="003D4CE0"/>
    <w:rsid w:val="003E3F97"/>
    <w:rsid w:val="003E42A6"/>
    <w:rsid w:val="003F05C7"/>
    <w:rsid w:val="003F4212"/>
    <w:rsid w:val="003F65DB"/>
    <w:rsid w:val="00405FCE"/>
    <w:rsid w:val="00406824"/>
    <w:rsid w:val="00412098"/>
    <w:rsid w:val="00414315"/>
    <w:rsid w:val="00420874"/>
    <w:rsid w:val="00425E86"/>
    <w:rsid w:val="00427AF5"/>
    <w:rsid w:val="004431B2"/>
    <w:rsid w:val="00462BCA"/>
    <w:rsid w:val="00463F54"/>
    <w:rsid w:val="004660E7"/>
    <w:rsid w:val="0047218E"/>
    <w:rsid w:val="00480AD0"/>
    <w:rsid w:val="0049374A"/>
    <w:rsid w:val="004B63FA"/>
    <w:rsid w:val="004C4F0C"/>
    <w:rsid w:val="004D71BB"/>
    <w:rsid w:val="004F20CB"/>
    <w:rsid w:val="004F7EB3"/>
    <w:rsid w:val="00503AD6"/>
    <w:rsid w:val="00510F08"/>
    <w:rsid w:val="0051491D"/>
    <w:rsid w:val="005159BE"/>
    <w:rsid w:val="0052721A"/>
    <w:rsid w:val="005332BB"/>
    <w:rsid w:val="005410E3"/>
    <w:rsid w:val="0055446D"/>
    <w:rsid w:val="00562DD7"/>
    <w:rsid w:val="00565E91"/>
    <w:rsid w:val="00566A91"/>
    <w:rsid w:val="0057542A"/>
    <w:rsid w:val="005779ED"/>
    <w:rsid w:val="00582EE5"/>
    <w:rsid w:val="005A1ECE"/>
    <w:rsid w:val="005A6BF0"/>
    <w:rsid w:val="005C146D"/>
    <w:rsid w:val="005C4661"/>
    <w:rsid w:val="005C67D3"/>
    <w:rsid w:val="005F26E7"/>
    <w:rsid w:val="005F2A7B"/>
    <w:rsid w:val="00604931"/>
    <w:rsid w:val="006133A0"/>
    <w:rsid w:val="0061553B"/>
    <w:rsid w:val="00626694"/>
    <w:rsid w:val="00634948"/>
    <w:rsid w:val="0063543C"/>
    <w:rsid w:val="00635F10"/>
    <w:rsid w:val="006402FF"/>
    <w:rsid w:val="00652812"/>
    <w:rsid w:val="0066294C"/>
    <w:rsid w:val="0066401D"/>
    <w:rsid w:val="00665B11"/>
    <w:rsid w:val="00680D09"/>
    <w:rsid w:val="00683E13"/>
    <w:rsid w:val="00693ACD"/>
    <w:rsid w:val="0069703A"/>
    <w:rsid w:val="006970C4"/>
    <w:rsid w:val="006A0232"/>
    <w:rsid w:val="006A105F"/>
    <w:rsid w:val="006A143F"/>
    <w:rsid w:val="006B067F"/>
    <w:rsid w:val="006C7DE3"/>
    <w:rsid w:val="006D3401"/>
    <w:rsid w:val="006E1B7B"/>
    <w:rsid w:val="006E7263"/>
    <w:rsid w:val="007051CD"/>
    <w:rsid w:val="007205D0"/>
    <w:rsid w:val="00737FA5"/>
    <w:rsid w:val="00740725"/>
    <w:rsid w:val="00742B82"/>
    <w:rsid w:val="007430D4"/>
    <w:rsid w:val="00747091"/>
    <w:rsid w:val="00754835"/>
    <w:rsid w:val="00755EDB"/>
    <w:rsid w:val="007579CF"/>
    <w:rsid w:val="00761539"/>
    <w:rsid w:val="007763BC"/>
    <w:rsid w:val="00776668"/>
    <w:rsid w:val="00781AD6"/>
    <w:rsid w:val="0078459F"/>
    <w:rsid w:val="007851A9"/>
    <w:rsid w:val="00792B42"/>
    <w:rsid w:val="007A2412"/>
    <w:rsid w:val="007A7521"/>
    <w:rsid w:val="007B6148"/>
    <w:rsid w:val="007C6527"/>
    <w:rsid w:val="007C7972"/>
    <w:rsid w:val="007D6B07"/>
    <w:rsid w:val="007E14DC"/>
    <w:rsid w:val="007E47DF"/>
    <w:rsid w:val="007F5E86"/>
    <w:rsid w:val="008007EA"/>
    <w:rsid w:val="00814726"/>
    <w:rsid w:val="0081522C"/>
    <w:rsid w:val="00822DA2"/>
    <w:rsid w:val="0082718F"/>
    <w:rsid w:val="00827546"/>
    <w:rsid w:val="008445EE"/>
    <w:rsid w:val="00844F3A"/>
    <w:rsid w:val="008510A9"/>
    <w:rsid w:val="00860DAC"/>
    <w:rsid w:val="00861A52"/>
    <w:rsid w:val="00862A04"/>
    <w:rsid w:val="00865464"/>
    <w:rsid w:val="00871F16"/>
    <w:rsid w:val="00875DD4"/>
    <w:rsid w:val="00877869"/>
    <w:rsid w:val="00887F79"/>
    <w:rsid w:val="008A03DD"/>
    <w:rsid w:val="008A44D8"/>
    <w:rsid w:val="008C64C7"/>
    <w:rsid w:val="008D4991"/>
    <w:rsid w:val="008E7143"/>
    <w:rsid w:val="0090719A"/>
    <w:rsid w:val="009113E1"/>
    <w:rsid w:val="009272B0"/>
    <w:rsid w:val="009306B8"/>
    <w:rsid w:val="00932ABC"/>
    <w:rsid w:val="0093467A"/>
    <w:rsid w:val="009372D9"/>
    <w:rsid w:val="00943CC8"/>
    <w:rsid w:val="0096159C"/>
    <w:rsid w:val="00977EC6"/>
    <w:rsid w:val="00980360"/>
    <w:rsid w:val="00984DC2"/>
    <w:rsid w:val="009946AA"/>
    <w:rsid w:val="009B4B65"/>
    <w:rsid w:val="009B7997"/>
    <w:rsid w:val="009C5E9D"/>
    <w:rsid w:val="009C789F"/>
    <w:rsid w:val="009D08AC"/>
    <w:rsid w:val="009D265E"/>
    <w:rsid w:val="009D7796"/>
    <w:rsid w:val="009E3EEB"/>
    <w:rsid w:val="009F2941"/>
    <w:rsid w:val="009F3FF7"/>
    <w:rsid w:val="009F66AC"/>
    <w:rsid w:val="00A006CE"/>
    <w:rsid w:val="00A04E95"/>
    <w:rsid w:val="00A125E4"/>
    <w:rsid w:val="00A12F90"/>
    <w:rsid w:val="00A35FC1"/>
    <w:rsid w:val="00A4186F"/>
    <w:rsid w:val="00A51C41"/>
    <w:rsid w:val="00A60A17"/>
    <w:rsid w:val="00A60C59"/>
    <w:rsid w:val="00A72A4B"/>
    <w:rsid w:val="00A73D50"/>
    <w:rsid w:val="00A96BA0"/>
    <w:rsid w:val="00AB6C47"/>
    <w:rsid w:val="00AC1E64"/>
    <w:rsid w:val="00AC67D2"/>
    <w:rsid w:val="00AD0A5F"/>
    <w:rsid w:val="00AE3766"/>
    <w:rsid w:val="00AE46BE"/>
    <w:rsid w:val="00AF1979"/>
    <w:rsid w:val="00AF3F66"/>
    <w:rsid w:val="00B229C0"/>
    <w:rsid w:val="00B234D8"/>
    <w:rsid w:val="00B24AD5"/>
    <w:rsid w:val="00B30D00"/>
    <w:rsid w:val="00B45CD0"/>
    <w:rsid w:val="00B560C6"/>
    <w:rsid w:val="00B56728"/>
    <w:rsid w:val="00B624E2"/>
    <w:rsid w:val="00B656D2"/>
    <w:rsid w:val="00B66AF7"/>
    <w:rsid w:val="00B92F14"/>
    <w:rsid w:val="00BA0DB4"/>
    <w:rsid w:val="00BA1CBA"/>
    <w:rsid w:val="00BA48BD"/>
    <w:rsid w:val="00BA4FA4"/>
    <w:rsid w:val="00BB2673"/>
    <w:rsid w:val="00BB27A7"/>
    <w:rsid w:val="00BB442B"/>
    <w:rsid w:val="00BB7764"/>
    <w:rsid w:val="00BE5F1E"/>
    <w:rsid w:val="00BF442D"/>
    <w:rsid w:val="00BF7B07"/>
    <w:rsid w:val="00C043FD"/>
    <w:rsid w:val="00C120FC"/>
    <w:rsid w:val="00C17137"/>
    <w:rsid w:val="00C23331"/>
    <w:rsid w:val="00C23F74"/>
    <w:rsid w:val="00C34C03"/>
    <w:rsid w:val="00C44BBD"/>
    <w:rsid w:val="00C4594A"/>
    <w:rsid w:val="00C47B5C"/>
    <w:rsid w:val="00C516C8"/>
    <w:rsid w:val="00C6026F"/>
    <w:rsid w:val="00C71C8C"/>
    <w:rsid w:val="00C72E46"/>
    <w:rsid w:val="00C75205"/>
    <w:rsid w:val="00C80A30"/>
    <w:rsid w:val="00C8319C"/>
    <w:rsid w:val="00C86A71"/>
    <w:rsid w:val="00C87EEF"/>
    <w:rsid w:val="00C95E6C"/>
    <w:rsid w:val="00CB4C23"/>
    <w:rsid w:val="00CC0681"/>
    <w:rsid w:val="00CC1A92"/>
    <w:rsid w:val="00CC7FE6"/>
    <w:rsid w:val="00CD081F"/>
    <w:rsid w:val="00CD0AD8"/>
    <w:rsid w:val="00CD17F2"/>
    <w:rsid w:val="00CD2B63"/>
    <w:rsid w:val="00CE71BF"/>
    <w:rsid w:val="00CF70C8"/>
    <w:rsid w:val="00D05BF0"/>
    <w:rsid w:val="00D05C15"/>
    <w:rsid w:val="00D13B72"/>
    <w:rsid w:val="00D150BF"/>
    <w:rsid w:val="00D257F4"/>
    <w:rsid w:val="00D26225"/>
    <w:rsid w:val="00D34D32"/>
    <w:rsid w:val="00D522D5"/>
    <w:rsid w:val="00D61913"/>
    <w:rsid w:val="00D62A25"/>
    <w:rsid w:val="00D70B2E"/>
    <w:rsid w:val="00D75486"/>
    <w:rsid w:val="00D863B6"/>
    <w:rsid w:val="00D9112D"/>
    <w:rsid w:val="00D94296"/>
    <w:rsid w:val="00D97F34"/>
    <w:rsid w:val="00DA34D8"/>
    <w:rsid w:val="00DB39E0"/>
    <w:rsid w:val="00DB4DE2"/>
    <w:rsid w:val="00DB7B7A"/>
    <w:rsid w:val="00DC3993"/>
    <w:rsid w:val="00DC43D5"/>
    <w:rsid w:val="00DC6836"/>
    <w:rsid w:val="00DD169C"/>
    <w:rsid w:val="00DF15DF"/>
    <w:rsid w:val="00DF1FF9"/>
    <w:rsid w:val="00DF59FA"/>
    <w:rsid w:val="00E1486A"/>
    <w:rsid w:val="00E21A22"/>
    <w:rsid w:val="00E27DF0"/>
    <w:rsid w:val="00E31024"/>
    <w:rsid w:val="00E33C5A"/>
    <w:rsid w:val="00E4472B"/>
    <w:rsid w:val="00E57BAB"/>
    <w:rsid w:val="00E66FB7"/>
    <w:rsid w:val="00E67608"/>
    <w:rsid w:val="00E70D5A"/>
    <w:rsid w:val="00E80F55"/>
    <w:rsid w:val="00E95206"/>
    <w:rsid w:val="00EB7534"/>
    <w:rsid w:val="00ED04BB"/>
    <w:rsid w:val="00ED15F9"/>
    <w:rsid w:val="00ED384E"/>
    <w:rsid w:val="00EE16DB"/>
    <w:rsid w:val="00EE1E5F"/>
    <w:rsid w:val="00EE4F74"/>
    <w:rsid w:val="00EE5D4D"/>
    <w:rsid w:val="00EF266A"/>
    <w:rsid w:val="00EF2906"/>
    <w:rsid w:val="00EF42A4"/>
    <w:rsid w:val="00EF6B5B"/>
    <w:rsid w:val="00EF75C8"/>
    <w:rsid w:val="00F25EA0"/>
    <w:rsid w:val="00F26B86"/>
    <w:rsid w:val="00F34FFE"/>
    <w:rsid w:val="00F50E5E"/>
    <w:rsid w:val="00F604D6"/>
    <w:rsid w:val="00F613A3"/>
    <w:rsid w:val="00F722EC"/>
    <w:rsid w:val="00F87ACE"/>
    <w:rsid w:val="00FA3543"/>
    <w:rsid w:val="00FA62D7"/>
    <w:rsid w:val="00FB601F"/>
    <w:rsid w:val="00FD20C3"/>
    <w:rsid w:val="00FD4437"/>
    <w:rsid w:val="00FD6B14"/>
    <w:rsid w:val="00FE0DCC"/>
    <w:rsid w:val="00FE378D"/>
    <w:rsid w:val="00FF326B"/>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92A9A20A-2920-4AD1-B9B1-E037BD51CD3F}">
  <ds:schemaRefs>
    <ds:schemaRef ds:uri="http://schemas.openxmlformats.org/officeDocument/2006/bibliography"/>
  </ds:schemaRefs>
</ds:datastoreItem>
</file>

<file path=customXml/itemProps3.xml><?xml version="1.0" encoding="utf-8"?>
<ds:datastoreItem xmlns:ds="http://schemas.openxmlformats.org/officeDocument/2006/customXml" ds:itemID="{F899CA88-C455-40F1-95BF-1A98D2A4CA7E}">
  <ds:schemaRefs>
    <ds:schemaRef ds:uri="http://purl.org/dc/terms/"/>
    <ds:schemaRef ds:uri="http://purl.org/dc/elements/1.1/"/>
    <ds:schemaRef ds:uri="http://schemas.microsoft.com/sharepoint/v3"/>
    <ds:schemaRef ds:uri="http://schemas.microsoft.com/office/infopath/2007/PartnerControls"/>
    <ds:schemaRef ds:uri="55eb7663-75cc-4f64-9609-52561375e7a6"/>
    <ds:schemaRef ds:uri="http://schemas.microsoft.com/sharepoint/v3/fields"/>
    <ds:schemaRef ds:uri="http://schemas.microsoft.com/office/2006/metadata/properties"/>
    <ds:schemaRef ds:uri="http://www.w3.org/XML/1998/namespace"/>
    <ds:schemaRef ds:uri="http://schemas.microsoft.com/office/2006/documentManagement/types"/>
    <ds:schemaRef ds:uri="734dc620-9a3c-4363-b6b2-552d0a5c0ad8"/>
    <ds:schemaRef ds:uri="http://schemas.openxmlformats.org/package/2006/metadata/core-properties"/>
    <ds:schemaRef ds:uri="3c9e15a3-223f-4584-afb1-1dbe0b3878fa"/>
    <ds:schemaRef ds:uri="http://purl.org/dc/dcmitype/"/>
  </ds:schemaRefs>
</ds:datastoreItem>
</file>

<file path=customXml/itemProps4.xml><?xml version="1.0" encoding="utf-8"?>
<ds:datastoreItem xmlns:ds="http://schemas.openxmlformats.org/officeDocument/2006/customXml" ds:itemID="{F5FCCEA3-59FF-4EEB-80A3-F9590D36B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125</TotalTime>
  <Pages>3</Pages>
  <Words>992</Words>
  <Characters>5072</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18</cp:revision>
  <cp:lastPrinted>2026-03-13T19:04:00Z</cp:lastPrinted>
  <dcterms:created xsi:type="dcterms:W3CDTF">2025-10-20T12:40:00Z</dcterms:created>
  <dcterms:modified xsi:type="dcterms:W3CDTF">2026-03-23T17:57:00Z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y fmtid="{D5CDD505-2E9C-101B-9397-08002B2CF9AE}" pid="11" name="docLang">
    <vt:lpwstr>en</vt:lpwstr>
  </property>
</Properties>
</file>