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CD8D10" w14:textId="77777777" w:rsidR="00656CEA" w:rsidRDefault="00656CEA" w:rsidP="008863E5">
      <w:pPr>
        <w:jc w:val="both"/>
        <w:rPr>
          <w:sz w:val="20"/>
          <w:szCs w:val="20"/>
        </w:rPr>
      </w:pPr>
    </w:p>
    <w:p w14:paraId="0EA97D3A" w14:textId="77777777" w:rsidR="00EF7C60" w:rsidRPr="00EF7C60" w:rsidRDefault="00EF7C60" w:rsidP="00EF7C6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Life Actuarial </w:t>
      </w:r>
      <w:r w:rsidR="00522E03">
        <w:rPr>
          <w:b/>
          <w:sz w:val="28"/>
          <w:szCs w:val="28"/>
        </w:rPr>
        <w:t xml:space="preserve">(A) </w:t>
      </w:r>
      <w:r>
        <w:rPr>
          <w:b/>
          <w:sz w:val="28"/>
          <w:szCs w:val="28"/>
        </w:rPr>
        <w:t>Task Force</w:t>
      </w:r>
      <w:r w:rsidR="00522E03">
        <w:rPr>
          <w:b/>
          <w:sz w:val="28"/>
          <w:szCs w:val="28"/>
        </w:rPr>
        <w:t>/ Health Actuarial (B) Task Force</w:t>
      </w:r>
    </w:p>
    <w:p w14:paraId="1735C874" w14:textId="77777777" w:rsidR="00857F91" w:rsidRPr="00EF7C60" w:rsidRDefault="00A179E7" w:rsidP="008863E5">
      <w:pPr>
        <w:jc w:val="center"/>
        <w:rPr>
          <w:b/>
        </w:rPr>
      </w:pPr>
      <w:r w:rsidRPr="00EF7C60">
        <w:rPr>
          <w:b/>
        </w:rPr>
        <w:t>Amendment Proposal Form</w:t>
      </w:r>
      <w:r w:rsidR="006B22FB" w:rsidRPr="00EF7C60">
        <w:rPr>
          <w:b/>
        </w:rPr>
        <w:t>*</w:t>
      </w:r>
    </w:p>
    <w:p w14:paraId="0557CE54" w14:textId="77777777" w:rsidR="00A179E7" w:rsidRPr="002F4168" w:rsidRDefault="00A179E7" w:rsidP="008863E5">
      <w:pPr>
        <w:jc w:val="both"/>
        <w:rPr>
          <w:sz w:val="20"/>
          <w:szCs w:val="20"/>
        </w:rPr>
      </w:pPr>
    </w:p>
    <w:p w14:paraId="14932B3C" w14:textId="77777777" w:rsidR="00A253B2" w:rsidRPr="004710B9" w:rsidRDefault="004A3756" w:rsidP="008863E5">
      <w:pPr>
        <w:jc w:val="both"/>
        <w:rPr>
          <w:sz w:val="22"/>
          <w:szCs w:val="22"/>
        </w:rPr>
      </w:pPr>
      <w:r w:rsidRPr="004710B9">
        <w:rPr>
          <w:sz w:val="22"/>
          <w:szCs w:val="22"/>
        </w:rPr>
        <w:t>1.</w:t>
      </w:r>
      <w:r w:rsidRPr="004710B9">
        <w:rPr>
          <w:sz w:val="22"/>
          <w:szCs w:val="22"/>
        </w:rPr>
        <w:tab/>
      </w:r>
      <w:r w:rsidR="00A253B2" w:rsidRPr="004710B9">
        <w:rPr>
          <w:sz w:val="22"/>
          <w:szCs w:val="22"/>
        </w:rPr>
        <w:t>Identify yourself, your affiliation and a very brief description</w:t>
      </w:r>
      <w:r w:rsidR="00942EC6" w:rsidRPr="004710B9">
        <w:rPr>
          <w:sz w:val="22"/>
          <w:szCs w:val="22"/>
        </w:rPr>
        <w:t xml:space="preserve"> (title)</w:t>
      </w:r>
      <w:r w:rsidR="00A253B2" w:rsidRPr="004710B9">
        <w:rPr>
          <w:sz w:val="22"/>
          <w:szCs w:val="22"/>
        </w:rPr>
        <w:t xml:space="preserve"> of the issue.</w:t>
      </w:r>
    </w:p>
    <w:p w14:paraId="6CEE518B" w14:textId="77777777" w:rsidR="00A253B2" w:rsidRPr="004710B9" w:rsidRDefault="00A253B2" w:rsidP="008863E5">
      <w:pPr>
        <w:jc w:val="both"/>
        <w:rPr>
          <w:sz w:val="22"/>
          <w:szCs w:val="22"/>
        </w:rPr>
      </w:pPr>
    </w:p>
    <w:p w14:paraId="631C4A0D" w14:textId="41E17AD8" w:rsidR="00D81045" w:rsidRPr="00831F44" w:rsidRDefault="00883E51" w:rsidP="00831F44">
      <w:pPr>
        <w:jc w:val="both"/>
        <w:rPr>
          <w:sz w:val="22"/>
          <w:szCs w:val="22"/>
        </w:rPr>
      </w:pPr>
      <w:r w:rsidRPr="004710B9">
        <w:rPr>
          <w:color w:val="0000FF"/>
          <w:sz w:val="22"/>
          <w:szCs w:val="22"/>
        </w:rPr>
        <w:tab/>
      </w:r>
      <w:r w:rsidR="00831F44">
        <w:rPr>
          <w:sz w:val="22"/>
          <w:szCs w:val="22"/>
        </w:rPr>
        <w:t>Scott O’Neal and McKayla Doyle, NAIC</w:t>
      </w:r>
    </w:p>
    <w:p w14:paraId="4F51B049" w14:textId="77777777" w:rsidR="008A1A52" w:rsidRPr="00831F44" w:rsidRDefault="008A1A52" w:rsidP="008A1A52">
      <w:pPr>
        <w:ind w:left="720"/>
        <w:jc w:val="both"/>
        <w:rPr>
          <w:sz w:val="22"/>
          <w:szCs w:val="22"/>
        </w:rPr>
      </w:pPr>
    </w:p>
    <w:p w14:paraId="0BE4B903" w14:textId="6482B1FF" w:rsidR="00883E51" w:rsidRPr="00831F44" w:rsidRDefault="00553974" w:rsidP="00553974">
      <w:pPr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E</w:t>
      </w:r>
      <w:r w:rsidRPr="00553974">
        <w:rPr>
          <w:sz w:val="22"/>
          <w:szCs w:val="22"/>
        </w:rPr>
        <w:t xml:space="preserve">ditorial corrections to address reference </w:t>
      </w:r>
      <w:r>
        <w:rPr>
          <w:sz w:val="22"/>
          <w:szCs w:val="22"/>
        </w:rPr>
        <w:t xml:space="preserve">errors </w:t>
      </w:r>
      <w:r w:rsidRPr="00553974">
        <w:rPr>
          <w:sz w:val="22"/>
          <w:szCs w:val="22"/>
        </w:rPr>
        <w:t>and formatting inconsistencies.</w:t>
      </w:r>
    </w:p>
    <w:p w14:paraId="609A6F6B" w14:textId="77777777" w:rsidR="00B02ACB" w:rsidRPr="00831F44" w:rsidRDefault="00B02ACB" w:rsidP="008863E5">
      <w:pPr>
        <w:jc w:val="both"/>
        <w:rPr>
          <w:sz w:val="22"/>
          <w:szCs w:val="22"/>
        </w:rPr>
      </w:pPr>
    </w:p>
    <w:p w14:paraId="1FB15914" w14:textId="77777777" w:rsidR="00A179E7" w:rsidRPr="00831F44" w:rsidRDefault="004A3756" w:rsidP="008863E5">
      <w:pPr>
        <w:ind w:left="720" w:hanging="720"/>
        <w:jc w:val="both"/>
        <w:rPr>
          <w:sz w:val="22"/>
          <w:szCs w:val="22"/>
        </w:rPr>
      </w:pPr>
      <w:r w:rsidRPr="00831F44">
        <w:rPr>
          <w:sz w:val="22"/>
          <w:szCs w:val="22"/>
        </w:rPr>
        <w:t>2.</w:t>
      </w:r>
      <w:r w:rsidRPr="00831F44">
        <w:rPr>
          <w:sz w:val="22"/>
          <w:szCs w:val="22"/>
        </w:rPr>
        <w:tab/>
      </w:r>
      <w:r w:rsidR="00A179E7" w:rsidRPr="00831F44">
        <w:rPr>
          <w:sz w:val="22"/>
          <w:szCs w:val="22"/>
        </w:rPr>
        <w:t>Identify the document</w:t>
      </w:r>
      <w:r w:rsidR="006B22FB" w:rsidRPr="00831F44">
        <w:rPr>
          <w:sz w:val="22"/>
          <w:szCs w:val="22"/>
        </w:rPr>
        <w:t>, including the date if the document is “released for comment</w:t>
      </w:r>
      <w:r w:rsidR="000F2FC6" w:rsidRPr="00831F44">
        <w:rPr>
          <w:sz w:val="22"/>
          <w:szCs w:val="22"/>
        </w:rPr>
        <w:t>,”</w:t>
      </w:r>
      <w:r w:rsidR="00A179E7" w:rsidRPr="00831F44">
        <w:rPr>
          <w:sz w:val="22"/>
          <w:szCs w:val="22"/>
        </w:rPr>
        <w:t xml:space="preserve"> </w:t>
      </w:r>
      <w:r w:rsidR="00942EC6" w:rsidRPr="00831F44">
        <w:rPr>
          <w:sz w:val="22"/>
          <w:szCs w:val="22"/>
        </w:rPr>
        <w:t xml:space="preserve">and the location in the document </w:t>
      </w:r>
      <w:r w:rsidR="00A179E7" w:rsidRPr="00831F44">
        <w:rPr>
          <w:sz w:val="22"/>
          <w:szCs w:val="22"/>
        </w:rPr>
        <w:t>where the amendment is proposed:</w:t>
      </w:r>
    </w:p>
    <w:p w14:paraId="71B31BBF" w14:textId="77777777" w:rsidR="00656CEA" w:rsidRPr="00831F44" w:rsidRDefault="00656CEA" w:rsidP="008863E5">
      <w:pPr>
        <w:ind w:left="720" w:hanging="720"/>
        <w:jc w:val="both"/>
        <w:rPr>
          <w:sz w:val="22"/>
          <w:szCs w:val="22"/>
        </w:rPr>
      </w:pPr>
    </w:p>
    <w:p w14:paraId="7F3C5329" w14:textId="116760DD" w:rsidR="004710B9" w:rsidRPr="00831F44" w:rsidRDefault="004710B9" w:rsidP="004710B9">
      <w:pPr>
        <w:ind w:left="720"/>
        <w:jc w:val="both"/>
        <w:rPr>
          <w:sz w:val="22"/>
          <w:szCs w:val="22"/>
        </w:rPr>
      </w:pPr>
      <w:r w:rsidRPr="00831F44">
        <w:rPr>
          <w:sz w:val="22"/>
          <w:szCs w:val="22"/>
        </w:rPr>
        <w:t xml:space="preserve">January 1, 2026 Edition of the </w:t>
      </w:r>
      <w:r w:rsidRPr="00831F44">
        <w:rPr>
          <w:i/>
          <w:iCs/>
          <w:sz w:val="22"/>
          <w:szCs w:val="22"/>
        </w:rPr>
        <w:t>Valuation Manual</w:t>
      </w:r>
      <w:r w:rsidRPr="00831F44">
        <w:rPr>
          <w:sz w:val="22"/>
          <w:szCs w:val="22"/>
        </w:rPr>
        <w:t xml:space="preserve"> – </w:t>
      </w:r>
      <w:r w:rsidR="00553974" w:rsidRPr="00553974">
        <w:rPr>
          <w:sz w:val="22"/>
          <w:szCs w:val="22"/>
        </w:rPr>
        <w:t>VM-20 Section 7.F.3.b</w:t>
      </w:r>
      <w:r w:rsidR="00553974">
        <w:rPr>
          <w:sz w:val="22"/>
          <w:szCs w:val="22"/>
        </w:rPr>
        <w:t xml:space="preserve">, </w:t>
      </w:r>
      <w:r w:rsidR="00F31858">
        <w:rPr>
          <w:sz w:val="22"/>
          <w:szCs w:val="22"/>
        </w:rPr>
        <w:t>VM-2</w:t>
      </w:r>
      <w:r w:rsidR="002375CA">
        <w:rPr>
          <w:sz w:val="22"/>
          <w:szCs w:val="22"/>
        </w:rPr>
        <w:t>1</w:t>
      </w:r>
      <w:r w:rsidR="00F31858">
        <w:rPr>
          <w:sz w:val="22"/>
          <w:szCs w:val="22"/>
        </w:rPr>
        <w:t xml:space="preserve"> Section 7</w:t>
      </w:r>
      <w:r w:rsidR="00087C27">
        <w:rPr>
          <w:sz w:val="22"/>
          <w:szCs w:val="22"/>
        </w:rPr>
        <w:t>.C.9.b</w:t>
      </w:r>
      <w:r w:rsidR="00706E9E">
        <w:rPr>
          <w:sz w:val="22"/>
          <w:szCs w:val="22"/>
        </w:rPr>
        <w:t>*</w:t>
      </w:r>
      <w:r w:rsidR="00087C27">
        <w:rPr>
          <w:sz w:val="22"/>
          <w:szCs w:val="22"/>
        </w:rPr>
        <w:t xml:space="preserve">, </w:t>
      </w:r>
      <w:r w:rsidR="00553974" w:rsidRPr="00553974">
        <w:rPr>
          <w:sz w:val="22"/>
          <w:szCs w:val="22"/>
        </w:rPr>
        <w:t>VM-21 Section 7.D.3.b</w:t>
      </w:r>
      <w:r w:rsidR="00553974">
        <w:rPr>
          <w:sz w:val="22"/>
          <w:szCs w:val="22"/>
        </w:rPr>
        <w:t>,</w:t>
      </w:r>
      <w:r w:rsidR="004B39C6">
        <w:rPr>
          <w:sz w:val="22"/>
          <w:szCs w:val="22"/>
        </w:rPr>
        <w:t xml:space="preserve"> VM-21 Section 13,</w:t>
      </w:r>
      <w:r w:rsidR="00553974">
        <w:rPr>
          <w:sz w:val="22"/>
          <w:szCs w:val="22"/>
        </w:rPr>
        <w:t xml:space="preserve"> </w:t>
      </w:r>
      <w:r w:rsidR="00553974" w:rsidRPr="00553974">
        <w:rPr>
          <w:sz w:val="22"/>
          <w:szCs w:val="22"/>
        </w:rPr>
        <w:t>VM-22 Section 10.H.2</w:t>
      </w:r>
      <w:r w:rsidR="00EB7C63">
        <w:rPr>
          <w:sz w:val="22"/>
          <w:szCs w:val="22"/>
        </w:rPr>
        <w:t xml:space="preserve">, VM-31 Section </w:t>
      </w:r>
      <w:r w:rsidR="007F78F2">
        <w:rPr>
          <w:sz w:val="22"/>
          <w:szCs w:val="22"/>
        </w:rPr>
        <w:t xml:space="preserve">3.E.3, VM-31 </w:t>
      </w:r>
      <w:r w:rsidR="008730C4">
        <w:rPr>
          <w:sz w:val="22"/>
          <w:szCs w:val="22"/>
        </w:rPr>
        <w:t xml:space="preserve">Section </w:t>
      </w:r>
      <w:r w:rsidR="007F78F2">
        <w:rPr>
          <w:sz w:val="22"/>
          <w:szCs w:val="22"/>
        </w:rPr>
        <w:t>3.F.3.i</w:t>
      </w:r>
      <w:r w:rsidR="002375CA">
        <w:rPr>
          <w:sz w:val="22"/>
          <w:szCs w:val="22"/>
        </w:rPr>
        <w:t>, VM-50 Section 2.A</w:t>
      </w:r>
      <w:r w:rsidR="00706E9E">
        <w:rPr>
          <w:sz w:val="22"/>
          <w:szCs w:val="22"/>
        </w:rPr>
        <w:t>*</w:t>
      </w:r>
      <w:r w:rsidR="006E2D7D">
        <w:rPr>
          <w:sz w:val="22"/>
          <w:szCs w:val="22"/>
        </w:rPr>
        <w:t>, VM-51 Section 2.E.</w:t>
      </w:r>
      <w:r w:rsidR="00706E9E">
        <w:rPr>
          <w:sz w:val="22"/>
          <w:szCs w:val="22"/>
        </w:rPr>
        <w:t>*</w:t>
      </w:r>
    </w:p>
    <w:p w14:paraId="484F57EF" w14:textId="77777777" w:rsidR="00A179E7" w:rsidRPr="00831F44" w:rsidRDefault="00A179E7" w:rsidP="008863E5">
      <w:pPr>
        <w:jc w:val="both"/>
        <w:rPr>
          <w:sz w:val="22"/>
          <w:szCs w:val="22"/>
        </w:rPr>
      </w:pPr>
    </w:p>
    <w:p w14:paraId="26ED5866" w14:textId="77777777" w:rsidR="00A179E7" w:rsidRPr="00831F44" w:rsidRDefault="00942EC6" w:rsidP="008863E5">
      <w:pPr>
        <w:ind w:left="720" w:hanging="720"/>
        <w:jc w:val="both"/>
        <w:rPr>
          <w:sz w:val="22"/>
          <w:szCs w:val="22"/>
        </w:rPr>
      </w:pPr>
      <w:r w:rsidRPr="00831F44">
        <w:rPr>
          <w:sz w:val="22"/>
          <w:szCs w:val="22"/>
        </w:rPr>
        <w:t>3.</w:t>
      </w:r>
      <w:r w:rsidRPr="00831F44">
        <w:rPr>
          <w:sz w:val="22"/>
          <w:szCs w:val="22"/>
        </w:rPr>
        <w:tab/>
      </w:r>
      <w:r w:rsidR="00994830" w:rsidRPr="00831F44">
        <w:rPr>
          <w:sz w:val="22"/>
          <w:szCs w:val="22"/>
        </w:rPr>
        <w:t xml:space="preserve">Show what changes are needed by providing a red-line version of the original verbiage with deletions and </w:t>
      </w:r>
      <w:r w:rsidR="00C818E5" w:rsidRPr="00831F44">
        <w:rPr>
          <w:sz w:val="22"/>
          <w:szCs w:val="22"/>
        </w:rPr>
        <w:t>i</w:t>
      </w:r>
      <w:r w:rsidR="001637CF" w:rsidRPr="00831F44">
        <w:rPr>
          <w:sz w:val="22"/>
          <w:szCs w:val="22"/>
        </w:rPr>
        <w:t>dentify</w:t>
      </w:r>
      <w:r w:rsidR="00A179E7" w:rsidRPr="00831F44">
        <w:rPr>
          <w:sz w:val="22"/>
          <w:szCs w:val="22"/>
        </w:rPr>
        <w:t xml:space="preserve"> the verbiage to be </w:t>
      </w:r>
      <w:r w:rsidR="001637CF" w:rsidRPr="00831F44">
        <w:rPr>
          <w:sz w:val="22"/>
          <w:szCs w:val="22"/>
        </w:rPr>
        <w:t xml:space="preserve">deleted, </w:t>
      </w:r>
      <w:r w:rsidR="00A179E7" w:rsidRPr="00831F44">
        <w:rPr>
          <w:sz w:val="22"/>
          <w:szCs w:val="22"/>
        </w:rPr>
        <w:t>inserted or changed</w:t>
      </w:r>
      <w:r w:rsidRPr="00831F44">
        <w:rPr>
          <w:sz w:val="22"/>
          <w:szCs w:val="22"/>
        </w:rPr>
        <w:t xml:space="preserve"> by providing a red-line (turn on “track changes” in Word®) version of the verbiage. (You may do this through an attachment.)</w:t>
      </w:r>
    </w:p>
    <w:p w14:paraId="7A64FC18" w14:textId="77777777" w:rsidR="005F04CC" w:rsidRPr="00831F44" w:rsidRDefault="005F04CC" w:rsidP="005F04CC">
      <w:pPr>
        <w:ind w:left="1152" w:hanging="576"/>
        <w:jc w:val="both"/>
        <w:rPr>
          <w:sz w:val="22"/>
          <w:szCs w:val="22"/>
        </w:rPr>
      </w:pPr>
    </w:p>
    <w:p w14:paraId="0F282A05" w14:textId="77777777" w:rsidR="004710B9" w:rsidRPr="00831F44" w:rsidRDefault="004710B9" w:rsidP="008A1A52">
      <w:pPr>
        <w:ind w:left="720"/>
        <w:jc w:val="both"/>
        <w:rPr>
          <w:sz w:val="22"/>
          <w:szCs w:val="22"/>
        </w:rPr>
      </w:pPr>
      <w:r w:rsidRPr="00831F44">
        <w:rPr>
          <w:sz w:val="22"/>
          <w:szCs w:val="22"/>
        </w:rPr>
        <w:t>See attached.</w:t>
      </w:r>
    </w:p>
    <w:p w14:paraId="12E0BAB1" w14:textId="77777777" w:rsidR="004710B9" w:rsidRPr="00831F44" w:rsidRDefault="004710B9" w:rsidP="008A1A52">
      <w:pPr>
        <w:ind w:left="720"/>
        <w:jc w:val="both"/>
        <w:rPr>
          <w:sz w:val="22"/>
          <w:szCs w:val="22"/>
        </w:rPr>
      </w:pPr>
    </w:p>
    <w:p w14:paraId="5266C69B" w14:textId="77777777" w:rsidR="00A179E7" w:rsidRPr="00831F44" w:rsidRDefault="00942EC6" w:rsidP="008863E5">
      <w:pPr>
        <w:jc w:val="both"/>
        <w:rPr>
          <w:sz w:val="22"/>
          <w:szCs w:val="22"/>
        </w:rPr>
      </w:pPr>
      <w:r w:rsidRPr="00831F44">
        <w:rPr>
          <w:sz w:val="22"/>
          <w:szCs w:val="22"/>
        </w:rPr>
        <w:t>4.</w:t>
      </w:r>
      <w:r w:rsidRPr="00831F44">
        <w:rPr>
          <w:sz w:val="22"/>
          <w:szCs w:val="22"/>
        </w:rPr>
        <w:tab/>
      </w:r>
      <w:r w:rsidR="00A253B2" w:rsidRPr="00831F44">
        <w:rPr>
          <w:sz w:val="22"/>
          <w:szCs w:val="22"/>
        </w:rPr>
        <w:t>S</w:t>
      </w:r>
      <w:r w:rsidR="006B22FB" w:rsidRPr="00831F44">
        <w:rPr>
          <w:sz w:val="22"/>
          <w:szCs w:val="22"/>
        </w:rPr>
        <w:t>tate</w:t>
      </w:r>
      <w:r w:rsidR="00A179E7" w:rsidRPr="00831F44">
        <w:rPr>
          <w:sz w:val="22"/>
          <w:szCs w:val="22"/>
        </w:rPr>
        <w:t xml:space="preserve"> the reason for the proposed </w:t>
      </w:r>
      <w:r w:rsidR="006C599E" w:rsidRPr="00831F44">
        <w:rPr>
          <w:sz w:val="22"/>
          <w:szCs w:val="22"/>
        </w:rPr>
        <w:t>amendment</w:t>
      </w:r>
      <w:r w:rsidR="006B22FB" w:rsidRPr="00831F44">
        <w:rPr>
          <w:sz w:val="22"/>
          <w:szCs w:val="22"/>
        </w:rPr>
        <w:t>? (You may do this through an attachment.)</w:t>
      </w:r>
    </w:p>
    <w:p w14:paraId="4BDE0BE3" w14:textId="77777777" w:rsidR="00A179E7" w:rsidRPr="00831F44" w:rsidRDefault="00A179E7" w:rsidP="008863E5">
      <w:pPr>
        <w:jc w:val="both"/>
        <w:rPr>
          <w:sz w:val="22"/>
          <w:szCs w:val="22"/>
        </w:rPr>
      </w:pPr>
    </w:p>
    <w:p w14:paraId="4BE2C9ED" w14:textId="0D482FFD" w:rsidR="007751F6" w:rsidRPr="00034455" w:rsidRDefault="00E95FA3" w:rsidP="00E95FA3">
      <w:pPr>
        <w:ind w:left="720"/>
        <w:rPr>
          <w:sz w:val="28"/>
          <w:szCs w:val="28"/>
        </w:rPr>
      </w:pPr>
      <w:r w:rsidRPr="00034455">
        <w:rPr>
          <w:sz w:val="22"/>
          <w:szCs w:val="22"/>
        </w:rPr>
        <w:t xml:space="preserve">The APF corrects editorial inconsistencies across multiple sections of the </w:t>
      </w:r>
      <w:r w:rsidRPr="00034455">
        <w:rPr>
          <w:i/>
          <w:iCs/>
          <w:sz w:val="22"/>
          <w:szCs w:val="22"/>
        </w:rPr>
        <w:t>Valuation Manual</w:t>
      </w:r>
      <w:r w:rsidRPr="00034455">
        <w:rPr>
          <w:sz w:val="22"/>
          <w:szCs w:val="22"/>
        </w:rPr>
        <w:t xml:space="preserve">, including reference errors and formatting discrepancies, to ensure clarity, consistency, and technical accuracy. </w:t>
      </w:r>
    </w:p>
    <w:p w14:paraId="475DCC75" w14:textId="77777777" w:rsidR="00E95FA3" w:rsidRPr="00E95FA3" w:rsidRDefault="00E95FA3" w:rsidP="00E95FA3"/>
    <w:p w14:paraId="759194E3" w14:textId="77777777" w:rsidR="00E95FA3" w:rsidRPr="00E95FA3" w:rsidRDefault="00E95FA3" w:rsidP="00E95FA3"/>
    <w:p w14:paraId="2805C0AB" w14:textId="27DCAF08" w:rsidR="00E95FA3" w:rsidRDefault="00F53799" w:rsidP="00E95FA3">
      <w:pPr>
        <w:rPr>
          <w:b/>
          <w:bCs/>
          <w:u w:val="single"/>
        </w:rPr>
      </w:pPr>
      <w:r w:rsidRPr="00F53799">
        <w:rPr>
          <w:b/>
          <w:bCs/>
          <w:u w:val="single"/>
        </w:rPr>
        <w:t xml:space="preserve">* </w:t>
      </w:r>
      <w:r w:rsidR="00706E9E" w:rsidRPr="00F53799">
        <w:rPr>
          <w:b/>
          <w:bCs/>
          <w:u w:val="single"/>
        </w:rPr>
        <w:t>These</w:t>
      </w:r>
      <w:r w:rsidRPr="00F53799">
        <w:rPr>
          <w:b/>
          <w:bCs/>
          <w:u w:val="single"/>
        </w:rPr>
        <w:t xml:space="preserve"> editorial corrections were made to the 2025 </w:t>
      </w:r>
      <w:r w:rsidR="0063159B">
        <w:rPr>
          <w:b/>
          <w:bCs/>
          <w:u w:val="single"/>
        </w:rPr>
        <w:t>v</w:t>
      </w:r>
      <w:r w:rsidRPr="00F53799">
        <w:rPr>
          <w:b/>
          <w:bCs/>
          <w:u w:val="single"/>
        </w:rPr>
        <w:t xml:space="preserve">ersion of the </w:t>
      </w:r>
      <w:r w:rsidRPr="0063159B">
        <w:rPr>
          <w:b/>
          <w:bCs/>
          <w:i/>
          <w:iCs/>
          <w:u w:val="single"/>
        </w:rPr>
        <w:t>Valuation Manual</w:t>
      </w:r>
      <w:r w:rsidRPr="00F53799">
        <w:rPr>
          <w:b/>
          <w:bCs/>
          <w:u w:val="single"/>
        </w:rPr>
        <w:t xml:space="preserve"> and carried forward</w:t>
      </w:r>
      <w:r w:rsidR="00582549">
        <w:rPr>
          <w:b/>
          <w:bCs/>
          <w:u w:val="single"/>
        </w:rPr>
        <w:t xml:space="preserve"> in the 2026 </w:t>
      </w:r>
      <w:r w:rsidR="0063159B">
        <w:rPr>
          <w:b/>
          <w:bCs/>
          <w:u w:val="single"/>
        </w:rPr>
        <w:t>v</w:t>
      </w:r>
      <w:r w:rsidR="00582549">
        <w:rPr>
          <w:b/>
          <w:bCs/>
          <w:u w:val="single"/>
        </w:rPr>
        <w:t xml:space="preserve">ersion of the </w:t>
      </w:r>
      <w:r w:rsidR="00582549" w:rsidRPr="0063159B">
        <w:rPr>
          <w:b/>
          <w:bCs/>
          <w:i/>
          <w:iCs/>
          <w:u w:val="single"/>
        </w:rPr>
        <w:t>Valuation Manual</w:t>
      </w:r>
      <w:r w:rsidR="00582549">
        <w:rPr>
          <w:b/>
          <w:bCs/>
          <w:u w:val="single"/>
        </w:rPr>
        <w:t xml:space="preserve">. </w:t>
      </w:r>
    </w:p>
    <w:p w14:paraId="2A531CF0" w14:textId="77777777" w:rsidR="00F53799" w:rsidRPr="00F53799" w:rsidRDefault="00F53799" w:rsidP="00E95FA3">
      <w:pPr>
        <w:rPr>
          <w:b/>
          <w:bCs/>
          <w:u w:val="single"/>
        </w:rPr>
      </w:pPr>
    </w:p>
    <w:p w14:paraId="25EB2D01" w14:textId="77777777" w:rsidR="007751F6" w:rsidRDefault="007751F6" w:rsidP="008863E5">
      <w:pPr>
        <w:jc w:val="both"/>
        <w:rPr>
          <w:sz w:val="20"/>
          <w:szCs w:val="20"/>
          <w:u w:val="single"/>
        </w:rPr>
      </w:pPr>
    </w:p>
    <w:p w14:paraId="4A2A52D5" w14:textId="77777777" w:rsidR="002E3959" w:rsidRPr="005830AC" w:rsidRDefault="002E3959" w:rsidP="008863E5">
      <w:pPr>
        <w:jc w:val="both"/>
        <w:rPr>
          <w:sz w:val="20"/>
          <w:szCs w:val="20"/>
        </w:rPr>
      </w:pPr>
      <w:r w:rsidRPr="005830AC">
        <w:rPr>
          <w:sz w:val="20"/>
          <w:szCs w:val="20"/>
          <w:u w:val="single"/>
        </w:rPr>
        <w:t>NAIC Staff Comments</w:t>
      </w:r>
      <w:r w:rsidRPr="005830AC">
        <w:rPr>
          <w:sz w:val="20"/>
          <w:szCs w:val="20"/>
        </w:rPr>
        <w:t>:</w:t>
      </w:r>
    </w:p>
    <w:p w14:paraId="54B89C8E" w14:textId="77777777" w:rsidR="005F04CC" w:rsidRPr="00493D67" w:rsidRDefault="005F04CC" w:rsidP="008863E5">
      <w:pPr>
        <w:jc w:val="both"/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CCCC"/>
        <w:tblLook w:val="01E0" w:firstRow="1" w:lastRow="1" w:firstColumn="1" w:lastColumn="1" w:noHBand="0" w:noVBand="0"/>
      </w:tblPr>
      <w:tblGrid>
        <w:gridCol w:w="2088"/>
        <w:gridCol w:w="1980"/>
        <w:gridCol w:w="1955"/>
        <w:gridCol w:w="3862"/>
      </w:tblGrid>
      <w:tr w:rsidR="00942EC6" w:rsidRPr="0060765E" w14:paraId="3C903132" w14:textId="77777777" w:rsidTr="0060765E">
        <w:trPr>
          <w:trHeight w:val="197"/>
          <w:jc w:val="center"/>
        </w:trPr>
        <w:tc>
          <w:tcPr>
            <w:tcW w:w="2088" w:type="dxa"/>
            <w:shd w:val="clear" w:color="auto" w:fill="CCCCCC"/>
          </w:tcPr>
          <w:p w14:paraId="495AD1FF" w14:textId="77777777" w:rsidR="00942EC6" w:rsidRPr="0060765E" w:rsidRDefault="00942EC6" w:rsidP="0060765E">
            <w:pPr>
              <w:keepNext/>
              <w:keepLines/>
              <w:jc w:val="both"/>
              <w:rPr>
                <w:sz w:val="20"/>
                <w:szCs w:val="20"/>
              </w:rPr>
            </w:pPr>
            <w:r w:rsidRPr="0060765E">
              <w:rPr>
                <w:rFonts w:ascii="Arial" w:hAnsi="Arial" w:cs="Arial"/>
                <w:b/>
                <w:sz w:val="20"/>
                <w:szCs w:val="20"/>
              </w:rPr>
              <w:t xml:space="preserve">Dates: </w:t>
            </w:r>
            <w:r w:rsidRPr="0060765E">
              <w:rPr>
                <w:rFonts w:ascii="Arial" w:hAnsi="Arial" w:cs="Arial"/>
                <w:sz w:val="20"/>
                <w:szCs w:val="20"/>
              </w:rPr>
              <w:t>Received</w:t>
            </w:r>
          </w:p>
        </w:tc>
        <w:tc>
          <w:tcPr>
            <w:tcW w:w="1980" w:type="dxa"/>
            <w:shd w:val="clear" w:color="auto" w:fill="CCCCCC"/>
          </w:tcPr>
          <w:p w14:paraId="3C36F862" w14:textId="77777777" w:rsidR="00942EC6" w:rsidRPr="0060765E" w:rsidRDefault="00942EC6" w:rsidP="0060765E">
            <w:pPr>
              <w:keepNext/>
              <w:keepLines/>
              <w:jc w:val="both"/>
              <w:rPr>
                <w:sz w:val="20"/>
                <w:szCs w:val="20"/>
              </w:rPr>
            </w:pPr>
            <w:r w:rsidRPr="0060765E">
              <w:rPr>
                <w:rFonts w:ascii="Arial" w:hAnsi="Arial" w:cs="Arial"/>
                <w:sz w:val="20"/>
                <w:szCs w:val="20"/>
              </w:rPr>
              <w:t>Reviewed by Staff</w:t>
            </w:r>
          </w:p>
        </w:tc>
        <w:tc>
          <w:tcPr>
            <w:tcW w:w="1955" w:type="dxa"/>
            <w:shd w:val="clear" w:color="auto" w:fill="CCCCCC"/>
          </w:tcPr>
          <w:p w14:paraId="23E38BCA" w14:textId="77777777" w:rsidR="00942EC6" w:rsidRPr="0060765E" w:rsidRDefault="00942EC6" w:rsidP="0060765E">
            <w:pPr>
              <w:keepNext/>
              <w:keepLines/>
              <w:jc w:val="both"/>
              <w:rPr>
                <w:sz w:val="20"/>
                <w:szCs w:val="20"/>
              </w:rPr>
            </w:pPr>
            <w:r w:rsidRPr="0060765E">
              <w:rPr>
                <w:rFonts w:ascii="Arial" w:hAnsi="Arial" w:cs="Arial"/>
                <w:sz w:val="20"/>
                <w:szCs w:val="20"/>
              </w:rPr>
              <w:t>Distributed</w:t>
            </w:r>
          </w:p>
        </w:tc>
        <w:tc>
          <w:tcPr>
            <w:tcW w:w="3862" w:type="dxa"/>
            <w:shd w:val="clear" w:color="auto" w:fill="CCCCCC"/>
          </w:tcPr>
          <w:p w14:paraId="6B768318" w14:textId="77777777" w:rsidR="00942EC6" w:rsidRPr="0060765E" w:rsidRDefault="00942EC6" w:rsidP="0060765E">
            <w:pPr>
              <w:keepNext/>
              <w:keepLines/>
              <w:jc w:val="both"/>
              <w:rPr>
                <w:sz w:val="20"/>
                <w:szCs w:val="20"/>
              </w:rPr>
            </w:pPr>
            <w:r w:rsidRPr="0060765E">
              <w:rPr>
                <w:rFonts w:ascii="Arial" w:hAnsi="Arial" w:cs="Arial"/>
                <w:sz w:val="20"/>
                <w:szCs w:val="20"/>
              </w:rPr>
              <w:t>Considered</w:t>
            </w:r>
          </w:p>
        </w:tc>
      </w:tr>
      <w:tr w:rsidR="00942EC6" w:rsidRPr="0060765E" w14:paraId="22AE3043" w14:textId="77777777" w:rsidTr="0060765E">
        <w:trPr>
          <w:trHeight w:val="323"/>
          <w:jc w:val="center"/>
        </w:trPr>
        <w:tc>
          <w:tcPr>
            <w:tcW w:w="2088" w:type="dxa"/>
            <w:shd w:val="clear" w:color="auto" w:fill="CCCCCC"/>
          </w:tcPr>
          <w:p w14:paraId="02BC2036" w14:textId="53D99010" w:rsidR="00942EC6" w:rsidRPr="0060765E" w:rsidRDefault="002C414D" w:rsidP="0060765E">
            <w:pPr>
              <w:keepNext/>
              <w:keepLines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5/19/26</w:t>
            </w:r>
          </w:p>
        </w:tc>
        <w:tc>
          <w:tcPr>
            <w:tcW w:w="1980" w:type="dxa"/>
            <w:shd w:val="clear" w:color="auto" w:fill="CCCCCC"/>
          </w:tcPr>
          <w:p w14:paraId="062C7151" w14:textId="1A81B071" w:rsidR="00942EC6" w:rsidRPr="0060765E" w:rsidRDefault="002C414D" w:rsidP="0060765E">
            <w:pPr>
              <w:keepNext/>
              <w:keepLines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</w:t>
            </w:r>
          </w:p>
        </w:tc>
        <w:tc>
          <w:tcPr>
            <w:tcW w:w="1955" w:type="dxa"/>
            <w:shd w:val="clear" w:color="auto" w:fill="CCCCCC"/>
          </w:tcPr>
          <w:p w14:paraId="7203DEA8" w14:textId="77777777" w:rsidR="00942EC6" w:rsidRPr="0060765E" w:rsidRDefault="00942EC6" w:rsidP="0060765E">
            <w:pPr>
              <w:keepNext/>
              <w:keepLines/>
              <w:jc w:val="both"/>
              <w:rPr>
                <w:sz w:val="20"/>
                <w:szCs w:val="20"/>
              </w:rPr>
            </w:pPr>
          </w:p>
        </w:tc>
        <w:tc>
          <w:tcPr>
            <w:tcW w:w="3862" w:type="dxa"/>
            <w:shd w:val="clear" w:color="auto" w:fill="CCCCCC"/>
          </w:tcPr>
          <w:p w14:paraId="1981C6A4" w14:textId="77777777" w:rsidR="00942EC6" w:rsidRPr="0060765E" w:rsidRDefault="00942EC6" w:rsidP="0060765E">
            <w:pPr>
              <w:keepNext/>
              <w:keepLines/>
              <w:jc w:val="both"/>
              <w:rPr>
                <w:sz w:val="20"/>
                <w:szCs w:val="20"/>
              </w:rPr>
            </w:pPr>
          </w:p>
        </w:tc>
      </w:tr>
      <w:tr w:rsidR="00942EC6" w:rsidRPr="0060765E" w14:paraId="779F11DC" w14:textId="77777777" w:rsidTr="0060765E">
        <w:trPr>
          <w:trHeight w:val="737"/>
          <w:jc w:val="center"/>
        </w:trPr>
        <w:tc>
          <w:tcPr>
            <w:tcW w:w="9885" w:type="dxa"/>
            <w:gridSpan w:val="4"/>
            <w:shd w:val="clear" w:color="auto" w:fill="CCCCCC"/>
          </w:tcPr>
          <w:p w14:paraId="0F7E340A" w14:textId="72BEA994" w:rsidR="00B66C5F" w:rsidRPr="0060765E" w:rsidRDefault="00942EC6" w:rsidP="0060765E">
            <w:pPr>
              <w:jc w:val="both"/>
              <w:rPr>
                <w:sz w:val="20"/>
                <w:szCs w:val="20"/>
              </w:rPr>
            </w:pPr>
            <w:r w:rsidRPr="0060765E">
              <w:rPr>
                <w:b/>
                <w:sz w:val="20"/>
                <w:szCs w:val="20"/>
              </w:rPr>
              <w:t>Notes:</w:t>
            </w:r>
            <w:r w:rsidR="009C1E87" w:rsidRPr="0060765E">
              <w:rPr>
                <w:sz w:val="20"/>
                <w:szCs w:val="20"/>
              </w:rPr>
              <w:t xml:space="preserve"> </w:t>
            </w:r>
            <w:r w:rsidR="002C414D">
              <w:rPr>
                <w:sz w:val="20"/>
                <w:szCs w:val="20"/>
              </w:rPr>
              <w:t>2026-0</w:t>
            </w:r>
            <w:r w:rsidR="002E5B0E">
              <w:rPr>
                <w:sz w:val="20"/>
                <w:szCs w:val="20"/>
              </w:rPr>
              <w:t>5</w:t>
            </w:r>
          </w:p>
        </w:tc>
      </w:tr>
    </w:tbl>
    <w:p w14:paraId="2C7D27E6" w14:textId="77777777" w:rsidR="008D7383" w:rsidRDefault="008D7383" w:rsidP="008863E5">
      <w:pPr>
        <w:jc w:val="both"/>
        <w:rPr>
          <w:sz w:val="16"/>
          <w:szCs w:val="16"/>
        </w:rPr>
      </w:pPr>
    </w:p>
    <w:p w14:paraId="6B8CA0F3" w14:textId="77777777" w:rsidR="00A44ABE" w:rsidRDefault="00A44ABE" w:rsidP="004710B9">
      <w:pPr>
        <w:ind w:left="720"/>
        <w:jc w:val="both"/>
        <w:rPr>
          <w:sz w:val="16"/>
          <w:szCs w:val="16"/>
        </w:rPr>
      </w:pPr>
    </w:p>
    <w:p w14:paraId="22384D16" w14:textId="77777777" w:rsidR="00531643" w:rsidRDefault="00531643" w:rsidP="004710B9">
      <w:pPr>
        <w:ind w:left="720"/>
        <w:jc w:val="both"/>
        <w:rPr>
          <w:sz w:val="16"/>
          <w:szCs w:val="16"/>
        </w:rPr>
      </w:pPr>
    </w:p>
    <w:p w14:paraId="0D078CBB" w14:textId="77777777" w:rsidR="007751F6" w:rsidRDefault="007751F6" w:rsidP="004710B9">
      <w:pPr>
        <w:ind w:left="720"/>
        <w:jc w:val="both"/>
        <w:rPr>
          <w:sz w:val="16"/>
          <w:szCs w:val="16"/>
        </w:rPr>
      </w:pPr>
    </w:p>
    <w:p w14:paraId="194B9A6A" w14:textId="77777777" w:rsidR="004B04B3" w:rsidRDefault="004B04B3" w:rsidP="004710B9">
      <w:pPr>
        <w:ind w:left="720"/>
        <w:jc w:val="both"/>
        <w:rPr>
          <w:sz w:val="16"/>
          <w:szCs w:val="16"/>
        </w:rPr>
      </w:pPr>
    </w:p>
    <w:p w14:paraId="49B192D3" w14:textId="77777777" w:rsidR="004B04B3" w:rsidRDefault="004B04B3" w:rsidP="004710B9">
      <w:pPr>
        <w:ind w:left="720"/>
        <w:jc w:val="both"/>
        <w:rPr>
          <w:sz w:val="16"/>
          <w:szCs w:val="16"/>
        </w:rPr>
      </w:pPr>
    </w:p>
    <w:p w14:paraId="09DEEC61" w14:textId="77777777" w:rsidR="007A6AC6" w:rsidRDefault="007A6AC6" w:rsidP="004710B9">
      <w:pPr>
        <w:ind w:left="720"/>
        <w:jc w:val="both"/>
        <w:rPr>
          <w:sz w:val="16"/>
          <w:szCs w:val="16"/>
        </w:rPr>
      </w:pPr>
    </w:p>
    <w:p w14:paraId="6777934E" w14:textId="77777777" w:rsidR="007A6AC6" w:rsidRDefault="007A6AC6" w:rsidP="004710B9">
      <w:pPr>
        <w:ind w:left="720"/>
        <w:jc w:val="both"/>
        <w:rPr>
          <w:sz w:val="16"/>
          <w:szCs w:val="16"/>
        </w:rPr>
      </w:pPr>
    </w:p>
    <w:p w14:paraId="4C7AF3A3" w14:textId="77777777" w:rsidR="007A6AC6" w:rsidRDefault="007A6AC6" w:rsidP="004710B9">
      <w:pPr>
        <w:ind w:left="720"/>
        <w:jc w:val="both"/>
        <w:rPr>
          <w:sz w:val="16"/>
          <w:szCs w:val="16"/>
        </w:rPr>
      </w:pPr>
    </w:p>
    <w:p w14:paraId="78EDBAB1" w14:textId="77777777" w:rsidR="004B04B3" w:rsidRDefault="004B04B3" w:rsidP="004710B9">
      <w:pPr>
        <w:ind w:left="720"/>
        <w:jc w:val="both"/>
        <w:rPr>
          <w:sz w:val="16"/>
          <w:szCs w:val="16"/>
        </w:rPr>
      </w:pPr>
    </w:p>
    <w:p w14:paraId="0DF7A59E" w14:textId="77777777" w:rsidR="004B04B3" w:rsidRDefault="004B04B3" w:rsidP="004710B9">
      <w:pPr>
        <w:ind w:left="720"/>
        <w:jc w:val="both"/>
        <w:rPr>
          <w:sz w:val="16"/>
          <w:szCs w:val="16"/>
        </w:rPr>
      </w:pPr>
    </w:p>
    <w:p w14:paraId="431804DE" w14:textId="77777777" w:rsidR="004B04B3" w:rsidRDefault="004B04B3" w:rsidP="004710B9">
      <w:pPr>
        <w:ind w:left="720"/>
        <w:jc w:val="both"/>
        <w:rPr>
          <w:sz w:val="16"/>
          <w:szCs w:val="16"/>
        </w:rPr>
      </w:pPr>
    </w:p>
    <w:p w14:paraId="39C74433" w14:textId="77777777" w:rsidR="004B04B3" w:rsidRDefault="004B04B3" w:rsidP="004710B9">
      <w:pPr>
        <w:ind w:left="720"/>
        <w:jc w:val="both"/>
        <w:rPr>
          <w:sz w:val="16"/>
          <w:szCs w:val="16"/>
        </w:rPr>
      </w:pPr>
    </w:p>
    <w:p w14:paraId="34A97DA5" w14:textId="77777777" w:rsidR="004B04B3" w:rsidRDefault="004B04B3" w:rsidP="004710B9">
      <w:pPr>
        <w:ind w:left="720"/>
        <w:jc w:val="both"/>
        <w:rPr>
          <w:sz w:val="16"/>
          <w:szCs w:val="16"/>
        </w:rPr>
      </w:pPr>
    </w:p>
    <w:p w14:paraId="4A528711" w14:textId="77777777" w:rsidR="004B04B3" w:rsidRDefault="004B04B3" w:rsidP="004710B9">
      <w:pPr>
        <w:ind w:left="720"/>
        <w:jc w:val="both"/>
        <w:rPr>
          <w:sz w:val="16"/>
          <w:szCs w:val="16"/>
        </w:rPr>
      </w:pPr>
    </w:p>
    <w:p w14:paraId="76EBF7CB" w14:textId="617DF22E" w:rsidR="00FB4BEE" w:rsidRDefault="00FB4BEE" w:rsidP="00FB4BEE">
      <w:pPr>
        <w:jc w:val="both"/>
        <w:rPr>
          <w:sz w:val="16"/>
          <w:szCs w:val="16"/>
        </w:rPr>
      </w:pPr>
    </w:p>
    <w:p w14:paraId="5437CAF2" w14:textId="77777777" w:rsidR="00FB4BEE" w:rsidRDefault="00FB4BEE" w:rsidP="00FB4BEE">
      <w:pPr>
        <w:jc w:val="both"/>
        <w:rPr>
          <w:sz w:val="16"/>
          <w:szCs w:val="16"/>
        </w:rPr>
      </w:pPr>
    </w:p>
    <w:p w14:paraId="6881B14C" w14:textId="77777777" w:rsidR="004B04B3" w:rsidRDefault="004B04B3" w:rsidP="004710B9">
      <w:pPr>
        <w:ind w:left="720"/>
        <w:jc w:val="both"/>
        <w:rPr>
          <w:sz w:val="16"/>
          <w:szCs w:val="16"/>
        </w:rPr>
      </w:pPr>
    </w:p>
    <w:p w14:paraId="3BAAECDE" w14:textId="760C51E9" w:rsidR="004710B9" w:rsidRPr="002A133F" w:rsidRDefault="00531643">
      <w:pPr>
        <w:jc w:val="both"/>
        <w:rPr>
          <w:b/>
          <w:bCs/>
          <w:u w:val="single"/>
        </w:rPr>
      </w:pPr>
      <w:r w:rsidRPr="002A133F">
        <w:rPr>
          <w:b/>
          <w:bCs/>
          <w:u w:val="single"/>
        </w:rPr>
        <w:lastRenderedPageBreak/>
        <w:t>VM-20 Section 7.F.3</w:t>
      </w:r>
      <w:r w:rsidR="00D50CF8" w:rsidRPr="002A133F">
        <w:rPr>
          <w:b/>
          <w:bCs/>
          <w:u w:val="single"/>
        </w:rPr>
        <w:t>.b</w:t>
      </w:r>
    </w:p>
    <w:p w14:paraId="35177FC3" w14:textId="77777777" w:rsidR="00531643" w:rsidRPr="00531643" w:rsidRDefault="00531643">
      <w:pPr>
        <w:jc w:val="both"/>
        <w:rPr>
          <w:sz w:val="22"/>
          <w:szCs w:val="22"/>
          <w:u w:val="single"/>
        </w:rPr>
      </w:pPr>
    </w:p>
    <w:p w14:paraId="3B02470F" w14:textId="77777777" w:rsidR="00457999" w:rsidRPr="00465680" w:rsidRDefault="00457999" w:rsidP="00310ABE">
      <w:pPr>
        <w:pStyle w:val="NoSpacing"/>
        <w:spacing w:after="220"/>
        <w:ind w:left="2160" w:hanging="720"/>
        <w:jc w:val="both"/>
        <w:rPr>
          <w:rFonts w:ascii="Times New Roman" w:hAnsi="Times New Roman"/>
        </w:rPr>
      </w:pPr>
      <w:r w:rsidRPr="00465680">
        <w:rPr>
          <w:rFonts w:ascii="Times New Roman" w:hAnsi="Times New Roman"/>
        </w:rPr>
        <w:t>b.</w:t>
      </w:r>
      <w:r w:rsidRPr="00465680">
        <w:rPr>
          <w:rFonts w:ascii="Times New Roman" w:hAnsi="Times New Roman"/>
        </w:rPr>
        <w:tab/>
        <w:t>If the company models policy loans explicitly, the company shall:</w:t>
      </w:r>
    </w:p>
    <w:p w14:paraId="616CE9E8" w14:textId="77777777" w:rsidR="00457999" w:rsidRPr="00465680" w:rsidRDefault="00457999" w:rsidP="00310ABE">
      <w:pPr>
        <w:spacing w:after="220"/>
        <w:ind w:left="2880" w:hanging="720"/>
        <w:jc w:val="both"/>
      </w:pPr>
      <w:proofErr w:type="spellStart"/>
      <w:r w:rsidRPr="00465680">
        <w:t>i</w:t>
      </w:r>
      <w:proofErr w:type="spellEnd"/>
      <w:r w:rsidRPr="00465680">
        <w:t>.</w:t>
      </w:r>
      <w:r w:rsidRPr="00465680">
        <w:tab/>
        <w:t>Treat policy loan activity as an aspect of policyholder behavior and subject to the requirements of Section 9.D.</w:t>
      </w:r>
    </w:p>
    <w:p w14:paraId="2A5652DB" w14:textId="77777777" w:rsidR="00457999" w:rsidRPr="00465680" w:rsidRDefault="00457999" w:rsidP="00310ABE">
      <w:pPr>
        <w:spacing w:after="220"/>
        <w:ind w:left="2880" w:hanging="720"/>
        <w:jc w:val="both"/>
      </w:pPr>
      <w:r w:rsidRPr="00465680">
        <w:t>ii.</w:t>
      </w:r>
      <w:r w:rsidRPr="00465680">
        <w:tab/>
        <w:t xml:space="preserve">For both the </w:t>
      </w:r>
      <w:r>
        <w:t>DR</w:t>
      </w:r>
      <w:r w:rsidRPr="00465680">
        <w:t xml:space="preserve"> and the </w:t>
      </w:r>
      <w:r>
        <w:t>SR</w:t>
      </w:r>
      <w:r w:rsidRPr="00465680">
        <w:t>, assign loan balances either to exactly match each policy’s utilization or to reflect average utilization over a model segment or sub-segments.</w:t>
      </w:r>
    </w:p>
    <w:p w14:paraId="4CB572C6" w14:textId="77777777" w:rsidR="00457999" w:rsidRPr="00465680" w:rsidRDefault="00457999" w:rsidP="00310ABE">
      <w:pPr>
        <w:spacing w:after="220"/>
        <w:ind w:left="2880" w:hanging="720"/>
        <w:jc w:val="both"/>
      </w:pPr>
      <w:r w:rsidRPr="00465680">
        <w:t>iii.</w:t>
      </w:r>
      <w:r w:rsidRPr="00465680">
        <w:tab/>
        <w:t xml:space="preserve">Model policy loan interest in a manner consistent with policy provisions and with the scenario. In calculating the </w:t>
      </w:r>
      <w:r>
        <w:t>DR</w:t>
      </w:r>
      <w:r w:rsidRPr="00465680">
        <w:t xml:space="preserve"> and </w:t>
      </w:r>
      <w:r>
        <w:t>SR</w:t>
      </w:r>
      <w:r w:rsidRPr="00465680">
        <w:t xml:space="preserve">, include interest paid in cash as a positive policy loan cash flow in that projection interval, per Section </w:t>
      </w:r>
      <w:ins w:id="0" w:author="Ren, Jane" w:date="2025-12-17T17:36:00Z">
        <w:r>
          <w:t>7</w:t>
        </w:r>
      </w:ins>
      <w:del w:id="1" w:author="Ren, Jane" w:date="2025-12-17T17:36:00Z">
        <w:r w:rsidRPr="00465680" w:rsidDel="003621DA">
          <w:delText>4</w:delText>
        </w:r>
      </w:del>
      <w:r w:rsidRPr="00465680">
        <w:t>.</w:t>
      </w:r>
      <w:ins w:id="2" w:author="Ren, Jane" w:date="2025-12-17T17:38:00Z">
        <w:r>
          <w:t>B</w:t>
        </w:r>
      </w:ins>
      <w:del w:id="3" w:author="Ren, Jane" w:date="2025-12-17T17:36:00Z">
        <w:r w:rsidRPr="00465680" w:rsidDel="003621DA">
          <w:delText>A</w:delText>
        </w:r>
      </w:del>
      <w:r w:rsidRPr="00465680">
        <w:t>.</w:t>
      </w:r>
      <w:ins w:id="4" w:author="Ren, Jane" w:date="2025-12-17T17:36:00Z">
        <w:r>
          <w:t>1</w:t>
        </w:r>
      </w:ins>
      <w:del w:id="5" w:author="Ren, Jane" w:date="2025-12-17T17:36:00Z">
        <w:r w:rsidRPr="00465680" w:rsidDel="003621DA">
          <w:delText>4</w:delText>
        </w:r>
      </w:del>
      <w:ins w:id="6" w:author="Ren, Jane" w:date="2025-12-17T17:36:00Z">
        <w:r>
          <w:t>.j</w:t>
        </w:r>
      </w:ins>
      <w:r w:rsidRPr="00465680">
        <w:t>, but do not include interest added to the loan balance as a policy loan cash flow. (The increased balance will require increased repayment cash flows in future projection intervals.)</w:t>
      </w:r>
    </w:p>
    <w:p w14:paraId="68010040" w14:textId="77777777" w:rsidR="00457999" w:rsidRPr="00465680" w:rsidRDefault="00457999" w:rsidP="00310ABE">
      <w:pPr>
        <w:spacing w:after="220"/>
        <w:ind w:left="2880" w:hanging="720"/>
        <w:jc w:val="both"/>
      </w:pPr>
      <w:r w:rsidRPr="00465680">
        <w:t>iv.</w:t>
      </w:r>
      <w:r w:rsidRPr="00465680">
        <w:tab/>
        <w:t xml:space="preserve">Model policy loan principal repayments, including those that occur automatically upon death or surrender. In calculating the </w:t>
      </w:r>
      <w:r>
        <w:t>DR</w:t>
      </w:r>
      <w:r w:rsidRPr="00465680">
        <w:t xml:space="preserve"> and the </w:t>
      </w:r>
      <w:r>
        <w:t>SR</w:t>
      </w:r>
      <w:r w:rsidRPr="00465680">
        <w:t xml:space="preserve">, include policy loan principal repayments as a positive policy loan cash flow, per Section </w:t>
      </w:r>
      <w:ins w:id="7" w:author="Ren, Jane" w:date="2025-12-17T17:36:00Z">
        <w:r>
          <w:t>7</w:t>
        </w:r>
      </w:ins>
      <w:del w:id="8" w:author="Ren, Jane" w:date="2025-12-17T17:36:00Z">
        <w:r w:rsidRPr="00465680" w:rsidDel="003621DA">
          <w:delText>4</w:delText>
        </w:r>
      </w:del>
      <w:r w:rsidRPr="00465680">
        <w:t>.</w:t>
      </w:r>
      <w:ins w:id="9" w:author="Ren, Jane" w:date="2025-12-17T17:37:00Z">
        <w:r>
          <w:t>B</w:t>
        </w:r>
      </w:ins>
      <w:del w:id="10" w:author="Ren, Jane" w:date="2025-12-17T17:37:00Z">
        <w:r w:rsidRPr="00465680" w:rsidDel="003621DA">
          <w:delText>A</w:delText>
        </w:r>
      </w:del>
      <w:r w:rsidRPr="00465680">
        <w:t>.</w:t>
      </w:r>
      <w:ins w:id="11" w:author="Ren, Jane" w:date="2025-12-17T17:37:00Z">
        <w:r>
          <w:t>1</w:t>
        </w:r>
      </w:ins>
      <w:del w:id="12" w:author="Ren, Jane" w:date="2025-12-17T17:37:00Z">
        <w:r w:rsidRPr="00465680" w:rsidDel="003621DA">
          <w:delText>4</w:delText>
        </w:r>
      </w:del>
      <w:r w:rsidRPr="00465680">
        <w:t>.</w:t>
      </w:r>
      <w:ins w:id="13" w:author="Ren, Jane" w:date="2025-12-17T17:37:00Z">
        <w:r>
          <w:t>j.</w:t>
        </w:r>
      </w:ins>
    </w:p>
    <w:p w14:paraId="09738DCA" w14:textId="77777777" w:rsidR="00457999" w:rsidRPr="00465680" w:rsidRDefault="00457999" w:rsidP="00310ABE">
      <w:pPr>
        <w:ind w:left="2880" w:hanging="720"/>
        <w:jc w:val="both"/>
      </w:pPr>
      <w:r w:rsidRPr="00465680">
        <w:t>v.</w:t>
      </w:r>
      <w:r w:rsidRPr="00465680">
        <w:tab/>
        <w:t xml:space="preserve">Model additional policy loan principal. In calculating the </w:t>
      </w:r>
      <w:ins w:id="14" w:author="Ren, Jane" w:date="2025-12-17T17:34:00Z">
        <w:r>
          <w:t>DR</w:t>
        </w:r>
      </w:ins>
      <w:del w:id="15" w:author="Ren, Jane" w:date="2025-12-17T17:30:00Z">
        <w:r w:rsidRPr="00465680" w:rsidDel="003621DA">
          <w:delText>deterministic</w:delText>
        </w:r>
      </w:del>
      <w:r w:rsidRPr="00465680">
        <w:t xml:space="preserve"> and </w:t>
      </w:r>
      <w:r>
        <w:t>SR</w:t>
      </w:r>
      <w:r w:rsidRPr="00465680">
        <w:t xml:space="preserve">, include additional policy loan </w:t>
      </w:r>
      <w:proofErr w:type="gramStart"/>
      <w:r w:rsidRPr="00465680">
        <w:t>principal</w:t>
      </w:r>
      <w:proofErr w:type="gramEnd"/>
      <w:r w:rsidRPr="00465680">
        <w:t xml:space="preserve"> as a negative policy loan cash flow, per Section </w:t>
      </w:r>
      <w:ins w:id="16" w:author="Ren, Jane" w:date="2025-12-17T17:37:00Z">
        <w:r>
          <w:t>7</w:t>
        </w:r>
      </w:ins>
      <w:del w:id="17" w:author="Ren, Jane" w:date="2025-12-17T17:37:00Z">
        <w:r w:rsidRPr="00465680" w:rsidDel="003621DA">
          <w:delText>4</w:delText>
        </w:r>
      </w:del>
      <w:r w:rsidRPr="00465680">
        <w:t>.</w:t>
      </w:r>
      <w:ins w:id="18" w:author="Ren, Jane" w:date="2025-12-17T17:37:00Z">
        <w:r>
          <w:t>B</w:t>
        </w:r>
      </w:ins>
      <w:del w:id="19" w:author="Ren, Jane" w:date="2025-12-17T17:37:00Z">
        <w:r w:rsidRPr="00465680" w:rsidDel="003621DA">
          <w:delText>A</w:delText>
        </w:r>
      </w:del>
      <w:r w:rsidRPr="00465680">
        <w:t>.</w:t>
      </w:r>
      <w:proofErr w:type="gramStart"/>
      <w:ins w:id="20" w:author="Ren, Jane" w:date="2025-12-17T17:37:00Z">
        <w:r>
          <w:t>1.j</w:t>
        </w:r>
      </w:ins>
      <w:proofErr w:type="gramEnd"/>
      <w:del w:id="21" w:author="Ren, Jane" w:date="2025-12-17T17:37:00Z">
        <w:r w:rsidRPr="00465680" w:rsidDel="003621DA">
          <w:delText>4</w:delText>
        </w:r>
      </w:del>
      <w:r w:rsidRPr="00465680">
        <w:rPr>
          <w:sz w:val="20"/>
          <w:szCs w:val="20"/>
        </w:rPr>
        <w:t xml:space="preserve"> </w:t>
      </w:r>
      <w:r w:rsidRPr="00465680">
        <w:t xml:space="preserve">(but do not include interest added to the loan balance as a negative policy loan cash flow).  </w:t>
      </w:r>
    </w:p>
    <w:p w14:paraId="31133F7F" w14:textId="77777777" w:rsidR="00457999" w:rsidRPr="00465680" w:rsidRDefault="00457999" w:rsidP="00310ABE">
      <w:pPr>
        <w:ind w:left="2880" w:hanging="720"/>
        <w:jc w:val="both"/>
      </w:pPr>
    </w:p>
    <w:p w14:paraId="4A77BF0E" w14:textId="77777777" w:rsidR="00457999" w:rsidRDefault="00457999" w:rsidP="00310ABE">
      <w:pPr>
        <w:spacing w:after="220"/>
        <w:ind w:left="2880" w:hanging="720"/>
        <w:jc w:val="both"/>
      </w:pPr>
      <w:r w:rsidRPr="00465680">
        <w:t>vi.</w:t>
      </w:r>
      <w:r w:rsidRPr="00465680">
        <w:tab/>
        <w:t>Model any investment expenses allocated to policy loans</w:t>
      </w:r>
      <w:r>
        <w:t xml:space="preserve"> and</w:t>
      </w:r>
      <w:r w:rsidRPr="00465680">
        <w:t xml:space="preserve"> include them either with policy loan cash flows or insurance expense cash flows.</w:t>
      </w:r>
    </w:p>
    <w:p w14:paraId="67D00950" w14:textId="45FBBB5A" w:rsidR="009058F8" w:rsidRPr="002A133F" w:rsidRDefault="009058F8" w:rsidP="009058F8">
      <w:pPr>
        <w:spacing w:after="220"/>
        <w:jc w:val="both"/>
        <w:rPr>
          <w:b/>
          <w:bCs/>
          <w:u w:val="single"/>
        </w:rPr>
      </w:pPr>
      <w:r w:rsidRPr="002A133F">
        <w:rPr>
          <w:b/>
          <w:bCs/>
          <w:u w:val="single"/>
        </w:rPr>
        <w:t>VM-21 Section 7.C.9.b</w:t>
      </w:r>
      <w:r w:rsidR="00706E9E">
        <w:rPr>
          <w:b/>
          <w:bCs/>
          <w:u w:val="single"/>
        </w:rPr>
        <w:t>*</w:t>
      </w:r>
    </w:p>
    <w:p w14:paraId="18976C99" w14:textId="77777777" w:rsidR="009058F8" w:rsidRPr="009058F8" w:rsidRDefault="009058F8" w:rsidP="009058F8">
      <w:pPr>
        <w:pStyle w:val="ListParagraph"/>
        <w:numPr>
          <w:ilvl w:val="0"/>
          <w:numId w:val="15"/>
        </w:numPr>
        <w:tabs>
          <w:tab w:val="left" w:pos="1440"/>
        </w:tabs>
        <w:autoSpaceDE w:val="0"/>
        <w:autoSpaceDN w:val="0"/>
        <w:spacing w:before="221" w:after="0" w:line="240" w:lineRule="auto"/>
        <w:ind w:firstLine="0"/>
        <w:contextualSpacing w:val="0"/>
        <w:jc w:val="both"/>
        <w:rPr>
          <w:rFonts w:ascii="Times New Roman" w:hAnsi="Times New Roman"/>
        </w:rPr>
      </w:pPr>
      <w:r w:rsidRPr="009058F8">
        <w:rPr>
          <w:rFonts w:ascii="Times New Roman" w:hAnsi="Times New Roman"/>
        </w:rPr>
        <w:t>Calculate</w:t>
      </w:r>
      <w:r w:rsidRPr="009058F8">
        <w:rPr>
          <w:rFonts w:ascii="Times New Roman" w:hAnsi="Times New Roman"/>
          <w:spacing w:val="-3"/>
        </w:rPr>
        <w:t xml:space="preserve"> </w:t>
      </w:r>
      <w:r w:rsidRPr="009058F8">
        <w:rPr>
          <w:rFonts w:ascii="Times New Roman" w:hAnsi="Times New Roman"/>
        </w:rPr>
        <w:t>two</w:t>
      </w:r>
      <w:r w:rsidRPr="009058F8">
        <w:rPr>
          <w:rFonts w:ascii="Times New Roman" w:hAnsi="Times New Roman"/>
          <w:spacing w:val="-5"/>
        </w:rPr>
        <w:t xml:space="preserve"> </w:t>
      </w:r>
      <w:r w:rsidRPr="009058F8">
        <w:rPr>
          <w:rFonts w:ascii="Times New Roman" w:hAnsi="Times New Roman"/>
        </w:rPr>
        <w:t>sets</w:t>
      </w:r>
      <w:r w:rsidRPr="009058F8">
        <w:rPr>
          <w:rFonts w:ascii="Times New Roman" w:hAnsi="Times New Roman"/>
          <w:spacing w:val="-3"/>
        </w:rPr>
        <w:t xml:space="preserve"> </w:t>
      </w:r>
      <w:r w:rsidRPr="009058F8">
        <w:rPr>
          <w:rFonts w:ascii="Times New Roman" w:hAnsi="Times New Roman"/>
        </w:rPr>
        <w:t>of</w:t>
      </w:r>
      <w:r w:rsidRPr="009058F8">
        <w:rPr>
          <w:rFonts w:ascii="Times New Roman" w:hAnsi="Times New Roman"/>
          <w:spacing w:val="-1"/>
        </w:rPr>
        <w:t xml:space="preserve"> </w:t>
      </w:r>
      <w:r w:rsidRPr="009058F8">
        <w:rPr>
          <w:rFonts w:ascii="Times New Roman" w:hAnsi="Times New Roman"/>
        </w:rPr>
        <w:t>NSPs</w:t>
      </w:r>
      <w:r w:rsidRPr="009058F8">
        <w:rPr>
          <w:rFonts w:ascii="Times New Roman" w:hAnsi="Times New Roman"/>
          <w:spacing w:val="-5"/>
        </w:rPr>
        <w:t xml:space="preserve"> </w:t>
      </w:r>
      <w:r w:rsidRPr="009058F8">
        <w:rPr>
          <w:rFonts w:ascii="Times New Roman" w:hAnsi="Times New Roman"/>
        </w:rPr>
        <w:t>at</w:t>
      </w:r>
      <w:r w:rsidRPr="009058F8">
        <w:rPr>
          <w:rFonts w:ascii="Times New Roman" w:hAnsi="Times New Roman"/>
          <w:spacing w:val="-1"/>
        </w:rPr>
        <w:t xml:space="preserve"> </w:t>
      </w:r>
      <w:r w:rsidRPr="009058F8">
        <w:rPr>
          <w:rFonts w:ascii="Times New Roman" w:hAnsi="Times New Roman"/>
        </w:rPr>
        <w:t>each</w:t>
      </w:r>
      <w:r w:rsidRPr="009058F8">
        <w:rPr>
          <w:rFonts w:ascii="Times New Roman" w:hAnsi="Times New Roman"/>
          <w:spacing w:val="-3"/>
        </w:rPr>
        <w:t xml:space="preserve"> </w:t>
      </w:r>
      <w:r w:rsidRPr="009058F8">
        <w:rPr>
          <w:rFonts w:ascii="Times New Roman" w:hAnsi="Times New Roman"/>
        </w:rPr>
        <w:t>attained</w:t>
      </w:r>
      <w:r w:rsidRPr="009058F8">
        <w:rPr>
          <w:rFonts w:ascii="Times New Roman" w:hAnsi="Times New Roman"/>
          <w:spacing w:val="-2"/>
        </w:rPr>
        <w:t xml:space="preserve"> </w:t>
      </w:r>
      <w:r w:rsidRPr="009058F8">
        <w:rPr>
          <w:rFonts w:ascii="Times New Roman" w:hAnsi="Times New Roman"/>
          <w:spacing w:val="-4"/>
        </w:rPr>
        <w:t>age:</w:t>
      </w:r>
    </w:p>
    <w:p w14:paraId="042DD5A5" w14:textId="77777777" w:rsidR="009058F8" w:rsidRPr="009058F8" w:rsidRDefault="009058F8" w:rsidP="009058F8">
      <w:pPr>
        <w:pStyle w:val="ListParagraph"/>
        <w:numPr>
          <w:ilvl w:val="1"/>
          <w:numId w:val="14"/>
        </w:numPr>
        <w:tabs>
          <w:tab w:val="left" w:pos="2160"/>
        </w:tabs>
        <w:autoSpaceDE w:val="0"/>
        <w:autoSpaceDN w:val="0"/>
        <w:spacing w:before="218" w:after="0" w:line="240" w:lineRule="auto"/>
        <w:ind w:left="2160" w:right="1615" w:hanging="720"/>
        <w:contextualSpacing w:val="0"/>
        <w:jc w:val="both"/>
        <w:rPr>
          <w:rFonts w:ascii="Times New Roman" w:hAnsi="Times New Roman"/>
        </w:rPr>
      </w:pPr>
      <w:r w:rsidRPr="009058F8">
        <w:rPr>
          <w:rFonts w:ascii="Times New Roman" w:hAnsi="Times New Roman"/>
        </w:rPr>
        <w:t>One</w:t>
      </w:r>
      <w:r w:rsidRPr="009058F8">
        <w:rPr>
          <w:rFonts w:ascii="Times New Roman" w:hAnsi="Times New Roman"/>
          <w:spacing w:val="-5"/>
        </w:rPr>
        <w:t xml:space="preserve"> </w:t>
      </w:r>
      <w:r w:rsidRPr="009058F8">
        <w:rPr>
          <w:rFonts w:ascii="Times New Roman" w:hAnsi="Times New Roman"/>
        </w:rPr>
        <w:t>using</w:t>
      </w:r>
      <w:r w:rsidRPr="009058F8">
        <w:rPr>
          <w:rFonts w:ascii="Times New Roman" w:hAnsi="Times New Roman"/>
          <w:spacing w:val="-6"/>
        </w:rPr>
        <w:t xml:space="preserve"> </w:t>
      </w:r>
      <w:r w:rsidRPr="009058F8">
        <w:rPr>
          <w:rFonts w:ascii="Times New Roman" w:hAnsi="Times New Roman"/>
        </w:rPr>
        <w:t>100%</w:t>
      </w:r>
      <w:r w:rsidRPr="009058F8">
        <w:rPr>
          <w:rFonts w:ascii="Times New Roman" w:hAnsi="Times New Roman"/>
          <w:spacing w:val="-5"/>
        </w:rPr>
        <w:t xml:space="preserve"> </w:t>
      </w:r>
      <w:r w:rsidRPr="009058F8">
        <w:rPr>
          <w:rFonts w:ascii="Times New Roman" w:hAnsi="Times New Roman"/>
        </w:rPr>
        <w:t>of</w:t>
      </w:r>
      <w:r w:rsidRPr="009058F8">
        <w:rPr>
          <w:rFonts w:ascii="Times New Roman" w:hAnsi="Times New Roman"/>
          <w:spacing w:val="-5"/>
        </w:rPr>
        <w:t xml:space="preserve"> </w:t>
      </w:r>
      <w:r w:rsidRPr="009058F8">
        <w:rPr>
          <w:rFonts w:ascii="Times New Roman" w:hAnsi="Times New Roman"/>
        </w:rPr>
        <w:t>the</w:t>
      </w:r>
      <w:r w:rsidRPr="009058F8">
        <w:rPr>
          <w:rFonts w:ascii="Times New Roman" w:hAnsi="Times New Roman"/>
          <w:spacing w:val="-5"/>
        </w:rPr>
        <w:t xml:space="preserve"> </w:t>
      </w:r>
      <w:r w:rsidRPr="009058F8">
        <w:rPr>
          <w:rFonts w:ascii="Times New Roman" w:hAnsi="Times New Roman"/>
        </w:rPr>
        <w:t>1994</w:t>
      </w:r>
      <w:r w:rsidRPr="009058F8">
        <w:rPr>
          <w:rFonts w:ascii="Times New Roman" w:hAnsi="Times New Roman"/>
          <w:spacing w:val="-6"/>
        </w:rPr>
        <w:t xml:space="preserve"> </w:t>
      </w:r>
      <w:r w:rsidRPr="009058F8">
        <w:rPr>
          <w:rFonts w:ascii="Times New Roman" w:hAnsi="Times New Roman"/>
        </w:rPr>
        <w:t>Variable</w:t>
      </w:r>
      <w:r w:rsidRPr="009058F8">
        <w:rPr>
          <w:rFonts w:ascii="Times New Roman" w:hAnsi="Times New Roman"/>
          <w:spacing w:val="-5"/>
        </w:rPr>
        <w:t xml:space="preserve"> </w:t>
      </w:r>
      <w:r w:rsidRPr="009058F8">
        <w:rPr>
          <w:rFonts w:ascii="Times New Roman" w:hAnsi="Times New Roman"/>
        </w:rPr>
        <w:t>Annuity</w:t>
      </w:r>
      <w:r w:rsidRPr="009058F8">
        <w:rPr>
          <w:rFonts w:ascii="Times New Roman" w:hAnsi="Times New Roman"/>
          <w:spacing w:val="-8"/>
        </w:rPr>
        <w:t xml:space="preserve"> </w:t>
      </w:r>
      <w:r w:rsidRPr="009058F8">
        <w:rPr>
          <w:rFonts w:ascii="Times New Roman" w:hAnsi="Times New Roman"/>
        </w:rPr>
        <w:t>MGDB</w:t>
      </w:r>
      <w:r w:rsidRPr="009058F8">
        <w:rPr>
          <w:rFonts w:ascii="Times New Roman" w:hAnsi="Times New Roman"/>
          <w:spacing w:val="-7"/>
        </w:rPr>
        <w:t xml:space="preserve"> </w:t>
      </w:r>
      <w:r w:rsidRPr="009058F8">
        <w:rPr>
          <w:rFonts w:ascii="Times New Roman" w:hAnsi="Times New Roman"/>
        </w:rPr>
        <w:t>Age</w:t>
      </w:r>
      <w:r w:rsidRPr="009058F8">
        <w:rPr>
          <w:rFonts w:ascii="Times New Roman" w:hAnsi="Times New Roman"/>
          <w:spacing w:val="-5"/>
        </w:rPr>
        <w:t xml:space="preserve"> </w:t>
      </w:r>
      <w:r w:rsidRPr="009058F8">
        <w:rPr>
          <w:rFonts w:ascii="Times New Roman" w:hAnsi="Times New Roman"/>
        </w:rPr>
        <w:t>Last</w:t>
      </w:r>
      <w:r w:rsidRPr="009058F8">
        <w:rPr>
          <w:rFonts w:ascii="Times New Roman" w:hAnsi="Times New Roman"/>
          <w:spacing w:val="-5"/>
        </w:rPr>
        <w:t xml:space="preserve"> </w:t>
      </w:r>
      <w:r w:rsidRPr="009058F8">
        <w:rPr>
          <w:rFonts w:ascii="Times New Roman" w:hAnsi="Times New Roman"/>
        </w:rPr>
        <w:t>Birthday (ALB)</w:t>
      </w:r>
      <w:r w:rsidRPr="009058F8">
        <w:rPr>
          <w:rFonts w:ascii="Times New Roman" w:hAnsi="Times New Roman"/>
          <w:spacing w:val="-11"/>
        </w:rPr>
        <w:t xml:space="preserve"> </w:t>
      </w:r>
      <w:r w:rsidRPr="009058F8">
        <w:rPr>
          <w:rFonts w:ascii="Times New Roman" w:hAnsi="Times New Roman"/>
        </w:rPr>
        <w:t>Mortality</w:t>
      </w:r>
      <w:r w:rsidRPr="009058F8">
        <w:rPr>
          <w:rFonts w:ascii="Times New Roman" w:hAnsi="Times New Roman"/>
          <w:spacing w:val="-12"/>
        </w:rPr>
        <w:t xml:space="preserve"> </w:t>
      </w:r>
      <w:r w:rsidRPr="009058F8">
        <w:rPr>
          <w:rFonts w:ascii="Times New Roman" w:hAnsi="Times New Roman"/>
        </w:rPr>
        <w:t>Table</w:t>
      </w:r>
      <w:r w:rsidRPr="009058F8">
        <w:rPr>
          <w:rFonts w:ascii="Times New Roman" w:hAnsi="Times New Roman"/>
          <w:spacing w:val="-11"/>
        </w:rPr>
        <w:t xml:space="preserve"> </w:t>
      </w:r>
      <w:r w:rsidRPr="009058F8">
        <w:rPr>
          <w:rFonts w:ascii="Times New Roman" w:hAnsi="Times New Roman"/>
        </w:rPr>
        <w:t>(with</w:t>
      </w:r>
      <w:r w:rsidRPr="009058F8">
        <w:rPr>
          <w:rFonts w:ascii="Times New Roman" w:hAnsi="Times New Roman"/>
          <w:spacing w:val="-12"/>
        </w:rPr>
        <w:t xml:space="preserve"> </w:t>
      </w:r>
      <w:r w:rsidRPr="009058F8">
        <w:rPr>
          <w:rFonts w:ascii="Times New Roman" w:hAnsi="Times New Roman"/>
        </w:rPr>
        <w:t>the</w:t>
      </w:r>
      <w:r w:rsidRPr="009058F8">
        <w:rPr>
          <w:rFonts w:ascii="Times New Roman" w:hAnsi="Times New Roman"/>
          <w:spacing w:val="-11"/>
        </w:rPr>
        <w:t xml:space="preserve"> </w:t>
      </w:r>
      <w:proofErr w:type="gramStart"/>
      <w:r w:rsidRPr="009058F8">
        <w:rPr>
          <w:rFonts w:ascii="Times New Roman" w:hAnsi="Times New Roman"/>
        </w:rPr>
        <w:t>aforementioned</w:t>
      </w:r>
      <w:r w:rsidRPr="009058F8">
        <w:rPr>
          <w:rFonts w:ascii="Times New Roman" w:hAnsi="Times New Roman"/>
          <w:spacing w:val="-12"/>
        </w:rPr>
        <w:t xml:space="preserve"> </w:t>
      </w:r>
      <w:r w:rsidRPr="009058F8">
        <w:rPr>
          <w:rFonts w:ascii="Times New Roman" w:hAnsi="Times New Roman"/>
        </w:rPr>
        <w:t>five-year</w:t>
      </w:r>
      <w:proofErr w:type="gramEnd"/>
      <w:r w:rsidRPr="009058F8">
        <w:rPr>
          <w:rFonts w:ascii="Times New Roman" w:hAnsi="Times New Roman"/>
          <w:spacing w:val="-11"/>
        </w:rPr>
        <w:t xml:space="preserve"> </w:t>
      </w:r>
      <w:r w:rsidRPr="009058F8">
        <w:rPr>
          <w:rFonts w:ascii="Times New Roman" w:hAnsi="Times New Roman"/>
        </w:rPr>
        <w:t>age</w:t>
      </w:r>
      <w:r w:rsidRPr="009058F8">
        <w:rPr>
          <w:rFonts w:ascii="Times New Roman" w:hAnsi="Times New Roman"/>
          <w:spacing w:val="-11"/>
        </w:rPr>
        <w:t xml:space="preserve"> </w:t>
      </w:r>
      <w:r w:rsidRPr="009058F8">
        <w:rPr>
          <w:rFonts w:ascii="Times New Roman" w:hAnsi="Times New Roman"/>
        </w:rPr>
        <w:t>setback</w:t>
      </w:r>
      <w:r w:rsidRPr="009058F8">
        <w:rPr>
          <w:rFonts w:ascii="Times New Roman" w:hAnsi="Times New Roman"/>
          <w:spacing w:val="-12"/>
        </w:rPr>
        <w:t xml:space="preserve"> </w:t>
      </w:r>
      <w:r w:rsidRPr="009058F8">
        <w:rPr>
          <w:rFonts w:ascii="Times New Roman" w:hAnsi="Times New Roman"/>
        </w:rPr>
        <w:t>for females); and</w:t>
      </w:r>
    </w:p>
    <w:p w14:paraId="6D69C6EC" w14:textId="77777777" w:rsidR="009058F8" w:rsidRPr="009058F8" w:rsidRDefault="009058F8" w:rsidP="009058F8">
      <w:pPr>
        <w:pStyle w:val="ListParagraph"/>
        <w:numPr>
          <w:ilvl w:val="1"/>
          <w:numId w:val="14"/>
        </w:numPr>
        <w:tabs>
          <w:tab w:val="left" w:pos="2160"/>
        </w:tabs>
        <w:autoSpaceDE w:val="0"/>
        <w:autoSpaceDN w:val="0"/>
        <w:spacing w:before="218" w:after="0" w:line="240" w:lineRule="auto"/>
        <w:ind w:left="2160" w:right="1615" w:hanging="720"/>
        <w:contextualSpacing w:val="0"/>
        <w:jc w:val="both"/>
        <w:rPr>
          <w:rFonts w:ascii="Times New Roman" w:hAnsi="Times New Roman"/>
        </w:rPr>
      </w:pPr>
      <w:r w:rsidRPr="009058F8">
        <w:rPr>
          <w:rFonts w:ascii="Times New Roman" w:hAnsi="Times New Roman"/>
        </w:rPr>
        <w:t>A second using either:</w:t>
      </w:r>
    </w:p>
    <w:p w14:paraId="0E013D7B" w14:textId="77777777" w:rsidR="009058F8" w:rsidRPr="009058F8" w:rsidRDefault="009058F8" w:rsidP="009058F8">
      <w:pPr>
        <w:pStyle w:val="ListParagraph"/>
        <w:numPr>
          <w:ilvl w:val="2"/>
          <w:numId w:val="14"/>
        </w:numPr>
        <w:tabs>
          <w:tab w:val="left" w:pos="2880"/>
        </w:tabs>
        <w:autoSpaceDE w:val="0"/>
        <w:autoSpaceDN w:val="0"/>
        <w:spacing w:before="217" w:after="0" w:line="244" w:lineRule="auto"/>
        <w:ind w:left="2880" w:right="1615" w:hanging="720"/>
        <w:contextualSpacing w:val="0"/>
        <w:jc w:val="both"/>
        <w:rPr>
          <w:rFonts w:ascii="Times New Roman" w:hAnsi="Times New Roman"/>
        </w:rPr>
      </w:pPr>
      <w:r w:rsidRPr="009058F8">
        <w:rPr>
          <w:rFonts w:ascii="Times New Roman" w:hAnsi="Times New Roman"/>
        </w:rPr>
        <w:t xml:space="preserve">The prudent estimate mortality if that has been established by the </w:t>
      </w:r>
      <w:r w:rsidRPr="009058F8">
        <w:rPr>
          <w:rFonts w:ascii="Times New Roman" w:hAnsi="Times New Roman"/>
          <w:spacing w:val="-2"/>
        </w:rPr>
        <w:t>company.</w:t>
      </w:r>
    </w:p>
    <w:p w14:paraId="60A040F8" w14:textId="77777777" w:rsidR="009058F8" w:rsidRPr="009058F8" w:rsidRDefault="009058F8" w:rsidP="009058F8">
      <w:pPr>
        <w:pStyle w:val="ListParagraph"/>
        <w:numPr>
          <w:ilvl w:val="2"/>
          <w:numId w:val="14"/>
        </w:numPr>
        <w:tabs>
          <w:tab w:val="left" w:pos="2880"/>
        </w:tabs>
        <w:autoSpaceDE w:val="0"/>
        <w:autoSpaceDN w:val="0"/>
        <w:spacing w:before="212" w:after="0" w:line="240" w:lineRule="auto"/>
        <w:ind w:left="2880" w:right="1614" w:hanging="720"/>
        <w:contextualSpacing w:val="0"/>
        <w:jc w:val="both"/>
        <w:rPr>
          <w:rFonts w:ascii="Times New Roman" w:hAnsi="Times New Roman"/>
        </w:rPr>
      </w:pPr>
      <w:r w:rsidRPr="009058F8">
        <w:rPr>
          <w:rFonts w:ascii="Times New Roman" w:hAnsi="Times New Roman"/>
        </w:rPr>
        <w:t>For companies that have not established a prudent estimate mortality assumption,</w:t>
      </w:r>
      <w:r w:rsidRPr="009058F8">
        <w:rPr>
          <w:rFonts w:ascii="Times New Roman" w:hAnsi="Times New Roman"/>
          <w:spacing w:val="-1"/>
        </w:rPr>
        <w:t xml:space="preserve"> </w:t>
      </w:r>
      <w:r w:rsidRPr="009058F8">
        <w:rPr>
          <w:rFonts w:ascii="Times New Roman" w:hAnsi="Times New Roman"/>
        </w:rPr>
        <w:t>the</w:t>
      </w:r>
      <w:r w:rsidRPr="009058F8">
        <w:rPr>
          <w:rFonts w:ascii="Times New Roman" w:hAnsi="Times New Roman"/>
          <w:spacing w:val="-1"/>
        </w:rPr>
        <w:t xml:space="preserve"> </w:t>
      </w:r>
      <w:r w:rsidRPr="009058F8">
        <w:rPr>
          <w:rFonts w:ascii="Times New Roman" w:hAnsi="Times New Roman"/>
        </w:rPr>
        <w:t>appropriate percentage of the 2012</w:t>
      </w:r>
      <w:r w:rsidRPr="009058F8">
        <w:rPr>
          <w:rFonts w:ascii="Times New Roman" w:hAnsi="Times New Roman"/>
          <w:spacing w:val="-1"/>
        </w:rPr>
        <w:t xml:space="preserve"> </w:t>
      </w:r>
      <w:r w:rsidRPr="009058F8">
        <w:rPr>
          <w:rFonts w:ascii="Times New Roman" w:hAnsi="Times New Roman"/>
        </w:rPr>
        <w:t xml:space="preserve">IAM Basic Table with Projection Scale G2 ALB (as described in Section </w:t>
      </w:r>
      <w:ins w:id="22" w:author="Craig Chupp" w:date="2024-03-20T09:31:00Z">
        <w:r w:rsidRPr="009058F8">
          <w:rPr>
            <w:rFonts w:ascii="Times New Roman" w:hAnsi="Times New Roman"/>
          </w:rPr>
          <w:t>11</w:t>
        </w:r>
      </w:ins>
      <w:del w:id="23" w:author="Craig Chupp" w:date="2024-03-20T09:31:00Z">
        <w:r w:rsidRPr="009058F8" w:rsidDel="003C0F6D">
          <w:rPr>
            <w:rFonts w:ascii="Times New Roman" w:hAnsi="Times New Roman"/>
          </w:rPr>
          <w:delText>12</w:delText>
        </w:r>
      </w:del>
      <w:r w:rsidRPr="009058F8">
        <w:rPr>
          <w:rFonts w:ascii="Times New Roman" w:hAnsi="Times New Roman"/>
        </w:rPr>
        <w:t>.B.3).</w:t>
      </w:r>
    </w:p>
    <w:p w14:paraId="7EE94727" w14:textId="77777777" w:rsidR="009058F8" w:rsidRDefault="009058F8"/>
    <w:p w14:paraId="005FB0C0" w14:textId="77777777" w:rsidR="00531643" w:rsidRDefault="00531643"/>
    <w:p w14:paraId="539BBA97" w14:textId="77777777" w:rsidR="00FB4BEE" w:rsidRDefault="00FB4BEE"/>
    <w:p w14:paraId="20394944" w14:textId="77777777" w:rsidR="00FB4BEE" w:rsidRDefault="00FB4BEE"/>
    <w:p w14:paraId="613EE6F7" w14:textId="6826121E" w:rsidR="00531643" w:rsidRPr="002A133F" w:rsidRDefault="00531643">
      <w:pPr>
        <w:rPr>
          <w:b/>
          <w:bCs/>
          <w:u w:val="single"/>
        </w:rPr>
      </w:pPr>
      <w:r w:rsidRPr="002A133F">
        <w:rPr>
          <w:b/>
          <w:bCs/>
          <w:u w:val="single"/>
        </w:rPr>
        <w:lastRenderedPageBreak/>
        <w:t>VM-21 Section 7.D.3.b</w:t>
      </w:r>
    </w:p>
    <w:p w14:paraId="57DDDC0E" w14:textId="77777777" w:rsidR="00531643" w:rsidRPr="003A6D65" w:rsidRDefault="00531643">
      <w:pPr>
        <w:rPr>
          <w:sz w:val="28"/>
          <w:szCs w:val="28"/>
        </w:rPr>
      </w:pPr>
    </w:p>
    <w:p w14:paraId="43370D16" w14:textId="2BECF247" w:rsidR="00531643" w:rsidRPr="003A6D65" w:rsidRDefault="00531643" w:rsidP="00531643">
      <w:pPr>
        <w:pStyle w:val="ListParagraph"/>
        <w:numPr>
          <w:ilvl w:val="0"/>
          <w:numId w:val="11"/>
        </w:numPr>
        <w:spacing w:after="220" w:line="240" w:lineRule="auto"/>
        <w:contextualSpacing w:val="0"/>
        <w:jc w:val="both"/>
        <w:rPr>
          <w:rFonts w:ascii="Times New Roman" w:eastAsia="Times New Roman" w:hAnsi="Times New Roman"/>
          <w:sz w:val="24"/>
          <w:szCs w:val="24"/>
        </w:rPr>
      </w:pPr>
      <w:r w:rsidRPr="003A6D65">
        <w:rPr>
          <w:rFonts w:ascii="Times New Roman" w:eastAsia="Times New Roman" w:hAnsi="Times New Roman"/>
          <w:sz w:val="24"/>
          <w:szCs w:val="24"/>
        </w:rPr>
        <w:t>Combine the mapped exposure to determine the expected long-term “volatility of current fund holdings.” This will require a calculation based on the expected long-term volatility for each fund and the correlations between the prescribed asset classes as given in the table “</w:t>
      </w:r>
      <w:r w:rsidRPr="003A6D65">
        <w:rPr>
          <w:rFonts w:ascii="Times New Roman" w:eastAsia="Times New Roman" w:hAnsi="Times New Roman"/>
          <w:i/>
          <w:sz w:val="24"/>
          <w:szCs w:val="24"/>
        </w:rPr>
        <w:t>Correlation Matrix for Prescribed Asset Classes</w:t>
      </w:r>
      <w:r w:rsidRPr="003A6D65">
        <w:rPr>
          <w:rFonts w:ascii="Times New Roman" w:eastAsia="Times New Roman" w:hAnsi="Times New Roman"/>
          <w:sz w:val="24"/>
          <w:szCs w:val="24"/>
        </w:rPr>
        <w:t xml:space="preserve">” in Section </w:t>
      </w:r>
      <w:ins w:id="24" w:author="Ren, Jane" w:date="2025-12-17T17:47:00Z">
        <w:r w:rsidRPr="003A6D65">
          <w:rPr>
            <w:rFonts w:ascii="Times New Roman" w:eastAsia="Times New Roman" w:hAnsi="Times New Roman"/>
            <w:sz w:val="24"/>
            <w:szCs w:val="24"/>
          </w:rPr>
          <w:t>7</w:t>
        </w:r>
      </w:ins>
      <w:del w:id="25" w:author="Ren, Jane" w:date="2025-12-17T17:47:00Z">
        <w:r w:rsidRPr="003A6D65" w:rsidDel="00D32FF7">
          <w:rPr>
            <w:rFonts w:ascii="Times New Roman" w:eastAsia="Times New Roman" w:hAnsi="Times New Roman"/>
            <w:sz w:val="24"/>
            <w:szCs w:val="24"/>
          </w:rPr>
          <w:delText>6</w:delText>
        </w:r>
      </w:del>
      <w:r w:rsidRPr="003A6D65">
        <w:rPr>
          <w:rFonts w:ascii="Times New Roman" w:eastAsia="Times New Roman" w:hAnsi="Times New Roman"/>
          <w:sz w:val="24"/>
          <w:szCs w:val="24"/>
        </w:rPr>
        <w:t>.D.4.</w:t>
      </w:r>
    </w:p>
    <w:p w14:paraId="4FF2CEC2" w14:textId="77777777" w:rsidR="00531643" w:rsidRPr="00531643" w:rsidRDefault="00531643" w:rsidP="00531643">
      <w:pPr>
        <w:pStyle w:val="ListParagraph"/>
        <w:spacing w:after="220" w:line="240" w:lineRule="auto"/>
        <w:ind w:left="0"/>
        <w:contextualSpacing w:val="0"/>
        <w:jc w:val="both"/>
        <w:rPr>
          <w:rFonts w:ascii="Times New Roman" w:eastAsia="Times New Roman" w:hAnsi="Times New Roman"/>
        </w:rPr>
      </w:pPr>
    </w:p>
    <w:p w14:paraId="0CD53BCC" w14:textId="493661CB" w:rsidR="00531643" w:rsidRPr="002A133F" w:rsidRDefault="00531643">
      <w:pPr>
        <w:jc w:val="both"/>
        <w:rPr>
          <w:b/>
          <w:bCs/>
          <w:u w:val="single"/>
        </w:rPr>
      </w:pPr>
      <w:r w:rsidRPr="002A133F">
        <w:rPr>
          <w:b/>
          <w:bCs/>
          <w:u w:val="single"/>
        </w:rPr>
        <w:t>VM-21 Section 13</w:t>
      </w:r>
    </w:p>
    <w:p w14:paraId="320ED85F" w14:textId="77777777" w:rsidR="00531643" w:rsidRDefault="00531643">
      <w:pPr>
        <w:jc w:val="both"/>
        <w:rPr>
          <w:sz w:val="22"/>
          <w:szCs w:val="22"/>
        </w:rPr>
      </w:pPr>
    </w:p>
    <w:p w14:paraId="7EFF4285" w14:textId="77777777" w:rsidR="00531643" w:rsidRPr="000055F5" w:rsidRDefault="00531643" w:rsidP="00310ABE">
      <w:pPr>
        <w:pStyle w:val="Heading3"/>
        <w:spacing w:after="220"/>
        <w:rPr>
          <w:bCs/>
          <w:sz w:val="22"/>
          <w:szCs w:val="22"/>
        </w:rPr>
      </w:pPr>
      <w:r w:rsidRPr="000055F5">
        <w:rPr>
          <w:bCs/>
          <w:sz w:val="22"/>
          <w:szCs w:val="22"/>
        </w:rPr>
        <w:t>Section 1</w:t>
      </w:r>
      <w:r>
        <w:rPr>
          <w:bCs/>
          <w:sz w:val="22"/>
          <w:szCs w:val="22"/>
        </w:rPr>
        <w:t>3</w:t>
      </w:r>
      <w:r w:rsidRPr="000055F5">
        <w:rPr>
          <w:bCs/>
          <w:sz w:val="22"/>
          <w:szCs w:val="22"/>
        </w:rPr>
        <w:t>: Allocation of the Aggregate Reserve to the Contract Level</w:t>
      </w:r>
    </w:p>
    <w:p w14:paraId="21A7E633" w14:textId="77777777" w:rsidR="00531643" w:rsidRDefault="00531643" w:rsidP="00310ABE">
      <w:pPr>
        <w:keepNext/>
        <w:keepLines/>
        <w:spacing w:after="220"/>
        <w:jc w:val="both"/>
      </w:pPr>
      <w:r w:rsidRPr="000055F5">
        <w:t xml:space="preserve">Section </w:t>
      </w:r>
      <w:ins w:id="26" w:author="Ren, Jane" w:date="2026-01-02T11:55:00Z">
        <w:r>
          <w:t>3</w:t>
        </w:r>
      </w:ins>
      <w:del w:id="27" w:author="Ren, Jane" w:date="2026-01-02T11:55:00Z">
        <w:r w:rsidRPr="000055F5" w:rsidDel="00615E2F">
          <w:delText>2</w:delText>
        </w:r>
      </w:del>
      <w:r w:rsidRPr="000055F5">
        <w:t xml:space="preserve">.F states that the aggregate reserve shall be allocated to the contracts falling within the scope of these requirements. That allocation should be </w:t>
      </w:r>
      <w:proofErr w:type="gramStart"/>
      <w:r w:rsidRPr="000055F5">
        <w:t>done</w:t>
      </w:r>
      <w:proofErr w:type="gramEnd"/>
      <w:r w:rsidRPr="000055F5">
        <w:t xml:space="preserve"> for both the pre- and post-reinsurance ceded reserves.  </w:t>
      </w:r>
    </w:p>
    <w:p w14:paraId="6D047B33" w14:textId="77777777" w:rsidR="004B04B3" w:rsidRDefault="004B04B3" w:rsidP="001F5BC7">
      <w:pPr>
        <w:widowControl w:val="0"/>
        <w:spacing w:line="271" w:lineRule="auto"/>
        <w:contextualSpacing/>
        <w:jc w:val="both"/>
        <w:rPr>
          <w:u w:val="single"/>
        </w:rPr>
      </w:pPr>
    </w:p>
    <w:p w14:paraId="2BF859D7" w14:textId="77777777" w:rsidR="004B04B3" w:rsidRDefault="004B04B3" w:rsidP="001F5BC7">
      <w:pPr>
        <w:widowControl w:val="0"/>
        <w:spacing w:line="271" w:lineRule="auto"/>
        <w:contextualSpacing/>
        <w:jc w:val="both"/>
        <w:rPr>
          <w:u w:val="single"/>
        </w:rPr>
      </w:pPr>
    </w:p>
    <w:p w14:paraId="7039958F" w14:textId="77777777" w:rsidR="004B04B3" w:rsidRDefault="004B04B3" w:rsidP="001F5BC7">
      <w:pPr>
        <w:widowControl w:val="0"/>
        <w:spacing w:line="271" w:lineRule="auto"/>
        <w:contextualSpacing/>
        <w:jc w:val="both"/>
        <w:rPr>
          <w:u w:val="single"/>
        </w:rPr>
      </w:pPr>
    </w:p>
    <w:p w14:paraId="4CFC9ADB" w14:textId="1D2BC889" w:rsidR="001F5BC7" w:rsidRPr="002A133F" w:rsidRDefault="001F5BC7" w:rsidP="003A6D65">
      <w:pPr>
        <w:widowControl w:val="0"/>
        <w:spacing w:line="271" w:lineRule="auto"/>
        <w:contextualSpacing/>
        <w:jc w:val="both"/>
        <w:rPr>
          <w:b/>
          <w:bCs/>
          <w:u w:val="single"/>
        </w:rPr>
      </w:pPr>
      <w:r w:rsidRPr="002A133F">
        <w:rPr>
          <w:b/>
          <w:bCs/>
          <w:u w:val="single"/>
        </w:rPr>
        <w:t>VM-22 Section 10.H.2</w:t>
      </w:r>
    </w:p>
    <w:p w14:paraId="57A211AB" w14:textId="77777777" w:rsidR="003A6D65" w:rsidRPr="003A6D65" w:rsidRDefault="003A6D65" w:rsidP="003A6D65">
      <w:pPr>
        <w:widowControl w:val="0"/>
        <w:spacing w:line="271" w:lineRule="auto"/>
        <w:contextualSpacing/>
        <w:jc w:val="both"/>
        <w:rPr>
          <w:u w:val="single"/>
        </w:rPr>
      </w:pPr>
    </w:p>
    <w:p w14:paraId="40079FA2" w14:textId="77777777" w:rsidR="00215332" w:rsidRPr="00215332" w:rsidRDefault="00215332" w:rsidP="00215332">
      <w:pPr>
        <w:pStyle w:val="ListParagraph"/>
        <w:spacing w:after="220"/>
        <w:ind w:left="2160" w:hanging="72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eastAsia="Times New Roman"/>
        </w:rPr>
        <w:t>c</w:t>
      </w:r>
      <w:r w:rsidRPr="00D53304">
        <w:rPr>
          <w:rFonts w:eastAsia="Times New Roman"/>
        </w:rPr>
        <w:t>.</w:t>
      </w:r>
      <w:r w:rsidRPr="00215332">
        <w:rPr>
          <w:rFonts w:ascii="Times New Roman" w:hAnsi="Times New Roman"/>
          <w:sz w:val="24"/>
          <w:szCs w:val="24"/>
        </w:rPr>
        <w:tab/>
      </w:r>
      <w:r w:rsidRPr="00215332">
        <w:rPr>
          <w:rFonts w:ascii="Times New Roman" w:eastAsia="Times New Roman" w:hAnsi="Times New Roman"/>
          <w:sz w:val="24"/>
          <w:szCs w:val="24"/>
        </w:rPr>
        <w:t xml:space="preserve">Model contract loan interest in a manner consistent with contract provisions and with the scenario. Include interest paid in cash as a positive contract loan cash flow in that projection interval, </w:t>
      </w:r>
      <w:ins w:id="28" w:author="O'Neal, Scott" w:date="2026-01-29T12:02:00Z">
        <w:r w:rsidRPr="00215332">
          <w:rPr>
            <w:rFonts w:ascii="Times New Roman" w:eastAsia="Times New Roman" w:hAnsi="Times New Roman"/>
            <w:sz w:val="24"/>
            <w:szCs w:val="24"/>
          </w:rPr>
          <w:t xml:space="preserve">per Section 4.A.1.i, </w:t>
        </w:r>
      </w:ins>
      <w:r w:rsidRPr="00215332">
        <w:rPr>
          <w:rFonts w:ascii="Times New Roman" w:eastAsia="Times New Roman" w:hAnsi="Times New Roman"/>
          <w:sz w:val="24"/>
          <w:szCs w:val="24"/>
        </w:rPr>
        <w:t>but do not include interest added to the loan balance as a contract loan cash flow. (The increased balance will require increased repayment cash flows in future projection intervals.)</w:t>
      </w:r>
    </w:p>
    <w:p w14:paraId="7F83EDE1" w14:textId="77777777" w:rsidR="00215332" w:rsidRPr="00215332" w:rsidRDefault="00215332" w:rsidP="00215332">
      <w:pPr>
        <w:pStyle w:val="ListParagraph"/>
        <w:spacing w:after="220"/>
        <w:ind w:left="2160" w:hanging="720"/>
        <w:jc w:val="both"/>
        <w:rPr>
          <w:rFonts w:ascii="Times New Roman" w:eastAsia="Times New Roman" w:hAnsi="Times New Roman"/>
          <w:sz w:val="24"/>
          <w:szCs w:val="24"/>
        </w:rPr>
      </w:pPr>
    </w:p>
    <w:p w14:paraId="0349BD63" w14:textId="77777777" w:rsidR="00215332" w:rsidRPr="00215332" w:rsidRDefault="00215332" w:rsidP="00215332">
      <w:pPr>
        <w:pStyle w:val="ListParagraph"/>
        <w:spacing w:after="220"/>
        <w:ind w:left="2160" w:hanging="720"/>
        <w:jc w:val="both"/>
        <w:rPr>
          <w:rFonts w:ascii="Times New Roman" w:eastAsia="Times New Roman" w:hAnsi="Times New Roman"/>
          <w:sz w:val="24"/>
          <w:szCs w:val="24"/>
        </w:rPr>
      </w:pPr>
      <w:r w:rsidRPr="00215332">
        <w:rPr>
          <w:rFonts w:ascii="Times New Roman" w:eastAsia="Times New Roman" w:hAnsi="Times New Roman"/>
          <w:sz w:val="24"/>
          <w:szCs w:val="24"/>
        </w:rPr>
        <w:t>d.</w:t>
      </w:r>
      <w:r w:rsidRPr="00215332">
        <w:rPr>
          <w:rFonts w:ascii="Times New Roman" w:eastAsia="Times New Roman" w:hAnsi="Times New Roman"/>
          <w:sz w:val="24"/>
          <w:szCs w:val="24"/>
        </w:rPr>
        <w:tab/>
        <w:t xml:space="preserve">Model contract loan principal repayments, including those that occur automatically upon death or surrender. Include contract loan principal repayments as a positive policy loan cash flow, per Section </w:t>
      </w:r>
      <w:proofErr w:type="gramStart"/>
      <w:r w:rsidRPr="00215332">
        <w:rPr>
          <w:rFonts w:ascii="Times New Roman" w:eastAsia="Times New Roman" w:hAnsi="Times New Roman"/>
          <w:sz w:val="24"/>
          <w:szCs w:val="24"/>
        </w:rPr>
        <w:t>4.A.1.</w:t>
      </w:r>
      <w:ins w:id="29" w:author="O'Neal, Scott" w:date="2026-01-29T11:42:00Z" w16du:dateUtc="2026-01-29T17:42:00Z">
        <w:r w:rsidRPr="00215332">
          <w:rPr>
            <w:rFonts w:ascii="Times New Roman" w:eastAsia="Times New Roman" w:hAnsi="Times New Roman"/>
            <w:sz w:val="24"/>
            <w:szCs w:val="24"/>
          </w:rPr>
          <w:t>i</w:t>
        </w:r>
      </w:ins>
      <w:proofErr w:type="gramEnd"/>
      <w:del w:id="30" w:author="O'Neal, Scott" w:date="2026-01-29T11:42:00Z" w16du:dateUtc="2026-01-29T17:42:00Z">
        <w:r w:rsidRPr="00215332" w:rsidDel="006E4132">
          <w:rPr>
            <w:rFonts w:ascii="Times New Roman" w:eastAsia="Times New Roman" w:hAnsi="Times New Roman"/>
            <w:sz w:val="24"/>
            <w:szCs w:val="24"/>
          </w:rPr>
          <w:delText>h</w:delText>
        </w:r>
      </w:del>
      <w:r w:rsidRPr="00215332">
        <w:rPr>
          <w:rFonts w:ascii="Times New Roman" w:eastAsia="Times New Roman" w:hAnsi="Times New Roman"/>
          <w:sz w:val="24"/>
          <w:szCs w:val="24"/>
        </w:rPr>
        <w:t>.</w:t>
      </w:r>
    </w:p>
    <w:p w14:paraId="3EF34120" w14:textId="77777777" w:rsidR="00215332" w:rsidRPr="00215332" w:rsidRDefault="00215332" w:rsidP="00215332">
      <w:pPr>
        <w:pStyle w:val="ListParagraph"/>
        <w:ind w:left="2160" w:hanging="720"/>
        <w:jc w:val="both"/>
        <w:rPr>
          <w:rFonts w:ascii="Times New Roman" w:eastAsia="Times New Roman" w:hAnsi="Times New Roman"/>
          <w:sz w:val="24"/>
          <w:szCs w:val="24"/>
        </w:rPr>
      </w:pPr>
    </w:p>
    <w:p w14:paraId="15165161" w14:textId="77777777" w:rsidR="00215332" w:rsidRPr="00215332" w:rsidRDefault="00215332" w:rsidP="00215332">
      <w:pPr>
        <w:pStyle w:val="ListParagraph"/>
        <w:ind w:left="2160" w:hanging="720"/>
        <w:jc w:val="both"/>
        <w:rPr>
          <w:rFonts w:ascii="Times New Roman" w:eastAsia="Times New Roman" w:hAnsi="Times New Roman"/>
          <w:sz w:val="24"/>
          <w:szCs w:val="24"/>
        </w:rPr>
      </w:pPr>
      <w:r w:rsidRPr="00215332">
        <w:rPr>
          <w:rFonts w:ascii="Times New Roman" w:eastAsia="Times New Roman" w:hAnsi="Times New Roman"/>
          <w:sz w:val="24"/>
          <w:szCs w:val="24"/>
        </w:rPr>
        <w:t>e.</w:t>
      </w:r>
      <w:r w:rsidRPr="00215332">
        <w:rPr>
          <w:rFonts w:ascii="Times New Roman" w:eastAsia="Times New Roman" w:hAnsi="Times New Roman"/>
          <w:sz w:val="24"/>
          <w:szCs w:val="24"/>
        </w:rPr>
        <w:tab/>
        <w:t xml:space="preserve">Model contract loan principal. Include additional contract loan </w:t>
      </w:r>
      <w:proofErr w:type="gramStart"/>
      <w:r w:rsidRPr="00215332">
        <w:rPr>
          <w:rFonts w:ascii="Times New Roman" w:eastAsia="Times New Roman" w:hAnsi="Times New Roman"/>
          <w:sz w:val="24"/>
          <w:szCs w:val="24"/>
        </w:rPr>
        <w:t>principal</w:t>
      </w:r>
      <w:proofErr w:type="gramEnd"/>
      <w:r w:rsidRPr="00215332">
        <w:rPr>
          <w:rFonts w:ascii="Times New Roman" w:eastAsia="Times New Roman" w:hAnsi="Times New Roman"/>
          <w:sz w:val="24"/>
          <w:szCs w:val="24"/>
        </w:rPr>
        <w:t xml:space="preserve"> as a negative contract loan cash flow, per Section </w:t>
      </w:r>
      <w:proofErr w:type="gramStart"/>
      <w:r w:rsidRPr="00215332">
        <w:rPr>
          <w:rFonts w:ascii="Times New Roman" w:eastAsia="Times New Roman" w:hAnsi="Times New Roman"/>
          <w:sz w:val="24"/>
          <w:szCs w:val="24"/>
        </w:rPr>
        <w:t>4.A.1.</w:t>
      </w:r>
      <w:ins w:id="31" w:author="O'Neal, Scott" w:date="2026-01-29T11:42:00Z" w16du:dateUtc="2026-01-29T17:42:00Z">
        <w:r w:rsidRPr="00215332">
          <w:rPr>
            <w:rFonts w:ascii="Times New Roman" w:eastAsia="Times New Roman" w:hAnsi="Times New Roman"/>
            <w:sz w:val="24"/>
            <w:szCs w:val="24"/>
          </w:rPr>
          <w:t>i</w:t>
        </w:r>
      </w:ins>
      <w:proofErr w:type="gramEnd"/>
      <w:del w:id="32" w:author="O'Neal, Scott" w:date="2026-01-29T11:42:00Z" w16du:dateUtc="2026-01-29T17:42:00Z">
        <w:r w:rsidRPr="00215332" w:rsidDel="006E4132">
          <w:rPr>
            <w:rFonts w:ascii="Times New Roman" w:eastAsia="Times New Roman" w:hAnsi="Times New Roman"/>
            <w:sz w:val="24"/>
            <w:szCs w:val="24"/>
          </w:rPr>
          <w:delText>h</w:delText>
        </w:r>
      </w:del>
      <w:r w:rsidRPr="00215332">
        <w:rPr>
          <w:rFonts w:ascii="Times New Roman" w:eastAsia="Times New Roman" w:hAnsi="Times New Roman"/>
          <w:sz w:val="24"/>
          <w:szCs w:val="24"/>
        </w:rPr>
        <w:t xml:space="preserve"> (but do not include interest added to the loan balance as a negative policy loan cash flow).  </w:t>
      </w:r>
    </w:p>
    <w:p w14:paraId="4D19DEFD" w14:textId="77777777" w:rsidR="00286D65" w:rsidRDefault="00286D65" w:rsidP="00310ABE">
      <w:pPr>
        <w:keepNext/>
        <w:keepLines/>
        <w:spacing w:after="220"/>
        <w:jc w:val="both"/>
      </w:pPr>
    </w:p>
    <w:p w14:paraId="47D072CC" w14:textId="002BCAF3" w:rsidR="00286D65" w:rsidRPr="002A133F" w:rsidRDefault="00286D65" w:rsidP="00310ABE">
      <w:pPr>
        <w:keepNext/>
        <w:keepLines/>
        <w:spacing w:after="220"/>
        <w:jc w:val="both"/>
        <w:rPr>
          <w:b/>
          <w:bCs/>
          <w:u w:val="single"/>
        </w:rPr>
      </w:pPr>
      <w:r w:rsidRPr="002A133F">
        <w:rPr>
          <w:b/>
          <w:bCs/>
          <w:u w:val="single"/>
        </w:rPr>
        <w:t>VM-31 Section 3.E.3</w:t>
      </w:r>
    </w:p>
    <w:tbl>
      <w:tblPr>
        <w:tblW w:w="8640" w:type="dxa"/>
        <w:tblInd w:w="1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72"/>
        <w:gridCol w:w="1017"/>
        <w:gridCol w:w="1017"/>
        <w:gridCol w:w="1017"/>
        <w:gridCol w:w="1017"/>
      </w:tblGrid>
      <w:tr w:rsidR="002A182A" w:rsidRPr="00613169" w14:paraId="4C91435E" w14:textId="77777777">
        <w:tc>
          <w:tcPr>
            <w:tcW w:w="4572" w:type="dxa"/>
          </w:tcPr>
          <w:p w14:paraId="14648C41" w14:textId="77777777" w:rsidR="00286D65" w:rsidRDefault="00286D65" w:rsidP="00310ABE">
            <w:pPr>
              <w:rPr>
                <w:rFonts w:eastAsia="Calibri" w:cs="Arial"/>
              </w:rPr>
            </w:pPr>
          </w:p>
        </w:tc>
        <w:tc>
          <w:tcPr>
            <w:tcW w:w="2034" w:type="dxa"/>
            <w:gridSpan w:val="2"/>
            <w:vAlign w:val="center"/>
          </w:tcPr>
          <w:p w14:paraId="70654E36" w14:textId="77777777" w:rsidR="00286D65" w:rsidRDefault="00286D65">
            <w:pPr>
              <w:jc w:val="center"/>
              <w:rPr>
                <w:rFonts w:eastAsia="Calibri" w:cs="Arial"/>
                <w:sz w:val="16"/>
                <w:szCs w:val="16"/>
              </w:rPr>
            </w:pPr>
            <w:r>
              <w:rPr>
                <w:rFonts w:eastAsia="Calibri" w:cs="Arial"/>
                <w:sz w:val="16"/>
                <w:szCs w:val="16"/>
              </w:rPr>
              <w:t>Post-Reinsurance-Ceded</w:t>
            </w:r>
          </w:p>
        </w:tc>
        <w:tc>
          <w:tcPr>
            <w:tcW w:w="2034" w:type="dxa"/>
            <w:gridSpan w:val="2"/>
            <w:vAlign w:val="center"/>
          </w:tcPr>
          <w:p w14:paraId="79765B16" w14:textId="77777777" w:rsidR="00286D65" w:rsidRDefault="00286D65">
            <w:pPr>
              <w:jc w:val="center"/>
              <w:rPr>
                <w:rFonts w:eastAsia="Calibri" w:cs="Arial"/>
                <w:sz w:val="16"/>
                <w:szCs w:val="16"/>
              </w:rPr>
            </w:pPr>
            <w:r>
              <w:rPr>
                <w:rFonts w:eastAsia="Calibri" w:cs="Arial"/>
                <w:sz w:val="16"/>
                <w:szCs w:val="16"/>
              </w:rPr>
              <w:t>Pre-Reinsurance-Ceded</w:t>
            </w:r>
          </w:p>
        </w:tc>
      </w:tr>
      <w:tr w:rsidR="002A182A" w:rsidRPr="00613169" w14:paraId="5DB721EA" w14:textId="77777777">
        <w:tc>
          <w:tcPr>
            <w:tcW w:w="4572" w:type="dxa"/>
            <w:vAlign w:val="center"/>
          </w:tcPr>
          <w:p w14:paraId="7BD24808" w14:textId="77777777" w:rsidR="00286D65" w:rsidRDefault="00286D65" w:rsidP="00310ABE">
            <w:pPr>
              <w:rPr>
                <w:rFonts w:eastAsia="Calibri" w:cs="Arial"/>
              </w:rPr>
            </w:pPr>
          </w:p>
        </w:tc>
        <w:tc>
          <w:tcPr>
            <w:tcW w:w="1017" w:type="dxa"/>
            <w:vAlign w:val="center"/>
          </w:tcPr>
          <w:p w14:paraId="4D2267C5" w14:textId="77777777" w:rsidR="00286D65" w:rsidRDefault="00286D65">
            <w:pPr>
              <w:jc w:val="center"/>
              <w:rPr>
                <w:rFonts w:eastAsia="Calibri" w:cs="Arial"/>
                <w:sz w:val="16"/>
                <w:szCs w:val="16"/>
              </w:rPr>
            </w:pPr>
            <w:r>
              <w:rPr>
                <w:rFonts w:eastAsia="Calibri" w:cs="Arial"/>
                <w:sz w:val="16"/>
                <w:szCs w:val="16"/>
              </w:rPr>
              <w:t>Current Year (YYYY)</w:t>
            </w:r>
          </w:p>
        </w:tc>
        <w:tc>
          <w:tcPr>
            <w:tcW w:w="1017" w:type="dxa"/>
            <w:vAlign w:val="bottom"/>
          </w:tcPr>
          <w:p w14:paraId="3BF3DCFD" w14:textId="77777777" w:rsidR="00286D65" w:rsidRDefault="00286D65">
            <w:pPr>
              <w:jc w:val="center"/>
              <w:rPr>
                <w:rFonts w:eastAsia="Calibri" w:cs="Arial"/>
                <w:sz w:val="16"/>
                <w:szCs w:val="16"/>
              </w:rPr>
            </w:pPr>
            <w:r>
              <w:rPr>
                <w:rFonts w:eastAsia="Calibri" w:cs="Arial"/>
                <w:sz w:val="16"/>
                <w:szCs w:val="16"/>
              </w:rPr>
              <w:t>Prior Year (YYYY-1)</w:t>
            </w:r>
          </w:p>
        </w:tc>
        <w:tc>
          <w:tcPr>
            <w:tcW w:w="1017" w:type="dxa"/>
            <w:vAlign w:val="center"/>
          </w:tcPr>
          <w:p w14:paraId="1571A962" w14:textId="77777777" w:rsidR="00286D65" w:rsidRDefault="00286D65">
            <w:pPr>
              <w:jc w:val="center"/>
              <w:rPr>
                <w:rFonts w:eastAsia="Calibri" w:cs="Arial"/>
                <w:sz w:val="16"/>
                <w:szCs w:val="16"/>
              </w:rPr>
            </w:pPr>
            <w:r>
              <w:rPr>
                <w:rFonts w:eastAsia="Calibri" w:cs="Arial"/>
                <w:sz w:val="16"/>
                <w:szCs w:val="16"/>
              </w:rPr>
              <w:t>Current Year (YYYY)</w:t>
            </w:r>
          </w:p>
        </w:tc>
        <w:tc>
          <w:tcPr>
            <w:tcW w:w="1017" w:type="dxa"/>
            <w:vAlign w:val="bottom"/>
          </w:tcPr>
          <w:p w14:paraId="447BD56A" w14:textId="77777777" w:rsidR="00286D65" w:rsidRDefault="00286D65">
            <w:pPr>
              <w:jc w:val="center"/>
              <w:rPr>
                <w:rFonts w:eastAsia="Calibri" w:cs="Arial"/>
                <w:sz w:val="16"/>
                <w:szCs w:val="16"/>
              </w:rPr>
            </w:pPr>
            <w:r>
              <w:rPr>
                <w:rFonts w:eastAsia="Calibri" w:cs="Arial"/>
                <w:sz w:val="16"/>
                <w:szCs w:val="16"/>
              </w:rPr>
              <w:t>Prior Year (YYYY-1)</w:t>
            </w:r>
          </w:p>
        </w:tc>
      </w:tr>
      <w:tr w:rsidR="002A182A" w:rsidRPr="00613169" w14:paraId="19BBFF5D" w14:textId="77777777">
        <w:trPr>
          <w:trHeight w:hRule="exact" w:val="259"/>
        </w:trPr>
        <w:tc>
          <w:tcPr>
            <w:tcW w:w="4572" w:type="dxa"/>
          </w:tcPr>
          <w:p w14:paraId="559D091D" w14:textId="77777777" w:rsidR="00286D65" w:rsidRDefault="00286D65">
            <w:pPr>
              <w:ind w:left="-23"/>
              <w:rPr>
                <w:rFonts w:eastAsia="Calibri" w:cs="Arial"/>
                <w:sz w:val="20"/>
                <w:szCs w:val="20"/>
              </w:rPr>
            </w:pPr>
            <w:r>
              <w:rPr>
                <w:rFonts w:eastAsia="Calibri" w:cs="Arial"/>
                <w:sz w:val="20"/>
                <w:szCs w:val="20"/>
              </w:rPr>
              <w:t>Total VM-21 Reserve</w:t>
            </w:r>
          </w:p>
        </w:tc>
        <w:tc>
          <w:tcPr>
            <w:tcW w:w="1017" w:type="dxa"/>
            <w:vAlign w:val="center"/>
          </w:tcPr>
          <w:p w14:paraId="04738816" w14:textId="77777777" w:rsidR="00286D65" w:rsidRDefault="00286D65">
            <w:pPr>
              <w:jc w:val="center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1017" w:type="dxa"/>
            <w:vAlign w:val="center"/>
          </w:tcPr>
          <w:p w14:paraId="5F3872B5" w14:textId="77777777" w:rsidR="00286D65" w:rsidRDefault="00286D65">
            <w:pPr>
              <w:jc w:val="center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1017" w:type="dxa"/>
            <w:vAlign w:val="center"/>
          </w:tcPr>
          <w:p w14:paraId="139564DF" w14:textId="77777777" w:rsidR="00286D65" w:rsidRDefault="00286D65">
            <w:pPr>
              <w:jc w:val="center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1017" w:type="dxa"/>
            <w:vAlign w:val="center"/>
          </w:tcPr>
          <w:p w14:paraId="654B6DB1" w14:textId="77777777" w:rsidR="00286D65" w:rsidRDefault="00286D65">
            <w:pPr>
              <w:jc w:val="center"/>
              <w:rPr>
                <w:rFonts w:eastAsia="Calibri" w:cs="Arial"/>
                <w:sz w:val="16"/>
                <w:szCs w:val="16"/>
              </w:rPr>
            </w:pPr>
          </w:p>
        </w:tc>
      </w:tr>
      <w:tr w:rsidR="002A182A" w:rsidRPr="00613169" w14:paraId="7109E994" w14:textId="77777777">
        <w:trPr>
          <w:trHeight w:hRule="exact" w:val="259"/>
        </w:trPr>
        <w:tc>
          <w:tcPr>
            <w:tcW w:w="4572" w:type="dxa"/>
          </w:tcPr>
          <w:p w14:paraId="5C404104" w14:textId="77777777" w:rsidR="00286D65" w:rsidRDefault="00286D65">
            <w:pPr>
              <w:ind w:left="-23"/>
              <w:rPr>
                <w:rFonts w:eastAsia="Calibri" w:cs="Arial"/>
                <w:sz w:val="20"/>
                <w:szCs w:val="20"/>
              </w:rPr>
            </w:pPr>
          </w:p>
        </w:tc>
        <w:tc>
          <w:tcPr>
            <w:tcW w:w="1017" w:type="dxa"/>
            <w:vAlign w:val="center"/>
          </w:tcPr>
          <w:p w14:paraId="280B1311" w14:textId="77777777" w:rsidR="00286D65" w:rsidRDefault="00286D65">
            <w:pPr>
              <w:jc w:val="center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1017" w:type="dxa"/>
            <w:vAlign w:val="center"/>
          </w:tcPr>
          <w:p w14:paraId="4BE73A22" w14:textId="77777777" w:rsidR="00286D65" w:rsidRDefault="00286D65">
            <w:pPr>
              <w:jc w:val="center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1017" w:type="dxa"/>
            <w:vAlign w:val="center"/>
          </w:tcPr>
          <w:p w14:paraId="00AE04B8" w14:textId="77777777" w:rsidR="00286D65" w:rsidRDefault="00286D65">
            <w:pPr>
              <w:jc w:val="center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1017" w:type="dxa"/>
            <w:vAlign w:val="center"/>
          </w:tcPr>
          <w:p w14:paraId="2EF7BC92" w14:textId="77777777" w:rsidR="00286D65" w:rsidRDefault="00286D65">
            <w:pPr>
              <w:jc w:val="center"/>
              <w:rPr>
                <w:rFonts w:eastAsia="Calibri" w:cs="Arial"/>
                <w:sz w:val="16"/>
                <w:szCs w:val="16"/>
              </w:rPr>
            </w:pPr>
          </w:p>
        </w:tc>
      </w:tr>
      <w:tr w:rsidR="002A182A" w:rsidRPr="00613169" w14:paraId="30DA6905" w14:textId="77777777">
        <w:trPr>
          <w:trHeight w:hRule="exact" w:val="259"/>
        </w:trPr>
        <w:tc>
          <w:tcPr>
            <w:tcW w:w="4572" w:type="dxa"/>
          </w:tcPr>
          <w:p w14:paraId="2452D57B" w14:textId="77777777" w:rsidR="00286D65" w:rsidRDefault="00286D65">
            <w:pPr>
              <w:ind w:left="-23"/>
              <w:rPr>
                <w:rFonts w:eastAsia="Calibri" w:cs="Arial"/>
                <w:b/>
                <w:sz w:val="20"/>
                <w:szCs w:val="20"/>
              </w:rPr>
            </w:pPr>
            <w:r>
              <w:rPr>
                <w:rFonts w:eastAsia="Calibri" w:cs="Arial"/>
                <w:b/>
                <w:sz w:val="20"/>
                <w:szCs w:val="20"/>
              </w:rPr>
              <w:t>Stochastic Reserve (SR)</w:t>
            </w:r>
          </w:p>
        </w:tc>
        <w:tc>
          <w:tcPr>
            <w:tcW w:w="1017" w:type="dxa"/>
            <w:vAlign w:val="center"/>
          </w:tcPr>
          <w:p w14:paraId="18D4918C" w14:textId="77777777" w:rsidR="00286D65" w:rsidRDefault="00286D65">
            <w:pPr>
              <w:jc w:val="center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1017" w:type="dxa"/>
            <w:vAlign w:val="center"/>
          </w:tcPr>
          <w:p w14:paraId="2DE074BD" w14:textId="77777777" w:rsidR="00286D65" w:rsidRDefault="00286D65">
            <w:pPr>
              <w:jc w:val="center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1017" w:type="dxa"/>
            <w:vAlign w:val="center"/>
          </w:tcPr>
          <w:p w14:paraId="16EB3813" w14:textId="77777777" w:rsidR="00286D65" w:rsidRDefault="00286D65">
            <w:pPr>
              <w:jc w:val="center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1017" w:type="dxa"/>
            <w:vAlign w:val="center"/>
          </w:tcPr>
          <w:p w14:paraId="58D2FA55" w14:textId="77777777" w:rsidR="00286D65" w:rsidRDefault="00286D65">
            <w:pPr>
              <w:jc w:val="center"/>
              <w:rPr>
                <w:rFonts w:eastAsia="Calibri" w:cs="Arial"/>
                <w:sz w:val="16"/>
                <w:szCs w:val="16"/>
              </w:rPr>
            </w:pPr>
          </w:p>
        </w:tc>
      </w:tr>
      <w:tr w:rsidR="002A182A" w:rsidRPr="00613169" w14:paraId="5A27C2D5" w14:textId="77777777">
        <w:trPr>
          <w:trHeight w:hRule="exact" w:val="288"/>
        </w:trPr>
        <w:tc>
          <w:tcPr>
            <w:tcW w:w="4572" w:type="dxa"/>
          </w:tcPr>
          <w:p w14:paraId="45FBAC00" w14:textId="77777777" w:rsidR="00286D65" w:rsidRDefault="00286D65">
            <w:pPr>
              <w:numPr>
                <w:ilvl w:val="0"/>
                <w:numId w:val="12"/>
              </w:numPr>
              <w:ind w:left="337"/>
              <w:contextualSpacing/>
              <w:rPr>
                <w:rFonts w:eastAsia="Calibri" w:cs="Arial"/>
                <w:sz w:val="20"/>
                <w:szCs w:val="20"/>
              </w:rPr>
            </w:pPr>
            <w:r>
              <w:rPr>
                <w:rFonts w:eastAsia="Calibri" w:cs="Arial"/>
                <w:sz w:val="20"/>
                <w:szCs w:val="20"/>
              </w:rPr>
              <w:t>SR Amount</w:t>
            </w:r>
          </w:p>
        </w:tc>
        <w:tc>
          <w:tcPr>
            <w:tcW w:w="1017" w:type="dxa"/>
            <w:vAlign w:val="center"/>
          </w:tcPr>
          <w:p w14:paraId="630244E7" w14:textId="77777777" w:rsidR="00286D65" w:rsidRDefault="00286D65">
            <w:pPr>
              <w:jc w:val="center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1017" w:type="dxa"/>
            <w:vAlign w:val="center"/>
          </w:tcPr>
          <w:p w14:paraId="691A4801" w14:textId="77777777" w:rsidR="00286D65" w:rsidRDefault="00286D65">
            <w:pPr>
              <w:jc w:val="center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1017" w:type="dxa"/>
            <w:vAlign w:val="center"/>
          </w:tcPr>
          <w:p w14:paraId="30493265" w14:textId="77777777" w:rsidR="00286D65" w:rsidRDefault="00286D65">
            <w:pPr>
              <w:jc w:val="center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1017" w:type="dxa"/>
            <w:vAlign w:val="center"/>
          </w:tcPr>
          <w:p w14:paraId="031F12FA" w14:textId="77777777" w:rsidR="00286D65" w:rsidRDefault="00286D65">
            <w:pPr>
              <w:jc w:val="center"/>
              <w:rPr>
                <w:rFonts w:eastAsia="Calibri" w:cs="Arial"/>
                <w:sz w:val="16"/>
                <w:szCs w:val="16"/>
              </w:rPr>
            </w:pPr>
          </w:p>
        </w:tc>
      </w:tr>
      <w:tr w:rsidR="002A182A" w:rsidRPr="00613169" w14:paraId="32011421" w14:textId="77777777">
        <w:trPr>
          <w:trHeight w:hRule="exact" w:val="288"/>
        </w:trPr>
        <w:tc>
          <w:tcPr>
            <w:tcW w:w="4572" w:type="dxa"/>
          </w:tcPr>
          <w:p w14:paraId="426A4032" w14:textId="77777777" w:rsidR="00286D65" w:rsidRDefault="00286D65">
            <w:pPr>
              <w:numPr>
                <w:ilvl w:val="0"/>
                <w:numId w:val="12"/>
              </w:numPr>
              <w:ind w:left="337"/>
              <w:contextualSpacing/>
              <w:rPr>
                <w:rFonts w:eastAsia="Calibri" w:cs="Arial"/>
                <w:sz w:val="20"/>
                <w:szCs w:val="20"/>
              </w:rPr>
            </w:pPr>
            <w:r>
              <w:rPr>
                <w:rFonts w:eastAsia="Calibri" w:cs="Arial"/>
                <w:sz w:val="20"/>
                <w:szCs w:val="20"/>
              </w:rPr>
              <w:t>CTE 70 (best efforts)</w:t>
            </w:r>
          </w:p>
        </w:tc>
        <w:tc>
          <w:tcPr>
            <w:tcW w:w="1017" w:type="dxa"/>
            <w:vAlign w:val="center"/>
          </w:tcPr>
          <w:p w14:paraId="012D8E57" w14:textId="77777777" w:rsidR="00286D65" w:rsidRDefault="00286D65">
            <w:pPr>
              <w:jc w:val="center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1017" w:type="dxa"/>
            <w:vAlign w:val="center"/>
          </w:tcPr>
          <w:p w14:paraId="4BBA60B8" w14:textId="77777777" w:rsidR="00286D65" w:rsidRDefault="00286D65">
            <w:pPr>
              <w:jc w:val="center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1017" w:type="dxa"/>
            <w:vAlign w:val="center"/>
          </w:tcPr>
          <w:p w14:paraId="481D46C4" w14:textId="77777777" w:rsidR="00286D65" w:rsidRDefault="00286D65">
            <w:pPr>
              <w:jc w:val="center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1017" w:type="dxa"/>
            <w:vAlign w:val="center"/>
          </w:tcPr>
          <w:p w14:paraId="26309CEE" w14:textId="77777777" w:rsidR="00286D65" w:rsidRDefault="00286D65">
            <w:pPr>
              <w:jc w:val="center"/>
              <w:rPr>
                <w:rFonts w:eastAsia="Calibri" w:cs="Arial"/>
                <w:sz w:val="16"/>
                <w:szCs w:val="16"/>
              </w:rPr>
            </w:pPr>
          </w:p>
        </w:tc>
      </w:tr>
      <w:tr w:rsidR="002A182A" w:rsidRPr="00613169" w14:paraId="360265E5" w14:textId="77777777">
        <w:trPr>
          <w:trHeight w:hRule="exact" w:val="288"/>
        </w:trPr>
        <w:tc>
          <w:tcPr>
            <w:tcW w:w="4572" w:type="dxa"/>
          </w:tcPr>
          <w:p w14:paraId="6E6DFC45" w14:textId="77777777" w:rsidR="00286D65" w:rsidRDefault="00286D65">
            <w:pPr>
              <w:numPr>
                <w:ilvl w:val="0"/>
                <w:numId w:val="12"/>
              </w:numPr>
              <w:ind w:left="337"/>
              <w:contextualSpacing/>
              <w:rPr>
                <w:rFonts w:eastAsia="Calibri" w:cs="Arial"/>
                <w:sz w:val="20"/>
                <w:szCs w:val="20"/>
              </w:rPr>
            </w:pPr>
            <w:r>
              <w:rPr>
                <w:rFonts w:eastAsia="Calibri" w:cs="Arial"/>
                <w:sz w:val="20"/>
                <w:szCs w:val="20"/>
              </w:rPr>
              <w:t>CTE 70 (adjusted)</w:t>
            </w:r>
          </w:p>
        </w:tc>
        <w:tc>
          <w:tcPr>
            <w:tcW w:w="1017" w:type="dxa"/>
            <w:vAlign w:val="center"/>
          </w:tcPr>
          <w:p w14:paraId="0C73CB72" w14:textId="77777777" w:rsidR="00286D65" w:rsidRDefault="00286D65">
            <w:pPr>
              <w:jc w:val="center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1017" w:type="dxa"/>
            <w:vAlign w:val="center"/>
          </w:tcPr>
          <w:p w14:paraId="515088F0" w14:textId="77777777" w:rsidR="00286D65" w:rsidRDefault="00286D65">
            <w:pPr>
              <w:jc w:val="center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1017" w:type="dxa"/>
            <w:vAlign w:val="center"/>
          </w:tcPr>
          <w:p w14:paraId="19A245B1" w14:textId="77777777" w:rsidR="00286D65" w:rsidRDefault="00286D65">
            <w:pPr>
              <w:jc w:val="center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1017" w:type="dxa"/>
            <w:vAlign w:val="center"/>
          </w:tcPr>
          <w:p w14:paraId="01585D5D" w14:textId="77777777" w:rsidR="00286D65" w:rsidRDefault="00286D65">
            <w:pPr>
              <w:jc w:val="center"/>
              <w:rPr>
                <w:rFonts w:eastAsia="Calibri" w:cs="Arial"/>
                <w:sz w:val="16"/>
                <w:szCs w:val="16"/>
              </w:rPr>
            </w:pPr>
          </w:p>
        </w:tc>
      </w:tr>
      <w:tr w:rsidR="002A182A" w:rsidRPr="00613169" w14:paraId="2511F51E" w14:textId="77777777">
        <w:trPr>
          <w:trHeight w:hRule="exact" w:val="288"/>
        </w:trPr>
        <w:tc>
          <w:tcPr>
            <w:tcW w:w="4572" w:type="dxa"/>
          </w:tcPr>
          <w:p w14:paraId="150BC302" w14:textId="77777777" w:rsidR="00286D65" w:rsidRDefault="00286D65">
            <w:pPr>
              <w:numPr>
                <w:ilvl w:val="0"/>
                <w:numId w:val="12"/>
              </w:numPr>
              <w:ind w:left="337"/>
              <w:contextualSpacing/>
              <w:rPr>
                <w:rFonts w:eastAsia="Calibri" w:cs="Arial"/>
                <w:sz w:val="20"/>
                <w:szCs w:val="20"/>
              </w:rPr>
            </w:pPr>
            <w:r>
              <w:rPr>
                <w:rFonts w:eastAsia="Calibri" w:cs="Arial"/>
                <w:sz w:val="20"/>
                <w:szCs w:val="20"/>
              </w:rPr>
              <w:lastRenderedPageBreak/>
              <w:t>E Factor</w:t>
            </w:r>
          </w:p>
        </w:tc>
        <w:tc>
          <w:tcPr>
            <w:tcW w:w="1017" w:type="dxa"/>
            <w:vAlign w:val="center"/>
          </w:tcPr>
          <w:p w14:paraId="7F44E73C" w14:textId="77777777" w:rsidR="00286D65" w:rsidRDefault="00286D65">
            <w:pPr>
              <w:jc w:val="center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1017" w:type="dxa"/>
            <w:vAlign w:val="center"/>
          </w:tcPr>
          <w:p w14:paraId="1167DBE4" w14:textId="77777777" w:rsidR="00286D65" w:rsidRDefault="00286D65">
            <w:pPr>
              <w:jc w:val="center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1017" w:type="dxa"/>
            <w:vAlign w:val="center"/>
          </w:tcPr>
          <w:p w14:paraId="586B6D4D" w14:textId="77777777" w:rsidR="00286D65" w:rsidRDefault="00286D65">
            <w:pPr>
              <w:jc w:val="center"/>
              <w:rPr>
                <w:rFonts w:eastAsia="Calibri" w:cs="Arial"/>
                <w:sz w:val="16"/>
                <w:szCs w:val="16"/>
              </w:rPr>
            </w:pPr>
            <w:r>
              <w:rPr>
                <w:rFonts w:eastAsia="Calibri" w:cs="Arial"/>
                <w:sz w:val="16"/>
                <w:szCs w:val="16"/>
              </w:rPr>
              <w:t>N/A</w:t>
            </w:r>
          </w:p>
        </w:tc>
        <w:tc>
          <w:tcPr>
            <w:tcW w:w="1017" w:type="dxa"/>
            <w:vAlign w:val="center"/>
          </w:tcPr>
          <w:p w14:paraId="2C4D1B02" w14:textId="77777777" w:rsidR="00286D65" w:rsidRDefault="00286D65">
            <w:pPr>
              <w:jc w:val="center"/>
              <w:rPr>
                <w:rFonts w:eastAsia="Calibri" w:cs="Arial"/>
                <w:sz w:val="16"/>
                <w:szCs w:val="16"/>
              </w:rPr>
            </w:pPr>
            <w:r>
              <w:rPr>
                <w:rFonts w:eastAsia="Calibri" w:cs="Arial"/>
                <w:sz w:val="16"/>
                <w:szCs w:val="16"/>
              </w:rPr>
              <w:t>N/A</w:t>
            </w:r>
          </w:p>
        </w:tc>
      </w:tr>
      <w:tr w:rsidR="002A182A" w:rsidRPr="00613169" w14:paraId="1FF2527B" w14:textId="77777777">
        <w:trPr>
          <w:trHeight w:hRule="exact" w:val="259"/>
        </w:trPr>
        <w:tc>
          <w:tcPr>
            <w:tcW w:w="4572" w:type="dxa"/>
          </w:tcPr>
          <w:p w14:paraId="3CF54E20" w14:textId="77777777" w:rsidR="00286D65" w:rsidRDefault="00286D65">
            <w:pPr>
              <w:ind w:left="-23"/>
              <w:rPr>
                <w:rFonts w:eastAsia="Calibri" w:cs="Arial"/>
                <w:sz w:val="20"/>
                <w:szCs w:val="20"/>
              </w:rPr>
            </w:pPr>
          </w:p>
        </w:tc>
        <w:tc>
          <w:tcPr>
            <w:tcW w:w="1017" w:type="dxa"/>
            <w:vAlign w:val="center"/>
          </w:tcPr>
          <w:p w14:paraId="29C2ED61" w14:textId="77777777" w:rsidR="00286D65" w:rsidRDefault="00286D65">
            <w:pPr>
              <w:jc w:val="center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1017" w:type="dxa"/>
            <w:vAlign w:val="center"/>
          </w:tcPr>
          <w:p w14:paraId="36196E37" w14:textId="77777777" w:rsidR="00286D65" w:rsidRDefault="00286D65">
            <w:pPr>
              <w:jc w:val="center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1017" w:type="dxa"/>
            <w:vAlign w:val="center"/>
          </w:tcPr>
          <w:p w14:paraId="08A614DE" w14:textId="77777777" w:rsidR="00286D65" w:rsidRDefault="00286D65">
            <w:pPr>
              <w:jc w:val="center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1017" w:type="dxa"/>
            <w:vAlign w:val="center"/>
          </w:tcPr>
          <w:p w14:paraId="667B36CD" w14:textId="77777777" w:rsidR="00286D65" w:rsidRDefault="00286D65">
            <w:pPr>
              <w:jc w:val="center"/>
              <w:rPr>
                <w:rFonts w:eastAsia="Calibri" w:cs="Arial"/>
                <w:sz w:val="16"/>
                <w:szCs w:val="16"/>
              </w:rPr>
            </w:pPr>
          </w:p>
        </w:tc>
      </w:tr>
      <w:tr w:rsidR="002A182A" w:rsidRPr="00613169" w14:paraId="2841067E" w14:textId="77777777">
        <w:trPr>
          <w:trHeight w:hRule="exact" w:val="259"/>
        </w:trPr>
        <w:tc>
          <w:tcPr>
            <w:tcW w:w="4572" w:type="dxa"/>
          </w:tcPr>
          <w:p w14:paraId="2E5303C3" w14:textId="77777777" w:rsidR="00286D65" w:rsidRDefault="00286D65">
            <w:pPr>
              <w:ind w:left="-23"/>
              <w:rPr>
                <w:rFonts w:eastAsia="Calibri" w:cs="Arial"/>
                <w:b/>
                <w:sz w:val="20"/>
                <w:szCs w:val="20"/>
              </w:rPr>
            </w:pPr>
            <w:r>
              <w:rPr>
                <w:rFonts w:eastAsia="Calibri" w:cs="Arial"/>
                <w:b/>
                <w:sz w:val="20"/>
                <w:szCs w:val="20"/>
              </w:rPr>
              <w:t>Standard Projections</w:t>
            </w:r>
          </w:p>
        </w:tc>
        <w:tc>
          <w:tcPr>
            <w:tcW w:w="1017" w:type="dxa"/>
            <w:vAlign w:val="center"/>
          </w:tcPr>
          <w:p w14:paraId="41C429D4" w14:textId="77777777" w:rsidR="00286D65" w:rsidRDefault="00286D65">
            <w:pPr>
              <w:jc w:val="center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1017" w:type="dxa"/>
            <w:vAlign w:val="center"/>
          </w:tcPr>
          <w:p w14:paraId="1D8589A0" w14:textId="77777777" w:rsidR="00286D65" w:rsidRDefault="00286D65">
            <w:pPr>
              <w:jc w:val="center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1017" w:type="dxa"/>
            <w:vAlign w:val="center"/>
          </w:tcPr>
          <w:p w14:paraId="26FD9046" w14:textId="77777777" w:rsidR="00286D65" w:rsidRDefault="00286D65">
            <w:pPr>
              <w:jc w:val="center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1017" w:type="dxa"/>
            <w:vAlign w:val="center"/>
          </w:tcPr>
          <w:p w14:paraId="68949C67" w14:textId="77777777" w:rsidR="00286D65" w:rsidRDefault="00286D65">
            <w:pPr>
              <w:jc w:val="center"/>
              <w:rPr>
                <w:rFonts w:eastAsia="Calibri" w:cs="Arial"/>
                <w:sz w:val="16"/>
                <w:szCs w:val="16"/>
              </w:rPr>
            </w:pPr>
          </w:p>
        </w:tc>
      </w:tr>
      <w:tr w:rsidR="002A182A" w:rsidRPr="00613169" w14:paraId="795F3F36" w14:textId="77777777">
        <w:trPr>
          <w:trHeight w:hRule="exact" w:val="288"/>
        </w:trPr>
        <w:tc>
          <w:tcPr>
            <w:tcW w:w="4572" w:type="dxa"/>
          </w:tcPr>
          <w:p w14:paraId="61A2D8E7" w14:textId="77777777" w:rsidR="00286D65" w:rsidRDefault="00286D65">
            <w:pPr>
              <w:numPr>
                <w:ilvl w:val="0"/>
                <w:numId w:val="12"/>
              </w:numPr>
              <w:ind w:left="337"/>
              <w:contextualSpacing/>
              <w:rPr>
                <w:rFonts w:eastAsia="Calibri" w:cs="Arial"/>
                <w:sz w:val="20"/>
                <w:szCs w:val="20"/>
              </w:rPr>
            </w:pPr>
            <w:r>
              <w:rPr>
                <w:rFonts w:eastAsia="Calibri" w:cs="Arial"/>
                <w:sz w:val="20"/>
                <w:szCs w:val="20"/>
              </w:rPr>
              <w:t>Additional Standard Projection Amount</w:t>
            </w:r>
          </w:p>
        </w:tc>
        <w:tc>
          <w:tcPr>
            <w:tcW w:w="1017" w:type="dxa"/>
            <w:vAlign w:val="center"/>
          </w:tcPr>
          <w:p w14:paraId="3F67FA8C" w14:textId="77777777" w:rsidR="00286D65" w:rsidRDefault="00286D65">
            <w:pPr>
              <w:jc w:val="center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1017" w:type="dxa"/>
            <w:vAlign w:val="center"/>
          </w:tcPr>
          <w:p w14:paraId="1303A487" w14:textId="77777777" w:rsidR="00286D65" w:rsidRDefault="00286D65">
            <w:pPr>
              <w:jc w:val="center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1017" w:type="dxa"/>
            <w:vAlign w:val="center"/>
          </w:tcPr>
          <w:p w14:paraId="0DCB9674" w14:textId="77777777" w:rsidR="00286D65" w:rsidRDefault="00286D65">
            <w:pPr>
              <w:jc w:val="center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1017" w:type="dxa"/>
            <w:vAlign w:val="center"/>
          </w:tcPr>
          <w:p w14:paraId="56579796" w14:textId="77777777" w:rsidR="00286D65" w:rsidRDefault="00286D65">
            <w:pPr>
              <w:jc w:val="center"/>
              <w:rPr>
                <w:rFonts w:eastAsia="Calibri" w:cs="Arial"/>
                <w:sz w:val="16"/>
                <w:szCs w:val="16"/>
              </w:rPr>
            </w:pPr>
          </w:p>
        </w:tc>
      </w:tr>
      <w:tr w:rsidR="002A182A" w:rsidRPr="00613169" w14:paraId="2A2D8708" w14:textId="77777777">
        <w:trPr>
          <w:trHeight w:hRule="exact" w:val="288"/>
        </w:trPr>
        <w:tc>
          <w:tcPr>
            <w:tcW w:w="4572" w:type="dxa"/>
          </w:tcPr>
          <w:p w14:paraId="56090622" w14:textId="77777777" w:rsidR="00286D65" w:rsidRDefault="00286D65">
            <w:pPr>
              <w:numPr>
                <w:ilvl w:val="0"/>
                <w:numId w:val="12"/>
              </w:numPr>
              <w:ind w:left="337"/>
              <w:contextualSpacing/>
              <w:rPr>
                <w:rFonts w:eastAsia="Calibri" w:cs="Arial"/>
                <w:sz w:val="20"/>
                <w:szCs w:val="20"/>
              </w:rPr>
            </w:pPr>
            <w:r>
              <w:rPr>
                <w:rFonts w:eastAsia="Calibri" w:cs="Arial"/>
                <w:sz w:val="20"/>
                <w:szCs w:val="20"/>
              </w:rPr>
              <w:t>Prescribed Projections Amount</w:t>
            </w:r>
          </w:p>
        </w:tc>
        <w:tc>
          <w:tcPr>
            <w:tcW w:w="1017" w:type="dxa"/>
            <w:vAlign w:val="center"/>
          </w:tcPr>
          <w:p w14:paraId="333D2895" w14:textId="77777777" w:rsidR="00286D65" w:rsidRDefault="00286D65">
            <w:pPr>
              <w:jc w:val="center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1017" w:type="dxa"/>
            <w:vAlign w:val="center"/>
          </w:tcPr>
          <w:p w14:paraId="4C4ABAFD" w14:textId="77777777" w:rsidR="00286D65" w:rsidRDefault="00286D65">
            <w:pPr>
              <w:jc w:val="center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1017" w:type="dxa"/>
            <w:vAlign w:val="center"/>
          </w:tcPr>
          <w:p w14:paraId="69F45419" w14:textId="77777777" w:rsidR="00286D65" w:rsidRDefault="00286D65">
            <w:pPr>
              <w:jc w:val="center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1017" w:type="dxa"/>
            <w:vAlign w:val="center"/>
          </w:tcPr>
          <w:p w14:paraId="5D4B3B44" w14:textId="77777777" w:rsidR="00286D65" w:rsidRDefault="00286D65">
            <w:pPr>
              <w:jc w:val="center"/>
              <w:rPr>
                <w:rFonts w:eastAsia="Calibri" w:cs="Arial"/>
                <w:sz w:val="16"/>
                <w:szCs w:val="16"/>
              </w:rPr>
            </w:pPr>
          </w:p>
        </w:tc>
      </w:tr>
      <w:tr w:rsidR="002A182A" w:rsidRPr="000E5D76" w14:paraId="30D2F2A0" w14:textId="77777777">
        <w:trPr>
          <w:trHeight w:hRule="exact" w:val="288"/>
        </w:trPr>
        <w:tc>
          <w:tcPr>
            <w:tcW w:w="4572" w:type="dxa"/>
          </w:tcPr>
          <w:p w14:paraId="2FA203E4" w14:textId="77777777" w:rsidR="00286D65" w:rsidRDefault="00286D65">
            <w:pPr>
              <w:numPr>
                <w:ilvl w:val="0"/>
                <w:numId w:val="12"/>
              </w:numPr>
              <w:ind w:left="337"/>
              <w:contextualSpacing/>
              <w:rPr>
                <w:rFonts w:eastAsia="Calibri" w:cs="Arial"/>
                <w:sz w:val="20"/>
                <w:szCs w:val="20"/>
              </w:rPr>
            </w:pPr>
            <w:r>
              <w:rPr>
                <w:rFonts w:eastAsia="Calibri" w:cs="Arial"/>
                <w:sz w:val="20"/>
                <w:szCs w:val="20"/>
              </w:rPr>
              <w:t>Unbuffered Additional Standard Projection Amount</w:t>
            </w:r>
          </w:p>
        </w:tc>
        <w:tc>
          <w:tcPr>
            <w:tcW w:w="1017" w:type="dxa"/>
            <w:vAlign w:val="center"/>
          </w:tcPr>
          <w:p w14:paraId="757C0E54" w14:textId="77777777" w:rsidR="00286D65" w:rsidRDefault="00286D65">
            <w:pPr>
              <w:jc w:val="center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1017" w:type="dxa"/>
            <w:vAlign w:val="center"/>
          </w:tcPr>
          <w:p w14:paraId="333E97D0" w14:textId="77777777" w:rsidR="00286D65" w:rsidRDefault="00286D65">
            <w:pPr>
              <w:jc w:val="center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1017" w:type="dxa"/>
            <w:vAlign w:val="center"/>
          </w:tcPr>
          <w:p w14:paraId="0352E49A" w14:textId="77777777" w:rsidR="00286D65" w:rsidRDefault="00286D65">
            <w:pPr>
              <w:jc w:val="center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1017" w:type="dxa"/>
            <w:vAlign w:val="center"/>
          </w:tcPr>
          <w:p w14:paraId="1E1899DA" w14:textId="77777777" w:rsidR="00286D65" w:rsidRDefault="00286D65">
            <w:pPr>
              <w:jc w:val="center"/>
              <w:rPr>
                <w:rFonts w:eastAsia="Calibri" w:cs="Arial"/>
                <w:sz w:val="16"/>
                <w:szCs w:val="16"/>
              </w:rPr>
            </w:pPr>
          </w:p>
        </w:tc>
      </w:tr>
      <w:tr w:rsidR="002A182A" w:rsidRPr="00613169" w14:paraId="16444E29" w14:textId="77777777">
        <w:trPr>
          <w:trHeight w:hRule="exact" w:val="288"/>
        </w:trPr>
        <w:tc>
          <w:tcPr>
            <w:tcW w:w="4572" w:type="dxa"/>
          </w:tcPr>
          <w:p w14:paraId="27B2B7F9" w14:textId="77777777" w:rsidR="00286D65" w:rsidRDefault="00286D65">
            <w:pPr>
              <w:numPr>
                <w:ilvl w:val="0"/>
                <w:numId w:val="12"/>
              </w:numPr>
              <w:ind w:left="337"/>
              <w:contextualSpacing/>
              <w:rPr>
                <w:rFonts w:eastAsia="Calibri" w:cs="Arial"/>
                <w:sz w:val="20"/>
                <w:szCs w:val="20"/>
              </w:rPr>
            </w:pPr>
            <w:r>
              <w:rPr>
                <w:rFonts w:eastAsia="Calibri" w:cs="Arial"/>
                <w:sz w:val="20"/>
                <w:szCs w:val="20"/>
              </w:rPr>
              <w:t>Unfloored CTE 70 (adjusted)</w:t>
            </w:r>
          </w:p>
        </w:tc>
        <w:tc>
          <w:tcPr>
            <w:tcW w:w="1017" w:type="dxa"/>
            <w:vAlign w:val="center"/>
          </w:tcPr>
          <w:p w14:paraId="0E4888C0" w14:textId="77777777" w:rsidR="00286D65" w:rsidRDefault="00286D65">
            <w:pPr>
              <w:jc w:val="center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1017" w:type="dxa"/>
            <w:vAlign w:val="center"/>
          </w:tcPr>
          <w:p w14:paraId="0FB2F78F" w14:textId="77777777" w:rsidR="00286D65" w:rsidRDefault="00286D65">
            <w:pPr>
              <w:jc w:val="center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1017" w:type="dxa"/>
            <w:vAlign w:val="center"/>
          </w:tcPr>
          <w:p w14:paraId="5FCFD934" w14:textId="77777777" w:rsidR="00286D65" w:rsidRDefault="00286D65">
            <w:pPr>
              <w:jc w:val="center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1017" w:type="dxa"/>
            <w:vAlign w:val="center"/>
          </w:tcPr>
          <w:p w14:paraId="43CC78D5" w14:textId="77777777" w:rsidR="00286D65" w:rsidRDefault="00286D65">
            <w:pPr>
              <w:jc w:val="center"/>
              <w:rPr>
                <w:rFonts w:eastAsia="Calibri" w:cs="Arial"/>
                <w:sz w:val="16"/>
                <w:szCs w:val="16"/>
              </w:rPr>
            </w:pPr>
          </w:p>
        </w:tc>
      </w:tr>
      <w:tr w:rsidR="002A182A" w:rsidRPr="00613169" w14:paraId="4F0AC3AB" w14:textId="77777777">
        <w:trPr>
          <w:trHeight w:hRule="exact" w:val="288"/>
        </w:trPr>
        <w:tc>
          <w:tcPr>
            <w:tcW w:w="4572" w:type="dxa"/>
          </w:tcPr>
          <w:p w14:paraId="55773902" w14:textId="77777777" w:rsidR="00286D65" w:rsidRDefault="00286D65">
            <w:pPr>
              <w:numPr>
                <w:ilvl w:val="0"/>
                <w:numId w:val="12"/>
              </w:numPr>
              <w:ind w:left="337"/>
              <w:contextualSpacing/>
              <w:rPr>
                <w:rFonts w:eastAsia="Calibri" w:cs="Arial"/>
                <w:sz w:val="20"/>
                <w:szCs w:val="20"/>
              </w:rPr>
            </w:pPr>
            <w:r>
              <w:rPr>
                <w:rFonts w:eastAsia="Calibri" w:cs="Arial"/>
                <w:sz w:val="20"/>
                <w:szCs w:val="20"/>
              </w:rPr>
              <w:t>Unfloored CTE 65 (adjusted)</w:t>
            </w:r>
          </w:p>
        </w:tc>
        <w:tc>
          <w:tcPr>
            <w:tcW w:w="1017" w:type="dxa"/>
            <w:vAlign w:val="center"/>
          </w:tcPr>
          <w:p w14:paraId="59D2F1D1" w14:textId="77777777" w:rsidR="00286D65" w:rsidRDefault="00286D65">
            <w:pPr>
              <w:jc w:val="center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1017" w:type="dxa"/>
            <w:vAlign w:val="center"/>
          </w:tcPr>
          <w:p w14:paraId="0C93D4F1" w14:textId="77777777" w:rsidR="00286D65" w:rsidRDefault="00286D65">
            <w:pPr>
              <w:jc w:val="center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1017" w:type="dxa"/>
            <w:vAlign w:val="center"/>
          </w:tcPr>
          <w:p w14:paraId="1E5CD840" w14:textId="77777777" w:rsidR="00286D65" w:rsidRDefault="00286D65">
            <w:pPr>
              <w:jc w:val="center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1017" w:type="dxa"/>
            <w:vAlign w:val="center"/>
          </w:tcPr>
          <w:p w14:paraId="6AE0D9A7" w14:textId="77777777" w:rsidR="00286D65" w:rsidRDefault="00286D65">
            <w:pPr>
              <w:jc w:val="center"/>
              <w:rPr>
                <w:rFonts w:eastAsia="Calibri" w:cs="Arial"/>
                <w:sz w:val="16"/>
                <w:szCs w:val="16"/>
              </w:rPr>
            </w:pPr>
          </w:p>
        </w:tc>
      </w:tr>
      <w:tr w:rsidR="002A182A" w:rsidRPr="00613169" w14:paraId="60CCDF9D" w14:textId="77777777">
        <w:trPr>
          <w:trHeight w:hRule="exact" w:val="259"/>
        </w:trPr>
        <w:tc>
          <w:tcPr>
            <w:tcW w:w="4572" w:type="dxa"/>
          </w:tcPr>
          <w:p w14:paraId="6B015574" w14:textId="77777777" w:rsidR="00286D65" w:rsidRDefault="00286D65">
            <w:pPr>
              <w:ind w:left="-23"/>
              <w:rPr>
                <w:rFonts w:eastAsia="Calibri" w:cs="Arial"/>
                <w:sz w:val="20"/>
                <w:szCs w:val="20"/>
              </w:rPr>
            </w:pPr>
          </w:p>
        </w:tc>
        <w:tc>
          <w:tcPr>
            <w:tcW w:w="1017" w:type="dxa"/>
            <w:vAlign w:val="center"/>
          </w:tcPr>
          <w:p w14:paraId="2D383748" w14:textId="77777777" w:rsidR="00286D65" w:rsidRDefault="00286D65">
            <w:pPr>
              <w:jc w:val="center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1017" w:type="dxa"/>
            <w:vAlign w:val="center"/>
          </w:tcPr>
          <w:p w14:paraId="60AD8D9C" w14:textId="77777777" w:rsidR="00286D65" w:rsidRDefault="00286D65">
            <w:pPr>
              <w:jc w:val="center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1017" w:type="dxa"/>
            <w:vAlign w:val="center"/>
          </w:tcPr>
          <w:p w14:paraId="7D1E8C4F" w14:textId="77777777" w:rsidR="00286D65" w:rsidRDefault="00286D65">
            <w:pPr>
              <w:jc w:val="center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1017" w:type="dxa"/>
            <w:vAlign w:val="center"/>
          </w:tcPr>
          <w:p w14:paraId="17F9AF75" w14:textId="77777777" w:rsidR="00286D65" w:rsidRDefault="00286D65">
            <w:pPr>
              <w:jc w:val="center"/>
              <w:rPr>
                <w:rFonts w:eastAsia="Calibri" w:cs="Arial"/>
                <w:sz w:val="16"/>
                <w:szCs w:val="16"/>
              </w:rPr>
            </w:pPr>
          </w:p>
        </w:tc>
      </w:tr>
      <w:tr w:rsidR="002A182A" w:rsidRPr="00613169" w14:paraId="52225D00" w14:textId="77777777">
        <w:trPr>
          <w:trHeight w:hRule="exact" w:val="259"/>
        </w:trPr>
        <w:tc>
          <w:tcPr>
            <w:tcW w:w="4572" w:type="dxa"/>
          </w:tcPr>
          <w:p w14:paraId="2EAB6825" w14:textId="77777777" w:rsidR="00286D65" w:rsidRDefault="00286D65">
            <w:pPr>
              <w:ind w:left="-23"/>
              <w:rPr>
                <w:rFonts w:eastAsia="Calibri" w:cs="Arial"/>
                <w:b/>
                <w:sz w:val="20"/>
                <w:szCs w:val="20"/>
              </w:rPr>
            </w:pPr>
            <w:r>
              <w:rPr>
                <w:rFonts w:eastAsia="Calibri" w:cs="Arial"/>
                <w:b/>
                <w:sz w:val="20"/>
                <w:szCs w:val="20"/>
              </w:rPr>
              <w:t>Alternative Methodology (AM)</w:t>
            </w:r>
          </w:p>
        </w:tc>
        <w:tc>
          <w:tcPr>
            <w:tcW w:w="1017" w:type="dxa"/>
            <w:vAlign w:val="center"/>
          </w:tcPr>
          <w:p w14:paraId="00C732AE" w14:textId="77777777" w:rsidR="00286D65" w:rsidRDefault="00286D65">
            <w:pPr>
              <w:jc w:val="center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1017" w:type="dxa"/>
            <w:vAlign w:val="center"/>
          </w:tcPr>
          <w:p w14:paraId="74EFEB84" w14:textId="77777777" w:rsidR="00286D65" w:rsidRDefault="00286D65">
            <w:pPr>
              <w:jc w:val="center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1017" w:type="dxa"/>
            <w:vAlign w:val="center"/>
          </w:tcPr>
          <w:p w14:paraId="332B0A89" w14:textId="77777777" w:rsidR="00286D65" w:rsidRDefault="00286D65">
            <w:pPr>
              <w:jc w:val="center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1017" w:type="dxa"/>
            <w:vAlign w:val="center"/>
          </w:tcPr>
          <w:p w14:paraId="153FF839" w14:textId="77777777" w:rsidR="00286D65" w:rsidRDefault="00286D65">
            <w:pPr>
              <w:jc w:val="center"/>
              <w:rPr>
                <w:rFonts w:eastAsia="Calibri" w:cs="Arial"/>
                <w:sz w:val="16"/>
                <w:szCs w:val="16"/>
              </w:rPr>
            </w:pPr>
          </w:p>
        </w:tc>
      </w:tr>
      <w:tr w:rsidR="002A182A" w:rsidRPr="00613169" w14:paraId="11FEF0E5" w14:textId="77777777">
        <w:trPr>
          <w:trHeight w:hRule="exact" w:val="288"/>
        </w:trPr>
        <w:tc>
          <w:tcPr>
            <w:tcW w:w="4572" w:type="dxa"/>
          </w:tcPr>
          <w:p w14:paraId="0B56AEFB" w14:textId="77777777" w:rsidR="00286D65" w:rsidRDefault="00286D65">
            <w:pPr>
              <w:numPr>
                <w:ilvl w:val="0"/>
                <w:numId w:val="12"/>
              </w:numPr>
              <w:ind w:left="337"/>
              <w:contextualSpacing/>
              <w:rPr>
                <w:rFonts w:eastAsia="Calibri" w:cs="Arial"/>
                <w:sz w:val="20"/>
                <w:szCs w:val="20"/>
              </w:rPr>
            </w:pPr>
            <w:r>
              <w:rPr>
                <w:rFonts w:eastAsia="Calibri" w:cs="Arial"/>
                <w:sz w:val="20"/>
                <w:szCs w:val="20"/>
              </w:rPr>
              <w:t>AM Reserve</w:t>
            </w:r>
          </w:p>
        </w:tc>
        <w:tc>
          <w:tcPr>
            <w:tcW w:w="1017" w:type="dxa"/>
            <w:vAlign w:val="center"/>
          </w:tcPr>
          <w:p w14:paraId="17838ED4" w14:textId="77777777" w:rsidR="00286D65" w:rsidRDefault="00286D65">
            <w:pPr>
              <w:jc w:val="center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1017" w:type="dxa"/>
            <w:vAlign w:val="center"/>
          </w:tcPr>
          <w:p w14:paraId="2D0B24F9" w14:textId="77777777" w:rsidR="00286D65" w:rsidRDefault="00286D65">
            <w:pPr>
              <w:jc w:val="center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1017" w:type="dxa"/>
            <w:vAlign w:val="center"/>
          </w:tcPr>
          <w:p w14:paraId="1F9622A6" w14:textId="77777777" w:rsidR="00286D65" w:rsidRDefault="00286D65">
            <w:pPr>
              <w:jc w:val="center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1017" w:type="dxa"/>
            <w:vAlign w:val="center"/>
          </w:tcPr>
          <w:p w14:paraId="5DBC0B00" w14:textId="77777777" w:rsidR="00286D65" w:rsidRDefault="00286D65">
            <w:pPr>
              <w:jc w:val="center"/>
              <w:rPr>
                <w:rFonts w:eastAsia="Calibri" w:cs="Arial"/>
                <w:sz w:val="16"/>
                <w:szCs w:val="16"/>
              </w:rPr>
            </w:pPr>
          </w:p>
        </w:tc>
      </w:tr>
      <w:tr w:rsidR="002A182A" w:rsidRPr="00613169" w14:paraId="5535773A" w14:textId="77777777">
        <w:trPr>
          <w:trHeight w:hRule="exact" w:val="288"/>
        </w:trPr>
        <w:tc>
          <w:tcPr>
            <w:tcW w:w="4572" w:type="dxa"/>
          </w:tcPr>
          <w:p w14:paraId="7C6C3843" w14:textId="77777777" w:rsidR="00286D65" w:rsidRDefault="00286D65">
            <w:pPr>
              <w:numPr>
                <w:ilvl w:val="0"/>
                <w:numId w:val="12"/>
              </w:numPr>
              <w:ind w:left="337"/>
              <w:contextualSpacing/>
              <w:rPr>
                <w:rFonts w:eastAsia="Calibri" w:cs="Arial"/>
                <w:sz w:val="20"/>
                <w:szCs w:val="20"/>
              </w:rPr>
            </w:pPr>
            <w:r>
              <w:rPr>
                <w:rFonts w:eastAsia="Calibri" w:cs="Arial"/>
                <w:sz w:val="20"/>
                <w:szCs w:val="20"/>
              </w:rPr>
              <w:t>AM Reserve (without floor)</w:t>
            </w:r>
          </w:p>
        </w:tc>
        <w:tc>
          <w:tcPr>
            <w:tcW w:w="1017" w:type="dxa"/>
            <w:vAlign w:val="center"/>
          </w:tcPr>
          <w:p w14:paraId="5EB74F95" w14:textId="77777777" w:rsidR="00286D65" w:rsidRDefault="00286D65">
            <w:pPr>
              <w:jc w:val="center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1017" w:type="dxa"/>
            <w:vAlign w:val="center"/>
          </w:tcPr>
          <w:p w14:paraId="3975010A" w14:textId="77777777" w:rsidR="00286D65" w:rsidRDefault="00286D65">
            <w:pPr>
              <w:jc w:val="center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1017" w:type="dxa"/>
            <w:vAlign w:val="center"/>
          </w:tcPr>
          <w:p w14:paraId="58B5A46A" w14:textId="77777777" w:rsidR="00286D65" w:rsidRDefault="00286D65">
            <w:pPr>
              <w:jc w:val="center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1017" w:type="dxa"/>
            <w:vAlign w:val="center"/>
          </w:tcPr>
          <w:p w14:paraId="4B7150CC" w14:textId="77777777" w:rsidR="00286D65" w:rsidRDefault="00286D65">
            <w:pPr>
              <w:jc w:val="center"/>
              <w:rPr>
                <w:rFonts w:eastAsia="Calibri" w:cs="Arial"/>
                <w:sz w:val="16"/>
                <w:szCs w:val="16"/>
              </w:rPr>
            </w:pPr>
          </w:p>
        </w:tc>
      </w:tr>
      <w:tr w:rsidR="002A182A" w:rsidRPr="00613169" w14:paraId="387DE9A7" w14:textId="77777777">
        <w:trPr>
          <w:trHeight w:hRule="exact" w:val="288"/>
        </w:trPr>
        <w:tc>
          <w:tcPr>
            <w:tcW w:w="4572" w:type="dxa"/>
          </w:tcPr>
          <w:p w14:paraId="7F2BD318" w14:textId="77777777" w:rsidR="00286D65" w:rsidRDefault="00286D65">
            <w:pPr>
              <w:numPr>
                <w:ilvl w:val="0"/>
                <w:numId w:val="12"/>
              </w:numPr>
              <w:ind w:left="337"/>
              <w:contextualSpacing/>
              <w:rPr>
                <w:rFonts w:eastAsia="Calibri" w:cs="Arial"/>
                <w:sz w:val="20"/>
                <w:szCs w:val="20"/>
              </w:rPr>
            </w:pPr>
            <w:r>
              <w:rPr>
                <w:rFonts w:eastAsia="Calibri" w:cs="Arial"/>
                <w:sz w:val="20"/>
                <w:szCs w:val="20"/>
              </w:rPr>
              <w:t>Cash Surrender Value Floor</w:t>
            </w:r>
          </w:p>
        </w:tc>
        <w:tc>
          <w:tcPr>
            <w:tcW w:w="1017" w:type="dxa"/>
            <w:vAlign w:val="center"/>
          </w:tcPr>
          <w:p w14:paraId="4F4E368E" w14:textId="77777777" w:rsidR="00286D65" w:rsidRDefault="00286D65">
            <w:pPr>
              <w:jc w:val="center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1017" w:type="dxa"/>
            <w:vAlign w:val="center"/>
          </w:tcPr>
          <w:p w14:paraId="068FC2BA" w14:textId="77777777" w:rsidR="00286D65" w:rsidRDefault="00286D65">
            <w:pPr>
              <w:jc w:val="center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1017" w:type="dxa"/>
            <w:vAlign w:val="center"/>
          </w:tcPr>
          <w:p w14:paraId="542E0494" w14:textId="77777777" w:rsidR="00286D65" w:rsidRDefault="00286D65">
            <w:pPr>
              <w:jc w:val="center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1017" w:type="dxa"/>
            <w:vAlign w:val="center"/>
          </w:tcPr>
          <w:p w14:paraId="047285A6" w14:textId="77777777" w:rsidR="00286D65" w:rsidRDefault="00286D65">
            <w:pPr>
              <w:jc w:val="center"/>
              <w:rPr>
                <w:rFonts w:eastAsia="Calibri" w:cs="Arial"/>
                <w:sz w:val="16"/>
                <w:szCs w:val="16"/>
              </w:rPr>
            </w:pPr>
          </w:p>
        </w:tc>
      </w:tr>
      <w:tr w:rsidR="002A182A" w:rsidRPr="00613169" w14:paraId="762DA9D0" w14:textId="77777777">
        <w:trPr>
          <w:trHeight w:hRule="exact" w:val="288"/>
        </w:trPr>
        <w:tc>
          <w:tcPr>
            <w:tcW w:w="4572" w:type="dxa"/>
          </w:tcPr>
          <w:p w14:paraId="517975EC" w14:textId="77777777" w:rsidR="00286D65" w:rsidRDefault="00286D65">
            <w:pPr>
              <w:numPr>
                <w:ilvl w:val="0"/>
                <w:numId w:val="12"/>
              </w:numPr>
              <w:ind w:left="337"/>
              <w:contextualSpacing/>
              <w:rPr>
                <w:rFonts w:eastAsia="Calibri" w:cs="Arial"/>
                <w:sz w:val="20"/>
                <w:szCs w:val="20"/>
              </w:rPr>
            </w:pPr>
            <w:r>
              <w:rPr>
                <w:rFonts w:eastAsia="Calibri" w:cs="Arial"/>
                <w:sz w:val="20"/>
                <w:szCs w:val="20"/>
              </w:rPr>
              <w:t>Reserve Floor under AG 33</w:t>
            </w:r>
            <w:r>
              <w:rPr>
                <w:rFonts w:eastAsia="Calibri" w:cs="Arial"/>
                <w:sz w:val="20"/>
                <w:szCs w:val="20"/>
              </w:rPr>
              <w:br/>
              <w:t>Guideline No. XXXIII in VM-C</w:t>
            </w:r>
          </w:p>
        </w:tc>
        <w:tc>
          <w:tcPr>
            <w:tcW w:w="1017" w:type="dxa"/>
            <w:vAlign w:val="center"/>
          </w:tcPr>
          <w:p w14:paraId="3BADB8CC" w14:textId="77777777" w:rsidR="00286D65" w:rsidRDefault="00286D65">
            <w:pPr>
              <w:jc w:val="center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1017" w:type="dxa"/>
            <w:vAlign w:val="center"/>
          </w:tcPr>
          <w:p w14:paraId="129750B0" w14:textId="77777777" w:rsidR="00286D65" w:rsidRDefault="00286D65">
            <w:pPr>
              <w:jc w:val="center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1017" w:type="dxa"/>
            <w:vAlign w:val="center"/>
          </w:tcPr>
          <w:p w14:paraId="51FF3CF7" w14:textId="77777777" w:rsidR="00286D65" w:rsidRDefault="00286D65">
            <w:pPr>
              <w:jc w:val="center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1017" w:type="dxa"/>
            <w:vAlign w:val="center"/>
          </w:tcPr>
          <w:p w14:paraId="47D29F14" w14:textId="77777777" w:rsidR="00286D65" w:rsidRDefault="00286D65">
            <w:pPr>
              <w:jc w:val="center"/>
              <w:rPr>
                <w:rFonts w:eastAsia="Calibri" w:cs="Arial"/>
                <w:sz w:val="16"/>
                <w:szCs w:val="16"/>
              </w:rPr>
            </w:pPr>
          </w:p>
        </w:tc>
      </w:tr>
      <w:tr w:rsidR="002A182A" w:rsidRPr="00613169" w14:paraId="659A6A84" w14:textId="77777777">
        <w:trPr>
          <w:trHeight w:hRule="exact" w:val="259"/>
        </w:trPr>
        <w:tc>
          <w:tcPr>
            <w:tcW w:w="4572" w:type="dxa"/>
          </w:tcPr>
          <w:p w14:paraId="50D891D0" w14:textId="77777777" w:rsidR="00286D65" w:rsidRDefault="00286D65">
            <w:pPr>
              <w:ind w:left="-23"/>
              <w:rPr>
                <w:rFonts w:eastAsia="Calibri" w:cs="Arial"/>
                <w:sz w:val="20"/>
                <w:szCs w:val="20"/>
              </w:rPr>
            </w:pPr>
          </w:p>
        </w:tc>
        <w:tc>
          <w:tcPr>
            <w:tcW w:w="1017" w:type="dxa"/>
            <w:vAlign w:val="center"/>
          </w:tcPr>
          <w:p w14:paraId="1F5EBF24" w14:textId="77777777" w:rsidR="00286D65" w:rsidRDefault="00286D65">
            <w:pPr>
              <w:jc w:val="center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1017" w:type="dxa"/>
            <w:vAlign w:val="center"/>
          </w:tcPr>
          <w:p w14:paraId="10D7951C" w14:textId="77777777" w:rsidR="00286D65" w:rsidRDefault="00286D65">
            <w:pPr>
              <w:jc w:val="center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1017" w:type="dxa"/>
            <w:vAlign w:val="center"/>
          </w:tcPr>
          <w:p w14:paraId="397FFC29" w14:textId="77777777" w:rsidR="00286D65" w:rsidRDefault="00286D65">
            <w:pPr>
              <w:jc w:val="center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1017" w:type="dxa"/>
            <w:vAlign w:val="center"/>
          </w:tcPr>
          <w:p w14:paraId="7DF97214" w14:textId="77777777" w:rsidR="00286D65" w:rsidRDefault="00286D65">
            <w:pPr>
              <w:jc w:val="center"/>
              <w:rPr>
                <w:rFonts w:eastAsia="Calibri" w:cs="Arial"/>
                <w:sz w:val="16"/>
                <w:szCs w:val="16"/>
              </w:rPr>
            </w:pPr>
          </w:p>
        </w:tc>
      </w:tr>
      <w:tr w:rsidR="002A182A" w:rsidRPr="00613169" w14:paraId="7C799A08" w14:textId="77777777">
        <w:trPr>
          <w:trHeight w:hRule="exact" w:val="259"/>
        </w:trPr>
        <w:tc>
          <w:tcPr>
            <w:tcW w:w="4572" w:type="dxa"/>
          </w:tcPr>
          <w:p w14:paraId="6FF53087" w14:textId="77777777" w:rsidR="00286D65" w:rsidRDefault="00286D65">
            <w:pPr>
              <w:ind w:left="-23"/>
              <w:rPr>
                <w:rFonts w:eastAsia="Calibri" w:cs="Arial"/>
                <w:b/>
                <w:sz w:val="20"/>
                <w:szCs w:val="20"/>
              </w:rPr>
            </w:pPr>
            <w:r>
              <w:rPr>
                <w:rFonts w:eastAsia="Calibri" w:cs="Arial"/>
                <w:b/>
                <w:sz w:val="20"/>
                <w:szCs w:val="20"/>
              </w:rPr>
              <w:t>Phase-In Components</w:t>
            </w:r>
          </w:p>
        </w:tc>
        <w:tc>
          <w:tcPr>
            <w:tcW w:w="1017" w:type="dxa"/>
            <w:vAlign w:val="center"/>
          </w:tcPr>
          <w:p w14:paraId="2C539E6F" w14:textId="77777777" w:rsidR="00286D65" w:rsidRDefault="00286D65">
            <w:pPr>
              <w:jc w:val="center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1017" w:type="dxa"/>
            <w:vAlign w:val="center"/>
          </w:tcPr>
          <w:p w14:paraId="1EF1D7AD" w14:textId="77777777" w:rsidR="00286D65" w:rsidRDefault="00286D65">
            <w:pPr>
              <w:jc w:val="center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1017" w:type="dxa"/>
            <w:vAlign w:val="center"/>
          </w:tcPr>
          <w:p w14:paraId="3EEBC909" w14:textId="77777777" w:rsidR="00286D65" w:rsidRDefault="00286D65">
            <w:pPr>
              <w:jc w:val="center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1017" w:type="dxa"/>
            <w:vAlign w:val="center"/>
          </w:tcPr>
          <w:p w14:paraId="768C3928" w14:textId="77777777" w:rsidR="00286D65" w:rsidRDefault="00286D65">
            <w:pPr>
              <w:jc w:val="center"/>
              <w:rPr>
                <w:rFonts w:eastAsia="Calibri" w:cs="Arial"/>
                <w:sz w:val="16"/>
                <w:szCs w:val="16"/>
              </w:rPr>
            </w:pPr>
          </w:p>
        </w:tc>
      </w:tr>
      <w:tr w:rsidR="002A182A" w:rsidRPr="00613169" w14:paraId="60CA8BC6" w14:textId="77777777">
        <w:trPr>
          <w:trHeight w:hRule="exact" w:val="288"/>
        </w:trPr>
        <w:tc>
          <w:tcPr>
            <w:tcW w:w="4572" w:type="dxa"/>
          </w:tcPr>
          <w:p w14:paraId="60171153" w14:textId="77777777" w:rsidR="00286D65" w:rsidRDefault="00286D65">
            <w:pPr>
              <w:ind w:left="-23"/>
              <w:rPr>
                <w:rFonts w:eastAsia="Calibri" w:cs="Arial"/>
                <w:sz w:val="20"/>
                <w:szCs w:val="20"/>
              </w:rPr>
            </w:pPr>
            <w:r>
              <w:rPr>
                <w:rFonts w:eastAsia="Calibri" w:cs="Arial"/>
                <w:bCs/>
                <w:sz w:val="20"/>
                <w:szCs w:val="20"/>
              </w:rPr>
              <w:t>Amortization Approach</w:t>
            </w:r>
          </w:p>
        </w:tc>
        <w:tc>
          <w:tcPr>
            <w:tcW w:w="1017" w:type="dxa"/>
            <w:vAlign w:val="center"/>
          </w:tcPr>
          <w:p w14:paraId="7000970F" w14:textId="77777777" w:rsidR="00286D65" w:rsidRDefault="00286D65">
            <w:pPr>
              <w:jc w:val="center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1017" w:type="dxa"/>
            <w:vAlign w:val="center"/>
          </w:tcPr>
          <w:p w14:paraId="61B00898" w14:textId="77777777" w:rsidR="00286D65" w:rsidRDefault="00286D65">
            <w:pPr>
              <w:jc w:val="center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1017" w:type="dxa"/>
            <w:vAlign w:val="center"/>
          </w:tcPr>
          <w:p w14:paraId="394689A8" w14:textId="77777777" w:rsidR="00286D65" w:rsidRDefault="00286D65">
            <w:pPr>
              <w:jc w:val="center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1017" w:type="dxa"/>
            <w:vAlign w:val="center"/>
          </w:tcPr>
          <w:p w14:paraId="621BD516" w14:textId="77777777" w:rsidR="00286D65" w:rsidRDefault="00286D65">
            <w:pPr>
              <w:jc w:val="center"/>
              <w:rPr>
                <w:rFonts w:eastAsia="Calibri" w:cs="Arial"/>
                <w:sz w:val="16"/>
                <w:szCs w:val="16"/>
              </w:rPr>
            </w:pPr>
          </w:p>
        </w:tc>
      </w:tr>
      <w:tr w:rsidR="002A182A" w:rsidRPr="00613169" w14:paraId="3129CD3E" w14:textId="77777777">
        <w:trPr>
          <w:trHeight w:hRule="exact" w:val="288"/>
        </w:trPr>
        <w:tc>
          <w:tcPr>
            <w:tcW w:w="4572" w:type="dxa"/>
          </w:tcPr>
          <w:p w14:paraId="55612284" w14:textId="77777777" w:rsidR="00286D65" w:rsidRDefault="00286D65">
            <w:pPr>
              <w:ind w:left="-23"/>
              <w:rPr>
                <w:rFonts w:eastAsia="Calibri" w:cs="Arial"/>
                <w:sz w:val="20"/>
                <w:szCs w:val="20"/>
              </w:rPr>
            </w:pPr>
            <w:r>
              <w:rPr>
                <w:rFonts w:eastAsia="Calibri" w:cs="Arial"/>
                <w:sz w:val="20"/>
                <w:szCs w:val="20"/>
              </w:rPr>
              <w:t>R1</w:t>
            </w:r>
          </w:p>
        </w:tc>
        <w:tc>
          <w:tcPr>
            <w:tcW w:w="1017" w:type="dxa"/>
            <w:vAlign w:val="center"/>
          </w:tcPr>
          <w:p w14:paraId="0A75F7E6" w14:textId="77777777" w:rsidR="00286D65" w:rsidRDefault="00286D65">
            <w:pPr>
              <w:jc w:val="center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1017" w:type="dxa"/>
            <w:vAlign w:val="center"/>
          </w:tcPr>
          <w:p w14:paraId="6AB3F324" w14:textId="77777777" w:rsidR="00286D65" w:rsidRDefault="00286D65">
            <w:pPr>
              <w:jc w:val="center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1017" w:type="dxa"/>
            <w:vAlign w:val="center"/>
          </w:tcPr>
          <w:p w14:paraId="14839BF3" w14:textId="77777777" w:rsidR="00286D65" w:rsidRDefault="00286D65">
            <w:pPr>
              <w:jc w:val="center"/>
              <w:rPr>
                <w:rFonts w:eastAsia="Calibri" w:cs="Arial"/>
                <w:sz w:val="16"/>
                <w:szCs w:val="16"/>
              </w:rPr>
            </w:pPr>
            <w:r>
              <w:rPr>
                <w:rFonts w:eastAsia="Calibri" w:cs="Arial"/>
                <w:sz w:val="16"/>
                <w:szCs w:val="16"/>
              </w:rPr>
              <w:t>N/A</w:t>
            </w:r>
          </w:p>
        </w:tc>
        <w:tc>
          <w:tcPr>
            <w:tcW w:w="1017" w:type="dxa"/>
            <w:vAlign w:val="center"/>
          </w:tcPr>
          <w:p w14:paraId="18027406" w14:textId="77777777" w:rsidR="00286D65" w:rsidRDefault="00286D65">
            <w:pPr>
              <w:jc w:val="center"/>
              <w:rPr>
                <w:rFonts w:eastAsia="Calibri" w:cs="Arial"/>
                <w:sz w:val="16"/>
                <w:szCs w:val="16"/>
              </w:rPr>
            </w:pPr>
            <w:r>
              <w:rPr>
                <w:rFonts w:eastAsia="Calibri" w:cs="Arial"/>
                <w:sz w:val="16"/>
                <w:szCs w:val="16"/>
              </w:rPr>
              <w:t>N/A</w:t>
            </w:r>
          </w:p>
        </w:tc>
      </w:tr>
      <w:tr w:rsidR="002A182A" w:rsidRPr="00613169" w14:paraId="4C232DC7" w14:textId="77777777">
        <w:trPr>
          <w:trHeight w:hRule="exact" w:val="288"/>
        </w:trPr>
        <w:tc>
          <w:tcPr>
            <w:tcW w:w="4572" w:type="dxa"/>
          </w:tcPr>
          <w:p w14:paraId="2BB38CCE" w14:textId="77777777" w:rsidR="00286D65" w:rsidRDefault="00286D65">
            <w:pPr>
              <w:ind w:left="-23"/>
              <w:rPr>
                <w:rFonts w:eastAsia="Calibri" w:cs="Arial"/>
                <w:sz w:val="20"/>
                <w:szCs w:val="20"/>
              </w:rPr>
            </w:pPr>
            <w:r>
              <w:rPr>
                <w:rFonts w:eastAsia="Calibri" w:cs="Arial"/>
                <w:sz w:val="20"/>
                <w:szCs w:val="20"/>
              </w:rPr>
              <w:t>R2</w:t>
            </w:r>
          </w:p>
        </w:tc>
        <w:tc>
          <w:tcPr>
            <w:tcW w:w="1017" w:type="dxa"/>
            <w:vAlign w:val="center"/>
          </w:tcPr>
          <w:p w14:paraId="222D870A" w14:textId="77777777" w:rsidR="00286D65" w:rsidRDefault="00286D65">
            <w:pPr>
              <w:jc w:val="center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1017" w:type="dxa"/>
            <w:vAlign w:val="center"/>
          </w:tcPr>
          <w:p w14:paraId="47A25A0F" w14:textId="77777777" w:rsidR="00286D65" w:rsidRDefault="00286D65">
            <w:pPr>
              <w:jc w:val="center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1017" w:type="dxa"/>
            <w:vAlign w:val="center"/>
          </w:tcPr>
          <w:p w14:paraId="3A65B99B" w14:textId="77777777" w:rsidR="00286D65" w:rsidRDefault="00286D65">
            <w:pPr>
              <w:jc w:val="center"/>
              <w:rPr>
                <w:rFonts w:eastAsia="Calibri" w:cs="Arial"/>
                <w:sz w:val="16"/>
                <w:szCs w:val="16"/>
              </w:rPr>
            </w:pPr>
            <w:r>
              <w:rPr>
                <w:rFonts w:eastAsia="Calibri" w:cs="Arial"/>
                <w:sz w:val="16"/>
                <w:szCs w:val="16"/>
              </w:rPr>
              <w:t>N/A</w:t>
            </w:r>
          </w:p>
        </w:tc>
        <w:tc>
          <w:tcPr>
            <w:tcW w:w="1017" w:type="dxa"/>
            <w:vAlign w:val="center"/>
          </w:tcPr>
          <w:p w14:paraId="6B8E4613" w14:textId="77777777" w:rsidR="00286D65" w:rsidRDefault="00286D65">
            <w:pPr>
              <w:jc w:val="center"/>
              <w:rPr>
                <w:rFonts w:eastAsia="Calibri" w:cs="Arial"/>
                <w:sz w:val="16"/>
                <w:szCs w:val="16"/>
              </w:rPr>
            </w:pPr>
            <w:r>
              <w:rPr>
                <w:rFonts w:eastAsia="Calibri" w:cs="Arial"/>
                <w:sz w:val="16"/>
                <w:szCs w:val="16"/>
              </w:rPr>
              <w:t>N/A</w:t>
            </w:r>
          </w:p>
        </w:tc>
      </w:tr>
      <w:tr w:rsidR="002A182A" w:rsidRPr="00613169" w14:paraId="01127896" w14:textId="77777777">
        <w:trPr>
          <w:trHeight w:hRule="exact" w:val="288"/>
        </w:trPr>
        <w:tc>
          <w:tcPr>
            <w:tcW w:w="4572" w:type="dxa"/>
          </w:tcPr>
          <w:p w14:paraId="7CA01444" w14:textId="77777777" w:rsidR="00286D65" w:rsidRDefault="00286D65">
            <w:pPr>
              <w:ind w:left="-23"/>
              <w:rPr>
                <w:rFonts w:eastAsia="Calibri" w:cs="Arial"/>
                <w:sz w:val="20"/>
                <w:szCs w:val="20"/>
              </w:rPr>
            </w:pPr>
            <w:r>
              <w:rPr>
                <w:rFonts w:eastAsia="Calibri" w:cs="Arial"/>
                <w:sz w:val="20"/>
                <w:szCs w:val="20"/>
              </w:rPr>
              <w:t>A</w:t>
            </w:r>
          </w:p>
        </w:tc>
        <w:tc>
          <w:tcPr>
            <w:tcW w:w="1017" w:type="dxa"/>
            <w:vAlign w:val="center"/>
          </w:tcPr>
          <w:p w14:paraId="243660E7" w14:textId="77777777" w:rsidR="00286D65" w:rsidRDefault="00286D65">
            <w:pPr>
              <w:jc w:val="center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1017" w:type="dxa"/>
            <w:vAlign w:val="center"/>
          </w:tcPr>
          <w:p w14:paraId="55303C7B" w14:textId="77777777" w:rsidR="00286D65" w:rsidRDefault="00286D65">
            <w:pPr>
              <w:jc w:val="center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1017" w:type="dxa"/>
            <w:vAlign w:val="center"/>
          </w:tcPr>
          <w:p w14:paraId="368D2E39" w14:textId="77777777" w:rsidR="00286D65" w:rsidRDefault="00286D65">
            <w:pPr>
              <w:jc w:val="center"/>
              <w:rPr>
                <w:rFonts w:eastAsia="Calibri" w:cs="Arial"/>
                <w:sz w:val="16"/>
                <w:szCs w:val="16"/>
              </w:rPr>
            </w:pPr>
            <w:r>
              <w:rPr>
                <w:rFonts w:eastAsia="Calibri" w:cs="Arial"/>
                <w:sz w:val="16"/>
                <w:szCs w:val="16"/>
              </w:rPr>
              <w:t>N/A</w:t>
            </w:r>
          </w:p>
        </w:tc>
        <w:tc>
          <w:tcPr>
            <w:tcW w:w="1017" w:type="dxa"/>
            <w:vAlign w:val="center"/>
          </w:tcPr>
          <w:p w14:paraId="61331DFE" w14:textId="77777777" w:rsidR="00286D65" w:rsidRDefault="00286D65">
            <w:pPr>
              <w:jc w:val="center"/>
              <w:rPr>
                <w:rFonts w:eastAsia="Calibri" w:cs="Arial"/>
                <w:sz w:val="16"/>
                <w:szCs w:val="16"/>
              </w:rPr>
            </w:pPr>
            <w:r>
              <w:rPr>
                <w:rFonts w:eastAsia="Calibri" w:cs="Arial"/>
                <w:sz w:val="16"/>
                <w:szCs w:val="16"/>
              </w:rPr>
              <w:t>N/A</w:t>
            </w:r>
          </w:p>
        </w:tc>
      </w:tr>
      <w:tr w:rsidR="002A182A" w:rsidRPr="00613169" w14:paraId="3FC27052" w14:textId="77777777">
        <w:trPr>
          <w:trHeight w:hRule="exact" w:val="288"/>
        </w:trPr>
        <w:tc>
          <w:tcPr>
            <w:tcW w:w="4572" w:type="dxa"/>
          </w:tcPr>
          <w:p w14:paraId="3CA8C7C4" w14:textId="77777777" w:rsidR="00286D65" w:rsidRDefault="00286D65">
            <w:pPr>
              <w:ind w:left="-23"/>
              <w:rPr>
                <w:rFonts w:eastAsia="Calibri" w:cs="Arial"/>
                <w:sz w:val="20"/>
                <w:szCs w:val="20"/>
              </w:rPr>
            </w:pPr>
            <w:r>
              <w:rPr>
                <w:rFonts w:eastAsia="Calibri" w:cs="Arial"/>
                <w:sz w:val="20"/>
                <w:szCs w:val="20"/>
              </w:rPr>
              <w:t>B</w:t>
            </w:r>
          </w:p>
        </w:tc>
        <w:tc>
          <w:tcPr>
            <w:tcW w:w="1017" w:type="dxa"/>
            <w:vAlign w:val="center"/>
          </w:tcPr>
          <w:p w14:paraId="320489AA" w14:textId="77777777" w:rsidR="00286D65" w:rsidRDefault="00286D65">
            <w:pPr>
              <w:jc w:val="center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1017" w:type="dxa"/>
            <w:vAlign w:val="center"/>
          </w:tcPr>
          <w:p w14:paraId="73220D6E" w14:textId="77777777" w:rsidR="00286D65" w:rsidRDefault="00286D65">
            <w:pPr>
              <w:jc w:val="center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1017" w:type="dxa"/>
            <w:vAlign w:val="center"/>
          </w:tcPr>
          <w:p w14:paraId="7C6A2A85" w14:textId="77777777" w:rsidR="00286D65" w:rsidRDefault="00286D65">
            <w:pPr>
              <w:jc w:val="center"/>
              <w:rPr>
                <w:rFonts w:eastAsia="Calibri" w:cs="Arial"/>
                <w:sz w:val="16"/>
                <w:szCs w:val="16"/>
              </w:rPr>
            </w:pPr>
            <w:r>
              <w:rPr>
                <w:rFonts w:eastAsia="Calibri" w:cs="Arial"/>
                <w:sz w:val="16"/>
                <w:szCs w:val="16"/>
              </w:rPr>
              <w:t>N/A</w:t>
            </w:r>
          </w:p>
        </w:tc>
        <w:tc>
          <w:tcPr>
            <w:tcW w:w="1017" w:type="dxa"/>
            <w:vAlign w:val="center"/>
          </w:tcPr>
          <w:p w14:paraId="0FEE305F" w14:textId="77777777" w:rsidR="00286D65" w:rsidRDefault="00286D65">
            <w:pPr>
              <w:jc w:val="center"/>
              <w:rPr>
                <w:rFonts w:eastAsia="Calibri" w:cs="Arial"/>
                <w:sz w:val="16"/>
                <w:szCs w:val="16"/>
              </w:rPr>
            </w:pPr>
            <w:r>
              <w:rPr>
                <w:rFonts w:eastAsia="Calibri" w:cs="Arial"/>
                <w:sz w:val="16"/>
                <w:szCs w:val="16"/>
              </w:rPr>
              <w:t>N/A</w:t>
            </w:r>
          </w:p>
        </w:tc>
      </w:tr>
      <w:tr w:rsidR="002A182A" w:rsidRPr="00613169" w14:paraId="1DE899A0" w14:textId="77777777">
        <w:trPr>
          <w:trHeight w:hRule="exact" w:val="288"/>
        </w:trPr>
        <w:tc>
          <w:tcPr>
            <w:tcW w:w="4572" w:type="dxa"/>
          </w:tcPr>
          <w:p w14:paraId="215BE264" w14:textId="77777777" w:rsidR="00286D65" w:rsidRDefault="00286D65">
            <w:pPr>
              <w:ind w:left="-23"/>
              <w:rPr>
                <w:rFonts w:eastAsia="Calibri" w:cs="Arial"/>
                <w:sz w:val="20"/>
                <w:szCs w:val="20"/>
              </w:rPr>
            </w:pPr>
            <w:r>
              <w:rPr>
                <w:rFonts w:eastAsia="Calibri" w:cs="Arial"/>
                <w:sz w:val="20"/>
                <w:szCs w:val="20"/>
              </w:rPr>
              <w:t>C = R1 – R2</w:t>
            </w:r>
          </w:p>
        </w:tc>
        <w:tc>
          <w:tcPr>
            <w:tcW w:w="1017" w:type="dxa"/>
            <w:vAlign w:val="center"/>
          </w:tcPr>
          <w:p w14:paraId="5D08DFAE" w14:textId="77777777" w:rsidR="00286D65" w:rsidRDefault="00286D65">
            <w:pPr>
              <w:jc w:val="center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1017" w:type="dxa"/>
            <w:vAlign w:val="center"/>
          </w:tcPr>
          <w:p w14:paraId="387A0FBF" w14:textId="77777777" w:rsidR="00286D65" w:rsidRDefault="00286D65">
            <w:pPr>
              <w:jc w:val="center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1017" w:type="dxa"/>
            <w:vAlign w:val="center"/>
          </w:tcPr>
          <w:p w14:paraId="3DBADDB1" w14:textId="77777777" w:rsidR="00286D65" w:rsidRDefault="00286D65">
            <w:pPr>
              <w:jc w:val="center"/>
              <w:rPr>
                <w:rFonts w:eastAsia="Calibri" w:cs="Arial"/>
                <w:sz w:val="16"/>
                <w:szCs w:val="16"/>
              </w:rPr>
            </w:pPr>
            <w:r>
              <w:rPr>
                <w:rFonts w:eastAsia="Calibri" w:cs="Arial"/>
                <w:sz w:val="16"/>
                <w:szCs w:val="16"/>
              </w:rPr>
              <w:t>N/A</w:t>
            </w:r>
          </w:p>
        </w:tc>
        <w:tc>
          <w:tcPr>
            <w:tcW w:w="1017" w:type="dxa"/>
            <w:vAlign w:val="center"/>
          </w:tcPr>
          <w:p w14:paraId="44D797D5" w14:textId="77777777" w:rsidR="00286D65" w:rsidRDefault="00286D65">
            <w:pPr>
              <w:jc w:val="center"/>
              <w:rPr>
                <w:rFonts w:eastAsia="Calibri" w:cs="Arial"/>
                <w:sz w:val="16"/>
                <w:szCs w:val="16"/>
              </w:rPr>
            </w:pPr>
            <w:r>
              <w:rPr>
                <w:rFonts w:eastAsia="Calibri" w:cs="Arial"/>
                <w:sz w:val="16"/>
                <w:szCs w:val="16"/>
              </w:rPr>
              <w:t>N/A</w:t>
            </w:r>
          </w:p>
        </w:tc>
      </w:tr>
      <w:tr w:rsidR="002A182A" w:rsidRPr="00613169" w14:paraId="2AFA7054" w14:textId="77777777">
        <w:trPr>
          <w:trHeight w:hRule="exact" w:val="288"/>
        </w:trPr>
        <w:tc>
          <w:tcPr>
            <w:tcW w:w="4572" w:type="dxa"/>
          </w:tcPr>
          <w:p w14:paraId="7F5A6165" w14:textId="77777777" w:rsidR="00286D65" w:rsidRDefault="00286D65">
            <w:pPr>
              <w:ind w:left="-23"/>
              <w:rPr>
                <w:rFonts w:eastAsia="Calibri" w:cs="Arial"/>
                <w:sz w:val="20"/>
                <w:szCs w:val="20"/>
              </w:rPr>
            </w:pPr>
            <w:r>
              <w:rPr>
                <w:rFonts w:eastAsia="Calibri" w:cs="Arial"/>
                <w:sz w:val="20"/>
                <w:szCs w:val="20"/>
              </w:rPr>
              <w:t>D</w:t>
            </w:r>
          </w:p>
        </w:tc>
        <w:tc>
          <w:tcPr>
            <w:tcW w:w="1017" w:type="dxa"/>
            <w:vAlign w:val="center"/>
          </w:tcPr>
          <w:p w14:paraId="49574A77" w14:textId="77777777" w:rsidR="00286D65" w:rsidRDefault="00286D65">
            <w:pPr>
              <w:jc w:val="center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1017" w:type="dxa"/>
            <w:vAlign w:val="center"/>
          </w:tcPr>
          <w:p w14:paraId="34D08AED" w14:textId="77777777" w:rsidR="00286D65" w:rsidRDefault="00286D65">
            <w:pPr>
              <w:jc w:val="center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1017" w:type="dxa"/>
            <w:vAlign w:val="center"/>
          </w:tcPr>
          <w:p w14:paraId="3F6E7BD1" w14:textId="77777777" w:rsidR="00286D65" w:rsidRDefault="00286D65">
            <w:pPr>
              <w:jc w:val="center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1017" w:type="dxa"/>
            <w:vAlign w:val="center"/>
          </w:tcPr>
          <w:p w14:paraId="0C90D2FA" w14:textId="77777777" w:rsidR="00286D65" w:rsidRDefault="00286D65">
            <w:pPr>
              <w:jc w:val="center"/>
              <w:rPr>
                <w:rFonts w:eastAsia="Calibri" w:cs="Arial"/>
                <w:sz w:val="16"/>
                <w:szCs w:val="16"/>
              </w:rPr>
            </w:pPr>
          </w:p>
        </w:tc>
      </w:tr>
      <w:tr w:rsidR="002A182A" w:rsidRPr="00613169" w14:paraId="5CF65B8E" w14:textId="77777777">
        <w:trPr>
          <w:trHeight w:hRule="exact" w:val="259"/>
        </w:trPr>
        <w:tc>
          <w:tcPr>
            <w:tcW w:w="4572" w:type="dxa"/>
          </w:tcPr>
          <w:p w14:paraId="64B40022" w14:textId="77777777" w:rsidR="00286D65" w:rsidRDefault="00286D65">
            <w:pPr>
              <w:ind w:left="-23"/>
              <w:rPr>
                <w:rFonts w:eastAsia="Calibri" w:cs="Arial"/>
                <w:sz w:val="20"/>
                <w:szCs w:val="20"/>
              </w:rPr>
            </w:pPr>
          </w:p>
        </w:tc>
        <w:tc>
          <w:tcPr>
            <w:tcW w:w="1017" w:type="dxa"/>
            <w:vAlign w:val="center"/>
          </w:tcPr>
          <w:p w14:paraId="68760C57" w14:textId="77777777" w:rsidR="00286D65" w:rsidRDefault="00286D65">
            <w:pPr>
              <w:jc w:val="center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1017" w:type="dxa"/>
            <w:vAlign w:val="center"/>
          </w:tcPr>
          <w:p w14:paraId="13C44657" w14:textId="77777777" w:rsidR="00286D65" w:rsidRDefault="00286D65">
            <w:pPr>
              <w:jc w:val="center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1017" w:type="dxa"/>
            <w:vAlign w:val="center"/>
          </w:tcPr>
          <w:p w14:paraId="6BCB3E30" w14:textId="77777777" w:rsidR="00286D65" w:rsidRDefault="00286D65">
            <w:pPr>
              <w:jc w:val="center"/>
              <w:rPr>
                <w:rFonts w:eastAsia="Calibri" w:cs="Arial"/>
                <w:sz w:val="16"/>
                <w:szCs w:val="16"/>
              </w:rPr>
            </w:pPr>
            <w:r>
              <w:rPr>
                <w:rFonts w:eastAsia="Calibri" w:cs="Arial"/>
                <w:sz w:val="16"/>
                <w:szCs w:val="16"/>
              </w:rPr>
              <w:t>N/A</w:t>
            </w:r>
          </w:p>
        </w:tc>
        <w:tc>
          <w:tcPr>
            <w:tcW w:w="1017" w:type="dxa"/>
            <w:vAlign w:val="center"/>
          </w:tcPr>
          <w:p w14:paraId="6F1D9552" w14:textId="77777777" w:rsidR="00286D65" w:rsidRDefault="00286D65">
            <w:pPr>
              <w:jc w:val="center"/>
              <w:rPr>
                <w:rFonts w:eastAsia="Calibri" w:cs="Arial"/>
                <w:sz w:val="16"/>
                <w:szCs w:val="16"/>
              </w:rPr>
            </w:pPr>
            <w:r>
              <w:rPr>
                <w:rFonts w:eastAsia="Calibri" w:cs="Arial"/>
                <w:sz w:val="16"/>
                <w:szCs w:val="16"/>
              </w:rPr>
              <w:t>N/A</w:t>
            </w:r>
          </w:p>
        </w:tc>
      </w:tr>
      <w:tr w:rsidR="002A182A" w:rsidRPr="00613169" w14:paraId="327B7E24" w14:textId="77777777">
        <w:trPr>
          <w:trHeight w:hRule="exact" w:val="259"/>
        </w:trPr>
        <w:tc>
          <w:tcPr>
            <w:tcW w:w="4572" w:type="dxa"/>
          </w:tcPr>
          <w:p w14:paraId="72233EA9" w14:textId="77777777" w:rsidR="00286D65" w:rsidRDefault="00286D65">
            <w:pPr>
              <w:ind w:left="-23"/>
              <w:rPr>
                <w:rFonts w:eastAsia="Calibri" w:cs="Arial"/>
                <w:b/>
                <w:sz w:val="20"/>
                <w:szCs w:val="20"/>
              </w:rPr>
            </w:pPr>
            <w:r>
              <w:rPr>
                <w:rFonts w:eastAsia="Calibri" w:cs="Arial"/>
                <w:b/>
                <w:sz w:val="20"/>
                <w:szCs w:val="20"/>
              </w:rPr>
              <w:t>Summary Statistics</w:t>
            </w:r>
          </w:p>
        </w:tc>
        <w:tc>
          <w:tcPr>
            <w:tcW w:w="1017" w:type="dxa"/>
            <w:vAlign w:val="center"/>
          </w:tcPr>
          <w:p w14:paraId="4D27BEB2" w14:textId="77777777" w:rsidR="00286D65" w:rsidRDefault="00286D65">
            <w:pPr>
              <w:jc w:val="center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1017" w:type="dxa"/>
            <w:vAlign w:val="center"/>
          </w:tcPr>
          <w:p w14:paraId="08CBA2B0" w14:textId="77777777" w:rsidR="00286D65" w:rsidRDefault="00286D65">
            <w:pPr>
              <w:jc w:val="center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1017" w:type="dxa"/>
            <w:vAlign w:val="center"/>
          </w:tcPr>
          <w:p w14:paraId="072CDC42" w14:textId="77777777" w:rsidR="00286D65" w:rsidRDefault="00286D65">
            <w:pPr>
              <w:jc w:val="center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1017" w:type="dxa"/>
            <w:vAlign w:val="center"/>
          </w:tcPr>
          <w:p w14:paraId="5F0A8ACB" w14:textId="77777777" w:rsidR="00286D65" w:rsidRDefault="00286D65">
            <w:pPr>
              <w:jc w:val="center"/>
              <w:rPr>
                <w:rFonts w:eastAsia="Calibri" w:cs="Arial"/>
                <w:sz w:val="16"/>
                <w:szCs w:val="16"/>
              </w:rPr>
            </w:pPr>
          </w:p>
        </w:tc>
      </w:tr>
      <w:tr w:rsidR="002A182A" w:rsidRPr="00613169" w14:paraId="5CA45E46" w14:textId="77777777">
        <w:trPr>
          <w:trHeight w:hRule="exact" w:val="288"/>
        </w:trPr>
        <w:tc>
          <w:tcPr>
            <w:tcW w:w="4572" w:type="dxa"/>
          </w:tcPr>
          <w:p w14:paraId="46A2F03D" w14:textId="77777777" w:rsidR="00286D65" w:rsidRDefault="00286D65">
            <w:pPr>
              <w:numPr>
                <w:ilvl w:val="0"/>
                <w:numId w:val="12"/>
              </w:numPr>
              <w:ind w:left="337"/>
              <w:contextualSpacing/>
              <w:rPr>
                <w:rFonts w:eastAsia="Calibri" w:cs="Arial"/>
                <w:sz w:val="20"/>
                <w:szCs w:val="20"/>
              </w:rPr>
            </w:pPr>
            <w:r>
              <w:rPr>
                <w:rFonts w:eastAsia="Calibri" w:cs="Arial"/>
                <w:sz w:val="20"/>
                <w:szCs w:val="20"/>
              </w:rPr>
              <w:t>Separate Account Value</w:t>
            </w:r>
          </w:p>
        </w:tc>
        <w:tc>
          <w:tcPr>
            <w:tcW w:w="1017" w:type="dxa"/>
            <w:vAlign w:val="center"/>
          </w:tcPr>
          <w:p w14:paraId="73E720BC" w14:textId="77777777" w:rsidR="00286D65" w:rsidRDefault="00286D65">
            <w:pPr>
              <w:jc w:val="center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1017" w:type="dxa"/>
            <w:vAlign w:val="center"/>
          </w:tcPr>
          <w:p w14:paraId="04DFBE91" w14:textId="77777777" w:rsidR="00286D65" w:rsidRDefault="00286D65">
            <w:pPr>
              <w:jc w:val="center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1017" w:type="dxa"/>
            <w:vAlign w:val="center"/>
          </w:tcPr>
          <w:p w14:paraId="169E744E" w14:textId="18C6865B" w:rsidR="00286D65" w:rsidRDefault="00286D65">
            <w:pPr>
              <w:jc w:val="center"/>
              <w:rPr>
                <w:rFonts w:eastAsia="Calibri" w:cs="Arial"/>
                <w:sz w:val="16"/>
                <w:szCs w:val="16"/>
              </w:rPr>
            </w:pPr>
            <w:del w:id="33" w:author="Doyle, McKayla" w:date="2026-05-18T13:48:00Z">
              <w:r w:rsidDel="00286D65">
                <w:rPr>
                  <w:rFonts w:eastAsia="Calibri" w:cs="Arial"/>
                  <w:sz w:val="16"/>
                  <w:szCs w:val="16"/>
                </w:rPr>
                <w:delText>N/A</w:delText>
              </w:r>
            </w:del>
          </w:p>
        </w:tc>
        <w:tc>
          <w:tcPr>
            <w:tcW w:w="1017" w:type="dxa"/>
            <w:vAlign w:val="center"/>
          </w:tcPr>
          <w:p w14:paraId="57E08D94" w14:textId="34753556" w:rsidR="00286D65" w:rsidRDefault="00286D65">
            <w:pPr>
              <w:jc w:val="center"/>
              <w:rPr>
                <w:rFonts w:eastAsia="Calibri" w:cs="Arial"/>
                <w:sz w:val="16"/>
                <w:szCs w:val="16"/>
              </w:rPr>
            </w:pPr>
            <w:del w:id="34" w:author="Doyle, McKayla" w:date="2026-05-18T13:49:00Z">
              <w:r w:rsidDel="00286D65">
                <w:rPr>
                  <w:rFonts w:eastAsia="Calibri" w:cs="Arial"/>
                  <w:sz w:val="16"/>
                  <w:szCs w:val="16"/>
                </w:rPr>
                <w:delText>N/A</w:delText>
              </w:r>
            </w:del>
          </w:p>
        </w:tc>
      </w:tr>
      <w:tr w:rsidR="002A182A" w:rsidRPr="00613169" w14:paraId="24FB848D" w14:textId="77777777">
        <w:trPr>
          <w:trHeight w:hRule="exact" w:val="288"/>
        </w:trPr>
        <w:tc>
          <w:tcPr>
            <w:tcW w:w="4572" w:type="dxa"/>
          </w:tcPr>
          <w:p w14:paraId="28C198C5" w14:textId="77777777" w:rsidR="00286D65" w:rsidRDefault="00286D65">
            <w:pPr>
              <w:numPr>
                <w:ilvl w:val="0"/>
                <w:numId w:val="12"/>
              </w:numPr>
              <w:ind w:left="337"/>
              <w:contextualSpacing/>
              <w:rPr>
                <w:rFonts w:eastAsia="Calibri" w:cs="Arial"/>
                <w:sz w:val="20"/>
                <w:szCs w:val="20"/>
              </w:rPr>
            </w:pPr>
            <w:r>
              <w:rPr>
                <w:rFonts w:eastAsia="Calibri" w:cs="Arial"/>
                <w:sz w:val="20"/>
                <w:szCs w:val="20"/>
              </w:rPr>
              <w:t>General Account Value</w:t>
            </w:r>
          </w:p>
        </w:tc>
        <w:tc>
          <w:tcPr>
            <w:tcW w:w="1017" w:type="dxa"/>
            <w:vAlign w:val="center"/>
          </w:tcPr>
          <w:p w14:paraId="260E8247" w14:textId="77777777" w:rsidR="00286D65" w:rsidRDefault="00286D65">
            <w:pPr>
              <w:jc w:val="center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1017" w:type="dxa"/>
            <w:vAlign w:val="center"/>
          </w:tcPr>
          <w:p w14:paraId="15A8A6ED" w14:textId="77777777" w:rsidR="00286D65" w:rsidRDefault="00286D65">
            <w:pPr>
              <w:jc w:val="center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1017" w:type="dxa"/>
            <w:vAlign w:val="center"/>
          </w:tcPr>
          <w:p w14:paraId="0218905E" w14:textId="7A8CE5F9" w:rsidR="00286D65" w:rsidRDefault="00286D65">
            <w:pPr>
              <w:jc w:val="center"/>
              <w:rPr>
                <w:rFonts w:eastAsia="Calibri" w:cs="Arial"/>
                <w:sz w:val="16"/>
                <w:szCs w:val="16"/>
              </w:rPr>
            </w:pPr>
            <w:del w:id="35" w:author="Doyle, McKayla" w:date="2026-05-18T13:51:00Z">
              <w:r w:rsidDel="00286D65">
                <w:rPr>
                  <w:rFonts w:eastAsia="Calibri" w:cs="Arial"/>
                  <w:sz w:val="16"/>
                  <w:szCs w:val="16"/>
                </w:rPr>
                <w:delText>N/A</w:delText>
              </w:r>
            </w:del>
          </w:p>
        </w:tc>
        <w:tc>
          <w:tcPr>
            <w:tcW w:w="1017" w:type="dxa"/>
            <w:vAlign w:val="center"/>
          </w:tcPr>
          <w:p w14:paraId="03671775" w14:textId="212FA56E" w:rsidR="00286D65" w:rsidRDefault="00286D65">
            <w:pPr>
              <w:jc w:val="center"/>
              <w:rPr>
                <w:rFonts w:eastAsia="Calibri" w:cs="Arial"/>
                <w:sz w:val="16"/>
                <w:szCs w:val="16"/>
              </w:rPr>
            </w:pPr>
            <w:del w:id="36" w:author="Doyle, McKayla" w:date="2026-05-18T13:51:00Z">
              <w:r w:rsidDel="00286D65">
                <w:rPr>
                  <w:rFonts w:eastAsia="Calibri" w:cs="Arial"/>
                  <w:sz w:val="16"/>
                  <w:szCs w:val="16"/>
                </w:rPr>
                <w:delText>N/A</w:delText>
              </w:r>
            </w:del>
          </w:p>
        </w:tc>
      </w:tr>
      <w:tr w:rsidR="002A182A" w:rsidRPr="00613169" w14:paraId="2D96C7B3" w14:textId="77777777">
        <w:trPr>
          <w:trHeight w:hRule="exact" w:val="288"/>
        </w:trPr>
        <w:tc>
          <w:tcPr>
            <w:tcW w:w="4572" w:type="dxa"/>
          </w:tcPr>
          <w:p w14:paraId="6018E3A9" w14:textId="77777777" w:rsidR="00286D65" w:rsidRDefault="00286D65">
            <w:pPr>
              <w:numPr>
                <w:ilvl w:val="0"/>
                <w:numId w:val="12"/>
              </w:numPr>
              <w:ind w:left="337"/>
              <w:contextualSpacing/>
              <w:rPr>
                <w:rFonts w:eastAsia="Calibri" w:cs="Arial"/>
                <w:sz w:val="20"/>
                <w:szCs w:val="20"/>
              </w:rPr>
            </w:pPr>
            <w:r>
              <w:rPr>
                <w:rFonts w:eastAsia="Calibri" w:cs="Arial"/>
                <w:sz w:val="20"/>
                <w:szCs w:val="20"/>
              </w:rPr>
              <w:t>Total Account Value</w:t>
            </w:r>
          </w:p>
        </w:tc>
        <w:tc>
          <w:tcPr>
            <w:tcW w:w="1017" w:type="dxa"/>
            <w:vAlign w:val="center"/>
          </w:tcPr>
          <w:p w14:paraId="35E2C22B" w14:textId="77777777" w:rsidR="00286D65" w:rsidRDefault="00286D65">
            <w:pPr>
              <w:jc w:val="center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1017" w:type="dxa"/>
            <w:vAlign w:val="center"/>
          </w:tcPr>
          <w:p w14:paraId="573FBFD7" w14:textId="77777777" w:rsidR="00286D65" w:rsidRDefault="00286D65">
            <w:pPr>
              <w:jc w:val="center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1017" w:type="dxa"/>
            <w:vAlign w:val="center"/>
          </w:tcPr>
          <w:p w14:paraId="43AF7B3D" w14:textId="3195BF23" w:rsidR="00286D65" w:rsidRDefault="00286D65">
            <w:pPr>
              <w:jc w:val="center"/>
              <w:rPr>
                <w:rFonts w:eastAsia="Calibri" w:cs="Arial"/>
                <w:sz w:val="16"/>
                <w:szCs w:val="16"/>
              </w:rPr>
            </w:pPr>
            <w:del w:id="37" w:author="Doyle, McKayla" w:date="2026-05-18T13:51:00Z">
              <w:r w:rsidDel="00286D65">
                <w:rPr>
                  <w:rFonts w:eastAsia="Calibri" w:cs="Arial"/>
                  <w:sz w:val="16"/>
                  <w:szCs w:val="16"/>
                </w:rPr>
                <w:delText>N/A</w:delText>
              </w:r>
            </w:del>
          </w:p>
        </w:tc>
        <w:tc>
          <w:tcPr>
            <w:tcW w:w="1017" w:type="dxa"/>
            <w:vAlign w:val="center"/>
          </w:tcPr>
          <w:p w14:paraId="3E17AEB9" w14:textId="789ADDD8" w:rsidR="00286D65" w:rsidRDefault="00286D65">
            <w:pPr>
              <w:jc w:val="center"/>
              <w:rPr>
                <w:rFonts w:eastAsia="Calibri" w:cs="Arial"/>
                <w:sz w:val="16"/>
                <w:szCs w:val="16"/>
              </w:rPr>
            </w:pPr>
            <w:del w:id="38" w:author="Doyle, McKayla" w:date="2026-05-18T13:51:00Z">
              <w:r w:rsidDel="00286D65">
                <w:rPr>
                  <w:rFonts w:eastAsia="Calibri" w:cs="Arial"/>
                  <w:sz w:val="16"/>
                  <w:szCs w:val="16"/>
                </w:rPr>
                <w:delText>N/A</w:delText>
              </w:r>
            </w:del>
          </w:p>
        </w:tc>
      </w:tr>
      <w:tr w:rsidR="002A182A" w:rsidRPr="00613169" w14:paraId="5B39BB6B" w14:textId="77777777">
        <w:trPr>
          <w:trHeight w:hRule="exact" w:val="288"/>
        </w:trPr>
        <w:tc>
          <w:tcPr>
            <w:tcW w:w="4572" w:type="dxa"/>
          </w:tcPr>
          <w:p w14:paraId="0C77E55D" w14:textId="77777777" w:rsidR="00286D65" w:rsidRDefault="00286D65">
            <w:pPr>
              <w:numPr>
                <w:ilvl w:val="0"/>
                <w:numId w:val="12"/>
              </w:numPr>
              <w:ind w:left="337"/>
              <w:contextualSpacing/>
              <w:rPr>
                <w:rFonts w:eastAsia="Calibri" w:cs="Arial"/>
                <w:sz w:val="20"/>
                <w:szCs w:val="20"/>
              </w:rPr>
            </w:pPr>
            <w:r>
              <w:rPr>
                <w:rFonts w:eastAsia="Calibri" w:cs="Arial"/>
                <w:sz w:val="20"/>
                <w:szCs w:val="20"/>
              </w:rPr>
              <w:t>Cash Surrender Value</w:t>
            </w:r>
          </w:p>
        </w:tc>
        <w:tc>
          <w:tcPr>
            <w:tcW w:w="1017" w:type="dxa"/>
            <w:vAlign w:val="center"/>
          </w:tcPr>
          <w:p w14:paraId="6EA6D143" w14:textId="77777777" w:rsidR="00286D65" w:rsidRDefault="00286D65">
            <w:pPr>
              <w:jc w:val="center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1017" w:type="dxa"/>
            <w:vAlign w:val="center"/>
          </w:tcPr>
          <w:p w14:paraId="10B6E530" w14:textId="77777777" w:rsidR="00286D65" w:rsidRDefault="00286D65">
            <w:pPr>
              <w:jc w:val="center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1017" w:type="dxa"/>
            <w:vAlign w:val="center"/>
          </w:tcPr>
          <w:p w14:paraId="53832100" w14:textId="5AF12637" w:rsidR="00286D65" w:rsidRDefault="00286D65">
            <w:pPr>
              <w:jc w:val="center"/>
              <w:rPr>
                <w:rFonts w:eastAsia="Calibri" w:cs="Arial"/>
                <w:sz w:val="16"/>
                <w:szCs w:val="16"/>
              </w:rPr>
            </w:pPr>
            <w:del w:id="39" w:author="Doyle, McKayla" w:date="2026-05-18T13:51:00Z">
              <w:r w:rsidDel="00286D65">
                <w:rPr>
                  <w:rFonts w:eastAsia="Calibri" w:cs="Arial"/>
                  <w:sz w:val="16"/>
                  <w:szCs w:val="16"/>
                </w:rPr>
                <w:delText>N/A</w:delText>
              </w:r>
            </w:del>
          </w:p>
        </w:tc>
        <w:tc>
          <w:tcPr>
            <w:tcW w:w="1017" w:type="dxa"/>
            <w:vAlign w:val="center"/>
          </w:tcPr>
          <w:p w14:paraId="6895F08A" w14:textId="043E6603" w:rsidR="00286D65" w:rsidRDefault="00286D65">
            <w:pPr>
              <w:jc w:val="center"/>
              <w:rPr>
                <w:rFonts w:eastAsia="Calibri" w:cs="Arial"/>
                <w:sz w:val="16"/>
                <w:szCs w:val="16"/>
              </w:rPr>
            </w:pPr>
            <w:del w:id="40" w:author="Doyle, McKayla" w:date="2026-05-18T13:51:00Z">
              <w:r w:rsidDel="00286D65">
                <w:rPr>
                  <w:rFonts w:eastAsia="Calibri" w:cs="Arial"/>
                  <w:sz w:val="16"/>
                  <w:szCs w:val="16"/>
                </w:rPr>
                <w:delText>N/A</w:delText>
              </w:r>
            </w:del>
          </w:p>
        </w:tc>
      </w:tr>
      <w:tr w:rsidR="002A182A" w:rsidRPr="00613169" w14:paraId="1807D6AB" w14:textId="77777777">
        <w:trPr>
          <w:trHeight w:hRule="exact" w:val="288"/>
        </w:trPr>
        <w:tc>
          <w:tcPr>
            <w:tcW w:w="4572" w:type="dxa"/>
          </w:tcPr>
          <w:p w14:paraId="50D7D72E" w14:textId="77777777" w:rsidR="00286D65" w:rsidRDefault="00286D65">
            <w:pPr>
              <w:numPr>
                <w:ilvl w:val="0"/>
                <w:numId w:val="12"/>
              </w:numPr>
              <w:ind w:left="337"/>
              <w:contextualSpacing/>
              <w:rPr>
                <w:rFonts w:eastAsia="Calibri" w:cs="Arial"/>
                <w:sz w:val="20"/>
                <w:szCs w:val="20"/>
              </w:rPr>
            </w:pPr>
            <w:r>
              <w:rPr>
                <w:rFonts w:eastAsia="Calibri" w:cs="Arial"/>
                <w:sz w:val="20"/>
                <w:szCs w:val="20"/>
              </w:rPr>
              <w:t>Contract Count</w:t>
            </w:r>
          </w:p>
        </w:tc>
        <w:tc>
          <w:tcPr>
            <w:tcW w:w="1017" w:type="dxa"/>
            <w:vAlign w:val="center"/>
          </w:tcPr>
          <w:p w14:paraId="0366DB5A" w14:textId="77777777" w:rsidR="00286D65" w:rsidRDefault="00286D65">
            <w:pPr>
              <w:jc w:val="center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1017" w:type="dxa"/>
            <w:vAlign w:val="center"/>
          </w:tcPr>
          <w:p w14:paraId="1BF9C4CB" w14:textId="77777777" w:rsidR="00286D65" w:rsidRDefault="00286D65">
            <w:pPr>
              <w:jc w:val="center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1017" w:type="dxa"/>
            <w:vAlign w:val="center"/>
          </w:tcPr>
          <w:p w14:paraId="57FF62F5" w14:textId="2691058B" w:rsidR="00286D65" w:rsidRDefault="00286D65">
            <w:pPr>
              <w:jc w:val="center"/>
              <w:rPr>
                <w:rFonts w:eastAsia="Calibri" w:cs="Arial"/>
                <w:sz w:val="16"/>
                <w:szCs w:val="16"/>
              </w:rPr>
            </w:pPr>
            <w:del w:id="41" w:author="Doyle, McKayla" w:date="2026-05-18T13:51:00Z">
              <w:r w:rsidDel="00286D65">
                <w:rPr>
                  <w:rFonts w:eastAsia="Calibri" w:cs="Arial"/>
                  <w:sz w:val="16"/>
                  <w:szCs w:val="16"/>
                </w:rPr>
                <w:delText>N/A</w:delText>
              </w:r>
            </w:del>
          </w:p>
        </w:tc>
        <w:tc>
          <w:tcPr>
            <w:tcW w:w="1017" w:type="dxa"/>
            <w:vAlign w:val="center"/>
          </w:tcPr>
          <w:p w14:paraId="7B842838" w14:textId="24AC5A97" w:rsidR="00286D65" w:rsidRDefault="00286D65">
            <w:pPr>
              <w:jc w:val="center"/>
              <w:rPr>
                <w:rFonts w:eastAsia="Calibri" w:cs="Arial"/>
                <w:sz w:val="16"/>
                <w:szCs w:val="16"/>
              </w:rPr>
            </w:pPr>
            <w:del w:id="42" w:author="Doyle, McKayla" w:date="2026-05-18T13:51:00Z">
              <w:r w:rsidDel="00286D65">
                <w:rPr>
                  <w:rFonts w:eastAsia="Calibri" w:cs="Arial"/>
                  <w:sz w:val="16"/>
                  <w:szCs w:val="16"/>
                </w:rPr>
                <w:delText>N/A</w:delText>
              </w:r>
            </w:del>
          </w:p>
        </w:tc>
      </w:tr>
      <w:tr w:rsidR="002A182A" w:rsidRPr="00613169" w14:paraId="43210205" w14:textId="77777777">
        <w:trPr>
          <w:trHeight w:hRule="exact" w:val="274"/>
        </w:trPr>
        <w:tc>
          <w:tcPr>
            <w:tcW w:w="4572" w:type="dxa"/>
          </w:tcPr>
          <w:p w14:paraId="7FC32E5E" w14:textId="77777777" w:rsidR="00286D65" w:rsidRDefault="00286D65">
            <w:pPr>
              <w:ind w:left="-23"/>
              <w:rPr>
                <w:rFonts w:eastAsia="Calibri" w:cs="Arial"/>
                <w:sz w:val="20"/>
                <w:szCs w:val="20"/>
              </w:rPr>
            </w:pPr>
          </w:p>
        </w:tc>
        <w:tc>
          <w:tcPr>
            <w:tcW w:w="1017" w:type="dxa"/>
            <w:vAlign w:val="center"/>
          </w:tcPr>
          <w:p w14:paraId="7DD6BA97" w14:textId="77777777" w:rsidR="00286D65" w:rsidRDefault="00286D65">
            <w:pPr>
              <w:jc w:val="center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1017" w:type="dxa"/>
            <w:vAlign w:val="center"/>
          </w:tcPr>
          <w:p w14:paraId="31C1292B" w14:textId="77777777" w:rsidR="00286D65" w:rsidRDefault="00286D65">
            <w:pPr>
              <w:jc w:val="center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1017" w:type="dxa"/>
            <w:vAlign w:val="center"/>
          </w:tcPr>
          <w:p w14:paraId="5A552944" w14:textId="77777777" w:rsidR="00286D65" w:rsidRDefault="00286D65">
            <w:pPr>
              <w:jc w:val="center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1017" w:type="dxa"/>
            <w:vAlign w:val="center"/>
          </w:tcPr>
          <w:p w14:paraId="101CFCF5" w14:textId="77777777" w:rsidR="00286D65" w:rsidRDefault="00286D65">
            <w:pPr>
              <w:jc w:val="center"/>
              <w:rPr>
                <w:rFonts w:eastAsia="Calibri" w:cs="Arial"/>
                <w:sz w:val="16"/>
                <w:szCs w:val="16"/>
              </w:rPr>
            </w:pPr>
          </w:p>
        </w:tc>
      </w:tr>
      <w:tr w:rsidR="002A182A" w:rsidRPr="00613169" w14:paraId="1EB1A20C" w14:textId="77777777">
        <w:trPr>
          <w:trHeight w:hRule="exact" w:val="259"/>
        </w:trPr>
        <w:tc>
          <w:tcPr>
            <w:tcW w:w="4572" w:type="dxa"/>
          </w:tcPr>
          <w:p w14:paraId="64574A70" w14:textId="77777777" w:rsidR="00286D65" w:rsidRDefault="00286D65">
            <w:pPr>
              <w:ind w:left="-23"/>
              <w:rPr>
                <w:rFonts w:eastAsia="Calibri" w:cs="Arial"/>
                <w:b/>
                <w:sz w:val="20"/>
                <w:szCs w:val="20"/>
              </w:rPr>
            </w:pPr>
            <w:r>
              <w:rPr>
                <w:rFonts w:eastAsia="Calibri" w:cs="Arial"/>
                <w:b/>
                <w:sz w:val="20"/>
                <w:szCs w:val="20"/>
              </w:rPr>
              <w:t>RBC Amount</w:t>
            </w:r>
          </w:p>
        </w:tc>
        <w:tc>
          <w:tcPr>
            <w:tcW w:w="1017" w:type="dxa"/>
            <w:vAlign w:val="center"/>
          </w:tcPr>
          <w:p w14:paraId="03CF959D" w14:textId="77777777" w:rsidR="00286D65" w:rsidRDefault="00286D65">
            <w:pPr>
              <w:jc w:val="center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1017" w:type="dxa"/>
            <w:vAlign w:val="center"/>
          </w:tcPr>
          <w:p w14:paraId="4DAB633A" w14:textId="77777777" w:rsidR="00286D65" w:rsidRDefault="00286D65">
            <w:pPr>
              <w:jc w:val="center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1017" w:type="dxa"/>
            <w:vAlign w:val="center"/>
          </w:tcPr>
          <w:p w14:paraId="430A94F1" w14:textId="77777777" w:rsidR="00286D65" w:rsidRDefault="00286D65">
            <w:pPr>
              <w:jc w:val="center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1017" w:type="dxa"/>
            <w:vAlign w:val="center"/>
          </w:tcPr>
          <w:p w14:paraId="0800B879" w14:textId="77777777" w:rsidR="00286D65" w:rsidRDefault="00286D65">
            <w:pPr>
              <w:jc w:val="center"/>
              <w:rPr>
                <w:rFonts w:eastAsia="Calibri" w:cs="Arial"/>
                <w:sz w:val="16"/>
                <w:szCs w:val="16"/>
              </w:rPr>
            </w:pPr>
          </w:p>
        </w:tc>
      </w:tr>
      <w:tr w:rsidR="002A182A" w:rsidRPr="00613169" w14:paraId="0272F07C" w14:textId="77777777">
        <w:tc>
          <w:tcPr>
            <w:tcW w:w="4572" w:type="dxa"/>
          </w:tcPr>
          <w:p w14:paraId="1FA260A8" w14:textId="77777777" w:rsidR="00286D65" w:rsidRDefault="00286D65">
            <w:pPr>
              <w:numPr>
                <w:ilvl w:val="0"/>
                <w:numId w:val="12"/>
              </w:numPr>
              <w:ind w:left="337"/>
              <w:contextualSpacing/>
              <w:rPr>
                <w:rFonts w:eastAsia="Calibri" w:cs="Arial"/>
                <w:sz w:val="20"/>
                <w:szCs w:val="20"/>
              </w:rPr>
            </w:pPr>
            <w:r>
              <w:rPr>
                <w:rFonts w:eastAsia="Calibri" w:cs="Arial"/>
                <w:sz w:val="20"/>
                <w:szCs w:val="20"/>
              </w:rPr>
              <w:t>CTE level used for C-3 RBC in LR027 (pre-tax)</w:t>
            </w:r>
          </w:p>
        </w:tc>
        <w:tc>
          <w:tcPr>
            <w:tcW w:w="1017" w:type="dxa"/>
            <w:vAlign w:val="center"/>
          </w:tcPr>
          <w:p w14:paraId="3362CCA5" w14:textId="77777777" w:rsidR="00286D65" w:rsidRDefault="00286D65">
            <w:pPr>
              <w:jc w:val="center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1017" w:type="dxa"/>
            <w:vAlign w:val="center"/>
          </w:tcPr>
          <w:p w14:paraId="7051B7F2" w14:textId="77777777" w:rsidR="00286D65" w:rsidRDefault="00286D65">
            <w:pPr>
              <w:jc w:val="center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1017" w:type="dxa"/>
            <w:vAlign w:val="center"/>
          </w:tcPr>
          <w:p w14:paraId="0A0AAF3C" w14:textId="77777777" w:rsidR="00286D65" w:rsidRDefault="00286D65">
            <w:pPr>
              <w:jc w:val="center"/>
              <w:rPr>
                <w:rFonts w:eastAsia="Calibri" w:cs="Arial"/>
                <w:sz w:val="16"/>
                <w:szCs w:val="16"/>
              </w:rPr>
            </w:pPr>
            <w:r>
              <w:rPr>
                <w:rFonts w:eastAsia="Calibri" w:cs="Arial"/>
                <w:sz w:val="16"/>
                <w:szCs w:val="16"/>
              </w:rPr>
              <w:t>N/A</w:t>
            </w:r>
          </w:p>
        </w:tc>
        <w:tc>
          <w:tcPr>
            <w:tcW w:w="1017" w:type="dxa"/>
            <w:vAlign w:val="center"/>
          </w:tcPr>
          <w:p w14:paraId="56F14F10" w14:textId="77777777" w:rsidR="00286D65" w:rsidRDefault="00286D65">
            <w:pPr>
              <w:jc w:val="center"/>
              <w:rPr>
                <w:rFonts w:eastAsia="Calibri" w:cs="Arial"/>
                <w:sz w:val="16"/>
                <w:szCs w:val="16"/>
              </w:rPr>
            </w:pPr>
            <w:r>
              <w:rPr>
                <w:rFonts w:eastAsia="Calibri" w:cs="Arial"/>
                <w:sz w:val="16"/>
                <w:szCs w:val="16"/>
              </w:rPr>
              <w:t>N/A</w:t>
            </w:r>
          </w:p>
        </w:tc>
      </w:tr>
      <w:tr w:rsidR="002A182A" w:rsidRPr="00613169" w14:paraId="52AEA841" w14:textId="77777777">
        <w:tc>
          <w:tcPr>
            <w:tcW w:w="4572" w:type="dxa"/>
          </w:tcPr>
          <w:p w14:paraId="0E806618" w14:textId="77777777" w:rsidR="00286D65" w:rsidRDefault="00286D65">
            <w:pPr>
              <w:numPr>
                <w:ilvl w:val="0"/>
                <w:numId w:val="12"/>
              </w:numPr>
              <w:ind w:left="337"/>
              <w:contextualSpacing/>
              <w:rPr>
                <w:rFonts w:eastAsia="Calibri" w:cs="Arial"/>
                <w:sz w:val="20"/>
                <w:szCs w:val="20"/>
              </w:rPr>
            </w:pPr>
            <w:r>
              <w:rPr>
                <w:rFonts w:eastAsia="Calibri" w:cs="Arial"/>
                <w:sz w:val="20"/>
                <w:szCs w:val="20"/>
              </w:rPr>
              <w:t>CTE level used for C-3 RBC under LR027 (post-tax)</w:t>
            </w:r>
          </w:p>
        </w:tc>
        <w:tc>
          <w:tcPr>
            <w:tcW w:w="1017" w:type="dxa"/>
            <w:vAlign w:val="center"/>
          </w:tcPr>
          <w:p w14:paraId="6ED95E2A" w14:textId="77777777" w:rsidR="00286D65" w:rsidRDefault="00286D65">
            <w:pPr>
              <w:jc w:val="center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1017" w:type="dxa"/>
            <w:vAlign w:val="center"/>
          </w:tcPr>
          <w:p w14:paraId="23FE71FD" w14:textId="77777777" w:rsidR="00286D65" w:rsidRDefault="00286D65">
            <w:pPr>
              <w:jc w:val="center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1017" w:type="dxa"/>
            <w:vAlign w:val="center"/>
          </w:tcPr>
          <w:p w14:paraId="7367ACC8" w14:textId="77777777" w:rsidR="00286D65" w:rsidRDefault="00286D65">
            <w:pPr>
              <w:jc w:val="center"/>
              <w:rPr>
                <w:rFonts w:eastAsia="Calibri" w:cs="Arial"/>
                <w:sz w:val="16"/>
                <w:szCs w:val="16"/>
              </w:rPr>
            </w:pPr>
            <w:r>
              <w:rPr>
                <w:rFonts w:eastAsia="Calibri" w:cs="Arial"/>
                <w:sz w:val="16"/>
                <w:szCs w:val="16"/>
              </w:rPr>
              <w:t>N/A</w:t>
            </w:r>
          </w:p>
        </w:tc>
        <w:tc>
          <w:tcPr>
            <w:tcW w:w="1017" w:type="dxa"/>
            <w:vAlign w:val="center"/>
          </w:tcPr>
          <w:p w14:paraId="6B5C657F" w14:textId="77777777" w:rsidR="00286D65" w:rsidRDefault="00286D65">
            <w:pPr>
              <w:jc w:val="center"/>
              <w:rPr>
                <w:rFonts w:eastAsia="Calibri" w:cs="Arial"/>
                <w:sz w:val="16"/>
                <w:szCs w:val="16"/>
              </w:rPr>
            </w:pPr>
            <w:r>
              <w:rPr>
                <w:rFonts w:eastAsia="Calibri" w:cs="Arial"/>
                <w:sz w:val="16"/>
                <w:szCs w:val="16"/>
              </w:rPr>
              <w:t>N/A</w:t>
            </w:r>
          </w:p>
        </w:tc>
      </w:tr>
      <w:tr w:rsidR="002A182A" w:rsidRPr="00613169" w14:paraId="7D97F16E" w14:textId="77777777">
        <w:tc>
          <w:tcPr>
            <w:tcW w:w="4572" w:type="dxa"/>
          </w:tcPr>
          <w:p w14:paraId="1179ADD7" w14:textId="77777777" w:rsidR="00286D65" w:rsidRDefault="00286D65">
            <w:pPr>
              <w:numPr>
                <w:ilvl w:val="0"/>
                <w:numId w:val="12"/>
              </w:numPr>
              <w:ind w:left="337"/>
              <w:contextualSpacing/>
              <w:rPr>
                <w:rFonts w:eastAsia="Calibri" w:cs="Arial"/>
                <w:sz w:val="20"/>
                <w:szCs w:val="20"/>
              </w:rPr>
            </w:pPr>
            <w:r>
              <w:rPr>
                <w:rFonts w:eastAsia="Calibri" w:cs="Arial"/>
                <w:sz w:val="20"/>
                <w:szCs w:val="20"/>
              </w:rPr>
              <w:t>Effect of Phase-In</w:t>
            </w:r>
          </w:p>
        </w:tc>
        <w:tc>
          <w:tcPr>
            <w:tcW w:w="1017" w:type="dxa"/>
            <w:vAlign w:val="center"/>
          </w:tcPr>
          <w:p w14:paraId="040EDDFC" w14:textId="77777777" w:rsidR="00286D65" w:rsidRDefault="00286D65">
            <w:pPr>
              <w:jc w:val="center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1017" w:type="dxa"/>
            <w:vAlign w:val="center"/>
          </w:tcPr>
          <w:p w14:paraId="4966CDF6" w14:textId="77777777" w:rsidR="00286D65" w:rsidRDefault="00286D65">
            <w:pPr>
              <w:jc w:val="center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1017" w:type="dxa"/>
            <w:vAlign w:val="center"/>
          </w:tcPr>
          <w:p w14:paraId="07F81FCD" w14:textId="77777777" w:rsidR="00286D65" w:rsidRDefault="00286D65">
            <w:pPr>
              <w:jc w:val="center"/>
              <w:rPr>
                <w:rFonts w:eastAsia="Calibri" w:cs="Arial"/>
                <w:sz w:val="16"/>
                <w:szCs w:val="16"/>
              </w:rPr>
            </w:pPr>
            <w:r>
              <w:rPr>
                <w:rFonts w:eastAsia="Calibri" w:cs="Arial"/>
                <w:sz w:val="16"/>
                <w:szCs w:val="16"/>
              </w:rPr>
              <w:t>N/A</w:t>
            </w:r>
          </w:p>
        </w:tc>
        <w:tc>
          <w:tcPr>
            <w:tcW w:w="1017" w:type="dxa"/>
            <w:vAlign w:val="center"/>
          </w:tcPr>
          <w:p w14:paraId="54E8AF3F" w14:textId="77777777" w:rsidR="00286D65" w:rsidRDefault="00286D65">
            <w:pPr>
              <w:jc w:val="center"/>
              <w:rPr>
                <w:rFonts w:eastAsia="Calibri" w:cs="Arial"/>
                <w:sz w:val="16"/>
                <w:szCs w:val="16"/>
              </w:rPr>
            </w:pPr>
            <w:r>
              <w:rPr>
                <w:rFonts w:eastAsia="Calibri" w:cs="Arial"/>
                <w:sz w:val="16"/>
                <w:szCs w:val="16"/>
              </w:rPr>
              <w:t>N/A</w:t>
            </w:r>
          </w:p>
        </w:tc>
      </w:tr>
      <w:tr w:rsidR="002A182A" w:rsidRPr="00613169" w14:paraId="36630F67" w14:textId="77777777">
        <w:tc>
          <w:tcPr>
            <w:tcW w:w="4572" w:type="dxa"/>
          </w:tcPr>
          <w:p w14:paraId="4915F83B" w14:textId="77777777" w:rsidR="00286D65" w:rsidRDefault="00286D65">
            <w:pPr>
              <w:numPr>
                <w:ilvl w:val="0"/>
                <w:numId w:val="12"/>
              </w:numPr>
              <w:ind w:left="337"/>
              <w:contextualSpacing/>
              <w:rPr>
                <w:rFonts w:eastAsia="Calibri" w:cs="Arial"/>
                <w:sz w:val="20"/>
                <w:szCs w:val="20"/>
              </w:rPr>
            </w:pPr>
            <w:r>
              <w:rPr>
                <w:rFonts w:eastAsia="Calibri" w:cs="Arial"/>
                <w:sz w:val="20"/>
                <w:szCs w:val="20"/>
              </w:rPr>
              <w:t>Effect of Smoothing</w:t>
            </w:r>
          </w:p>
        </w:tc>
        <w:tc>
          <w:tcPr>
            <w:tcW w:w="1017" w:type="dxa"/>
            <w:vAlign w:val="center"/>
          </w:tcPr>
          <w:p w14:paraId="6AE0BF3B" w14:textId="77777777" w:rsidR="00286D65" w:rsidRDefault="00286D65">
            <w:pPr>
              <w:jc w:val="center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1017" w:type="dxa"/>
            <w:vAlign w:val="center"/>
          </w:tcPr>
          <w:p w14:paraId="4B15256E" w14:textId="77777777" w:rsidR="00286D65" w:rsidRDefault="00286D65">
            <w:pPr>
              <w:jc w:val="center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1017" w:type="dxa"/>
            <w:vAlign w:val="center"/>
          </w:tcPr>
          <w:p w14:paraId="0549D57D" w14:textId="77777777" w:rsidR="00286D65" w:rsidRDefault="00286D65">
            <w:pPr>
              <w:jc w:val="center"/>
              <w:rPr>
                <w:rFonts w:eastAsia="Calibri" w:cs="Arial"/>
                <w:sz w:val="16"/>
                <w:szCs w:val="16"/>
              </w:rPr>
            </w:pPr>
            <w:r>
              <w:rPr>
                <w:rFonts w:eastAsia="Calibri" w:cs="Arial"/>
                <w:sz w:val="16"/>
                <w:szCs w:val="16"/>
              </w:rPr>
              <w:t>N/A</w:t>
            </w:r>
          </w:p>
        </w:tc>
        <w:tc>
          <w:tcPr>
            <w:tcW w:w="1017" w:type="dxa"/>
            <w:vAlign w:val="center"/>
          </w:tcPr>
          <w:p w14:paraId="7C8FDECB" w14:textId="77777777" w:rsidR="00286D65" w:rsidRDefault="00286D65">
            <w:pPr>
              <w:jc w:val="center"/>
              <w:rPr>
                <w:rFonts w:eastAsia="Calibri" w:cs="Arial"/>
                <w:sz w:val="16"/>
                <w:szCs w:val="16"/>
              </w:rPr>
            </w:pPr>
            <w:r>
              <w:rPr>
                <w:rFonts w:eastAsia="Calibri" w:cs="Arial"/>
                <w:sz w:val="16"/>
                <w:szCs w:val="16"/>
              </w:rPr>
              <w:t>N/A</w:t>
            </w:r>
          </w:p>
        </w:tc>
      </w:tr>
    </w:tbl>
    <w:p w14:paraId="1152AD6D" w14:textId="77777777" w:rsidR="00286D65" w:rsidRDefault="00286D65" w:rsidP="00286D65">
      <w:pPr>
        <w:spacing w:before="220" w:after="220"/>
        <w:ind w:left="1440" w:hanging="720"/>
        <w:jc w:val="both"/>
      </w:pPr>
    </w:p>
    <w:tbl>
      <w:tblPr>
        <w:tblW w:w="8640" w:type="dxa"/>
        <w:tblInd w:w="1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72"/>
        <w:gridCol w:w="1017"/>
        <w:gridCol w:w="1017"/>
        <w:gridCol w:w="1017"/>
        <w:gridCol w:w="1017"/>
      </w:tblGrid>
      <w:tr w:rsidR="002A182A" w:rsidRPr="00613169" w14:paraId="4777FBAB" w14:textId="77777777">
        <w:tc>
          <w:tcPr>
            <w:tcW w:w="4572" w:type="dxa"/>
          </w:tcPr>
          <w:p w14:paraId="2BD3DB42" w14:textId="77777777" w:rsidR="00286D65" w:rsidRDefault="00286D65" w:rsidP="00310ABE">
            <w:pPr>
              <w:rPr>
                <w:rFonts w:eastAsia="Calibri" w:cs="Arial"/>
              </w:rPr>
            </w:pPr>
          </w:p>
        </w:tc>
        <w:tc>
          <w:tcPr>
            <w:tcW w:w="2034" w:type="dxa"/>
            <w:gridSpan w:val="2"/>
            <w:vAlign w:val="center"/>
          </w:tcPr>
          <w:p w14:paraId="798F3057" w14:textId="77777777" w:rsidR="00286D65" w:rsidRDefault="00286D65">
            <w:pPr>
              <w:jc w:val="center"/>
              <w:rPr>
                <w:rFonts w:eastAsia="Calibri" w:cs="Arial"/>
                <w:sz w:val="16"/>
                <w:szCs w:val="16"/>
              </w:rPr>
            </w:pPr>
            <w:r>
              <w:rPr>
                <w:rFonts w:eastAsia="Calibri" w:cs="Arial"/>
                <w:sz w:val="16"/>
                <w:szCs w:val="16"/>
              </w:rPr>
              <w:t>Post-Reinsurance-Ceded</w:t>
            </w:r>
          </w:p>
        </w:tc>
        <w:tc>
          <w:tcPr>
            <w:tcW w:w="2034" w:type="dxa"/>
            <w:gridSpan w:val="2"/>
            <w:vAlign w:val="center"/>
          </w:tcPr>
          <w:p w14:paraId="053E70BF" w14:textId="77777777" w:rsidR="00286D65" w:rsidRDefault="00286D65">
            <w:pPr>
              <w:jc w:val="center"/>
              <w:rPr>
                <w:rFonts w:eastAsia="Calibri" w:cs="Arial"/>
                <w:sz w:val="16"/>
                <w:szCs w:val="16"/>
              </w:rPr>
            </w:pPr>
            <w:r>
              <w:rPr>
                <w:rFonts w:eastAsia="Calibri" w:cs="Arial"/>
                <w:sz w:val="16"/>
                <w:szCs w:val="16"/>
              </w:rPr>
              <w:t>Pre-Reinsurance-Ceded</w:t>
            </w:r>
          </w:p>
        </w:tc>
      </w:tr>
      <w:tr w:rsidR="002A182A" w:rsidRPr="00613169" w14:paraId="19EAB0DF" w14:textId="77777777">
        <w:tc>
          <w:tcPr>
            <w:tcW w:w="4572" w:type="dxa"/>
            <w:vAlign w:val="center"/>
          </w:tcPr>
          <w:p w14:paraId="60FEB65F" w14:textId="77777777" w:rsidR="00286D65" w:rsidRDefault="00286D65" w:rsidP="00310ABE">
            <w:pPr>
              <w:rPr>
                <w:rFonts w:eastAsia="Calibri" w:cs="Arial"/>
              </w:rPr>
            </w:pPr>
          </w:p>
        </w:tc>
        <w:tc>
          <w:tcPr>
            <w:tcW w:w="1017" w:type="dxa"/>
            <w:vAlign w:val="center"/>
          </w:tcPr>
          <w:p w14:paraId="26A73FE4" w14:textId="77777777" w:rsidR="00286D65" w:rsidRDefault="00286D65">
            <w:pPr>
              <w:jc w:val="center"/>
              <w:rPr>
                <w:rFonts w:eastAsia="Calibri" w:cs="Arial"/>
                <w:sz w:val="16"/>
                <w:szCs w:val="16"/>
              </w:rPr>
            </w:pPr>
            <w:r>
              <w:rPr>
                <w:rFonts w:eastAsia="Calibri" w:cs="Arial"/>
                <w:sz w:val="16"/>
                <w:szCs w:val="16"/>
              </w:rPr>
              <w:t>Current Year (YYYY)</w:t>
            </w:r>
          </w:p>
        </w:tc>
        <w:tc>
          <w:tcPr>
            <w:tcW w:w="1017" w:type="dxa"/>
            <w:vAlign w:val="bottom"/>
          </w:tcPr>
          <w:p w14:paraId="794ADE73" w14:textId="77777777" w:rsidR="00286D65" w:rsidRDefault="00286D65">
            <w:pPr>
              <w:jc w:val="center"/>
              <w:rPr>
                <w:rFonts w:eastAsia="Calibri" w:cs="Arial"/>
                <w:sz w:val="16"/>
                <w:szCs w:val="16"/>
              </w:rPr>
            </w:pPr>
            <w:r>
              <w:rPr>
                <w:rFonts w:eastAsia="Calibri" w:cs="Arial"/>
                <w:sz w:val="16"/>
                <w:szCs w:val="16"/>
              </w:rPr>
              <w:t>Prior Year (YYYY-1)</w:t>
            </w:r>
          </w:p>
        </w:tc>
        <w:tc>
          <w:tcPr>
            <w:tcW w:w="1017" w:type="dxa"/>
            <w:vAlign w:val="center"/>
          </w:tcPr>
          <w:p w14:paraId="4844CCB3" w14:textId="77777777" w:rsidR="00286D65" w:rsidRDefault="00286D65">
            <w:pPr>
              <w:jc w:val="center"/>
              <w:rPr>
                <w:rFonts w:eastAsia="Calibri" w:cs="Arial"/>
                <w:sz w:val="16"/>
                <w:szCs w:val="16"/>
              </w:rPr>
            </w:pPr>
            <w:r>
              <w:rPr>
                <w:rFonts w:eastAsia="Calibri" w:cs="Arial"/>
                <w:sz w:val="16"/>
                <w:szCs w:val="16"/>
              </w:rPr>
              <w:t>Current Year (YYYY)</w:t>
            </w:r>
          </w:p>
        </w:tc>
        <w:tc>
          <w:tcPr>
            <w:tcW w:w="1017" w:type="dxa"/>
            <w:vAlign w:val="bottom"/>
          </w:tcPr>
          <w:p w14:paraId="126DD0A9" w14:textId="77777777" w:rsidR="00286D65" w:rsidRDefault="00286D65">
            <w:pPr>
              <w:jc w:val="center"/>
              <w:rPr>
                <w:rFonts w:eastAsia="Calibri" w:cs="Arial"/>
                <w:sz w:val="16"/>
                <w:szCs w:val="16"/>
              </w:rPr>
            </w:pPr>
            <w:r>
              <w:rPr>
                <w:rFonts w:eastAsia="Calibri" w:cs="Arial"/>
                <w:sz w:val="16"/>
                <w:szCs w:val="16"/>
              </w:rPr>
              <w:t>Prior Year (YYYY-1)</w:t>
            </w:r>
          </w:p>
        </w:tc>
      </w:tr>
      <w:tr w:rsidR="002A182A" w:rsidRPr="00613169" w14:paraId="394C699F" w14:textId="77777777">
        <w:trPr>
          <w:trHeight w:hRule="exact" w:val="259"/>
        </w:trPr>
        <w:tc>
          <w:tcPr>
            <w:tcW w:w="4572" w:type="dxa"/>
          </w:tcPr>
          <w:p w14:paraId="5B902DCE" w14:textId="77777777" w:rsidR="00286D65" w:rsidRDefault="00286D65">
            <w:pPr>
              <w:ind w:left="-23"/>
              <w:rPr>
                <w:rFonts w:eastAsia="Calibri" w:cs="Arial"/>
                <w:sz w:val="20"/>
                <w:szCs w:val="20"/>
              </w:rPr>
            </w:pPr>
            <w:r>
              <w:rPr>
                <w:rFonts w:eastAsia="Calibri" w:cs="Arial"/>
                <w:sz w:val="20"/>
                <w:szCs w:val="20"/>
              </w:rPr>
              <w:t>Total VM-22 Reserve</w:t>
            </w:r>
          </w:p>
        </w:tc>
        <w:tc>
          <w:tcPr>
            <w:tcW w:w="1017" w:type="dxa"/>
            <w:vAlign w:val="center"/>
          </w:tcPr>
          <w:p w14:paraId="453A2D06" w14:textId="77777777" w:rsidR="00286D65" w:rsidRDefault="00286D65">
            <w:pPr>
              <w:jc w:val="center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1017" w:type="dxa"/>
            <w:vAlign w:val="center"/>
          </w:tcPr>
          <w:p w14:paraId="63DE1C50" w14:textId="77777777" w:rsidR="00286D65" w:rsidRDefault="00286D65">
            <w:pPr>
              <w:jc w:val="center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1017" w:type="dxa"/>
            <w:vAlign w:val="center"/>
          </w:tcPr>
          <w:p w14:paraId="5AF120CC" w14:textId="77777777" w:rsidR="00286D65" w:rsidRDefault="00286D65">
            <w:pPr>
              <w:jc w:val="center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1017" w:type="dxa"/>
            <w:vAlign w:val="center"/>
          </w:tcPr>
          <w:p w14:paraId="6F8415FC" w14:textId="77777777" w:rsidR="00286D65" w:rsidRDefault="00286D65">
            <w:pPr>
              <w:jc w:val="center"/>
              <w:rPr>
                <w:rFonts w:eastAsia="Calibri" w:cs="Arial"/>
                <w:sz w:val="16"/>
                <w:szCs w:val="16"/>
              </w:rPr>
            </w:pPr>
          </w:p>
        </w:tc>
      </w:tr>
      <w:tr w:rsidR="002A182A" w:rsidRPr="00613169" w14:paraId="6E29A908" w14:textId="77777777">
        <w:trPr>
          <w:trHeight w:hRule="exact" w:val="259"/>
        </w:trPr>
        <w:tc>
          <w:tcPr>
            <w:tcW w:w="4572" w:type="dxa"/>
          </w:tcPr>
          <w:p w14:paraId="437CC304" w14:textId="77777777" w:rsidR="00286D65" w:rsidRDefault="00286D65">
            <w:pPr>
              <w:ind w:left="-23"/>
              <w:rPr>
                <w:rFonts w:eastAsia="Calibri" w:cs="Arial"/>
                <w:sz w:val="20"/>
                <w:szCs w:val="20"/>
              </w:rPr>
            </w:pPr>
          </w:p>
        </w:tc>
        <w:tc>
          <w:tcPr>
            <w:tcW w:w="1017" w:type="dxa"/>
            <w:vAlign w:val="center"/>
          </w:tcPr>
          <w:p w14:paraId="24524A85" w14:textId="77777777" w:rsidR="00286D65" w:rsidRDefault="00286D65">
            <w:pPr>
              <w:jc w:val="center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1017" w:type="dxa"/>
            <w:vAlign w:val="center"/>
          </w:tcPr>
          <w:p w14:paraId="04019089" w14:textId="77777777" w:rsidR="00286D65" w:rsidRDefault="00286D65">
            <w:pPr>
              <w:jc w:val="center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1017" w:type="dxa"/>
            <w:vAlign w:val="center"/>
          </w:tcPr>
          <w:p w14:paraId="4B127E6F" w14:textId="77777777" w:rsidR="00286D65" w:rsidRDefault="00286D65">
            <w:pPr>
              <w:jc w:val="center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1017" w:type="dxa"/>
            <w:vAlign w:val="center"/>
          </w:tcPr>
          <w:p w14:paraId="1F8937AD" w14:textId="77777777" w:rsidR="00286D65" w:rsidRDefault="00286D65">
            <w:pPr>
              <w:jc w:val="center"/>
              <w:rPr>
                <w:rFonts w:eastAsia="Calibri" w:cs="Arial"/>
                <w:sz w:val="16"/>
                <w:szCs w:val="16"/>
              </w:rPr>
            </w:pPr>
          </w:p>
        </w:tc>
      </w:tr>
      <w:tr w:rsidR="002A182A" w:rsidRPr="00613169" w14:paraId="14ABD6FD" w14:textId="77777777">
        <w:trPr>
          <w:trHeight w:hRule="exact" w:val="259"/>
        </w:trPr>
        <w:tc>
          <w:tcPr>
            <w:tcW w:w="4572" w:type="dxa"/>
          </w:tcPr>
          <w:p w14:paraId="4F469928" w14:textId="77777777" w:rsidR="00286D65" w:rsidRDefault="00286D65">
            <w:pPr>
              <w:ind w:left="-23"/>
              <w:rPr>
                <w:rFonts w:eastAsia="Calibri" w:cs="Arial"/>
                <w:b/>
                <w:sz w:val="20"/>
                <w:szCs w:val="20"/>
              </w:rPr>
            </w:pPr>
            <w:r>
              <w:rPr>
                <w:rFonts w:eastAsia="Calibri" w:cs="Arial"/>
                <w:b/>
                <w:sz w:val="20"/>
                <w:szCs w:val="20"/>
              </w:rPr>
              <w:t>Modeled Reserve</w:t>
            </w:r>
          </w:p>
        </w:tc>
        <w:tc>
          <w:tcPr>
            <w:tcW w:w="1017" w:type="dxa"/>
            <w:vAlign w:val="center"/>
          </w:tcPr>
          <w:p w14:paraId="626E7A1B" w14:textId="77777777" w:rsidR="00286D65" w:rsidRDefault="00286D65">
            <w:pPr>
              <w:jc w:val="center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1017" w:type="dxa"/>
            <w:vAlign w:val="center"/>
          </w:tcPr>
          <w:p w14:paraId="434F5133" w14:textId="77777777" w:rsidR="00286D65" w:rsidRDefault="00286D65">
            <w:pPr>
              <w:jc w:val="center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1017" w:type="dxa"/>
            <w:vAlign w:val="center"/>
          </w:tcPr>
          <w:p w14:paraId="54EAE0E0" w14:textId="77777777" w:rsidR="00286D65" w:rsidRDefault="00286D65">
            <w:pPr>
              <w:jc w:val="center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1017" w:type="dxa"/>
            <w:vAlign w:val="center"/>
          </w:tcPr>
          <w:p w14:paraId="51C1D8ED" w14:textId="77777777" w:rsidR="00286D65" w:rsidRDefault="00286D65">
            <w:pPr>
              <w:jc w:val="center"/>
              <w:rPr>
                <w:rFonts w:eastAsia="Calibri" w:cs="Arial"/>
                <w:sz w:val="16"/>
                <w:szCs w:val="16"/>
              </w:rPr>
            </w:pPr>
          </w:p>
        </w:tc>
      </w:tr>
      <w:tr w:rsidR="002A182A" w:rsidRPr="00613169" w14:paraId="6F406ED8" w14:textId="77777777">
        <w:trPr>
          <w:trHeight w:hRule="exact" w:val="288"/>
        </w:trPr>
        <w:tc>
          <w:tcPr>
            <w:tcW w:w="4572" w:type="dxa"/>
          </w:tcPr>
          <w:p w14:paraId="1F63680D" w14:textId="77777777" w:rsidR="00286D65" w:rsidRDefault="00286D65">
            <w:pPr>
              <w:numPr>
                <w:ilvl w:val="0"/>
                <w:numId w:val="12"/>
              </w:numPr>
              <w:ind w:left="337"/>
              <w:contextualSpacing/>
              <w:rPr>
                <w:rFonts w:eastAsia="Calibri" w:cs="Arial"/>
                <w:sz w:val="20"/>
                <w:szCs w:val="20"/>
              </w:rPr>
            </w:pPr>
            <w:r>
              <w:rPr>
                <w:rFonts w:eastAsia="Calibri" w:cs="Arial"/>
                <w:sz w:val="20"/>
                <w:szCs w:val="20"/>
              </w:rPr>
              <w:t>DR Amount</w:t>
            </w:r>
          </w:p>
        </w:tc>
        <w:tc>
          <w:tcPr>
            <w:tcW w:w="1017" w:type="dxa"/>
            <w:vAlign w:val="center"/>
          </w:tcPr>
          <w:p w14:paraId="439B80C8" w14:textId="77777777" w:rsidR="00286D65" w:rsidRDefault="00286D65">
            <w:pPr>
              <w:jc w:val="center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1017" w:type="dxa"/>
            <w:vAlign w:val="center"/>
          </w:tcPr>
          <w:p w14:paraId="3FA84C20" w14:textId="77777777" w:rsidR="00286D65" w:rsidRDefault="00286D65">
            <w:pPr>
              <w:jc w:val="center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1017" w:type="dxa"/>
            <w:vAlign w:val="center"/>
          </w:tcPr>
          <w:p w14:paraId="367D4ECD" w14:textId="77777777" w:rsidR="00286D65" w:rsidRDefault="00286D65">
            <w:pPr>
              <w:jc w:val="center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1017" w:type="dxa"/>
            <w:vAlign w:val="center"/>
          </w:tcPr>
          <w:p w14:paraId="0044ECE3" w14:textId="77777777" w:rsidR="00286D65" w:rsidRDefault="00286D65">
            <w:pPr>
              <w:jc w:val="center"/>
              <w:rPr>
                <w:rFonts w:eastAsia="Calibri" w:cs="Arial"/>
                <w:sz w:val="16"/>
                <w:szCs w:val="16"/>
              </w:rPr>
            </w:pPr>
          </w:p>
        </w:tc>
      </w:tr>
      <w:tr w:rsidR="002A182A" w:rsidRPr="00613169" w14:paraId="76A5A71F" w14:textId="77777777">
        <w:trPr>
          <w:trHeight w:hRule="exact" w:val="288"/>
        </w:trPr>
        <w:tc>
          <w:tcPr>
            <w:tcW w:w="4572" w:type="dxa"/>
          </w:tcPr>
          <w:p w14:paraId="15E93F05" w14:textId="77777777" w:rsidR="00286D65" w:rsidRDefault="00286D65">
            <w:pPr>
              <w:numPr>
                <w:ilvl w:val="0"/>
                <w:numId w:val="12"/>
              </w:numPr>
              <w:ind w:left="337"/>
              <w:contextualSpacing/>
              <w:rPr>
                <w:rFonts w:eastAsia="Calibri" w:cs="Arial"/>
                <w:sz w:val="20"/>
                <w:szCs w:val="20"/>
              </w:rPr>
            </w:pPr>
            <w:r>
              <w:rPr>
                <w:rFonts w:eastAsia="Calibri" w:cs="Arial"/>
                <w:sz w:val="20"/>
                <w:szCs w:val="20"/>
              </w:rPr>
              <w:t>SR Amount</w:t>
            </w:r>
          </w:p>
        </w:tc>
        <w:tc>
          <w:tcPr>
            <w:tcW w:w="1017" w:type="dxa"/>
            <w:vAlign w:val="center"/>
          </w:tcPr>
          <w:p w14:paraId="30236FEB" w14:textId="77777777" w:rsidR="00286D65" w:rsidRDefault="00286D65">
            <w:pPr>
              <w:jc w:val="center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1017" w:type="dxa"/>
            <w:vAlign w:val="center"/>
          </w:tcPr>
          <w:p w14:paraId="5A8960B0" w14:textId="77777777" w:rsidR="00286D65" w:rsidRDefault="00286D65">
            <w:pPr>
              <w:jc w:val="center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1017" w:type="dxa"/>
            <w:vAlign w:val="center"/>
          </w:tcPr>
          <w:p w14:paraId="634F235E" w14:textId="77777777" w:rsidR="00286D65" w:rsidRDefault="00286D65">
            <w:pPr>
              <w:jc w:val="center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1017" w:type="dxa"/>
            <w:vAlign w:val="center"/>
          </w:tcPr>
          <w:p w14:paraId="6E0CA869" w14:textId="77777777" w:rsidR="00286D65" w:rsidRDefault="00286D65">
            <w:pPr>
              <w:jc w:val="center"/>
              <w:rPr>
                <w:rFonts w:eastAsia="Calibri" w:cs="Arial"/>
                <w:sz w:val="16"/>
                <w:szCs w:val="16"/>
              </w:rPr>
            </w:pPr>
          </w:p>
        </w:tc>
      </w:tr>
      <w:tr w:rsidR="002A182A" w:rsidRPr="00613169" w14:paraId="2D32E2FA" w14:textId="77777777">
        <w:trPr>
          <w:trHeight w:hRule="exact" w:val="288"/>
        </w:trPr>
        <w:tc>
          <w:tcPr>
            <w:tcW w:w="4572" w:type="dxa"/>
          </w:tcPr>
          <w:p w14:paraId="4C094E84" w14:textId="77777777" w:rsidR="00286D65" w:rsidRDefault="00286D65">
            <w:pPr>
              <w:numPr>
                <w:ilvl w:val="0"/>
                <w:numId w:val="12"/>
              </w:numPr>
              <w:ind w:left="337"/>
              <w:contextualSpacing/>
              <w:rPr>
                <w:rFonts w:eastAsia="Calibri" w:cs="Arial"/>
                <w:sz w:val="20"/>
                <w:szCs w:val="20"/>
              </w:rPr>
            </w:pPr>
            <w:r>
              <w:rPr>
                <w:rFonts w:eastAsia="Calibri" w:cs="Arial"/>
                <w:sz w:val="20"/>
                <w:szCs w:val="20"/>
              </w:rPr>
              <w:t>CTE 70 (best efforts) for SR</w:t>
            </w:r>
          </w:p>
        </w:tc>
        <w:tc>
          <w:tcPr>
            <w:tcW w:w="1017" w:type="dxa"/>
            <w:vAlign w:val="center"/>
          </w:tcPr>
          <w:p w14:paraId="1C15FA58" w14:textId="77777777" w:rsidR="00286D65" w:rsidRDefault="00286D65">
            <w:pPr>
              <w:jc w:val="center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1017" w:type="dxa"/>
            <w:vAlign w:val="center"/>
          </w:tcPr>
          <w:p w14:paraId="1231B406" w14:textId="77777777" w:rsidR="00286D65" w:rsidRDefault="00286D65">
            <w:pPr>
              <w:jc w:val="center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1017" w:type="dxa"/>
            <w:vAlign w:val="center"/>
          </w:tcPr>
          <w:p w14:paraId="17D40A8C" w14:textId="77777777" w:rsidR="00286D65" w:rsidRDefault="00286D65">
            <w:pPr>
              <w:jc w:val="center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1017" w:type="dxa"/>
            <w:vAlign w:val="center"/>
          </w:tcPr>
          <w:p w14:paraId="3CA55176" w14:textId="77777777" w:rsidR="00286D65" w:rsidRDefault="00286D65">
            <w:pPr>
              <w:jc w:val="center"/>
              <w:rPr>
                <w:rFonts w:eastAsia="Calibri" w:cs="Arial"/>
                <w:sz w:val="16"/>
                <w:szCs w:val="16"/>
              </w:rPr>
            </w:pPr>
          </w:p>
        </w:tc>
      </w:tr>
      <w:tr w:rsidR="002A182A" w:rsidRPr="00613169" w14:paraId="2E35704F" w14:textId="77777777">
        <w:trPr>
          <w:trHeight w:hRule="exact" w:val="288"/>
        </w:trPr>
        <w:tc>
          <w:tcPr>
            <w:tcW w:w="4572" w:type="dxa"/>
          </w:tcPr>
          <w:p w14:paraId="143A52C3" w14:textId="77777777" w:rsidR="00286D65" w:rsidRDefault="00286D65">
            <w:pPr>
              <w:numPr>
                <w:ilvl w:val="0"/>
                <w:numId w:val="12"/>
              </w:numPr>
              <w:ind w:left="337"/>
              <w:contextualSpacing/>
              <w:rPr>
                <w:rFonts w:eastAsia="Calibri" w:cs="Arial"/>
                <w:sz w:val="20"/>
                <w:szCs w:val="20"/>
              </w:rPr>
            </w:pPr>
            <w:r>
              <w:rPr>
                <w:rFonts w:eastAsia="Calibri" w:cs="Arial"/>
                <w:sz w:val="20"/>
                <w:szCs w:val="20"/>
              </w:rPr>
              <w:t>CTE 70 (adjusted) for SR</w:t>
            </w:r>
          </w:p>
        </w:tc>
        <w:tc>
          <w:tcPr>
            <w:tcW w:w="1017" w:type="dxa"/>
            <w:vAlign w:val="center"/>
          </w:tcPr>
          <w:p w14:paraId="1C85B053" w14:textId="77777777" w:rsidR="00286D65" w:rsidRDefault="00286D65">
            <w:pPr>
              <w:jc w:val="center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1017" w:type="dxa"/>
            <w:vAlign w:val="center"/>
          </w:tcPr>
          <w:p w14:paraId="4FCA1D71" w14:textId="77777777" w:rsidR="00286D65" w:rsidRDefault="00286D65">
            <w:pPr>
              <w:jc w:val="center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1017" w:type="dxa"/>
            <w:vAlign w:val="center"/>
          </w:tcPr>
          <w:p w14:paraId="17D86839" w14:textId="77777777" w:rsidR="00286D65" w:rsidRDefault="00286D65">
            <w:pPr>
              <w:jc w:val="center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1017" w:type="dxa"/>
            <w:vAlign w:val="center"/>
          </w:tcPr>
          <w:p w14:paraId="642302F5" w14:textId="77777777" w:rsidR="00286D65" w:rsidRDefault="00286D65">
            <w:pPr>
              <w:jc w:val="center"/>
              <w:rPr>
                <w:rFonts w:eastAsia="Calibri" w:cs="Arial"/>
                <w:sz w:val="16"/>
                <w:szCs w:val="16"/>
              </w:rPr>
            </w:pPr>
          </w:p>
        </w:tc>
      </w:tr>
      <w:tr w:rsidR="002A182A" w:rsidRPr="00613169" w14:paraId="62962491" w14:textId="77777777">
        <w:trPr>
          <w:trHeight w:hRule="exact" w:val="288"/>
        </w:trPr>
        <w:tc>
          <w:tcPr>
            <w:tcW w:w="4572" w:type="dxa"/>
          </w:tcPr>
          <w:p w14:paraId="5322517A" w14:textId="77777777" w:rsidR="00286D65" w:rsidRDefault="00286D65">
            <w:pPr>
              <w:numPr>
                <w:ilvl w:val="0"/>
                <w:numId w:val="12"/>
              </w:numPr>
              <w:ind w:left="337"/>
              <w:contextualSpacing/>
              <w:rPr>
                <w:rFonts w:eastAsia="Calibri" w:cs="Arial"/>
                <w:sz w:val="20"/>
                <w:szCs w:val="20"/>
              </w:rPr>
            </w:pPr>
            <w:r>
              <w:rPr>
                <w:rFonts w:eastAsia="Calibri" w:cs="Arial"/>
                <w:sz w:val="20"/>
                <w:szCs w:val="20"/>
              </w:rPr>
              <w:lastRenderedPageBreak/>
              <w:t>E Factor for SR</w:t>
            </w:r>
          </w:p>
        </w:tc>
        <w:tc>
          <w:tcPr>
            <w:tcW w:w="1017" w:type="dxa"/>
            <w:vAlign w:val="center"/>
          </w:tcPr>
          <w:p w14:paraId="669C99CC" w14:textId="77777777" w:rsidR="00286D65" w:rsidRDefault="00286D65">
            <w:pPr>
              <w:jc w:val="center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1017" w:type="dxa"/>
            <w:vAlign w:val="center"/>
          </w:tcPr>
          <w:p w14:paraId="20C51734" w14:textId="77777777" w:rsidR="00286D65" w:rsidRDefault="00286D65">
            <w:pPr>
              <w:jc w:val="center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1017" w:type="dxa"/>
            <w:vAlign w:val="center"/>
          </w:tcPr>
          <w:p w14:paraId="4417F58A" w14:textId="77777777" w:rsidR="00286D65" w:rsidRDefault="00286D65">
            <w:pPr>
              <w:jc w:val="center"/>
              <w:rPr>
                <w:rFonts w:eastAsia="Calibri" w:cs="Arial"/>
                <w:sz w:val="16"/>
                <w:szCs w:val="16"/>
              </w:rPr>
            </w:pPr>
            <w:r>
              <w:rPr>
                <w:rFonts w:eastAsia="Calibri" w:cs="Arial"/>
                <w:sz w:val="16"/>
                <w:szCs w:val="16"/>
              </w:rPr>
              <w:t>N/A</w:t>
            </w:r>
          </w:p>
        </w:tc>
        <w:tc>
          <w:tcPr>
            <w:tcW w:w="1017" w:type="dxa"/>
            <w:vAlign w:val="center"/>
          </w:tcPr>
          <w:p w14:paraId="66338C31" w14:textId="77777777" w:rsidR="00286D65" w:rsidRDefault="00286D65">
            <w:pPr>
              <w:jc w:val="center"/>
              <w:rPr>
                <w:rFonts w:eastAsia="Calibri" w:cs="Arial"/>
                <w:sz w:val="16"/>
                <w:szCs w:val="16"/>
              </w:rPr>
            </w:pPr>
            <w:r>
              <w:rPr>
                <w:rFonts w:eastAsia="Calibri" w:cs="Arial"/>
                <w:sz w:val="16"/>
                <w:szCs w:val="16"/>
              </w:rPr>
              <w:t>N/A</w:t>
            </w:r>
          </w:p>
        </w:tc>
      </w:tr>
      <w:tr w:rsidR="002A182A" w:rsidRPr="00613169" w14:paraId="1C914C87" w14:textId="77777777">
        <w:trPr>
          <w:trHeight w:hRule="exact" w:val="259"/>
        </w:trPr>
        <w:tc>
          <w:tcPr>
            <w:tcW w:w="4572" w:type="dxa"/>
          </w:tcPr>
          <w:p w14:paraId="3505B6AD" w14:textId="77777777" w:rsidR="00286D65" w:rsidRDefault="00286D65">
            <w:pPr>
              <w:ind w:left="-23"/>
              <w:rPr>
                <w:rFonts w:eastAsia="Calibri" w:cs="Arial"/>
                <w:sz w:val="20"/>
                <w:szCs w:val="20"/>
              </w:rPr>
            </w:pPr>
          </w:p>
        </w:tc>
        <w:tc>
          <w:tcPr>
            <w:tcW w:w="1017" w:type="dxa"/>
            <w:vAlign w:val="center"/>
          </w:tcPr>
          <w:p w14:paraId="373DE92F" w14:textId="77777777" w:rsidR="00286D65" w:rsidRDefault="00286D65">
            <w:pPr>
              <w:jc w:val="center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1017" w:type="dxa"/>
            <w:vAlign w:val="center"/>
          </w:tcPr>
          <w:p w14:paraId="5D277DD9" w14:textId="77777777" w:rsidR="00286D65" w:rsidRDefault="00286D65">
            <w:pPr>
              <w:jc w:val="center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1017" w:type="dxa"/>
            <w:vAlign w:val="center"/>
          </w:tcPr>
          <w:p w14:paraId="4F13DC80" w14:textId="77777777" w:rsidR="00286D65" w:rsidRDefault="00286D65">
            <w:pPr>
              <w:jc w:val="center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1017" w:type="dxa"/>
            <w:vAlign w:val="center"/>
          </w:tcPr>
          <w:p w14:paraId="47FEFF34" w14:textId="77777777" w:rsidR="00286D65" w:rsidRDefault="00286D65">
            <w:pPr>
              <w:jc w:val="center"/>
              <w:rPr>
                <w:rFonts w:eastAsia="Calibri" w:cs="Arial"/>
                <w:sz w:val="16"/>
                <w:szCs w:val="16"/>
              </w:rPr>
            </w:pPr>
          </w:p>
        </w:tc>
      </w:tr>
      <w:tr w:rsidR="002A182A" w:rsidRPr="00613169" w14:paraId="0DA2038C" w14:textId="77777777">
        <w:trPr>
          <w:trHeight w:hRule="exact" w:val="259"/>
        </w:trPr>
        <w:tc>
          <w:tcPr>
            <w:tcW w:w="4572" w:type="dxa"/>
          </w:tcPr>
          <w:p w14:paraId="0D319A55" w14:textId="77777777" w:rsidR="00286D65" w:rsidRDefault="00286D65">
            <w:pPr>
              <w:ind w:left="-23"/>
              <w:rPr>
                <w:rFonts w:eastAsia="Calibri" w:cs="Arial"/>
                <w:b/>
                <w:sz w:val="20"/>
                <w:szCs w:val="20"/>
              </w:rPr>
            </w:pPr>
            <w:r>
              <w:rPr>
                <w:rFonts w:eastAsia="Calibri" w:cs="Arial"/>
                <w:b/>
                <w:sz w:val="20"/>
                <w:szCs w:val="20"/>
              </w:rPr>
              <w:t>Standard Projections</w:t>
            </w:r>
          </w:p>
        </w:tc>
        <w:tc>
          <w:tcPr>
            <w:tcW w:w="1017" w:type="dxa"/>
            <w:vAlign w:val="center"/>
          </w:tcPr>
          <w:p w14:paraId="42FA66B3" w14:textId="77777777" w:rsidR="00286D65" w:rsidRDefault="00286D65">
            <w:pPr>
              <w:jc w:val="center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1017" w:type="dxa"/>
            <w:vAlign w:val="center"/>
          </w:tcPr>
          <w:p w14:paraId="1B42C73B" w14:textId="77777777" w:rsidR="00286D65" w:rsidRDefault="00286D65">
            <w:pPr>
              <w:jc w:val="center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1017" w:type="dxa"/>
            <w:vAlign w:val="center"/>
          </w:tcPr>
          <w:p w14:paraId="6BE1F2FB" w14:textId="77777777" w:rsidR="00286D65" w:rsidRDefault="00286D65">
            <w:pPr>
              <w:jc w:val="center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1017" w:type="dxa"/>
            <w:vAlign w:val="center"/>
          </w:tcPr>
          <w:p w14:paraId="56336B23" w14:textId="77777777" w:rsidR="00286D65" w:rsidRDefault="00286D65">
            <w:pPr>
              <w:jc w:val="center"/>
              <w:rPr>
                <w:rFonts w:eastAsia="Calibri" w:cs="Arial"/>
                <w:sz w:val="16"/>
                <w:szCs w:val="16"/>
              </w:rPr>
            </w:pPr>
          </w:p>
        </w:tc>
      </w:tr>
      <w:tr w:rsidR="002A182A" w:rsidRPr="00613169" w14:paraId="4EF8261F" w14:textId="77777777">
        <w:trPr>
          <w:trHeight w:hRule="exact" w:val="288"/>
        </w:trPr>
        <w:tc>
          <w:tcPr>
            <w:tcW w:w="4572" w:type="dxa"/>
          </w:tcPr>
          <w:p w14:paraId="1B6EBF91" w14:textId="77777777" w:rsidR="00286D65" w:rsidRDefault="00286D65">
            <w:pPr>
              <w:numPr>
                <w:ilvl w:val="0"/>
                <w:numId w:val="12"/>
              </w:numPr>
              <w:ind w:left="337"/>
              <w:contextualSpacing/>
              <w:rPr>
                <w:rFonts w:eastAsia="Calibri" w:cs="Arial"/>
                <w:sz w:val="20"/>
                <w:szCs w:val="20"/>
              </w:rPr>
            </w:pPr>
            <w:r>
              <w:rPr>
                <w:rFonts w:eastAsia="Calibri" w:cs="Arial"/>
                <w:sz w:val="20"/>
                <w:szCs w:val="20"/>
              </w:rPr>
              <w:t>Additional Standard Projection Amount</w:t>
            </w:r>
          </w:p>
        </w:tc>
        <w:tc>
          <w:tcPr>
            <w:tcW w:w="1017" w:type="dxa"/>
            <w:vAlign w:val="center"/>
          </w:tcPr>
          <w:p w14:paraId="02B7EFE0" w14:textId="77777777" w:rsidR="00286D65" w:rsidRDefault="00286D65">
            <w:pPr>
              <w:jc w:val="center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1017" w:type="dxa"/>
            <w:vAlign w:val="center"/>
          </w:tcPr>
          <w:p w14:paraId="657A21D0" w14:textId="77777777" w:rsidR="00286D65" w:rsidRDefault="00286D65">
            <w:pPr>
              <w:jc w:val="center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1017" w:type="dxa"/>
            <w:vAlign w:val="center"/>
          </w:tcPr>
          <w:p w14:paraId="197026AC" w14:textId="77777777" w:rsidR="00286D65" w:rsidRDefault="00286D65">
            <w:pPr>
              <w:jc w:val="center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1017" w:type="dxa"/>
            <w:vAlign w:val="center"/>
          </w:tcPr>
          <w:p w14:paraId="7E88537F" w14:textId="77777777" w:rsidR="00286D65" w:rsidRDefault="00286D65">
            <w:pPr>
              <w:jc w:val="center"/>
              <w:rPr>
                <w:rFonts w:eastAsia="Calibri" w:cs="Arial"/>
                <w:sz w:val="16"/>
                <w:szCs w:val="16"/>
              </w:rPr>
            </w:pPr>
          </w:p>
        </w:tc>
      </w:tr>
      <w:tr w:rsidR="002A182A" w:rsidRPr="00613169" w14:paraId="51C104BF" w14:textId="77777777">
        <w:trPr>
          <w:trHeight w:hRule="exact" w:val="288"/>
        </w:trPr>
        <w:tc>
          <w:tcPr>
            <w:tcW w:w="4572" w:type="dxa"/>
          </w:tcPr>
          <w:p w14:paraId="20DB5E30" w14:textId="77777777" w:rsidR="00286D65" w:rsidRDefault="00286D65">
            <w:pPr>
              <w:numPr>
                <w:ilvl w:val="0"/>
                <w:numId w:val="12"/>
              </w:numPr>
              <w:ind w:left="337"/>
              <w:contextualSpacing/>
              <w:rPr>
                <w:rFonts w:eastAsia="Calibri" w:cs="Arial"/>
                <w:sz w:val="20"/>
                <w:szCs w:val="20"/>
              </w:rPr>
            </w:pPr>
            <w:r>
              <w:rPr>
                <w:rFonts w:eastAsia="Calibri" w:cs="Arial"/>
                <w:sz w:val="20"/>
                <w:szCs w:val="20"/>
              </w:rPr>
              <w:t>Prescribed Projections Amount</w:t>
            </w:r>
          </w:p>
        </w:tc>
        <w:tc>
          <w:tcPr>
            <w:tcW w:w="1017" w:type="dxa"/>
            <w:vAlign w:val="center"/>
          </w:tcPr>
          <w:p w14:paraId="1AB912A2" w14:textId="77777777" w:rsidR="00286D65" w:rsidRDefault="00286D65">
            <w:pPr>
              <w:jc w:val="center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1017" w:type="dxa"/>
            <w:vAlign w:val="center"/>
          </w:tcPr>
          <w:p w14:paraId="490C975C" w14:textId="77777777" w:rsidR="00286D65" w:rsidRDefault="00286D65">
            <w:pPr>
              <w:jc w:val="center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1017" w:type="dxa"/>
            <w:vAlign w:val="center"/>
          </w:tcPr>
          <w:p w14:paraId="03177B58" w14:textId="77777777" w:rsidR="00286D65" w:rsidRDefault="00286D65">
            <w:pPr>
              <w:jc w:val="center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1017" w:type="dxa"/>
            <w:vAlign w:val="center"/>
          </w:tcPr>
          <w:p w14:paraId="36E3870E" w14:textId="77777777" w:rsidR="00286D65" w:rsidRDefault="00286D65">
            <w:pPr>
              <w:jc w:val="center"/>
              <w:rPr>
                <w:rFonts w:eastAsia="Calibri" w:cs="Arial"/>
                <w:sz w:val="16"/>
                <w:szCs w:val="16"/>
              </w:rPr>
            </w:pPr>
          </w:p>
        </w:tc>
      </w:tr>
      <w:tr w:rsidR="002A182A" w:rsidRPr="000E5D76" w14:paraId="546C3EED" w14:textId="77777777">
        <w:trPr>
          <w:trHeight w:hRule="exact" w:val="280"/>
        </w:trPr>
        <w:tc>
          <w:tcPr>
            <w:tcW w:w="4572" w:type="dxa"/>
          </w:tcPr>
          <w:p w14:paraId="74DFEA00" w14:textId="77777777" w:rsidR="00286D65" w:rsidRDefault="00286D65">
            <w:pPr>
              <w:numPr>
                <w:ilvl w:val="0"/>
                <w:numId w:val="12"/>
              </w:numPr>
              <w:ind w:left="115" w:hanging="144"/>
              <w:contextualSpacing/>
              <w:rPr>
                <w:rFonts w:eastAsia="Calibri" w:cs="Arial"/>
                <w:sz w:val="20"/>
                <w:szCs w:val="20"/>
              </w:rPr>
            </w:pPr>
            <w:r>
              <w:rPr>
                <w:rFonts w:eastAsia="Calibri" w:cs="Arial"/>
                <w:sz w:val="20"/>
                <w:szCs w:val="20"/>
              </w:rPr>
              <w:t>Unbuffered Additional Standard Projection Amount</w:t>
            </w:r>
          </w:p>
        </w:tc>
        <w:tc>
          <w:tcPr>
            <w:tcW w:w="1017" w:type="dxa"/>
            <w:vAlign w:val="center"/>
          </w:tcPr>
          <w:p w14:paraId="4D21014D" w14:textId="77777777" w:rsidR="00286D65" w:rsidRDefault="00286D65">
            <w:pPr>
              <w:jc w:val="center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1017" w:type="dxa"/>
            <w:vAlign w:val="center"/>
          </w:tcPr>
          <w:p w14:paraId="063BD831" w14:textId="77777777" w:rsidR="00286D65" w:rsidRDefault="00286D65">
            <w:pPr>
              <w:jc w:val="center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1017" w:type="dxa"/>
            <w:vAlign w:val="center"/>
          </w:tcPr>
          <w:p w14:paraId="40E194E3" w14:textId="77777777" w:rsidR="00286D65" w:rsidRDefault="00286D65">
            <w:pPr>
              <w:jc w:val="center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1017" w:type="dxa"/>
            <w:vAlign w:val="center"/>
          </w:tcPr>
          <w:p w14:paraId="29198E13" w14:textId="77777777" w:rsidR="00286D65" w:rsidRDefault="00286D65">
            <w:pPr>
              <w:jc w:val="center"/>
              <w:rPr>
                <w:rFonts w:eastAsia="Calibri" w:cs="Arial"/>
                <w:sz w:val="16"/>
                <w:szCs w:val="16"/>
              </w:rPr>
            </w:pPr>
          </w:p>
        </w:tc>
      </w:tr>
      <w:tr w:rsidR="002A182A" w:rsidRPr="00613169" w14:paraId="1C982E92" w14:textId="77777777">
        <w:trPr>
          <w:trHeight w:hRule="exact" w:val="288"/>
        </w:trPr>
        <w:tc>
          <w:tcPr>
            <w:tcW w:w="4572" w:type="dxa"/>
          </w:tcPr>
          <w:p w14:paraId="57B6E3A3" w14:textId="77777777" w:rsidR="00286D65" w:rsidRDefault="00286D65">
            <w:pPr>
              <w:numPr>
                <w:ilvl w:val="0"/>
                <w:numId w:val="12"/>
              </w:numPr>
              <w:ind w:left="337"/>
              <w:contextualSpacing/>
              <w:rPr>
                <w:rFonts w:eastAsia="Calibri" w:cs="Arial"/>
                <w:sz w:val="20"/>
                <w:szCs w:val="20"/>
              </w:rPr>
            </w:pPr>
            <w:r>
              <w:rPr>
                <w:rFonts w:eastAsia="Calibri" w:cs="Arial"/>
                <w:sz w:val="20"/>
                <w:szCs w:val="20"/>
              </w:rPr>
              <w:t>Unfloored CTE 70 (adjusted)</w:t>
            </w:r>
          </w:p>
        </w:tc>
        <w:tc>
          <w:tcPr>
            <w:tcW w:w="1017" w:type="dxa"/>
            <w:vAlign w:val="center"/>
          </w:tcPr>
          <w:p w14:paraId="1E47C061" w14:textId="77777777" w:rsidR="00286D65" w:rsidRDefault="00286D65">
            <w:pPr>
              <w:jc w:val="center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1017" w:type="dxa"/>
            <w:vAlign w:val="center"/>
          </w:tcPr>
          <w:p w14:paraId="41AC0CC0" w14:textId="77777777" w:rsidR="00286D65" w:rsidRDefault="00286D65">
            <w:pPr>
              <w:jc w:val="center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1017" w:type="dxa"/>
            <w:vAlign w:val="center"/>
          </w:tcPr>
          <w:p w14:paraId="0071EE7B" w14:textId="77777777" w:rsidR="00286D65" w:rsidRDefault="00286D65">
            <w:pPr>
              <w:jc w:val="center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1017" w:type="dxa"/>
            <w:vAlign w:val="center"/>
          </w:tcPr>
          <w:p w14:paraId="2DD69829" w14:textId="77777777" w:rsidR="00286D65" w:rsidRDefault="00286D65">
            <w:pPr>
              <w:jc w:val="center"/>
              <w:rPr>
                <w:rFonts w:eastAsia="Calibri" w:cs="Arial"/>
                <w:sz w:val="16"/>
                <w:szCs w:val="16"/>
              </w:rPr>
            </w:pPr>
          </w:p>
        </w:tc>
      </w:tr>
      <w:tr w:rsidR="002A182A" w:rsidRPr="00613169" w14:paraId="1B7962AC" w14:textId="77777777">
        <w:trPr>
          <w:trHeight w:hRule="exact" w:val="288"/>
        </w:trPr>
        <w:tc>
          <w:tcPr>
            <w:tcW w:w="4572" w:type="dxa"/>
          </w:tcPr>
          <w:p w14:paraId="153F5592" w14:textId="77777777" w:rsidR="00286D65" w:rsidRDefault="00286D65">
            <w:pPr>
              <w:numPr>
                <w:ilvl w:val="0"/>
                <w:numId w:val="12"/>
              </w:numPr>
              <w:ind w:left="337"/>
              <w:contextualSpacing/>
              <w:rPr>
                <w:rFonts w:eastAsia="Calibri" w:cs="Arial"/>
                <w:sz w:val="20"/>
                <w:szCs w:val="20"/>
              </w:rPr>
            </w:pPr>
            <w:r>
              <w:rPr>
                <w:rFonts w:eastAsia="Calibri" w:cs="Arial"/>
                <w:sz w:val="20"/>
                <w:szCs w:val="20"/>
              </w:rPr>
              <w:t>Unfloored CTE 65 (adjusted)</w:t>
            </w:r>
          </w:p>
        </w:tc>
        <w:tc>
          <w:tcPr>
            <w:tcW w:w="1017" w:type="dxa"/>
            <w:vAlign w:val="center"/>
          </w:tcPr>
          <w:p w14:paraId="39C2788D" w14:textId="77777777" w:rsidR="00286D65" w:rsidRDefault="00286D65">
            <w:pPr>
              <w:jc w:val="center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1017" w:type="dxa"/>
            <w:vAlign w:val="center"/>
          </w:tcPr>
          <w:p w14:paraId="74978562" w14:textId="77777777" w:rsidR="00286D65" w:rsidRDefault="00286D65">
            <w:pPr>
              <w:jc w:val="center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1017" w:type="dxa"/>
            <w:vAlign w:val="center"/>
          </w:tcPr>
          <w:p w14:paraId="73E5061F" w14:textId="77777777" w:rsidR="00286D65" w:rsidRDefault="00286D65">
            <w:pPr>
              <w:jc w:val="center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1017" w:type="dxa"/>
            <w:vAlign w:val="center"/>
          </w:tcPr>
          <w:p w14:paraId="3428C77A" w14:textId="77777777" w:rsidR="00286D65" w:rsidRDefault="00286D65">
            <w:pPr>
              <w:jc w:val="center"/>
              <w:rPr>
                <w:rFonts w:eastAsia="Calibri" w:cs="Arial"/>
                <w:sz w:val="16"/>
                <w:szCs w:val="16"/>
              </w:rPr>
            </w:pPr>
          </w:p>
        </w:tc>
      </w:tr>
      <w:tr w:rsidR="002A182A" w:rsidRPr="00613169" w14:paraId="1653EBA1" w14:textId="77777777">
        <w:trPr>
          <w:trHeight w:hRule="exact" w:val="259"/>
        </w:trPr>
        <w:tc>
          <w:tcPr>
            <w:tcW w:w="4572" w:type="dxa"/>
          </w:tcPr>
          <w:p w14:paraId="1ACB21AD" w14:textId="77777777" w:rsidR="00286D65" w:rsidRDefault="00286D65">
            <w:pPr>
              <w:ind w:left="-23"/>
              <w:rPr>
                <w:rFonts w:eastAsia="Calibri" w:cs="Arial"/>
                <w:sz w:val="20"/>
                <w:szCs w:val="20"/>
              </w:rPr>
            </w:pPr>
          </w:p>
        </w:tc>
        <w:tc>
          <w:tcPr>
            <w:tcW w:w="1017" w:type="dxa"/>
            <w:vAlign w:val="center"/>
          </w:tcPr>
          <w:p w14:paraId="7DD79E5E" w14:textId="77777777" w:rsidR="00286D65" w:rsidRDefault="00286D65">
            <w:pPr>
              <w:jc w:val="center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1017" w:type="dxa"/>
            <w:vAlign w:val="center"/>
          </w:tcPr>
          <w:p w14:paraId="53E38903" w14:textId="77777777" w:rsidR="00286D65" w:rsidRDefault="00286D65">
            <w:pPr>
              <w:jc w:val="center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1017" w:type="dxa"/>
            <w:vAlign w:val="center"/>
          </w:tcPr>
          <w:p w14:paraId="5B0C2482" w14:textId="77777777" w:rsidR="00286D65" w:rsidRDefault="00286D65">
            <w:pPr>
              <w:jc w:val="center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1017" w:type="dxa"/>
            <w:vAlign w:val="center"/>
          </w:tcPr>
          <w:p w14:paraId="7BE1890E" w14:textId="77777777" w:rsidR="00286D65" w:rsidRDefault="00286D65">
            <w:pPr>
              <w:jc w:val="center"/>
              <w:rPr>
                <w:rFonts w:eastAsia="Calibri" w:cs="Arial"/>
                <w:sz w:val="16"/>
                <w:szCs w:val="16"/>
              </w:rPr>
            </w:pPr>
          </w:p>
        </w:tc>
      </w:tr>
      <w:tr w:rsidR="002A182A" w:rsidRPr="00613169" w14:paraId="4FE5BBDF" w14:textId="77777777">
        <w:trPr>
          <w:trHeight w:hRule="exact" w:val="259"/>
        </w:trPr>
        <w:tc>
          <w:tcPr>
            <w:tcW w:w="4572" w:type="dxa"/>
          </w:tcPr>
          <w:p w14:paraId="2C83379C" w14:textId="77777777" w:rsidR="00286D65" w:rsidRDefault="00286D65">
            <w:pPr>
              <w:ind w:left="-23"/>
              <w:rPr>
                <w:rFonts w:eastAsia="Calibri" w:cs="Arial"/>
                <w:b/>
                <w:sz w:val="20"/>
                <w:szCs w:val="20"/>
              </w:rPr>
            </w:pPr>
            <w:r>
              <w:rPr>
                <w:rFonts w:eastAsia="Calibri" w:cs="Arial"/>
                <w:b/>
                <w:sz w:val="20"/>
                <w:szCs w:val="20"/>
              </w:rPr>
              <w:t>Summary Statistics</w:t>
            </w:r>
          </w:p>
        </w:tc>
        <w:tc>
          <w:tcPr>
            <w:tcW w:w="1017" w:type="dxa"/>
            <w:vAlign w:val="center"/>
          </w:tcPr>
          <w:p w14:paraId="40F93762" w14:textId="77777777" w:rsidR="00286D65" w:rsidRDefault="00286D65">
            <w:pPr>
              <w:jc w:val="center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1017" w:type="dxa"/>
            <w:vAlign w:val="center"/>
          </w:tcPr>
          <w:p w14:paraId="33CE9108" w14:textId="77777777" w:rsidR="00286D65" w:rsidRDefault="00286D65">
            <w:pPr>
              <w:jc w:val="center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1017" w:type="dxa"/>
            <w:vAlign w:val="center"/>
          </w:tcPr>
          <w:p w14:paraId="169E9F00" w14:textId="77777777" w:rsidR="00286D65" w:rsidRDefault="00286D65">
            <w:pPr>
              <w:jc w:val="center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1017" w:type="dxa"/>
            <w:vAlign w:val="center"/>
          </w:tcPr>
          <w:p w14:paraId="5E46743A" w14:textId="77777777" w:rsidR="00286D65" w:rsidRDefault="00286D65">
            <w:pPr>
              <w:jc w:val="center"/>
              <w:rPr>
                <w:rFonts w:eastAsia="Calibri" w:cs="Arial"/>
                <w:sz w:val="16"/>
                <w:szCs w:val="16"/>
              </w:rPr>
            </w:pPr>
          </w:p>
        </w:tc>
      </w:tr>
      <w:tr w:rsidR="002A182A" w:rsidRPr="00613169" w14:paraId="4F7147B8" w14:textId="77777777">
        <w:trPr>
          <w:trHeight w:hRule="exact" w:val="288"/>
        </w:trPr>
        <w:tc>
          <w:tcPr>
            <w:tcW w:w="4572" w:type="dxa"/>
          </w:tcPr>
          <w:p w14:paraId="3B653BF2" w14:textId="77777777" w:rsidR="00286D65" w:rsidRDefault="00286D65">
            <w:pPr>
              <w:numPr>
                <w:ilvl w:val="0"/>
                <w:numId w:val="12"/>
              </w:numPr>
              <w:ind w:left="337"/>
              <w:contextualSpacing/>
              <w:rPr>
                <w:rFonts w:eastAsia="Calibri" w:cs="Arial"/>
                <w:sz w:val="20"/>
                <w:szCs w:val="20"/>
              </w:rPr>
            </w:pPr>
            <w:r>
              <w:rPr>
                <w:rFonts w:eastAsia="Calibri" w:cs="Arial"/>
                <w:sz w:val="20"/>
                <w:szCs w:val="20"/>
              </w:rPr>
              <w:t>Separate Account Value</w:t>
            </w:r>
          </w:p>
        </w:tc>
        <w:tc>
          <w:tcPr>
            <w:tcW w:w="1017" w:type="dxa"/>
            <w:vAlign w:val="center"/>
          </w:tcPr>
          <w:p w14:paraId="35B975E7" w14:textId="77777777" w:rsidR="00286D65" w:rsidRDefault="00286D65">
            <w:pPr>
              <w:jc w:val="center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1017" w:type="dxa"/>
            <w:vAlign w:val="center"/>
          </w:tcPr>
          <w:p w14:paraId="26ECE13B" w14:textId="77777777" w:rsidR="00286D65" w:rsidRDefault="00286D65">
            <w:pPr>
              <w:jc w:val="center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1017" w:type="dxa"/>
            <w:vAlign w:val="center"/>
          </w:tcPr>
          <w:p w14:paraId="688964C1" w14:textId="2B2C1343" w:rsidR="00286D65" w:rsidRDefault="00286D65">
            <w:pPr>
              <w:jc w:val="center"/>
              <w:rPr>
                <w:rFonts w:eastAsia="Calibri" w:cs="Arial"/>
                <w:sz w:val="16"/>
                <w:szCs w:val="16"/>
              </w:rPr>
            </w:pPr>
            <w:del w:id="43" w:author="Doyle, McKayla" w:date="2026-05-18T13:51:00Z">
              <w:r w:rsidDel="00286D65">
                <w:rPr>
                  <w:rFonts w:eastAsia="Calibri" w:cs="Arial"/>
                  <w:sz w:val="16"/>
                  <w:szCs w:val="16"/>
                </w:rPr>
                <w:delText>N/A</w:delText>
              </w:r>
            </w:del>
          </w:p>
        </w:tc>
        <w:tc>
          <w:tcPr>
            <w:tcW w:w="1017" w:type="dxa"/>
            <w:vAlign w:val="center"/>
          </w:tcPr>
          <w:p w14:paraId="79EB3586" w14:textId="26770714" w:rsidR="00286D65" w:rsidRDefault="00286D65">
            <w:pPr>
              <w:jc w:val="center"/>
              <w:rPr>
                <w:rFonts w:eastAsia="Calibri" w:cs="Arial"/>
                <w:sz w:val="16"/>
                <w:szCs w:val="16"/>
              </w:rPr>
            </w:pPr>
            <w:del w:id="44" w:author="Doyle, McKayla" w:date="2026-05-18T13:51:00Z">
              <w:r w:rsidDel="00286D65">
                <w:rPr>
                  <w:rFonts w:eastAsia="Calibri" w:cs="Arial"/>
                  <w:sz w:val="16"/>
                  <w:szCs w:val="16"/>
                </w:rPr>
                <w:delText>N/A</w:delText>
              </w:r>
            </w:del>
          </w:p>
        </w:tc>
      </w:tr>
      <w:tr w:rsidR="002A182A" w:rsidRPr="00613169" w14:paraId="5AD71DD3" w14:textId="77777777">
        <w:trPr>
          <w:trHeight w:hRule="exact" w:val="288"/>
        </w:trPr>
        <w:tc>
          <w:tcPr>
            <w:tcW w:w="4572" w:type="dxa"/>
          </w:tcPr>
          <w:p w14:paraId="47D9495E" w14:textId="77777777" w:rsidR="00286D65" w:rsidRDefault="00286D65">
            <w:pPr>
              <w:numPr>
                <w:ilvl w:val="0"/>
                <w:numId w:val="12"/>
              </w:numPr>
              <w:ind w:left="337"/>
              <w:contextualSpacing/>
              <w:rPr>
                <w:rFonts w:eastAsia="Calibri" w:cs="Arial"/>
                <w:sz w:val="20"/>
                <w:szCs w:val="20"/>
              </w:rPr>
            </w:pPr>
            <w:r>
              <w:rPr>
                <w:rFonts w:eastAsia="Calibri" w:cs="Arial"/>
                <w:sz w:val="20"/>
                <w:szCs w:val="20"/>
              </w:rPr>
              <w:t>General Account Value</w:t>
            </w:r>
          </w:p>
        </w:tc>
        <w:tc>
          <w:tcPr>
            <w:tcW w:w="1017" w:type="dxa"/>
            <w:vAlign w:val="center"/>
          </w:tcPr>
          <w:p w14:paraId="75E067B9" w14:textId="77777777" w:rsidR="00286D65" w:rsidRDefault="00286D65">
            <w:pPr>
              <w:jc w:val="center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1017" w:type="dxa"/>
            <w:vAlign w:val="center"/>
          </w:tcPr>
          <w:p w14:paraId="3CF81679" w14:textId="77777777" w:rsidR="00286D65" w:rsidRDefault="00286D65">
            <w:pPr>
              <w:jc w:val="center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1017" w:type="dxa"/>
            <w:vAlign w:val="center"/>
          </w:tcPr>
          <w:p w14:paraId="1482F9F3" w14:textId="097EAE5E" w:rsidR="00286D65" w:rsidRDefault="00286D65">
            <w:pPr>
              <w:jc w:val="center"/>
              <w:rPr>
                <w:rFonts w:eastAsia="Calibri" w:cs="Arial"/>
                <w:sz w:val="16"/>
                <w:szCs w:val="16"/>
              </w:rPr>
            </w:pPr>
            <w:del w:id="45" w:author="Doyle, McKayla" w:date="2026-05-18T13:51:00Z">
              <w:r w:rsidDel="00286D65">
                <w:rPr>
                  <w:rFonts w:eastAsia="Calibri" w:cs="Arial"/>
                  <w:sz w:val="16"/>
                  <w:szCs w:val="16"/>
                </w:rPr>
                <w:delText>N/A</w:delText>
              </w:r>
            </w:del>
          </w:p>
        </w:tc>
        <w:tc>
          <w:tcPr>
            <w:tcW w:w="1017" w:type="dxa"/>
            <w:vAlign w:val="center"/>
          </w:tcPr>
          <w:p w14:paraId="7FBB9885" w14:textId="6A5B66D6" w:rsidR="00286D65" w:rsidRDefault="00286D65">
            <w:pPr>
              <w:jc w:val="center"/>
              <w:rPr>
                <w:rFonts w:eastAsia="Calibri" w:cs="Arial"/>
                <w:sz w:val="16"/>
                <w:szCs w:val="16"/>
              </w:rPr>
            </w:pPr>
            <w:del w:id="46" w:author="Doyle, McKayla" w:date="2026-05-18T13:51:00Z">
              <w:r w:rsidDel="00286D65">
                <w:rPr>
                  <w:rFonts w:eastAsia="Calibri" w:cs="Arial"/>
                  <w:sz w:val="16"/>
                  <w:szCs w:val="16"/>
                </w:rPr>
                <w:delText>N/A</w:delText>
              </w:r>
            </w:del>
          </w:p>
        </w:tc>
      </w:tr>
      <w:tr w:rsidR="002A182A" w:rsidRPr="00613169" w14:paraId="5C3A0C39" w14:textId="77777777">
        <w:trPr>
          <w:trHeight w:hRule="exact" w:val="288"/>
        </w:trPr>
        <w:tc>
          <w:tcPr>
            <w:tcW w:w="4572" w:type="dxa"/>
          </w:tcPr>
          <w:p w14:paraId="09A01D12" w14:textId="77777777" w:rsidR="00286D65" w:rsidRDefault="00286D65">
            <w:pPr>
              <w:numPr>
                <w:ilvl w:val="0"/>
                <w:numId w:val="12"/>
              </w:numPr>
              <w:ind w:left="337"/>
              <w:contextualSpacing/>
              <w:rPr>
                <w:rFonts w:eastAsia="Calibri" w:cs="Arial"/>
                <w:sz w:val="20"/>
                <w:szCs w:val="20"/>
              </w:rPr>
            </w:pPr>
            <w:r>
              <w:rPr>
                <w:rFonts w:eastAsia="Calibri" w:cs="Arial"/>
                <w:sz w:val="20"/>
                <w:szCs w:val="20"/>
              </w:rPr>
              <w:t>Total Account Value</w:t>
            </w:r>
          </w:p>
        </w:tc>
        <w:tc>
          <w:tcPr>
            <w:tcW w:w="1017" w:type="dxa"/>
            <w:vAlign w:val="center"/>
          </w:tcPr>
          <w:p w14:paraId="5E87E0DA" w14:textId="77777777" w:rsidR="00286D65" w:rsidRDefault="00286D65">
            <w:pPr>
              <w:jc w:val="center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1017" w:type="dxa"/>
            <w:vAlign w:val="center"/>
          </w:tcPr>
          <w:p w14:paraId="1DC9F692" w14:textId="77777777" w:rsidR="00286D65" w:rsidRDefault="00286D65">
            <w:pPr>
              <w:jc w:val="center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1017" w:type="dxa"/>
            <w:vAlign w:val="center"/>
          </w:tcPr>
          <w:p w14:paraId="6804FDAD" w14:textId="77777777" w:rsidR="00286D65" w:rsidRDefault="00286D65">
            <w:pPr>
              <w:jc w:val="center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1017" w:type="dxa"/>
            <w:vAlign w:val="center"/>
          </w:tcPr>
          <w:p w14:paraId="2284D05C" w14:textId="77777777" w:rsidR="00286D65" w:rsidRDefault="00286D65">
            <w:pPr>
              <w:jc w:val="center"/>
              <w:rPr>
                <w:rFonts w:eastAsia="Calibri" w:cs="Arial"/>
                <w:sz w:val="16"/>
                <w:szCs w:val="16"/>
              </w:rPr>
            </w:pPr>
          </w:p>
        </w:tc>
      </w:tr>
      <w:tr w:rsidR="002A182A" w:rsidRPr="00613169" w14:paraId="7FBC6950" w14:textId="77777777">
        <w:trPr>
          <w:trHeight w:hRule="exact" w:val="288"/>
        </w:trPr>
        <w:tc>
          <w:tcPr>
            <w:tcW w:w="4572" w:type="dxa"/>
          </w:tcPr>
          <w:p w14:paraId="39F3C664" w14:textId="77777777" w:rsidR="00286D65" w:rsidRDefault="00286D65">
            <w:pPr>
              <w:numPr>
                <w:ilvl w:val="0"/>
                <w:numId w:val="12"/>
              </w:numPr>
              <w:ind w:left="337"/>
              <w:contextualSpacing/>
              <w:rPr>
                <w:rFonts w:eastAsia="Calibri" w:cs="Arial"/>
                <w:sz w:val="20"/>
                <w:szCs w:val="20"/>
              </w:rPr>
            </w:pPr>
            <w:r>
              <w:rPr>
                <w:rFonts w:eastAsia="Calibri" w:cs="Arial"/>
                <w:sz w:val="20"/>
                <w:szCs w:val="20"/>
              </w:rPr>
              <w:t>Cash Surrender Value</w:t>
            </w:r>
          </w:p>
        </w:tc>
        <w:tc>
          <w:tcPr>
            <w:tcW w:w="1017" w:type="dxa"/>
            <w:vAlign w:val="center"/>
          </w:tcPr>
          <w:p w14:paraId="580EC271" w14:textId="77777777" w:rsidR="00286D65" w:rsidRDefault="00286D65">
            <w:pPr>
              <w:jc w:val="center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1017" w:type="dxa"/>
            <w:vAlign w:val="center"/>
          </w:tcPr>
          <w:p w14:paraId="49465A44" w14:textId="77777777" w:rsidR="00286D65" w:rsidRDefault="00286D65">
            <w:pPr>
              <w:jc w:val="center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1017" w:type="dxa"/>
            <w:vAlign w:val="center"/>
          </w:tcPr>
          <w:p w14:paraId="2B01CE27" w14:textId="77777777" w:rsidR="00286D65" w:rsidRDefault="00286D65">
            <w:pPr>
              <w:jc w:val="center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1017" w:type="dxa"/>
            <w:vAlign w:val="center"/>
          </w:tcPr>
          <w:p w14:paraId="7F4E73C6" w14:textId="77777777" w:rsidR="00286D65" w:rsidRDefault="00286D65">
            <w:pPr>
              <w:jc w:val="center"/>
              <w:rPr>
                <w:rFonts w:eastAsia="Calibri" w:cs="Arial"/>
                <w:sz w:val="16"/>
                <w:szCs w:val="16"/>
              </w:rPr>
            </w:pPr>
          </w:p>
        </w:tc>
      </w:tr>
      <w:tr w:rsidR="002A182A" w:rsidRPr="00613169" w14:paraId="39BEB9E8" w14:textId="77777777">
        <w:trPr>
          <w:trHeight w:hRule="exact" w:val="288"/>
        </w:trPr>
        <w:tc>
          <w:tcPr>
            <w:tcW w:w="4572" w:type="dxa"/>
          </w:tcPr>
          <w:p w14:paraId="7A2121F6" w14:textId="77777777" w:rsidR="00286D65" w:rsidRDefault="00286D65">
            <w:pPr>
              <w:numPr>
                <w:ilvl w:val="0"/>
                <w:numId w:val="12"/>
              </w:numPr>
              <w:ind w:left="337"/>
              <w:contextualSpacing/>
              <w:rPr>
                <w:rFonts w:eastAsia="Calibri" w:cs="Arial"/>
                <w:sz w:val="20"/>
                <w:szCs w:val="20"/>
              </w:rPr>
            </w:pPr>
            <w:r>
              <w:rPr>
                <w:rFonts w:eastAsia="Calibri" w:cs="Arial"/>
                <w:sz w:val="20"/>
                <w:szCs w:val="20"/>
              </w:rPr>
              <w:t>Contract Count</w:t>
            </w:r>
          </w:p>
        </w:tc>
        <w:tc>
          <w:tcPr>
            <w:tcW w:w="1017" w:type="dxa"/>
            <w:vAlign w:val="center"/>
          </w:tcPr>
          <w:p w14:paraId="6420DCF7" w14:textId="77777777" w:rsidR="00286D65" w:rsidRDefault="00286D65">
            <w:pPr>
              <w:jc w:val="center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1017" w:type="dxa"/>
            <w:vAlign w:val="center"/>
          </w:tcPr>
          <w:p w14:paraId="5BC9E0A5" w14:textId="77777777" w:rsidR="00286D65" w:rsidRDefault="00286D65">
            <w:pPr>
              <w:jc w:val="center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1017" w:type="dxa"/>
            <w:vAlign w:val="center"/>
          </w:tcPr>
          <w:p w14:paraId="6ABC0FE0" w14:textId="77777777" w:rsidR="00286D65" w:rsidRDefault="00286D65">
            <w:pPr>
              <w:jc w:val="center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1017" w:type="dxa"/>
            <w:vAlign w:val="center"/>
          </w:tcPr>
          <w:p w14:paraId="4BBA00D5" w14:textId="77777777" w:rsidR="00286D65" w:rsidRDefault="00286D65">
            <w:pPr>
              <w:jc w:val="center"/>
              <w:rPr>
                <w:rFonts w:eastAsia="Calibri" w:cs="Arial"/>
                <w:sz w:val="16"/>
                <w:szCs w:val="16"/>
              </w:rPr>
            </w:pPr>
          </w:p>
        </w:tc>
      </w:tr>
    </w:tbl>
    <w:p w14:paraId="60F3AB4B" w14:textId="77777777" w:rsidR="00531643" w:rsidRDefault="00531643">
      <w:pPr>
        <w:jc w:val="both"/>
        <w:rPr>
          <w:sz w:val="22"/>
          <w:szCs w:val="22"/>
        </w:rPr>
      </w:pPr>
    </w:p>
    <w:p w14:paraId="490E10A3" w14:textId="0F886EF9" w:rsidR="00BB303B" w:rsidRPr="002A133F" w:rsidRDefault="00BB303B" w:rsidP="00BB303B">
      <w:pPr>
        <w:keepNext/>
        <w:keepLines/>
        <w:spacing w:after="220"/>
        <w:jc w:val="both"/>
        <w:rPr>
          <w:b/>
          <w:bCs/>
          <w:u w:val="single"/>
        </w:rPr>
      </w:pPr>
      <w:r w:rsidRPr="002A133F">
        <w:rPr>
          <w:b/>
          <w:bCs/>
          <w:u w:val="single"/>
        </w:rPr>
        <w:t>VM-31 Section 3.</w:t>
      </w:r>
      <w:r w:rsidR="00C26E45" w:rsidRPr="002A133F">
        <w:rPr>
          <w:b/>
          <w:bCs/>
          <w:u w:val="single"/>
        </w:rPr>
        <w:t>F.3.i</w:t>
      </w:r>
    </w:p>
    <w:p w14:paraId="60A978BA" w14:textId="0E9317FF" w:rsidR="00035591" w:rsidRPr="00035591" w:rsidRDefault="00035591" w:rsidP="002C74EC">
      <w:pPr>
        <w:spacing w:after="200" w:line="276" w:lineRule="auto"/>
        <w:ind w:left="1440" w:hanging="720"/>
        <w:jc w:val="both"/>
        <w:rPr>
          <w:rFonts w:eastAsia="Calibri"/>
          <w:sz w:val="22"/>
          <w:szCs w:val="22"/>
        </w:rPr>
      </w:pPr>
      <w:proofErr w:type="spellStart"/>
      <w:r w:rsidRPr="00035591">
        <w:rPr>
          <w:rFonts w:eastAsia="Calibri"/>
          <w:sz w:val="22"/>
          <w:szCs w:val="22"/>
        </w:rPr>
        <w:t>i</w:t>
      </w:r>
      <w:proofErr w:type="spellEnd"/>
      <w:r w:rsidRPr="00035591">
        <w:rPr>
          <w:rFonts w:eastAsia="Calibri"/>
          <w:sz w:val="22"/>
          <w:szCs w:val="22"/>
        </w:rPr>
        <w:t xml:space="preserve">. </w:t>
      </w:r>
      <w:r w:rsidRPr="00035591">
        <w:rPr>
          <w:rFonts w:eastAsia="Calibri"/>
          <w:sz w:val="22"/>
          <w:szCs w:val="22"/>
        </w:rPr>
        <w:tab/>
      </w:r>
      <w:r w:rsidRPr="00035591">
        <w:rPr>
          <w:rFonts w:eastAsia="Calibri"/>
          <w:sz w:val="22"/>
          <w:szCs w:val="22"/>
          <w:u w:val="single"/>
        </w:rPr>
        <w:t>Actual to Expected Analysis</w:t>
      </w:r>
      <w:r w:rsidRPr="00035591">
        <w:rPr>
          <w:rFonts w:eastAsia="Calibri"/>
          <w:sz w:val="22"/>
          <w:szCs w:val="22"/>
        </w:rPr>
        <w:t xml:space="preserve"> – Disclosure of the results of the most recently available actual to expected (without margins) analysis for the assumptions including Section 3.F.3.</w:t>
      </w:r>
      <w:ins w:id="47" w:author="O'Neal, Scott" w:date="2026-05-19T08:15:00Z" w16du:dateUtc="2026-05-19T13:15:00Z">
        <w:r>
          <w:rPr>
            <w:rFonts w:eastAsia="Calibri"/>
            <w:sz w:val="22"/>
            <w:szCs w:val="22"/>
          </w:rPr>
          <w:t>c</w:t>
        </w:r>
      </w:ins>
      <w:del w:id="48" w:author="O'Neal, Scott" w:date="2026-05-19T08:15:00Z" w16du:dateUtc="2026-05-19T13:15:00Z">
        <w:r w:rsidRPr="00035591" w:rsidDel="00035591">
          <w:rPr>
            <w:rFonts w:eastAsia="Calibri"/>
            <w:sz w:val="22"/>
            <w:szCs w:val="22"/>
          </w:rPr>
          <w:delText>d</w:delText>
        </w:r>
      </w:del>
      <w:r w:rsidRPr="00035591">
        <w:rPr>
          <w:rFonts w:eastAsia="Calibri"/>
          <w:sz w:val="22"/>
          <w:szCs w:val="22"/>
        </w:rPr>
        <w:t xml:space="preserve"> Expenses Other than Commissions, Section 3.F.3.</w:t>
      </w:r>
      <w:ins w:id="49" w:author="O'Neal, Scott" w:date="2026-05-19T08:16:00Z" w16du:dateUtc="2026-05-19T13:16:00Z">
        <w:r w:rsidR="008609D4">
          <w:rPr>
            <w:rFonts w:eastAsia="Calibri"/>
            <w:sz w:val="22"/>
            <w:szCs w:val="22"/>
          </w:rPr>
          <w:t>d</w:t>
        </w:r>
      </w:ins>
      <w:del w:id="50" w:author="O'Neal, Scott" w:date="2026-05-19T08:16:00Z" w16du:dateUtc="2026-05-19T13:16:00Z">
        <w:r w:rsidRPr="00035591" w:rsidDel="008609D4">
          <w:rPr>
            <w:rFonts w:eastAsia="Calibri"/>
            <w:sz w:val="22"/>
            <w:szCs w:val="22"/>
          </w:rPr>
          <w:delText>e</w:delText>
        </w:r>
      </w:del>
      <w:r w:rsidRPr="00035591">
        <w:rPr>
          <w:rFonts w:eastAsia="Calibri"/>
          <w:sz w:val="22"/>
          <w:szCs w:val="22"/>
        </w:rPr>
        <w:t xml:space="preserve"> Partial Withdrawals, Section 3.F.3.</w:t>
      </w:r>
      <w:ins w:id="51" w:author="O'Neal, Scott" w:date="2026-05-19T08:16:00Z" w16du:dateUtc="2026-05-19T13:16:00Z">
        <w:r w:rsidR="00EB7C63">
          <w:rPr>
            <w:rFonts w:eastAsia="Calibri"/>
            <w:sz w:val="22"/>
            <w:szCs w:val="22"/>
          </w:rPr>
          <w:t>f</w:t>
        </w:r>
      </w:ins>
      <w:del w:id="52" w:author="O'Neal, Scott" w:date="2026-05-19T08:16:00Z" w16du:dateUtc="2026-05-19T13:16:00Z">
        <w:r w:rsidRPr="00035591" w:rsidDel="00EB7C63">
          <w:rPr>
            <w:rFonts w:eastAsia="Calibri"/>
            <w:sz w:val="22"/>
            <w:szCs w:val="22"/>
          </w:rPr>
          <w:delText>g</w:delText>
        </w:r>
      </w:del>
      <w:r w:rsidRPr="00035591">
        <w:rPr>
          <w:rFonts w:eastAsia="Calibri"/>
          <w:sz w:val="22"/>
          <w:szCs w:val="22"/>
        </w:rPr>
        <w:t xml:space="preserve"> Annuitization Benefits and Section 3.F.3.</w:t>
      </w:r>
      <w:ins w:id="53" w:author="O'Neal, Scott" w:date="2026-05-19T08:16:00Z" w16du:dateUtc="2026-05-19T13:16:00Z">
        <w:r w:rsidR="00EB7C63">
          <w:rPr>
            <w:rFonts w:eastAsia="Calibri"/>
            <w:sz w:val="22"/>
            <w:szCs w:val="22"/>
          </w:rPr>
          <w:t>g</w:t>
        </w:r>
      </w:ins>
      <w:del w:id="54" w:author="O'Neal, Scott" w:date="2026-05-19T08:16:00Z" w16du:dateUtc="2026-05-19T13:16:00Z">
        <w:r w:rsidRPr="00035591" w:rsidDel="00EB7C63">
          <w:rPr>
            <w:rFonts w:eastAsia="Calibri"/>
            <w:sz w:val="22"/>
            <w:szCs w:val="22"/>
          </w:rPr>
          <w:delText>h</w:delText>
        </w:r>
      </w:del>
      <w:r w:rsidRPr="00035591">
        <w:rPr>
          <w:rFonts w:eastAsia="Calibri"/>
          <w:sz w:val="22"/>
          <w:szCs w:val="22"/>
        </w:rPr>
        <w:t xml:space="preserve"> GMIB and GMWB Utilizations, including:</w:t>
      </w:r>
    </w:p>
    <w:p w14:paraId="60896C88" w14:textId="77777777" w:rsidR="00035591" w:rsidRPr="00035591" w:rsidRDefault="00035591" w:rsidP="00035591">
      <w:pPr>
        <w:spacing w:after="200" w:line="276" w:lineRule="auto"/>
        <w:ind w:left="2160" w:hanging="720"/>
        <w:rPr>
          <w:rFonts w:eastAsia="Calibri"/>
          <w:sz w:val="22"/>
          <w:szCs w:val="22"/>
        </w:rPr>
      </w:pPr>
      <w:proofErr w:type="spellStart"/>
      <w:r w:rsidRPr="00035591">
        <w:rPr>
          <w:rFonts w:eastAsia="Calibri"/>
          <w:sz w:val="22"/>
          <w:szCs w:val="22"/>
        </w:rPr>
        <w:t>i</w:t>
      </w:r>
      <w:proofErr w:type="spellEnd"/>
      <w:r w:rsidRPr="00035591">
        <w:rPr>
          <w:rFonts w:eastAsia="Calibri"/>
          <w:sz w:val="22"/>
          <w:szCs w:val="22"/>
        </w:rPr>
        <w:t>.</w:t>
      </w:r>
      <w:r w:rsidRPr="00035591">
        <w:rPr>
          <w:rFonts w:eastAsia="Calibri"/>
          <w:sz w:val="22"/>
          <w:szCs w:val="22"/>
        </w:rPr>
        <w:tab/>
        <w:t>Definitions of the expected basis used in all actual-to-expected ratios shown.</w:t>
      </w:r>
    </w:p>
    <w:p w14:paraId="4268C6A9" w14:textId="516678CD" w:rsidR="001F252F" w:rsidRDefault="00035591" w:rsidP="002C74EC">
      <w:pPr>
        <w:spacing w:after="200" w:line="276" w:lineRule="auto"/>
        <w:ind w:left="1440"/>
        <w:rPr>
          <w:rFonts w:eastAsia="Calibri"/>
          <w:sz w:val="22"/>
          <w:szCs w:val="22"/>
        </w:rPr>
      </w:pPr>
      <w:r w:rsidRPr="00035591">
        <w:rPr>
          <w:rFonts w:eastAsia="Calibri"/>
          <w:sz w:val="22"/>
          <w:szCs w:val="22"/>
        </w:rPr>
        <w:t>ii.</w:t>
      </w:r>
      <w:r w:rsidRPr="00035591">
        <w:rPr>
          <w:rFonts w:eastAsia="Calibri"/>
          <w:sz w:val="22"/>
          <w:szCs w:val="22"/>
        </w:rPr>
        <w:tab/>
        <w:t>Comments addressing the conclusions drawn from the analysis.</w:t>
      </w:r>
    </w:p>
    <w:p w14:paraId="59C34D99" w14:textId="77777777" w:rsidR="001F252F" w:rsidRPr="00035591" w:rsidRDefault="001F252F" w:rsidP="00035591">
      <w:pPr>
        <w:spacing w:after="200" w:line="276" w:lineRule="auto"/>
        <w:ind w:left="1440"/>
        <w:rPr>
          <w:rFonts w:eastAsia="Calibri"/>
          <w:sz w:val="22"/>
          <w:szCs w:val="22"/>
        </w:rPr>
      </w:pPr>
    </w:p>
    <w:p w14:paraId="38969847" w14:textId="654F46F5" w:rsidR="001F252F" w:rsidRPr="002C74EC" w:rsidRDefault="00FE2F02">
      <w:pPr>
        <w:jc w:val="both"/>
        <w:rPr>
          <w:b/>
          <w:bCs/>
          <w:u w:val="single"/>
        </w:rPr>
      </w:pPr>
      <w:r w:rsidRPr="001F252F">
        <w:rPr>
          <w:b/>
          <w:bCs/>
          <w:u w:val="single"/>
        </w:rPr>
        <w:t xml:space="preserve">VM-50 Section </w:t>
      </w:r>
      <w:r w:rsidR="001F252F" w:rsidRPr="001F252F">
        <w:rPr>
          <w:b/>
          <w:bCs/>
          <w:u w:val="single"/>
        </w:rPr>
        <w:t>2.A</w:t>
      </w:r>
      <w:r w:rsidR="00706E9E">
        <w:rPr>
          <w:b/>
          <w:bCs/>
          <w:u w:val="single"/>
        </w:rPr>
        <w:t>*</w:t>
      </w:r>
    </w:p>
    <w:p w14:paraId="140425C6" w14:textId="77777777" w:rsidR="00E4759C" w:rsidRPr="00E4759C" w:rsidRDefault="00E4759C" w:rsidP="00E4759C">
      <w:pPr>
        <w:pStyle w:val="ListParagraph"/>
        <w:numPr>
          <w:ilvl w:val="0"/>
          <w:numId w:val="16"/>
        </w:numPr>
        <w:tabs>
          <w:tab w:val="left" w:pos="1223"/>
        </w:tabs>
        <w:autoSpaceDE w:val="0"/>
        <w:autoSpaceDN w:val="0"/>
        <w:spacing w:before="220" w:after="0" w:line="240" w:lineRule="auto"/>
        <w:ind w:left="1223" w:hanging="267"/>
        <w:contextualSpacing w:val="0"/>
        <w:jc w:val="both"/>
        <w:rPr>
          <w:rFonts w:ascii="Times New Roman" w:hAnsi="Times New Roman"/>
        </w:rPr>
      </w:pPr>
      <w:r w:rsidRPr="00E4759C">
        <w:rPr>
          <w:rFonts w:ascii="Times New Roman" w:hAnsi="Times New Roman"/>
        </w:rPr>
        <w:t>Statutory</w:t>
      </w:r>
      <w:r w:rsidRPr="00E4759C">
        <w:rPr>
          <w:rFonts w:ascii="Times New Roman" w:hAnsi="Times New Roman"/>
          <w:spacing w:val="-3"/>
        </w:rPr>
        <w:t xml:space="preserve"> </w:t>
      </w:r>
      <w:r w:rsidRPr="00E4759C">
        <w:rPr>
          <w:rFonts w:ascii="Times New Roman" w:hAnsi="Times New Roman"/>
          <w:spacing w:val="-2"/>
        </w:rPr>
        <w:t>Authority</w:t>
      </w:r>
    </w:p>
    <w:p w14:paraId="7E29E289" w14:textId="77777777" w:rsidR="00E4759C" w:rsidRPr="00E4759C" w:rsidRDefault="00E4759C" w:rsidP="00E4759C">
      <w:pPr>
        <w:pStyle w:val="ListParagraph"/>
        <w:numPr>
          <w:ilvl w:val="1"/>
          <w:numId w:val="16"/>
        </w:numPr>
        <w:tabs>
          <w:tab w:val="left" w:pos="2119"/>
        </w:tabs>
        <w:autoSpaceDE w:val="0"/>
        <w:autoSpaceDN w:val="0"/>
        <w:spacing w:before="217" w:after="0" w:line="240" w:lineRule="auto"/>
        <w:ind w:left="2119" w:right="1615" w:hanging="679"/>
        <w:contextualSpacing w:val="0"/>
        <w:jc w:val="both"/>
        <w:rPr>
          <w:rFonts w:ascii="Times New Roman" w:hAnsi="Times New Roman"/>
        </w:rPr>
      </w:pPr>
      <w:r w:rsidRPr="00E4759C">
        <w:rPr>
          <w:rFonts w:ascii="Times New Roman" w:hAnsi="Times New Roman"/>
        </w:rPr>
        <w:t>Model</w:t>
      </w:r>
      <w:r w:rsidRPr="00E4759C">
        <w:rPr>
          <w:rFonts w:ascii="Times New Roman" w:hAnsi="Times New Roman"/>
          <w:spacing w:val="-2"/>
        </w:rPr>
        <w:t xml:space="preserve"> </w:t>
      </w:r>
      <w:r w:rsidRPr="00E4759C">
        <w:rPr>
          <w:rFonts w:ascii="Times New Roman" w:hAnsi="Times New Roman"/>
        </w:rPr>
        <w:t>#820</w:t>
      </w:r>
      <w:r w:rsidRPr="00E4759C">
        <w:rPr>
          <w:rFonts w:ascii="Times New Roman" w:hAnsi="Times New Roman"/>
          <w:spacing w:val="-3"/>
        </w:rPr>
        <w:t xml:space="preserve"> </w:t>
      </w:r>
      <w:r w:rsidRPr="00E4759C">
        <w:rPr>
          <w:rFonts w:ascii="Times New Roman" w:hAnsi="Times New Roman"/>
        </w:rPr>
        <w:t>provides</w:t>
      </w:r>
      <w:r w:rsidRPr="00E4759C">
        <w:rPr>
          <w:rFonts w:ascii="Times New Roman" w:hAnsi="Times New Roman"/>
          <w:spacing w:val="-5"/>
        </w:rPr>
        <w:t xml:space="preserve"> </w:t>
      </w:r>
      <w:r w:rsidRPr="00E4759C">
        <w:rPr>
          <w:rFonts w:ascii="Times New Roman" w:hAnsi="Times New Roman"/>
        </w:rPr>
        <w:t>the</w:t>
      </w:r>
      <w:r w:rsidRPr="00E4759C">
        <w:rPr>
          <w:rFonts w:ascii="Times New Roman" w:hAnsi="Times New Roman"/>
          <w:spacing w:val="-5"/>
        </w:rPr>
        <w:t xml:space="preserve"> </w:t>
      </w:r>
      <w:r w:rsidRPr="00E4759C">
        <w:rPr>
          <w:rFonts w:ascii="Times New Roman" w:hAnsi="Times New Roman"/>
        </w:rPr>
        <w:t>legal</w:t>
      </w:r>
      <w:r w:rsidRPr="00E4759C">
        <w:rPr>
          <w:rFonts w:ascii="Times New Roman" w:hAnsi="Times New Roman"/>
          <w:spacing w:val="-5"/>
        </w:rPr>
        <w:t xml:space="preserve"> </w:t>
      </w:r>
      <w:r w:rsidRPr="00E4759C">
        <w:rPr>
          <w:rFonts w:ascii="Times New Roman" w:hAnsi="Times New Roman"/>
        </w:rPr>
        <w:t>authority</w:t>
      </w:r>
      <w:r w:rsidRPr="00E4759C">
        <w:rPr>
          <w:rFonts w:ascii="Times New Roman" w:hAnsi="Times New Roman"/>
          <w:spacing w:val="-6"/>
        </w:rPr>
        <w:t xml:space="preserve"> </w:t>
      </w:r>
      <w:r w:rsidRPr="00E4759C">
        <w:rPr>
          <w:rFonts w:ascii="Times New Roman" w:hAnsi="Times New Roman"/>
        </w:rPr>
        <w:t>for</w:t>
      </w:r>
      <w:r w:rsidRPr="00E4759C">
        <w:rPr>
          <w:rFonts w:ascii="Times New Roman" w:hAnsi="Times New Roman"/>
          <w:spacing w:val="-5"/>
        </w:rPr>
        <w:t xml:space="preserve"> </w:t>
      </w:r>
      <w:r w:rsidRPr="00E4759C">
        <w:rPr>
          <w:rFonts w:ascii="Times New Roman" w:hAnsi="Times New Roman"/>
        </w:rPr>
        <w:t>the</w:t>
      </w:r>
      <w:r w:rsidRPr="00E4759C">
        <w:rPr>
          <w:rFonts w:ascii="Times New Roman" w:hAnsi="Times New Roman"/>
          <w:spacing w:val="-6"/>
        </w:rPr>
        <w:t xml:space="preserve"> </w:t>
      </w:r>
      <w:r w:rsidRPr="00E4759C">
        <w:rPr>
          <w:rFonts w:ascii="Times New Roman" w:hAnsi="Times New Roman"/>
          <w:i/>
        </w:rPr>
        <w:t>Valuation</w:t>
      </w:r>
      <w:r w:rsidRPr="00E4759C">
        <w:rPr>
          <w:rFonts w:ascii="Times New Roman" w:hAnsi="Times New Roman"/>
          <w:i/>
          <w:spacing w:val="-3"/>
        </w:rPr>
        <w:t xml:space="preserve"> </w:t>
      </w:r>
      <w:r w:rsidRPr="00E4759C">
        <w:rPr>
          <w:rFonts w:ascii="Times New Roman" w:hAnsi="Times New Roman"/>
          <w:i/>
        </w:rPr>
        <w:t>Manual</w:t>
      </w:r>
      <w:r w:rsidRPr="00E4759C">
        <w:rPr>
          <w:rFonts w:ascii="Times New Roman" w:hAnsi="Times New Roman"/>
          <w:i/>
          <w:spacing w:val="-5"/>
        </w:rPr>
        <w:t xml:space="preserve"> </w:t>
      </w:r>
      <w:r w:rsidRPr="00E4759C">
        <w:rPr>
          <w:rFonts w:ascii="Times New Roman" w:hAnsi="Times New Roman"/>
        </w:rPr>
        <w:t>to</w:t>
      </w:r>
      <w:r w:rsidRPr="00E4759C">
        <w:rPr>
          <w:rFonts w:ascii="Times New Roman" w:hAnsi="Times New Roman"/>
          <w:spacing w:val="-3"/>
        </w:rPr>
        <w:t xml:space="preserve"> </w:t>
      </w:r>
      <w:r w:rsidRPr="00E4759C">
        <w:rPr>
          <w:rFonts w:ascii="Times New Roman" w:hAnsi="Times New Roman"/>
        </w:rPr>
        <w:t>prescribe</w:t>
      </w:r>
      <w:r w:rsidRPr="00E4759C">
        <w:rPr>
          <w:rFonts w:ascii="Times New Roman" w:hAnsi="Times New Roman"/>
          <w:spacing w:val="-5"/>
        </w:rPr>
        <w:t xml:space="preserve"> </w:t>
      </w:r>
      <w:r w:rsidRPr="00E4759C">
        <w:rPr>
          <w:rFonts w:ascii="Times New Roman" w:hAnsi="Times New Roman"/>
        </w:rPr>
        <w:t>experience reporting</w:t>
      </w:r>
      <w:r w:rsidRPr="00E4759C">
        <w:rPr>
          <w:rFonts w:ascii="Times New Roman" w:hAnsi="Times New Roman"/>
          <w:spacing w:val="-7"/>
        </w:rPr>
        <w:t xml:space="preserve"> </w:t>
      </w:r>
      <w:r w:rsidRPr="00E4759C">
        <w:rPr>
          <w:rFonts w:ascii="Times New Roman" w:hAnsi="Times New Roman"/>
        </w:rPr>
        <w:t>requirements</w:t>
      </w:r>
      <w:r w:rsidRPr="00E4759C">
        <w:rPr>
          <w:rFonts w:ascii="Times New Roman" w:hAnsi="Times New Roman"/>
          <w:spacing w:val="-7"/>
        </w:rPr>
        <w:t xml:space="preserve"> </w:t>
      </w:r>
      <w:r w:rsidRPr="00E4759C">
        <w:rPr>
          <w:rFonts w:ascii="Times New Roman" w:hAnsi="Times New Roman"/>
        </w:rPr>
        <w:t>with</w:t>
      </w:r>
      <w:r w:rsidRPr="00E4759C">
        <w:rPr>
          <w:rFonts w:ascii="Times New Roman" w:hAnsi="Times New Roman"/>
          <w:spacing w:val="-10"/>
        </w:rPr>
        <w:t xml:space="preserve"> </w:t>
      </w:r>
      <w:r w:rsidRPr="00E4759C">
        <w:rPr>
          <w:rFonts w:ascii="Times New Roman" w:hAnsi="Times New Roman"/>
        </w:rPr>
        <w:t>respect</w:t>
      </w:r>
      <w:r w:rsidRPr="00E4759C">
        <w:rPr>
          <w:rFonts w:ascii="Times New Roman" w:hAnsi="Times New Roman"/>
          <w:spacing w:val="-8"/>
        </w:rPr>
        <w:t xml:space="preserve"> </w:t>
      </w:r>
      <w:r w:rsidRPr="00E4759C">
        <w:rPr>
          <w:rFonts w:ascii="Times New Roman" w:hAnsi="Times New Roman"/>
        </w:rPr>
        <w:t>to</w:t>
      </w:r>
      <w:r w:rsidRPr="00E4759C">
        <w:rPr>
          <w:rFonts w:ascii="Times New Roman" w:hAnsi="Times New Roman"/>
          <w:spacing w:val="-7"/>
        </w:rPr>
        <w:t xml:space="preserve"> </w:t>
      </w:r>
      <w:r w:rsidRPr="00E4759C">
        <w:rPr>
          <w:rFonts w:ascii="Times New Roman" w:hAnsi="Times New Roman"/>
        </w:rPr>
        <w:t>companies</w:t>
      </w:r>
      <w:r w:rsidRPr="00E4759C">
        <w:rPr>
          <w:rFonts w:ascii="Times New Roman" w:hAnsi="Times New Roman"/>
          <w:spacing w:val="-9"/>
        </w:rPr>
        <w:t xml:space="preserve"> </w:t>
      </w:r>
      <w:r w:rsidRPr="00E4759C">
        <w:rPr>
          <w:rFonts w:ascii="Times New Roman" w:hAnsi="Times New Roman"/>
        </w:rPr>
        <w:t>and</w:t>
      </w:r>
      <w:r w:rsidRPr="00E4759C">
        <w:rPr>
          <w:rFonts w:ascii="Times New Roman" w:hAnsi="Times New Roman"/>
          <w:spacing w:val="-7"/>
        </w:rPr>
        <w:t xml:space="preserve"> </w:t>
      </w:r>
      <w:r w:rsidRPr="00E4759C">
        <w:rPr>
          <w:rFonts w:ascii="Times New Roman" w:hAnsi="Times New Roman"/>
        </w:rPr>
        <w:t>lines</w:t>
      </w:r>
      <w:r w:rsidRPr="00E4759C">
        <w:rPr>
          <w:rFonts w:ascii="Times New Roman" w:hAnsi="Times New Roman"/>
          <w:spacing w:val="-7"/>
        </w:rPr>
        <w:t xml:space="preserve"> </w:t>
      </w:r>
      <w:r w:rsidRPr="00E4759C">
        <w:rPr>
          <w:rFonts w:ascii="Times New Roman" w:hAnsi="Times New Roman"/>
        </w:rPr>
        <w:t>of</w:t>
      </w:r>
      <w:r w:rsidRPr="00E4759C">
        <w:rPr>
          <w:rFonts w:ascii="Times New Roman" w:hAnsi="Times New Roman"/>
          <w:spacing w:val="-6"/>
        </w:rPr>
        <w:t xml:space="preserve"> </w:t>
      </w:r>
      <w:r w:rsidRPr="00E4759C">
        <w:rPr>
          <w:rFonts w:ascii="Times New Roman" w:hAnsi="Times New Roman"/>
        </w:rPr>
        <w:t>business</w:t>
      </w:r>
      <w:r w:rsidRPr="00E4759C">
        <w:rPr>
          <w:rFonts w:ascii="Times New Roman" w:hAnsi="Times New Roman"/>
          <w:spacing w:val="-7"/>
        </w:rPr>
        <w:t xml:space="preserve"> </w:t>
      </w:r>
      <w:r w:rsidRPr="00E4759C">
        <w:rPr>
          <w:rFonts w:ascii="Times New Roman" w:hAnsi="Times New Roman"/>
        </w:rPr>
        <w:t>within</w:t>
      </w:r>
      <w:r w:rsidRPr="00E4759C">
        <w:rPr>
          <w:rFonts w:ascii="Times New Roman" w:hAnsi="Times New Roman"/>
          <w:spacing w:val="-7"/>
        </w:rPr>
        <w:t xml:space="preserve"> </w:t>
      </w:r>
      <w:r w:rsidRPr="00E4759C">
        <w:rPr>
          <w:rFonts w:ascii="Times New Roman" w:hAnsi="Times New Roman"/>
        </w:rPr>
        <w:t>the</w:t>
      </w:r>
      <w:r w:rsidRPr="00E4759C">
        <w:rPr>
          <w:rFonts w:ascii="Times New Roman" w:hAnsi="Times New Roman"/>
          <w:spacing w:val="-7"/>
        </w:rPr>
        <w:t xml:space="preserve"> </w:t>
      </w:r>
      <w:r w:rsidRPr="00E4759C">
        <w:rPr>
          <w:rFonts w:ascii="Times New Roman" w:hAnsi="Times New Roman"/>
        </w:rPr>
        <w:t>scope</w:t>
      </w:r>
      <w:r w:rsidRPr="00E4759C">
        <w:rPr>
          <w:rFonts w:ascii="Times New Roman" w:hAnsi="Times New Roman"/>
          <w:spacing w:val="-7"/>
        </w:rPr>
        <w:t xml:space="preserve"> </w:t>
      </w:r>
      <w:r w:rsidRPr="00E4759C">
        <w:rPr>
          <w:rFonts w:ascii="Times New Roman" w:hAnsi="Times New Roman"/>
        </w:rPr>
        <w:t>of the model.</w:t>
      </w:r>
    </w:p>
    <w:p w14:paraId="27E49828" w14:textId="77777777" w:rsidR="00E4759C" w:rsidRPr="00E4759C" w:rsidRDefault="00E4759C" w:rsidP="00E4759C">
      <w:pPr>
        <w:pStyle w:val="ListParagraph"/>
        <w:numPr>
          <w:ilvl w:val="1"/>
          <w:numId w:val="16"/>
        </w:numPr>
        <w:tabs>
          <w:tab w:val="left" w:pos="2119"/>
        </w:tabs>
        <w:autoSpaceDE w:val="0"/>
        <w:autoSpaceDN w:val="0"/>
        <w:spacing w:before="220" w:after="0" w:line="240" w:lineRule="auto"/>
        <w:ind w:left="2119" w:right="1613" w:hanging="679"/>
        <w:contextualSpacing w:val="0"/>
        <w:jc w:val="both"/>
        <w:rPr>
          <w:rFonts w:ascii="Times New Roman" w:hAnsi="Times New Roman"/>
        </w:rPr>
      </w:pPr>
      <w:r w:rsidRPr="00E4759C">
        <w:rPr>
          <w:rFonts w:ascii="Times New Roman" w:hAnsi="Times New Roman"/>
        </w:rPr>
        <w:t>The statutes and regulations requiring data submissions generally apply to all companies licensed</w:t>
      </w:r>
      <w:r w:rsidRPr="00E4759C">
        <w:rPr>
          <w:rFonts w:ascii="Times New Roman" w:hAnsi="Times New Roman"/>
          <w:spacing w:val="-14"/>
        </w:rPr>
        <w:t xml:space="preserve"> </w:t>
      </w:r>
      <w:r w:rsidRPr="00E4759C">
        <w:rPr>
          <w:rFonts w:ascii="Times New Roman" w:hAnsi="Times New Roman"/>
        </w:rPr>
        <w:t>to</w:t>
      </w:r>
      <w:r w:rsidRPr="00E4759C">
        <w:rPr>
          <w:rFonts w:ascii="Times New Roman" w:hAnsi="Times New Roman"/>
          <w:spacing w:val="-14"/>
        </w:rPr>
        <w:t xml:space="preserve"> </w:t>
      </w:r>
      <w:r w:rsidRPr="00E4759C">
        <w:rPr>
          <w:rFonts w:ascii="Times New Roman" w:hAnsi="Times New Roman"/>
        </w:rPr>
        <w:t>sell</w:t>
      </w:r>
      <w:r w:rsidRPr="00E4759C">
        <w:rPr>
          <w:rFonts w:ascii="Times New Roman" w:hAnsi="Times New Roman"/>
          <w:spacing w:val="-14"/>
        </w:rPr>
        <w:t xml:space="preserve"> </w:t>
      </w:r>
      <w:r w:rsidRPr="00E4759C">
        <w:rPr>
          <w:rFonts w:ascii="Times New Roman" w:hAnsi="Times New Roman"/>
        </w:rPr>
        <w:t>life</w:t>
      </w:r>
      <w:r w:rsidRPr="00E4759C">
        <w:rPr>
          <w:rFonts w:ascii="Times New Roman" w:hAnsi="Times New Roman"/>
          <w:spacing w:val="-13"/>
        </w:rPr>
        <w:t xml:space="preserve"> </w:t>
      </w:r>
      <w:r w:rsidRPr="00E4759C">
        <w:rPr>
          <w:rFonts w:ascii="Times New Roman" w:hAnsi="Times New Roman"/>
        </w:rPr>
        <w:t>insurance,</w:t>
      </w:r>
      <w:r w:rsidRPr="00E4759C">
        <w:rPr>
          <w:rFonts w:ascii="Times New Roman" w:hAnsi="Times New Roman"/>
          <w:spacing w:val="-14"/>
        </w:rPr>
        <w:t xml:space="preserve"> </w:t>
      </w:r>
      <w:r w:rsidRPr="00E4759C">
        <w:rPr>
          <w:rFonts w:ascii="Times New Roman" w:hAnsi="Times New Roman"/>
        </w:rPr>
        <w:t>A&amp;H</w:t>
      </w:r>
      <w:r w:rsidRPr="00E4759C">
        <w:rPr>
          <w:rFonts w:ascii="Times New Roman" w:hAnsi="Times New Roman"/>
          <w:spacing w:val="-14"/>
        </w:rPr>
        <w:t xml:space="preserve"> </w:t>
      </w:r>
      <w:r w:rsidRPr="00E4759C">
        <w:rPr>
          <w:rFonts w:ascii="Times New Roman" w:hAnsi="Times New Roman"/>
        </w:rPr>
        <w:t>insurance</w:t>
      </w:r>
      <w:r w:rsidRPr="00E4759C">
        <w:rPr>
          <w:rFonts w:ascii="Times New Roman" w:hAnsi="Times New Roman"/>
          <w:spacing w:val="-14"/>
        </w:rPr>
        <w:t xml:space="preserve"> </w:t>
      </w:r>
      <w:r w:rsidRPr="00E4759C">
        <w:rPr>
          <w:rFonts w:ascii="Times New Roman" w:hAnsi="Times New Roman"/>
        </w:rPr>
        <w:t>and</w:t>
      </w:r>
      <w:r w:rsidRPr="00E4759C">
        <w:rPr>
          <w:rFonts w:ascii="Times New Roman" w:hAnsi="Times New Roman"/>
          <w:spacing w:val="-13"/>
        </w:rPr>
        <w:t xml:space="preserve"> </w:t>
      </w:r>
      <w:r w:rsidRPr="00E4759C">
        <w:rPr>
          <w:rFonts w:ascii="Times New Roman" w:hAnsi="Times New Roman"/>
        </w:rPr>
        <w:t>deposit-type</w:t>
      </w:r>
      <w:r w:rsidRPr="00E4759C">
        <w:rPr>
          <w:rFonts w:ascii="Times New Roman" w:hAnsi="Times New Roman"/>
          <w:spacing w:val="-14"/>
        </w:rPr>
        <w:t xml:space="preserve"> </w:t>
      </w:r>
      <w:r w:rsidRPr="00E4759C">
        <w:rPr>
          <w:rFonts w:ascii="Times New Roman" w:hAnsi="Times New Roman"/>
        </w:rPr>
        <w:t>contracts.</w:t>
      </w:r>
      <w:r w:rsidRPr="00E4759C">
        <w:rPr>
          <w:rFonts w:ascii="Times New Roman" w:hAnsi="Times New Roman"/>
          <w:spacing w:val="-14"/>
        </w:rPr>
        <w:t xml:space="preserve"> </w:t>
      </w:r>
      <w:r w:rsidRPr="00E4759C">
        <w:rPr>
          <w:rFonts w:ascii="Times New Roman" w:hAnsi="Times New Roman"/>
        </w:rPr>
        <w:t>These</w:t>
      </w:r>
      <w:r w:rsidRPr="00E4759C">
        <w:rPr>
          <w:rFonts w:ascii="Times New Roman" w:hAnsi="Times New Roman"/>
          <w:spacing w:val="-14"/>
        </w:rPr>
        <w:t xml:space="preserve"> </w:t>
      </w:r>
      <w:r w:rsidRPr="00E4759C">
        <w:rPr>
          <w:rFonts w:ascii="Times New Roman" w:hAnsi="Times New Roman"/>
        </w:rPr>
        <w:t xml:space="preserve">companies must submit experience data as prescribed by the </w:t>
      </w:r>
      <w:r w:rsidRPr="00E4759C">
        <w:rPr>
          <w:rFonts w:ascii="Times New Roman" w:hAnsi="Times New Roman"/>
          <w:i/>
        </w:rPr>
        <w:t>Valuation Manual</w:t>
      </w:r>
      <w:r w:rsidRPr="00E4759C">
        <w:rPr>
          <w:rFonts w:ascii="Times New Roman" w:hAnsi="Times New Roman"/>
        </w:rPr>
        <w:t>.</w:t>
      </w:r>
    </w:p>
    <w:p w14:paraId="07AE1013" w14:textId="77777777" w:rsidR="00E4759C" w:rsidRPr="00E4759C" w:rsidRDefault="00E4759C" w:rsidP="00E4759C">
      <w:pPr>
        <w:pStyle w:val="ListParagraph"/>
        <w:numPr>
          <w:ilvl w:val="1"/>
          <w:numId w:val="16"/>
        </w:numPr>
        <w:tabs>
          <w:tab w:val="left" w:pos="2119"/>
        </w:tabs>
        <w:autoSpaceDE w:val="0"/>
        <w:autoSpaceDN w:val="0"/>
        <w:spacing w:before="223" w:after="0" w:line="240" w:lineRule="auto"/>
        <w:ind w:left="2119" w:right="1613" w:hanging="679"/>
        <w:contextualSpacing w:val="0"/>
        <w:jc w:val="both"/>
        <w:rPr>
          <w:rFonts w:ascii="Times New Roman" w:hAnsi="Times New Roman"/>
        </w:rPr>
      </w:pPr>
      <w:r w:rsidRPr="00E4759C">
        <w:rPr>
          <w:rFonts w:ascii="Times New Roman" w:hAnsi="Times New Roman"/>
        </w:rPr>
        <w:t>Section</w:t>
      </w:r>
      <w:r w:rsidRPr="00E4759C">
        <w:rPr>
          <w:rFonts w:ascii="Times New Roman" w:hAnsi="Times New Roman"/>
          <w:spacing w:val="-5"/>
        </w:rPr>
        <w:t xml:space="preserve"> </w:t>
      </w:r>
      <w:ins w:id="55" w:author="Craig Chupp" w:date="2024-03-20T09:43:00Z">
        <w:r w:rsidRPr="00E4759C">
          <w:rPr>
            <w:rFonts w:ascii="Times New Roman" w:hAnsi="Times New Roman"/>
            <w:spacing w:val="-5"/>
          </w:rPr>
          <w:t>1</w:t>
        </w:r>
      </w:ins>
      <w:r w:rsidRPr="00E4759C">
        <w:rPr>
          <w:rFonts w:ascii="Times New Roman" w:hAnsi="Times New Roman"/>
        </w:rPr>
        <w:t>4</w:t>
      </w:r>
      <w:proofErr w:type="gramStart"/>
      <w:r w:rsidRPr="00E4759C">
        <w:rPr>
          <w:rFonts w:ascii="Times New Roman" w:hAnsi="Times New Roman"/>
        </w:rPr>
        <w:t>A(</w:t>
      </w:r>
      <w:proofErr w:type="gramEnd"/>
      <w:r w:rsidRPr="00E4759C">
        <w:rPr>
          <w:rFonts w:ascii="Times New Roman" w:hAnsi="Times New Roman"/>
        </w:rPr>
        <w:t>5)</w:t>
      </w:r>
      <w:r w:rsidRPr="00E4759C">
        <w:rPr>
          <w:rFonts w:ascii="Times New Roman" w:hAnsi="Times New Roman"/>
          <w:spacing w:val="-1"/>
        </w:rPr>
        <w:t xml:space="preserve"> </w:t>
      </w:r>
      <w:r w:rsidRPr="00E4759C">
        <w:rPr>
          <w:rFonts w:ascii="Times New Roman" w:hAnsi="Times New Roman"/>
        </w:rPr>
        <w:t>of</w:t>
      </w:r>
      <w:r w:rsidRPr="00E4759C">
        <w:rPr>
          <w:rFonts w:ascii="Times New Roman" w:hAnsi="Times New Roman"/>
          <w:spacing w:val="-1"/>
        </w:rPr>
        <w:t xml:space="preserve"> </w:t>
      </w:r>
      <w:r w:rsidRPr="00E4759C">
        <w:rPr>
          <w:rFonts w:ascii="Times New Roman" w:hAnsi="Times New Roman"/>
        </w:rPr>
        <w:t>Model</w:t>
      </w:r>
      <w:r w:rsidRPr="00E4759C">
        <w:rPr>
          <w:rFonts w:ascii="Times New Roman" w:hAnsi="Times New Roman"/>
          <w:spacing w:val="-1"/>
        </w:rPr>
        <w:t xml:space="preserve"> </w:t>
      </w:r>
      <w:r w:rsidRPr="00E4759C">
        <w:rPr>
          <w:rFonts w:ascii="Times New Roman" w:hAnsi="Times New Roman"/>
        </w:rPr>
        <w:t>#820</w:t>
      </w:r>
      <w:r w:rsidRPr="00E4759C">
        <w:rPr>
          <w:rFonts w:ascii="Times New Roman" w:hAnsi="Times New Roman"/>
          <w:spacing w:val="-2"/>
        </w:rPr>
        <w:t xml:space="preserve"> </w:t>
      </w:r>
      <w:r w:rsidRPr="00E4759C">
        <w:rPr>
          <w:rFonts w:ascii="Times New Roman" w:hAnsi="Times New Roman"/>
        </w:rPr>
        <w:t>defines</w:t>
      </w:r>
      <w:r w:rsidRPr="00E4759C">
        <w:rPr>
          <w:rFonts w:ascii="Times New Roman" w:hAnsi="Times New Roman"/>
          <w:spacing w:val="-2"/>
        </w:rPr>
        <w:t xml:space="preserve"> </w:t>
      </w:r>
      <w:r w:rsidRPr="00E4759C">
        <w:rPr>
          <w:rFonts w:ascii="Times New Roman" w:hAnsi="Times New Roman"/>
        </w:rPr>
        <w:t>the</w:t>
      </w:r>
      <w:r w:rsidRPr="00E4759C">
        <w:rPr>
          <w:rFonts w:ascii="Times New Roman" w:hAnsi="Times New Roman"/>
          <w:spacing w:val="-2"/>
        </w:rPr>
        <w:t xml:space="preserve"> </w:t>
      </w:r>
      <w:r w:rsidRPr="00E4759C">
        <w:rPr>
          <w:rFonts w:ascii="Times New Roman" w:hAnsi="Times New Roman"/>
        </w:rPr>
        <w:t>data</w:t>
      </w:r>
      <w:r w:rsidRPr="00E4759C">
        <w:rPr>
          <w:rFonts w:ascii="Times New Roman" w:hAnsi="Times New Roman"/>
          <w:spacing w:val="-4"/>
        </w:rPr>
        <w:t xml:space="preserve"> </w:t>
      </w:r>
      <w:r w:rsidRPr="00E4759C">
        <w:rPr>
          <w:rFonts w:ascii="Times New Roman" w:hAnsi="Times New Roman"/>
        </w:rPr>
        <w:t>to</w:t>
      </w:r>
      <w:r w:rsidRPr="00E4759C">
        <w:rPr>
          <w:rFonts w:ascii="Times New Roman" w:hAnsi="Times New Roman"/>
          <w:spacing w:val="-2"/>
        </w:rPr>
        <w:t xml:space="preserve"> </w:t>
      </w:r>
      <w:r w:rsidRPr="00E4759C">
        <w:rPr>
          <w:rFonts w:ascii="Times New Roman" w:hAnsi="Times New Roman"/>
        </w:rPr>
        <w:t>be</w:t>
      </w:r>
      <w:r w:rsidRPr="00E4759C">
        <w:rPr>
          <w:rFonts w:ascii="Times New Roman" w:hAnsi="Times New Roman"/>
          <w:spacing w:val="-4"/>
        </w:rPr>
        <w:t xml:space="preserve"> </w:t>
      </w:r>
      <w:r w:rsidRPr="00E4759C">
        <w:rPr>
          <w:rFonts w:ascii="Times New Roman" w:hAnsi="Times New Roman"/>
        </w:rPr>
        <w:t>collected</w:t>
      </w:r>
      <w:r w:rsidRPr="00E4759C">
        <w:rPr>
          <w:rFonts w:ascii="Times New Roman" w:hAnsi="Times New Roman"/>
          <w:spacing w:val="-2"/>
        </w:rPr>
        <w:t xml:space="preserve"> </w:t>
      </w:r>
      <w:r w:rsidRPr="00E4759C">
        <w:rPr>
          <w:rFonts w:ascii="Times New Roman" w:hAnsi="Times New Roman"/>
        </w:rPr>
        <w:t>to</w:t>
      </w:r>
      <w:r w:rsidRPr="00E4759C">
        <w:rPr>
          <w:rFonts w:ascii="Times New Roman" w:hAnsi="Times New Roman"/>
          <w:spacing w:val="-4"/>
        </w:rPr>
        <w:t xml:space="preserve"> </w:t>
      </w:r>
      <w:r w:rsidRPr="00E4759C">
        <w:rPr>
          <w:rFonts w:ascii="Times New Roman" w:hAnsi="Times New Roman"/>
        </w:rPr>
        <w:t>be</w:t>
      </w:r>
      <w:r w:rsidRPr="00E4759C">
        <w:rPr>
          <w:rFonts w:ascii="Times New Roman" w:hAnsi="Times New Roman"/>
          <w:spacing w:val="-2"/>
        </w:rPr>
        <w:t xml:space="preserve"> confidential.</w:t>
      </w:r>
    </w:p>
    <w:p w14:paraId="3BAB5EB4" w14:textId="77777777" w:rsidR="00E4759C" w:rsidRDefault="00E4759C"/>
    <w:p w14:paraId="7451D247" w14:textId="77777777" w:rsidR="001F252F" w:rsidRDefault="001F252F">
      <w:pPr>
        <w:jc w:val="both"/>
        <w:rPr>
          <w:sz w:val="22"/>
          <w:szCs w:val="22"/>
        </w:rPr>
      </w:pPr>
    </w:p>
    <w:p w14:paraId="04FF95E8" w14:textId="77777777" w:rsidR="00524888" w:rsidRDefault="00524888">
      <w:pPr>
        <w:jc w:val="both"/>
        <w:rPr>
          <w:sz w:val="22"/>
          <w:szCs w:val="22"/>
        </w:rPr>
      </w:pPr>
    </w:p>
    <w:p w14:paraId="51882796" w14:textId="77777777" w:rsidR="00524888" w:rsidRDefault="00524888">
      <w:pPr>
        <w:jc w:val="both"/>
        <w:rPr>
          <w:sz w:val="22"/>
          <w:szCs w:val="22"/>
        </w:rPr>
      </w:pPr>
    </w:p>
    <w:p w14:paraId="5F1AE331" w14:textId="77777777" w:rsidR="001F252F" w:rsidRDefault="001F252F">
      <w:pPr>
        <w:jc w:val="both"/>
        <w:rPr>
          <w:sz w:val="22"/>
          <w:szCs w:val="22"/>
        </w:rPr>
      </w:pPr>
    </w:p>
    <w:p w14:paraId="6BC1E5D7" w14:textId="77777777" w:rsidR="00FB4BEE" w:rsidRDefault="00FB4BEE">
      <w:pPr>
        <w:jc w:val="both"/>
        <w:rPr>
          <w:sz w:val="22"/>
          <w:szCs w:val="22"/>
        </w:rPr>
      </w:pPr>
    </w:p>
    <w:p w14:paraId="4A5AED85" w14:textId="77777777" w:rsidR="00FB4BEE" w:rsidRDefault="00FB4BEE">
      <w:pPr>
        <w:jc w:val="both"/>
        <w:rPr>
          <w:sz w:val="22"/>
          <w:szCs w:val="22"/>
        </w:rPr>
      </w:pPr>
    </w:p>
    <w:p w14:paraId="38687147" w14:textId="77777777" w:rsidR="00706E9E" w:rsidRDefault="00706E9E">
      <w:pPr>
        <w:jc w:val="both"/>
        <w:rPr>
          <w:sz w:val="22"/>
          <w:szCs w:val="22"/>
        </w:rPr>
      </w:pPr>
    </w:p>
    <w:p w14:paraId="575437A2" w14:textId="0E31121D" w:rsidR="001F252F" w:rsidRDefault="001F252F">
      <w:pPr>
        <w:jc w:val="both"/>
        <w:rPr>
          <w:b/>
          <w:bCs/>
          <w:u w:val="single"/>
        </w:rPr>
      </w:pPr>
      <w:r w:rsidRPr="001F252F">
        <w:rPr>
          <w:b/>
          <w:bCs/>
          <w:u w:val="single"/>
        </w:rPr>
        <w:lastRenderedPageBreak/>
        <w:t>VM-51 Section 2.E</w:t>
      </w:r>
      <w:r w:rsidR="00706E9E">
        <w:rPr>
          <w:b/>
          <w:bCs/>
          <w:u w:val="single"/>
        </w:rPr>
        <w:t>*</w:t>
      </w:r>
    </w:p>
    <w:p w14:paraId="0BD1B80E" w14:textId="77777777" w:rsidR="00D74383" w:rsidRDefault="00D74383">
      <w:pPr>
        <w:jc w:val="both"/>
        <w:rPr>
          <w:b/>
          <w:bCs/>
          <w:u w:val="single"/>
        </w:rPr>
      </w:pPr>
    </w:p>
    <w:p w14:paraId="3B94C3FB" w14:textId="77777777" w:rsidR="00D74383" w:rsidRDefault="00D74383" w:rsidP="00D74383">
      <w:pPr>
        <w:pStyle w:val="BodyText"/>
        <w:spacing w:before="218"/>
        <w:ind w:left="720" w:right="894"/>
        <w:jc w:val="both"/>
      </w:pPr>
      <w:r>
        <w:t>Companies subject to reporting pursuant to the criteria stated in Section 2.C are required to</w:t>
      </w:r>
      <w:r>
        <w:rPr>
          <w:spacing w:val="-7"/>
        </w:rPr>
        <w:t xml:space="preserve"> </w:t>
      </w:r>
      <w:r>
        <w:t>complete</w:t>
      </w:r>
      <w:r>
        <w:rPr>
          <w:spacing w:val="-7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data</w:t>
      </w:r>
      <w:r>
        <w:rPr>
          <w:spacing w:val="-7"/>
        </w:rPr>
        <w:t xml:space="preserve"> </w:t>
      </w:r>
      <w:r>
        <w:t>forms</w:t>
      </w:r>
      <w:r>
        <w:rPr>
          <w:spacing w:val="-7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Appendix</w:t>
      </w:r>
      <w:r>
        <w:rPr>
          <w:spacing w:val="-7"/>
        </w:rPr>
        <w:t xml:space="preserve"> </w:t>
      </w:r>
      <w:r>
        <w:t>1,</w:t>
      </w:r>
      <w:r>
        <w:rPr>
          <w:spacing w:val="-7"/>
        </w:rPr>
        <w:t xml:space="preserve"> </w:t>
      </w:r>
      <w:r>
        <w:t>Appendix</w:t>
      </w:r>
      <w:r>
        <w:rPr>
          <w:spacing w:val="-7"/>
        </w:rPr>
        <w:t xml:space="preserve"> </w:t>
      </w:r>
      <w:r>
        <w:t>2</w:t>
      </w:r>
      <w:r>
        <w:rPr>
          <w:spacing w:val="-9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Appendix</w:t>
      </w:r>
      <w:r>
        <w:rPr>
          <w:spacing w:val="-7"/>
        </w:rPr>
        <w:t xml:space="preserve"> </w:t>
      </w:r>
      <w:r>
        <w:t>3</w:t>
      </w:r>
      <w:r>
        <w:rPr>
          <w:spacing w:val="-7"/>
        </w:rPr>
        <w:t xml:space="preserve"> </w:t>
      </w:r>
      <w:r>
        <w:t>as</w:t>
      </w:r>
      <w:r>
        <w:rPr>
          <w:spacing w:val="-7"/>
        </w:rPr>
        <w:t xml:space="preserve"> </w:t>
      </w:r>
      <w:r>
        <w:t>appropriate,</w:t>
      </w:r>
      <w:r>
        <w:rPr>
          <w:spacing w:val="-7"/>
        </w:rPr>
        <w:t xml:space="preserve"> </w:t>
      </w:r>
      <w:proofErr w:type="gramStart"/>
      <w:r>
        <w:t>and also</w:t>
      </w:r>
      <w:proofErr w:type="gramEnd"/>
      <w:r>
        <w:t xml:space="preserve"> complete the Experience Data Elements and Formats as defined in Appendix 4.</w:t>
      </w:r>
    </w:p>
    <w:p w14:paraId="552F5AE9" w14:textId="77777777" w:rsidR="00D74383" w:rsidRDefault="00D74383" w:rsidP="00D74383">
      <w:pPr>
        <w:pStyle w:val="BodyText"/>
        <w:spacing w:before="220"/>
        <w:ind w:left="720" w:right="894"/>
        <w:jc w:val="both"/>
      </w:pPr>
      <w:r>
        <w:t>The data should include policies issued as standard, substandard (optional) or sold within a preferred class structure. Preferred class structure means that, depending on the underwriting</w:t>
      </w:r>
      <w:r>
        <w:rPr>
          <w:spacing w:val="-10"/>
        </w:rPr>
        <w:t xml:space="preserve"> </w:t>
      </w:r>
      <w:r>
        <w:t>results,</w:t>
      </w:r>
      <w:r>
        <w:rPr>
          <w:spacing w:val="-7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policy</w:t>
      </w:r>
      <w:r>
        <w:rPr>
          <w:spacing w:val="-7"/>
        </w:rPr>
        <w:t xml:space="preserve"> </w:t>
      </w:r>
      <w:r>
        <w:t>could</w:t>
      </w:r>
      <w:r>
        <w:rPr>
          <w:spacing w:val="-7"/>
        </w:rPr>
        <w:t xml:space="preserve"> </w:t>
      </w:r>
      <w:r>
        <w:t>be</w:t>
      </w:r>
      <w:r>
        <w:rPr>
          <w:spacing w:val="-9"/>
        </w:rPr>
        <w:t xml:space="preserve"> </w:t>
      </w:r>
      <w:r>
        <w:t>issued</w:t>
      </w:r>
      <w:r>
        <w:rPr>
          <w:spacing w:val="-9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classes</w:t>
      </w:r>
      <w:r>
        <w:rPr>
          <w:spacing w:val="-9"/>
        </w:rPr>
        <w:t xml:space="preserve"> </w:t>
      </w:r>
      <w:r>
        <w:t>ranging</w:t>
      </w:r>
      <w:r>
        <w:rPr>
          <w:spacing w:val="-9"/>
        </w:rPr>
        <w:t xml:space="preserve"> </w:t>
      </w:r>
      <w:r>
        <w:t>from</w:t>
      </w:r>
      <w:r>
        <w:rPr>
          <w:spacing w:val="-9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best</w:t>
      </w:r>
      <w:r>
        <w:rPr>
          <w:spacing w:val="-6"/>
        </w:rPr>
        <w:t xml:space="preserve"> </w:t>
      </w:r>
      <w:r>
        <w:t>preferred</w:t>
      </w:r>
      <w:r>
        <w:rPr>
          <w:spacing w:val="-7"/>
        </w:rPr>
        <w:t xml:space="preserve"> </w:t>
      </w:r>
      <w:r>
        <w:t>class to a residual standard class. Policies issued as part of a preferred class structure are not to be classified as substandard.</w:t>
      </w:r>
    </w:p>
    <w:p w14:paraId="14BF779C" w14:textId="77777777" w:rsidR="00D74383" w:rsidRDefault="00D74383" w:rsidP="00D74383">
      <w:pPr>
        <w:pStyle w:val="BodyText"/>
        <w:spacing w:before="220" w:line="242" w:lineRule="auto"/>
        <w:ind w:left="720" w:right="895"/>
        <w:jc w:val="both"/>
      </w:pPr>
      <w:r>
        <w:t>Policies issued</w:t>
      </w:r>
      <w:r>
        <w:rPr>
          <w:spacing w:val="-2"/>
        </w:rPr>
        <w:t xml:space="preserve"> </w:t>
      </w:r>
      <w:r>
        <w:t>as conversions from</w:t>
      </w:r>
      <w:r>
        <w:rPr>
          <w:spacing w:val="-1"/>
        </w:rPr>
        <w:t xml:space="preserve"> </w:t>
      </w:r>
      <w:r>
        <w:t>term or group contracts</w:t>
      </w:r>
      <w:r>
        <w:rPr>
          <w:spacing w:val="-2"/>
        </w:rPr>
        <w:t xml:space="preserve"> </w:t>
      </w:r>
      <w:r>
        <w:t>should be</w:t>
      </w:r>
      <w:r>
        <w:rPr>
          <w:spacing w:val="-2"/>
        </w:rPr>
        <w:t xml:space="preserve"> </w:t>
      </w:r>
      <w:r>
        <w:t>included. For these converted policies, the</w:t>
      </w:r>
      <w:r>
        <w:rPr>
          <w:spacing w:val="-2"/>
        </w:rPr>
        <w:t xml:space="preserve"> </w:t>
      </w:r>
      <w:r>
        <w:t>issue date should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issue date 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converted policy,</w:t>
      </w:r>
      <w:r>
        <w:rPr>
          <w:spacing w:val="-2"/>
        </w:rPr>
        <w:t xml:space="preserve"> </w:t>
      </w:r>
      <w:r>
        <w:t>and the underwriting field will identify them as issues resulting from conversion.</w:t>
      </w:r>
    </w:p>
    <w:p w14:paraId="105C62C8" w14:textId="77777777" w:rsidR="00D74383" w:rsidRDefault="00D74383" w:rsidP="00D74383">
      <w:pPr>
        <w:pStyle w:val="BodyText"/>
        <w:spacing w:before="213"/>
        <w:ind w:left="720" w:right="893"/>
        <w:jc w:val="both"/>
      </w:pPr>
      <w:r>
        <w:t xml:space="preserve">Generally, each policy number represents a policy issued </w:t>
      </w:r>
      <w:proofErr w:type="gramStart"/>
      <w:r>
        <w:t>as a result of</w:t>
      </w:r>
      <w:proofErr w:type="gramEnd"/>
      <w:r>
        <w:t xml:space="preserve"> ordinary underwriting. If a single life policy, the base policy on</w:t>
      </w:r>
      <w:r>
        <w:rPr>
          <w:spacing w:val="-2"/>
        </w:rPr>
        <w:t xml:space="preserve"> </w:t>
      </w:r>
      <w:r>
        <w:t>a single life has the policy</w:t>
      </w:r>
      <w:r>
        <w:rPr>
          <w:spacing w:val="-2"/>
        </w:rPr>
        <w:t xml:space="preserve"> </w:t>
      </w:r>
      <w:r>
        <w:t>number and a segment number of 1. On a joint life policy, each life has separate records with the same</w:t>
      </w:r>
      <w:r>
        <w:rPr>
          <w:spacing w:val="4"/>
        </w:rPr>
        <w:t xml:space="preserve"> </w:t>
      </w:r>
      <w:r>
        <w:t>policy</w:t>
      </w:r>
      <w:r>
        <w:rPr>
          <w:spacing w:val="3"/>
        </w:rPr>
        <w:t xml:space="preserve"> </w:t>
      </w:r>
      <w:r>
        <w:t>number.</w:t>
      </w:r>
      <w:r>
        <w:rPr>
          <w:spacing w:val="5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base</w:t>
      </w:r>
      <w:r>
        <w:rPr>
          <w:spacing w:val="3"/>
        </w:rPr>
        <w:t xml:space="preserve"> </w:t>
      </w:r>
      <w:r>
        <w:t>policy</w:t>
      </w:r>
      <w:r>
        <w:rPr>
          <w:spacing w:val="3"/>
        </w:rPr>
        <w:t xml:space="preserve"> </w:t>
      </w:r>
      <w:r>
        <w:t>on</w:t>
      </w:r>
      <w:r>
        <w:rPr>
          <w:spacing w:val="3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first</w:t>
      </w:r>
      <w:r>
        <w:rPr>
          <w:spacing w:val="4"/>
        </w:rPr>
        <w:t xml:space="preserve"> </w:t>
      </w:r>
      <w:r>
        <w:t>life</w:t>
      </w:r>
      <w:r>
        <w:rPr>
          <w:spacing w:val="4"/>
        </w:rPr>
        <w:t xml:space="preserve"> </w:t>
      </w:r>
      <w:r>
        <w:t>has</w:t>
      </w:r>
      <w:r>
        <w:rPr>
          <w:spacing w:val="5"/>
        </w:rPr>
        <w:t xml:space="preserve"> </w:t>
      </w:r>
      <w:r>
        <w:t>a</w:t>
      </w:r>
      <w:r>
        <w:rPr>
          <w:spacing w:val="3"/>
        </w:rPr>
        <w:t xml:space="preserve"> </w:t>
      </w:r>
      <w:r>
        <w:t>segment</w:t>
      </w:r>
      <w:r>
        <w:rPr>
          <w:spacing w:val="4"/>
        </w:rPr>
        <w:t xml:space="preserve"> </w:t>
      </w:r>
      <w:r>
        <w:t>number</w:t>
      </w:r>
      <w:r>
        <w:rPr>
          <w:spacing w:val="6"/>
        </w:rPr>
        <w:t xml:space="preserve"> </w:t>
      </w:r>
      <w:r>
        <w:t>of</w:t>
      </w:r>
      <w:r>
        <w:rPr>
          <w:spacing w:val="3"/>
        </w:rPr>
        <w:t xml:space="preserve"> </w:t>
      </w:r>
      <w:r>
        <w:t>1,</w:t>
      </w:r>
      <w:r>
        <w:rPr>
          <w:spacing w:val="3"/>
        </w:rPr>
        <w:t xml:space="preserve"> </w:t>
      </w:r>
      <w:r>
        <w:t>and</w:t>
      </w:r>
      <w:r>
        <w:rPr>
          <w:spacing w:val="3"/>
        </w:rPr>
        <w:t xml:space="preserve"> </w:t>
      </w:r>
      <w:r>
        <w:rPr>
          <w:spacing w:val="-5"/>
        </w:rPr>
        <w:t xml:space="preserve">the </w:t>
      </w:r>
      <w:r>
        <w:t>base policy on the second life has a segment number of 2. Policies that cover more than two lives are not to be submitted.</w:t>
      </w:r>
    </w:p>
    <w:p w14:paraId="43465498" w14:textId="77777777" w:rsidR="00D74383" w:rsidRDefault="00D74383" w:rsidP="00D74383">
      <w:pPr>
        <w:pStyle w:val="BodyText"/>
        <w:spacing w:before="219"/>
        <w:ind w:left="720" w:right="1614"/>
        <w:jc w:val="both"/>
      </w:pPr>
      <w:r>
        <w:rPr>
          <w:spacing w:val="-2"/>
        </w:rPr>
        <w:t>Term/paid up</w:t>
      </w:r>
      <w:r>
        <w:rPr>
          <w:spacing w:val="-5"/>
        </w:rPr>
        <w:t xml:space="preserve"> </w:t>
      </w:r>
      <w:r>
        <w:rPr>
          <w:spacing w:val="-2"/>
        </w:rPr>
        <w:t>riders or additional amounts of</w:t>
      </w:r>
      <w:r>
        <w:rPr>
          <w:spacing w:val="-4"/>
        </w:rPr>
        <w:t xml:space="preserve"> </w:t>
      </w:r>
      <w:r>
        <w:rPr>
          <w:spacing w:val="-2"/>
        </w:rPr>
        <w:t>insurance</w:t>
      </w:r>
      <w:r>
        <w:rPr>
          <w:spacing w:val="-5"/>
        </w:rPr>
        <w:t xml:space="preserve"> </w:t>
      </w:r>
      <w:r>
        <w:rPr>
          <w:spacing w:val="-2"/>
        </w:rPr>
        <w:t>purchased</w:t>
      </w:r>
      <w:r>
        <w:rPr>
          <w:spacing w:val="-5"/>
        </w:rPr>
        <w:t xml:space="preserve"> </w:t>
      </w:r>
      <w:r>
        <w:rPr>
          <w:spacing w:val="-2"/>
        </w:rPr>
        <w:t>through dividend</w:t>
      </w:r>
      <w:r>
        <w:rPr>
          <w:spacing w:val="-5"/>
        </w:rPr>
        <w:t xml:space="preserve"> </w:t>
      </w:r>
      <w:r>
        <w:rPr>
          <w:spacing w:val="-2"/>
        </w:rPr>
        <w:t xml:space="preserve">options </w:t>
      </w:r>
      <w:r>
        <w:t>on</w:t>
      </w:r>
      <w:r>
        <w:rPr>
          <w:spacing w:val="-5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policy</w:t>
      </w:r>
      <w:r>
        <w:rPr>
          <w:spacing w:val="-7"/>
        </w:rPr>
        <w:t xml:space="preserve"> </w:t>
      </w:r>
      <w:r>
        <w:t>issued</w:t>
      </w:r>
      <w:r>
        <w:rPr>
          <w:spacing w:val="-7"/>
        </w:rPr>
        <w:t xml:space="preserve"> </w:t>
      </w:r>
      <w:proofErr w:type="gramStart"/>
      <w:r>
        <w:t>as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result</w:t>
      </w:r>
      <w:r>
        <w:rPr>
          <w:spacing w:val="-4"/>
        </w:rPr>
        <w:t xml:space="preserve"> </w:t>
      </w:r>
      <w:r>
        <w:t>of</w:t>
      </w:r>
      <w:proofErr w:type="gramEnd"/>
      <w:r>
        <w:rPr>
          <w:spacing w:val="-4"/>
        </w:rPr>
        <w:t xml:space="preserve"> </w:t>
      </w:r>
      <w:r>
        <w:t>ordinary</w:t>
      </w:r>
      <w:r>
        <w:rPr>
          <w:spacing w:val="-5"/>
        </w:rPr>
        <w:t xml:space="preserve"> </w:t>
      </w:r>
      <w:r>
        <w:t>underwriting</w:t>
      </w:r>
      <w:r>
        <w:rPr>
          <w:spacing w:val="-5"/>
        </w:rPr>
        <w:t xml:space="preserve"> </w:t>
      </w:r>
      <w:r>
        <w:t>are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t>submitted.</w:t>
      </w:r>
      <w:r>
        <w:rPr>
          <w:spacing w:val="-7"/>
        </w:rPr>
        <w:t xml:space="preserve"> </w:t>
      </w:r>
      <w:r>
        <w:t>Each</w:t>
      </w:r>
      <w:r>
        <w:rPr>
          <w:spacing w:val="-7"/>
        </w:rPr>
        <w:t xml:space="preserve"> </w:t>
      </w:r>
      <w:r>
        <w:t>rider</w:t>
      </w:r>
      <w:r>
        <w:rPr>
          <w:spacing w:val="-6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on a</w:t>
      </w:r>
      <w:r>
        <w:rPr>
          <w:spacing w:val="-9"/>
        </w:rPr>
        <w:t xml:space="preserve"> </w:t>
      </w:r>
      <w:r>
        <w:t>separate</w:t>
      </w:r>
      <w:r>
        <w:rPr>
          <w:spacing w:val="-9"/>
        </w:rPr>
        <w:t xml:space="preserve"> </w:t>
      </w:r>
      <w:r>
        <w:t>record</w:t>
      </w:r>
      <w:r>
        <w:rPr>
          <w:spacing w:val="-10"/>
        </w:rPr>
        <w:t xml:space="preserve"> </w:t>
      </w:r>
      <w:r>
        <w:t>with</w:t>
      </w:r>
      <w:r>
        <w:rPr>
          <w:spacing w:val="-10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same</w:t>
      </w:r>
      <w:r>
        <w:rPr>
          <w:spacing w:val="-9"/>
        </w:rPr>
        <w:t xml:space="preserve"> </w:t>
      </w:r>
      <w:r>
        <w:t>policy</w:t>
      </w:r>
      <w:r>
        <w:rPr>
          <w:spacing w:val="-10"/>
        </w:rPr>
        <w:t xml:space="preserve"> </w:t>
      </w:r>
      <w:r>
        <w:t>number</w:t>
      </w:r>
      <w:r>
        <w:rPr>
          <w:spacing w:val="-9"/>
        </w:rPr>
        <w:t xml:space="preserve"> </w:t>
      </w:r>
      <w:r>
        <w:t>as</w:t>
      </w:r>
      <w:r>
        <w:rPr>
          <w:spacing w:val="-11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base</w:t>
      </w:r>
      <w:r>
        <w:rPr>
          <w:spacing w:val="-9"/>
        </w:rPr>
        <w:t xml:space="preserve"> </w:t>
      </w:r>
      <w:r>
        <w:t>policy</w:t>
      </w:r>
      <w:r>
        <w:rPr>
          <w:spacing w:val="-10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has</w:t>
      </w:r>
      <w:r>
        <w:rPr>
          <w:spacing w:val="-9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unique</w:t>
      </w:r>
      <w:r>
        <w:rPr>
          <w:spacing w:val="-11"/>
        </w:rPr>
        <w:t xml:space="preserve"> </w:t>
      </w:r>
      <w:r>
        <w:t>segment number. The details on the rider record may differ from the corresponding details on the base</w:t>
      </w:r>
      <w:r>
        <w:rPr>
          <w:spacing w:val="-2"/>
        </w:rPr>
        <w:t xml:space="preserve"> </w:t>
      </w:r>
      <w:r>
        <w:t>policy</w:t>
      </w:r>
      <w:r>
        <w:rPr>
          <w:spacing w:val="-2"/>
        </w:rPr>
        <w:t xml:space="preserve"> </w:t>
      </w:r>
      <w:r>
        <w:t>record.</w:t>
      </w:r>
      <w:r>
        <w:rPr>
          <w:spacing w:val="-2"/>
        </w:rPr>
        <w:t xml:space="preserve"> </w:t>
      </w:r>
      <w:r>
        <w:t>If</w:t>
      </w:r>
      <w:r>
        <w:rPr>
          <w:spacing w:val="-1"/>
        </w:rPr>
        <w:t xml:space="preserve"> </w:t>
      </w:r>
      <w:r>
        <w:t>underwriting</w:t>
      </w:r>
      <w:r>
        <w:rPr>
          <w:spacing w:val="-5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addition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base</w:t>
      </w:r>
      <w:r>
        <w:rPr>
          <w:spacing w:val="-2"/>
        </w:rPr>
        <w:t xml:space="preserve"> </w:t>
      </w:r>
      <w:r>
        <w:t>policy</w:t>
      </w:r>
      <w:r>
        <w:rPr>
          <w:spacing w:val="-2"/>
        </w:rPr>
        <w:t xml:space="preserve"> </w:t>
      </w:r>
      <w:r>
        <w:t>underwriting</w:t>
      </w:r>
      <w:r>
        <w:rPr>
          <w:spacing w:val="-5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done,</w:t>
      </w:r>
      <w:r>
        <w:rPr>
          <w:spacing w:val="-2"/>
        </w:rPr>
        <w:t xml:space="preserve"> </w:t>
      </w:r>
      <w:r>
        <w:t>the coverage is given its own policy number.</w:t>
      </w:r>
    </w:p>
    <w:p w14:paraId="7C281F0F" w14:textId="77777777" w:rsidR="00D74383" w:rsidRDefault="00D74383" w:rsidP="00D74383">
      <w:pPr>
        <w:pStyle w:val="BodyText"/>
        <w:spacing w:before="221"/>
        <w:ind w:left="720" w:right="1615"/>
        <w:jc w:val="both"/>
      </w:pPr>
      <w:r>
        <w:t>Terminations (both</w:t>
      </w:r>
      <w:r>
        <w:rPr>
          <w:spacing w:val="-1"/>
        </w:rPr>
        <w:t xml:space="preserve"> </w:t>
      </w:r>
      <w:r>
        <w:t>death</w:t>
      </w:r>
      <w:r>
        <w:rPr>
          <w:spacing w:val="-1"/>
        </w:rPr>
        <w:t xml:space="preserve"> </w:t>
      </w:r>
      <w:r>
        <w:t>and non-death) are to be submitted. Terminations are to</w:t>
      </w:r>
      <w:r>
        <w:rPr>
          <w:spacing w:val="-1"/>
        </w:rPr>
        <w:t xml:space="preserve"> </w:t>
      </w:r>
      <w:r>
        <w:t xml:space="preserve">include those that occurred in the observation year and were reported by </w:t>
      </w:r>
      <w:ins w:id="56" w:author="Craig Chupp" w:date="2024-03-20T10:00:00Z">
        <w:r>
          <w:t>March 31</w:t>
        </w:r>
      </w:ins>
      <w:del w:id="57" w:author="Craig Chupp" w:date="2024-03-20T10:00:00Z">
        <w:r w:rsidDel="00B55F39">
          <w:delText>June 30</w:delText>
        </w:r>
      </w:del>
      <w:r>
        <w:t xml:space="preserve"> of the year after the observation year.</w:t>
      </w:r>
    </w:p>
    <w:p w14:paraId="2A3C8C78" w14:textId="77777777" w:rsidR="00D74383" w:rsidRDefault="00D74383"/>
    <w:p w14:paraId="05E19EC6" w14:textId="77777777" w:rsidR="00D74383" w:rsidRPr="001F252F" w:rsidRDefault="00D74383">
      <w:pPr>
        <w:jc w:val="both"/>
        <w:rPr>
          <w:b/>
          <w:bCs/>
          <w:u w:val="single"/>
        </w:rPr>
      </w:pPr>
    </w:p>
    <w:sectPr w:rsidR="00D74383" w:rsidRPr="001F252F" w:rsidSect="008D7383">
      <w:footerReference w:type="default" r:id="rId10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2E7A77" w14:textId="77777777" w:rsidR="00E4597A" w:rsidRDefault="00E4597A">
      <w:r>
        <w:separator/>
      </w:r>
    </w:p>
  </w:endnote>
  <w:endnote w:type="continuationSeparator" w:id="0">
    <w:p w14:paraId="38F57EC1" w14:textId="77777777" w:rsidR="00E4597A" w:rsidRDefault="00E459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7754B7" w14:textId="4E441047" w:rsidR="00B02ACB" w:rsidRPr="004A3756" w:rsidRDefault="00B02ACB" w:rsidP="004A3756">
    <w:pPr>
      <w:rPr>
        <w:sz w:val="20"/>
        <w:szCs w:val="20"/>
      </w:rPr>
    </w:pPr>
    <w:r>
      <w:rPr>
        <w:sz w:val="20"/>
        <w:szCs w:val="20"/>
      </w:rPr>
      <w:t>© 20</w:t>
    </w:r>
    <w:r w:rsidR="002C414D">
      <w:rPr>
        <w:sz w:val="20"/>
        <w:szCs w:val="20"/>
      </w:rPr>
      <w:t>26</w:t>
    </w:r>
    <w:r w:rsidRPr="004A3756">
      <w:rPr>
        <w:sz w:val="20"/>
        <w:szCs w:val="20"/>
      </w:rPr>
      <w:t xml:space="preserve"> National Association of Insurance Commissioners</w:t>
    </w:r>
    <w:r w:rsidRPr="004A3756">
      <w:rPr>
        <w:sz w:val="20"/>
        <w:szCs w:val="20"/>
      </w:rPr>
      <w:tab/>
    </w:r>
    <w:r w:rsidRPr="004A3756">
      <w:rPr>
        <w:rStyle w:val="PageNumber"/>
        <w:sz w:val="20"/>
        <w:szCs w:val="20"/>
      </w:rPr>
      <w:fldChar w:fldCharType="begin"/>
    </w:r>
    <w:r w:rsidRPr="004A3756">
      <w:rPr>
        <w:rStyle w:val="PageNumber"/>
        <w:sz w:val="20"/>
        <w:szCs w:val="20"/>
      </w:rPr>
      <w:instrText xml:space="preserve"> PAGE </w:instrText>
    </w:r>
    <w:r w:rsidRPr="004A3756">
      <w:rPr>
        <w:rStyle w:val="PageNumber"/>
        <w:sz w:val="20"/>
        <w:szCs w:val="20"/>
      </w:rPr>
      <w:fldChar w:fldCharType="separate"/>
    </w:r>
    <w:r w:rsidR="00522E03">
      <w:rPr>
        <w:rStyle w:val="PageNumber"/>
        <w:noProof/>
        <w:sz w:val="20"/>
        <w:szCs w:val="20"/>
      </w:rPr>
      <w:t>1</w:t>
    </w:r>
    <w:r w:rsidRPr="004A3756"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4EB6DE" w14:textId="77777777" w:rsidR="00E4597A" w:rsidRDefault="00E4597A">
      <w:r>
        <w:separator/>
      </w:r>
    </w:p>
  </w:footnote>
  <w:footnote w:type="continuationSeparator" w:id="0">
    <w:p w14:paraId="4C88A6BC" w14:textId="77777777" w:rsidR="00E4597A" w:rsidRDefault="00E459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C675A"/>
    <w:multiLevelType w:val="hybridMultilevel"/>
    <w:tmpl w:val="070E271E"/>
    <w:lvl w:ilvl="0" w:tplc="0409000F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0745530"/>
    <w:multiLevelType w:val="hybridMultilevel"/>
    <w:tmpl w:val="633EC7AE"/>
    <w:lvl w:ilvl="0" w:tplc="565A2952">
      <w:start w:val="2"/>
      <w:numFmt w:val="lowerLetter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E9643190">
      <w:start w:val="1"/>
      <w:numFmt w:val="decimal"/>
      <w:lvlText w:val="%2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2" w15:restartNumberingAfterBreak="0">
    <w:nsid w:val="16F30ED8"/>
    <w:multiLevelType w:val="hybridMultilevel"/>
    <w:tmpl w:val="17C064B6"/>
    <w:lvl w:ilvl="0" w:tplc="705E6182">
      <w:start w:val="1"/>
      <w:numFmt w:val="lowerLetter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" w15:restartNumberingAfterBreak="0">
    <w:nsid w:val="18FE09C5"/>
    <w:multiLevelType w:val="hybridMultilevel"/>
    <w:tmpl w:val="CAF012B6"/>
    <w:lvl w:ilvl="0" w:tplc="1E4A8870">
      <w:start w:val="2"/>
      <w:numFmt w:val="lowerLetter"/>
      <w:lvlText w:val="%1."/>
      <w:lvlJc w:val="left"/>
      <w:pPr>
        <w:ind w:left="18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55" w:hanging="360"/>
      </w:pPr>
    </w:lvl>
    <w:lvl w:ilvl="2" w:tplc="0409001B" w:tentative="1">
      <w:start w:val="1"/>
      <w:numFmt w:val="lowerRoman"/>
      <w:lvlText w:val="%3."/>
      <w:lvlJc w:val="right"/>
      <w:pPr>
        <w:ind w:left="3275" w:hanging="180"/>
      </w:pPr>
    </w:lvl>
    <w:lvl w:ilvl="3" w:tplc="0409000F" w:tentative="1">
      <w:start w:val="1"/>
      <w:numFmt w:val="decimal"/>
      <w:lvlText w:val="%4."/>
      <w:lvlJc w:val="left"/>
      <w:pPr>
        <w:ind w:left="3995" w:hanging="360"/>
      </w:pPr>
    </w:lvl>
    <w:lvl w:ilvl="4" w:tplc="04090019" w:tentative="1">
      <w:start w:val="1"/>
      <w:numFmt w:val="lowerLetter"/>
      <w:lvlText w:val="%5."/>
      <w:lvlJc w:val="left"/>
      <w:pPr>
        <w:ind w:left="4715" w:hanging="360"/>
      </w:pPr>
    </w:lvl>
    <w:lvl w:ilvl="5" w:tplc="0409001B" w:tentative="1">
      <w:start w:val="1"/>
      <w:numFmt w:val="lowerRoman"/>
      <w:lvlText w:val="%6."/>
      <w:lvlJc w:val="right"/>
      <w:pPr>
        <w:ind w:left="5435" w:hanging="180"/>
      </w:pPr>
    </w:lvl>
    <w:lvl w:ilvl="6" w:tplc="0409000F" w:tentative="1">
      <w:start w:val="1"/>
      <w:numFmt w:val="decimal"/>
      <w:lvlText w:val="%7."/>
      <w:lvlJc w:val="left"/>
      <w:pPr>
        <w:ind w:left="6155" w:hanging="360"/>
      </w:pPr>
    </w:lvl>
    <w:lvl w:ilvl="7" w:tplc="04090019" w:tentative="1">
      <w:start w:val="1"/>
      <w:numFmt w:val="lowerLetter"/>
      <w:lvlText w:val="%8."/>
      <w:lvlJc w:val="left"/>
      <w:pPr>
        <w:ind w:left="6875" w:hanging="360"/>
      </w:pPr>
    </w:lvl>
    <w:lvl w:ilvl="8" w:tplc="0409001B" w:tentative="1">
      <w:start w:val="1"/>
      <w:numFmt w:val="lowerRoman"/>
      <w:lvlText w:val="%9."/>
      <w:lvlJc w:val="right"/>
      <w:pPr>
        <w:ind w:left="7595" w:hanging="180"/>
      </w:pPr>
    </w:lvl>
  </w:abstractNum>
  <w:abstractNum w:abstractNumId="4" w15:restartNumberingAfterBreak="0">
    <w:nsid w:val="19C13B55"/>
    <w:multiLevelType w:val="hybridMultilevel"/>
    <w:tmpl w:val="803C048C"/>
    <w:lvl w:ilvl="0" w:tplc="FF4EEB8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3068F0"/>
    <w:multiLevelType w:val="multilevel"/>
    <w:tmpl w:val="CE0888A8"/>
    <w:lvl w:ilvl="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6" w15:restartNumberingAfterBreak="0">
    <w:nsid w:val="22A1231D"/>
    <w:multiLevelType w:val="multilevel"/>
    <w:tmpl w:val="FAD0BCBA"/>
    <w:lvl w:ilvl="0">
      <w:start w:val="1"/>
      <w:numFmt w:val="decimal"/>
      <w:suff w:val="space"/>
      <w:lvlText w:val="A2.%1)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upp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Letter"/>
      <w:suff w:val="space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Roman"/>
      <w:suff w:val="space"/>
      <w:lvlText w:val="(%5)"/>
      <w:lvlJc w:val="left"/>
      <w:pPr>
        <w:ind w:left="2088" w:hanging="648"/>
      </w:pPr>
      <w:rPr>
        <w:rFonts w:hint="default"/>
      </w:rPr>
    </w:lvl>
    <w:lvl w:ilvl="5">
      <w:start w:val="1"/>
      <w:numFmt w:val="bullet"/>
      <w:lvlText w:val="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6">
      <w:start w:val="1"/>
      <w:numFmt w:val="bullet"/>
      <w:lvlText w:val="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287E1C07"/>
    <w:multiLevelType w:val="hybridMultilevel"/>
    <w:tmpl w:val="ABCC3BAA"/>
    <w:lvl w:ilvl="0" w:tplc="6726B25A">
      <w:start w:val="5"/>
      <w:numFmt w:val="bullet"/>
      <w:suff w:val="space"/>
      <w:lvlText w:val="-"/>
      <w:lvlJc w:val="left"/>
      <w:pPr>
        <w:ind w:left="720" w:hanging="360"/>
      </w:pPr>
      <w:rPr>
        <w:rFonts w:ascii="Calibri" w:eastAsia="Aptos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E46CA7"/>
    <w:multiLevelType w:val="hybridMultilevel"/>
    <w:tmpl w:val="762C1A12"/>
    <w:lvl w:ilvl="0" w:tplc="69AC53EE">
      <w:start w:val="1"/>
      <w:numFmt w:val="lowerLetter"/>
      <w:lvlText w:val="%1."/>
      <w:lvlJc w:val="left"/>
      <w:pPr>
        <w:ind w:left="1835" w:hanging="360"/>
      </w:pPr>
      <w:rPr>
        <w:rFonts w:hint="default"/>
      </w:rPr>
    </w:lvl>
    <w:lvl w:ilvl="1" w:tplc="3EAA8722">
      <w:start w:val="1"/>
      <w:numFmt w:val="lowerLetter"/>
      <w:lvlText w:val="%2."/>
      <w:lvlJc w:val="left"/>
      <w:pPr>
        <w:ind w:left="2555" w:hanging="360"/>
      </w:pPr>
    </w:lvl>
    <w:lvl w:ilvl="2" w:tplc="A372DC32" w:tentative="1">
      <w:start w:val="1"/>
      <w:numFmt w:val="lowerRoman"/>
      <w:lvlText w:val="%3."/>
      <w:lvlJc w:val="right"/>
      <w:pPr>
        <w:ind w:left="3275" w:hanging="180"/>
      </w:pPr>
    </w:lvl>
    <w:lvl w:ilvl="3" w:tplc="F2402FAA" w:tentative="1">
      <w:start w:val="1"/>
      <w:numFmt w:val="decimal"/>
      <w:lvlText w:val="%4."/>
      <w:lvlJc w:val="left"/>
      <w:pPr>
        <w:ind w:left="3995" w:hanging="360"/>
      </w:pPr>
    </w:lvl>
    <w:lvl w:ilvl="4" w:tplc="E4622F2A" w:tentative="1">
      <w:start w:val="1"/>
      <w:numFmt w:val="lowerLetter"/>
      <w:lvlText w:val="%5."/>
      <w:lvlJc w:val="left"/>
      <w:pPr>
        <w:ind w:left="4715" w:hanging="360"/>
      </w:pPr>
    </w:lvl>
    <w:lvl w:ilvl="5" w:tplc="A596EF2C" w:tentative="1">
      <w:start w:val="1"/>
      <w:numFmt w:val="lowerRoman"/>
      <w:lvlText w:val="%6."/>
      <w:lvlJc w:val="right"/>
      <w:pPr>
        <w:ind w:left="5435" w:hanging="180"/>
      </w:pPr>
    </w:lvl>
    <w:lvl w:ilvl="6" w:tplc="F17A6ED6" w:tentative="1">
      <w:start w:val="1"/>
      <w:numFmt w:val="decimal"/>
      <w:lvlText w:val="%7."/>
      <w:lvlJc w:val="left"/>
      <w:pPr>
        <w:ind w:left="6155" w:hanging="360"/>
      </w:pPr>
    </w:lvl>
    <w:lvl w:ilvl="7" w:tplc="6E8E9846" w:tentative="1">
      <w:start w:val="1"/>
      <w:numFmt w:val="lowerLetter"/>
      <w:lvlText w:val="%8."/>
      <w:lvlJc w:val="left"/>
      <w:pPr>
        <w:ind w:left="6875" w:hanging="360"/>
      </w:pPr>
    </w:lvl>
    <w:lvl w:ilvl="8" w:tplc="351A82A8" w:tentative="1">
      <w:start w:val="1"/>
      <w:numFmt w:val="lowerRoman"/>
      <w:lvlText w:val="%9."/>
      <w:lvlJc w:val="right"/>
      <w:pPr>
        <w:ind w:left="7595" w:hanging="180"/>
      </w:pPr>
    </w:lvl>
  </w:abstractNum>
  <w:abstractNum w:abstractNumId="9" w15:restartNumberingAfterBreak="0">
    <w:nsid w:val="3A1461C7"/>
    <w:multiLevelType w:val="hybridMultilevel"/>
    <w:tmpl w:val="F306B71C"/>
    <w:lvl w:ilvl="0" w:tplc="4F72493C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EFC879E0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 w15:restartNumberingAfterBreak="0">
    <w:nsid w:val="52647DA3"/>
    <w:multiLevelType w:val="hybridMultilevel"/>
    <w:tmpl w:val="2FEE252A"/>
    <w:lvl w:ilvl="0" w:tplc="30A0F5FA">
      <w:start w:val="1"/>
      <w:numFmt w:val="lowerLetter"/>
      <w:lvlText w:val="%1."/>
      <w:lvlJc w:val="left"/>
      <w:pPr>
        <w:ind w:left="2839" w:hanging="7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177EA998">
      <w:start w:val="1"/>
      <w:numFmt w:val="lowerRoman"/>
      <w:lvlText w:val="%2."/>
      <w:lvlJc w:val="left"/>
      <w:pPr>
        <w:ind w:left="3559" w:hanging="7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DF928762">
      <w:start w:val="1"/>
      <w:numFmt w:val="lowerLetter"/>
      <w:lvlText w:val="(%3)"/>
      <w:lvlJc w:val="left"/>
      <w:pPr>
        <w:ind w:left="3920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3" w:tplc="46E4E860">
      <w:numFmt w:val="bullet"/>
      <w:lvlText w:val="•"/>
      <w:lvlJc w:val="left"/>
      <w:pPr>
        <w:ind w:left="4887" w:hanging="361"/>
      </w:pPr>
      <w:rPr>
        <w:rFonts w:hint="default"/>
        <w:lang w:val="en-US" w:eastAsia="en-US" w:bidi="ar-SA"/>
      </w:rPr>
    </w:lvl>
    <w:lvl w:ilvl="4" w:tplc="5C7EB52A">
      <w:numFmt w:val="bullet"/>
      <w:lvlText w:val="•"/>
      <w:lvlJc w:val="left"/>
      <w:pPr>
        <w:ind w:left="5855" w:hanging="361"/>
      </w:pPr>
      <w:rPr>
        <w:rFonts w:hint="default"/>
        <w:lang w:val="en-US" w:eastAsia="en-US" w:bidi="ar-SA"/>
      </w:rPr>
    </w:lvl>
    <w:lvl w:ilvl="5" w:tplc="907A456A">
      <w:numFmt w:val="bullet"/>
      <w:lvlText w:val="•"/>
      <w:lvlJc w:val="left"/>
      <w:pPr>
        <w:ind w:left="6822" w:hanging="361"/>
      </w:pPr>
      <w:rPr>
        <w:rFonts w:hint="default"/>
        <w:lang w:val="en-US" w:eastAsia="en-US" w:bidi="ar-SA"/>
      </w:rPr>
    </w:lvl>
    <w:lvl w:ilvl="6" w:tplc="433849D2">
      <w:numFmt w:val="bullet"/>
      <w:lvlText w:val="•"/>
      <w:lvlJc w:val="left"/>
      <w:pPr>
        <w:ind w:left="7790" w:hanging="361"/>
      </w:pPr>
      <w:rPr>
        <w:rFonts w:hint="default"/>
        <w:lang w:val="en-US" w:eastAsia="en-US" w:bidi="ar-SA"/>
      </w:rPr>
    </w:lvl>
    <w:lvl w:ilvl="7" w:tplc="8E76A964">
      <w:numFmt w:val="bullet"/>
      <w:lvlText w:val="•"/>
      <w:lvlJc w:val="left"/>
      <w:pPr>
        <w:ind w:left="8757" w:hanging="361"/>
      </w:pPr>
      <w:rPr>
        <w:rFonts w:hint="default"/>
        <w:lang w:val="en-US" w:eastAsia="en-US" w:bidi="ar-SA"/>
      </w:rPr>
    </w:lvl>
    <w:lvl w:ilvl="8" w:tplc="D2327EE4">
      <w:numFmt w:val="bullet"/>
      <w:lvlText w:val="•"/>
      <w:lvlJc w:val="left"/>
      <w:pPr>
        <w:ind w:left="9725" w:hanging="361"/>
      </w:pPr>
      <w:rPr>
        <w:rFonts w:hint="default"/>
        <w:lang w:val="en-US" w:eastAsia="en-US" w:bidi="ar-SA"/>
      </w:rPr>
    </w:lvl>
  </w:abstractNum>
  <w:abstractNum w:abstractNumId="11" w15:restartNumberingAfterBreak="0">
    <w:nsid w:val="52E85B90"/>
    <w:multiLevelType w:val="hybridMultilevel"/>
    <w:tmpl w:val="28BC37D2"/>
    <w:lvl w:ilvl="0" w:tplc="EFC879E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2" w15:restartNumberingAfterBreak="0">
    <w:nsid w:val="56EE21D0"/>
    <w:multiLevelType w:val="hybridMultilevel"/>
    <w:tmpl w:val="B7F6F74C"/>
    <w:lvl w:ilvl="0" w:tplc="0409000F">
      <w:start w:val="2"/>
      <w:numFmt w:val="decimal"/>
      <w:lvlText w:val="%1."/>
      <w:lvlJc w:val="left"/>
      <w:pPr>
        <w:tabs>
          <w:tab w:val="num" w:pos="-720"/>
        </w:tabs>
        <w:ind w:left="-720" w:hanging="360"/>
      </w:pPr>
      <w:rPr>
        <w:rFonts w:hint="default"/>
      </w:rPr>
    </w:lvl>
    <w:lvl w:ilvl="1" w:tplc="09A8F74E">
      <w:start w:val="1"/>
      <w:numFmt w:val="lowerRoman"/>
      <w:lvlText w:val="%2."/>
      <w:lvlJc w:val="right"/>
      <w:pPr>
        <w:tabs>
          <w:tab w:val="num" w:pos="-180"/>
        </w:tabs>
        <w:ind w:left="-180" w:hanging="18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720"/>
        </w:tabs>
        <w:ind w:left="7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320"/>
        </w:tabs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180"/>
      </w:pPr>
    </w:lvl>
  </w:abstractNum>
  <w:abstractNum w:abstractNumId="13" w15:restartNumberingAfterBreak="0">
    <w:nsid w:val="6CFA0D68"/>
    <w:multiLevelType w:val="hybridMultilevel"/>
    <w:tmpl w:val="1376F182"/>
    <w:lvl w:ilvl="0" w:tplc="C7B04032">
      <w:start w:val="1"/>
      <w:numFmt w:val="upperLetter"/>
      <w:lvlText w:val="%1."/>
      <w:lvlJc w:val="left"/>
      <w:pPr>
        <w:ind w:left="1224" w:hanging="26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2"/>
        <w:szCs w:val="22"/>
        <w:lang w:val="en-US" w:eastAsia="en-US" w:bidi="ar-SA"/>
      </w:rPr>
    </w:lvl>
    <w:lvl w:ilvl="1" w:tplc="09345A9E">
      <w:start w:val="1"/>
      <w:numFmt w:val="decimal"/>
      <w:lvlText w:val="%2."/>
      <w:lvlJc w:val="left"/>
      <w:pPr>
        <w:ind w:left="2120" w:hanging="72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D7321C8A">
      <w:numFmt w:val="bullet"/>
      <w:lvlText w:val="•"/>
      <w:lvlJc w:val="left"/>
      <w:pPr>
        <w:ind w:left="3180" w:hanging="721"/>
      </w:pPr>
      <w:rPr>
        <w:rFonts w:hint="default"/>
        <w:lang w:val="en-US" w:eastAsia="en-US" w:bidi="ar-SA"/>
      </w:rPr>
    </w:lvl>
    <w:lvl w:ilvl="3" w:tplc="64FEF194">
      <w:numFmt w:val="bullet"/>
      <w:lvlText w:val="•"/>
      <w:lvlJc w:val="left"/>
      <w:pPr>
        <w:ind w:left="4240" w:hanging="721"/>
      </w:pPr>
      <w:rPr>
        <w:rFonts w:hint="default"/>
        <w:lang w:val="en-US" w:eastAsia="en-US" w:bidi="ar-SA"/>
      </w:rPr>
    </w:lvl>
    <w:lvl w:ilvl="4" w:tplc="43904CFA">
      <w:numFmt w:val="bullet"/>
      <w:lvlText w:val="•"/>
      <w:lvlJc w:val="left"/>
      <w:pPr>
        <w:ind w:left="5300" w:hanging="721"/>
      </w:pPr>
      <w:rPr>
        <w:rFonts w:hint="default"/>
        <w:lang w:val="en-US" w:eastAsia="en-US" w:bidi="ar-SA"/>
      </w:rPr>
    </w:lvl>
    <w:lvl w:ilvl="5" w:tplc="6D30322E">
      <w:numFmt w:val="bullet"/>
      <w:lvlText w:val="•"/>
      <w:lvlJc w:val="left"/>
      <w:pPr>
        <w:ind w:left="6360" w:hanging="721"/>
      </w:pPr>
      <w:rPr>
        <w:rFonts w:hint="default"/>
        <w:lang w:val="en-US" w:eastAsia="en-US" w:bidi="ar-SA"/>
      </w:rPr>
    </w:lvl>
    <w:lvl w:ilvl="6" w:tplc="956CFF2C">
      <w:numFmt w:val="bullet"/>
      <w:lvlText w:val="•"/>
      <w:lvlJc w:val="left"/>
      <w:pPr>
        <w:ind w:left="7420" w:hanging="721"/>
      </w:pPr>
      <w:rPr>
        <w:rFonts w:hint="default"/>
        <w:lang w:val="en-US" w:eastAsia="en-US" w:bidi="ar-SA"/>
      </w:rPr>
    </w:lvl>
    <w:lvl w:ilvl="7" w:tplc="E04EC458">
      <w:numFmt w:val="bullet"/>
      <w:lvlText w:val="•"/>
      <w:lvlJc w:val="left"/>
      <w:pPr>
        <w:ind w:left="8480" w:hanging="721"/>
      </w:pPr>
      <w:rPr>
        <w:rFonts w:hint="default"/>
        <w:lang w:val="en-US" w:eastAsia="en-US" w:bidi="ar-SA"/>
      </w:rPr>
    </w:lvl>
    <w:lvl w:ilvl="8" w:tplc="17A209AA">
      <w:numFmt w:val="bullet"/>
      <w:lvlText w:val="•"/>
      <w:lvlJc w:val="left"/>
      <w:pPr>
        <w:ind w:left="9540" w:hanging="721"/>
      </w:pPr>
      <w:rPr>
        <w:rFonts w:hint="default"/>
        <w:lang w:val="en-US" w:eastAsia="en-US" w:bidi="ar-SA"/>
      </w:rPr>
    </w:lvl>
  </w:abstractNum>
  <w:abstractNum w:abstractNumId="14" w15:restartNumberingAfterBreak="0">
    <w:nsid w:val="7212619F"/>
    <w:multiLevelType w:val="multilevel"/>
    <w:tmpl w:val="D74044B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5" w15:restartNumberingAfterBreak="0">
    <w:nsid w:val="76A16332"/>
    <w:multiLevelType w:val="hybridMultilevel"/>
    <w:tmpl w:val="3BF24512"/>
    <w:lvl w:ilvl="0" w:tplc="04090019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4404755">
    <w:abstractNumId w:val="0"/>
  </w:num>
  <w:num w:numId="2" w16cid:durableId="1803301766">
    <w:abstractNumId w:val="9"/>
  </w:num>
  <w:num w:numId="3" w16cid:durableId="1306667119">
    <w:abstractNumId w:val="14"/>
  </w:num>
  <w:num w:numId="4" w16cid:durableId="1451168394">
    <w:abstractNumId w:val="11"/>
  </w:num>
  <w:num w:numId="5" w16cid:durableId="1623999201">
    <w:abstractNumId w:val="5"/>
  </w:num>
  <w:num w:numId="6" w16cid:durableId="1836727008">
    <w:abstractNumId w:val="6"/>
  </w:num>
  <w:num w:numId="7" w16cid:durableId="1801455047">
    <w:abstractNumId w:val="2"/>
  </w:num>
  <w:num w:numId="8" w16cid:durableId="1526483399">
    <w:abstractNumId w:val="1"/>
  </w:num>
  <w:num w:numId="9" w16cid:durableId="763574867">
    <w:abstractNumId w:val="12"/>
  </w:num>
  <w:num w:numId="10" w16cid:durableId="632176459">
    <w:abstractNumId w:val="8"/>
  </w:num>
  <w:num w:numId="11" w16cid:durableId="1791626806">
    <w:abstractNumId w:val="3"/>
  </w:num>
  <w:num w:numId="12" w16cid:durableId="901527826">
    <w:abstractNumId w:val="7"/>
  </w:num>
  <w:num w:numId="13" w16cid:durableId="677853100">
    <w:abstractNumId w:val="4"/>
  </w:num>
  <w:num w:numId="14" w16cid:durableId="1185049928">
    <w:abstractNumId w:val="10"/>
  </w:num>
  <w:num w:numId="15" w16cid:durableId="920719739">
    <w:abstractNumId w:val="15"/>
  </w:num>
  <w:num w:numId="16" w16cid:durableId="1579484531">
    <w:abstractNumId w:val="1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Doyle, McKayla">
    <w15:presenceInfo w15:providerId="AD" w15:userId="S::mdoyle@naic.org::caf580f2-c308-4275-bcd0-5644cbb5733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9E7"/>
    <w:rsid w:val="00007484"/>
    <w:rsid w:val="0001313C"/>
    <w:rsid w:val="000207ED"/>
    <w:rsid w:val="00021D83"/>
    <w:rsid w:val="00034455"/>
    <w:rsid w:val="00035591"/>
    <w:rsid w:val="0007511E"/>
    <w:rsid w:val="00082829"/>
    <w:rsid w:val="00087C27"/>
    <w:rsid w:val="000933EC"/>
    <w:rsid w:val="000A02D1"/>
    <w:rsid w:val="000D4419"/>
    <w:rsid w:val="000E2B1E"/>
    <w:rsid w:val="000F2FC6"/>
    <w:rsid w:val="00100E12"/>
    <w:rsid w:val="00100FD2"/>
    <w:rsid w:val="0013459B"/>
    <w:rsid w:val="00145958"/>
    <w:rsid w:val="00161C33"/>
    <w:rsid w:val="001637CF"/>
    <w:rsid w:val="00177622"/>
    <w:rsid w:val="00184035"/>
    <w:rsid w:val="00187C84"/>
    <w:rsid w:val="001A2EDD"/>
    <w:rsid w:val="001A5910"/>
    <w:rsid w:val="001C0713"/>
    <w:rsid w:val="001F252F"/>
    <w:rsid w:val="001F5BC7"/>
    <w:rsid w:val="001F6A6C"/>
    <w:rsid w:val="00215332"/>
    <w:rsid w:val="00227700"/>
    <w:rsid w:val="00232213"/>
    <w:rsid w:val="002375CA"/>
    <w:rsid w:val="00237C79"/>
    <w:rsid w:val="002431EF"/>
    <w:rsid w:val="00247F5B"/>
    <w:rsid w:val="00265D73"/>
    <w:rsid w:val="00270B17"/>
    <w:rsid w:val="00270F15"/>
    <w:rsid w:val="00273483"/>
    <w:rsid w:val="00283630"/>
    <w:rsid w:val="00286D65"/>
    <w:rsid w:val="002876DD"/>
    <w:rsid w:val="00291483"/>
    <w:rsid w:val="002A133F"/>
    <w:rsid w:val="002A182A"/>
    <w:rsid w:val="002A5DCF"/>
    <w:rsid w:val="002B070A"/>
    <w:rsid w:val="002B4538"/>
    <w:rsid w:val="002C0594"/>
    <w:rsid w:val="002C2DCB"/>
    <w:rsid w:val="002C414D"/>
    <w:rsid w:val="002C74EC"/>
    <w:rsid w:val="002E3959"/>
    <w:rsid w:val="002E3BCB"/>
    <w:rsid w:val="002E5B0E"/>
    <w:rsid w:val="002F4168"/>
    <w:rsid w:val="002F5A0F"/>
    <w:rsid w:val="00310ABE"/>
    <w:rsid w:val="0031537D"/>
    <w:rsid w:val="00321188"/>
    <w:rsid w:val="00324D35"/>
    <w:rsid w:val="003504BE"/>
    <w:rsid w:val="00365BAE"/>
    <w:rsid w:val="00367E0B"/>
    <w:rsid w:val="003941DF"/>
    <w:rsid w:val="003A6D65"/>
    <w:rsid w:val="003B6169"/>
    <w:rsid w:val="003B6C28"/>
    <w:rsid w:val="0040067B"/>
    <w:rsid w:val="00400D04"/>
    <w:rsid w:val="004042AD"/>
    <w:rsid w:val="00417DD1"/>
    <w:rsid w:val="004268FA"/>
    <w:rsid w:val="004518D7"/>
    <w:rsid w:val="00457999"/>
    <w:rsid w:val="004710B9"/>
    <w:rsid w:val="004820D9"/>
    <w:rsid w:val="00493D67"/>
    <w:rsid w:val="004946E2"/>
    <w:rsid w:val="004A3756"/>
    <w:rsid w:val="004B04B3"/>
    <w:rsid w:val="004B21CD"/>
    <w:rsid w:val="004B39C6"/>
    <w:rsid w:val="004B6739"/>
    <w:rsid w:val="004D08BA"/>
    <w:rsid w:val="004D78D8"/>
    <w:rsid w:val="004F4618"/>
    <w:rsid w:val="00522E03"/>
    <w:rsid w:val="00523745"/>
    <w:rsid w:val="00523B85"/>
    <w:rsid w:val="00524888"/>
    <w:rsid w:val="00531643"/>
    <w:rsid w:val="00553974"/>
    <w:rsid w:val="00582549"/>
    <w:rsid w:val="005830AC"/>
    <w:rsid w:val="00587796"/>
    <w:rsid w:val="005C58D2"/>
    <w:rsid w:val="005D3E73"/>
    <w:rsid w:val="005E01E6"/>
    <w:rsid w:val="005F04CC"/>
    <w:rsid w:val="005F75EF"/>
    <w:rsid w:val="00603123"/>
    <w:rsid w:val="0060765E"/>
    <w:rsid w:val="00620A3B"/>
    <w:rsid w:val="00622C49"/>
    <w:rsid w:val="0063159B"/>
    <w:rsid w:val="0064112D"/>
    <w:rsid w:val="006530EC"/>
    <w:rsid w:val="00656CEA"/>
    <w:rsid w:val="00657C42"/>
    <w:rsid w:val="0069394E"/>
    <w:rsid w:val="006A51BF"/>
    <w:rsid w:val="006B22FB"/>
    <w:rsid w:val="006B3465"/>
    <w:rsid w:val="006C599E"/>
    <w:rsid w:val="006E1D20"/>
    <w:rsid w:val="006E2D7D"/>
    <w:rsid w:val="00706E9E"/>
    <w:rsid w:val="00714183"/>
    <w:rsid w:val="007466E4"/>
    <w:rsid w:val="00751D12"/>
    <w:rsid w:val="0077342B"/>
    <w:rsid w:val="007751F6"/>
    <w:rsid w:val="0078270D"/>
    <w:rsid w:val="00796C8D"/>
    <w:rsid w:val="0079714B"/>
    <w:rsid w:val="007A4664"/>
    <w:rsid w:val="007A6AC6"/>
    <w:rsid w:val="007C24F3"/>
    <w:rsid w:val="007C548A"/>
    <w:rsid w:val="007D2189"/>
    <w:rsid w:val="007F17CE"/>
    <w:rsid w:val="007F569A"/>
    <w:rsid w:val="007F78F2"/>
    <w:rsid w:val="0080238A"/>
    <w:rsid w:val="00821860"/>
    <w:rsid w:val="00831F44"/>
    <w:rsid w:val="00850A9B"/>
    <w:rsid w:val="0085604D"/>
    <w:rsid w:val="00857F91"/>
    <w:rsid w:val="008609D4"/>
    <w:rsid w:val="00872CD8"/>
    <w:rsid w:val="008730C4"/>
    <w:rsid w:val="00881D75"/>
    <w:rsid w:val="00883E51"/>
    <w:rsid w:val="00884750"/>
    <w:rsid w:val="008863E5"/>
    <w:rsid w:val="008A1A52"/>
    <w:rsid w:val="008D061B"/>
    <w:rsid w:val="008D1926"/>
    <w:rsid w:val="008D7383"/>
    <w:rsid w:val="008E37BD"/>
    <w:rsid w:val="009058F8"/>
    <w:rsid w:val="00912B32"/>
    <w:rsid w:val="009259EE"/>
    <w:rsid w:val="009340F0"/>
    <w:rsid w:val="00942EC6"/>
    <w:rsid w:val="00955510"/>
    <w:rsid w:val="009659F3"/>
    <w:rsid w:val="00973935"/>
    <w:rsid w:val="00994830"/>
    <w:rsid w:val="009C1E87"/>
    <w:rsid w:val="009C1EA2"/>
    <w:rsid w:val="009D7249"/>
    <w:rsid w:val="009E1E0D"/>
    <w:rsid w:val="009E61A6"/>
    <w:rsid w:val="00A01929"/>
    <w:rsid w:val="00A179E7"/>
    <w:rsid w:val="00A253B2"/>
    <w:rsid w:val="00A3325C"/>
    <w:rsid w:val="00A33977"/>
    <w:rsid w:val="00A445B8"/>
    <w:rsid w:val="00A44ABE"/>
    <w:rsid w:val="00A514EE"/>
    <w:rsid w:val="00A74FD5"/>
    <w:rsid w:val="00A804B3"/>
    <w:rsid w:val="00A87E04"/>
    <w:rsid w:val="00A90785"/>
    <w:rsid w:val="00A9283D"/>
    <w:rsid w:val="00A93D15"/>
    <w:rsid w:val="00AA0491"/>
    <w:rsid w:val="00AA08DB"/>
    <w:rsid w:val="00AA0D76"/>
    <w:rsid w:val="00AB1850"/>
    <w:rsid w:val="00AB1B81"/>
    <w:rsid w:val="00AD0034"/>
    <w:rsid w:val="00AF33F9"/>
    <w:rsid w:val="00AF776B"/>
    <w:rsid w:val="00B02ACB"/>
    <w:rsid w:val="00B04180"/>
    <w:rsid w:val="00B10159"/>
    <w:rsid w:val="00B173F1"/>
    <w:rsid w:val="00B35CE4"/>
    <w:rsid w:val="00B43D6B"/>
    <w:rsid w:val="00B5002A"/>
    <w:rsid w:val="00B537A3"/>
    <w:rsid w:val="00B573DF"/>
    <w:rsid w:val="00B66C5F"/>
    <w:rsid w:val="00B71422"/>
    <w:rsid w:val="00B92F25"/>
    <w:rsid w:val="00BB303B"/>
    <w:rsid w:val="00BB611B"/>
    <w:rsid w:val="00BC0C16"/>
    <w:rsid w:val="00BC54E1"/>
    <w:rsid w:val="00BD198A"/>
    <w:rsid w:val="00BD65D7"/>
    <w:rsid w:val="00C26E45"/>
    <w:rsid w:val="00C32BFE"/>
    <w:rsid w:val="00C53A31"/>
    <w:rsid w:val="00C652B3"/>
    <w:rsid w:val="00C818E5"/>
    <w:rsid w:val="00C82CC4"/>
    <w:rsid w:val="00C8413E"/>
    <w:rsid w:val="00C85CB5"/>
    <w:rsid w:val="00C91160"/>
    <w:rsid w:val="00C94729"/>
    <w:rsid w:val="00CA0AF1"/>
    <w:rsid w:val="00CB60A6"/>
    <w:rsid w:val="00CC4E35"/>
    <w:rsid w:val="00CE319E"/>
    <w:rsid w:val="00CF3ECC"/>
    <w:rsid w:val="00D43CD0"/>
    <w:rsid w:val="00D50CF8"/>
    <w:rsid w:val="00D5300E"/>
    <w:rsid w:val="00D57817"/>
    <w:rsid w:val="00D57F0E"/>
    <w:rsid w:val="00D6259D"/>
    <w:rsid w:val="00D74383"/>
    <w:rsid w:val="00D81045"/>
    <w:rsid w:val="00D856A2"/>
    <w:rsid w:val="00D94976"/>
    <w:rsid w:val="00DA3D86"/>
    <w:rsid w:val="00DB3FF2"/>
    <w:rsid w:val="00DC7DBF"/>
    <w:rsid w:val="00DD632B"/>
    <w:rsid w:val="00E06FB6"/>
    <w:rsid w:val="00E14DE3"/>
    <w:rsid w:val="00E24715"/>
    <w:rsid w:val="00E4597A"/>
    <w:rsid w:val="00E4759C"/>
    <w:rsid w:val="00E64778"/>
    <w:rsid w:val="00E75D5D"/>
    <w:rsid w:val="00E95FA3"/>
    <w:rsid w:val="00EA4B34"/>
    <w:rsid w:val="00EA4F6E"/>
    <w:rsid w:val="00EA5092"/>
    <w:rsid w:val="00EB0196"/>
    <w:rsid w:val="00EB7C63"/>
    <w:rsid w:val="00EC0406"/>
    <w:rsid w:val="00EC2B89"/>
    <w:rsid w:val="00ED3D08"/>
    <w:rsid w:val="00ED55E8"/>
    <w:rsid w:val="00EF7C60"/>
    <w:rsid w:val="00F02D8D"/>
    <w:rsid w:val="00F31858"/>
    <w:rsid w:val="00F353D4"/>
    <w:rsid w:val="00F40D7B"/>
    <w:rsid w:val="00F4772A"/>
    <w:rsid w:val="00F53799"/>
    <w:rsid w:val="00F71107"/>
    <w:rsid w:val="00F7655E"/>
    <w:rsid w:val="00F95EEF"/>
    <w:rsid w:val="00FB0C3A"/>
    <w:rsid w:val="00FB1CEA"/>
    <w:rsid w:val="00FB4BEE"/>
    <w:rsid w:val="00FE2F02"/>
    <w:rsid w:val="00FF0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D145D8C"/>
  <w15:chartTrackingRefBased/>
  <w15:docId w15:val="{809CD45A-0C39-4A5E-812B-B6E5740E2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A4664"/>
    <w:rPr>
      <w:sz w:val="24"/>
      <w:szCs w:val="24"/>
    </w:rPr>
  </w:style>
  <w:style w:type="paragraph" w:styleId="Heading1">
    <w:name w:val="heading 1"/>
    <w:basedOn w:val="Normal"/>
    <w:next w:val="Normal"/>
    <w:qFormat/>
    <w:rsid w:val="00656CEA"/>
    <w:pPr>
      <w:keepNext/>
      <w:numPr>
        <w:numId w:val="1"/>
      </w:numPr>
      <w:spacing w:before="120" w:after="120"/>
      <w:jc w:val="both"/>
      <w:outlineLvl w:val="0"/>
    </w:p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31643"/>
    <w:pPr>
      <w:jc w:val="both"/>
      <w:outlineLvl w:val="2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877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14595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4595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A3756"/>
  </w:style>
  <w:style w:type="paragraph" w:styleId="CommentText">
    <w:name w:val="annotation text"/>
    <w:basedOn w:val="Normal"/>
    <w:semiHidden/>
    <w:rsid w:val="00E06FB6"/>
    <w:pPr>
      <w:spacing w:before="120" w:after="120"/>
    </w:pPr>
    <w:rPr>
      <w:sz w:val="20"/>
    </w:rPr>
  </w:style>
  <w:style w:type="character" w:styleId="CommentReference">
    <w:name w:val="annotation reference"/>
    <w:semiHidden/>
    <w:rsid w:val="0077342B"/>
    <w:rPr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77342B"/>
    <w:pPr>
      <w:spacing w:before="0" w:after="0"/>
    </w:pPr>
    <w:rPr>
      <w:b/>
      <w:bCs/>
      <w:szCs w:val="20"/>
    </w:rPr>
  </w:style>
  <w:style w:type="paragraph" w:styleId="BalloonText">
    <w:name w:val="Balloon Text"/>
    <w:basedOn w:val="Normal"/>
    <w:semiHidden/>
    <w:rsid w:val="0077342B"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semiHidden/>
    <w:locked/>
    <w:rsid w:val="00184035"/>
    <w:rPr>
      <w:sz w:val="24"/>
      <w:szCs w:val="24"/>
      <w:lang w:val="en-US" w:eastAsia="en-US" w:bidi="ar-SA"/>
    </w:rPr>
  </w:style>
  <w:style w:type="paragraph" w:styleId="NoSpacing">
    <w:name w:val="No Spacing"/>
    <w:uiPriority w:val="1"/>
    <w:qFormat/>
    <w:rsid w:val="009E61A6"/>
    <w:pPr>
      <w:widowControl w:val="0"/>
    </w:pPr>
    <w:rPr>
      <w:rFonts w:ascii="Calibri" w:eastAsia="Calibri" w:hAnsi="Calibri"/>
      <w:sz w:val="22"/>
      <w:szCs w:val="22"/>
    </w:rPr>
  </w:style>
  <w:style w:type="paragraph" w:styleId="ListParagraph">
    <w:name w:val="List Paragraph"/>
    <w:aliases w:val="Bullet Point"/>
    <w:basedOn w:val="Normal"/>
    <w:link w:val="ListParagraphChar"/>
    <w:uiPriority w:val="1"/>
    <w:qFormat/>
    <w:rsid w:val="00531643"/>
    <w:pPr>
      <w:widowControl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ListParagraphChar">
    <w:name w:val="List Paragraph Char"/>
    <w:aliases w:val="Bullet Point Char"/>
    <w:link w:val="ListParagraph"/>
    <w:uiPriority w:val="1"/>
    <w:rsid w:val="00531643"/>
    <w:rPr>
      <w:rFonts w:ascii="Calibri" w:eastAsia="Calibri" w:hAnsi="Calibri"/>
      <w:sz w:val="22"/>
      <w:szCs w:val="22"/>
    </w:rPr>
  </w:style>
  <w:style w:type="paragraph" w:styleId="Revision">
    <w:name w:val="Revision"/>
    <w:hidden/>
    <w:uiPriority w:val="99"/>
    <w:semiHidden/>
    <w:rsid w:val="00531643"/>
    <w:rPr>
      <w:sz w:val="24"/>
      <w:szCs w:val="24"/>
    </w:rPr>
  </w:style>
  <w:style w:type="character" w:customStyle="1" w:styleId="Heading3Char">
    <w:name w:val="Heading 3 Char"/>
    <w:link w:val="Heading3"/>
    <w:uiPriority w:val="9"/>
    <w:rsid w:val="00531643"/>
    <w:rPr>
      <w:b/>
    </w:rPr>
  </w:style>
  <w:style w:type="table" w:customStyle="1" w:styleId="TableGrid7">
    <w:name w:val="Table Grid7"/>
    <w:basedOn w:val="TableNormal"/>
    <w:next w:val="TableGrid"/>
    <w:uiPriority w:val="59"/>
    <w:rsid w:val="00286D65"/>
    <w:rPr>
      <w:rFonts w:ascii="Calibri" w:eastAsia="Calibri" w:hAnsi="Calibri" w:cs="Arial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D74383"/>
    <w:pPr>
      <w:widowControl w:val="0"/>
      <w:autoSpaceDE w:val="0"/>
      <w:autoSpaceDN w:val="0"/>
    </w:pPr>
    <w:rPr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1"/>
    <w:rsid w:val="00D74383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11/relationships/people" Target="peop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76674D47D81254AAE898D727025BAAD" ma:contentTypeVersion="24" ma:contentTypeDescription="Create a new document." ma:contentTypeScope="" ma:versionID="e380f9955b4208ba635c5e24eac43a16">
  <xsd:schema xmlns:xsd="http://www.w3.org/2001/XMLSchema" xmlns:xs="http://www.w3.org/2001/XMLSchema" xmlns:p="http://schemas.microsoft.com/office/2006/metadata/properties" xmlns:ns1="http://schemas.microsoft.com/sharepoint/v3" xmlns:ns2="734dc620-9a3c-4363-b6b2-552d0a5c0ad8" xmlns:ns3="http://schemas.microsoft.com/sharepoint/v3/fields" xmlns:ns4="55eb7663-75cc-4f64-9609-52561375e7a6" xmlns:ns5="3c9e15a3-223f-4584-afb1-1dbe0b3878fa" targetNamespace="http://schemas.microsoft.com/office/2006/metadata/properties" ma:root="true" ma:fieldsID="39470062fe3424c71532fd57740563bd" ns1:_="" ns2:_="" ns3:_="" ns4:_="" ns5:_="">
    <xsd:import namespace="http://schemas.microsoft.com/sharepoint/v3"/>
    <xsd:import namespace="734dc620-9a3c-4363-b6b2-552d0a5c0ad8"/>
    <xsd:import namespace="http://schemas.microsoft.com/sharepoint/v3/fields"/>
    <xsd:import namespace="55eb7663-75cc-4f64-9609-52561375e7a6"/>
    <xsd:import namespace="3c9e15a3-223f-4584-afb1-1dbe0b3878fa"/>
    <xsd:element name="properties">
      <xsd:complexType>
        <xsd:sequence>
          <xsd:element name="documentManagement">
            <xsd:complexType>
              <xsd:all>
                <xsd:element ref="ns2:Meeting_x0020_Type" minOccurs="0"/>
                <xsd:element ref="ns1:StartDate" minOccurs="0"/>
                <xsd:element ref="ns3:_EndDate" minOccurs="0"/>
                <xsd:element ref="ns3:Location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2:SharedWithUsers" minOccurs="0"/>
                <xsd:element ref="ns2:SharedWithDetails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MediaServiceOCR" minOccurs="0"/>
                <xsd:element ref="ns4:MediaServiceLocation" minOccurs="0"/>
                <xsd:element ref="ns4:lcf76f155ced4ddcb4097134ff3c332f" minOccurs="0"/>
                <xsd:element ref="ns5:TaxCatchAll" minOccurs="0"/>
                <xsd:element ref="ns4:MediaServiceObjectDetectorVersions" minOccurs="0"/>
                <xsd:element ref="ns4:MediaServiceSearchProperties" minOccurs="0"/>
                <xsd:element ref="ns1:DocumentSetDescription" minOccurs="0"/>
                <xsd:element ref="ns4:MediaServiceBillingMetadata" minOccurs="0"/>
                <xsd:element ref="ns4: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StartDate" ma:index="9" nillable="true" ma:displayName="Start Date" ma:default="[today]" ma:format="DateOnly" ma:indexed="true" ma:internalName="StartDate">
      <xsd:simpleType>
        <xsd:restriction base="dms:DateTime"/>
      </xsd:simpleType>
    </xsd:element>
    <xsd:element name="DocumentSetDescription" ma:index="30" nillable="true" ma:displayName="Description" ma:description="A description of the Document Set" ma:internalName="DocumentSetDescription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4dc620-9a3c-4363-b6b2-552d0a5c0ad8" elementFormDefault="qualified">
    <xsd:import namespace="http://schemas.microsoft.com/office/2006/documentManagement/types"/>
    <xsd:import namespace="http://schemas.microsoft.com/office/infopath/2007/PartnerControls"/>
    <xsd:element name="Meeting_x0020_Type" ma:index="8" nillable="true" ma:displayName="Meeting Type" ma:format="Dropdown" ma:internalName="Meeting_x0020_Type" ma:readOnly="false">
      <xsd:simpleType>
        <xsd:union memberTypes="dms:Text">
          <xsd:simpleType>
            <xsd:restriction base="dms:Choice">
              <xsd:enumeration value="Commissioners' Conference"/>
              <xsd:enumeration value="Fall National"/>
              <xsd:enumeration value="Insurance Summit"/>
              <xsd:enumeration value="Leadership Forum"/>
              <xsd:enumeration value="Mid-Year ExCo and RT"/>
              <xsd:enumeration value="Spring National"/>
              <xsd:enumeration value="Summer National"/>
              <xsd:enumeration value="IAO Leadership Brief"/>
            </xsd:restriction>
          </xsd:simpleType>
        </xsd:union>
      </xsd:simple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EndDate" ma:index="10" nillable="true" ma:displayName="End Date" ma:default="[today]" ma:format="DateOnly" ma:internalName="_EndDate">
      <xsd:simpleType>
        <xsd:restriction base="dms:DateTime"/>
      </xsd:simpleType>
    </xsd:element>
    <xsd:element name="Location" ma:index="11" nillable="true" ma:displayName="Location" ma:internalName="Loca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eb7663-75cc-4f64-9609-52561375e7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9" nillable="true" ma:displayName="Tags" ma:internalName="MediaServiceAutoTags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c28e0220-fee2-4e32-9192-0559fdf47d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1" nillable="true" ma:displayName="MediaServiceBillingMetadata" ma:hidden="true" ma:internalName="MediaServiceBillingMetadata" ma:readOnly="true">
      <xsd:simpleType>
        <xsd:restriction base="dms:Note"/>
      </xsd:simpleType>
    </xsd:element>
    <xsd:element name="Date" ma:index="32" nillable="true" ma:displayName="Date" ma:format="DateOnly" ma:internalName="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9e15a3-223f-4584-afb1-1dbe0b3878fa" elementFormDefault="qualified">
    <xsd:import namespace="http://schemas.microsoft.com/office/2006/documentManagement/types"/>
    <xsd:import namespace="http://schemas.microsoft.com/office/infopath/2007/PartnerControls"/>
    <xsd:element name="TaxCatchAll" ma:index="27" nillable="true" ma:displayName="Taxonomy Catch All Column" ma:hidden="true" ma:list="{b1fe78a2-4e71-403c-bd98-a83249bb9193}" ma:internalName="TaxCatchAll" ma:showField="CatchAllData" ma:web="734dc620-9a3c-4363-b6b2-552d0a5c0a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c9e15a3-223f-4584-afb1-1dbe0b3878fa" xsi:nil="true"/>
    <lcf76f155ced4ddcb4097134ff3c332f xmlns="55eb7663-75cc-4f64-9609-52561375e7a6">
      <Terms xmlns="http://schemas.microsoft.com/office/infopath/2007/PartnerControls"/>
    </lcf76f155ced4ddcb4097134ff3c332f>
    <SharedWithUsers xmlns="734dc620-9a3c-4363-b6b2-552d0a5c0ad8">
      <UserInfo>
        <DisplayName/>
        <AccountId xsi:nil="true"/>
        <AccountType/>
      </UserInfo>
    </SharedWithUsers>
    <DocumentSetDescription xmlns="http://schemas.microsoft.com/sharepoint/v3" xsi:nil="true"/>
    <_EndDate xmlns="http://schemas.microsoft.com/sharepoint/v3/fields">2026-05-19T07:59:07Z</_EndDate>
    <StartDate xmlns="http://schemas.microsoft.com/sharepoint/v3">2026-05-19T07:59:07Z</StartDate>
    <Date xmlns="55eb7663-75cc-4f64-9609-52561375e7a6" xsi:nil="true"/>
    <Location xmlns="http://schemas.microsoft.com/sharepoint/v3/fields" xsi:nil="true"/>
    <Meeting_x0020_Type xmlns="734dc620-9a3c-4363-b6b2-552d0a5c0ad8" xsi:nil="true"/>
  </documentManagement>
</p:properties>
</file>

<file path=customXml/itemProps1.xml><?xml version="1.0" encoding="utf-8"?>
<ds:datastoreItem xmlns:ds="http://schemas.openxmlformats.org/officeDocument/2006/customXml" ds:itemID="{062080D7-1F08-489B-94AF-2B666DCDD6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34dc620-9a3c-4363-b6b2-552d0a5c0ad8"/>
    <ds:schemaRef ds:uri="http://schemas.microsoft.com/sharepoint/v3/fields"/>
    <ds:schemaRef ds:uri="55eb7663-75cc-4f64-9609-52561375e7a6"/>
    <ds:schemaRef ds:uri="3c9e15a3-223f-4584-afb1-1dbe0b3878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B6F99A-0E4E-4B3D-A3BB-F207259B7F9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3060559-15D9-4A59-9144-4E7656947A61}">
  <ds:schemaRefs>
    <ds:schemaRef ds:uri="http://schemas.microsoft.com/office/infopath/2007/PartnerControls"/>
    <ds:schemaRef ds:uri="http://purl.org/dc/dcmitype/"/>
    <ds:schemaRef ds:uri="http://purl.org/dc/terms/"/>
    <ds:schemaRef ds:uri="http://purl.org/dc/elements/1.1/"/>
    <ds:schemaRef ds:uri="55eb7663-75cc-4f64-9609-52561375e7a6"/>
    <ds:schemaRef ds:uri="http://schemas.microsoft.com/office/2006/metadata/properties"/>
    <ds:schemaRef ds:uri="http://schemas.microsoft.com/office/2006/documentManagement/types"/>
    <ds:schemaRef ds:uri="3c9e15a3-223f-4584-afb1-1dbe0b3878fa"/>
    <ds:schemaRef ds:uri="http://schemas.microsoft.com/sharepoint/v3"/>
    <ds:schemaRef ds:uri="http://www.w3.org/XML/1998/namespace"/>
    <ds:schemaRef ds:uri="http://schemas.openxmlformats.org/package/2006/metadata/core-properties"/>
    <ds:schemaRef ds:uri="http://schemas.microsoft.com/sharepoint/v3/fields"/>
    <ds:schemaRef ds:uri="734dc620-9a3c-4363-b6b2-552d0a5c0ad8"/>
  </ds:schemaRefs>
</ds:datastoreItem>
</file>

<file path=docMetadata/LabelInfo.xml><?xml version="1.0" encoding="utf-8"?>
<clbl:labelList xmlns:clbl="http://schemas.microsoft.com/office/2020/mipLabelMetadata">
  <clbl:label id="{61f7c44d-d510-4321-9258-956e71d8b56e}" enabled="0" method="" siteId="{61f7c44d-d510-4321-9258-956e71d8b56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1605</Words>
  <Characters>8705</Characters>
  <Application>Microsoft Office Word</Application>
  <DocSecurity>0</DocSecurity>
  <Lines>334</Lines>
  <Paragraphs>166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VM-20_090612_004</vt:lpstr>
    </vt:vector>
  </TitlesOfParts>
  <Company>NAIC</Company>
  <LinksUpToDate>false</LinksUpToDate>
  <CharactersWithSpaces>10144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APF 2026-04</dc:title>
  <dc:subject/>
  <dc:creator>Scott O'Neal</dc:creator>
  <cp:keywords/>
  <dc:description/>
  <cp:lastModifiedBy>Doyle, McKayla</cp:lastModifiedBy>
  <cp:revision>2</cp:revision>
  <cp:lastPrinted>2009-06-26T17:57:00Z</cp:lastPrinted>
  <dcterms:created xsi:type="dcterms:W3CDTF">2026-05-19T18:10:00Z</dcterms:created>
  <dcterms:modified xsi:type="dcterms:W3CDTF">2026-05-19T18:10:00Z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Order">
    <vt:r8>21405800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docLang">
    <vt:lpwstr>en</vt:lpwstr>
  </property>
  <property fmtid="{D5CDD505-2E9C-101B-9397-08002B2CF9AE}" pid="11" name="ContentTypeId">
    <vt:lpwstr>0x010100376674D47D81254AAE898D727025BAAD</vt:lpwstr>
  </property>
</Properties>
</file>