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6F72" w14:textId="77777777" w:rsidR="00B34ADC" w:rsidRPr="00EF7C60" w:rsidRDefault="00B34ADC" w:rsidP="00B34ADC">
      <w:pPr>
        <w:jc w:val="center"/>
        <w:rPr>
          <w:b/>
          <w:sz w:val="28"/>
          <w:szCs w:val="28"/>
        </w:rPr>
      </w:pPr>
      <w:r>
        <w:rPr>
          <w:b/>
          <w:sz w:val="28"/>
          <w:szCs w:val="28"/>
        </w:rPr>
        <w:t>Life Actuarial (A) Task Force/ Health Actuarial (B) Task Force</w:t>
      </w:r>
    </w:p>
    <w:p w14:paraId="5F56562F" w14:textId="77777777" w:rsidR="00B34ADC" w:rsidRPr="00EF7C60" w:rsidRDefault="00B34ADC" w:rsidP="00B34ADC">
      <w:pPr>
        <w:jc w:val="center"/>
        <w:rPr>
          <w:b/>
        </w:rPr>
      </w:pPr>
      <w:r w:rsidRPr="00EF7C60">
        <w:rPr>
          <w:b/>
        </w:rPr>
        <w:t>Amendment Proposal Form*</w:t>
      </w:r>
    </w:p>
    <w:p w14:paraId="0E3526E3" w14:textId="77777777" w:rsidR="00B34ADC" w:rsidRPr="002F4168" w:rsidRDefault="00B34ADC" w:rsidP="00B34ADC">
      <w:pPr>
        <w:jc w:val="both"/>
        <w:rPr>
          <w:sz w:val="20"/>
          <w:szCs w:val="20"/>
        </w:rPr>
      </w:pPr>
    </w:p>
    <w:p w14:paraId="282195D4" w14:textId="77777777" w:rsidR="00B34ADC" w:rsidRPr="005B233B" w:rsidRDefault="00B34ADC" w:rsidP="00B34ADC">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2B7DA4CF" w14:textId="77777777" w:rsidR="00B34ADC" w:rsidRPr="005B233B" w:rsidRDefault="00B34ADC" w:rsidP="00B34ADC">
      <w:pPr>
        <w:jc w:val="both"/>
        <w:rPr>
          <w:sz w:val="22"/>
          <w:szCs w:val="22"/>
        </w:rPr>
      </w:pPr>
    </w:p>
    <w:p w14:paraId="0E2854EC" w14:textId="77777777" w:rsidR="00B34ADC" w:rsidRDefault="00B34ADC" w:rsidP="00B34ADC">
      <w:pPr>
        <w:jc w:val="both"/>
        <w:rPr>
          <w:b/>
          <w:sz w:val="22"/>
          <w:szCs w:val="22"/>
        </w:rPr>
      </w:pPr>
      <w:r w:rsidRPr="005B233B">
        <w:rPr>
          <w:sz w:val="22"/>
          <w:szCs w:val="22"/>
        </w:rPr>
        <w:tab/>
      </w:r>
      <w:r w:rsidRPr="005B233B">
        <w:rPr>
          <w:b/>
          <w:sz w:val="22"/>
          <w:szCs w:val="22"/>
        </w:rPr>
        <w:t>Identification:</w:t>
      </w:r>
    </w:p>
    <w:p w14:paraId="3C4E8C4B" w14:textId="391BCB71" w:rsidR="00B34ADC" w:rsidRPr="00C44BBD" w:rsidRDefault="00B34ADC" w:rsidP="00B34ADC">
      <w:pPr>
        <w:jc w:val="both"/>
        <w:rPr>
          <w:bCs/>
          <w:sz w:val="22"/>
          <w:szCs w:val="22"/>
        </w:rPr>
      </w:pPr>
      <w:r>
        <w:rPr>
          <w:b/>
          <w:sz w:val="22"/>
          <w:szCs w:val="22"/>
        </w:rPr>
        <w:tab/>
      </w:r>
      <w:r w:rsidR="004012C9">
        <w:rPr>
          <w:bCs/>
          <w:sz w:val="22"/>
          <w:szCs w:val="22"/>
        </w:rPr>
        <w:t>NAIC VM-22 (A) Subgroup</w:t>
      </w:r>
    </w:p>
    <w:p w14:paraId="3780BCE0" w14:textId="77777777" w:rsidR="00B34ADC" w:rsidRPr="005B233B" w:rsidRDefault="00B34ADC" w:rsidP="00B34ADC">
      <w:pPr>
        <w:jc w:val="both"/>
        <w:rPr>
          <w:sz w:val="22"/>
          <w:szCs w:val="22"/>
        </w:rPr>
      </w:pPr>
    </w:p>
    <w:p w14:paraId="60DAA621" w14:textId="77777777" w:rsidR="00B34ADC" w:rsidRPr="005B233B" w:rsidRDefault="00B34ADC" w:rsidP="00B34ADC">
      <w:pPr>
        <w:jc w:val="both"/>
        <w:rPr>
          <w:b/>
          <w:sz w:val="22"/>
          <w:szCs w:val="22"/>
        </w:rPr>
      </w:pPr>
      <w:r w:rsidRPr="005B233B">
        <w:rPr>
          <w:sz w:val="22"/>
          <w:szCs w:val="22"/>
        </w:rPr>
        <w:tab/>
      </w:r>
      <w:r w:rsidRPr="005B233B">
        <w:rPr>
          <w:b/>
          <w:sz w:val="22"/>
          <w:szCs w:val="22"/>
        </w:rPr>
        <w:t>Title of the Issue:</w:t>
      </w:r>
    </w:p>
    <w:p w14:paraId="3F242824" w14:textId="176F4062" w:rsidR="00B34ADC" w:rsidRPr="005B233B" w:rsidRDefault="00B94B86" w:rsidP="00B34ADC">
      <w:pPr>
        <w:ind w:left="720"/>
        <w:jc w:val="both"/>
        <w:rPr>
          <w:sz w:val="22"/>
          <w:szCs w:val="22"/>
        </w:rPr>
      </w:pPr>
      <w:r>
        <w:rPr>
          <w:sz w:val="22"/>
          <w:szCs w:val="22"/>
        </w:rPr>
        <w:t>Provide optional valuation treatment for new settlements/annuitizations on contracts written prior to VM-22 PBR or VM-V</w:t>
      </w:r>
    </w:p>
    <w:p w14:paraId="6924B2FC" w14:textId="77777777" w:rsidR="00B34ADC" w:rsidRPr="005B233B" w:rsidRDefault="00B34ADC" w:rsidP="00B34ADC">
      <w:pPr>
        <w:jc w:val="both"/>
        <w:rPr>
          <w:sz w:val="22"/>
          <w:szCs w:val="22"/>
        </w:rPr>
      </w:pPr>
    </w:p>
    <w:p w14:paraId="3FF35972" w14:textId="77777777" w:rsidR="00B34ADC" w:rsidRPr="005B233B" w:rsidRDefault="00B34ADC" w:rsidP="00B34ADC">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75BB3377" w14:textId="77777777" w:rsidR="00B34ADC" w:rsidRPr="005B233B" w:rsidRDefault="00B34ADC" w:rsidP="00B34ADC">
      <w:pPr>
        <w:ind w:left="720" w:hanging="720"/>
        <w:jc w:val="both"/>
        <w:rPr>
          <w:sz w:val="22"/>
          <w:szCs w:val="22"/>
        </w:rPr>
      </w:pPr>
    </w:p>
    <w:p w14:paraId="56EC7D5E" w14:textId="51A35DBF" w:rsidR="0065499B" w:rsidRPr="00224853" w:rsidRDefault="00C64534" w:rsidP="00224853">
      <w:pPr>
        <w:ind w:left="720"/>
        <w:jc w:val="both"/>
        <w:rPr>
          <w:sz w:val="22"/>
          <w:szCs w:val="22"/>
        </w:rPr>
      </w:pPr>
      <w:r w:rsidRPr="00224853">
        <w:rPr>
          <w:sz w:val="22"/>
          <w:szCs w:val="22"/>
        </w:rPr>
        <w:t>202</w:t>
      </w:r>
      <w:r w:rsidR="00E35B1B" w:rsidRPr="00224853">
        <w:rPr>
          <w:sz w:val="22"/>
          <w:szCs w:val="22"/>
        </w:rPr>
        <w:t>6</w:t>
      </w:r>
      <w:r w:rsidR="00D843D0" w:rsidRPr="00224853">
        <w:rPr>
          <w:sz w:val="22"/>
          <w:szCs w:val="22"/>
        </w:rPr>
        <w:t xml:space="preserve"> Valuation Manual</w:t>
      </w:r>
      <w:r w:rsidRPr="00224853">
        <w:rPr>
          <w:sz w:val="22"/>
          <w:szCs w:val="22"/>
        </w:rPr>
        <w:t>,</w:t>
      </w:r>
      <w:r w:rsidR="00D843D0" w:rsidRPr="00224853">
        <w:rPr>
          <w:sz w:val="22"/>
          <w:szCs w:val="22"/>
        </w:rPr>
        <w:t xml:space="preserve"> </w:t>
      </w:r>
      <w:r w:rsidR="00224853" w:rsidRPr="00224853">
        <w:rPr>
          <w:sz w:val="22"/>
          <w:szCs w:val="22"/>
        </w:rPr>
        <w:t>VM</w:t>
      </w:r>
      <w:r w:rsidR="00EC2FE3">
        <w:rPr>
          <w:sz w:val="22"/>
          <w:szCs w:val="22"/>
        </w:rPr>
        <w:t xml:space="preserve"> Section II, Subsection 2.C</w:t>
      </w:r>
    </w:p>
    <w:p w14:paraId="3B23798D" w14:textId="77777777" w:rsidR="00B34ADC" w:rsidRPr="005B233B" w:rsidRDefault="00B34ADC" w:rsidP="00B34ADC">
      <w:pPr>
        <w:ind w:left="720" w:hanging="720"/>
        <w:jc w:val="both"/>
        <w:rPr>
          <w:sz w:val="22"/>
          <w:szCs w:val="22"/>
        </w:rPr>
      </w:pPr>
    </w:p>
    <w:p w14:paraId="7425F68A" w14:textId="77777777" w:rsidR="00B34ADC" w:rsidRDefault="00B34ADC" w:rsidP="00B34ADC">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8E60705" w14:textId="77777777" w:rsidR="004F413F" w:rsidRDefault="004F413F" w:rsidP="00B34ADC">
      <w:pPr>
        <w:jc w:val="both"/>
        <w:rPr>
          <w:sz w:val="22"/>
          <w:szCs w:val="22"/>
        </w:rPr>
      </w:pPr>
    </w:p>
    <w:p w14:paraId="58D12028" w14:textId="6BEE5E39" w:rsidR="00C0606D" w:rsidRDefault="00C0606D" w:rsidP="00C0606D">
      <w:pPr>
        <w:ind w:left="720"/>
        <w:jc w:val="both"/>
        <w:rPr>
          <w:sz w:val="22"/>
          <w:szCs w:val="22"/>
        </w:rPr>
      </w:pPr>
      <w:r>
        <w:rPr>
          <w:sz w:val="22"/>
          <w:szCs w:val="22"/>
        </w:rPr>
        <w:t>See following page</w:t>
      </w:r>
    </w:p>
    <w:p w14:paraId="3F0EF816" w14:textId="77777777" w:rsidR="00C0606D" w:rsidRPr="005B233B" w:rsidRDefault="00C0606D" w:rsidP="00B34ADC">
      <w:pPr>
        <w:jc w:val="both"/>
        <w:rPr>
          <w:sz w:val="22"/>
          <w:szCs w:val="22"/>
        </w:rPr>
      </w:pPr>
    </w:p>
    <w:p w14:paraId="17B5F988" w14:textId="77777777" w:rsidR="00B34ADC" w:rsidRPr="005B233B" w:rsidRDefault="00B34ADC" w:rsidP="00B34ADC">
      <w:pPr>
        <w:jc w:val="both"/>
        <w:rPr>
          <w:sz w:val="22"/>
          <w:szCs w:val="22"/>
        </w:rPr>
      </w:pPr>
      <w:r w:rsidRPr="005B233B">
        <w:rPr>
          <w:sz w:val="22"/>
          <w:szCs w:val="22"/>
        </w:rPr>
        <w:t>4.</w:t>
      </w:r>
      <w:r w:rsidRPr="005B233B">
        <w:rPr>
          <w:sz w:val="22"/>
          <w:szCs w:val="22"/>
        </w:rPr>
        <w:tab/>
        <w:t>State the reason for the proposed amendment? (You may do this through an attachment.)</w:t>
      </w:r>
    </w:p>
    <w:p w14:paraId="3B32A0D0" w14:textId="77777777" w:rsidR="00B34ADC" w:rsidRDefault="00B34ADC" w:rsidP="00B34ADC">
      <w:pPr>
        <w:jc w:val="both"/>
        <w:rPr>
          <w:sz w:val="22"/>
          <w:szCs w:val="22"/>
        </w:rPr>
      </w:pPr>
    </w:p>
    <w:p w14:paraId="3EB9CDAA" w14:textId="2D1B814A" w:rsidR="00CB4BE3" w:rsidRPr="003117EE" w:rsidRDefault="00B94B86" w:rsidP="00CB4BE3">
      <w:pPr>
        <w:ind w:left="720"/>
        <w:jc w:val="both"/>
        <w:rPr>
          <w:ins w:id="0" w:author="Author"/>
          <w:sz w:val="22"/>
          <w:szCs w:val="22"/>
        </w:rPr>
      </w:pPr>
      <w:r>
        <w:rPr>
          <w:sz w:val="22"/>
          <w:szCs w:val="22"/>
        </w:rPr>
        <w:t xml:space="preserve">During the VM-22 drafting process, there was a request for clarity on the treatment </w:t>
      </w:r>
      <w:r w:rsidR="00BC1712">
        <w:rPr>
          <w:sz w:val="22"/>
          <w:szCs w:val="22"/>
        </w:rPr>
        <w:t>of</w:t>
      </w:r>
      <w:r w:rsidR="003117EE">
        <w:rPr>
          <w:sz w:val="22"/>
          <w:szCs w:val="22"/>
        </w:rPr>
        <w:t xml:space="preserve"> </w:t>
      </w:r>
      <w:r w:rsidRPr="003117EE">
        <w:rPr>
          <w:sz w:val="22"/>
          <w:szCs w:val="22"/>
        </w:rPr>
        <w:t>valuations of settlements/annuitizations that occur after VM-22 PBR is effective on contracts issued prior to VM-22 PBR becoming effective</w:t>
      </w:r>
      <w:r w:rsidR="003117EE">
        <w:rPr>
          <w:sz w:val="22"/>
          <w:szCs w:val="22"/>
        </w:rPr>
        <w:t xml:space="preserve">. </w:t>
      </w:r>
      <w:del w:id="1" w:author="Author">
        <w:r w:rsidRPr="00B5418B" w:rsidDel="00B5418B">
          <w:rPr>
            <w:sz w:val="22"/>
            <w:szCs w:val="22"/>
            <w:highlight w:val="cyan"/>
          </w:rPr>
          <w:delText xml:space="preserve">This amendment </w:delText>
        </w:r>
        <w:r w:rsidR="00745EFB" w:rsidRPr="00B5418B" w:rsidDel="00B5418B">
          <w:rPr>
            <w:sz w:val="22"/>
            <w:szCs w:val="22"/>
            <w:highlight w:val="cyan"/>
          </w:rPr>
          <w:delText>provides the company to elect using the valuation treatment of the originally issued contract in these situations, as long as such is approved by the domiciliary commissioner, used consistently for all contracts in scope, and the company does not revert back to using VM-22 PBR in the future.</w:delText>
        </w:r>
        <w:r w:rsidRPr="00B5418B" w:rsidDel="00B5418B">
          <w:rPr>
            <w:sz w:val="22"/>
            <w:szCs w:val="22"/>
            <w:highlight w:val="cyan"/>
          </w:rPr>
          <w:delText xml:space="preserve"> </w:delText>
        </w:r>
      </w:del>
      <w:ins w:id="2" w:author="Author">
        <w:r w:rsidR="007D66DE" w:rsidRPr="007D66DE">
          <w:rPr>
            <w:sz w:val="22"/>
            <w:szCs w:val="22"/>
            <w:highlight w:val="cyan"/>
            <w:u w:val="single"/>
          </w:rPr>
          <w:t xml:space="preserve">The minimum standard of valuation that applies to the settlement/annuitization from host contracts and life insurance policies that are issued prior to VM-22 PBR becoming effective are the reserve requirements found in VM-A, VM-C, and VM-V that are consistent with the </w:t>
        </w:r>
        <w:r w:rsidR="007D66DE" w:rsidRPr="007D66DE">
          <w:rPr>
            <w:i/>
            <w:iCs/>
            <w:sz w:val="22"/>
            <w:szCs w:val="22"/>
            <w:highlight w:val="cyan"/>
            <w:u w:val="single"/>
          </w:rPr>
          <w:t>host contract</w:t>
        </w:r>
        <w:r w:rsidR="007D66DE" w:rsidRPr="007D66DE">
          <w:rPr>
            <w:sz w:val="22"/>
            <w:szCs w:val="22"/>
            <w:highlight w:val="cyan"/>
            <w:u w:val="single"/>
          </w:rPr>
          <w:t>. This amendment allows for the company to elect to use the minimum standard of valuation found in VM-22 with notification to the domiciliary regulator and not disapproved.</w:t>
        </w:r>
      </w:ins>
    </w:p>
    <w:p w14:paraId="7913BF55" w14:textId="77777777" w:rsidR="00CB4BE3" w:rsidRDefault="00CB4BE3" w:rsidP="00CB4BE3">
      <w:pPr>
        <w:ind w:left="720"/>
        <w:jc w:val="both"/>
        <w:rPr>
          <w:ins w:id="3" w:author="Author"/>
          <w:sz w:val="22"/>
          <w:szCs w:val="22"/>
        </w:rPr>
      </w:pPr>
    </w:p>
    <w:p w14:paraId="65A3C5B9" w14:textId="05A01226" w:rsidR="00EE6975" w:rsidRPr="003117EE" w:rsidRDefault="00EE6975" w:rsidP="003117EE">
      <w:pPr>
        <w:ind w:left="720"/>
        <w:jc w:val="both"/>
        <w:rPr>
          <w:sz w:val="22"/>
          <w:szCs w:val="22"/>
        </w:rPr>
      </w:pPr>
    </w:p>
    <w:p w14:paraId="3A173BDD" w14:textId="77777777" w:rsidR="00B34ADC" w:rsidRDefault="00B34ADC" w:rsidP="00B34ADC">
      <w:pPr>
        <w:ind w:left="720"/>
        <w:jc w:val="both"/>
        <w:rPr>
          <w:sz w:val="22"/>
          <w:szCs w:val="22"/>
        </w:rPr>
      </w:pPr>
    </w:p>
    <w:p w14:paraId="598B7B92" w14:textId="77777777" w:rsidR="00865A17" w:rsidRDefault="00865A17" w:rsidP="00B34ADC">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B34ADC" w:rsidRPr="003036F1" w14:paraId="43F659AB" w14:textId="77777777" w:rsidTr="576ABE7A">
        <w:trPr>
          <w:trHeight w:val="197"/>
          <w:jc w:val="center"/>
        </w:trPr>
        <w:tc>
          <w:tcPr>
            <w:tcW w:w="2088" w:type="dxa"/>
            <w:shd w:val="clear" w:color="auto" w:fill="CCCCCC"/>
          </w:tcPr>
          <w:p w14:paraId="39C9B990" w14:textId="77777777" w:rsidR="00B34ADC" w:rsidRPr="003036F1" w:rsidRDefault="00B34ADC" w:rsidP="0073784D">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0AE0AB66" w14:textId="77777777" w:rsidR="00B34ADC" w:rsidRPr="003036F1" w:rsidRDefault="00B34ADC" w:rsidP="0073784D">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681C129D" w14:textId="77777777" w:rsidR="00B34ADC" w:rsidRPr="003036F1" w:rsidRDefault="00B34ADC" w:rsidP="0073784D">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1802F178" w14:textId="77777777" w:rsidR="00B34ADC" w:rsidRPr="003036F1" w:rsidRDefault="00B34ADC" w:rsidP="0073784D">
            <w:pPr>
              <w:keepNext/>
              <w:keepLines/>
              <w:jc w:val="both"/>
              <w:rPr>
                <w:sz w:val="20"/>
                <w:szCs w:val="20"/>
              </w:rPr>
            </w:pPr>
            <w:r w:rsidRPr="003036F1">
              <w:rPr>
                <w:rFonts w:ascii="Arial" w:hAnsi="Arial" w:cs="Arial"/>
                <w:sz w:val="20"/>
                <w:szCs w:val="20"/>
              </w:rPr>
              <w:t>Considered</w:t>
            </w:r>
          </w:p>
        </w:tc>
      </w:tr>
      <w:tr w:rsidR="00B34ADC" w:rsidRPr="003036F1" w14:paraId="387405DD" w14:textId="77777777" w:rsidTr="576ABE7A">
        <w:trPr>
          <w:trHeight w:val="323"/>
          <w:jc w:val="center"/>
        </w:trPr>
        <w:tc>
          <w:tcPr>
            <w:tcW w:w="2088" w:type="dxa"/>
            <w:shd w:val="clear" w:color="auto" w:fill="CCCCCC"/>
          </w:tcPr>
          <w:p w14:paraId="5CDABD20" w14:textId="3BFF949C" w:rsidR="00B34ADC" w:rsidRPr="003036F1" w:rsidRDefault="3494BC5C" w:rsidP="0073784D">
            <w:pPr>
              <w:keepNext/>
              <w:keepLines/>
              <w:jc w:val="both"/>
              <w:rPr>
                <w:sz w:val="20"/>
                <w:szCs w:val="20"/>
              </w:rPr>
            </w:pPr>
            <w:r w:rsidRPr="3A5AB11A">
              <w:rPr>
                <w:sz w:val="20"/>
                <w:szCs w:val="20"/>
              </w:rPr>
              <w:t>12/15/2025</w:t>
            </w:r>
          </w:p>
        </w:tc>
        <w:tc>
          <w:tcPr>
            <w:tcW w:w="1980" w:type="dxa"/>
            <w:shd w:val="clear" w:color="auto" w:fill="CCCCCC"/>
          </w:tcPr>
          <w:p w14:paraId="4E9663D1" w14:textId="595AFA25" w:rsidR="00B34ADC" w:rsidRPr="003036F1" w:rsidRDefault="3494BC5C" w:rsidP="0073784D">
            <w:pPr>
              <w:keepNext/>
              <w:keepLines/>
              <w:jc w:val="both"/>
              <w:rPr>
                <w:sz w:val="20"/>
                <w:szCs w:val="20"/>
              </w:rPr>
            </w:pPr>
            <w:r w:rsidRPr="3A5AB11A">
              <w:rPr>
                <w:sz w:val="20"/>
                <w:szCs w:val="20"/>
              </w:rPr>
              <w:t>A.F.</w:t>
            </w:r>
          </w:p>
        </w:tc>
        <w:tc>
          <w:tcPr>
            <w:tcW w:w="1955" w:type="dxa"/>
            <w:shd w:val="clear" w:color="auto" w:fill="CCCCCC"/>
          </w:tcPr>
          <w:p w14:paraId="7A80380B" w14:textId="3C48901A" w:rsidR="00B34ADC" w:rsidRPr="003036F1" w:rsidRDefault="3494BC5C" w:rsidP="0073784D">
            <w:pPr>
              <w:keepNext/>
              <w:keepLines/>
              <w:jc w:val="both"/>
              <w:rPr>
                <w:sz w:val="20"/>
                <w:szCs w:val="20"/>
              </w:rPr>
            </w:pPr>
            <w:r w:rsidRPr="3A5AB11A">
              <w:rPr>
                <w:sz w:val="20"/>
                <w:szCs w:val="20"/>
              </w:rPr>
              <w:t>12/17/2025</w:t>
            </w:r>
          </w:p>
        </w:tc>
        <w:tc>
          <w:tcPr>
            <w:tcW w:w="3862" w:type="dxa"/>
            <w:shd w:val="clear" w:color="auto" w:fill="CCCCCC"/>
          </w:tcPr>
          <w:p w14:paraId="23F2E626" w14:textId="77777777" w:rsidR="00B34ADC" w:rsidRPr="003036F1" w:rsidRDefault="00B34ADC" w:rsidP="0073784D">
            <w:pPr>
              <w:keepNext/>
              <w:keepLines/>
              <w:jc w:val="both"/>
              <w:rPr>
                <w:sz w:val="20"/>
                <w:szCs w:val="20"/>
              </w:rPr>
            </w:pPr>
          </w:p>
        </w:tc>
      </w:tr>
      <w:tr w:rsidR="00B34ADC" w:rsidRPr="003036F1" w14:paraId="68C4E8E1" w14:textId="77777777" w:rsidTr="576ABE7A">
        <w:trPr>
          <w:trHeight w:val="737"/>
          <w:jc w:val="center"/>
        </w:trPr>
        <w:tc>
          <w:tcPr>
            <w:tcW w:w="9885" w:type="dxa"/>
            <w:gridSpan w:val="4"/>
            <w:shd w:val="clear" w:color="auto" w:fill="CCCCCC"/>
          </w:tcPr>
          <w:p w14:paraId="7DE01E2C" w14:textId="4D5AFC6E" w:rsidR="60DD5659" w:rsidRDefault="00B34ADC" w:rsidP="576ABE7A">
            <w:pPr>
              <w:jc w:val="both"/>
              <w:rPr>
                <w:sz w:val="20"/>
                <w:szCs w:val="20"/>
              </w:rPr>
            </w:pPr>
            <w:r w:rsidRPr="576ABE7A">
              <w:rPr>
                <w:b/>
                <w:bCs/>
                <w:sz w:val="20"/>
                <w:szCs w:val="20"/>
              </w:rPr>
              <w:t>Notes:</w:t>
            </w:r>
            <w:r w:rsidRPr="576ABE7A">
              <w:rPr>
                <w:sz w:val="20"/>
                <w:szCs w:val="20"/>
              </w:rPr>
              <w:t xml:space="preserve"> </w:t>
            </w:r>
            <w:r w:rsidR="60DD5659" w:rsidRPr="576ABE7A">
              <w:rPr>
                <w:sz w:val="20"/>
                <w:szCs w:val="20"/>
              </w:rPr>
              <w:t>2025-19</w:t>
            </w:r>
          </w:p>
          <w:p w14:paraId="55237839" w14:textId="691FBB5D" w:rsidR="60DD5659" w:rsidRDefault="60DD5659" w:rsidP="3A5AB11A">
            <w:pPr>
              <w:jc w:val="both"/>
              <w:rPr>
                <w:sz w:val="20"/>
                <w:szCs w:val="20"/>
              </w:rPr>
            </w:pPr>
            <w:r w:rsidRPr="576ABE7A">
              <w:rPr>
                <w:sz w:val="20"/>
                <w:szCs w:val="20"/>
              </w:rPr>
              <w:t>Exposed by VM-22 Subgroup for 90-day comment period ending March 17, 2026.</w:t>
            </w:r>
          </w:p>
          <w:p w14:paraId="0D5DF677" w14:textId="56E52EAF" w:rsidR="00B34ADC" w:rsidRPr="003036F1" w:rsidRDefault="00B34ADC" w:rsidP="0073784D">
            <w:pPr>
              <w:jc w:val="both"/>
              <w:rPr>
                <w:sz w:val="20"/>
                <w:szCs w:val="20"/>
              </w:rPr>
            </w:pPr>
          </w:p>
        </w:tc>
      </w:tr>
    </w:tbl>
    <w:p w14:paraId="79BFC574" w14:textId="2E94306B" w:rsidR="00C0606D" w:rsidRDefault="00C0606D" w:rsidP="00D51B83">
      <w:pPr>
        <w:widowControl w:val="0"/>
        <w:spacing w:line="271" w:lineRule="auto"/>
        <w:contextualSpacing/>
        <w:jc w:val="both"/>
      </w:pPr>
    </w:p>
    <w:p w14:paraId="061238A4" w14:textId="77777777" w:rsidR="00C0606D" w:rsidRDefault="00C0606D">
      <w:pPr>
        <w:spacing w:after="160" w:line="259" w:lineRule="auto"/>
      </w:pPr>
      <w:r>
        <w:br w:type="page"/>
      </w:r>
    </w:p>
    <w:p w14:paraId="04138ECC" w14:textId="7CE6DE6C" w:rsidR="00C0606D" w:rsidRDefault="00C0606D" w:rsidP="00C0606D">
      <w:pPr>
        <w:pStyle w:val="BodyText"/>
        <w:spacing w:before="252"/>
        <w:ind w:left="720"/>
        <w:rPr>
          <w:spacing w:val="-4"/>
          <w:u w:val="single"/>
        </w:rPr>
      </w:pPr>
      <w:r>
        <w:rPr>
          <w:u w:val="single"/>
        </w:rPr>
        <w:lastRenderedPageBreak/>
        <w:t>VM</w:t>
      </w:r>
      <w:r w:rsidR="00AD1094">
        <w:rPr>
          <w:u w:val="single"/>
        </w:rPr>
        <w:t xml:space="preserve"> Section II, Subsection 2.C</w:t>
      </w:r>
      <w:r>
        <w:rPr>
          <w:spacing w:val="-4"/>
          <w:u w:val="single"/>
        </w:rPr>
        <w:t>:</w:t>
      </w:r>
    </w:p>
    <w:p w14:paraId="3FEFC1F5" w14:textId="45BA0486" w:rsidR="00AD1094" w:rsidRPr="00DF3B46" w:rsidRDefault="00AD1094" w:rsidP="00AD1094">
      <w:pPr>
        <w:spacing w:before="250"/>
        <w:ind w:left="720" w:right="179"/>
        <w:rPr>
          <w:iCs/>
        </w:rPr>
      </w:pPr>
      <w:r w:rsidRPr="00AD1094">
        <w:rPr>
          <w:iCs/>
          <w:sz w:val="22"/>
        </w:rPr>
        <w:t>Minimum reserve requirements for non-variable annuity contracts issued prior to 1/1/2026 are those</w:t>
      </w:r>
      <w:r w:rsidRPr="00AD1094">
        <w:rPr>
          <w:iCs/>
          <w:spacing w:val="-4"/>
          <w:sz w:val="22"/>
        </w:rPr>
        <w:t xml:space="preserve"> </w:t>
      </w:r>
      <w:r w:rsidRPr="00DF3B46">
        <w:rPr>
          <w:iCs/>
          <w:sz w:val="22"/>
        </w:rPr>
        <w:t>requirements</w:t>
      </w:r>
      <w:r w:rsidRPr="00DF3B46">
        <w:rPr>
          <w:iCs/>
          <w:spacing w:val="-2"/>
          <w:sz w:val="22"/>
        </w:rPr>
        <w:t xml:space="preserve"> </w:t>
      </w:r>
      <w:r w:rsidRPr="00DF3B46">
        <w:rPr>
          <w:iCs/>
          <w:sz w:val="22"/>
        </w:rPr>
        <w:t>as</w:t>
      </w:r>
      <w:r w:rsidRPr="00DF3B46">
        <w:rPr>
          <w:iCs/>
          <w:spacing w:val="-4"/>
          <w:sz w:val="22"/>
        </w:rPr>
        <w:t xml:space="preserve"> </w:t>
      </w:r>
      <w:r w:rsidRPr="00DF3B46">
        <w:rPr>
          <w:iCs/>
          <w:sz w:val="22"/>
        </w:rPr>
        <w:t>found</w:t>
      </w:r>
      <w:r w:rsidRPr="00DF3B46">
        <w:rPr>
          <w:iCs/>
          <w:spacing w:val="-2"/>
          <w:sz w:val="22"/>
        </w:rPr>
        <w:t xml:space="preserve"> </w:t>
      </w:r>
      <w:r w:rsidRPr="00DF3B46">
        <w:rPr>
          <w:iCs/>
          <w:sz w:val="22"/>
        </w:rPr>
        <w:t>in</w:t>
      </w:r>
      <w:r w:rsidRPr="00DF3B46">
        <w:rPr>
          <w:iCs/>
          <w:spacing w:val="-2"/>
          <w:sz w:val="22"/>
        </w:rPr>
        <w:t xml:space="preserve"> </w:t>
      </w:r>
      <w:r w:rsidRPr="00DF3B46">
        <w:rPr>
          <w:iCs/>
          <w:sz w:val="22"/>
        </w:rPr>
        <w:t>VM-A</w:t>
      </w:r>
      <w:del w:id="4" w:author="Author">
        <w:r w:rsidRPr="00DF3B46" w:rsidDel="00BC1712">
          <w:rPr>
            <w:iCs/>
            <w:sz w:val="22"/>
          </w:rPr>
          <w:delText>,</w:delText>
        </w:r>
      </w:del>
      <w:ins w:id="5" w:author="Author">
        <w:r w:rsidR="00BC1712">
          <w:rPr>
            <w:iCs/>
            <w:sz w:val="22"/>
          </w:rPr>
          <w:t xml:space="preserve"> and</w:t>
        </w:r>
      </w:ins>
      <w:r w:rsidRPr="00DF3B46">
        <w:rPr>
          <w:iCs/>
          <w:spacing w:val="-2"/>
          <w:sz w:val="22"/>
        </w:rPr>
        <w:t xml:space="preserve"> </w:t>
      </w:r>
      <w:r w:rsidRPr="00DF3B46">
        <w:rPr>
          <w:iCs/>
          <w:sz w:val="22"/>
        </w:rPr>
        <w:t>VM-C</w:t>
      </w:r>
      <w:del w:id="6" w:author="Author">
        <w:r w:rsidRPr="00DF3B46" w:rsidDel="00BC1712">
          <w:rPr>
            <w:iCs/>
            <w:sz w:val="22"/>
          </w:rPr>
          <w:delText>,</w:delText>
        </w:r>
        <w:r w:rsidRPr="00DF3B46" w:rsidDel="00BC1712">
          <w:rPr>
            <w:iCs/>
            <w:spacing w:val="-5"/>
            <w:sz w:val="22"/>
          </w:rPr>
          <w:delText xml:space="preserve"> </w:delText>
        </w:r>
        <w:r w:rsidRPr="00DF3B46" w:rsidDel="00BC1712">
          <w:rPr>
            <w:iCs/>
            <w:sz w:val="22"/>
          </w:rPr>
          <w:delText>and</w:delText>
        </w:r>
        <w:r w:rsidRPr="00DF3B46" w:rsidDel="00BC1712">
          <w:rPr>
            <w:iCs/>
            <w:spacing w:val="-2"/>
            <w:sz w:val="22"/>
          </w:rPr>
          <w:delText xml:space="preserve"> </w:delText>
        </w:r>
        <w:r w:rsidRPr="00DF3B46" w:rsidDel="00BC1712">
          <w:rPr>
            <w:iCs/>
            <w:sz w:val="22"/>
          </w:rPr>
          <w:delText>VM-V</w:delText>
        </w:r>
      </w:del>
      <w:r w:rsidRPr="00DF3B46">
        <w:rPr>
          <w:iCs/>
          <w:spacing w:val="-3"/>
          <w:sz w:val="22"/>
        </w:rPr>
        <w:t xml:space="preserve"> </w:t>
      </w:r>
      <w:r w:rsidRPr="00DF3B46">
        <w:rPr>
          <w:iCs/>
          <w:sz w:val="22"/>
        </w:rPr>
        <w:t>as</w:t>
      </w:r>
      <w:r w:rsidRPr="00DF3B46">
        <w:rPr>
          <w:iCs/>
          <w:spacing w:val="-2"/>
          <w:sz w:val="22"/>
        </w:rPr>
        <w:t xml:space="preserve"> </w:t>
      </w:r>
      <w:r w:rsidRPr="00DF3B46">
        <w:rPr>
          <w:iCs/>
          <w:sz w:val="22"/>
        </w:rPr>
        <w:t>applicable,</w:t>
      </w:r>
      <w:r w:rsidRPr="00DF3B46">
        <w:rPr>
          <w:iCs/>
          <w:spacing w:val="-2"/>
          <w:sz w:val="22"/>
        </w:rPr>
        <w:t xml:space="preserve"> </w:t>
      </w:r>
      <w:r w:rsidRPr="00DF3B46">
        <w:rPr>
          <w:iCs/>
          <w:sz w:val="22"/>
        </w:rPr>
        <w:t>with</w:t>
      </w:r>
      <w:r w:rsidRPr="00DF3B46">
        <w:rPr>
          <w:iCs/>
          <w:spacing w:val="-5"/>
          <w:sz w:val="22"/>
        </w:rPr>
        <w:t xml:space="preserve"> </w:t>
      </w:r>
      <w:r w:rsidRPr="00DF3B46">
        <w:rPr>
          <w:iCs/>
          <w:sz w:val="22"/>
        </w:rPr>
        <w:t>the</w:t>
      </w:r>
      <w:r w:rsidRPr="00DF3B46">
        <w:rPr>
          <w:iCs/>
          <w:spacing w:val="-2"/>
          <w:sz w:val="22"/>
        </w:rPr>
        <w:t xml:space="preserve"> </w:t>
      </w:r>
      <w:r w:rsidRPr="00DF3B46">
        <w:rPr>
          <w:iCs/>
          <w:sz w:val="22"/>
        </w:rPr>
        <w:t>exception</w:t>
      </w:r>
      <w:r w:rsidRPr="00DF3B46">
        <w:rPr>
          <w:iCs/>
          <w:spacing w:val="-2"/>
          <w:sz w:val="22"/>
        </w:rPr>
        <w:t xml:space="preserve"> </w:t>
      </w:r>
      <w:r w:rsidRPr="00DF3B46">
        <w:rPr>
          <w:iCs/>
          <w:sz w:val="22"/>
        </w:rPr>
        <w:t>of</w:t>
      </w:r>
      <w:r w:rsidRPr="00DF3B46">
        <w:rPr>
          <w:iCs/>
          <w:spacing w:val="-4"/>
          <w:sz w:val="22"/>
        </w:rPr>
        <w:t xml:space="preserve"> </w:t>
      </w:r>
      <w:r w:rsidRPr="00DF3B46">
        <w:rPr>
          <w:iCs/>
          <w:sz w:val="22"/>
        </w:rPr>
        <w:t xml:space="preserve">the minimum requirements for the valuation interest rate for </w:t>
      </w:r>
      <w:ins w:id="7" w:author="Author">
        <w:r w:rsidR="00CB4BE3" w:rsidRPr="005F58BF">
          <w:rPr>
            <w:iCs/>
            <w:sz w:val="22"/>
            <w:highlight w:val="cyan"/>
          </w:rPr>
          <w:t>contracts specified in VM-V Section 1.A.2.</w:t>
        </w:r>
        <w:r w:rsidR="00CB4BE3">
          <w:rPr>
            <w:iCs/>
            <w:sz w:val="22"/>
          </w:rPr>
          <w:t xml:space="preserve"> </w:t>
        </w:r>
      </w:ins>
      <w:del w:id="8" w:author="Author">
        <w:r w:rsidRPr="00D45D1C" w:rsidDel="00CB4BE3">
          <w:rPr>
            <w:iCs/>
            <w:sz w:val="22"/>
            <w:highlight w:val="cyan"/>
            <w:rPrChange w:id="9" w:author="Author">
              <w:rPr>
                <w:iCs/>
                <w:sz w:val="22"/>
              </w:rPr>
            </w:rPrChange>
          </w:rPr>
          <w:delText>single premium immediate annuity contracts, and other similar contracts, issued after Dec. 31, 2017, including those fixed payout annuities emanating from host contracts</w:delText>
        </w:r>
        <w:r w:rsidRPr="00D45D1C" w:rsidDel="00CB4BE3">
          <w:rPr>
            <w:iCs/>
            <w:sz w:val="22"/>
            <w:highlight w:val="cyan"/>
            <w:u w:color="498205"/>
            <w:rPrChange w:id="10" w:author="Author">
              <w:rPr>
                <w:iCs/>
                <w:sz w:val="22"/>
                <w:u w:color="498205"/>
              </w:rPr>
            </w:rPrChange>
          </w:rPr>
          <w:delText xml:space="preserve"> </w:delText>
        </w:r>
      </w:del>
      <w:ins w:id="11" w:author="Author">
        <w:del w:id="12" w:author="Author">
          <w:r w:rsidR="00DF3B46" w:rsidRPr="00D45D1C" w:rsidDel="00CB4BE3">
            <w:rPr>
              <w:iCs/>
              <w:sz w:val="22"/>
              <w:highlight w:val="cyan"/>
              <w:u w:color="498205"/>
              <w:rPrChange w:id="13" w:author="Author">
                <w:rPr>
                  <w:iCs/>
                  <w:sz w:val="22"/>
                  <w:u w:color="498205"/>
                </w:rPr>
              </w:rPrChange>
            </w:rPr>
            <w:delText xml:space="preserve">specified in VM-V Section 1.A.2.d, Section 1.A.2.e, </w:delText>
          </w:r>
          <w:r w:rsidR="00DF3B46" w:rsidRPr="00D45D1C" w:rsidDel="00CB4BE3">
            <w:rPr>
              <w:iCs/>
              <w:sz w:val="22"/>
              <w:highlight w:val="cyan"/>
              <w:rPrChange w:id="14" w:author="Author">
                <w:rPr>
                  <w:iCs/>
                  <w:sz w:val="22"/>
                </w:rPr>
              </w:rPrChange>
            </w:rPr>
            <w:delText xml:space="preserve"> </w:delText>
          </w:r>
          <w:r w:rsidR="00DF3B46" w:rsidRPr="00D45D1C" w:rsidDel="00CB4BE3">
            <w:rPr>
              <w:iCs/>
              <w:sz w:val="22"/>
              <w:highlight w:val="cyan"/>
              <w:u w:color="498205"/>
              <w:rPrChange w:id="15" w:author="Author">
                <w:rPr>
                  <w:iCs/>
                  <w:sz w:val="22"/>
                  <w:u w:color="498205"/>
                </w:rPr>
              </w:rPrChange>
            </w:rPr>
            <w:delText>Section 1.A.2.f, Section 1.A.2.g or Section 1.A.2.h</w:delText>
          </w:r>
        </w:del>
      </w:ins>
      <w:del w:id="16" w:author="Author">
        <w:r w:rsidRPr="00D45D1C" w:rsidDel="00CB4BE3">
          <w:rPr>
            <w:iCs/>
            <w:sz w:val="22"/>
            <w:highlight w:val="cyan"/>
            <w:rPrChange w:id="17" w:author="Author">
              <w:rPr>
                <w:iCs/>
                <w:sz w:val="22"/>
              </w:rPr>
            </w:rPrChange>
          </w:rPr>
          <w:delText>issued on or after Jan. 1, 2017, and on or before Dec. 31, 2017.</w:delText>
        </w:r>
        <w:r w:rsidRPr="00DF3B46" w:rsidDel="00CB4BE3">
          <w:rPr>
            <w:iCs/>
            <w:sz w:val="22"/>
          </w:rPr>
          <w:delText xml:space="preserve"> </w:delText>
        </w:r>
      </w:del>
      <w:r w:rsidRPr="00DF3B46">
        <w:rPr>
          <w:iCs/>
          <w:sz w:val="22"/>
        </w:rPr>
        <w:t xml:space="preserve">The maximum valuation interest rate requirements for those contracts </w:t>
      </w:r>
      <w:ins w:id="18" w:author="Author">
        <w:r w:rsidR="00CB4BE3" w:rsidRPr="00C21C1E">
          <w:rPr>
            <w:iCs/>
            <w:sz w:val="22"/>
            <w:highlight w:val="cyan"/>
          </w:rPr>
          <w:t>specified in VM-V Section 1.A.2</w:t>
        </w:r>
        <w:r w:rsidR="00CB4BE3">
          <w:rPr>
            <w:iCs/>
            <w:sz w:val="22"/>
          </w:rPr>
          <w:t xml:space="preserve"> </w:t>
        </w:r>
      </w:ins>
      <w:del w:id="19" w:author="Author">
        <w:r w:rsidRPr="00D45D1C" w:rsidDel="00CB4BE3">
          <w:rPr>
            <w:iCs/>
            <w:sz w:val="22"/>
            <w:highlight w:val="cyan"/>
            <w:rPrChange w:id="20" w:author="Author">
              <w:rPr>
                <w:iCs/>
                <w:sz w:val="22"/>
              </w:rPr>
            </w:rPrChange>
          </w:rPr>
          <w:delText>and fixed payout annuities</w:delText>
        </w:r>
        <w:r w:rsidRPr="00DF3B46" w:rsidDel="00CB4BE3">
          <w:rPr>
            <w:iCs/>
            <w:sz w:val="22"/>
          </w:rPr>
          <w:delText xml:space="preserve"> </w:delText>
        </w:r>
      </w:del>
      <w:r w:rsidRPr="00DF3B46">
        <w:rPr>
          <w:iCs/>
          <w:sz w:val="22"/>
        </w:rPr>
        <w:t>are defined in VM-V, Statutory Maximum Valuation Interest Rates for Formulaic Reserves.</w:t>
      </w:r>
      <w:ins w:id="21" w:author="Author">
        <w:r w:rsidR="004A4DD3">
          <w:rPr>
            <w:iCs/>
            <w:sz w:val="22"/>
          </w:rPr>
          <w:t xml:space="preserve"> </w:t>
        </w:r>
      </w:ins>
    </w:p>
    <w:p w14:paraId="6BF09D0E" w14:textId="77777777" w:rsidR="00AD1094" w:rsidRPr="00DF3B46" w:rsidRDefault="00AD1094" w:rsidP="00AD1094">
      <w:pPr>
        <w:pStyle w:val="BodyText"/>
        <w:ind w:left="720"/>
        <w:rPr>
          <w:iCs/>
        </w:rPr>
      </w:pPr>
    </w:p>
    <w:p w14:paraId="08C6261D" w14:textId="06ED8235" w:rsidR="00AD1094" w:rsidRPr="00DF3B46" w:rsidRDefault="00AD1094" w:rsidP="00AD1094">
      <w:pPr>
        <w:ind w:left="720" w:right="148"/>
        <w:rPr>
          <w:iCs/>
        </w:rPr>
      </w:pPr>
      <w:r w:rsidRPr="00DF3B46">
        <w:rPr>
          <w:iCs/>
          <w:noProof/>
        </w:rPr>
        <mc:AlternateContent>
          <mc:Choice Requires="wps">
            <w:drawing>
              <wp:anchor distT="0" distB="0" distL="0" distR="0" simplePos="0" relativeHeight="251660288" behindDoc="0" locked="0" layoutInCell="1" allowOverlap="1" wp14:anchorId="2F17ED9B" wp14:editId="60A8EE3D">
                <wp:simplePos x="0" y="0"/>
                <wp:positionH relativeFrom="page">
                  <wp:posOffset>5334000</wp:posOffset>
                </wp:positionH>
                <wp:positionV relativeFrom="paragraph">
                  <wp:posOffset>789052</wp:posOffset>
                </wp:positionV>
                <wp:extent cx="33655" cy="6350"/>
                <wp:effectExtent l="0" t="0" r="0" b="0"/>
                <wp:wrapNone/>
                <wp:docPr id="11" name="Graphic 11">
                  <a:extLst xmlns:a="http://schemas.openxmlformats.org/drawingml/2006/main">
                    <a:ext uri="{FF2B5EF4-FFF2-40B4-BE49-F238E27FC236}">
                      <a16:creationId xmlns:a16="http://schemas.microsoft.com/office/drawing/2014/main" id="{78A9FD4D-477D-4CDE-8A24-DA5081452E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498205"/>
                        </a:solidFill>
                      </wps:spPr>
                      <wps:bodyPr wrap="square" lIns="0" tIns="0" rIns="0" bIns="0" rtlCol="0">
                        <a:prstTxWarp prst="textNoShape">
                          <a:avLst/>
                        </a:prstTxWarp>
                        <a:noAutofit/>
                      </wps:bodyPr>
                    </wps:wsp>
                  </a:graphicData>
                </a:graphic>
              </wp:anchor>
            </w:drawing>
          </mc:Choice>
          <mc:Fallback>
            <w:pict>
              <v:shape w14:anchorId="7AFEFB6A" id="Graphic 11" o:spid="_x0000_s1026" style="position:absolute;margin-left:420pt;margin-top:62.15pt;width:2.6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" path="m33527,l,,,6096r33527,l33527,xe" fillcolor="#498205" stroked="f">
                <v:path arrowok="t"/>
                <w10:wrap anchorx="page"/>
              </v:shape>
            </w:pict>
          </mc:Fallback>
        </mc:AlternateContent>
      </w:r>
      <w:r w:rsidRPr="00DF3B46">
        <w:rPr>
          <w:iCs/>
          <w:sz w:val="22"/>
        </w:rPr>
        <w:t>Minimum</w:t>
      </w:r>
      <w:r w:rsidRPr="00DF3B46">
        <w:rPr>
          <w:iCs/>
          <w:spacing w:val="-4"/>
          <w:sz w:val="22"/>
        </w:rPr>
        <w:t xml:space="preserve"> </w:t>
      </w:r>
      <w:r w:rsidRPr="00DF3B46">
        <w:rPr>
          <w:iCs/>
          <w:sz w:val="22"/>
        </w:rPr>
        <w:t>reserve</w:t>
      </w:r>
      <w:r w:rsidRPr="00DF3B46">
        <w:rPr>
          <w:iCs/>
          <w:spacing w:val="-3"/>
          <w:sz w:val="22"/>
        </w:rPr>
        <w:t xml:space="preserve"> </w:t>
      </w:r>
      <w:r w:rsidRPr="00DF3B46">
        <w:rPr>
          <w:iCs/>
          <w:sz w:val="22"/>
        </w:rPr>
        <w:t>requirements</w:t>
      </w:r>
      <w:r w:rsidRPr="00DF3B46">
        <w:rPr>
          <w:iCs/>
          <w:spacing w:val="-5"/>
          <w:sz w:val="22"/>
        </w:rPr>
        <w:t xml:space="preserve"> </w:t>
      </w:r>
      <w:r w:rsidRPr="00DF3B46">
        <w:rPr>
          <w:iCs/>
          <w:sz w:val="22"/>
        </w:rPr>
        <w:t>for</w:t>
      </w:r>
      <w:r w:rsidRPr="00DF3B46">
        <w:rPr>
          <w:iCs/>
          <w:spacing w:val="-5"/>
          <w:sz w:val="22"/>
        </w:rPr>
        <w:t xml:space="preserve"> </w:t>
      </w:r>
      <w:r w:rsidRPr="00DF3B46">
        <w:rPr>
          <w:iCs/>
          <w:sz w:val="22"/>
        </w:rPr>
        <w:t>non-variable</w:t>
      </w:r>
      <w:r w:rsidRPr="00DF3B46">
        <w:rPr>
          <w:iCs/>
          <w:spacing w:val="-3"/>
          <w:sz w:val="22"/>
        </w:rPr>
        <w:t xml:space="preserve"> </w:t>
      </w:r>
      <w:r w:rsidRPr="00DF3B46">
        <w:rPr>
          <w:iCs/>
          <w:sz w:val="22"/>
        </w:rPr>
        <w:t>annuity</w:t>
      </w:r>
      <w:r w:rsidRPr="00DF3B46">
        <w:rPr>
          <w:iCs/>
          <w:spacing w:val="-3"/>
          <w:sz w:val="22"/>
        </w:rPr>
        <w:t xml:space="preserve"> </w:t>
      </w:r>
      <w:r w:rsidRPr="00DF3B46">
        <w:rPr>
          <w:iCs/>
          <w:sz w:val="22"/>
        </w:rPr>
        <w:t>contracts</w:t>
      </w:r>
      <w:r w:rsidRPr="00DF3B46">
        <w:rPr>
          <w:iCs/>
          <w:spacing w:val="-3"/>
          <w:sz w:val="22"/>
        </w:rPr>
        <w:t xml:space="preserve"> </w:t>
      </w:r>
      <w:r w:rsidRPr="00DF3B46">
        <w:rPr>
          <w:iCs/>
          <w:sz w:val="22"/>
        </w:rPr>
        <w:t>issued</w:t>
      </w:r>
      <w:r w:rsidRPr="00DF3B46">
        <w:rPr>
          <w:iCs/>
          <w:spacing w:val="-3"/>
          <w:sz w:val="22"/>
        </w:rPr>
        <w:t xml:space="preserve"> </w:t>
      </w:r>
      <w:r w:rsidRPr="00DF3B46">
        <w:rPr>
          <w:iCs/>
          <w:sz w:val="22"/>
        </w:rPr>
        <w:t>on</w:t>
      </w:r>
      <w:r w:rsidRPr="00DF3B46">
        <w:rPr>
          <w:iCs/>
          <w:spacing w:val="-3"/>
          <w:sz w:val="22"/>
        </w:rPr>
        <w:t xml:space="preserve"> </w:t>
      </w:r>
      <w:r w:rsidRPr="00DF3B46">
        <w:rPr>
          <w:iCs/>
          <w:sz w:val="22"/>
        </w:rPr>
        <w:t>1/1/2026</w:t>
      </w:r>
      <w:r w:rsidRPr="00DF3B46">
        <w:rPr>
          <w:iCs/>
          <w:spacing w:val="-3"/>
          <w:sz w:val="22"/>
        </w:rPr>
        <w:t xml:space="preserve"> </w:t>
      </w:r>
      <w:r w:rsidRPr="00DF3B46">
        <w:rPr>
          <w:iCs/>
          <w:sz w:val="22"/>
        </w:rPr>
        <w:t>and</w:t>
      </w:r>
      <w:r w:rsidRPr="00DF3B46">
        <w:rPr>
          <w:iCs/>
          <w:spacing w:val="-6"/>
          <w:sz w:val="22"/>
        </w:rPr>
        <w:t xml:space="preserve"> </w:t>
      </w:r>
      <w:r w:rsidRPr="00DF3B46">
        <w:rPr>
          <w:iCs/>
          <w:sz w:val="22"/>
        </w:rPr>
        <w:t>later</w:t>
      </w:r>
      <w:r w:rsidR="00695BEF" w:rsidRPr="00DF3B46">
        <w:rPr>
          <w:iCs/>
          <w:sz w:val="22"/>
        </w:rPr>
        <w:t xml:space="preserve"> </w:t>
      </w:r>
      <w:r w:rsidRPr="00DF3B46">
        <w:rPr>
          <w:iCs/>
          <w:sz w:val="22"/>
        </w:rPr>
        <w:t>are those requirements as</w:t>
      </w:r>
      <w:r w:rsidRPr="00DF3B46">
        <w:rPr>
          <w:iCs/>
          <w:spacing w:val="-2"/>
          <w:sz w:val="22"/>
        </w:rPr>
        <w:t xml:space="preserve"> </w:t>
      </w:r>
      <w:r w:rsidRPr="00DF3B46">
        <w:rPr>
          <w:iCs/>
          <w:sz w:val="22"/>
        </w:rPr>
        <w:t>found in VM-22, with the exception of Preneed Annuities, Guaranteed Investment Contracts, Synthetic Guaranteed Investment Contracts, Funding Agreements, and other Stable Value Contracts which shall follow the requirements found in VM-A, VM-C, and VM-V.</w:t>
      </w:r>
    </w:p>
    <w:p w14:paraId="34B0DC1C" w14:textId="507FBBB6" w:rsidR="00AD1094" w:rsidRPr="003A3C5C" w:rsidRDefault="00AD1094" w:rsidP="00AD1094">
      <w:pPr>
        <w:spacing w:before="252"/>
        <w:ind w:left="720"/>
        <w:rPr>
          <w:iCs/>
        </w:rPr>
      </w:pPr>
      <w:r w:rsidRPr="00220C74">
        <w:rPr>
          <w:iCs/>
          <w:noProof/>
        </w:rPr>
        <mc:AlternateContent>
          <mc:Choice Requires="wps">
            <w:drawing>
              <wp:anchor distT="0" distB="0" distL="0" distR="0" simplePos="0" relativeHeight="251661312" behindDoc="0" locked="0" layoutInCell="1" allowOverlap="1" wp14:anchorId="460DBD53" wp14:editId="1824FD7C">
                <wp:simplePos x="0" y="0"/>
                <wp:positionH relativeFrom="page">
                  <wp:posOffset>3371088</wp:posOffset>
                </wp:positionH>
                <wp:positionV relativeFrom="paragraph">
                  <wp:posOffset>305885</wp:posOffset>
                </wp:positionV>
                <wp:extent cx="45720" cy="6350"/>
                <wp:effectExtent l="0" t="0" r="0" b="0"/>
                <wp:wrapNone/>
                <wp:docPr id="12" name="Graphic 12">
                  <a:extLst xmlns:a="http://schemas.openxmlformats.org/drawingml/2006/main">
                    <a:ext uri="{FF2B5EF4-FFF2-40B4-BE49-F238E27FC236}">
                      <a16:creationId xmlns:a16="http://schemas.microsoft.com/office/drawing/2014/main" id="{71BE5A11-740D-4F68-B195-17CF20B96B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350"/>
                        </a:xfrm>
                        <a:custGeom>
                          <a:avLst/>
                          <a:gdLst/>
                          <a:ahLst/>
                          <a:cxnLst/>
                          <a:rect l="l" t="t" r="r" b="b"/>
                          <a:pathLst>
                            <a:path w="45720" h="6350">
                              <a:moveTo>
                                <a:pt x="45720" y="0"/>
                              </a:moveTo>
                              <a:lnTo>
                                <a:pt x="0" y="0"/>
                              </a:lnTo>
                              <a:lnTo>
                                <a:pt x="0" y="6095"/>
                              </a:lnTo>
                              <a:lnTo>
                                <a:pt x="45720" y="6095"/>
                              </a:lnTo>
                              <a:lnTo>
                                <a:pt x="45720" y="0"/>
                              </a:lnTo>
                              <a:close/>
                            </a:path>
                          </a:pathLst>
                        </a:custGeom>
                        <a:solidFill>
                          <a:srgbClr val="498205"/>
                        </a:solidFill>
                      </wps:spPr>
                      <wps:bodyPr wrap="square" lIns="0" tIns="0" rIns="0" bIns="0" rtlCol="0">
                        <a:prstTxWarp prst="textNoShape">
                          <a:avLst/>
                        </a:prstTxWarp>
                        <a:noAutofit/>
                      </wps:bodyPr>
                    </wps:wsp>
                  </a:graphicData>
                </a:graphic>
              </wp:anchor>
            </w:drawing>
          </mc:Choice>
          <mc:Fallback>
            <w:pict>
              <v:shape w14:anchorId="2FD45D3C" id="Graphic 12" o:spid="_x0000_s1026" style="position:absolute;margin-left:265.45pt;margin-top:24.1pt;width:3.6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" path="m45720,l,,,6095r45720,l45720,xe" fillcolor="#498205" stroked="f">
                <v:path arrowok="t"/>
                <w10:wrap anchorx="page"/>
              </v:shape>
            </w:pict>
          </mc:Fallback>
        </mc:AlternateContent>
      </w:r>
      <w:ins w:id="22" w:author="Author">
        <w:r w:rsidR="00DF3B46" w:rsidRPr="00220C74">
          <w:rPr>
            <w:iCs/>
            <w:sz w:val="22"/>
            <w:u w:color="CC3595"/>
          </w:rPr>
          <w:t>For the</w:t>
        </w:r>
        <w:r w:rsidR="00DF3B46" w:rsidRPr="00220C74">
          <w:rPr>
            <w:iCs/>
            <w:spacing w:val="-2"/>
            <w:sz w:val="22"/>
            <w:u w:color="CC3595"/>
          </w:rPr>
          <w:t xml:space="preserve"> </w:t>
        </w:r>
        <w:r w:rsidR="005C209D">
          <w:rPr>
            <w:iCs/>
            <w:spacing w:val="-2"/>
            <w:sz w:val="22"/>
            <w:u w:color="CC3595"/>
          </w:rPr>
          <w:t xml:space="preserve">contract, </w:t>
        </w:r>
        <w:r w:rsidR="005F3EDF" w:rsidRPr="00220C74">
          <w:rPr>
            <w:iCs/>
            <w:spacing w:val="-2"/>
            <w:sz w:val="22"/>
            <w:u w:color="CC3595"/>
          </w:rPr>
          <w:t>options</w:t>
        </w:r>
      </w:ins>
      <w:r w:rsidR="005F3EDF" w:rsidRPr="00220C74">
        <w:rPr>
          <w:iCs/>
          <w:spacing w:val="-2"/>
          <w:sz w:val="22"/>
          <w:u w:color="CC3595"/>
        </w:rPr>
        <w:t>,</w:t>
      </w:r>
      <w:ins w:id="23" w:author="Author">
        <w:r w:rsidR="00575093">
          <w:rPr>
            <w:iCs/>
            <w:spacing w:val="-2"/>
            <w:sz w:val="22"/>
            <w:u w:color="CC3595"/>
          </w:rPr>
          <w:t xml:space="preserve"> </w:t>
        </w:r>
        <w:r w:rsidR="005F3EDF" w:rsidRPr="00DF3B46">
          <w:rPr>
            <w:iCs/>
            <w:spacing w:val="-2"/>
            <w:sz w:val="22"/>
            <w:u w:color="CC3595"/>
          </w:rPr>
          <w:t>and payment streams</w:t>
        </w:r>
        <w:r w:rsidRPr="00DF3B46">
          <w:rPr>
            <w:iCs/>
            <w:spacing w:val="-2"/>
            <w:sz w:val="22"/>
            <w:u w:color="CC3595"/>
          </w:rPr>
          <w:t xml:space="preserve"> listed below, with </w:t>
        </w:r>
        <w:r w:rsidRPr="00472B0A">
          <w:rPr>
            <w:iCs/>
            <w:strike/>
            <w:spacing w:val="-2"/>
            <w:sz w:val="22"/>
            <w:highlight w:val="yellow"/>
            <w:u w:color="CC3595"/>
          </w:rPr>
          <w:t>approval from</w:t>
        </w:r>
        <w:r w:rsidRPr="00472B0A">
          <w:rPr>
            <w:iCs/>
            <w:spacing w:val="-2"/>
            <w:sz w:val="22"/>
            <w:highlight w:val="yellow"/>
            <w:u w:color="CC3595"/>
          </w:rPr>
          <w:t xml:space="preserve"> </w:t>
        </w:r>
        <w:r w:rsidR="00472B0A" w:rsidRPr="00472B0A">
          <w:rPr>
            <w:iCs/>
            <w:spacing w:val="-2"/>
            <w:sz w:val="22"/>
            <w:highlight w:val="yellow"/>
            <w:u w:color="CC3595"/>
          </w:rPr>
          <w:t>notification to</w:t>
        </w:r>
        <w:r w:rsidR="00472B0A">
          <w:rPr>
            <w:iCs/>
            <w:spacing w:val="-2"/>
            <w:sz w:val="22"/>
            <w:u w:color="CC3595"/>
          </w:rPr>
          <w:t xml:space="preserve"> </w:t>
        </w:r>
        <w:r w:rsidRPr="00DF3B46">
          <w:rPr>
            <w:iCs/>
            <w:spacing w:val="-2"/>
            <w:sz w:val="22"/>
            <w:u w:color="CC3595"/>
          </w:rPr>
          <w:t>the domiciliary commissioner</w:t>
        </w:r>
        <w:r w:rsidR="007B6C0F">
          <w:rPr>
            <w:iCs/>
            <w:spacing w:val="-2"/>
            <w:sz w:val="22"/>
            <w:u w:color="CC3595"/>
          </w:rPr>
          <w:t xml:space="preserve"> </w:t>
        </w:r>
        <w:r w:rsidR="007B6C0F" w:rsidRPr="007B6C0F">
          <w:rPr>
            <w:iCs/>
            <w:spacing w:val="-2"/>
            <w:sz w:val="22"/>
            <w:highlight w:val="yellow"/>
            <w:u w:color="CC3595"/>
          </w:rPr>
          <w:t>and not disapproved</w:t>
        </w:r>
        <w:r w:rsidRPr="00DF3B46">
          <w:rPr>
            <w:iCs/>
            <w:spacing w:val="-2"/>
            <w:sz w:val="22"/>
            <w:u w:color="CC3595"/>
          </w:rPr>
          <w:t xml:space="preserve">, the company may elect to use the minimum </w:t>
        </w:r>
        <w:r w:rsidR="00DC385B" w:rsidRPr="00DF3B46">
          <w:rPr>
            <w:iCs/>
            <w:spacing w:val="-2"/>
            <w:sz w:val="22"/>
            <w:u w:color="CC3595"/>
          </w:rPr>
          <w:t>standard</w:t>
        </w:r>
        <w:r w:rsidRPr="00DF3B46">
          <w:rPr>
            <w:iCs/>
            <w:spacing w:val="-2"/>
            <w:sz w:val="22"/>
            <w:u w:color="CC3595"/>
          </w:rPr>
          <w:t xml:space="preserve"> of valuation </w:t>
        </w:r>
        <w:r w:rsidR="00CB4BE3" w:rsidRPr="005F58BF">
          <w:rPr>
            <w:iCs/>
            <w:spacing w:val="-2"/>
            <w:sz w:val="22"/>
            <w:highlight w:val="cyan"/>
            <w:u w:color="CC3595"/>
          </w:rPr>
          <w:t>found in VM-22, rather than</w:t>
        </w:r>
        <w:r w:rsidR="00CB4BE3">
          <w:rPr>
            <w:iCs/>
            <w:spacing w:val="-2"/>
            <w:sz w:val="22"/>
            <w:u w:color="CC3595"/>
          </w:rPr>
          <w:t xml:space="preserve"> </w:t>
        </w:r>
        <w:r w:rsidR="00BC1712">
          <w:rPr>
            <w:iCs/>
            <w:spacing w:val="-2"/>
            <w:sz w:val="22"/>
            <w:u w:color="CC3595"/>
          </w:rPr>
          <w:t>follow</w:t>
        </w:r>
        <w:r w:rsidRPr="00DF3B46">
          <w:rPr>
            <w:iCs/>
            <w:spacing w:val="-2"/>
            <w:sz w:val="22"/>
            <w:u w:color="CC3595"/>
          </w:rPr>
          <w:t xml:space="preserve">ing </w:t>
        </w:r>
        <w:del w:id="24" w:author="Author">
          <w:r w:rsidRPr="00D45D1C" w:rsidDel="00887B0D">
            <w:rPr>
              <w:iCs/>
              <w:strike/>
              <w:spacing w:val="-2"/>
              <w:sz w:val="22"/>
              <w:highlight w:val="cyan"/>
              <w:u w:color="CC3595"/>
              <w:rPrChange w:id="25" w:author="Author">
                <w:rPr>
                  <w:iCs/>
                  <w:spacing w:val="-2"/>
                  <w:sz w:val="22"/>
                  <w:u w:color="CC3595"/>
                </w:rPr>
              </w:rPrChange>
            </w:rPr>
            <w:delText>to</w:delText>
          </w:r>
          <w:r w:rsidR="00DC385B" w:rsidRPr="00DF3B46" w:rsidDel="00887B0D">
            <w:rPr>
              <w:iCs/>
              <w:spacing w:val="-2"/>
              <w:sz w:val="22"/>
              <w:u w:color="CC3595"/>
            </w:rPr>
            <w:delText xml:space="preserve"> </w:delText>
          </w:r>
        </w:del>
        <w:r w:rsidR="00DC385B" w:rsidRPr="00DF3B46">
          <w:rPr>
            <w:iCs/>
            <w:spacing w:val="-2"/>
            <w:sz w:val="22"/>
            <w:u w:color="CC3595"/>
          </w:rPr>
          <w:t xml:space="preserve">the reserve </w:t>
        </w:r>
        <w:r w:rsidR="00DC385B" w:rsidRPr="003A3C5C">
          <w:rPr>
            <w:iCs/>
            <w:spacing w:val="-2"/>
            <w:sz w:val="22"/>
            <w:u w:color="CC3595"/>
          </w:rPr>
          <w:t xml:space="preserve">requirements </w:t>
        </w:r>
        <w:r w:rsidR="00DC385B" w:rsidRPr="00D45D1C">
          <w:rPr>
            <w:iCs/>
            <w:spacing w:val="-2"/>
            <w:sz w:val="22"/>
            <w:u w:color="CC3595"/>
            <w:rPrChange w:id="26" w:author="Author">
              <w:rPr>
                <w:iCs/>
                <w:spacing w:val="-2"/>
                <w:sz w:val="22"/>
                <w:highlight w:val="cyan"/>
                <w:u w:color="CC3595"/>
              </w:rPr>
            </w:rPrChange>
          </w:rPr>
          <w:t>found in VM-A, VM-C, and VM-V as applicable</w:t>
        </w:r>
      </w:ins>
      <w:r w:rsidRPr="00D45D1C">
        <w:rPr>
          <w:iCs/>
          <w:spacing w:val="-2"/>
          <w:sz w:val="22"/>
          <w:rPrChange w:id="27" w:author="Author">
            <w:rPr>
              <w:iCs/>
              <w:spacing w:val="-2"/>
              <w:sz w:val="22"/>
              <w:highlight w:val="cyan"/>
            </w:rPr>
          </w:rPrChange>
        </w:rPr>
        <w:t>:</w:t>
      </w:r>
    </w:p>
    <w:p w14:paraId="5A2BC382" w14:textId="4DB66148" w:rsidR="00DF3B46" w:rsidRPr="00DF3B46" w:rsidRDefault="00DF3B46" w:rsidP="00DF3B46">
      <w:pPr>
        <w:pStyle w:val="ListParagraph"/>
        <w:widowControl w:val="0"/>
        <w:numPr>
          <w:ilvl w:val="0"/>
          <w:numId w:val="5"/>
        </w:numPr>
        <w:tabs>
          <w:tab w:val="left" w:pos="2520"/>
        </w:tabs>
        <w:autoSpaceDE w:val="0"/>
        <w:autoSpaceDN w:val="0"/>
        <w:spacing w:before="251"/>
        <w:ind w:left="1440" w:right="190" w:hanging="360"/>
        <w:contextualSpacing w:val="0"/>
        <w:rPr>
          <w:ins w:id="28" w:author="Author"/>
          <w:iCs/>
        </w:rPr>
      </w:pPr>
      <w:ins w:id="29" w:author="Author">
        <w:r w:rsidRPr="00DF3B46">
          <w:rPr>
            <w:iCs/>
            <w:sz w:val="22"/>
          </w:rPr>
          <w:t>the election of an annuitization option</w:t>
        </w:r>
        <w:r w:rsidR="006C7367">
          <w:rPr>
            <w:iCs/>
            <w:sz w:val="22"/>
          </w:rPr>
          <w:t xml:space="preserve"> </w:t>
        </w:r>
        <w:r w:rsidR="006C7367" w:rsidRPr="00551D37">
          <w:rPr>
            <w:iCs/>
            <w:sz w:val="22"/>
            <w:highlight w:val="yellow"/>
          </w:rPr>
          <w:t>or settlement option</w:t>
        </w:r>
        <w:r w:rsidRPr="00DF3B46">
          <w:rPr>
            <w:iCs/>
            <w:sz w:val="22"/>
          </w:rPr>
          <w:t xml:space="preserve"> on a deferred annuity contract or a life </w:t>
        </w:r>
        <w:r w:rsidRPr="00DF3B46">
          <w:rPr>
            <w:iCs/>
            <w:sz w:val="22"/>
            <w:u w:color="498205"/>
          </w:rPr>
          <w:t>insurance</w:t>
        </w:r>
        <w:r w:rsidRPr="00DF3B46">
          <w:rPr>
            <w:iCs/>
            <w:spacing w:val="-3"/>
            <w:sz w:val="22"/>
            <w:u w:color="498205"/>
          </w:rPr>
          <w:t xml:space="preserve"> </w:t>
        </w:r>
        <w:r w:rsidRPr="00DF3B46">
          <w:rPr>
            <w:iCs/>
            <w:sz w:val="22"/>
            <w:u w:color="498205"/>
          </w:rPr>
          <w:t>contract with</w:t>
        </w:r>
        <w:r w:rsidRPr="00DF3B46">
          <w:rPr>
            <w:iCs/>
            <w:spacing w:val="-1"/>
            <w:sz w:val="22"/>
            <w:u w:color="498205"/>
          </w:rPr>
          <w:t xml:space="preserve"> </w:t>
        </w:r>
        <w:r w:rsidRPr="00DF3B46">
          <w:rPr>
            <w:iCs/>
            <w:sz w:val="22"/>
            <w:u w:color="498205"/>
          </w:rPr>
          <w:t>a</w:t>
        </w:r>
        <w:r w:rsidRPr="00DF3B46">
          <w:rPr>
            <w:iCs/>
            <w:spacing w:val="-4"/>
            <w:sz w:val="22"/>
            <w:u w:color="498205"/>
          </w:rPr>
          <w:t xml:space="preserve"> </w:t>
        </w:r>
        <w:r w:rsidRPr="00DF3B46">
          <w:rPr>
            <w:iCs/>
            <w:sz w:val="22"/>
            <w:u w:color="498205"/>
          </w:rPr>
          <w:t>date</w:t>
        </w:r>
        <w:r w:rsidRPr="00DF3B46">
          <w:rPr>
            <w:iCs/>
            <w:spacing w:val="-1"/>
            <w:sz w:val="22"/>
            <w:u w:color="498205"/>
          </w:rPr>
          <w:t xml:space="preserve"> </w:t>
        </w:r>
        <w:r w:rsidRPr="00DF3B46">
          <w:rPr>
            <w:iCs/>
            <w:sz w:val="22"/>
            <w:u w:color="498205"/>
          </w:rPr>
          <w:t>of issue</w:t>
        </w:r>
        <w:r w:rsidRPr="00DF3B46">
          <w:rPr>
            <w:iCs/>
            <w:spacing w:val="-1"/>
            <w:sz w:val="22"/>
            <w:u w:color="498205"/>
          </w:rPr>
          <w:t xml:space="preserve"> </w:t>
        </w:r>
        <w:r w:rsidRPr="007B6C0F">
          <w:rPr>
            <w:iCs/>
            <w:strike/>
            <w:sz w:val="22"/>
            <w:highlight w:val="yellow"/>
            <w:u w:color="498205"/>
          </w:rPr>
          <w:t>on</w:t>
        </w:r>
        <w:r w:rsidRPr="007B6C0F">
          <w:rPr>
            <w:iCs/>
            <w:strike/>
            <w:spacing w:val="-1"/>
            <w:sz w:val="22"/>
            <w:highlight w:val="yellow"/>
            <w:u w:color="498205"/>
          </w:rPr>
          <w:t xml:space="preserve"> </w:t>
        </w:r>
        <w:r w:rsidRPr="007B6C0F">
          <w:rPr>
            <w:iCs/>
            <w:strike/>
            <w:sz w:val="22"/>
            <w:highlight w:val="yellow"/>
            <w:u w:color="498205"/>
          </w:rPr>
          <w:t>or</w:t>
        </w:r>
        <w:r w:rsidRPr="007B6C0F">
          <w:rPr>
            <w:iCs/>
            <w:strike/>
            <w:spacing w:val="-3"/>
            <w:sz w:val="22"/>
            <w:highlight w:val="yellow"/>
            <w:u w:color="498205"/>
          </w:rPr>
          <w:t xml:space="preserve"> </w:t>
        </w:r>
        <w:r w:rsidRPr="007B6C0F">
          <w:rPr>
            <w:iCs/>
            <w:strike/>
            <w:sz w:val="22"/>
            <w:highlight w:val="yellow"/>
            <w:u w:color="498205"/>
          </w:rPr>
          <w:t>after</w:t>
        </w:r>
        <w:r w:rsidRPr="007B6C0F">
          <w:rPr>
            <w:iCs/>
            <w:strike/>
            <w:spacing w:val="-3"/>
            <w:sz w:val="22"/>
            <w:highlight w:val="yellow"/>
            <w:u w:color="498205"/>
          </w:rPr>
          <w:t xml:space="preserve"> </w:t>
        </w:r>
        <w:r w:rsidRPr="007B6C0F">
          <w:rPr>
            <w:iCs/>
            <w:strike/>
            <w:sz w:val="22"/>
            <w:highlight w:val="yellow"/>
            <w:u w:color="498205"/>
          </w:rPr>
          <w:t>Jan.</w:t>
        </w:r>
        <w:r w:rsidRPr="007B6C0F">
          <w:rPr>
            <w:iCs/>
            <w:strike/>
            <w:spacing w:val="-4"/>
            <w:sz w:val="22"/>
            <w:highlight w:val="yellow"/>
            <w:u w:color="498205"/>
          </w:rPr>
          <w:t xml:space="preserve"> </w:t>
        </w:r>
        <w:r w:rsidRPr="007B6C0F">
          <w:rPr>
            <w:iCs/>
            <w:strike/>
            <w:sz w:val="22"/>
            <w:highlight w:val="yellow"/>
            <w:u w:color="498205"/>
          </w:rPr>
          <w:t>1,</w:t>
        </w:r>
        <w:r w:rsidRPr="007B6C0F">
          <w:rPr>
            <w:iCs/>
            <w:strike/>
            <w:spacing w:val="-1"/>
            <w:sz w:val="22"/>
            <w:highlight w:val="yellow"/>
            <w:u w:color="498205"/>
          </w:rPr>
          <w:t xml:space="preserve"> </w:t>
        </w:r>
        <w:r w:rsidRPr="007B6C0F">
          <w:rPr>
            <w:iCs/>
            <w:strike/>
            <w:sz w:val="22"/>
            <w:highlight w:val="yellow"/>
            <w:u w:color="498205"/>
          </w:rPr>
          <w:t>2017,</w:t>
        </w:r>
        <w:r w:rsidRPr="007B6C0F">
          <w:rPr>
            <w:iCs/>
            <w:strike/>
            <w:spacing w:val="-1"/>
            <w:sz w:val="22"/>
            <w:highlight w:val="yellow"/>
            <w:u w:color="498205"/>
          </w:rPr>
          <w:t xml:space="preserve"> </w:t>
        </w:r>
        <w:r w:rsidRPr="007B6C0F">
          <w:rPr>
            <w:iCs/>
            <w:strike/>
            <w:sz w:val="22"/>
            <w:highlight w:val="yellow"/>
            <w:u w:color="498205"/>
          </w:rPr>
          <w:t>but</w:t>
        </w:r>
        <w:r w:rsidRPr="00DF3B46">
          <w:rPr>
            <w:iCs/>
            <w:sz w:val="22"/>
            <w:u w:color="498205"/>
          </w:rPr>
          <w:t xml:space="preserve"> before</w:t>
        </w:r>
        <w:r w:rsidRPr="00DF3B46">
          <w:rPr>
            <w:iCs/>
            <w:spacing w:val="-1"/>
            <w:sz w:val="22"/>
            <w:u w:color="498205"/>
          </w:rPr>
          <w:t xml:space="preserve"> </w:t>
        </w:r>
        <w:proofErr w:type="gramStart"/>
        <w:r w:rsidRPr="00DF3B46">
          <w:rPr>
            <w:iCs/>
            <w:sz w:val="22"/>
            <w:u w:color="498205"/>
          </w:rPr>
          <w:t>Jan</w:t>
        </w:r>
        <w:r w:rsidRPr="00DF3B46">
          <w:rPr>
            <w:iCs/>
            <w:spacing w:val="-3"/>
            <w:sz w:val="22"/>
            <w:u w:color="498205"/>
          </w:rPr>
          <w:t xml:space="preserve"> </w:t>
        </w:r>
        <w:r w:rsidRPr="00DF3B46">
          <w:rPr>
            <w:iCs/>
            <w:spacing w:val="-3"/>
            <w:sz w:val="22"/>
          </w:rPr>
          <w:t xml:space="preserve"> </w:t>
        </w:r>
        <w:r w:rsidRPr="00DF3B46">
          <w:rPr>
            <w:iCs/>
            <w:sz w:val="22"/>
            <w:u w:color="498205"/>
          </w:rPr>
          <w:t>1</w:t>
        </w:r>
        <w:proofErr w:type="gramEnd"/>
        <w:r w:rsidRPr="00DF3B46">
          <w:rPr>
            <w:iCs/>
            <w:sz w:val="22"/>
            <w:u w:color="498205"/>
          </w:rPr>
          <w:t>,</w:t>
        </w:r>
        <w:r w:rsidRPr="00DF3B46">
          <w:rPr>
            <w:iCs/>
            <w:spacing w:val="-3"/>
            <w:sz w:val="22"/>
            <w:u w:color="498205"/>
          </w:rPr>
          <w:t xml:space="preserve"> </w:t>
        </w:r>
        <w:r w:rsidRPr="00DF3B46">
          <w:rPr>
            <w:iCs/>
            <w:sz w:val="22"/>
            <w:u w:color="498205"/>
          </w:rPr>
          <w:t>2026,</w:t>
        </w:r>
        <w:r w:rsidRPr="00DF3B46">
          <w:rPr>
            <w:iCs/>
            <w:spacing w:val="-3"/>
            <w:sz w:val="22"/>
            <w:u w:color="498205"/>
          </w:rPr>
          <w:t xml:space="preserve"> </w:t>
        </w:r>
        <w:r w:rsidRPr="00DF3B46">
          <w:rPr>
            <w:iCs/>
            <w:sz w:val="22"/>
            <w:u w:color="498205"/>
          </w:rPr>
          <w:t>where</w:t>
        </w:r>
        <w:r w:rsidRPr="00DF3B46">
          <w:rPr>
            <w:iCs/>
            <w:spacing w:val="-3"/>
            <w:sz w:val="22"/>
            <w:u w:color="498205"/>
          </w:rPr>
          <w:t xml:space="preserve"> </w:t>
        </w:r>
        <w:r w:rsidRPr="00DF3B46">
          <w:rPr>
            <w:iCs/>
            <w:sz w:val="22"/>
            <w:u w:color="498205"/>
          </w:rPr>
          <w:t>proceeds</w:t>
        </w:r>
        <w:r w:rsidRPr="00DF3B46">
          <w:rPr>
            <w:iCs/>
            <w:spacing w:val="-5"/>
            <w:sz w:val="22"/>
            <w:u w:color="498205"/>
          </w:rPr>
          <w:t xml:space="preserve"> </w:t>
        </w:r>
        <w:r w:rsidRPr="00DF3B46">
          <w:rPr>
            <w:iCs/>
            <w:sz w:val="22"/>
            <w:u w:color="498205"/>
          </w:rPr>
          <w:t>have</w:t>
        </w:r>
        <w:r w:rsidRPr="00DF3B46">
          <w:rPr>
            <w:iCs/>
            <w:spacing w:val="-3"/>
            <w:sz w:val="22"/>
            <w:u w:color="498205"/>
          </w:rPr>
          <w:t xml:space="preserve"> </w:t>
        </w:r>
        <w:r w:rsidRPr="00DF3B46">
          <w:rPr>
            <w:iCs/>
            <w:sz w:val="22"/>
            <w:u w:color="498205"/>
          </w:rPr>
          <w:t>been</w:t>
        </w:r>
        <w:r w:rsidRPr="00DF3B46">
          <w:rPr>
            <w:iCs/>
            <w:spacing w:val="-3"/>
            <w:sz w:val="22"/>
            <w:u w:color="498205"/>
          </w:rPr>
          <w:t xml:space="preserve"> </w:t>
        </w:r>
        <w:r w:rsidRPr="00DF3B46">
          <w:rPr>
            <w:iCs/>
            <w:sz w:val="22"/>
            <w:u w:color="498205"/>
          </w:rPr>
          <w:t>elected</w:t>
        </w:r>
        <w:r w:rsidRPr="00DF3B46">
          <w:rPr>
            <w:iCs/>
            <w:spacing w:val="-6"/>
            <w:sz w:val="22"/>
            <w:u w:color="498205"/>
          </w:rPr>
          <w:t xml:space="preserve"> </w:t>
        </w:r>
        <w:r w:rsidRPr="00DF3B46">
          <w:rPr>
            <w:iCs/>
            <w:sz w:val="22"/>
            <w:u w:color="498205"/>
          </w:rPr>
          <w:t>to</w:t>
        </w:r>
        <w:r w:rsidRPr="00DF3B46">
          <w:rPr>
            <w:iCs/>
            <w:spacing w:val="-3"/>
            <w:sz w:val="22"/>
            <w:u w:color="498205"/>
          </w:rPr>
          <w:t xml:space="preserve"> </w:t>
        </w:r>
        <w:r w:rsidRPr="00DF3B46">
          <w:rPr>
            <w:iCs/>
            <w:sz w:val="22"/>
            <w:u w:color="498205"/>
          </w:rPr>
          <w:t>be</w:t>
        </w:r>
        <w:r w:rsidRPr="00DF3B46">
          <w:rPr>
            <w:iCs/>
            <w:spacing w:val="-3"/>
            <w:sz w:val="22"/>
            <w:u w:color="498205"/>
          </w:rPr>
          <w:t xml:space="preserve"> </w:t>
        </w:r>
        <w:r w:rsidRPr="00DF3B46">
          <w:rPr>
            <w:iCs/>
            <w:sz w:val="22"/>
            <w:u w:color="498205"/>
          </w:rPr>
          <w:t>received</w:t>
        </w:r>
        <w:r w:rsidRPr="00DF3B46">
          <w:rPr>
            <w:iCs/>
            <w:spacing w:val="-3"/>
            <w:sz w:val="22"/>
            <w:u w:color="498205"/>
          </w:rPr>
          <w:t xml:space="preserve"> </w:t>
        </w:r>
        <w:r w:rsidRPr="00DF3B46">
          <w:rPr>
            <w:iCs/>
            <w:sz w:val="22"/>
            <w:u w:color="498205"/>
          </w:rPr>
          <w:t>periodically</w:t>
        </w:r>
        <w:r w:rsidRPr="00DF3B46">
          <w:rPr>
            <w:iCs/>
            <w:spacing w:val="-3"/>
            <w:sz w:val="22"/>
            <w:u w:color="498205"/>
          </w:rPr>
          <w:t xml:space="preserve"> </w:t>
        </w:r>
        <w:r w:rsidRPr="00DF3B46">
          <w:rPr>
            <w:iCs/>
            <w:sz w:val="22"/>
            <w:u w:color="498205"/>
          </w:rPr>
          <w:t>as</w:t>
        </w:r>
        <w:r w:rsidRPr="00DF3B46">
          <w:rPr>
            <w:iCs/>
            <w:spacing w:val="-3"/>
            <w:sz w:val="22"/>
            <w:u w:color="498205"/>
          </w:rPr>
          <w:t xml:space="preserve"> </w:t>
        </w:r>
        <w:r w:rsidRPr="00DF3B46">
          <w:rPr>
            <w:iCs/>
            <w:sz w:val="22"/>
            <w:u w:color="498205"/>
          </w:rPr>
          <w:t>a</w:t>
        </w:r>
        <w:r w:rsidRPr="00DF3B46">
          <w:rPr>
            <w:iCs/>
            <w:spacing w:val="-6"/>
            <w:sz w:val="22"/>
            <w:u w:color="498205"/>
          </w:rPr>
          <w:t xml:space="preserve"> </w:t>
        </w:r>
        <w:r w:rsidRPr="00DF3B46">
          <w:rPr>
            <w:iCs/>
            <w:sz w:val="22"/>
            <w:u w:color="498205"/>
          </w:rPr>
          <w:t>life-contingent payout annuity or as an annuity certain on or after Jan. 1, 2026,</w:t>
        </w:r>
      </w:ins>
    </w:p>
    <w:p w14:paraId="5BF8465D" w14:textId="77777777" w:rsidR="00DF3B46" w:rsidRPr="00DF3B46" w:rsidRDefault="00DF3B46" w:rsidP="00DF3B46">
      <w:pPr>
        <w:pStyle w:val="BodyText"/>
        <w:ind w:left="1440" w:hanging="360"/>
        <w:rPr>
          <w:ins w:id="30" w:author="Author"/>
          <w:iCs/>
        </w:rPr>
      </w:pPr>
    </w:p>
    <w:p w14:paraId="5EB04C74" w14:textId="51AC06E5" w:rsidR="00DF3B46" w:rsidRPr="00DF3B46" w:rsidRDefault="00DF3B46" w:rsidP="00DF3B46">
      <w:pPr>
        <w:pStyle w:val="ListParagraph"/>
        <w:widowControl w:val="0"/>
        <w:numPr>
          <w:ilvl w:val="0"/>
          <w:numId w:val="5"/>
        </w:numPr>
        <w:tabs>
          <w:tab w:val="left" w:pos="2520"/>
        </w:tabs>
        <w:autoSpaceDE w:val="0"/>
        <w:autoSpaceDN w:val="0"/>
        <w:ind w:left="1440" w:right="253" w:hanging="360"/>
        <w:contextualSpacing w:val="0"/>
        <w:rPr>
          <w:ins w:id="31" w:author="Author"/>
          <w:iCs/>
        </w:rPr>
      </w:pPr>
      <w:ins w:id="32" w:author="Author">
        <w:r w:rsidRPr="00DF3B46">
          <w:rPr>
            <w:iCs/>
            <w:sz w:val="22"/>
          </w:rPr>
          <w:t>fixed</w:t>
        </w:r>
        <w:r w:rsidRPr="00DF3B46">
          <w:rPr>
            <w:iCs/>
            <w:spacing w:val="-3"/>
            <w:sz w:val="22"/>
          </w:rPr>
          <w:t xml:space="preserve"> </w:t>
        </w:r>
        <w:r w:rsidRPr="00DF3B46">
          <w:rPr>
            <w:iCs/>
            <w:sz w:val="22"/>
          </w:rPr>
          <w:t>payout</w:t>
        </w:r>
        <w:r w:rsidRPr="00DF3B46">
          <w:rPr>
            <w:iCs/>
            <w:spacing w:val="-4"/>
            <w:sz w:val="22"/>
          </w:rPr>
          <w:t xml:space="preserve"> </w:t>
        </w:r>
        <w:r w:rsidRPr="00DF3B46">
          <w:rPr>
            <w:iCs/>
            <w:sz w:val="22"/>
          </w:rPr>
          <w:t>annuities</w:t>
        </w:r>
        <w:r w:rsidRPr="00DF3B46">
          <w:rPr>
            <w:iCs/>
            <w:spacing w:val="-4"/>
            <w:sz w:val="22"/>
          </w:rPr>
          <w:t xml:space="preserve"> </w:t>
        </w:r>
        <w:r w:rsidRPr="00DF3B46">
          <w:rPr>
            <w:iCs/>
            <w:sz w:val="22"/>
          </w:rPr>
          <w:t>emanating</w:t>
        </w:r>
        <w:r w:rsidRPr="00DF3B46">
          <w:rPr>
            <w:iCs/>
            <w:spacing w:val="-3"/>
            <w:sz w:val="22"/>
          </w:rPr>
          <w:t xml:space="preserve"> </w:t>
        </w:r>
        <w:r w:rsidRPr="00DF3B46">
          <w:rPr>
            <w:iCs/>
            <w:sz w:val="22"/>
          </w:rPr>
          <w:t>from</w:t>
        </w:r>
        <w:r w:rsidRPr="00DF3B46">
          <w:rPr>
            <w:iCs/>
            <w:spacing w:val="-3"/>
            <w:sz w:val="22"/>
          </w:rPr>
          <w:t xml:space="preserve"> </w:t>
        </w:r>
        <w:r w:rsidRPr="00DF3B46">
          <w:rPr>
            <w:iCs/>
            <w:sz w:val="22"/>
          </w:rPr>
          <w:t>contracts</w:t>
        </w:r>
        <w:r w:rsidRPr="00DF3B46">
          <w:rPr>
            <w:iCs/>
            <w:spacing w:val="-3"/>
            <w:sz w:val="22"/>
          </w:rPr>
          <w:t xml:space="preserve"> </w:t>
        </w:r>
        <w:r w:rsidRPr="00DF3B46">
          <w:rPr>
            <w:iCs/>
            <w:sz w:val="22"/>
          </w:rPr>
          <w:t>issued</w:t>
        </w:r>
        <w:r w:rsidRPr="00DF3B46">
          <w:rPr>
            <w:iCs/>
            <w:spacing w:val="-5"/>
            <w:sz w:val="22"/>
          </w:rPr>
          <w:t xml:space="preserve"> </w:t>
        </w:r>
        <w:r w:rsidRPr="007B6C0F">
          <w:rPr>
            <w:iCs/>
            <w:strike/>
            <w:sz w:val="22"/>
            <w:highlight w:val="yellow"/>
          </w:rPr>
          <w:t>on</w:t>
        </w:r>
        <w:r w:rsidRPr="007B6C0F">
          <w:rPr>
            <w:iCs/>
            <w:strike/>
            <w:spacing w:val="-3"/>
            <w:sz w:val="22"/>
            <w:highlight w:val="yellow"/>
          </w:rPr>
          <w:t xml:space="preserve"> </w:t>
        </w:r>
        <w:r w:rsidRPr="007B6C0F">
          <w:rPr>
            <w:iCs/>
            <w:strike/>
            <w:sz w:val="22"/>
            <w:highlight w:val="yellow"/>
          </w:rPr>
          <w:t>or</w:t>
        </w:r>
        <w:r w:rsidRPr="007B6C0F">
          <w:rPr>
            <w:iCs/>
            <w:strike/>
            <w:spacing w:val="-4"/>
            <w:sz w:val="22"/>
            <w:highlight w:val="yellow"/>
          </w:rPr>
          <w:t xml:space="preserve"> </w:t>
        </w:r>
        <w:r w:rsidRPr="007B6C0F">
          <w:rPr>
            <w:iCs/>
            <w:strike/>
            <w:sz w:val="22"/>
            <w:highlight w:val="yellow"/>
          </w:rPr>
          <w:t>after</w:t>
        </w:r>
        <w:r w:rsidRPr="007B6C0F">
          <w:rPr>
            <w:iCs/>
            <w:strike/>
            <w:spacing w:val="-4"/>
            <w:sz w:val="22"/>
            <w:highlight w:val="yellow"/>
          </w:rPr>
          <w:t xml:space="preserve"> </w:t>
        </w:r>
        <w:r w:rsidRPr="007B6C0F">
          <w:rPr>
            <w:iCs/>
            <w:strike/>
            <w:sz w:val="22"/>
            <w:highlight w:val="yellow"/>
          </w:rPr>
          <w:t>Jan.</w:t>
        </w:r>
        <w:r w:rsidRPr="007B6C0F">
          <w:rPr>
            <w:iCs/>
            <w:strike/>
            <w:spacing w:val="-3"/>
            <w:sz w:val="22"/>
            <w:highlight w:val="yellow"/>
          </w:rPr>
          <w:t xml:space="preserve"> </w:t>
        </w:r>
        <w:r w:rsidRPr="007B6C0F">
          <w:rPr>
            <w:iCs/>
            <w:strike/>
            <w:sz w:val="22"/>
            <w:highlight w:val="yellow"/>
          </w:rPr>
          <w:t xml:space="preserve">1, </w:t>
        </w:r>
        <w:r w:rsidRPr="007B6C0F">
          <w:rPr>
            <w:iCs/>
            <w:strike/>
            <w:sz w:val="22"/>
            <w:highlight w:val="yellow"/>
            <w:u w:color="498205"/>
          </w:rPr>
          <w:t>2017, but</w:t>
        </w:r>
        <w:r w:rsidRPr="00DF3B46">
          <w:rPr>
            <w:iCs/>
            <w:sz w:val="22"/>
            <w:u w:color="498205"/>
          </w:rPr>
          <w:t xml:space="preserve"> before Jan 1, 2026, with a date of annuitization on or after Jan. </w:t>
        </w:r>
        <w:proofErr w:type="gramStart"/>
        <w:r w:rsidRPr="00DF3B46">
          <w:rPr>
            <w:iCs/>
            <w:sz w:val="22"/>
            <w:u w:color="498205"/>
          </w:rPr>
          <w:t xml:space="preserve">1, </w:t>
        </w:r>
        <w:r w:rsidRPr="00DF3B46">
          <w:rPr>
            <w:iCs/>
            <w:sz w:val="22"/>
          </w:rPr>
          <w:t xml:space="preserve"> </w:t>
        </w:r>
        <w:r w:rsidRPr="00DF3B46">
          <w:rPr>
            <w:iCs/>
            <w:spacing w:val="-2"/>
            <w:sz w:val="22"/>
            <w:u w:color="498205"/>
          </w:rPr>
          <w:t>2026</w:t>
        </w:r>
        <w:proofErr w:type="gramEnd"/>
        <w:r w:rsidRPr="00DF3B46">
          <w:rPr>
            <w:iCs/>
            <w:spacing w:val="-2"/>
            <w:sz w:val="22"/>
            <w:u w:color="498205"/>
          </w:rPr>
          <w:t>,</w:t>
        </w:r>
      </w:ins>
    </w:p>
    <w:p w14:paraId="2C71E2D9" w14:textId="77777777" w:rsidR="00DF3B46" w:rsidRPr="00DF3B46" w:rsidRDefault="00DF3B46" w:rsidP="00DF3B46">
      <w:pPr>
        <w:pStyle w:val="ListParagraph"/>
        <w:widowControl w:val="0"/>
        <w:tabs>
          <w:tab w:val="left" w:pos="2520"/>
        </w:tabs>
        <w:autoSpaceDE w:val="0"/>
        <w:autoSpaceDN w:val="0"/>
        <w:spacing w:before="81"/>
        <w:ind w:left="1440" w:right="281"/>
        <w:contextualSpacing w:val="0"/>
        <w:rPr>
          <w:ins w:id="33" w:author="Author"/>
          <w:iCs/>
        </w:rPr>
      </w:pPr>
    </w:p>
    <w:p w14:paraId="2818571B" w14:textId="2EF957C1" w:rsidR="00DF3B46" w:rsidRPr="00DF3B46" w:rsidRDefault="00DF3B46" w:rsidP="00DF3B46">
      <w:pPr>
        <w:pStyle w:val="ListParagraph"/>
        <w:widowControl w:val="0"/>
        <w:numPr>
          <w:ilvl w:val="0"/>
          <w:numId w:val="5"/>
        </w:numPr>
        <w:tabs>
          <w:tab w:val="left" w:pos="2520"/>
        </w:tabs>
        <w:autoSpaceDE w:val="0"/>
        <w:autoSpaceDN w:val="0"/>
        <w:spacing w:before="81"/>
        <w:ind w:left="1440" w:right="281" w:hanging="360"/>
        <w:contextualSpacing w:val="0"/>
        <w:rPr>
          <w:ins w:id="34" w:author="Author"/>
          <w:iCs/>
        </w:rPr>
      </w:pPr>
      <w:ins w:id="35" w:author="Author">
        <w:r w:rsidRPr="00DF3B46">
          <w:rPr>
            <w:iCs/>
            <w:sz w:val="22"/>
          </w:rPr>
          <w:t xml:space="preserve">fixed income payment streams attributable to contingent deferred annuities </w:t>
        </w:r>
        <w:r w:rsidRPr="00DF3B46">
          <w:rPr>
            <w:iCs/>
            <w:sz w:val="22"/>
            <w:u w:color="498205"/>
          </w:rPr>
          <w:t>issued</w:t>
        </w:r>
        <w:r w:rsidRPr="00DF3B46">
          <w:rPr>
            <w:iCs/>
            <w:spacing w:val="-3"/>
            <w:sz w:val="22"/>
            <w:u w:color="498205"/>
          </w:rPr>
          <w:t xml:space="preserve"> </w:t>
        </w:r>
        <w:r w:rsidRPr="007B6C0F">
          <w:rPr>
            <w:iCs/>
            <w:strike/>
            <w:sz w:val="22"/>
            <w:highlight w:val="yellow"/>
            <w:u w:color="498205"/>
          </w:rPr>
          <w:t>after</w:t>
        </w:r>
        <w:r w:rsidRPr="007B6C0F">
          <w:rPr>
            <w:iCs/>
            <w:strike/>
            <w:spacing w:val="-3"/>
            <w:sz w:val="22"/>
            <w:highlight w:val="yellow"/>
            <w:u w:color="498205"/>
          </w:rPr>
          <w:t xml:space="preserve"> </w:t>
        </w:r>
        <w:r w:rsidRPr="007B6C0F">
          <w:rPr>
            <w:iCs/>
            <w:strike/>
            <w:sz w:val="22"/>
            <w:highlight w:val="yellow"/>
            <w:u w:color="498205"/>
          </w:rPr>
          <w:t>Dec.</w:t>
        </w:r>
        <w:r w:rsidRPr="007B6C0F">
          <w:rPr>
            <w:iCs/>
            <w:strike/>
            <w:spacing w:val="-6"/>
            <w:sz w:val="22"/>
            <w:highlight w:val="yellow"/>
            <w:u w:color="498205"/>
          </w:rPr>
          <w:t xml:space="preserve"> </w:t>
        </w:r>
        <w:r w:rsidRPr="007B6C0F">
          <w:rPr>
            <w:iCs/>
            <w:strike/>
            <w:sz w:val="22"/>
            <w:highlight w:val="yellow"/>
            <w:u w:color="498205"/>
          </w:rPr>
          <w:t>31,</w:t>
        </w:r>
        <w:r w:rsidRPr="007B6C0F">
          <w:rPr>
            <w:iCs/>
            <w:strike/>
            <w:spacing w:val="-3"/>
            <w:sz w:val="22"/>
            <w:highlight w:val="yellow"/>
            <w:u w:color="498205"/>
          </w:rPr>
          <w:t xml:space="preserve"> </w:t>
        </w:r>
        <w:r w:rsidRPr="007B6C0F">
          <w:rPr>
            <w:iCs/>
            <w:strike/>
            <w:sz w:val="22"/>
            <w:highlight w:val="yellow"/>
            <w:u w:color="498205"/>
          </w:rPr>
          <w:t>2017,</w:t>
        </w:r>
        <w:r w:rsidRPr="007B6C0F">
          <w:rPr>
            <w:iCs/>
            <w:strike/>
            <w:spacing w:val="-6"/>
            <w:sz w:val="22"/>
            <w:highlight w:val="yellow"/>
            <w:u w:color="498205"/>
          </w:rPr>
          <w:t xml:space="preserve"> </w:t>
        </w:r>
        <w:r w:rsidRPr="007B6C0F">
          <w:rPr>
            <w:iCs/>
            <w:strike/>
            <w:sz w:val="22"/>
            <w:highlight w:val="yellow"/>
            <w:u w:color="498205"/>
          </w:rPr>
          <w:t>but</w:t>
        </w:r>
        <w:r w:rsidRPr="00DF3B46">
          <w:rPr>
            <w:iCs/>
            <w:spacing w:val="-2"/>
            <w:sz w:val="22"/>
            <w:u w:color="498205"/>
          </w:rPr>
          <w:t xml:space="preserve"> </w:t>
        </w:r>
        <w:r w:rsidRPr="00DF3B46">
          <w:rPr>
            <w:iCs/>
            <w:sz w:val="22"/>
            <w:u w:color="498205"/>
          </w:rPr>
          <w:t>before</w:t>
        </w:r>
        <w:r w:rsidRPr="00DF3B46">
          <w:rPr>
            <w:iCs/>
            <w:spacing w:val="-3"/>
            <w:sz w:val="22"/>
            <w:u w:color="498205"/>
          </w:rPr>
          <w:t xml:space="preserve"> </w:t>
        </w:r>
        <w:r w:rsidRPr="00DF3B46">
          <w:rPr>
            <w:iCs/>
            <w:sz w:val="22"/>
            <w:u w:color="498205"/>
          </w:rPr>
          <w:t>Jan</w:t>
        </w:r>
        <w:r w:rsidRPr="00DF3B46">
          <w:rPr>
            <w:iCs/>
            <w:spacing w:val="-6"/>
            <w:sz w:val="22"/>
            <w:u w:color="498205"/>
          </w:rPr>
          <w:t xml:space="preserve"> </w:t>
        </w:r>
        <w:r w:rsidRPr="00DF3B46">
          <w:rPr>
            <w:iCs/>
            <w:sz w:val="22"/>
            <w:u w:color="498205"/>
          </w:rPr>
          <w:t>1,</w:t>
        </w:r>
        <w:r w:rsidRPr="00DF3B46">
          <w:rPr>
            <w:iCs/>
            <w:spacing w:val="-3"/>
            <w:sz w:val="22"/>
            <w:u w:color="498205"/>
          </w:rPr>
          <w:t xml:space="preserve"> </w:t>
        </w:r>
        <w:r w:rsidRPr="00DF3B46">
          <w:rPr>
            <w:iCs/>
            <w:sz w:val="22"/>
            <w:u w:color="498205"/>
          </w:rPr>
          <w:t>2026,</w:t>
        </w:r>
        <w:r w:rsidRPr="00DF3B46">
          <w:rPr>
            <w:iCs/>
            <w:spacing w:val="-3"/>
            <w:sz w:val="22"/>
            <w:u w:color="498205"/>
          </w:rPr>
          <w:t xml:space="preserve"> </w:t>
        </w:r>
        <w:r w:rsidRPr="00DF3B46">
          <w:rPr>
            <w:iCs/>
            <w:sz w:val="22"/>
            <w:u w:color="498205"/>
          </w:rPr>
          <w:t>whose</w:t>
        </w:r>
        <w:r w:rsidRPr="00DF3B46">
          <w:rPr>
            <w:iCs/>
            <w:spacing w:val="-3"/>
            <w:sz w:val="22"/>
            <w:u w:color="498205"/>
          </w:rPr>
          <w:t xml:space="preserve"> </w:t>
        </w:r>
        <w:r w:rsidRPr="00DF3B46">
          <w:rPr>
            <w:iCs/>
            <w:sz w:val="22"/>
            <w:u w:color="498205"/>
          </w:rPr>
          <w:t>underlying</w:t>
        </w:r>
        <w:r w:rsidRPr="00DF3B46">
          <w:rPr>
            <w:iCs/>
            <w:spacing w:val="-3"/>
            <w:sz w:val="22"/>
            <w:u w:color="498205"/>
          </w:rPr>
          <w:t xml:space="preserve"> </w:t>
        </w:r>
        <w:r w:rsidRPr="00DF3B46">
          <w:rPr>
            <w:iCs/>
            <w:sz w:val="22"/>
            <w:u w:color="498205"/>
          </w:rPr>
          <w:t>contract</w:t>
        </w:r>
        <w:r w:rsidRPr="00DF3B46">
          <w:rPr>
            <w:iCs/>
            <w:spacing w:val="-4"/>
            <w:sz w:val="22"/>
            <w:u w:color="498205"/>
          </w:rPr>
          <w:t xml:space="preserve"> </w:t>
        </w:r>
        <w:r w:rsidRPr="00DF3B46">
          <w:rPr>
            <w:iCs/>
            <w:sz w:val="22"/>
            <w:u w:color="498205"/>
          </w:rPr>
          <w:t>funds are exhausted on or after Jan. 1, 2026, and</w:t>
        </w:r>
      </w:ins>
    </w:p>
    <w:p w14:paraId="48D26A18" w14:textId="77777777" w:rsidR="00DF3B46" w:rsidRPr="00DF3B46" w:rsidRDefault="00DF3B46" w:rsidP="00DF3B46">
      <w:pPr>
        <w:pStyle w:val="ListParagraph"/>
        <w:rPr>
          <w:ins w:id="36" w:author="Author"/>
        </w:rPr>
      </w:pPr>
    </w:p>
    <w:p w14:paraId="4B3CF8E7" w14:textId="774E15D2" w:rsidR="00DF3B46" w:rsidRDefault="00DF3B46" w:rsidP="00DF3B46">
      <w:pPr>
        <w:widowControl w:val="0"/>
        <w:tabs>
          <w:tab w:val="left" w:pos="2520"/>
          <w:tab w:val="left" w:pos="2575"/>
        </w:tabs>
        <w:autoSpaceDE w:val="0"/>
        <w:autoSpaceDN w:val="0"/>
        <w:ind w:left="1440" w:right="259" w:hanging="360"/>
        <w:rPr>
          <w:ins w:id="37" w:author="Author"/>
          <w:iCs/>
          <w:spacing w:val="-2"/>
          <w:sz w:val="22"/>
          <w:u w:color="498205"/>
        </w:rPr>
      </w:pPr>
      <w:ins w:id="38" w:author="Author">
        <w:r w:rsidRPr="00DF3B46">
          <w:rPr>
            <w:iCs/>
            <w:sz w:val="22"/>
          </w:rPr>
          <w:t>iv</w:t>
        </w:r>
        <w:proofErr w:type="gramStart"/>
        <w:r w:rsidRPr="00DF3B46">
          <w:rPr>
            <w:iCs/>
            <w:sz w:val="22"/>
          </w:rPr>
          <w:t>)  fixed</w:t>
        </w:r>
        <w:proofErr w:type="gramEnd"/>
        <w:r w:rsidRPr="00DF3B46">
          <w:rPr>
            <w:iCs/>
            <w:spacing w:val="40"/>
            <w:sz w:val="22"/>
          </w:rPr>
          <w:t xml:space="preserve"> </w:t>
        </w:r>
        <w:r w:rsidRPr="00DF3B46">
          <w:rPr>
            <w:iCs/>
            <w:sz w:val="22"/>
          </w:rPr>
          <w:t xml:space="preserve">income payment streams attributable to guaranteed living benefits </w:t>
        </w:r>
        <w:r w:rsidRPr="00DF3B46">
          <w:rPr>
            <w:iCs/>
            <w:sz w:val="22"/>
            <w:u w:color="498205"/>
          </w:rPr>
          <w:t xml:space="preserve">associated with deferred annuity contracts issued </w:t>
        </w:r>
        <w:r w:rsidRPr="007B6C0F">
          <w:rPr>
            <w:iCs/>
            <w:strike/>
            <w:sz w:val="22"/>
            <w:highlight w:val="yellow"/>
            <w:u w:color="498205"/>
          </w:rPr>
          <w:t>after Dec. 31, 2017, but</w:t>
        </w:r>
        <w:r w:rsidRPr="00DF3B46">
          <w:rPr>
            <w:iCs/>
            <w:sz w:val="22"/>
          </w:rPr>
          <w:t xml:space="preserve"> </w:t>
        </w:r>
        <w:r w:rsidRPr="00DF3B46">
          <w:rPr>
            <w:iCs/>
            <w:sz w:val="22"/>
            <w:u w:color="498205"/>
          </w:rPr>
          <w:t>before</w:t>
        </w:r>
        <w:r w:rsidRPr="00DF3B46">
          <w:rPr>
            <w:iCs/>
            <w:spacing w:val="-2"/>
            <w:sz w:val="22"/>
            <w:u w:color="498205"/>
          </w:rPr>
          <w:t xml:space="preserve"> </w:t>
        </w:r>
        <w:r w:rsidRPr="00DF3B46">
          <w:rPr>
            <w:iCs/>
            <w:sz w:val="22"/>
            <w:u w:color="498205"/>
          </w:rPr>
          <w:t>Jan</w:t>
        </w:r>
        <w:r w:rsidRPr="00DF3B46">
          <w:rPr>
            <w:iCs/>
            <w:spacing w:val="-2"/>
            <w:sz w:val="22"/>
            <w:u w:color="498205"/>
          </w:rPr>
          <w:t xml:space="preserve"> </w:t>
        </w:r>
        <w:r w:rsidRPr="00DF3B46">
          <w:rPr>
            <w:iCs/>
            <w:sz w:val="22"/>
            <w:u w:color="498205"/>
          </w:rPr>
          <w:t>1,</w:t>
        </w:r>
        <w:r w:rsidRPr="00DF3B46">
          <w:rPr>
            <w:iCs/>
            <w:spacing w:val="-2"/>
            <w:sz w:val="22"/>
            <w:u w:color="498205"/>
          </w:rPr>
          <w:t xml:space="preserve"> </w:t>
        </w:r>
        <w:r w:rsidRPr="00DF3B46">
          <w:rPr>
            <w:iCs/>
            <w:sz w:val="22"/>
            <w:u w:color="498205"/>
          </w:rPr>
          <w:t>2026,</w:t>
        </w:r>
        <w:r w:rsidRPr="00DF3B46">
          <w:rPr>
            <w:iCs/>
            <w:spacing w:val="-2"/>
            <w:sz w:val="22"/>
            <w:u w:color="498205"/>
          </w:rPr>
          <w:t xml:space="preserve"> </w:t>
        </w:r>
        <w:r w:rsidRPr="00DF3B46">
          <w:rPr>
            <w:iCs/>
            <w:sz w:val="22"/>
            <w:u w:color="498205"/>
          </w:rPr>
          <w:t>and</w:t>
        </w:r>
        <w:r w:rsidRPr="00DF3B46">
          <w:rPr>
            <w:iCs/>
            <w:spacing w:val="-2"/>
            <w:sz w:val="22"/>
            <w:u w:color="498205"/>
          </w:rPr>
          <w:t xml:space="preserve"> </w:t>
        </w:r>
        <w:r w:rsidRPr="00DF3B46">
          <w:rPr>
            <w:iCs/>
            <w:sz w:val="22"/>
            <w:u w:color="498205"/>
          </w:rPr>
          <w:t>whose</w:t>
        </w:r>
        <w:r w:rsidRPr="00DF3B46">
          <w:rPr>
            <w:iCs/>
            <w:spacing w:val="-2"/>
            <w:sz w:val="22"/>
            <w:u w:color="498205"/>
          </w:rPr>
          <w:t xml:space="preserve"> </w:t>
        </w:r>
        <w:r w:rsidRPr="00DF3B46">
          <w:rPr>
            <w:iCs/>
            <w:sz w:val="22"/>
            <w:u w:color="498205"/>
          </w:rPr>
          <w:t>contract</w:t>
        </w:r>
        <w:r w:rsidRPr="00DF3B46">
          <w:rPr>
            <w:iCs/>
            <w:spacing w:val="-4"/>
            <w:sz w:val="22"/>
            <w:u w:color="498205"/>
          </w:rPr>
          <w:t xml:space="preserve"> </w:t>
        </w:r>
        <w:r w:rsidRPr="00DF3B46">
          <w:rPr>
            <w:iCs/>
            <w:sz w:val="22"/>
            <w:u w:color="498205"/>
          </w:rPr>
          <w:t>funds</w:t>
        </w:r>
        <w:r w:rsidRPr="00DF3B46">
          <w:rPr>
            <w:iCs/>
            <w:spacing w:val="-2"/>
            <w:sz w:val="22"/>
            <w:u w:color="498205"/>
          </w:rPr>
          <w:t xml:space="preserve"> </w:t>
        </w:r>
        <w:r w:rsidRPr="00DF3B46">
          <w:rPr>
            <w:iCs/>
            <w:sz w:val="22"/>
            <w:u w:color="498205"/>
          </w:rPr>
          <w:t>are</w:t>
        </w:r>
        <w:r w:rsidRPr="00DF3B46">
          <w:rPr>
            <w:iCs/>
            <w:spacing w:val="-2"/>
            <w:sz w:val="22"/>
            <w:u w:color="498205"/>
          </w:rPr>
          <w:t xml:space="preserve"> </w:t>
        </w:r>
        <w:r w:rsidRPr="00DF3B46">
          <w:rPr>
            <w:iCs/>
            <w:sz w:val="22"/>
            <w:u w:color="498205"/>
          </w:rPr>
          <w:t>exhausted</w:t>
        </w:r>
        <w:r w:rsidRPr="00DF3B46">
          <w:rPr>
            <w:iCs/>
            <w:spacing w:val="-5"/>
            <w:sz w:val="22"/>
            <w:u w:color="498205"/>
          </w:rPr>
          <w:t xml:space="preserve"> </w:t>
        </w:r>
        <w:r w:rsidRPr="00DF3B46">
          <w:rPr>
            <w:iCs/>
            <w:sz w:val="22"/>
            <w:u w:color="498205"/>
          </w:rPr>
          <w:t>on</w:t>
        </w:r>
        <w:r w:rsidRPr="00DF3B46">
          <w:rPr>
            <w:iCs/>
            <w:spacing w:val="-2"/>
            <w:sz w:val="22"/>
            <w:u w:color="498205"/>
          </w:rPr>
          <w:t xml:space="preserve"> </w:t>
        </w:r>
        <w:r w:rsidRPr="00DF3B46">
          <w:rPr>
            <w:iCs/>
            <w:sz w:val="22"/>
            <w:u w:color="498205"/>
          </w:rPr>
          <w:t>or</w:t>
        </w:r>
        <w:r w:rsidRPr="00DF3B46">
          <w:rPr>
            <w:iCs/>
            <w:spacing w:val="-4"/>
            <w:sz w:val="22"/>
            <w:u w:color="498205"/>
          </w:rPr>
          <w:t xml:space="preserve"> </w:t>
        </w:r>
        <w:r w:rsidRPr="00DF3B46">
          <w:rPr>
            <w:iCs/>
            <w:sz w:val="22"/>
            <w:u w:color="498205"/>
          </w:rPr>
          <w:t>after</w:t>
        </w:r>
        <w:r w:rsidRPr="00DF3B46">
          <w:rPr>
            <w:iCs/>
            <w:spacing w:val="-4"/>
            <w:sz w:val="22"/>
            <w:u w:color="498205"/>
          </w:rPr>
          <w:t xml:space="preserve"> </w:t>
        </w:r>
        <w:r w:rsidRPr="00DF3B46">
          <w:rPr>
            <w:iCs/>
            <w:sz w:val="22"/>
            <w:u w:color="498205"/>
          </w:rPr>
          <w:t>Jan.</w:t>
        </w:r>
        <w:r w:rsidRPr="00DF3B46">
          <w:rPr>
            <w:iCs/>
            <w:spacing w:val="-2"/>
            <w:sz w:val="22"/>
            <w:u w:color="498205"/>
          </w:rPr>
          <w:t xml:space="preserve"> </w:t>
        </w:r>
        <w:r w:rsidRPr="00DF3B46">
          <w:rPr>
            <w:iCs/>
            <w:sz w:val="22"/>
            <w:u w:color="498205"/>
          </w:rPr>
          <w:t>1,</w:t>
        </w:r>
        <w:r w:rsidRPr="00DF3B46">
          <w:rPr>
            <w:iCs/>
            <w:sz w:val="22"/>
          </w:rPr>
          <w:t xml:space="preserve"> </w:t>
        </w:r>
        <w:r w:rsidRPr="00DF3B46">
          <w:rPr>
            <w:iCs/>
            <w:spacing w:val="-2"/>
            <w:sz w:val="22"/>
            <w:u w:color="498205"/>
          </w:rPr>
          <w:t>2026.</w:t>
        </w:r>
      </w:ins>
    </w:p>
    <w:p w14:paraId="1827A146" w14:textId="77777777" w:rsidR="00472B0A" w:rsidRDefault="00472B0A" w:rsidP="00DF3B46">
      <w:pPr>
        <w:widowControl w:val="0"/>
        <w:tabs>
          <w:tab w:val="left" w:pos="2520"/>
          <w:tab w:val="left" w:pos="2575"/>
        </w:tabs>
        <w:autoSpaceDE w:val="0"/>
        <w:autoSpaceDN w:val="0"/>
        <w:ind w:left="1440" w:right="259" w:hanging="360"/>
        <w:rPr>
          <w:ins w:id="39" w:author="Author"/>
          <w:iCs/>
          <w:spacing w:val="-2"/>
          <w:sz w:val="22"/>
          <w:u w:color="498205"/>
        </w:rPr>
      </w:pPr>
    </w:p>
    <w:p w14:paraId="32A00CED" w14:textId="64A1E57D" w:rsidR="00472B0A" w:rsidRPr="00DF3B46" w:rsidRDefault="00472B0A" w:rsidP="00472B0A">
      <w:pPr>
        <w:widowControl w:val="0"/>
        <w:tabs>
          <w:tab w:val="left" w:pos="2520"/>
          <w:tab w:val="left" w:pos="2575"/>
        </w:tabs>
        <w:autoSpaceDE w:val="0"/>
        <w:autoSpaceDN w:val="0"/>
        <w:ind w:left="1440" w:right="259" w:hanging="360"/>
        <w:rPr>
          <w:ins w:id="40" w:author="Author"/>
          <w:spacing w:val="-2"/>
          <w:sz w:val="22"/>
          <w:szCs w:val="22"/>
        </w:rPr>
      </w:pPr>
      <w:ins w:id="41" w:author="Author">
        <w:r w:rsidRPr="0A52F87E">
          <w:rPr>
            <w:sz w:val="22"/>
            <w:szCs w:val="22"/>
            <w:highlight w:val="yellow"/>
          </w:rPr>
          <w:t xml:space="preserve">v)   Fixed income payment streams attributable to settlement options </w:t>
        </w:r>
        <w:r w:rsidR="00F83D51" w:rsidRPr="0A52F87E">
          <w:rPr>
            <w:sz w:val="22"/>
            <w:szCs w:val="22"/>
            <w:highlight w:val="yellow"/>
          </w:rPr>
          <w:t xml:space="preserve">taken </w:t>
        </w:r>
        <w:r w:rsidRPr="0A52F87E">
          <w:rPr>
            <w:sz w:val="22"/>
            <w:szCs w:val="22"/>
            <w:highlight w:val="yellow"/>
          </w:rPr>
          <w:t>on life insurance or annuity contracts not subject to VM-20, VM-21, or VM-22 requirements.</w:t>
        </w:r>
      </w:ins>
    </w:p>
    <w:p w14:paraId="110D8F07" w14:textId="5C774712" w:rsidR="0A52F87E" w:rsidRDefault="0A52F87E" w:rsidP="0A52F87E">
      <w:pPr>
        <w:widowControl w:val="0"/>
        <w:tabs>
          <w:tab w:val="left" w:pos="2520"/>
          <w:tab w:val="left" w:pos="2575"/>
        </w:tabs>
        <w:ind w:left="1440" w:right="259" w:hanging="360"/>
        <w:rPr>
          <w:ins w:id="42" w:author="Author"/>
          <w:sz w:val="22"/>
          <w:szCs w:val="22"/>
          <w:highlight w:val="yellow"/>
        </w:rPr>
      </w:pPr>
    </w:p>
    <w:p w14:paraId="6989A469" w14:textId="1A39F355" w:rsidR="11715C2C" w:rsidRPr="00FC7401" w:rsidRDefault="005C3C35">
      <w:pPr>
        <w:widowControl w:val="0"/>
        <w:tabs>
          <w:tab w:val="left" w:pos="2520"/>
          <w:tab w:val="left" w:pos="2575"/>
        </w:tabs>
        <w:ind w:left="720" w:right="259" w:hanging="360"/>
        <w:rPr>
          <w:ins w:id="43" w:author="Author"/>
          <w:sz w:val="22"/>
          <w:szCs w:val="22"/>
          <w:rPrChange w:id="44" w:author="Author">
            <w:rPr>
              <w:ins w:id="45" w:author="Author"/>
              <w:sz w:val="22"/>
              <w:szCs w:val="22"/>
              <w:highlight w:val="yellow"/>
            </w:rPr>
          </w:rPrChange>
        </w:rPr>
        <w:pPrChange w:id="46" w:author="Author">
          <w:pPr>
            <w:widowControl w:val="0"/>
            <w:tabs>
              <w:tab w:val="left" w:pos="2520"/>
              <w:tab w:val="left" w:pos="2575"/>
            </w:tabs>
            <w:ind w:left="1440" w:right="259" w:hanging="360"/>
          </w:pPr>
        </w:pPrChange>
      </w:pPr>
      <w:ins w:id="47" w:author="Author">
        <w:r w:rsidRPr="00FC7401">
          <w:rPr>
            <w:sz w:val="22"/>
            <w:szCs w:val="22"/>
            <w:rPrChange w:id="48" w:author="Author">
              <w:rPr>
                <w:sz w:val="22"/>
                <w:szCs w:val="22"/>
                <w:highlight w:val="cyan"/>
              </w:rPr>
            </w:rPrChange>
          </w:rPr>
          <w:tab/>
        </w:r>
        <w:r w:rsidR="4BAA6F86" w:rsidRPr="00AE005F">
          <w:rPr>
            <w:sz w:val="22"/>
            <w:szCs w:val="22"/>
            <w:highlight w:val="cyan"/>
            <w:rPrChange w:id="49" w:author="Author">
              <w:rPr>
                <w:sz w:val="22"/>
                <w:szCs w:val="22"/>
                <w:highlight w:val="yellow"/>
              </w:rPr>
            </w:rPrChange>
          </w:rPr>
          <w:t>This election must be made at the policy form level for the host contract or life insurance policy.</w:t>
        </w:r>
      </w:ins>
    </w:p>
    <w:p w14:paraId="5BBAA94B" w14:textId="77777777" w:rsidR="00472B0A" w:rsidRPr="00DF3B46" w:rsidRDefault="00472B0A" w:rsidP="00DF3B46">
      <w:pPr>
        <w:widowControl w:val="0"/>
        <w:tabs>
          <w:tab w:val="left" w:pos="2520"/>
          <w:tab w:val="left" w:pos="2575"/>
        </w:tabs>
        <w:autoSpaceDE w:val="0"/>
        <w:autoSpaceDN w:val="0"/>
        <w:ind w:left="1440" w:right="259" w:hanging="360"/>
        <w:rPr>
          <w:ins w:id="50" w:author="Author"/>
          <w:iCs/>
          <w:spacing w:val="-2"/>
          <w:sz w:val="22"/>
          <w:u w:color="498205"/>
        </w:rPr>
      </w:pPr>
    </w:p>
    <w:p w14:paraId="6FA861F0" w14:textId="7A37E436" w:rsidR="00DC385B" w:rsidDel="004A4DD3" w:rsidRDefault="004A4DD3" w:rsidP="004A4DD3">
      <w:pPr>
        <w:ind w:left="720"/>
        <w:jc w:val="both"/>
        <w:rPr>
          <w:del w:id="51" w:author="Author"/>
          <w:iCs/>
          <w:sz w:val="22"/>
        </w:rPr>
      </w:pPr>
      <w:ins w:id="52" w:author="Author">
        <w:r w:rsidRPr="005F58BF">
          <w:rPr>
            <w:iCs/>
            <w:sz w:val="22"/>
            <w:highlight w:val="cyan"/>
          </w:rPr>
          <w:t>When following t</w:t>
        </w:r>
        <w:r w:rsidR="00C278D6" w:rsidRPr="005F58BF">
          <w:rPr>
            <w:iCs/>
            <w:sz w:val="22"/>
            <w:highlight w:val="cyan"/>
          </w:rPr>
          <w:t>h</w:t>
        </w:r>
        <w:r w:rsidRPr="005F58BF">
          <w:rPr>
            <w:iCs/>
            <w:sz w:val="22"/>
            <w:highlight w:val="cyan"/>
          </w:rPr>
          <w:t>e minimum standard of valuation applicable to the host contract</w:t>
        </w:r>
        <w:r w:rsidR="00C278D6">
          <w:rPr>
            <w:iCs/>
            <w:sz w:val="22"/>
            <w:highlight w:val="cyan"/>
          </w:rPr>
          <w:t xml:space="preserve"> </w:t>
        </w:r>
        <w:r w:rsidR="00C278D6" w:rsidRPr="005F58BF">
          <w:rPr>
            <w:iCs/>
            <w:sz w:val="22"/>
            <w:highlight w:val="cyan"/>
            <w:u w:color="CC3595"/>
          </w:rPr>
          <w:t>for the</w:t>
        </w:r>
        <w:r w:rsidR="00C278D6" w:rsidRPr="005F58BF">
          <w:rPr>
            <w:iCs/>
            <w:spacing w:val="-2"/>
            <w:sz w:val="22"/>
            <w:highlight w:val="cyan"/>
            <w:u w:color="CC3595"/>
          </w:rPr>
          <w:t xml:space="preserve"> options and payment streams </w:t>
        </w:r>
        <w:r w:rsidR="00C278D6">
          <w:rPr>
            <w:iCs/>
            <w:spacing w:val="-2"/>
            <w:sz w:val="22"/>
            <w:highlight w:val="cyan"/>
            <w:u w:color="CC3595"/>
          </w:rPr>
          <w:t>defined in (</w:t>
        </w:r>
        <w:proofErr w:type="spellStart"/>
        <w:r w:rsidR="00C278D6">
          <w:rPr>
            <w:iCs/>
            <w:spacing w:val="-2"/>
            <w:sz w:val="22"/>
            <w:highlight w:val="cyan"/>
            <w:u w:color="CC3595"/>
          </w:rPr>
          <w:t>i</w:t>
        </w:r>
        <w:proofErr w:type="spellEnd"/>
        <w:r w:rsidR="00C278D6">
          <w:rPr>
            <w:iCs/>
            <w:spacing w:val="-2"/>
            <w:sz w:val="22"/>
            <w:highlight w:val="cyan"/>
            <w:u w:color="CC3595"/>
          </w:rPr>
          <w:t>) to (v)</w:t>
        </w:r>
        <w:r w:rsidR="00C278D6" w:rsidRPr="005F58BF">
          <w:rPr>
            <w:iCs/>
            <w:spacing w:val="-2"/>
            <w:sz w:val="22"/>
            <w:highlight w:val="cyan"/>
            <w:u w:color="CC3595"/>
          </w:rPr>
          <w:t xml:space="preserve"> above</w:t>
        </w:r>
        <w:r w:rsidRPr="005F58BF">
          <w:rPr>
            <w:iCs/>
            <w:sz w:val="22"/>
            <w:highlight w:val="cyan"/>
          </w:rPr>
          <w:t xml:space="preserve">, </w:t>
        </w:r>
        <w:r w:rsidRPr="005F58BF">
          <w:rPr>
            <w:sz w:val="22"/>
            <w:szCs w:val="22"/>
            <w:highlight w:val="cyan"/>
          </w:rPr>
          <w:t>the company may elect to use the issue date of the host contract</w:t>
        </w:r>
        <w:r w:rsidR="008859B6">
          <w:rPr>
            <w:sz w:val="22"/>
            <w:szCs w:val="22"/>
            <w:highlight w:val="cyan"/>
          </w:rPr>
          <w:t xml:space="preserve"> or life insurance policy</w:t>
        </w:r>
        <w:r w:rsidRPr="005F58BF">
          <w:rPr>
            <w:sz w:val="22"/>
            <w:szCs w:val="22"/>
            <w:highlight w:val="cyan"/>
          </w:rPr>
          <w:t>, or the election date of the settlement/annuitization for determining the minimum valuation interest rate</w:t>
        </w:r>
        <w:r w:rsidRPr="00C278D6">
          <w:rPr>
            <w:sz w:val="22"/>
            <w:szCs w:val="22"/>
          </w:rPr>
          <w:t>.</w:t>
        </w:r>
        <w:r w:rsidRPr="00921EBC">
          <w:rPr>
            <w:sz w:val="22"/>
            <w:szCs w:val="22"/>
          </w:rPr>
          <w:t xml:space="preserve"> </w:t>
        </w:r>
        <w:r w:rsidR="00EC2FE3" w:rsidRPr="00DF3B46">
          <w:rPr>
            <w:iCs/>
            <w:sz w:val="22"/>
          </w:rPr>
          <w:t xml:space="preserve">If </w:t>
        </w:r>
        <w:r w:rsidR="00EC2FE3" w:rsidRPr="00472B0A">
          <w:rPr>
            <w:iCs/>
            <w:strike/>
            <w:sz w:val="22"/>
            <w:highlight w:val="yellow"/>
          </w:rPr>
          <w:t>elected, all contracts</w:t>
        </w:r>
        <w:r w:rsidR="005F3EDF" w:rsidRPr="00472B0A">
          <w:rPr>
            <w:iCs/>
            <w:strike/>
            <w:sz w:val="22"/>
            <w:highlight w:val="yellow"/>
          </w:rPr>
          <w:t xml:space="preserve">, options, and payments streams </w:t>
        </w:r>
        <w:r w:rsidR="00EC2FE3" w:rsidRPr="00472B0A">
          <w:rPr>
            <w:iCs/>
            <w:strike/>
            <w:sz w:val="22"/>
            <w:highlight w:val="yellow"/>
          </w:rPr>
          <w:t>found in (</w:t>
        </w:r>
        <w:proofErr w:type="spellStart"/>
        <w:r w:rsidR="00EC2FE3" w:rsidRPr="00472B0A">
          <w:rPr>
            <w:iCs/>
            <w:strike/>
            <w:sz w:val="22"/>
            <w:highlight w:val="yellow"/>
          </w:rPr>
          <w:t>i</w:t>
        </w:r>
        <w:proofErr w:type="spellEnd"/>
        <w:r w:rsidR="00EC2FE3" w:rsidRPr="00472B0A">
          <w:rPr>
            <w:iCs/>
            <w:strike/>
            <w:sz w:val="22"/>
            <w:highlight w:val="yellow"/>
          </w:rPr>
          <w:t>) to (iv) above</w:t>
        </w:r>
        <w:r w:rsidR="00DF3B46" w:rsidRPr="00472B0A">
          <w:rPr>
            <w:iCs/>
            <w:strike/>
            <w:sz w:val="22"/>
            <w:highlight w:val="yellow"/>
          </w:rPr>
          <w:t xml:space="preserve">, </w:t>
        </w:r>
        <w:r w:rsidR="00DF3B46" w:rsidRPr="00472B0A">
          <w:rPr>
            <w:iCs/>
            <w:strike/>
            <w:sz w:val="22"/>
            <w:highlight w:val="yellow"/>
          </w:rPr>
          <w:lastRenderedPageBreak/>
          <w:t xml:space="preserve">including those newly issued, </w:t>
        </w:r>
        <w:r w:rsidR="00EC2FE3" w:rsidRPr="00472B0A">
          <w:rPr>
            <w:iCs/>
            <w:strike/>
            <w:sz w:val="22"/>
            <w:highlight w:val="yellow"/>
          </w:rPr>
          <w:t xml:space="preserve">must consistently </w:t>
        </w:r>
        <w:r w:rsidR="005F3EDF" w:rsidRPr="00472B0A">
          <w:rPr>
            <w:iCs/>
            <w:strike/>
            <w:sz w:val="22"/>
            <w:highlight w:val="yellow"/>
          </w:rPr>
          <w:t>use the reserve requirements found in VM-A, VM-C, VM-V (i.e., there can be no mixing and matching between VM-A/VM-C/VM-V and VM-22 valuation treatment for different segments of applicable contracts, options, and payment streams). In addition, once</w:t>
        </w:r>
        <w:r w:rsidR="005F3EDF" w:rsidRPr="00DF3B46">
          <w:rPr>
            <w:iCs/>
            <w:sz w:val="22"/>
          </w:rPr>
          <w:t xml:space="preserve"> electing to use the reserve requirements found in VM-</w:t>
        </w:r>
        <w:r w:rsidR="00B04414" w:rsidRPr="005F58BF">
          <w:rPr>
            <w:iCs/>
            <w:sz w:val="22"/>
            <w:highlight w:val="cyan"/>
          </w:rPr>
          <w:t>22,</w:t>
        </w:r>
        <w:del w:id="53" w:author="Author">
          <w:r w:rsidR="005F3EDF" w:rsidRPr="005F58BF" w:rsidDel="00B04414">
            <w:rPr>
              <w:iCs/>
              <w:sz w:val="22"/>
              <w:highlight w:val="cyan"/>
            </w:rPr>
            <w:delText>A, VM-C, and VM-V</w:delText>
          </w:r>
        </w:del>
        <w:r w:rsidR="005F3EDF" w:rsidRPr="00DF3B46">
          <w:rPr>
            <w:iCs/>
            <w:sz w:val="22"/>
          </w:rPr>
          <w:t xml:space="preserve"> for the contracts, options, and payment streams described in (</w:t>
        </w:r>
        <w:proofErr w:type="spellStart"/>
        <w:r w:rsidR="005F3EDF" w:rsidRPr="00DF3B46">
          <w:rPr>
            <w:iCs/>
            <w:sz w:val="22"/>
          </w:rPr>
          <w:t>i</w:t>
        </w:r>
        <w:proofErr w:type="spellEnd"/>
        <w:r w:rsidR="005F3EDF" w:rsidRPr="00DF3B46">
          <w:rPr>
            <w:iCs/>
            <w:sz w:val="22"/>
          </w:rPr>
          <w:t xml:space="preserve">) to </w:t>
        </w:r>
        <w:r w:rsidR="005F3EDF" w:rsidRPr="005F58BF">
          <w:rPr>
            <w:iCs/>
            <w:sz w:val="22"/>
            <w:highlight w:val="cyan"/>
          </w:rPr>
          <w:t>(</w:t>
        </w:r>
        <w:del w:id="54" w:author="Author">
          <w:r w:rsidR="005F3EDF" w:rsidRPr="005F58BF" w:rsidDel="00C278D6">
            <w:rPr>
              <w:iCs/>
              <w:sz w:val="22"/>
              <w:highlight w:val="cyan"/>
            </w:rPr>
            <w:delText>i</w:delText>
          </w:r>
        </w:del>
        <w:r w:rsidR="005F3EDF" w:rsidRPr="005F58BF">
          <w:rPr>
            <w:iCs/>
            <w:sz w:val="22"/>
            <w:highlight w:val="cyan"/>
          </w:rPr>
          <w:t>v)</w:t>
        </w:r>
        <w:r w:rsidR="005F3EDF" w:rsidRPr="00DF3B46">
          <w:rPr>
            <w:iCs/>
            <w:sz w:val="22"/>
          </w:rPr>
          <w:t xml:space="preserve"> above, </w:t>
        </w:r>
        <w:r w:rsidRPr="00C21C1E">
          <w:rPr>
            <w:sz w:val="22"/>
            <w:szCs w:val="22"/>
            <w:highlight w:val="cyan"/>
          </w:rPr>
          <w:t>the election date of the settlement/annuitization is used for determining the minimum valuation interest rate</w:t>
        </w:r>
        <w:r>
          <w:rPr>
            <w:sz w:val="22"/>
            <w:szCs w:val="22"/>
          </w:rPr>
          <w:t>.</w:t>
        </w:r>
        <w:del w:id="55" w:author="Author">
          <w:r w:rsidR="005F3EDF" w:rsidRPr="00D45D1C" w:rsidDel="004A4DD3">
            <w:rPr>
              <w:iCs/>
              <w:sz w:val="22"/>
              <w:highlight w:val="cyan"/>
              <w:rPrChange w:id="56" w:author="Author">
                <w:rPr>
                  <w:iCs/>
                  <w:sz w:val="22"/>
                </w:rPr>
              </w:rPrChange>
            </w:rPr>
            <w:delText>the company shall no longer be allowed to follow VM-22</w:delText>
          </w:r>
          <w:r w:rsidR="00DF3B46" w:rsidRPr="00D45D1C" w:rsidDel="004A4DD3">
            <w:rPr>
              <w:iCs/>
              <w:sz w:val="22"/>
              <w:highlight w:val="cyan"/>
              <w:rPrChange w:id="57" w:author="Author">
                <w:rPr>
                  <w:iCs/>
                  <w:sz w:val="22"/>
                </w:rPr>
              </w:rPrChange>
            </w:rPr>
            <w:delText xml:space="preserve"> requirements</w:delText>
          </w:r>
          <w:r w:rsidR="005F3EDF" w:rsidRPr="00D45D1C" w:rsidDel="004A4DD3">
            <w:rPr>
              <w:iCs/>
              <w:sz w:val="22"/>
              <w:highlight w:val="cyan"/>
              <w:rPrChange w:id="58" w:author="Author">
                <w:rPr>
                  <w:iCs/>
                  <w:sz w:val="22"/>
                </w:rPr>
              </w:rPrChange>
            </w:rPr>
            <w:delText xml:space="preserve"> </w:delText>
          </w:r>
          <w:r w:rsidR="00745EFB" w:rsidRPr="00D45D1C" w:rsidDel="004A4DD3">
            <w:rPr>
              <w:iCs/>
              <w:sz w:val="22"/>
              <w:highlight w:val="cyan"/>
              <w:rPrChange w:id="59" w:author="Author">
                <w:rPr>
                  <w:iCs/>
                  <w:sz w:val="22"/>
                </w:rPr>
              </w:rPrChange>
            </w:rPr>
            <w:delText>for any of those</w:delText>
          </w:r>
          <w:r w:rsidR="005F3EDF" w:rsidRPr="00D45D1C" w:rsidDel="004A4DD3">
            <w:rPr>
              <w:iCs/>
              <w:sz w:val="22"/>
              <w:highlight w:val="cyan"/>
              <w:rPrChange w:id="60" w:author="Author">
                <w:rPr>
                  <w:iCs/>
                  <w:sz w:val="22"/>
                </w:rPr>
              </w:rPrChange>
            </w:rPr>
            <w:delText xml:space="preserve"> contracts, options, and payment streams</w:delText>
          </w:r>
          <w:r w:rsidR="00745EFB" w:rsidRPr="00D45D1C" w:rsidDel="004A4DD3">
            <w:rPr>
              <w:iCs/>
              <w:sz w:val="22"/>
              <w:highlight w:val="cyan"/>
              <w:rPrChange w:id="61" w:author="Author">
                <w:rPr>
                  <w:iCs/>
                  <w:sz w:val="22"/>
                </w:rPr>
              </w:rPrChange>
            </w:rPr>
            <w:delText>, including those newly issued</w:delText>
          </w:r>
          <w:r w:rsidR="005F3EDF" w:rsidRPr="00D45D1C" w:rsidDel="004A4DD3">
            <w:rPr>
              <w:iCs/>
              <w:sz w:val="22"/>
              <w:highlight w:val="cyan"/>
              <w:rPrChange w:id="62" w:author="Author">
                <w:rPr>
                  <w:iCs/>
                  <w:sz w:val="22"/>
                </w:rPr>
              </w:rPrChange>
            </w:rPr>
            <w:delText>.</w:delText>
          </w:r>
        </w:del>
      </w:ins>
    </w:p>
    <w:p w14:paraId="71C354C4" w14:textId="77777777" w:rsidR="004A4DD3" w:rsidRPr="00DF3B46" w:rsidRDefault="004A4DD3" w:rsidP="005F58BF">
      <w:pPr>
        <w:ind w:left="720"/>
        <w:jc w:val="both"/>
        <w:rPr>
          <w:ins w:id="63" w:author="Author"/>
          <w:iCs/>
          <w:sz w:val="22"/>
        </w:rPr>
      </w:pPr>
    </w:p>
    <w:p w14:paraId="1D0E9BA4" w14:textId="46B5558E" w:rsidR="00AD1094" w:rsidRPr="00DF3B46" w:rsidRDefault="00AD1094" w:rsidP="004A4DD3">
      <w:pPr>
        <w:ind w:left="720"/>
        <w:jc w:val="both"/>
        <w:rPr>
          <w:iCs/>
        </w:rPr>
      </w:pPr>
      <w:r w:rsidRPr="00DF3B46">
        <w:rPr>
          <w:iCs/>
          <w:sz w:val="22"/>
        </w:rPr>
        <w:t>The</w:t>
      </w:r>
      <w:ins w:id="64" w:author="Author">
        <w:r w:rsidR="00A5029A">
          <w:rPr>
            <w:iCs/>
            <w:sz w:val="22"/>
          </w:rPr>
          <w:t xml:space="preserve"> </w:t>
        </w:r>
      </w:ins>
      <w:del w:id="65" w:author="Author">
        <w:r w:rsidRPr="00DF3B46" w:rsidDel="00A5029A">
          <w:rPr>
            <w:iCs/>
            <w:sz w:val="22"/>
          </w:rPr>
          <w:delText xml:space="preserve"> </w:delText>
        </w:r>
      </w:del>
      <w:r w:rsidRPr="00DF3B46">
        <w:rPr>
          <w:iCs/>
          <w:sz w:val="22"/>
        </w:rPr>
        <w:t>minimum reserve requirements of VM-22 are considered PBR requirements for purposes of the Valuation Manual, and therefore are applicable to VM-G.</w:t>
      </w:r>
    </w:p>
    <w:p w14:paraId="7FDBCEA9" w14:textId="77777777" w:rsidR="004157C3" w:rsidRPr="00DF3B46" w:rsidRDefault="004157C3" w:rsidP="00AD1094">
      <w:pPr>
        <w:widowControl w:val="0"/>
        <w:tabs>
          <w:tab w:val="left" w:pos="940"/>
          <w:tab w:val="left" w:pos="1440"/>
        </w:tabs>
        <w:autoSpaceDE w:val="0"/>
        <w:autoSpaceDN w:val="0"/>
        <w:ind w:left="720" w:right="1080" w:hanging="288"/>
        <w:rPr>
          <w:iCs/>
        </w:rPr>
      </w:pPr>
    </w:p>
    <w:sectPr w:rsidR="004157C3" w:rsidRPr="00DF3B46" w:rsidSect="00AD1094">
      <w:headerReference w:type="default" r:id="rId10"/>
      <w:footerReference w:type="even" r:id="rId11"/>
      <w:footerReference w:type="default" r:id="rId12"/>
      <w:footerReference w:type="first" r:id="rId13"/>
      <w:pgSz w:w="12240" w:h="15840"/>
      <w:pgMar w:top="1080" w:right="1080" w:bottom="25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BA8D" w14:textId="77777777" w:rsidR="004759A8" w:rsidRDefault="004759A8">
      <w:r>
        <w:separator/>
      </w:r>
    </w:p>
  </w:endnote>
  <w:endnote w:type="continuationSeparator" w:id="0">
    <w:p w14:paraId="2A5D7CE7" w14:textId="77777777" w:rsidR="004759A8" w:rsidRDefault="0047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D0CB" w14:textId="7D69AAD1" w:rsidR="00CB4BE3" w:rsidRDefault="00CB4BE3">
    <w:pPr>
      <w:pStyle w:val="Footer"/>
    </w:pPr>
    <w:r>
      <w:rPr>
        <w:noProof/>
        <w14:ligatures w14:val="standardContextual"/>
      </w:rPr>
      <mc:AlternateContent>
        <mc:Choice Requires="wps">
          <w:drawing>
            <wp:anchor distT="0" distB="0" distL="0" distR="0" simplePos="0" relativeHeight="251662336" behindDoc="0" locked="0" layoutInCell="1" allowOverlap="1" wp14:anchorId="59CB1E8B" wp14:editId="16DE837E">
              <wp:simplePos x="635" y="635"/>
              <wp:positionH relativeFrom="page">
                <wp:align>center</wp:align>
              </wp:positionH>
              <wp:positionV relativeFrom="page">
                <wp:align>bottom</wp:align>
              </wp:positionV>
              <wp:extent cx="447675" cy="314325"/>
              <wp:effectExtent l="0" t="0" r="9525" b="0"/>
              <wp:wrapNone/>
              <wp:docPr id="612432070" name="Text Box 2" descr="INTERNAL">
                <a:extLst xmlns:a="http://schemas.openxmlformats.org/drawingml/2006/main">
                  <a:ext uri="{FF2B5EF4-FFF2-40B4-BE49-F238E27FC236}">
                    <a16:creationId xmlns:a16="http://schemas.microsoft.com/office/drawing/2014/main" id="{D2A1C73E-51D3-4DDC-B3C4-84F99F13990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14325"/>
                      </a:xfrm>
                      <a:prstGeom prst="rect">
                        <a:avLst/>
                      </a:prstGeom>
                      <a:noFill/>
                      <a:ln>
                        <a:noFill/>
                      </a:ln>
                    </wps:spPr>
                    <wps:txbx>
                      <w:txbxContent>
                        <w:p w14:paraId="090DC837" w14:textId="70C69555"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B1E8B" id="_x0000_t202" coordsize="21600,21600" o:spt="202" path="m,l,21600r21600,l21600,xe">
              <v:stroke joinstyle="miter"/>
              <v:path gradientshapeok="t" o:connecttype="rect"/>
            </v:shapetype>
            <v:shape id="Text Box 2" o:spid="_x0000_s1027" type="#_x0000_t202" alt="INTERNAL" style="position:absolute;margin-left:0;margin-top:0;width:35.2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" filled="f" stroked="f">
              <v:textbox style="mso-fit-shape-to-text:t" inset="0,0,0,15pt">
                <w:txbxContent>
                  <w:p w14:paraId="090DC837" w14:textId="70C69555"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8E4F" w14:textId="21CB1A60" w:rsidR="00D51B83" w:rsidRDefault="00CB4BE3">
    <w:pPr>
      <w:pStyle w:val="BodyText"/>
      <w:spacing w:line="14" w:lineRule="auto"/>
      <w:rPr>
        <w:sz w:val="20"/>
      </w:rPr>
    </w:pPr>
    <w:r>
      <w:rPr>
        <w:noProof/>
        <w:sz w:val="20"/>
        <w14:ligatures w14:val="standardContextual"/>
      </w:rPr>
      <mc:AlternateContent>
        <mc:Choice Requires="wps">
          <w:drawing>
            <wp:anchor distT="0" distB="0" distL="0" distR="0" simplePos="0" relativeHeight="251663360" behindDoc="0" locked="0" layoutInCell="1" allowOverlap="1" wp14:anchorId="07BFA13B" wp14:editId="70C7CB3E">
              <wp:simplePos x="685800" y="9593580"/>
              <wp:positionH relativeFrom="page">
                <wp:align>center</wp:align>
              </wp:positionH>
              <wp:positionV relativeFrom="page">
                <wp:align>bottom</wp:align>
              </wp:positionV>
              <wp:extent cx="447675" cy="314325"/>
              <wp:effectExtent l="0" t="0" r="9525" b="0"/>
              <wp:wrapNone/>
              <wp:docPr id="773323349" name="Text Box 3" descr="INTERNAL">
                <a:extLst xmlns:a="http://schemas.openxmlformats.org/drawingml/2006/main">
                  <a:ext uri="{FF2B5EF4-FFF2-40B4-BE49-F238E27FC236}">
                    <a16:creationId xmlns:a16="http://schemas.microsoft.com/office/drawing/2014/main" id="{8453556A-D545-4B7F-9BAA-4FA9E71120A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14325"/>
                      </a:xfrm>
                      <a:prstGeom prst="rect">
                        <a:avLst/>
                      </a:prstGeom>
                      <a:noFill/>
                      <a:ln>
                        <a:noFill/>
                      </a:ln>
                    </wps:spPr>
                    <wps:txbx>
                      <w:txbxContent>
                        <w:p w14:paraId="009738AE" w14:textId="446624AE"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FA13B" id="_x0000_t202" coordsize="21600,21600" o:spt="202" path="m,l,21600r21600,l21600,xe">
              <v:stroke joinstyle="miter"/>
              <v:path gradientshapeok="t" o:connecttype="rect"/>
            </v:shapetype>
            <v:shape id="Text Box 3" o:spid="_x0000_s1028" type="#_x0000_t202" alt="INTERNAL" style="position:absolute;margin-left:0;margin-top:0;width:35.2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" filled="f" stroked="f">
              <v:textbox style="mso-fit-shape-to-text:t" inset="0,0,0,15pt">
                <w:txbxContent>
                  <w:p w14:paraId="009738AE" w14:textId="446624AE"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v:textbox>
              <w10:wrap anchorx="page" anchory="page"/>
            </v:shape>
          </w:pict>
        </mc:Fallback>
      </mc:AlternateContent>
    </w:r>
    <w:r w:rsidR="00D51B83">
      <w:rPr>
        <w:noProof/>
        <w:sz w:val="20"/>
      </w:rPr>
      <mc:AlternateContent>
        <mc:Choice Requires="wps">
          <w:drawing>
            <wp:anchor distT="0" distB="0" distL="0" distR="0" simplePos="0" relativeHeight="251660288" behindDoc="1" locked="0" layoutInCell="1" allowOverlap="1" wp14:anchorId="6C4C76B5" wp14:editId="4C72EF7F">
              <wp:simplePos x="0" y="0"/>
              <wp:positionH relativeFrom="page">
                <wp:posOffset>964183</wp:posOffset>
              </wp:positionH>
              <wp:positionV relativeFrom="page">
                <wp:posOffset>9349485</wp:posOffset>
              </wp:positionV>
              <wp:extent cx="5815965" cy="152400"/>
              <wp:effectExtent l="0" t="0" r="0" b="0"/>
              <wp:wrapNone/>
              <wp:docPr id="2" name="Textbox 2">
                <a:extLst xmlns:a="http://schemas.openxmlformats.org/drawingml/2006/main">
                  <a:ext uri="{FF2B5EF4-FFF2-40B4-BE49-F238E27FC236}">
                    <a16:creationId xmlns:a16="http://schemas.microsoft.com/office/drawing/2014/main" id="{984B3678-D345-4076-AD5C-6F00B4765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52400"/>
                      </a:xfrm>
                      <a:prstGeom prst="rect">
                        <a:avLst/>
                      </a:prstGeom>
                    </wps:spPr>
                    <wps:txbx>
                      <w:txbxContent>
                        <w:p w14:paraId="47E97CC0" w14:textId="77777777" w:rsidR="00D51B83" w:rsidRDefault="00D51B83">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wps:txbx>
                    <wps:bodyPr wrap="square" lIns="0" tIns="0" rIns="0" bIns="0" rtlCol="0">
                      <a:noAutofit/>
                    </wps:bodyPr>
                  </wps:wsp>
                </a:graphicData>
              </a:graphic>
            </wp:anchor>
          </w:drawing>
        </mc:Choice>
        <mc:Fallback>
          <w:pict>
            <v:shape w14:anchorId="6C4C76B5" id="Textbox 2" o:spid="_x0000_s1029" type="#_x0000_t202" style="position:absolute;margin-left:75.9pt;margin-top:736.2pt;width:457.9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ZpmQEAACIDAAAOAAAAZHJzL2Uyb0RvYy54bWysUt2OEyEUvjfxHQj3dqbV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" filled="f" stroked="f">
              <v:textbox inset="0,0,0,0">
                <w:txbxContent>
                  <w:p w14:paraId="47E97CC0" w14:textId="77777777" w:rsidR="00D51B83" w:rsidRDefault="00D51B83">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FBAB" w14:textId="13A14BB0" w:rsidR="00CB4BE3" w:rsidRDefault="00CB4BE3">
    <w:pPr>
      <w:pStyle w:val="Footer"/>
    </w:pPr>
    <w:r>
      <w:rPr>
        <w:noProof/>
        <w14:ligatures w14:val="standardContextual"/>
      </w:rPr>
      <mc:AlternateContent>
        <mc:Choice Requires="wps">
          <w:drawing>
            <wp:anchor distT="0" distB="0" distL="0" distR="0" simplePos="0" relativeHeight="251661312" behindDoc="0" locked="0" layoutInCell="1" allowOverlap="1" wp14:anchorId="2DE15F74" wp14:editId="57FEB52B">
              <wp:simplePos x="635" y="635"/>
              <wp:positionH relativeFrom="page">
                <wp:align>center</wp:align>
              </wp:positionH>
              <wp:positionV relativeFrom="page">
                <wp:align>bottom</wp:align>
              </wp:positionV>
              <wp:extent cx="447675" cy="314325"/>
              <wp:effectExtent l="0" t="0" r="9525" b="0"/>
              <wp:wrapNone/>
              <wp:docPr id="1096301809" name="Text Box 1" descr="INTERNAL">
                <a:extLst xmlns:a="http://schemas.openxmlformats.org/drawingml/2006/main">
                  <a:ext uri="{FF2B5EF4-FFF2-40B4-BE49-F238E27FC236}">
                    <a16:creationId xmlns:a16="http://schemas.microsoft.com/office/drawing/2014/main" id="{A56868D5-40C2-4126-9B48-53877BACCA7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14325"/>
                      </a:xfrm>
                      <a:prstGeom prst="rect">
                        <a:avLst/>
                      </a:prstGeom>
                      <a:noFill/>
                      <a:ln>
                        <a:noFill/>
                      </a:ln>
                    </wps:spPr>
                    <wps:txbx>
                      <w:txbxContent>
                        <w:p w14:paraId="25A42763" w14:textId="2587CDB1"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15F74" id="_x0000_t202" coordsize="21600,21600" o:spt="202" path="m,l,21600r21600,l21600,xe">
              <v:stroke joinstyle="miter"/>
              <v:path gradientshapeok="t" o:connecttype="rect"/>
            </v:shapetype>
            <v:shape id="Text Box 1" o:spid="_x0000_s1030" type="#_x0000_t202" alt="INTERNAL" style="position:absolute;margin-left:0;margin-top:0;width:35.2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" filled="f" stroked="f">
              <v:textbox style="mso-fit-shape-to-text:t" inset="0,0,0,15pt">
                <w:txbxContent>
                  <w:p w14:paraId="25A42763" w14:textId="2587CDB1" w:rsidR="00CB4BE3" w:rsidRPr="00CB4BE3" w:rsidRDefault="00CB4BE3" w:rsidP="00CB4BE3">
                    <w:pPr>
                      <w:rPr>
                        <w:rFonts w:ascii="Aptos" w:eastAsia="Aptos" w:hAnsi="Aptos" w:cs="Aptos"/>
                        <w:noProof/>
                        <w:color w:val="000000"/>
                        <w:sz w:val="16"/>
                        <w:szCs w:val="16"/>
                      </w:rPr>
                    </w:pPr>
                    <w:r w:rsidRPr="00CB4BE3">
                      <w:rPr>
                        <w:rFonts w:ascii="Aptos" w:eastAsia="Aptos" w:hAnsi="Aptos" w:cs="Aptos"/>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B257" w14:textId="77777777" w:rsidR="004759A8" w:rsidRDefault="004759A8">
      <w:r>
        <w:separator/>
      </w:r>
    </w:p>
  </w:footnote>
  <w:footnote w:type="continuationSeparator" w:id="0">
    <w:p w14:paraId="3F24AD05" w14:textId="77777777" w:rsidR="004759A8" w:rsidRDefault="0047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CFA8" w14:textId="77777777" w:rsidR="00D51B83" w:rsidRDefault="00D51B83">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533CE99" wp14:editId="4F899601">
              <wp:simplePos x="0" y="0"/>
              <wp:positionH relativeFrom="page">
                <wp:posOffset>6749795</wp:posOffset>
              </wp:positionH>
              <wp:positionV relativeFrom="page">
                <wp:posOffset>479551</wp:posOffset>
              </wp:positionV>
              <wp:extent cx="160020" cy="165735"/>
              <wp:effectExtent l="0" t="0" r="0" b="0"/>
              <wp:wrapNone/>
              <wp:docPr id="1" name="Textbox 1">
                <a:extLst xmlns:a="http://schemas.openxmlformats.org/drawingml/2006/main">
                  <a:ext uri="{FF2B5EF4-FFF2-40B4-BE49-F238E27FC236}">
                    <a16:creationId xmlns:a16="http://schemas.microsoft.com/office/drawing/2014/main" id="{3AAC0D50-3BBE-4041-9A34-10159AE027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0DE627" w14:textId="77777777" w:rsidR="00D51B83" w:rsidRDefault="00D51B83">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533CE99" id="_x0000_t202" coordsize="21600,21600" o:spt="202" path="m,l,21600r21600,l21600,xe">
              <v:stroke joinstyle="miter"/>
              <v:path gradientshapeok="t" o:connecttype="rect"/>
            </v:shapetype>
            <v:shape id="Textbox 1" o:spid="_x0000_s1026" type="#_x0000_t202" style="position:absolute;margin-left:531.5pt;margin-top:37.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" filled="f" stroked="f">
              <v:textbox inset="0,0,0,0">
                <w:txbxContent>
                  <w:p w14:paraId="7D0DE627" w14:textId="77777777" w:rsidR="00D51B83" w:rsidRDefault="00D51B83">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C6E"/>
    <w:multiLevelType w:val="hybridMultilevel"/>
    <w:tmpl w:val="9AFC65DE"/>
    <w:lvl w:ilvl="0" w:tplc="6B7E538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35F34E8"/>
    <w:multiLevelType w:val="hybridMultilevel"/>
    <w:tmpl w:val="3C96CFF4"/>
    <w:lvl w:ilvl="0" w:tplc="3B1C0D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4" w15:restartNumberingAfterBreak="0">
    <w:nsid w:val="599B689B"/>
    <w:multiLevelType w:val="hybridMultilevel"/>
    <w:tmpl w:val="39B41570"/>
    <w:lvl w:ilvl="0" w:tplc="3F002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37CD5"/>
    <w:multiLevelType w:val="hybridMultilevel"/>
    <w:tmpl w:val="2D626FF6"/>
    <w:lvl w:ilvl="0" w:tplc="DC7636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A05E3F"/>
    <w:multiLevelType w:val="hybridMultilevel"/>
    <w:tmpl w:val="55283EBE"/>
    <w:lvl w:ilvl="0" w:tplc="71D8EE0E">
      <w:start w:val="1"/>
      <w:numFmt w:val="lowerRoman"/>
      <w:lvlText w:val="%1.)"/>
      <w:lvlJc w:val="left"/>
      <w:pPr>
        <w:ind w:left="2520" w:hanging="721"/>
      </w:pPr>
      <w:rPr>
        <w:rFonts w:ascii="Times New Roman" w:eastAsia="Times New Roman" w:hAnsi="Times New Roman" w:cs="Times New Roman" w:hint="default"/>
        <w:b w:val="0"/>
        <w:bCs w:val="0"/>
        <w:i/>
        <w:iCs/>
        <w:color w:val="auto"/>
        <w:spacing w:val="0"/>
        <w:w w:val="100"/>
        <w:sz w:val="22"/>
        <w:szCs w:val="22"/>
        <w:lang w:val="en-US" w:eastAsia="en-US" w:bidi="ar-SA"/>
      </w:rPr>
    </w:lvl>
    <w:lvl w:ilvl="1" w:tplc="7B26D548">
      <w:start w:val="1"/>
      <w:numFmt w:val="lowerLetter"/>
      <w:lvlText w:val="%2.)"/>
      <w:lvlJc w:val="left"/>
      <w:pPr>
        <w:ind w:left="2160" w:hanging="360"/>
      </w:pPr>
      <w:rPr>
        <w:rFonts w:ascii="Times New Roman" w:eastAsia="Times New Roman" w:hAnsi="Times New Roman" w:cs="Times New Roman" w:hint="default"/>
        <w:b w:val="0"/>
        <w:bCs w:val="0"/>
        <w:i/>
        <w:iCs/>
        <w:color w:val="498205"/>
        <w:spacing w:val="0"/>
        <w:w w:val="91"/>
        <w:sz w:val="22"/>
        <w:szCs w:val="22"/>
        <w:u w:val="single" w:color="498205"/>
        <w:lang w:val="en-US" w:eastAsia="en-US" w:bidi="ar-SA"/>
      </w:rPr>
    </w:lvl>
    <w:lvl w:ilvl="2" w:tplc="C63A2B14">
      <w:numFmt w:val="bullet"/>
      <w:lvlText w:val="•"/>
      <w:lvlJc w:val="left"/>
      <w:pPr>
        <w:ind w:left="3320" w:hanging="360"/>
      </w:pPr>
      <w:rPr>
        <w:rFonts w:hint="default"/>
        <w:lang w:val="en-US" w:eastAsia="en-US" w:bidi="ar-SA"/>
      </w:rPr>
    </w:lvl>
    <w:lvl w:ilvl="3" w:tplc="2DE28E28">
      <w:numFmt w:val="bullet"/>
      <w:lvlText w:val="•"/>
      <w:lvlJc w:val="left"/>
      <w:pPr>
        <w:ind w:left="4120" w:hanging="360"/>
      </w:pPr>
      <w:rPr>
        <w:rFonts w:hint="default"/>
        <w:lang w:val="en-US" w:eastAsia="en-US" w:bidi="ar-SA"/>
      </w:rPr>
    </w:lvl>
    <w:lvl w:ilvl="4" w:tplc="375AD784">
      <w:numFmt w:val="bullet"/>
      <w:lvlText w:val="•"/>
      <w:lvlJc w:val="left"/>
      <w:pPr>
        <w:ind w:left="4920" w:hanging="360"/>
      </w:pPr>
      <w:rPr>
        <w:rFonts w:hint="default"/>
        <w:lang w:val="en-US" w:eastAsia="en-US" w:bidi="ar-SA"/>
      </w:rPr>
    </w:lvl>
    <w:lvl w:ilvl="5" w:tplc="8A182126">
      <w:numFmt w:val="bullet"/>
      <w:lvlText w:val="•"/>
      <w:lvlJc w:val="left"/>
      <w:pPr>
        <w:ind w:left="5720" w:hanging="360"/>
      </w:pPr>
      <w:rPr>
        <w:rFonts w:hint="default"/>
        <w:lang w:val="en-US" w:eastAsia="en-US" w:bidi="ar-SA"/>
      </w:rPr>
    </w:lvl>
    <w:lvl w:ilvl="6" w:tplc="12EAFCE4">
      <w:numFmt w:val="bullet"/>
      <w:lvlText w:val="•"/>
      <w:lvlJc w:val="left"/>
      <w:pPr>
        <w:ind w:left="6520" w:hanging="360"/>
      </w:pPr>
      <w:rPr>
        <w:rFonts w:hint="default"/>
        <w:lang w:val="en-US" w:eastAsia="en-US" w:bidi="ar-SA"/>
      </w:rPr>
    </w:lvl>
    <w:lvl w:ilvl="7" w:tplc="7C1EF3EE">
      <w:numFmt w:val="bullet"/>
      <w:lvlText w:val="•"/>
      <w:lvlJc w:val="left"/>
      <w:pPr>
        <w:ind w:left="7320" w:hanging="360"/>
      </w:pPr>
      <w:rPr>
        <w:rFonts w:hint="default"/>
        <w:lang w:val="en-US" w:eastAsia="en-US" w:bidi="ar-SA"/>
      </w:rPr>
    </w:lvl>
    <w:lvl w:ilvl="8" w:tplc="B1A4760C">
      <w:numFmt w:val="bullet"/>
      <w:lvlText w:val="•"/>
      <w:lvlJc w:val="left"/>
      <w:pPr>
        <w:ind w:left="8120" w:hanging="360"/>
      </w:pPr>
      <w:rPr>
        <w:rFonts w:hint="default"/>
        <w:lang w:val="en-US" w:eastAsia="en-US" w:bidi="ar-SA"/>
      </w:rPr>
    </w:lvl>
  </w:abstractNum>
  <w:abstractNum w:abstractNumId="7"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7F182042"/>
    <w:multiLevelType w:val="hybridMultilevel"/>
    <w:tmpl w:val="4CFA9782"/>
    <w:lvl w:ilvl="0" w:tplc="B5A290A4">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1901119">
    <w:abstractNumId w:val="4"/>
  </w:num>
  <w:num w:numId="2" w16cid:durableId="1250045962">
    <w:abstractNumId w:val="1"/>
  </w:num>
  <w:num w:numId="3" w16cid:durableId="1255090914">
    <w:abstractNumId w:val="3"/>
  </w:num>
  <w:num w:numId="4" w16cid:durableId="1593005214">
    <w:abstractNumId w:val="5"/>
  </w:num>
  <w:num w:numId="5" w16cid:durableId="1755589993">
    <w:abstractNumId w:val="6"/>
  </w:num>
  <w:num w:numId="6" w16cid:durableId="1819027298">
    <w:abstractNumId w:val="2"/>
  </w:num>
  <w:num w:numId="7" w16cid:durableId="1957636905">
    <w:abstractNumId w:val="0"/>
  </w:num>
  <w:num w:numId="8" w16cid:durableId="1971665859">
    <w:abstractNumId w:val="7"/>
  </w:num>
  <w:num w:numId="9" w16cid:durableId="344945597">
    <w:abstractNumId w:val="8"/>
  </w:num>
  <w:num w:numId="10" w16cid:durableId="364870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C"/>
    <w:rsid w:val="000265CE"/>
    <w:rsid w:val="00035393"/>
    <w:rsid w:val="00055F2E"/>
    <w:rsid w:val="000846D0"/>
    <w:rsid w:val="00092782"/>
    <w:rsid w:val="000D57AE"/>
    <w:rsid w:val="000D6CB5"/>
    <w:rsid w:val="000E36D3"/>
    <w:rsid w:val="000F7903"/>
    <w:rsid w:val="00117342"/>
    <w:rsid w:val="001240BF"/>
    <w:rsid w:val="00132DAC"/>
    <w:rsid w:val="00140C0A"/>
    <w:rsid w:val="001624C0"/>
    <w:rsid w:val="00171BB9"/>
    <w:rsid w:val="00171EA0"/>
    <w:rsid w:val="00184CDC"/>
    <w:rsid w:val="001A60BC"/>
    <w:rsid w:val="001B36E7"/>
    <w:rsid w:val="001F4D21"/>
    <w:rsid w:val="00220C74"/>
    <w:rsid w:val="00224853"/>
    <w:rsid w:val="002250DE"/>
    <w:rsid w:val="00230E01"/>
    <w:rsid w:val="002C4A4E"/>
    <w:rsid w:val="003117EE"/>
    <w:rsid w:val="00321634"/>
    <w:rsid w:val="003425C0"/>
    <w:rsid w:val="00345205"/>
    <w:rsid w:val="003532F0"/>
    <w:rsid w:val="00354E7E"/>
    <w:rsid w:val="003709B5"/>
    <w:rsid w:val="003A20DC"/>
    <w:rsid w:val="003A3C5C"/>
    <w:rsid w:val="003B3C84"/>
    <w:rsid w:val="003C0802"/>
    <w:rsid w:val="003C2605"/>
    <w:rsid w:val="003E08A2"/>
    <w:rsid w:val="004012C9"/>
    <w:rsid w:val="004157C3"/>
    <w:rsid w:val="004553DE"/>
    <w:rsid w:val="00472B0A"/>
    <w:rsid w:val="004759A8"/>
    <w:rsid w:val="004A4DD3"/>
    <w:rsid w:val="004B2C5E"/>
    <w:rsid w:val="004E10D9"/>
    <w:rsid w:val="004F413F"/>
    <w:rsid w:val="00521534"/>
    <w:rsid w:val="00521E9F"/>
    <w:rsid w:val="00534345"/>
    <w:rsid w:val="005370D4"/>
    <w:rsid w:val="0054391D"/>
    <w:rsid w:val="00551D37"/>
    <w:rsid w:val="00575093"/>
    <w:rsid w:val="00586096"/>
    <w:rsid w:val="005A5E8E"/>
    <w:rsid w:val="005C209D"/>
    <w:rsid w:val="005C3C35"/>
    <w:rsid w:val="005F3EDF"/>
    <w:rsid w:val="005F58BF"/>
    <w:rsid w:val="0062314E"/>
    <w:rsid w:val="00650143"/>
    <w:rsid w:val="0065499B"/>
    <w:rsid w:val="00695BEF"/>
    <w:rsid w:val="00697FE2"/>
    <w:rsid w:val="006B00DE"/>
    <w:rsid w:val="006C7367"/>
    <w:rsid w:val="006F1896"/>
    <w:rsid w:val="0070580C"/>
    <w:rsid w:val="00726BFC"/>
    <w:rsid w:val="0073400B"/>
    <w:rsid w:val="0073784D"/>
    <w:rsid w:val="00745EFB"/>
    <w:rsid w:val="00760973"/>
    <w:rsid w:val="00793B21"/>
    <w:rsid w:val="007B4B81"/>
    <w:rsid w:val="007B6C0F"/>
    <w:rsid w:val="007D66DE"/>
    <w:rsid w:val="007E6B4F"/>
    <w:rsid w:val="007F1CE2"/>
    <w:rsid w:val="008270BA"/>
    <w:rsid w:val="00865A17"/>
    <w:rsid w:val="00881AB5"/>
    <w:rsid w:val="00882945"/>
    <w:rsid w:val="008859B6"/>
    <w:rsid w:val="00887B0D"/>
    <w:rsid w:val="00893564"/>
    <w:rsid w:val="008D0037"/>
    <w:rsid w:val="008E3F25"/>
    <w:rsid w:val="00932890"/>
    <w:rsid w:val="00933BDA"/>
    <w:rsid w:val="00943DD6"/>
    <w:rsid w:val="00946166"/>
    <w:rsid w:val="009A2130"/>
    <w:rsid w:val="009B764F"/>
    <w:rsid w:val="009C0078"/>
    <w:rsid w:val="009C3CAE"/>
    <w:rsid w:val="00A14E79"/>
    <w:rsid w:val="00A5029A"/>
    <w:rsid w:val="00A8008F"/>
    <w:rsid w:val="00AB26BB"/>
    <w:rsid w:val="00AB322A"/>
    <w:rsid w:val="00AC4B24"/>
    <w:rsid w:val="00AD1094"/>
    <w:rsid w:val="00AD2AD5"/>
    <w:rsid w:val="00AE005F"/>
    <w:rsid w:val="00AE1761"/>
    <w:rsid w:val="00AF6328"/>
    <w:rsid w:val="00B04414"/>
    <w:rsid w:val="00B07519"/>
    <w:rsid w:val="00B1186B"/>
    <w:rsid w:val="00B209D4"/>
    <w:rsid w:val="00B20E60"/>
    <w:rsid w:val="00B239C0"/>
    <w:rsid w:val="00B23F86"/>
    <w:rsid w:val="00B30D59"/>
    <w:rsid w:val="00B34ADC"/>
    <w:rsid w:val="00B415F0"/>
    <w:rsid w:val="00B517A5"/>
    <w:rsid w:val="00B51CEE"/>
    <w:rsid w:val="00B5418B"/>
    <w:rsid w:val="00B61B8B"/>
    <w:rsid w:val="00B81191"/>
    <w:rsid w:val="00B81FD3"/>
    <w:rsid w:val="00B94B86"/>
    <w:rsid w:val="00B9556B"/>
    <w:rsid w:val="00BC05CA"/>
    <w:rsid w:val="00BC0E43"/>
    <w:rsid w:val="00BC1712"/>
    <w:rsid w:val="00BC256D"/>
    <w:rsid w:val="00BD0AE0"/>
    <w:rsid w:val="00BE07DE"/>
    <w:rsid w:val="00C055FE"/>
    <w:rsid w:val="00C0606D"/>
    <w:rsid w:val="00C2294D"/>
    <w:rsid w:val="00C257F6"/>
    <w:rsid w:val="00C278D6"/>
    <w:rsid w:val="00C30EE4"/>
    <w:rsid w:val="00C43CC1"/>
    <w:rsid w:val="00C64534"/>
    <w:rsid w:val="00CA46A6"/>
    <w:rsid w:val="00CB4BE3"/>
    <w:rsid w:val="00CE35EB"/>
    <w:rsid w:val="00CF1DDA"/>
    <w:rsid w:val="00D2062C"/>
    <w:rsid w:val="00D26B1D"/>
    <w:rsid w:val="00D45D1C"/>
    <w:rsid w:val="00D51B83"/>
    <w:rsid w:val="00D62DB6"/>
    <w:rsid w:val="00D813C8"/>
    <w:rsid w:val="00D843D0"/>
    <w:rsid w:val="00DA32F8"/>
    <w:rsid w:val="00DC385B"/>
    <w:rsid w:val="00DD41A2"/>
    <w:rsid w:val="00DF3B46"/>
    <w:rsid w:val="00E053B5"/>
    <w:rsid w:val="00E35B1B"/>
    <w:rsid w:val="00E57BDC"/>
    <w:rsid w:val="00E96720"/>
    <w:rsid w:val="00EC2FE3"/>
    <w:rsid w:val="00EC760A"/>
    <w:rsid w:val="00EE6975"/>
    <w:rsid w:val="00F359EE"/>
    <w:rsid w:val="00F52463"/>
    <w:rsid w:val="00F62213"/>
    <w:rsid w:val="00F7279C"/>
    <w:rsid w:val="00F83D51"/>
    <w:rsid w:val="00FC7401"/>
    <w:rsid w:val="00FE0660"/>
    <w:rsid w:val="0304A397"/>
    <w:rsid w:val="0A52F87E"/>
    <w:rsid w:val="11715C2C"/>
    <w:rsid w:val="137CCFF7"/>
    <w:rsid w:val="13AE7A1C"/>
    <w:rsid w:val="20039EC8"/>
    <w:rsid w:val="2128881C"/>
    <w:rsid w:val="2C0A8CA9"/>
    <w:rsid w:val="2D4693D5"/>
    <w:rsid w:val="3494BC5C"/>
    <w:rsid w:val="3A5AB11A"/>
    <w:rsid w:val="3D085090"/>
    <w:rsid w:val="41F277BE"/>
    <w:rsid w:val="4726CD2A"/>
    <w:rsid w:val="4BAA6F86"/>
    <w:rsid w:val="4CFC2446"/>
    <w:rsid w:val="4D172D1C"/>
    <w:rsid w:val="576ABE7A"/>
    <w:rsid w:val="5CFF4BF2"/>
    <w:rsid w:val="5E4FA6E7"/>
    <w:rsid w:val="5FC0BE90"/>
    <w:rsid w:val="60788445"/>
    <w:rsid w:val="60DD5659"/>
    <w:rsid w:val="61A14572"/>
    <w:rsid w:val="6499B58E"/>
    <w:rsid w:val="64C9F436"/>
    <w:rsid w:val="6DA97191"/>
    <w:rsid w:val="755A0E41"/>
    <w:rsid w:val="75D8DD96"/>
    <w:rsid w:val="78666C4E"/>
    <w:rsid w:val="7F07B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664"/>
  <w15:chartTrackingRefBased/>
  <w15:docId w15:val="{1F7C83A2-DAE4-4E34-B519-A2D8F8A7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DC"/>
    <w:pPr>
      <w:spacing w:after="0" w:line="240" w:lineRule="auto"/>
    </w:pPr>
    <w:rPr>
      <w:rFonts w:ascii="Times New Roman" w:eastAsia="SimSun" w:hAnsi="Times New Roman" w:cs="Times New Roman"/>
      <w:kern w:val="0"/>
      <w:sz w:val="24"/>
      <w:szCs w:val="24"/>
      <w14:ligatures w14:val="none"/>
    </w:rPr>
  </w:style>
  <w:style w:type="paragraph" w:styleId="Heading2">
    <w:name w:val="heading 2"/>
    <w:basedOn w:val="Normal"/>
    <w:next w:val="Normal"/>
    <w:link w:val="Heading2Char"/>
    <w:uiPriority w:val="9"/>
    <w:unhideWhenUsed/>
    <w:qFormat/>
    <w:rsid w:val="0065499B"/>
    <w:pPr>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semiHidden/>
    <w:unhideWhenUsed/>
    <w:qFormat/>
    <w:rsid w:val="00B811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4ADC"/>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B34ADC"/>
    <w:rPr>
      <w:rFonts w:ascii="Times New Roman" w:eastAsia="Times New Roman" w:hAnsi="Times New Roman" w:cs="Times New Roman"/>
      <w:kern w:val="0"/>
      <w14:ligatures w14:val="none"/>
    </w:rPr>
  </w:style>
  <w:style w:type="paragraph" w:styleId="ListParagraph">
    <w:name w:val="List Paragraph"/>
    <w:aliases w:val="Bullet Point"/>
    <w:basedOn w:val="Normal"/>
    <w:link w:val="ListParagraphChar"/>
    <w:uiPriority w:val="1"/>
    <w:qFormat/>
    <w:rsid w:val="00865A17"/>
    <w:pPr>
      <w:ind w:left="720"/>
      <w:contextualSpacing/>
    </w:pPr>
  </w:style>
  <w:style w:type="character" w:customStyle="1" w:styleId="Heading2Char">
    <w:name w:val="Heading 2 Char"/>
    <w:basedOn w:val="DefaultParagraphFont"/>
    <w:link w:val="Heading2"/>
    <w:uiPriority w:val="9"/>
    <w:rsid w:val="0065499B"/>
    <w:rPr>
      <w:rFonts w:ascii="Times New Roman Bold" w:eastAsia="Times New Roman" w:hAnsi="Times New Roman Bold" w:cs="Times New Roman"/>
      <w:b/>
      <w:bCs/>
      <w:kern w:val="0"/>
      <w:position w:val="-1"/>
      <w:sz w:val="18"/>
      <w:szCs w:val="20"/>
      <w:u w:val="single"/>
      <w14:ligatures w14:val="none"/>
    </w:rPr>
  </w:style>
  <w:style w:type="character" w:customStyle="1" w:styleId="ListParagraphChar">
    <w:name w:val="List Paragraph Char"/>
    <w:aliases w:val="Bullet Point Char"/>
    <w:basedOn w:val="DefaultParagraphFont"/>
    <w:link w:val="ListParagraph"/>
    <w:uiPriority w:val="1"/>
    <w:rsid w:val="0065499B"/>
    <w:rPr>
      <w:rFonts w:ascii="Times New Roman" w:eastAsia="SimSun" w:hAnsi="Times New Roman" w:cs="Times New Roman"/>
      <w:kern w:val="0"/>
      <w:sz w:val="24"/>
      <w:szCs w:val="24"/>
      <w14:ligatures w14:val="none"/>
    </w:rPr>
  </w:style>
  <w:style w:type="paragraph" w:styleId="Revision">
    <w:name w:val="Revision"/>
    <w:hidden/>
    <w:uiPriority w:val="99"/>
    <w:semiHidden/>
    <w:rsid w:val="00B81191"/>
    <w:pPr>
      <w:spacing w:after="0" w:line="240" w:lineRule="auto"/>
    </w:pPr>
    <w:rPr>
      <w:rFonts w:ascii="Times New Roman" w:eastAsia="SimSun" w:hAnsi="Times New Roman" w:cs="Times New Roman"/>
      <w:kern w:val="0"/>
      <w:sz w:val="24"/>
      <w:szCs w:val="24"/>
      <w14:ligatures w14:val="none"/>
    </w:rPr>
  </w:style>
  <w:style w:type="table" w:customStyle="1" w:styleId="TableGrid11">
    <w:name w:val="Table Grid11"/>
    <w:basedOn w:val="TableNormal"/>
    <w:next w:val="TableGrid"/>
    <w:uiPriority w:val="39"/>
    <w:rsid w:val="00B811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81191"/>
    <w:rPr>
      <w:rFonts w:asciiTheme="majorHAnsi" w:eastAsiaTheme="majorEastAsia" w:hAnsiTheme="majorHAnsi" w:cstheme="majorBidi"/>
      <w:color w:val="1F3763" w:themeColor="accent1" w:themeShade="7F"/>
      <w:kern w:val="0"/>
      <w:sz w:val="24"/>
      <w:szCs w:val="24"/>
      <w14:ligatures w14:val="none"/>
    </w:rPr>
  </w:style>
  <w:style w:type="paragraph" w:styleId="Footer">
    <w:name w:val="footer"/>
    <w:basedOn w:val="Normal"/>
    <w:link w:val="FooterChar"/>
    <w:uiPriority w:val="99"/>
    <w:unhideWhenUsed/>
    <w:rsid w:val="00CB4BE3"/>
    <w:pPr>
      <w:tabs>
        <w:tab w:val="center" w:pos="4680"/>
        <w:tab w:val="right" w:pos="9360"/>
      </w:tabs>
    </w:pPr>
  </w:style>
  <w:style w:type="character" w:customStyle="1" w:styleId="FooterChar">
    <w:name w:val="Footer Char"/>
    <w:basedOn w:val="DefaultParagraphFont"/>
    <w:link w:val="Footer"/>
    <w:uiPriority w:val="99"/>
    <w:rsid w:val="00CB4BE3"/>
    <w:rPr>
      <w:rFonts w:ascii="Times New Roman" w:eastAsia="SimSu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5029A"/>
    <w:rPr>
      <w:sz w:val="16"/>
      <w:szCs w:val="16"/>
    </w:rPr>
  </w:style>
  <w:style w:type="paragraph" w:styleId="CommentText">
    <w:name w:val="annotation text"/>
    <w:basedOn w:val="Normal"/>
    <w:link w:val="CommentTextChar"/>
    <w:uiPriority w:val="99"/>
    <w:unhideWhenUsed/>
    <w:rsid w:val="00A5029A"/>
    <w:rPr>
      <w:sz w:val="20"/>
      <w:szCs w:val="20"/>
    </w:rPr>
  </w:style>
  <w:style w:type="character" w:customStyle="1" w:styleId="CommentTextChar">
    <w:name w:val="Comment Text Char"/>
    <w:basedOn w:val="DefaultParagraphFont"/>
    <w:link w:val="CommentText"/>
    <w:uiPriority w:val="99"/>
    <w:rsid w:val="00A5029A"/>
    <w:rPr>
      <w:rFonts w:ascii="Times New Roman" w:eastAsia="SimSu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029A"/>
    <w:rPr>
      <w:b/>
      <w:bCs/>
    </w:rPr>
  </w:style>
  <w:style w:type="character" w:customStyle="1" w:styleId="CommentSubjectChar">
    <w:name w:val="Comment Subject Char"/>
    <w:basedOn w:val="CommentTextChar"/>
    <w:link w:val="CommentSubject"/>
    <w:uiPriority w:val="99"/>
    <w:semiHidden/>
    <w:rsid w:val="00A5029A"/>
    <w:rPr>
      <w:rFonts w:ascii="Times New Roman" w:eastAsia="SimSun" w:hAnsi="Times New Roman" w:cs="Times New Roman"/>
      <w:b/>
      <w:bCs/>
      <w:kern w:val="0"/>
      <w:sz w:val="20"/>
      <w:szCs w:val="20"/>
      <w14:ligatures w14:val="none"/>
    </w:rPr>
  </w:style>
  <w:style w:type="paragraph" w:styleId="Header">
    <w:name w:val="header"/>
    <w:basedOn w:val="Normal"/>
    <w:link w:val="HeaderChar"/>
    <w:uiPriority w:val="99"/>
    <w:unhideWhenUsed/>
    <w:rsid w:val="00D45D1C"/>
    <w:pPr>
      <w:tabs>
        <w:tab w:val="center" w:pos="4680"/>
        <w:tab w:val="right" w:pos="9360"/>
      </w:tabs>
    </w:pPr>
  </w:style>
  <w:style w:type="character" w:customStyle="1" w:styleId="HeaderChar">
    <w:name w:val="Header Char"/>
    <w:basedOn w:val="DefaultParagraphFont"/>
    <w:link w:val="Header"/>
    <w:uiPriority w:val="99"/>
    <w:rsid w:val="00D45D1C"/>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2026-05-11T18:49:15+00:00</_EndDate>
    <StartDate xmlns="http://schemas.microsoft.com/sharepoint/v3">2026-05-11T18:49:15+00:00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17FE7-4CE9-48F1-BF0D-B3D9F7DD851C}"/>
</file>

<file path=customXml/itemProps2.xml><?xml version="1.0" encoding="utf-8"?>
<ds:datastoreItem xmlns:ds="http://schemas.openxmlformats.org/officeDocument/2006/customXml" ds:itemID="{01046470-A986-4509-8C34-AB23424FA7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7460A-64B6-4253-9429-C3570B88610B}">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Colin Masterson</cp:lastModifiedBy>
  <cp:revision>2</cp:revision>
  <dcterms:created xsi:type="dcterms:W3CDTF">2026-05-04T18:32:00Z</dcterms:created>
  <dcterms:modified xsi:type="dcterms:W3CDTF">2026-05-07T19:00:00Z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INTERNAL</vt:lpwstr>
  </property>
  <property fmtid="{D5CDD505-2E9C-101B-9397-08002B2CF9AE}" pid="3" name="MediaServiceImageTags">
    <vt:lpwstr/>
  </property>
  <property fmtid="{D5CDD505-2E9C-101B-9397-08002B2CF9AE}" pid="4" name="MSIP_Label_5a27cab5-59e6-424d-abbb-227cd06504a3_ActionId">
    <vt:lpwstr>9c3344df-2d03-4933-81e9-e29b26035d35</vt:lpwstr>
  </property>
  <property fmtid="{D5CDD505-2E9C-101B-9397-08002B2CF9AE}" pid="5" name="MSIP_Label_5a27cab5-59e6-424d-abbb-227cd06504a3_Tag">
    <vt:lpwstr>10, 0, 1, 1</vt:lpwstr>
  </property>
  <property fmtid="{D5CDD505-2E9C-101B-9397-08002B2CF9AE}" pid="6" name="ContentTypeId">
    <vt:lpwstr>0x010100376674D47D81254AAE898D727025BAAD</vt:lpwstr>
  </property>
  <property fmtid="{D5CDD505-2E9C-101B-9397-08002B2CF9AE}" pid="7" name="MSIP_Label_5a27cab5-59e6-424d-abbb-227cd06504a3_SiteId">
    <vt:lpwstr>5d3e2773-e07f-4432-a630-1a0f68a28a05</vt:lpwstr>
  </property>
  <property fmtid="{D5CDD505-2E9C-101B-9397-08002B2CF9AE}" pid="8" name="MSIP_Label_5a27cab5-59e6-424d-abbb-227cd06504a3_Method">
    <vt:lpwstr>Privileged</vt:lpwstr>
  </property>
  <property fmtid="{D5CDD505-2E9C-101B-9397-08002B2CF9AE}" pid="9" name="MSIP_Label_5a27cab5-59e6-424d-abbb-227cd06504a3_Enabled">
    <vt:lpwstr>true</vt:lpwstr>
  </property>
  <property fmtid="{D5CDD505-2E9C-101B-9397-08002B2CF9AE}" pid="10" name="MSIP_Label_5a27cab5-59e6-424d-abbb-227cd06504a3_ContentBits">
    <vt:lpwstr>2</vt:lpwstr>
  </property>
  <property fmtid="{D5CDD505-2E9C-101B-9397-08002B2CF9AE}" pid="11" name="MSIP_Label_5a27cab5-59e6-424d-abbb-227cd06504a3_Name">
    <vt:lpwstr>INTERNAL v2</vt:lpwstr>
  </property>
  <property fmtid="{D5CDD505-2E9C-101B-9397-08002B2CF9AE}" pid="12" name="MSIP_Label_5a27cab5-59e6-424d-abbb-227cd06504a3_SetDate">
    <vt:lpwstr>2026-04-21T19:43:05Z</vt:lpwstr>
  </property>
  <property fmtid="{D5CDD505-2E9C-101B-9397-08002B2CF9AE}" pid="13" name="docLang">
    <vt:lpwstr>en</vt:lpwstr>
  </property>
  <property fmtid="{D5CDD505-2E9C-101B-9397-08002B2CF9AE}" pid="14" name="ClassificationContentMarkingFooterShapeIds">
    <vt:lpwstr>41583cf1,2480f8c6,2e17fa55</vt:lpwstr>
  </property>
  <property fmtid="{D5CDD505-2E9C-101B-9397-08002B2CF9AE}" pid="15" name="ClassificationContentMarkingFooterFontProps">
    <vt:lpwstr>#000000,8,Aptos</vt:lpwstr>
  </property>
</Properties>
</file>