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D353" w14:textId="77777777" w:rsidR="00C37502" w:rsidRPr="003B6C29" w:rsidRDefault="00C37502" w:rsidP="00C37502">
      <w:pPr>
        <w:widowControl w:val="0"/>
        <w:jc w:val="center"/>
        <w:rPr>
          <w:rFonts w:ascii="Calibri" w:hAnsi="Calibri" w:cs="Calibri"/>
          <w:b/>
          <w:snapToGrid w:val="0"/>
          <w:szCs w:val="22"/>
        </w:rPr>
      </w:pPr>
      <w:r w:rsidRPr="003B6C29">
        <w:rPr>
          <w:rFonts w:ascii="Calibri" w:hAnsi="Calibri" w:cs="Calibri"/>
          <w:b/>
          <w:snapToGrid w:val="0"/>
          <w:szCs w:val="22"/>
        </w:rPr>
        <w:t xml:space="preserve">ARTICLE </w:t>
      </w:r>
      <w:ins w:id="0" w:author="Neuerburg, Jennifer" w:date="2024-08-01T10:52:00Z">
        <w:r w:rsidRPr="003B6C29">
          <w:rPr>
            <w:rFonts w:ascii="Calibri" w:hAnsi="Calibri" w:cs="Calibri"/>
            <w:b/>
            <w:snapToGrid w:val="0"/>
            <w:szCs w:val="22"/>
          </w:rPr>
          <w:t>V</w:t>
        </w:r>
      </w:ins>
      <w:del w:id="1" w:author="Neuerburg, Jennifer" w:date="2024-08-01T10:52:00Z">
        <w:r w:rsidRPr="003B6C29" w:rsidDel="007227B8">
          <w:rPr>
            <w:rFonts w:ascii="Calibri" w:hAnsi="Calibri" w:cs="Calibri"/>
            <w:b/>
            <w:snapToGrid w:val="0"/>
            <w:szCs w:val="22"/>
          </w:rPr>
          <w:delText>III</w:delText>
        </w:r>
      </w:del>
      <w:r w:rsidRPr="003B6C29">
        <w:rPr>
          <w:rFonts w:ascii="Calibri" w:hAnsi="Calibri" w:cs="Calibri"/>
          <w:b/>
          <w:snapToGrid w:val="0"/>
          <w:szCs w:val="22"/>
        </w:rPr>
        <w:t xml:space="preserve">. LIMITS ON DISCLOSURES OF </w:t>
      </w:r>
      <w:ins w:id="2" w:author="Neuerburg, Jennifer" w:date="2024-08-01T10:53:00Z">
        <w:r w:rsidRPr="003B6C29">
          <w:rPr>
            <w:rFonts w:ascii="Calibri" w:hAnsi="Calibri" w:cs="Calibri"/>
            <w:b/>
            <w:snapToGrid w:val="0"/>
            <w:szCs w:val="22"/>
          </w:rPr>
          <w:t>NONPUBLIC PERSONAL</w:t>
        </w:r>
      </w:ins>
      <w:del w:id="3" w:author="Neuerburg, Jennifer" w:date="2024-08-01T10:53:00Z">
        <w:r w:rsidRPr="003B6C29" w:rsidDel="007227B8">
          <w:rPr>
            <w:rFonts w:ascii="Calibri" w:hAnsi="Calibri" w:cs="Calibri"/>
            <w:b/>
            <w:snapToGrid w:val="0"/>
            <w:szCs w:val="22"/>
          </w:rPr>
          <w:delText xml:space="preserve">FINANCIAL </w:delText>
        </w:r>
      </w:del>
      <w:r w:rsidRPr="003B6C29">
        <w:rPr>
          <w:rFonts w:ascii="Calibri" w:hAnsi="Calibri" w:cs="Calibri"/>
          <w:b/>
          <w:snapToGrid w:val="0"/>
          <w:szCs w:val="22"/>
        </w:rPr>
        <w:t>INFORMATION</w:t>
      </w:r>
    </w:p>
    <w:p w14:paraId="18F81A5B" w14:textId="77777777" w:rsidR="00C37502" w:rsidRPr="003B6C29" w:rsidRDefault="00C37502" w:rsidP="00C37502">
      <w:pPr>
        <w:widowControl w:val="0"/>
        <w:jc w:val="both"/>
        <w:rPr>
          <w:rFonts w:ascii="Calibri" w:hAnsi="Calibri" w:cs="Calibri"/>
          <w:b/>
          <w:snapToGrid w:val="0"/>
          <w:szCs w:val="22"/>
        </w:rPr>
      </w:pPr>
    </w:p>
    <w:p w14:paraId="0117CAA3" w14:textId="6AF0641F" w:rsidR="00C37502" w:rsidRPr="003B6C29" w:rsidRDefault="00C37502" w:rsidP="00C37502">
      <w:pPr>
        <w:widowControl w:val="0"/>
        <w:ind w:left="1440" w:hanging="1440"/>
        <w:jc w:val="both"/>
        <w:rPr>
          <w:rFonts w:ascii="Calibri" w:hAnsi="Calibri" w:cs="Calibri"/>
          <w:b/>
          <w:snapToGrid w:val="0"/>
          <w:szCs w:val="22"/>
        </w:rPr>
      </w:pPr>
      <w:r w:rsidRPr="003B6C29">
        <w:rPr>
          <w:rFonts w:ascii="Calibri" w:hAnsi="Calibri" w:cs="Calibri"/>
          <w:b/>
          <w:snapToGrid w:val="0"/>
          <w:szCs w:val="22"/>
        </w:rPr>
        <w:t>Section 1</w:t>
      </w:r>
      <w:ins w:id="4" w:author="Fuendling, Annegret" w:date="2025-04-30T08:53:00Z">
        <w:r w:rsidR="00112ACA" w:rsidRPr="003B6C29">
          <w:rPr>
            <w:rFonts w:ascii="Calibri" w:hAnsi="Calibri" w:cs="Calibri"/>
            <w:b/>
            <w:snapToGrid w:val="0"/>
            <w:szCs w:val="22"/>
          </w:rPr>
          <w:t>8</w:t>
        </w:r>
      </w:ins>
      <w:ins w:id="5" w:author="Neuerburg, Jennifer" w:date="2024-08-05T16:37:00Z">
        <w:del w:id="6" w:author="Fuendling, Annegret" w:date="2025-04-30T08:53:00Z">
          <w:r w:rsidRPr="003B6C29" w:rsidDel="00112ACA">
            <w:rPr>
              <w:rFonts w:ascii="Calibri" w:hAnsi="Calibri" w:cs="Calibri"/>
              <w:b/>
              <w:snapToGrid w:val="0"/>
              <w:szCs w:val="22"/>
            </w:rPr>
            <w:delText>6</w:delText>
          </w:r>
        </w:del>
      </w:ins>
      <w:del w:id="7" w:author="Neuerburg, Jennifer" w:date="2024-08-05T16:37:00Z">
        <w:r w:rsidRPr="003B6C29" w:rsidDel="00E005A6">
          <w:rPr>
            <w:rFonts w:ascii="Calibri" w:hAnsi="Calibri" w:cs="Calibri"/>
            <w:b/>
            <w:snapToGrid w:val="0"/>
            <w:szCs w:val="22"/>
          </w:rPr>
          <w:delText>2</w:delText>
        </w:r>
      </w:del>
      <w:r w:rsidRPr="003B6C29">
        <w:rPr>
          <w:rFonts w:ascii="Calibri" w:hAnsi="Calibri" w:cs="Calibri"/>
          <w:b/>
          <w:snapToGrid w:val="0"/>
          <w:szCs w:val="22"/>
        </w:rPr>
        <w:t>.</w:t>
      </w:r>
      <w:r w:rsidRPr="003B6C29">
        <w:rPr>
          <w:rFonts w:ascii="Calibri" w:hAnsi="Calibri" w:cs="Calibri"/>
          <w:b/>
          <w:snapToGrid w:val="0"/>
          <w:szCs w:val="22"/>
        </w:rPr>
        <w:tab/>
        <w:t xml:space="preserve">Limits on Disclosure of Nonpublic Personal </w:t>
      </w:r>
      <w:del w:id="8" w:author="Neuerburg, Jennifer" w:date="2024-08-01T10:53:00Z">
        <w:r w:rsidRPr="003B6C29" w:rsidDel="007227B8">
          <w:rPr>
            <w:rFonts w:ascii="Calibri" w:hAnsi="Calibri" w:cs="Calibri"/>
            <w:b/>
            <w:snapToGrid w:val="0"/>
            <w:szCs w:val="22"/>
          </w:rPr>
          <w:delText xml:space="preserve">Financial </w:delText>
        </w:r>
      </w:del>
      <w:r w:rsidRPr="003B6C29">
        <w:rPr>
          <w:rFonts w:ascii="Calibri" w:hAnsi="Calibri" w:cs="Calibri"/>
          <w:b/>
          <w:snapToGrid w:val="0"/>
          <w:szCs w:val="22"/>
        </w:rPr>
        <w:t>Information to Nonaffiliated Third Parties</w:t>
      </w:r>
    </w:p>
    <w:p w14:paraId="08C57DD3" w14:textId="77777777" w:rsidR="00C37502" w:rsidRPr="003B6C29" w:rsidRDefault="00C37502" w:rsidP="00C37502">
      <w:pPr>
        <w:widowControl w:val="0"/>
        <w:ind w:left="720" w:hanging="720"/>
        <w:jc w:val="both"/>
        <w:rPr>
          <w:rFonts w:ascii="Calibri" w:hAnsi="Calibri" w:cs="Calibri"/>
          <w:snapToGrid w:val="0"/>
          <w:szCs w:val="22"/>
        </w:rPr>
      </w:pPr>
    </w:p>
    <w:p w14:paraId="1B78BA62" w14:textId="643E0430" w:rsidR="00C37502" w:rsidRPr="003B6C29" w:rsidRDefault="00C37502" w:rsidP="00C37502">
      <w:pPr>
        <w:widowControl w:val="0"/>
        <w:tabs>
          <w:tab w:val="left" w:pos="1440"/>
        </w:tabs>
        <w:ind w:left="2160" w:hanging="1440"/>
        <w:jc w:val="both"/>
        <w:rPr>
          <w:rFonts w:ascii="Calibri" w:hAnsi="Calibri" w:cs="Calibri"/>
          <w:snapToGrid w:val="0"/>
          <w:szCs w:val="22"/>
        </w:rPr>
      </w:pPr>
      <w:r w:rsidRPr="003B6C29">
        <w:rPr>
          <w:rFonts w:ascii="Calibri" w:hAnsi="Calibri" w:cs="Calibri"/>
          <w:snapToGrid w:val="0"/>
          <w:szCs w:val="22"/>
        </w:rPr>
        <w:t>A.</w:t>
      </w:r>
      <w:r w:rsidRPr="003B6C29">
        <w:rPr>
          <w:rFonts w:ascii="Calibri" w:hAnsi="Calibri" w:cs="Calibri"/>
          <w:snapToGrid w:val="0"/>
          <w:szCs w:val="22"/>
        </w:rPr>
        <w:tab/>
        <w:t>(1)</w:t>
      </w:r>
      <w:r w:rsidRPr="003B6C29">
        <w:rPr>
          <w:rFonts w:ascii="Calibri" w:hAnsi="Calibri" w:cs="Calibri"/>
          <w:snapToGrid w:val="0"/>
          <w:szCs w:val="22"/>
        </w:rPr>
        <w:tab/>
      </w:r>
      <w:del w:id="9" w:author="Dwyer, Elizabeth (DBR)" w:date="2025-05-06T14:12:00Z">
        <w:r w:rsidRPr="003B6C29" w:rsidDel="00EA2274">
          <w:rPr>
            <w:rFonts w:ascii="Calibri" w:hAnsi="Calibri" w:cs="Calibri"/>
            <w:snapToGrid w:val="0"/>
            <w:szCs w:val="22"/>
          </w:rPr>
          <w:delText xml:space="preserve">Conditions for disclosure. </w:delText>
        </w:r>
      </w:del>
      <w:r w:rsidRPr="003B6C29">
        <w:rPr>
          <w:rFonts w:ascii="Calibri" w:hAnsi="Calibri" w:cs="Calibri"/>
          <w:snapToGrid w:val="0"/>
          <w:szCs w:val="22"/>
        </w:rPr>
        <w:t xml:space="preserve">Except as otherwise authorized in </w:t>
      </w:r>
      <w:proofErr w:type="spellStart"/>
      <w:r w:rsidRPr="003B6C29">
        <w:rPr>
          <w:rFonts w:ascii="Calibri" w:hAnsi="Calibri" w:cs="Calibri"/>
          <w:snapToGrid w:val="0"/>
          <w:szCs w:val="22"/>
        </w:rPr>
        <w:t>this</w:t>
      </w:r>
      <w:del w:id="10" w:author="Neuerburg, Jennifer" w:date="2024-08-01T11:38:00Z">
        <w:r w:rsidRPr="003B6C29" w:rsidDel="002B12FB">
          <w:rPr>
            <w:rFonts w:ascii="Calibri" w:hAnsi="Calibri" w:cs="Calibri"/>
            <w:snapToGrid w:val="0"/>
            <w:szCs w:val="22"/>
          </w:rPr>
          <w:delText xml:space="preserve"> </w:delText>
        </w:r>
      </w:del>
      <w:ins w:id="11" w:author="Neuerburg, Jennifer" w:date="2024-08-01T11:38:00Z">
        <w:r w:rsidRPr="003B6C29">
          <w:rPr>
            <w:rFonts w:ascii="Calibri" w:hAnsi="Calibri" w:cs="Calibri"/>
            <w:snapToGrid w:val="0"/>
            <w:szCs w:val="22"/>
          </w:rPr>
          <w:t>Act</w:t>
        </w:r>
      </w:ins>
      <w:proofErr w:type="spellEnd"/>
      <w:del w:id="12" w:author="Neuerburg, Jennifer" w:date="2024-08-01T11:38:00Z">
        <w:r w:rsidRPr="003B6C29" w:rsidDel="002B12FB">
          <w:rPr>
            <w:rFonts w:ascii="Calibri" w:hAnsi="Calibri" w:cs="Calibri"/>
            <w:snapToGrid w:val="0"/>
            <w:szCs w:val="22"/>
          </w:rPr>
          <w:delText>regulation</w:delText>
        </w:r>
      </w:del>
      <w:r w:rsidRPr="003B6C29">
        <w:rPr>
          <w:rFonts w:ascii="Calibri" w:hAnsi="Calibri" w:cs="Calibri"/>
          <w:snapToGrid w:val="0"/>
          <w:szCs w:val="22"/>
        </w:rPr>
        <w:t xml:space="preserve">, a licensee may not, directly or through any affiliate, disclose any nonpublic personal </w:t>
      </w:r>
      <w:del w:id="13" w:author="Neuerburg, Jennifer" w:date="2024-08-01T10:53:00Z">
        <w:r w:rsidRPr="003B6C29" w:rsidDel="007227B8">
          <w:rPr>
            <w:rFonts w:ascii="Calibri" w:hAnsi="Calibri" w:cs="Calibri"/>
            <w:snapToGrid w:val="0"/>
            <w:szCs w:val="22"/>
          </w:rPr>
          <w:delText xml:space="preserve">financial </w:delText>
        </w:r>
      </w:del>
      <w:r w:rsidRPr="003B6C29">
        <w:rPr>
          <w:rFonts w:ascii="Calibri" w:hAnsi="Calibri" w:cs="Calibri"/>
          <w:snapToGrid w:val="0"/>
          <w:szCs w:val="22"/>
        </w:rPr>
        <w:t>information about a consumer to a nonaffiliated third party unless:</w:t>
      </w:r>
    </w:p>
    <w:p w14:paraId="0192FF76" w14:textId="77777777" w:rsidR="00C37502" w:rsidRPr="003B6C29" w:rsidRDefault="00C37502" w:rsidP="00C37502">
      <w:pPr>
        <w:widowControl w:val="0"/>
        <w:ind w:left="1440" w:firstLine="720"/>
        <w:jc w:val="both"/>
        <w:rPr>
          <w:rFonts w:ascii="Calibri" w:hAnsi="Calibri" w:cs="Calibri"/>
          <w:snapToGrid w:val="0"/>
          <w:szCs w:val="22"/>
        </w:rPr>
      </w:pPr>
    </w:p>
    <w:p w14:paraId="7F5EF006" w14:textId="77777777" w:rsidR="00C37502" w:rsidRPr="003B6C29" w:rsidRDefault="00C37502" w:rsidP="00C37502">
      <w:pPr>
        <w:widowControl w:val="0"/>
        <w:ind w:left="2880" w:hanging="720"/>
        <w:jc w:val="both"/>
        <w:rPr>
          <w:rFonts w:ascii="Calibri" w:hAnsi="Calibri" w:cs="Calibri"/>
          <w:snapToGrid w:val="0"/>
          <w:szCs w:val="22"/>
        </w:rPr>
      </w:pPr>
      <w:r w:rsidRPr="003B6C29">
        <w:rPr>
          <w:rFonts w:ascii="Calibri" w:hAnsi="Calibri" w:cs="Calibri"/>
          <w:snapToGrid w:val="0"/>
          <w:szCs w:val="22"/>
        </w:rPr>
        <w:t>(a)</w:t>
      </w:r>
      <w:r w:rsidRPr="003B6C29">
        <w:rPr>
          <w:rFonts w:ascii="Calibri" w:hAnsi="Calibri" w:cs="Calibri"/>
          <w:snapToGrid w:val="0"/>
          <w:szCs w:val="22"/>
        </w:rPr>
        <w:tab/>
        <w:t xml:space="preserve">The licensee has provided to the consumer an initial notice as required under Section </w:t>
      </w:r>
      <w:ins w:id="14" w:author="Neuerburg, Jennifer" w:date="2024-08-05T16:46:00Z">
        <w:r w:rsidRPr="003B6C29">
          <w:rPr>
            <w:rFonts w:ascii="Calibri" w:hAnsi="Calibri" w:cs="Calibri"/>
            <w:snapToGrid w:val="0"/>
            <w:szCs w:val="22"/>
          </w:rPr>
          <w:t>9</w:t>
        </w:r>
      </w:ins>
      <w:del w:id="15" w:author="Neuerburg, Jennifer" w:date="2024-08-05T10:03:00Z">
        <w:r w:rsidRPr="003B6C29" w:rsidDel="001647F3">
          <w:rPr>
            <w:rFonts w:ascii="Calibri" w:hAnsi="Calibri" w:cs="Calibri"/>
            <w:snapToGrid w:val="0"/>
            <w:szCs w:val="22"/>
          </w:rPr>
          <w:delText>5</w:delText>
        </w:r>
      </w:del>
      <w:r w:rsidRPr="003B6C29">
        <w:rPr>
          <w:rFonts w:ascii="Calibri" w:hAnsi="Calibri" w:cs="Calibri"/>
          <w:snapToGrid w:val="0"/>
          <w:szCs w:val="22"/>
        </w:rPr>
        <w:t>;</w:t>
      </w:r>
    </w:p>
    <w:p w14:paraId="782B076F" w14:textId="77777777" w:rsidR="00C37502" w:rsidRPr="003B6C29" w:rsidRDefault="00C37502" w:rsidP="00C37502">
      <w:pPr>
        <w:widowControl w:val="0"/>
        <w:ind w:left="1440"/>
        <w:jc w:val="both"/>
        <w:rPr>
          <w:rFonts w:ascii="Calibri" w:hAnsi="Calibri" w:cs="Calibri"/>
          <w:snapToGrid w:val="0"/>
          <w:szCs w:val="22"/>
        </w:rPr>
      </w:pPr>
    </w:p>
    <w:p w14:paraId="25C914A7" w14:textId="1952FFBA" w:rsidR="00C37502" w:rsidRPr="003B6C29" w:rsidRDefault="00C37502" w:rsidP="00C37502">
      <w:pPr>
        <w:widowControl w:val="0"/>
        <w:ind w:left="2880" w:hanging="720"/>
        <w:jc w:val="both"/>
        <w:rPr>
          <w:rFonts w:ascii="Calibri" w:hAnsi="Calibri" w:cs="Calibri"/>
          <w:snapToGrid w:val="0"/>
          <w:szCs w:val="22"/>
        </w:rPr>
      </w:pPr>
      <w:r w:rsidRPr="003B6C29">
        <w:rPr>
          <w:rFonts w:ascii="Calibri" w:hAnsi="Calibri" w:cs="Calibri"/>
          <w:snapToGrid w:val="0"/>
          <w:szCs w:val="22"/>
        </w:rPr>
        <w:t>(b)</w:t>
      </w:r>
      <w:r w:rsidRPr="003B6C29">
        <w:rPr>
          <w:rFonts w:ascii="Calibri" w:hAnsi="Calibri" w:cs="Calibri"/>
          <w:snapToGrid w:val="0"/>
          <w:szCs w:val="22"/>
        </w:rPr>
        <w:tab/>
        <w:t xml:space="preserve">The licensee has provided to the </w:t>
      </w:r>
      <w:proofErr w:type="gramStart"/>
      <w:r w:rsidRPr="003B6C29">
        <w:rPr>
          <w:rFonts w:ascii="Calibri" w:hAnsi="Calibri" w:cs="Calibri"/>
          <w:snapToGrid w:val="0"/>
          <w:szCs w:val="22"/>
        </w:rPr>
        <w:t>consumer</w:t>
      </w:r>
      <w:proofErr w:type="gramEnd"/>
      <w:r w:rsidRPr="003B6C29">
        <w:rPr>
          <w:rFonts w:ascii="Calibri" w:hAnsi="Calibri" w:cs="Calibri"/>
          <w:snapToGrid w:val="0"/>
          <w:szCs w:val="22"/>
        </w:rPr>
        <w:t xml:space="preserve"> an opt out notice as required in Section </w:t>
      </w:r>
      <w:ins w:id="16" w:author="Neuerburg, Jennifer" w:date="2024-08-05T10:03:00Z">
        <w:r w:rsidRPr="003B6C29">
          <w:rPr>
            <w:rFonts w:ascii="Calibri" w:hAnsi="Calibri" w:cs="Calibri"/>
            <w:snapToGrid w:val="0"/>
            <w:szCs w:val="22"/>
          </w:rPr>
          <w:t>1</w:t>
        </w:r>
      </w:ins>
      <w:ins w:id="17" w:author="Neuerburg, Jennifer" w:date="2024-08-05T16:46:00Z">
        <w:r w:rsidRPr="003B6C29">
          <w:rPr>
            <w:rFonts w:ascii="Calibri" w:hAnsi="Calibri" w:cs="Calibri"/>
            <w:snapToGrid w:val="0"/>
            <w:szCs w:val="22"/>
          </w:rPr>
          <w:t>2</w:t>
        </w:r>
      </w:ins>
      <w:del w:id="18" w:author="Neuerburg, Jennifer" w:date="2024-08-05T10:03:00Z">
        <w:r w:rsidRPr="003B6C29" w:rsidDel="00E80720">
          <w:rPr>
            <w:rFonts w:ascii="Calibri" w:hAnsi="Calibri" w:cs="Calibri"/>
            <w:snapToGrid w:val="0"/>
            <w:szCs w:val="22"/>
          </w:rPr>
          <w:delText>8</w:delText>
        </w:r>
      </w:del>
      <w:ins w:id="19" w:author="Dwyer, Elizabeth (DBR)" w:date="2025-05-06T12:20:00Z">
        <w:r w:rsidR="0016075D">
          <w:rPr>
            <w:rFonts w:ascii="Calibri" w:hAnsi="Calibri" w:cs="Calibri"/>
            <w:snapToGrid w:val="0"/>
            <w:szCs w:val="22"/>
          </w:rPr>
          <w:t xml:space="preserve"> or an opt in notice as required in Section</w:t>
        </w:r>
      </w:ins>
      <w:ins w:id="20" w:author="Dwyer, Elizabeth (DBR)" w:date="2025-05-06T12:21:00Z">
        <w:r w:rsidR="0016075D">
          <w:rPr>
            <w:rFonts w:ascii="Calibri" w:hAnsi="Calibri" w:cs="Calibri"/>
            <w:snapToGrid w:val="0"/>
            <w:szCs w:val="22"/>
          </w:rPr>
          <w:t xml:space="preserve">s 22 and </w:t>
        </w:r>
        <w:proofErr w:type="gramStart"/>
        <w:r w:rsidR="0016075D">
          <w:rPr>
            <w:rFonts w:ascii="Calibri" w:hAnsi="Calibri" w:cs="Calibri"/>
            <w:snapToGrid w:val="0"/>
            <w:szCs w:val="22"/>
          </w:rPr>
          <w:t>23</w:t>
        </w:r>
      </w:ins>
      <w:ins w:id="21" w:author="Dwyer, Elizabeth (DBR)" w:date="2025-05-06T12:20:00Z">
        <w:r w:rsidR="0016075D">
          <w:rPr>
            <w:rFonts w:ascii="Calibri" w:hAnsi="Calibri" w:cs="Calibri"/>
            <w:snapToGrid w:val="0"/>
            <w:szCs w:val="22"/>
          </w:rPr>
          <w:t xml:space="preserve"> </w:t>
        </w:r>
      </w:ins>
      <w:r w:rsidRPr="003B6C29">
        <w:rPr>
          <w:rFonts w:ascii="Calibri" w:hAnsi="Calibri" w:cs="Calibri"/>
          <w:snapToGrid w:val="0"/>
          <w:szCs w:val="22"/>
        </w:rPr>
        <w:t>;</w:t>
      </w:r>
      <w:proofErr w:type="gramEnd"/>
    </w:p>
    <w:p w14:paraId="2E2A10BA" w14:textId="77777777" w:rsidR="00C37502" w:rsidRPr="003B6C29" w:rsidRDefault="00C37502" w:rsidP="00C37502">
      <w:pPr>
        <w:widowControl w:val="0"/>
        <w:ind w:left="1440"/>
        <w:jc w:val="both"/>
        <w:rPr>
          <w:rFonts w:ascii="Calibri" w:hAnsi="Calibri" w:cs="Calibri"/>
          <w:snapToGrid w:val="0"/>
          <w:szCs w:val="22"/>
        </w:rPr>
      </w:pPr>
    </w:p>
    <w:p w14:paraId="1ED0830B" w14:textId="77777777" w:rsidR="00C37502" w:rsidRPr="003B6C29" w:rsidRDefault="00C37502" w:rsidP="00C37502">
      <w:pPr>
        <w:widowControl w:val="0"/>
        <w:ind w:left="2880" w:hanging="720"/>
        <w:jc w:val="both"/>
        <w:rPr>
          <w:rFonts w:ascii="Calibri" w:hAnsi="Calibri" w:cs="Calibri"/>
          <w:snapToGrid w:val="0"/>
          <w:szCs w:val="22"/>
        </w:rPr>
      </w:pPr>
      <w:r w:rsidRPr="003B6C29">
        <w:rPr>
          <w:rFonts w:ascii="Calibri" w:hAnsi="Calibri" w:cs="Calibri"/>
          <w:snapToGrid w:val="0"/>
          <w:szCs w:val="22"/>
        </w:rPr>
        <w:t>(c)</w:t>
      </w:r>
      <w:r w:rsidRPr="003B6C29">
        <w:rPr>
          <w:rFonts w:ascii="Calibri" w:hAnsi="Calibri" w:cs="Calibri"/>
          <w:snapToGrid w:val="0"/>
          <w:szCs w:val="22"/>
        </w:rPr>
        <w:tab/>
        <w:t>The licensee has given the consumer a reasonable opportunity, before it discloses the information to the nonaffiliated third party, to opt out of the disclosure; and</w:t>
      </w:r>
    </w:p>
    <w:p w14:paraId="403FFDCF" w14:textId="77777777" w:rsidR="00C37502" w:rsidRPr="003B6C29" w:rsidRDefault="00C37502" w:rsidP="00C37502">
      <w:pPr>
        <w:widowControl w:val="0"/>
        <w:ind w:left="2880" w:hanging="720"/>
        <w:jc w:val="both"/>
        <w:rPr>
          <w:rFonts w:ascii="Calibri" w:hAnsi="Calibri" w:cs="Calibri"/>
          <w:snapToGrid w:val="0"/>
          <w:szCs w:val="22"/>
        </w:rPr>
      </w:pPr>
    </w:p>
    <w:p w14:paraId="71F8CC9B" w14:textId="1D0D8F41" w:rsidR="00C37502" w:rsidRPr="003B6C29" w:rsidRDefault="00C37502" w:rsidP="00C8383A">
      <w:pPr>
        <w:widowControl w:val="0"/>
        <w:ind w:left="2880" w:hanging="720"/>
        <w:jc w:val="both"/>
        <w:rPr>
          <w:rFonts w:ascii="Calibri" w:hAnsi="Calibri" w:cs="Calibri"/>
          <w:snapToGrid w:val="0"/>
          <w:szCs w:val="22"/>
        </w:rPr>
      </w:pPr>
      <w:r w:rsidRPr="003B6C29">
        <w:rPr>
          <w:rFonts w:ascii="Calibri" w:hAnsi="Calibri" w:cs="Calibri"/>
          <w:snapToGrid w:val="0"/>
          <w:szCs w:val="22"/>
        </w:rPr>
        <w:t>(d)</w:t>
      </w:r>
      <w:r w:rsidRPr="003B6C29">
        <w:rPr>
          <w:rFonts w:ascii="Calibri" w:hAnsi="Calibri" w:cs="Calibri"/>
          <w:snapToGrid w:val="0"/>
          <w:szCs w:val="22"/>
        </w:rPr>
        <w:tab/>
        <w:t>The consumer does not opt out</w:t>
      </w:r>
      <w:ins w:id="22" w:author="Dwyer, Elizabeth (DBR)" w:date="2025-05-06T12:21:00Z">
        <w:r w:rsidR="0016075D">
          <w:rPr>
            <w:rFonts w:ascii="Calibri" w:hAnsi="Calibri" w:cs="Calibri"/>
            <w:snapToGrid w:val="0"/>
            <w:szCs w:val="22"/>
          </w:rPr>
          <w:t xml:space="preserve"> or opt in depending upon the applicable requirement</w:t>
        </w:r>
      </w:ins>
      <w:r w:rsidRPr="003B6C29">
        <w:rPr>
          <w:rFonts w:ascii="Calibri" w:hAnsi="Calibri" w:cs="Calibri"/>
          <w:snapToGrid w:val="0"/>
          <w:szCs w:val="22"/>
        </w:rPr>
        <w:t>.</w:t>
      </w:r>
    </w:p>
    <w:p w14:paraId="70CE516A" w14:textId="77777777" w:rsidR="00C37502" w:rsidRPr="003B6C29" w:rsidRDefault="00C37502" w:rsidP="00C37502">
      <w:pPr>
        <w:widowControl w:val="0"/>
        <w:ind w:left="720"/>
        <w:jc w:val="both"/>
        <w:rPr>
          <w:rFonts w:ascii="Calibri" w:hAnsi="Calibri" w:cs="Calibri"/>
          <w:snapToGrid w:val="0"/>
          <w:szCs w:val="22"/>
        </w:rPr>
      </w:pPr>
    </w:p>
    <w:p w14:paraId="36163A22" w14:textId="6594918E" w:rsidR="00C37502" w:rsidRDefault="00C37502" w:rsidP="00C37502">
      <w:pPr>
        <w:widowControl w:val="0"/>
        <w:ind w:left="2160" w:hanging="720"/>
        <w:jc w:val="both"/>
        <w:rPr>
          <w:ins w:id="23" w:author="Dwyer, Elizabeth (DBR)" w:date="2025-05-06T12:23:00Z"/>
          <w:rFonts w:ascii="Calibri" w:hAnsi="Calibri" w:cs="Calibri"/>
          <w:snapToGrid w:val="0"/>
          <w:szCs w:val="22"/>
        </w:rPr>
      </w:pPr>
      <w:r w:rsidRPr="003B6C29">
        <w:rPr>
          <w:rFonts w:ascii="Calibri" w:hAnsi="Calibri" w:cs="Calibri"/>
          <w:snapToGrid w:val="0"/>
          <w:szCs w:val="22"/>
        </w:rPr>
        <w:t>(2)</w:t>
      </w:r>
      <w:r w:rsidRPr="003B6C29">
        <w:rPr>
          <w:rFonts w:ascii="Calibri" w:hAnsi="Calibri" w:cs="Calibri"/>
          <w:snapToGrid w:val="0"/>
          <w:szCs w:val="22"/>
        </w:rPr>
        <w:tab/>
      </w:r>
      <w:del w:id="24" w:author="Dwyer, Elizabeth (DBR)" w:date="2025-05-06T14:12:00Z">
        <w:r w:rsidRPr="003B6C29" w:rsidDel="00EA2274">
          <w:rPr>
            <w:rFonts w:ascii="Calibri" w:hAnsi="Calibri" w:cs="Calibri"/>
            <w:snapToGrid w:val="0"/>
            <w:szCs w:val="22"/>
          </w:rPr>
          <w:delText xml:space="preserve">Opt out definition. </w:delText>
        </w:r>
      </w:del>
      <w:proofErr w:type="spellStart"/>
      <w:r w:rsidRPr="003B6C29">
        <w:rPr>
          <w:rFonts w:ascii="Calibri" w:hAnsi="Calibri" w:cs="Calibri"/>
          <w:snapToGrid w:val="0"/>
          <w:szCs w:val="22"/>
        </w:rPr>
        <w:t>Opt</w:t>
      </w:r>
      <w:proofErr w:type="spellEnd"/>
      <w:r w:rsidRPr="003B6C29">
        <w:rPr>
          <w:rFonts w:ascii="Calibri" w:hAnsi="Calibri" w:cs="Calibri"/>
          <w:snapToGrid w:val="0"/>
          <w:szCs w:val="22"/>
        </w:rPr>
        <w:t xml:space="preserve"> out means a direction by the consumer that the licensee </w:t>
      </w:r>
      <w:proofErr w:type="gramStart"/>
      <w:r w:rsidRPr="003B6C29">
        <w:rPr>
          <w:rFonts w:ascii="Calibri" w:hAnsi="Calibri" w:cs="Calibri"/>
          <w:snapToGrid w:val="0"/>
          <w:szCs w:val="22"/>
        </w:rPr>
        <w:t>not disclose</w:t>
      </w:r>
      <w:proofErr w:type="gramEnd"/>
      <w:r w:rsidRPr="003B6C29">
        <w:rPr>
          <w:rFonts w:ascii="Calibri" w:hAnsi="Calibri" w:cs="Calibri"/>
          <w:snapToGrid w:val="0"/>
          <w:szCs w:val="22"/>
        </w:rPr>
        <w:t xml:space="preserve"> nonpublic personal </w:t>
      </w:r>
      <w:del w:id="25" w:author="Neuerburg, Jennifer" w:date="2024-08-01T10:54:00Z">
        <w:r w:rsidRPr="003B6C29" w:rsidDel="007227B8">
          <w:rPr>
            <w:rFonts w:ascii="Calibri" w:hAnsi="Calibri" w:cs="Calibri"/>
            <w:snapToGrid w:val="0"/>
            <w:szCs w:val="22"/>
          </w:rPr>
          <w:delText xml:space="preserve">financial </w:delText>
        </w:r>
      </w:del>
      <w:r w:rsidRPr="003B6C29">
        <w:rPr>
          <w:rFonts w:ascii="Calibri" w:hAnsi="Calibri" w:cs="Calibri"/>
          <w:snapToGrid w:val="0"/>
          <w:szCs w:val="22"/>
        </w:rPr>
        <w:t>information about that consumer to a nonaffiliated third party, other than as permitted by Sections 1</w:t>
      </w:r>
      <w:ins w:id="26" w:author="Neuerburg, Jennifer" w:date="2024-08-05T16:46:00Z">
        <w:r w:rsidRPr="003B6C29">
          <w:rPr>
            <w:rFonts w:ascii="Calibri" w:hAnsi="Calibri" w:cs="Calibri"/>
            <w:snapToGrid w:val="0"/>
            <w:szCs w:val="22"/>
          </w:rPr>
          <w:t>9</w:t>
        </w:r>
      </w:ins>
      <w:del w:id="27" w:author="Neuerburg, Jennifer" w:date="2024-08-05T10:03:00Z">
        <w:r w:rsidRPr="003B6C29" w:rsidDel="00E80720">
          <w:rPr>
            <w:rFonts w:ascii="Calibri" w:hAnsi="Calibri" w:cs="Calibri"/>
            <w:snapToGrid w:val="0"/>
            <w:szCs w:val="22"/>
          </w:rPr>
          <w:delText>5</w:delText>
        </w:r>
      </w:del>
      <w:r w:rsidRPr="003B6C29">
        <w:rPr>
          <w:rFonts w:ascii="Calibri" w:hAnsi="Calibri" w:cs="Calibri"/>
          <w:snapToGrid w:val="0"/>
          <w:szCs w:val="22"/>
        </w:rPr>
        <w:t xml:space="preserve">, </w:t>
      </w:r>
      <w:ins w:id="28" w:author="Neuerburg, Jennifer" w:date="2024-08-05T16:46:00Z">
        <w:r w:rsidRPr="003B6C29">
          <w:rPr>
            <w:rFonts w:ascii="Calibri" w:hAnsi="Calibri" w:cs="Calibri"/>
            <w:snapToGrid w:val="0"/>
            <w:szCs w:val="22"/>
          </w:rPr>
          <w:t>20</w:t>
        </w:r>
      </w:ins>
      <w:del w:id="29" w:author="Neuerburg, Jennifer" w:date="2024-08-05T16:46:00Z">
        <w:r w:rsidRPr="003B6C29" w:rsidDel="006F6A61">
          <w:rPr>
            <w:rFonts w:ascii="Calibri" w:hAnsi="Calibri" w:cs="Calibri"/>
            <w:snapToGrid w:val="0"/>
            <w:szCs w:val="22"/>
          </w:rPr>
          <w:delText>1</w:delText>
        </w:r>
      </w:del>
      <w:del w:id="30" w:author="Neuerburg, Jennifer" w:date="2024-08-05T10:03:00Z">
        <w:r w:rsidRPr="003B6C29" w:rsidDel="00E80720">
          <w:rPr>
            <w:rFonts w:ascii="Calibri" w:hAnsi="Calibri" w:cs="Calibri"/>
            <w:snapToGrid w:val="0"/>
            <w:szCs w:val="22"/>
          </w:rPr>
          <w:delText>6</w:delText>
        </w:r>
      </w:del>
      <w:r w:rsidRPr="003B6C29">
        <w:rPr>
          <w:rFonts w:ascii="Calibri" w:hAnsi="Calibri" w:cs="Calibri"/>
          <w:snapToGrid w:val="0"/>
          <w:szCs w:val="22"/>
        </w:rPr>
        <w:t xml:space="preserve"> and </w:t>
      </w:r>
      <w:ins w:id="31" w:author="Neuerburg, Jennifer" w:date="2024-08-05T10:03:00Z">
        <w:r w:rsidRPr="003B6C29">
          <w:rPr>
            <w:rFonts w:ascii="Calibri" w:hAnsi="Calibri" w:cs="Calibri"/>
            <w:snapToGrid w:val="0"/>
            <w:szCs w:val="22"/>
          </w:rPr>
          <w:t>2</w:t>
        </w:r>
      </w:ins>
      <w:ins w:id="32" w:author="Neuerburg, Jennifer" w:date="2024-08-05T16:46:00Z">
        <w:r w:rsidRPr="003B6C29">
          <w:rPr>
            <w:rFonts w:ascii="Calibri" w:hAnsi="Calibri" w:cs="Calibri"/>
            <w:snapToGrid w:val="0"/>
            <w:szCs w:val="22"/>
          </w:rPr>
          <w:t>1</w:t>
        </w:r>
      </w:ins>
      <w:del w:id="33" w:author="Neuerburg, Jennifer" w:date="2024-08-05T10:03:00Z">
        <w:r w:rsidRPr="003B6C29" w:rsidDel="00E80720">
          <w:rPr>
            <w:rFonts w:ascii="Calibri" w:hAnsi="Calibri" w:cs="Calibri"/>
            <w:snapToGrid w:val="0"/>
            <w:szCs w:val="22"/>
          </w:rPr>
          <w:delText>17</w:delText>
        </w:r>
      </w:del>
      <w:r w:rsidRPr="003B6C29">
        <w:rPr>
          <w:rFonts w:ascii="Calibri" w:hAnsi="Calibri" w:cs="Calibri"/>
          <w:snapToGrid w:val="0"/>
          <w:szCs w:val="22"/>
        </w:rPr>
        <w:t>.</w:t>
      </w:r>
    </w:p>
    <w:p w14:paraId="6282176B" w14:textId="77777777" w:rsidR="00332E30" w:rsidRDefault="00332E30" w:rsidP="00C37502">
      <w:pPr>
        <w:widowControl w:val="0"/>
        <w:ind w:left="2160" w:hanging="720"/>
        <w:jc w:val="both"/>
        <w:rPr>
          <w:ins w:id="34" w:author="Dwyer, Elizabeth (DBR)" w:date="2025-05-06T12:23:00Z"/>
          <w:rFonts w:ascii="Calibri" w:hAnsi="Calibri" w:cs="Calibri"/>
          <w:snapToGrid w:val="0"/>
          <w:szCs w:val="22"/>
        </w:rPr>
      </w:pPr>
    </w:p>
    <w:p w14:paraId="22183897" w14:textId="58B18333" w:rsidR="00332E30" w:rsidRPr="003B6C29" w:rsidRDefault="008F2D19" w:rsidP="00C37502">
      <w:pPr>
        <w:widowControl w:val="0"/>
        <w:ind w:left="2160" w:hanging="720"/>
        <w:jc w:val="both"/>
        <w:rPr>
          <w:rFonts w:ascii="Calibri" w:hAnsi="Calibri" w:cs="Calibri"/>
          <w:snapToGrid w:val="0"/>
          <w:szCs w:val="22"/>
        </w:rPr>
      </w:pPr>
      <w:ins w:id="35" w:author="Dwyer, Elizabeth (DBR)" w:date="2025-05-06T12:23:00Z">
        <w:r>
          <w:rPr>
            <w:rFonts w:ascii="Calibri" w:hAnsi="Calibri" w:cs="Calibri"/>
            <w:snapToGrid w:val="0"/>
            <w:szCs w:val="22"/>
          </w:rPr>
          <w:t>(3)</w:t>
        </w:r>
        <w:r>
          <w:rPr>
            <w:rFonts w:ascii="Calibri" w:hAnsi="Calibri" w:cs="Calibri"/>
            <w:snapToGrid w:val="0"/>
            <w:szCs w:val="22"/>
          </w:rPr>
          <w:tab/>
        </w:r>
      </w:ins>
      <w:proofErr w:type="spellStart"/>
      <w:ins w:id="36" w:author="Dwyer, Elizabeth (DBR)" w:date="2025-05-06T12:24:00Z">
        <w:r>
          <w:rPr>
            <w:rFonts w:ascii="Calibri" w:hAnsi="Calibri" w:cs="Calibri"/>
            <w:snapToGrid w:val="0"/>
            <w:szCs w:val="22"/>
          </w:rPr>
          <w:t>Opt</w:t>
        </w:r>
        <w:proofErr w:type="spellEnd"/>
        <w:r>
          <w:rPr>
            <w:rFonts w:ascii="Calibri" w:hAnsi="Calibri" w:cs="Calibri"/>
            <w:snapToGrid w:val="0"/>
            <w:szCs w:val="22"/>
          </w:rPr>
          <w:t xml:space="preserve"> in means a knowing and intelligent agreement by the consumer to allow </w:t>
        </w:r>
        <w:r w:rsidR="00B607E2">
          <w:rPr>
            <w:rFonts w:ascii="Calibri" w:hAnsi="Calibri" w:cs="Calibri"/>
            <w:snapToGrid w:val="0"/>
            <w:szCs w:val="22"/>
          </w:rPr>
          <w:t>disclosure of information described in Sections 22 and 23.</w:t>
        </w:r>
      </w:ins>
    </w:p>
    <w:p w14:paraId="0DC0F01D" w14:textId="77777777" w:rsidR="00C37502" w:rsidRPr="003B6C29" w:rsidRDefault="00C37502" w:rsidP="00C37502">
      <w:pPr>
        <w:widowControl w:val="0"/>
        <w:ind w:left="720" w:firstLine="720"/>
        <w:jc w:val="both"/>
        <w:rPr>
          <w:rFonts w:ascii="Calibri" w:hAnsi="Calibri" w:cs="Calibri"/>
          <w:snapToGrid w:val="0"/>
          <w:szCs w:val="22"/>
        </w:rPr>
      </w:pPr>
    </w:p>
    <w:p w14:paraId="3DC84022" w14:textId="48E59DC7" w:rsidR="00C37502" w:rsidRPr="003B6C29" w:rsidRDefault="00C37502" w:rsidP="00C37502">
      <w:pPr>
        <w:widowControl w:val="0"/>
        <w:ind w:left="2160" w:hanging="720"/>
        <w:jc w:val="both"/>
        <w:rPr>
          <w:rFonts w:ascii="Calibri" w:hAnsi="Calibri" w:cs="Calibri"/>
          <w:snapToGrid w:val="0"/>
          <w:szCs w:val="22"/>
        </w:rPr>
      </w:pPr>
      <w:r w:rsidRPr="003B6C29">
        <w:rPr>
          <w:rFonts w:ascii="Calibri" w:hAnsi="Calibri" w:cs="Calibri"/>
          <w:snapToGrid w:val="0"/>
          <w:szCs w:val="22"/>
        </w:rPr>
        <w:t>(</w:t>
      </w:r>
      <w:del w:id="37" w:author="Dwyer, Elizabeth (DBR)" w:date="2025-05-06T12:25:00Z">
        <w:r w:rsidRPr="003B6C29" w:rsidDel="00825329">
          <w:rPr>
            <w:rFonts w:ascii="Calibri" w:hAnsi="Calibri" w:cs="Calibri"/>
            <w:snapToGrid w:val="0"/>
            <w:szCs w:val="22"/>
          </w:rPr>
          <w:delText>3</w:delText>
        </w:r>
      </w:del>
      <w:ins w:id="38" w:author="Dwyer, Elizabeth (DBR)" w:date="2025-05-06T12:25:00Z">
        <w:r w:rsidR="00825329">
          <w:rPr>
            <w:rFonts w:ascii="Calibri" w:hAnsi="Calibri" w:cs="Calibri"/>
            <w:snapToGrid w:val="0"/>
            <w:szCs w:val="22"/>
          </w:rPr>
          <w:t>4</w:t>
        </w:r>
      </w:ins>
      <w:r w:rsidRPr="003B6C29">
        <w:rPr>
          <w:rFonts w:ascii="Calibri" w:hAnsi="Calibri" w:cs="Calibri"/>
          <w:snapToGrid w:val="0"/>
          <w:szCs w:val="22"/>
        </w:rPr>
        <w:t>)</w:t>
      </w:r>
      <w:r w:rsidRPr="003B6C29">
        <w:rPr>
          <w:rFonts w:ascii="Calibri" w:hAnsi="Calibri" w:cs="Calibri"/>
          <w:snapToGrid w:val="0"/>
          <w:szCs w:val="22"/>
        </w:rPr>
        <w:tab/>
      </w:r>
      <w:del w:id="39" w:author="Dwyer, Elizabeth (DBR)" w:date="2025-05-06T12:25:00Z">
        <w:r w:rsidRPr="003B6C29" w:rsidDel="008C46A1">
          <w:rPr>
            <w:rFonts w:ascii="Calibri" w:hAnsi="Calibri" w:cs="Calibri"/>
            <w:snapToGrid w:val="0"/>
            <w:szCs w:val="22"/>
          </w:rPr>
          <w:delText>Examples of reasonable opportunity to opt out</w:delText>
        </w:r>
      </w:del>
      <w:r w:rsidRPr="003B6C29">
        <w:rPr>
          <w:rFonts w:ascii="Calibri" w:hAnsi="Calibri" w:cs="Calibri"/>
          <w:snapToGrid w:val="0"/>
          <w:szCs w:val="22"/>
        </w:rPr>
        <w:t>. A licensee provides a consumer with a reasonable opportunity to opt out if:</w:t>
      </w:r>
    </w:p>
    <w:p w14:paraId="465129A6" w14:textId="77777777" w:rsidR="00C37502" w:rsidRPr="003B6C29" w:rsidRDefault="00C37502" w:rsidP="00C37502">
      <w:pPr>
        <w:widowControl w:val="0"/>
        <w:ind w:left="1440"/>
        <w:jc w:val="both"/>
        <w:rPr>
          <w:rFonts w:ascii="Calibri" w:hAnsi="Calibri" w:cs="Calibri"/>
          <w:snapToGrid w:val="0"/>
          <w:szCs w:val="22"/>
        </w:rPr>
      </w:pPr>
    </w:p>
    <w:p w14:paraId="32B7A238" w14:textId="1528EAE2" w:rsidR="00C37502" w:rsidRPr="003B6C29" w:rsidRDefault="00C37502" w:rsidP="00C37502">
      <w:pPr>
        <w:widowControl w:val="0"/>
        <w:ind w:left="2880" w:hanging="720"/>
        <w:jc w:val="both"/>
        <w:rPr>
          <w:rFonts w:ascii="Calibri" w:hAnsi="Calibri" w:cs="Calibri"/>
          <w:snapToGrid w:val="0"/>
          <w:szCs w:val="22"/>
        </w:rPr>
      </w:pPr>
      <w:r w:rsidRPr="003B6C29">
        <w:rPr>
          <w:rFonts w:ascii="Calibri" w:hAnsi="Calibri" w:cs="Calibri"/>
          <w:snapToGrid w:val="0"/>
          <w:szCs w:val="22"/>
        </w:rPr>
        <w:t>(a)</w:t>
      </w:r>
      <w:r w:rsidRPr="003B6C29">
        <w:rPr>
          <w:rFonts w:ascii="Calibri" w:hAnsi="Calibri" w:cs="Calibri"/>
          <w:snapToGrid w:val="0"/>
          <w:szCs w:val="22"/>
        </w:rPr>
        <w:tab/>
        <w:t>By mail. The licensee mails the notices required in Paragraph (1) of this subsection to the consumer and allows the consumer to opt out by mailing a form, calling a toll-free telephone number or any other reasonable means within thirty (30) days from the date the licensee mailed the notices.</w:t>
      </w:r>
    </w:p>
    <w:p w14:paraId="49D6FAD0" w14:textId="77777777" w:rsidR="00C37502" w:rsidRPr="003B6C29" w:rsidRDefault="00C37502" w:rsidP="00C37502">
      <w:pPr>
        <w:widowControl w:val="0"/>
        <w:ind w:left="1440"/>
        <w:jc w:val="both"/>
        <w:rPr>
          <w:rFonts w:ascii="Calibri" w:hAnsi="Calibri" w:cs="Calibri"/>
          <w:snapToGrid w:val="0"/>
          <w:szCs w:val="22"/>
        </w:rPr>
      </w:pPr>
    </w:p>
    <w:p w14:paraId="5760C771" w14:textId="38DEC085" w:rsidR="00C37502" w:rsidRPr="003B6C29" w:rsidRDefault="00C37502" w:rsidP="00C37502">
      <w:pPr>
        <w:widowControl w:val="0"/>
        <w:ind w:left="2880" w:hanging="720"/>
        <w:jc w:val="both"/>
        <w:rPr>
          <w:rFonts w:ascii="Calibri" w:hAnsi="Calibri" w:cs="Calibri"/>
          <w:snapToGrid w:val="0"/>
          <w:szCs w:val="22"/>
        </w:rPr>
      </w:pPr>
      <w:r w:rsidRPr="003B6C29">
        <w:rPr>
          <w:rFonts w:ascii="Calibri" w:hAnsi="Calibri" w:cs="Calibri"/>
          <w:snapToGrid w:val="0"/>
          <w:szCs w:val="22"/>
        </w:rPr>
        <w:t>(b)</w:t>
      </w:r>
      <w:r w:rsidRPr="003B6C29">
        <w:rPr>
          <w:rFonts w:ascii="Calibri" w:hAnsi="Calibri" w:cs="Calibri"/>
          <w:snapToGrid w:val="0"/>
          <w:szCs w:val="22"/>
        </w:rPr>
        <w:tab/>
        <w:t xml:space="preserve">By electronic means. A </w:t>
      </w:r>
      <w:proofErr w:type="spellStart"/>
      <w:r w:rsidRPr="003B6C29">
        <w:rPr>
          <w:rFonts w:ascii="Calibri" w:hAnsi="Calibri" w:cs="Calibri"/>
          <w:snapToGrid w:val="0"/>
          <w:szCs w:val="22"/>
        </w:rPr>
        <w:t>c</w:t>
      </w:r>
      <w:ins w:id="40" w:author="Neuerburg, Jennifer" w:date="2025-05-16T09:10:00Z" w16du:dateUtc="2025-05-16T13:10:00Z">
        <w:r w:rsidR="00BA15AE">
          <w:rPr>
            <w:rFonts w:ascii="Calibri" w:hAnsi="Calibri" w:cs="Calibri"/>
            <w:snapToGrid w:val="0"/>
            <w:szCs w:val="22"/>
          </w:rPr>
          <w:t>onsumer</w:t>
        </w:r>
      </w:ins>
      <w:del w:id="41" w:author="Neuerburg, Jennifer" w:date="2025-05-16T09:10:00Z" w16du:dateUtc="2025-05-16T13:10:00Z">
        <w:r w:rsidRPr="003B6C29" w:rsidDel="00BA15AE">
          <w:rPr>
            <w:rFonts w:ascii="Calibri" w:hAnsi="Calibri" w:cs="Calibri"/>
            <w:snapToGrid w:val="0"/>
            <w:szCs w:val="22"/>
          </w:rPr>
          <w:delText>ustome</w:delText>
        </w:r>
      </w:del>
      <w:r w:rsidRPr="003B6C29">
        <w:rPr>
          <w:rFonts w:ascii="Calibri" w:hAnsi="Calibri" w:cs="Calibri"/>
          <w:snapToGrid w:val="0"/>
          <w:szCs w:val="22"/>
        </w:rPr>
        <w:t>r</w:t>
      </w:r>
      <w:proofErr w:type="spellEnd"/>
      <w:r w:rsidRPr="003B6C29">
        <w:rPr>
          <w:rFonts w:ascii="Calibri" w:hAnsi="Calibri" w:cs="Calibri"/>
          <w:snapToGrid w:val="0"/>
          <w:szCs w:val="22"/>
        </w:rPr>
        <w:t xml:space="preserve"> </w:t>
      </w:r>
      <w:del w:id="42" w:author="Dwyer, Elizabeth (DBR)" w:date="2025-05-06T12:28:00Z">
        <w:r w:rsidRPr="003B6C29" w:rsidDel="00934DA2">
          <w:rPr>
            <w:rFonts w:ascii="Calibri" w:hAnsi="Calibri" w:cs="Calibri"/>
            <w:snapToGrid w:val="0"/>
            <w:szCs w:val="22"/>
          </w:rPr>
          <w:delText xml:space="preserve">opens an on-line account with a licensee and </w:delText>
        </w:r>
      </w:del>
      <w:r w:rsidRPr="003B6C29">
        <w:rPr>
          <w:rFonts w:ascii="Calibri" w:hAnsi="Calibri" w:cs="Calibri"/>
          <w:snapToGrid w:val="0"/>
          <w:szCs w:val="22"/>
        </w:rPr>
        <w:t>agrees to receive the notices required in Paragraph (1) of this subsection electronically</w:t>
      </w:r>
      <w:ins w:id="43" w:author="Dwyer, Elizabeth (DBR)" w:date="2025-05-06T12:28:00Z">
        <w:r w:rsidR="00934DA2">
          <w:rPr>
            <w:rFonts w:ascii="Calibri" w:hAnsi="Calibri" w:cs="Calibri"/>
            <w:snapToGrid w:val="0"/>
            <w:szCs w:val="22"/>
          </w:rPr>
          <w:t xml:space="preserve"> in accordance with [insert state version of </w:t>
        </w:r>
        <w:r w:rsidR="00797A24">
          <w:rPr>
            <w:rFonts w:ascii="Calibri" w:hAnsi="Calibri" w:cs="Calibri"/>
            <w:snapToGrid w:val="0"/>
            <w:szCs w:val="22"/>
          </w:rPr>
          <w:t>UETA</w:t>
        </w:r>
      </w:ins>
      <w:ins w:id="44" w:author="Dwyer, Elizabeth (DBR)" w:date="2025-05-06T12:29:00Z">
        <w:r w:rsidR="00797A24">
          <w:rPr>
            <w:rFonts w:ascii="Calibri" w:hAnsi="Calibri" w:cs="Calibri"/>
            <w:snapToGrid w:val="0"/>
            <w:szCs w:val="22"/>
          </w:rPr>
          <w:t>]</w:t>
        </w:r>
      </w:ins>
      <w:r w:rsidRPr="003B6C29">
        <w:rPr>
          <w:rFonts w:ascii="Calibri" w:hAnsi="Calibri" w:cs="Calibri"/>
          <w:snapToGrid w:val="0"/>
          <w:szCs w:val="22"/>
        </w:rPr>
        <w:t>, and the licensee allows the c</w:t>
      </w:r>
      <w:ins w:id="45" w:author="Neuerburg, Jennifer" w:date="2025-05-16T09:10:00Z" w16du:dateUtc="2025-05-16T13:10:00Z">
        <w:r w:rsidR="00BA15AE">
          <w:rPr>
            <w:rFonts w:ascii="Calibri" w:hAnsi="Calibri" w:cs="Calibri"/>
            <w:snapToGrid w:val="0"/>
            <w:szCs w:val="22"/>
          </w:rPr>
          <w:t>onsumer</w:t>
        </w:r>
      </w:ins>
      <w:del w:id="46" w:author="Neuerburg, Jennifer" w:date="2025-05-16T09:10:00Z" w16du:dateUtc="2025-05-16T13:10:00Z">
        <w:r w:rsidRPr="003B6C29" w:rsidDel="00BA15AE">
          <w:rPr>
            <w:rFonts w:ascii="Calibri" w:hAnsi="Calibri" w:cs="Calibri"/>
            <w:snapToGrid w:val="0"/>
            <w:szCs w:val="22"/>
          </w:rPr>
          <w:delText>ustomer</w:delText>
        </w:r>
      </w:del>
      <w:r w:rsidRPr="003B6C29">
        <w:rPr>
          <w:rFonts w:ascii="Calibri" w:hAnsi="Calibri" w:cs="Calibri"/>
          <w:snapToGrid w:val="0"/>
          <w:szCs w:val="22"/>
        </w:rPr>
        <w:t xml:space="preserve"> to opt out by any reasonable means</w:t>
      </w:r>
      <w:ins w:id="47" w:author="Dwyer, Elizabeth (DBR)" w:date="2025-05-07T15:52:00Z">
        <w:r w:rsidR="009E5464" w:rsidRPr="009E5464">
          <w:rPr>
            <w:rFonts w:ascii="Calibri" w:hAnsi="Calibri" w:cs="Calibri"/>
            <w:snapToGrid w:val="0"/>
            <w:szCs w:val="22"/>
          </w:rPr>
          <w:t xml:space="preserve"> </w:t>
        </w:r>
        <w:r w:rsidR="009E5464">
          <w:rPr>
            <w:rFonts w:ascii="Calibri" w:hAnsi="Calibri" w:cs="Calibri"/>
            <w:snapToGrid w:val="0"/>
            <w:szCs w:val="22"/>
          </w:rPr>
          <w:t>at any time</w:t>
        </w:r>
      </w:ins>
      <w:r w:rsidR="009E5464">
        <w:rPr>
          <w:rFonts w:ascii="Calibri" w:hAnsi="Calibri" w:cs="Calibri"/>
          <w:snapToGrid w:val="0"/>
          <w:szCs w:val="22"/>
        </w:rPr>
        <w:t>.</w:t>
      </w:r>
      <w:del w:id="48" w:author="Dwyer, Elizabeth (DBR)" w:date="2025-05-06T12:29:00Z">
        <w:r w:rsidRPr="003B6C29" w:rsidDel="00797A24">
          <w:rPr>
            <w:rFonts w:ascii="Calibri" w:hAnsi="Calibri" w:cs="Calibri"/>
            <w:snapToGrid w:val="0"/>
            <w:szCs w:val="22"/>
          </w:rPr>
          <w:delText xml:space="preserve"> within thirty (30) days after the date that the customer acknowledges receipt of the notices in conjunction with opening the account</w:delText>
        </w:r>
      </w:del>
      <w:r w:rsidRPr="003B6C29">
        <w:rPr>
          <w:rFonts w:ascii="Calibri" w:hAnsi="Calibri" w:cs="Calibri"/>
          <w:snapToGrid w:val="0"/>
          <w:szCs w:val="22"/>
        </w:rPr>
        <w:t>.</w:t>
      </w:r>
      <w:ins w:id="49" w:author="Dwyer, Elizabeth (DBR)" w:date="2025-05-06T12:29:00Z">
        <w:r w:rsidR="0077396F">
          <w:rPr>
            <w:rFonts w:ascii="Calibri" w:hAnsi="Calibri" w:cs="Calibri"/>
            <w:snapToGrid w:val="0"/>
            <w:szCs w:val="22"/>
          </w:rPr>
          <w:t xml:space="preserve"> </w:t>
        </w:r>
      </w:ins>
    </w:p>
    <w:p w14:paraId="36D017A3" w14:textId="77777777" w:rsidR="00C37502" w:rsidRPr="003B6C29" w:rsidRDefault="00C37502" w:rsidP="00C37502">
      <w:pPr>
        <w:widowControl w:val="0"/>
        <w:ind w:left="1440"/>
        <w:jc w:val="both"/>
        <w:rPr>
          <w:rFonts w:ascii="Calibri" w:hAnsi="Calibri" w:cs="Calibri"/>
          <w:snapToGrid w:val="0"/>
          <w:szCs w:val="22"/>
        </w:rPr>
      </w:pPr>
    </w:p>
    <w:p w14:paraId="68279D08" w14:textId="2F3D97AD" w:rsidR="00C37502" w:rsidRDefault="00C37502" w:rsidP="00C37502">
      <w:pPr>
        <w:widowControl w:val="0"/>
        <w:ind w:left="2880" w:hanging="720"/>
        <w:jc w:val="both"/>
        <w:rPr>
          <w:ins w:id="50" w:author="Dwyer, Elizabeth (DBR)" w:date="2025-05-06T12:28:00Z"/>
          <w:rFonts w:ascii="Calibri" w:hAnsi="Calibri" w:cs="Calibri"/>
          <w:snapToGrid w:val="0"/>
          <w:szCs w:val="22"/>
        </w:rPr>
      </w:pPr>
      <w:r w:rsidRPr="003B6C29">
        <w:rPr>
          <w:rFonts w:ascii="Calibri" w:hAnsi="Calibri" w:cs="Calibri"/>
          <w:snapToGrid w:val="0"/>
          <w:szCs w:val="22"/>
        </w:rPr>
        <w:t>(c)</w:t>
      </w:r>
      <w:r w:rsidRPr="003B6C29">
        <w:rPr>
          <w:rFonts w:ascii="Calibri" w:hAnsi="Calibri" w:cs="Calibri"/>
          <w:snapToGrid w:val="0"/>
          <w:szCs w:val="22"/>
        </w:rPr>
        <w:tab/>
        <w:t xml:space="preserve">Isolated </w:t>
      </w:r>
      <w:proofErr w:type="gramStart"/>
      <w:r w:rsidRPr="003B6C29">
        <w:rPr>
          <w:rFonts w:ascii="Calibri" w:hAnsi="Calibri" w:cs="Calibri"/>
          <w:snapToGrid w:val="0"/>
          <w:szCs w:val="22"/>
        </w:rPr>
        <w:t>transaction</w:t>
      </w:r>
      <w:proofErr w:type="gramEnd"/>
      <w:r w:rsidRPr="003B6C29">
        <w:rPr>
          <w:rFonts w:ascii="Calibri" w:hAnsi="Calibri" w:cs="Calibri"/>
          <w:snapToGrid w:val="0"/>
          <w:szCs w:val="22"/>
        </w:rPr>
        <w:t xml:space="preserve"> with </w:t>
      </w:r>
      <w:proofErr w:type="gramStart"/>
      <w:r w:rsidRPr="003B6C29">
        <w:rPr>
          <w:rFonts w:ascii="Calibri" w:hAnsi="Calibri" w:cs="Calibri"/>
          <w:snapToGrid w:val="0"/>
          <w:szCs w:val="22"/>
        </w:rPr>
        <w:t>consumer</w:t>
      </w:r>
      <w:proofErr w:type="gramEnd"/>
      <w:r w:rsidRPr="003B6C29">
        <w:rPr>
          <w:rFonts w:ascii="Calibri" w:hAnsi="Calibri" w:cs="Calibri"/>
          <w:snapToGrid w:val="0"/>
          <w:szCs w:val="22"/>
        </w:rPr>
        <w:t xml:space="preserve">. For an isolated transaction such as providing the consumer with an insurance quote, a licensee provides the </w:t>
      </w:r>
      <w:r w:rsidRPr="003B6C29">
        <w:rPr>
          <w:rFonts w:ascii="Calibri" w:hAnsi="Calibri" w:cs="Calibri"/>
          <w:snapToGrid w:val="0"/>
          <w:szCs w:val="22"/>
        </w:rPr>
        <w:lastRenderedPageBreak/>
        <w:t>consumer with a reasonable opportunity to opt out if the licensee provides the notices required in Paragraph (1) of this subsection at the time of the transaction and requests that the consumer decide, as a necessary part of the transaction</w:t>
      </w:r>
      <w:del w:id="51" w:author="Dwyer, Elizabeth (DBR)" w:date="2025-05-07T15:52:00Z">
        <w:r w:rsidRPr="003B6C29" w:rsidDel="009E5464">
          <w:rPr>
            <w:rFonts w:ascii="Calibri" w:hAnsi="Calibri" w:cs="Calibri"/>
            <w:snapToGrid w:val="0"/>
            <w:szCs w:val="22"/>
          </w:rPr>
          <w:delText>, whether to opt out before completing the transaction</w:delText>
        </w:r>
      </w:del>
      <w:r w:rsidRPr="003B6C29">
        <w:rPr>
          <w:rFonts w:ascii="Calibri" w:hAnsi="Calibri" w:cs="Calibri"/>
          <w:snapToGrid w:val="0"/>
          <w:szCs w:val="22"/>
        </w:rPr>
        <w:t>.</w:t>
      </w:r>
    </w:p>
    <w:p w14:paraId="29794747" w14:textId="77777777" w:rsidR="00A025F0" w:rsidRDefault="00A025F0" w:rsidP="00C37502">
      <w:pPr>
        <w:widowControl w:val="0"/>
        <w:ind w:left="2880" w:hanging="720"/>
        <w:jc w:val="both"/>
        <w:rPr>
          <w:ins w:id="52" w:author="Dwyer, Elizabeth (DBR)" w:date="2025-05-06T12:26:00Z"/>
          <w:rFonts w:ascii="Calibri" w:hAnsi="Calibri" w:cs="Calibri"/>
          <w:snapToGrid w:val="0"/>
          <w:szCs w:val="22"/>
        </w:rPr>
      </w:pPr>
    </w:p>
    <w:p w14:paraId="2D0708B9" w14:textId="7C015DD9" w:rsidR="008C46A1" w:rsidRDefault="008C46A1" w:rsidP="008C46A1">
      <w:pPr>
        <w:widowControl w:val="0"/>
        <w:ind w:left="2160" w:hanging="720"/>
        <w:jc w:val="both"/>
        <w:rPr>
          <w:ins w:id="53" w:author="Dwyer, Elizabeth (DBR)" w:date="2025-05-06T12:26:00Z"/>
          <w:rFonts w:ascii="Calibri" w:hAnsi="Calibri" w:cs="Calibri"/>
          <w:snapToGrid w:val="0"/>
          <w:szCs w:val="22"/>
        </w:rPr>
      </w:pPr>
      <w:ins w:id="54" w:author="Dwyer, Elizabeth (DBR)" w:date="2025-05-06T12:26:00Z">
        <w:r>
          <w:rPr>
            <w:rFonts w:ascii="Calibri" w:hAnsi="Calibri" w:cs="Calibri"/>
            <w:snapToGrid w:val="0"/>
            <w:szCs w:val="22"/>
          </w:rPr>
          <w:t>(5)</w:t>
        </w:r>
        <w:r>
          <w:rPr>
            <w:rFonts w:ascii="Calibri" w:hAnsi="Calibri" w:cs="Calibri"/>
            <w:snapToGrid w:val="0"/>
            <w:szCs w:val="22"/>
          </w:rPr>
          <w:tab/>
          <w:t>A licensee provide</w:t>
        </w:r>
      </w:ins>
      <w:ins w:id="55" w:author="Dwyer, Elizabeth (DBR)" w:date="2025-05-06T12:30:00Z">
        <w:r w:rsidR="00587D2D">
          <w:rPr>
            <w:rFonts w:ascii="Calibri" w:hAnsi="Calibri" w:cs="Calibri"/>
            <w:snapToGrid w:val="0"/>
            <w:szCs w:val="22"/>
          </w:rPr>
          <w:t>s</w:t>
        </w:r>
      </w:ins>
      <w:ins w:id="56" w:author="Dwyer, Elizabeth (DBR)" w:date="2025-05-06T12:26:00Z">
        <w:r>
          <w:rPr>
            <w:rFonts w:ascii="Calibri" w:hAnsi="Calibri" w:cs="Calibri"/>
            <w:snapToGrid w:val="0"/>
            <w:szCs w:val="22"/>
          </w:rPr>
          <w:t xml:space="preserve"> a consumer with a reasonable opportunity to opt in if:</w:t>
        </w:r>
      </w:ins>
    </w:p>
    <w:p w14:paraId="57D1C170" w14:textId="77777777" w:rsidR="008C46A1" w:rsidRDefault="008C46A1" w:rsidP="008C46A1">
      <w:pPr>
        <w:widowControl w:val="0"/>
        <w:ind w:left="2160" w:hanging="720"/>
        <w:jc w:val="both"/>
        <w:rPr>
          <w:ins w:id="57" w:author="Dwyer, Elizabeth (DBR)" w:date="2025-05-06T12:30:00Z"/>
          <w:rFonts w:ascii="Calibri" w:hAnsi="Calibri" w:cs="Calibri"/>
          <w:snapToGrid w:val="0"/>
          <w:szCs w:val="22"/>
        </w:rPr>
      </w:pPr>
    </w:p>
    <w:p w14:paraId="12BDEAEB" w14:textId="5A5EA403" w:rsidR="00587D2D" w:rsidRPr="003B6C29" w:rsidRDefault="00587D2D" w:rsidP="00587D2D">
      <w:pPr>
        <w:widowControl w:val="0"/>
        <w:ind w:left="2880" w:hanging="720"/>
        <w:jc w:val="both"/>
        <w:rPr>
          <w:ins w:id="58" w:author="Dwyer, Elizabeth (DBR)" w:date="2025-05-06T12:30:00Z"/>
          <w:rFonts w:ascii="Calibri" w:hAnsi="Calibri" w:cs="Calibri"/>
          <w:snapToGrid w:val="0"/>
          <w:szCs w:val="22"/>
        </w:rPr>
      </w:pPr>
      <w:ins w:id="59" w:author="Dwyer, Elizabeth (DBR)" w:date="2025-05-06T12:30:00Z">
        <w:r w:rsidRPr="003B6C29">
          <w:rPr>
            <w:rFonts w:ascii="Calibri" w:hAnsi="Calibri" w:cs="Calibri"/>
            <w:snapToGrid w:val="0"/>
            <w:szCs w:val="22"/>
          </w:rPr>
          <w:t>(a)</w:t>
        </w:r>
        <w:r w:rsidRPr="003B6C29">
          <w:rPr>
            <w:rFonts w:ascii="Calibri" w:hAnsi="Calibri" w:cs="Calibri"/>
            <w:snapToGrid w:val="0"/>
            <w:szCs w:val="22"/>
          </w:rPr>
          <w:tab/>
          <w:t xml:space="preserve">By mail. The licensee mails the notices required in Paragraph (1) of this subsection to the consumer and allows the consumer to opt </w:t>
        </w:r>
        <w:r>
          <w:rPr>
            <w:rFonts w:ascii="Calibri" w:hAnsi="Calibri" w:cs="Calibri"/>
            <w:snapToGrid w:val="0"/>
            <w:szCs w:val="22"/>
          </w:rPr>
          <w:t>in</w:t>
        </w:r>
        <w:r w:rsidRPr="003B6C29">
          <w:rPr>
            <w:rFonts w:ascii="Calibri" w:hAnsi="Calibri" w:cs="Calibri"/>
            <w:snapToGrid w:val="0"/>
            <w:szCs w:val="22"/>
          </w:rPr>
          <w:t xml:space="preserve"> by mailing a form, calling a toll-free telephone number or any other reasonable means within thirty (30) days from the date the licensee mailed the notices.</w:t>
        </w:r>
      </w:ins>
    </w:p>
    <w:p w14:paraId="1AE9E20F" w14:textId="77777777" w:rsidR="00587D2D" w:rsidRPr="003B6C29" w:rsidRDefault="00587D2D" w:rsidP="00587D2D">
      <w:pPr>
        <w:widowControl w:val="0"/>
        <w:ind w:left="1440"/>
        <w:jc w:val="both"/>
        <w:rPr>
          <w:ins w:id="60" w:author="Dwyer, Elizabeth (DBR)" w:date="2025-05-06T12:30:00Z"/>
          <w:rFonts w:ascii="Calibri" w:hAnsi="Calibri" w:cs="Calibri"/>
          <w:snapToGrid w:val="0"/>
          <w:szCs w:val="22"/>
        </w:rPr>
      </w:pPr>
    </w:p>
    <w:p w14:paraId="19922521" w14:textId="2723A896" w:rsidR="00587D2D" w:rsidRPr="003B6C29" w:rsidRDefault="00587D2D" w:rsidP="00587D2D">
      <w:pPr>
        <w:widowControl w:val="0"/>
        <w:ind w:left="2880" w:hanging="720"/>
        <w:jc w:val="both"/>
        <w:rPr>
          <w:ins w:id="61" w:author="Dwyer, Elizabeth (DBR)" w:date="2025-05-06T12:30:00Z"/>
          <w:rFonts w:ascii="Calibri" w:hAnsi="Calibri" w:cs="Calibri"/>
          <w:snapToGrid w:val="0"/>
          <w:szCs w:val="22"/>
        </w:rPr>
      </w:pPr>
      <w:ins w:id="62" w:author="Dwyer, Elizabeth (DBR)" w:date="2025-05-06T12:30:00Z">
        <w:r w:rsidRPr="003B6C29">
          <w:rPr>
            <w:rFonts w:ascii="Calibri" w:hAnsi="Calibri" w:cs="Calibri"/>
            <w:snapToGrid w:val="0"/>
            <w:szCs w:val="22"/>
          </w:rPr>
          <w:t>(b)</w:t>
        </w:r>
        <w:r w:rsidRPr="003B6C29">
          <w:rPr>
            <w:rFonts w:ascii="Calibri" w:hAnsi="Calibri" w:cs="Calibri"/>
            <w:snapToGrid w:val="0"/>
            <w:szCs w:val="22"/>
          </w:rPr>
          <w:tab/>
          <w:t>By electronic means. A c</w:t>
        </w:r>
      </w:ins>
      <w:ins w:id="63" w:author="Neuerburg, Jennifer" w:date="2025-05-16T09:11:00Z" w16du:dateUtc="2025-05-16T13:11:00Z">
        <w:r w:rsidR="00BA15AE">
          <w:rPr>
            <w:rFonts w:ascii="Calibri" w:hAnsi="Calibri" w:cs="Calibri"/>
            <w:snapToGrid w:val="0"/>
            <w:szCs w:val="22"/>
          </w:rPr>
          <w:t>onsumer</w:t>
        </w:r>
      </w:ins>
      <w:ins w:id="64" w:author="Dwyer, Elizabeth (DBR)" w:date="2025-05-06T12:30:00Z">
        <w:r w:rsidRPr="003B6C29">
          <w:rPr>
            <w:rFonts w:ascii="Calibri" w:hAnsi="Calibri" w:cs="Calibri"/>
            <w:snapToGrid w:val="0"/>
            <w:szCs w:val="22"/>
          </w:rPr>
          <w:t xml:space="preserve"> agrees to receive the notices required in Paragraph (1) of this subsection electronically</w:t>
        </w:r>
        <w:r>
          <w:rPr>
            <w:rFonts w:ascii="Calibri" w:hAnsi="Calibri" w:cs="Calibri"/>
            <w:snapToGrid w:val="0"/>
            <w:szCs w:val="22"/>
          </w:rPr>
          <w:t xml:space="preserve"> in accordance with [insert state version of UETA]</w:t>
        </w:r>
        <w:r w:rsidRPr="003B6C29">
          <w:rPr>
            <w:rFonts w:ascii="Calibri" w:hAnsi="Calibri" w:cs="Calibri"/>
            <w:snapToGrid w:val="0"/>
            <w:szCs w:val="22"/>
          </w:rPr>
          <w:t>, and the licensee allows the c</w:t>
        </w:r>
      </w:ins>
      <w:ins w:id="65" w:author="Neuerburg, Jennifer" w:date="2025-05-16T09:12:00Z" w16du:dateUtc="2025-05-16T13:12:00Z">
        <w:r w:rsidR="00BA15AE">
          <w:rPr>
            <w:rFonts w:ascii="Calibri" w:hAnsi="Calibri" w:cs="Calibri"/>
            <w:snapToGrid w:val="0"/>
            <w:szCs w:val="22"/>
          </w:rPr>
          <w:t>onsumer</w:t>
        </w:r>
      </w:ins>
      <w:ins w:id="66" w:author="Dwyer, Elizabeth (DBR)" w:date="2025-05-06T12:30:00Z">
        <w:r w:rsidRPr="003B6C29">
          <w:rPr>
            <w:rFonts w:ascii="Calibri" w:hAnsi="Calibri" w:cs="Calibri"/>
            <w:snapToGrid w:val="0"/>
            <w:szCs w:val="22"/>
          </w:rPr>
          <w:t xml:space="preserve"> to opt </w:t>
        </w:r>
      </w:ins>
      <w:ins w:id="67" w:author="Dwyer, Elizabeth (DBR)" w:date="2025-05-06T12:31:00Z">
        <w:r>
          <w:rPr>
            <w:rFonts w:ascii="Calibri" w:hAnsi="Calibri" w:cs="Calibri"/>
            <w:snapToGrid w:val="0"/>
            <w:szCs w:val="22"/>
          </w:rPr>
          <w:t>in</w:t>
        </w:r>
      </w:ins>
      <w:ins w:id="68" w:author="Dwyer, Elizabeth (DBR)" w:date="2025-05-06T12:30:00Z">
        <w:r w:rsidRPr="003B6C29">
          <w:rPr>
            <w:rFonts w:ascii="Calibri" w:hAnsi="Calibri" w:cs="Calibri"/>
            <w:snapToGrid w:val="0"/>
            <w:szCs w:val="22"/>
          </w:rPr>
          <w:t xml:space="preserve"> by any reasonable means.</w:t>
        </w:r>
        <w:r>
          <w:rPr>
            <w:rFonts w:ascii="Calibri" w:hAnsi="Calibri" w:cs="Calibri"/>
            <w:snapToGrid w:val="0"/>
            <w:szCs w:val="22"/>
          </w:rPr>
          <w:t xml:space="preserve"> The licensee must allow the consumer to withdraw the opt </w:t>
        </w:r>
      </w:ins>
      <w:ins w:id="69" w:author="Dwyer, Elizabeth (DBR)" w:date="2025-05-06T12:31:00Z">
        <w:r>
          <w:rPr>
            <w:rFonts w:ascii="Calibri" w:hAnsi="Calibri" w:cs="Calibri"/>
            <w:snapToGrid w:val="0"/>
            <w:szCs w:val="22"/>
          </w:rPr>
          <w:t>in</w:t>
        </w:r>
      </w:ins>
      <w:ins w:id="70" w:author="Dwyer, Elizabeth (DBR)" w:date="2025-05-06T12:30:00Z">
        <w:r>
          <w:rPr>
            <w:rFonts w:ascii="Calibri" w:hAnsi="Calibri" w:cs="Calibri"/>
            <w:snapToGrid w:val="0"/>
            <w:szCs w:val="22"/>
          </w:rPr>
          <w:t xml:space="preserve"> at any time.</w:t>
        </w:r>
      </w:ins>
    </w:p>
    <w:p w14:paraId="16A72800" w14:textId="77777777" w:rsidR="00587D2D" w:rsidRPr="003B6C29" w:rsidRDefault="00587D2D" w:rsidP="00587D2D">
      <w:pPr>
        <w:widowControl w:val="0"/>
        <w:ind w:left="1440"/>
        <w:jc w:val="both"/>
        <w:rPr>
          <w:ins w:id="71" w:author="Dwyer, Elizabeth (DBR)" w:date="2025-05-06T12:30:00Z"/>
          <w:rFonts w:ascii="Calibri" w:hAnsi="Calibri" w:cs="Calibri"/>
          <w:snapToGrid w:val="0"/>
          <w:szCs w:val="22"/>
        </w:rPr>
      </w:pPr>
    </w:p>
    <w:p w14:paraId="6C53A29A" w14:textId="2B072357" w:rsidR="00587D2D" w:rsidRDefault="00587D2D" w:rsidP="00587D2D">
      <w:pPr>
        <w:widowControl w:val="0"/>
        <w:ind w:left="2880" w:hanging="720"/>
        <w:jc w:val="both"/>
        <w:rPr>
          <w:ins w:id="72" w:author="Dwyer, Elizabeth (DBR)" w:date="2025-05-06T12:31:00Z"/>
          <w:rFonts w:ascii="Calibri" w:hAnsi="Calibri" w:cs="Calibri"/>
          <w:snapToGrid w:val="0"/>
          <w:szCs w:val="22"/>
        </w:rPr>
      </w:pPr>
      <w:ins w:id="73" w:author="Dwyer, Elizabeth (DBR)" w:date="2025-05-06T12:30:00Z">
        <w:r w:rsidRPr="003B6C29">
          <w:rPr>
            <w:rFonts w:ascii="Calibri" w:hAnsi="Calibri" w:cs="Calibri"/>
            <w:snapToGrid w:val="0"/>
            <w:szCs w:val="22"/>
          </w:rPr>
          <w:t>(c)</w:t>
        </w:r>
        <w:r w:rsidRPr="003B6C29">
          <w:rPr>
            <w:rFonts w:ascii="Calibri" w:hAnsi="Calibri" w:cs="Calibri"/>
            <w:snapToGrid w:val="0"/>
            <w:szCs w:val="22"/>
          </w:rPr>
          <w:tab/>
          <w:t>Isolated transaction with consumer. For an isolated transaction such as</w:t>
        </w:r>
      </w:ins>
      <w:ins w:id="74" w:author="Dwyer, Elizabeth (DBR)" w:date="2025-05-06T12:31:00Z">
        <w:r>
          <w:rPr>
            <w:rFonts w:ascii="Calibri" w:hAnsi="Calibri" w:cs="Calibri"/>
            <w:snapToGrid w:val="0"/>
            <w:szCs w:val="22"/>
          </w:rPr>
          <w:t xml:space="preserve"> </w:t>
        </w:r>
        <w:r w:rsidRPr="003B6C29">
          <w:rPr>
            <w:rFonts w:ascii="Calibri" w:hAnsi="Calibri" w:cs="Calibri"/>
            <w:snapToGrid w:val="0"/>
            <w:szCs w:val="22"/>
          </w:rPr>
          <w:t xml:space="preserve">providing the consumer with an insurance quote, a licensee provides the consumer with a reasonable opportunity to opt </w:t>
        </w:r>
        <w:r w:rsidR="00A408BB">
          <w:rPr>
            <w:rFonts w:ascii="Calibri" w:hAnsi="Calibri" w:cs="Calibri"/>
            <w:snapToGrid w:val="0"/>
            <w:szCs w:val="22"/>
          </w:rPr>
          <w:t>in</w:t>
        </w:r>
        <w:r w:rsidRPr="003B6C29">
          <w:rPr>
            <w:rFonts w:ascii="Calibri" w:hAnsi="Calibri" w:cs="Calibri"/>
            <w:snapToGrid w:val="0"/>
            <w:szCs w:val="22"/>
          </w:rPr>
          <w:t xml:space="preserve"> if the licensee provides the notices required in Paragraph (1) of this subsection at the time of the transaction and requests that the consumer decide, as a necessary part of the transaction.</w:t>
        </w:r>
      </w:ins>
    </w:p>
    <w:p w14:paraId="52C02D6C" w14:textId="77777777" w:rsidR="00C37502" w:rsidRPr="003B6C29" w:rsidRDefault="00C37502" w:rsidP="00C37502">
      <w:pPr>
        <w:pStyle w:val="BodyText"/>
        <w:widowControl w:val="0"/>
        <w:rPr>
          <w:rFonts w:ascii="Calibri" w:hAnsi="Calibri" w:cs="Calibri"/>
          <w:sz w:val="22"/>
          <w:szCs w:val="22"/>
        </w:rPr>
      </w:pPr>
    </w:p>
    <w:p w14:paraId="319B6931" w14:textId="61180E74" w:rsidR="00C37502" w:rsidRPr="003B6C29" w:rsidDel="00815959" w:rsidRDefault="00C37502" w:rsidP="00815959">
      <w:pPr>
        <w:pStyle w:val="BodyText"/>
        <w:widowControl w:val="0"/>
        <w:ind w:left="1440" w:hanging="720"/>
        <w:rPr>
          <w:del w:id="75" w:author="Dwyer, Elizabeth (DBR)" w:date="2025-05-06T14:04:00Z"/>
          <w:rFonts w:ascii="Calibri" w:hAnsi="Calibri" w:cs="Calibri"/>
          <w:sz w:val="22"/>
          <w:szCs w:val="22"/>
        </w:rPr>
      </w:pPr>
      <w:r w:rsidRPr="003B6C29">
        <w:rPr>
          <w:rFonts w:ascii="Calibri" w:hAnsi="Calibri" w:cs="Calibri"/>
          <w:sz w:val="22"/>
          <w:szCs w:val="22"/>
        </w:rPr>
        <w:t>B.</w:t>
      </w:r>
      <w:r w:rsidRPr="003B6C29">
        <w:rPr>
          <w:rFonts w:ascii="Calibri" w:hAnsi="Calibri" w:cs="Calibri"/>
          <w:sz w:val="22"/>
          <w:szCs w:val="22"/>
        </w:rPr>
        <w:tab/>
      </w:r>
      <w:del w:id="76" w:author="Dwyer, Elizabeth (DBR)" w:date="2025-05-06T14:04:00Z">
        <w:r w:rsidRPr="003B6C29" w:rsidDel="00815959">
          <w:rPr>
            <w:rFonts w:ascii="Calibri" w:hAnsi="Calibri" w:cs="Calibri"/>
            <w:sz w:val="22"/>
            <w:szCs w:val="22"/>
          </w:rPr>
          <w:delText>Application of opt out to all consumers and all nonpublic personal financial information.</w:delText>
        </w:r>
      </w:del>
    </w:p>
    <w:p w14:paraId="321F584A" w14:textId="72EF7438" w:rsidR="00C37502" w:rsidRPr="003B6C29" w:rsidDel="00815959" w:rsidRDefault="00C37502" w:rsidP="00C8383A">
      <w:pPr>
        <w:pStyle w:val="BodyText"/>
        <w:widowControl w:val="0"/>
        <w:ind w:left="2160" w:hanging="720"/>
        <w:rPr>
          <w:del w:id="77" w:author="Dwyer, Elizabeth (DBR)" w:date="2025-05-06T14:04:00Z"/>
          <w:rFonts w:ascii="Calibri" w:hAnsi="Calibri" w:cs="Calibri"/>
          <w:sz w:val="22"/>
          <w:szCs w:val="22"/>
        </w:rPr>
      </w:pPr>
    </w:p>
    <w:p w14:paraId="778AE067" w14:textId="303A420F" w:rsidR="00C37502" w:rsidRPr="003B6C29" w:rsidDel="00815959" w:rsidRDefault="00C37502" w:rsidP="00C8383A">
      <w:pPr>
        <w:pStyle w:val="BodyText"/>
        <w:widowControl w:val="0"/>
        <w:ind w:left="2160" w:hanging="720"/>
        <w:rPr>
          <w:del w:id="78" w:author="Dwyer, Elizabeth (DBR)" w:date="2025-05-06T14:04:00Z"/>
          <w:rFonts w:ascii="Calibri" w:hAnsi="Calibri" w:cs="Calibri"/>
          <w:sz w:val="22"/>
          <w:szCs w:val="22"/>
        </w:rPr>
      </w:pPr>
      <w:del w:id="79" w:author="Dwyer, Elizabeth (DBR)" w:date="2025-05-06T14:04:00Z">
        <w:r w:rsidRPr="003B6C29" w:rsidDel="00815959">
          <w:rPr>
            <w:rFonts w:ascii="Calibri" w:hAnsi="Calibri" w:cs="Calibri"/>
            <w:sz w:val="22"/>
            <w:szCs w:val="22"/>
          </w:rPr>
          <w:delText>(1)</w:delText>
        </w:r>
        <w:r w:rsidRPr="003B6C29" w:rsidDel="00815959">
          <w:rPr>
            <w:rFonts w:ascii="Calibri" w:hAnsi="Calibri" w:cs="Calibri"/>
            <w:sz w:val="22"/>
            <w:szCs w:val="22"/>
          </w:rPr>
          <w:tab/>
          <w:delText>A licensee shall comply with this section, regardless of whether the licensee and the consumer have established a customer relationship.</w:delText>
        </w:r>
      </w:del>
    </w:p>
    <w:p w14:paraId="25CFC13C" w14:textId="4604FA0A" w:rsidR="00C37502" w:rsidRPr="003B6C29" w:rsidDel="00815959" w:rsidRDefault="00C37502" w:rsidP="00C8383A">
      <w:pPr>
        <w:pStyle w:val="BodyText"/>
        <w:widowControl w:val="0"/>
        <w:ind w:left="1440" w:hanging="720"/>
        <w:rPr>
          <w:del w:id="80" w:author="Dwyer, Elizabeth (DBR)" w:date="2025-05-06T14:04:00Z"/>
          <w:rFonts w:ascii="Calibri" w:hAnsi="Calibri" w:cs="Calibri"/>
          <w:szCs w:val="22"/>
        </w:rPr>
      </w:pPr>
    </w:p>
    <w:p w14:paraId="2E34F157" w14:textId="77AC7851" w:rsidR="00C37502" w:rsidRPr="00C8383A" w:rsidRDefault="00C37502" w:rsidP="00C8383A">
      <w:pPr>
        <w:pStyle w:val="BodyText"/>
        <w:widowControl w:val="0"/>
        <w:ind w:left="1440" w:hanging="720"/>
        <w:rPr>
          <w:rFonts w:ascii="Calibri" w:hAnsi="Calibri" w:cs="Calibri"/>
          <w:szCs w:val="22"/>
        </w:rPr>
      </w:pPr>
      <w:del w:id="81" w:author="Dwyer, Elizabeth (DBR)" w:date="2025-05-06T14:04:00Z">
        <w:r w:rsidRPr="00C8383A" w:rsidDel="00815959">
          <w:rPr>
            <w:rFonts w:ascii="Calibri" w:hAnsi="Calibri" w:cs="Calibri"/>
            <w:sz w:val="22"/>
            <w:szCs w:val="22"/>
          </w:rPr>
          <w:delText>(2)</w:delText>
        </w:r>
      </w:del>
      <w:r w:rsidRPr="00C8383A">
        <w:rPr>
          <w:rFonts w:ascii="Calibri" w:hAnsi="Calibri" w:cs="Calibri"/>
          <w:sz w:val="22"/>
          <w:szCs w:val="22"/>
        </w:rPr>
        <w:tab/>
        <w:t xml:space="preserve">Unless a licensee complies with this section, the licensee may not, directly or through any affiliate, disclose any nonpublic personal </w:t>
      </w:r>
      <w:del w:id="82" w:author="Neuerburg, Jennifer" w:date="2024-08-01T10:55:00Z">
        <w:r w:rsidRPr="00C8383A" w:rsidDel="007227B8">
          <w:rPr>
            <w:rFonts w:ascii="Calibri" w:hAnsi="Calibri" w:cs="Calibri"/>
            <w:sz w:val="22"/>
            <w:szCs w:val="22"/>
          </w:rPr>
          <w:delText xml:space="preserve">financial </w:delText>
        </w:r>
      </w:del>
      <w:r w:rsidRPr="00C8383A">
        <w:rPr>
          <w:rFonts w:ascii="Calibri" w:hAnsi="Calibri" w:cs="Calibri"/>
          <w:sz w:val="22"/>
          <w:szCs w:val="22"/>
        </w:rPr>
        <w:t>information about a consumer that the licensee has collected, regardless of whether the licensee collected it before or after receiving the direction to opt out</w:t>
      </w:r>
      <w:ins w:id="83" w:author="Dwyer, Elizabeth (DBR)" w:date="2025-05-06T14:06:00Z">
        <w:r w:rsidR="00587995" w:rsidRPr="00C8383A">
          <w:rPr>
            <w:rFonts w:ascii="Calibri" w:hAnsi="Calibri" w:cs="Calibri"/>
            <w:sz w:val="22"/>
            <w:szCs w:val="22"/>
          </w:rPr>
          <w:t>,</w:t>
        </w:r>
      </w:ins>
      <w:r w:rsidRPr="00C8383A">
        <w:rPr>
          <w:rFonts w:ascii="Calibri" w:hAnsi="Calibri" w:cs="Calibri"/>
          <w:sz w:val="22"/>
          <w:szCs w:val="22"/>
        </w:rPr>
        <w:t xml:space="preserve"> </w:t>
      </w:r>
      <w:ins w:id="84" w:author="Dwyer, Elizabeth (DBR)" w:date="2025-05-06T14:05:00Z">
        <w:r w:rsidR="00587995" w:rsidRPr="00C8383A">
          <w:rPr>
            <w:rFonts w:ascii="Calibri" w:hAnsi="Calibri" w:cs="Calibri"/>
            <w:sz w:val="22"/>
            <w:szCs w:val="22"/>
          </w:rPr>
          <w:t xml:space="preserve">or </w:t>
        </w:r>
      </w:ins>
      <w:ins w:id="85" w:author="Dwyer, Elizabeth (DBR)" w:date="2025-05-06T14:06:00Z">
        <w:r w:rsidR="00587995" w:rsidRPr="00C8383A">
          <w:rPr>
            <w:rFonts w:ascii="Calibri" w:hAnsi="Calibri" w:cs="Calibri"/>
            <w:sz w:val="22"/>
            <w:szCs w:val="22"/>
          </w:rPr>
          <w:t xml:space="preserve">the election to </w:t>
        </w:r>
      </w:ins>
      <w:ins w:id="86" w:author="Dwyer, Elizabeth (DBR)" w:date="2025-05-06T14:05:00Z">
        <w:r w:rsidR="00587995" w:rsidRPr="00C8383A">
          <w:rPr>
            <w:rFonts w:ascii="Calibri" w:hAnsi="Calibri" w:cs="Calibri"/>
            <w:sz w:val="22"/>
            <w:szCs w:val="22"/>
          </w:rPr>
          <w:t>opt in with regard to the information described in Sections 22 or 23</w:t>
        </w:r>
      </w:ins>
      <w:ins w:id="87" w:author="Dwyer, Elizabeth (DBR)" w:date="2025-05-06T14:06:00Z">
        <w:r w:rsidR="00587995" w:rsidRPr="00C8383A">
          <w:rPr>
            <w:rFonts w:ascii="Calibri" w:hAnsi="Calibri" w:cs="Calibri"/>
            <w:sz w:val="22"/>
            <w:szCs w:val="22"/>
          </w:rPr>
          <w:t xml:space="preserve">, </w:t>
        </w:r>
      </w:ins>
      <w:r w:rsidRPr="00C8383A">
        <w:rPr>
          <w:rFonts w:ascii="Calibri" w:hAnsi="Calibri" w:cs="Calibri"/>
          <w:sz w:val="22"/>
          <w:szCs w:val="22"/>
        </w:rPr>
        <w:t>from the consumer.</w:t>
      </w:r>
    </w:p>
    <w:p w14:paraId="401B6894" w14:textId="77777777" w:rsidR="00C37502" w:rsidRPr="00BA15AE" w:rsidRDefault="00C37502" w:rsidP="00C37502">
      <w:pPr>
        <w:widowControl w:val="0"/>
        <w:jc w:val="both"/>
        <w:rPr>
          <w:rFonts w:ascii="Calibri" w:hAnsi="Calibri" w:cs="Calibri"/>
          <w:snapToGrid w:val="0"/>
          <w:szCs w:val="22"/>
        </w:rPr>
      </w:pPr>
    </w:p>
    <w:p w14:paraId="7687C4AA" w14:textId="469CABB0" w:rsidR="00C37502" w:rsidRPr="00BA15AE" w:rsidRDefault="00C37502" w:rsidP="00C37502">
      <w:pPr>
        <w:widowControl w:val="0"/>
        <w:ind w:left="1440" w:hanging="720"/>
        <w:jc w:val="both"/>
        <w:rPr>
          <w:rFonts w:ascii="Calibri" w:hAnsi="Calibri" w:cs="Calibri"/>
          <w:snapToGrid w:val="0"/>
          <w:szCs w:val="22"/>
        </w:rPr>
      </w:pPr>
      <w:r w:rsidRPr="00BA15AE">
        <w:rPr>
          <w:rFonts w:ascii="Calibri" w:hAnsi="Calibri" w:cs="Calibri"/>
          <w:snapToGrid w:val="0"/>
          <w:szCs w:val="22"/>
        </w:rPr>
        <w:t>C.</w:t>
      </w:r>
      <w:r w:rsidRPr="00BA15AE">
        <w:rPr>
          <w:rFonts w:ascii="Calibri" w:hAnsi="Calibri" w:cs="Calibri"/>
          <w:snapToGrid w:val="0"/>
          <w:szCs w:val="22"/>
        </w:rPr>
        <w:tab/>
      </w:r>
      <w:del w:id="88" w:author="Dwyer, Elizabeth (DBR)" w:date="2025-05-06T14:12:00Z">
        <w:r w:rsidRPr="00BA15AE" w:rsidDel="00676050">
          <w:rPr>
            <w:rFonts w:ascii="Calibri" w:hAnsi="Calibri" w:cs="Calibri"/>
            <w:snapToGrid w:val="0"/>
            <w:szCs w:val="22"/>
          </w:rPr>
          <w:delText xml:space="preserve">Partial opt out. </w:delText>
        </w:r>
      </w:del>
      <w:r w:rsidRPr="00BA15AE">
        <w:rPr>
          <w:rFonts w:ascii="Calibri" w:hAnsi="Calibri" w:cs="Calibri"/>
          <w:snapToGrid w:val="0"/>
          <w:szCs w:val="22"/>
        </w:rPr>
        <w:t xml:space="preserve">A licensee may allow a consumer to select certain nonpublic personal </w:t>
      </w:r>
      <w:del w:id="89" w:author="Neuerburg, Jennifer" w:date="2024-08-01T10:55:00Z">
        <w:r w:rsidRPr="00BA15AE" w:rsidDel="007227B8">
          <w:rPr>
            <w:rFonts w:ascii="Calibri" w:hAnsi="Calibri" w:cs="Calibri"/>
            <w:snapToGrid w:val="0"/>
            <w:szCs w:val="22"/>
          </w:rPr>
          <w:delText xml:space="preserve">financial </w:delText>
        </w:r>
      </w:del>
      <w:r w:rsidRPr="00BA15AE">
        <w:rPr>
          <w:rFonts w:ascii="Calibri" w:hAnsi="Calibri" w:cs="Calibri"/>
          <w:snapToGrid w:val="0"/>
          <w:szCs w:val="22"/>
        </w:rPr>
        <w:t>information or certain nonaffiliated third parties with respect to which the consumer wishes to opt out</w:t>
      </w:r>
      <w:ins w:id="90" w:author="Dwyer, Elizabeth (DBR)" w:date="2025-05-06T14:05:00Z">
        <w:r w:rsidR="00BE042F" w:rsidRPr="00BA15AE">
          <w:rPr>
            <w:rFonts w:ascii="Calibri" w:hAnsi="Calibri" w:cs="Calibri"/>
            <w:snapToGrid w:val="0"/>
            <w:szCs w:val="22"/>
          </w:rPr>
          <w:t xml:space="preserve"> or opt in </w:t>
        </w:r>
        <w:proofErr w:type="gramStart"/>
        <w:r w:rsidR="00BE042F" w:rsidRPr="00BA15AE">
          <w:rPr>
            <w:rFonts w:ascii="Calibri" w:hAnsi="Calibri" w:cs="Calibri"/>
            <w:snapToGrid w:val="0"/>
            <w:szCs w:val="22"/>
          </w:rPr>
          <w:t>with regard to</w:t>
        </w:r>
        <w:proofErr w:type="gramEnd"/>
        <w:r w:rsidR="00BE042F" w:rsidRPr="00BA15AE">
          <w:rPr>
            <w:rFonts w:ascii="Calibri" w:hAnsi="Calibri" w:cs="Calibri"/>
            <w:snapToGrid w:val="0"/>
            <w:szCs w:val="22"/>
          </w:rPr>
          <w:t xml:space="preserve"> the information described in Sections 22 or 23</w:t>
        </w:r>
      </w:ins>
      <w:r w:rsidRPr="00BA15AE">
        <w:rPr>
          <w:rFonts w:ascii="Calibri" w:hAnsi="Calibri" w:cs="Calibri"/>
          <w:snapToGrid w:val="0"/>
          <w:szCs w:val="22"/>
        </w:rPr>
        <w:t>.</w:t>
      </w:r>
    </w:p>
    <w:p w14:paraId="519091DC" w14:textId="77777777" w:rsidR="00C37502" w:rsidRPr="003B6C29" w:rsidRDefault="00C37502" w:rsidP="00C37502">
      <w:pPr>
        <w:widowControl w:val="0"/>
        <w:jc w:val="both"/>
        <w:rPr>
          <w:rFonts w:ascii="Calibri" w:hAnsi="Calibri" w:cs="Calibri"/>
          <w:snapToGrid w:val="0"/>
          <w:szCs w:val="22"/>
        </w:rPr>
      </w:pPr>
    </w:p>
    <w:p w14:paraId="3238988A" w14:textId="007EE990" w:rsidR="00C37502" w:rsidRPr="003B6C29" w:rsidRDefault="00C37502" w:rsidP="00C37502">
      <w:pPr>
        <w:widowControl w:val="0"/>
        <w:jc w:val="both"/>
        <w:rPr>
          <w:rFonts w:ascii="Calibri" w:hAnsi="Calibri" w:cs="Calibri"/>
          <w:b/>
          <w:snapToGrid w:val="0"/>
          <w:szCs w:val="22"/>
        </w:rPr>
      </w:pPr>
      <w:r w:rsidRPr="003B6C29">
        <w:rPr>
          <w:rFonts w:ascii="Calibri" w:hAnsi="Calibri" w:cs="Calibri"/>
          <w:b/>
          <w:snapToGrid w:val="0"/>
          <w:szCs w:val="22"/>
        </w:rPr>
        <w:t>Section 1</w:t>
      </w:r>
      <w:ins w:id="91" w:author="Fuendling, Annegret" w:date="2025-04-30T08:53:00Z">
        <w:r w:rsidR="00112ACA" w:rsidRPr="003B6C29">
          <w:rPr>
            <w:rFonts w:ascii="Calibri" w:hAnsi="Calibri" w:cs="Calibri"/>
            <w:b/>
            <w:snapToGrid w:val="0"/>
            <w:szCs w:val="22"/>
          </w:rPr>
          <w:t>9</w:t>
        </w:r>
      </w:ins>
      <w:ins w:id="92" w:author="Neuerburg, Jennifer" w:date="2024-08-05T16:37:00Z">
        <w:del w:id="93" w:author="Fuendling, Annegret" w:date="2025-04-30T08:53:00Z">
          <w:r w:rsidRPr="003B6C29" w:rsidDel="00112ACA">
            <w:rPr>
              <w:rFonts w:ascii="Calibri" w:hAnsi="Calibri" w:cs="Calibri"/>
              <w:b/>
              <w:snapToGrid w:val="0"/>
              <w:szCs w:val="22"/>
            </w:rPr>
            <w:delText>7</w:delText>
          </w:r>
        </w:del>
      </w:ins>
      <w:del w:id="94" w:author="Neuerburg, Jennifer" w:date="2024-08-05T16:37:00Z">
        <w:r w:rsidRPr="003B6C29" w:rsidDel="00E005A6">
          <w:rPr>
            <w:rFonts w:ascii="Calibri" w:hAnsi="Calibri" w:cs="Calibri"/>
            <w:b/>
            <w:snapToGrid w:val="0"/>
            <w:szCs w:val="22"/>
          </w:rPr>
          <w:delText>3</w:delText>
        </w:r>
      </w:del>
      <w:r w:rsidRPr="003B6C29">
        <w:rPr>
          <w:rFonts w:ascii="Calibri" w:hAnsi="Calibri" w:cs="Calibri"/>
          <w:b/>
          <w:snapToGrid w:val="0"/>
          <w:szCs w:val="22"/>
        </w:rPr>
        <w:t>.</w:t>
      </w:r>
      <w:r w:rsidRPr="003B6C29">
        <w:rPr>
          <w:rFonts w:ascii="Calibri" w:hAnsi="Calibri" w:cs="Calibri"/>
          <w:b/>
          <w:snapToGrid w:val="0"/>
          <w:szCs w:val="22"/>
        </w:rPr>
        <w:tab/>
        <w:t xml:space="preserve">Limits on Redisclosure and Reuse of Nonpublic Personal </w:t>
      </w:r>
      <w:del w:id="95" w:author="Neuerburg, Jennifer" w:date="2024-08-01T10:55:00Z">
        <w:r w:rsidRPr="003B6C29" w:rsidDel="007227B8">
          <w:rPr>
            <w:rFonts w:ascii="Calibri" w:hAnsi="Calibri" w:cs="Calibri"/>
            <w:b/>
            <w:snapToGrid w:val="0"/>
            <w:szCs w:val="22"/>
          </w:rPr>
          <w:delText xml:space="preserve">Financial </w:delText>
        </w:r>
      </w:del>
      <w:r w:rsidRPr="003B6C29">
        <w:rPr>
          <w:rFonts w:ascii="Calibri" w:hAnsi="Calibri" w:cs="Calibri"/>
          <w:b/>
          <w:snapToGrid w:val="0"/>
          <w:szCs w:val="22"/>
        </w:rPr>
        <w:t>Information</w:t>
      </w:r>
    </w:p>
    <w:p w14:paraId="4040A406" w14:textId="77777777" w:rsidR="00C37502" w:rsidRPr="003B6C29" w:rsidRDefault="00C37502" w:rsidP="00C37502">
      <w:pPr>
        <w:widowControl w:val="0"/>
        <w:ind w:left="720" w:hanging="720"/>
        <w:jc w:val="both"/>
        <w:rPr>
          <w:rFonts w:ascii="Calibri" w:hAnsi="Calibri" w:cs="Calibri"/>
          <w:snapToGrid w:val="0"/>
          <w:szCs w:val="22"/>
        </w:rPr>
      </w:pPr>
    </w:p>
    <w:p w14:paraId="0AE1555F" w14:textId="4EACEB80" w:rsidR="00C37502" w:rsidRPr="003B6C29" w:rsidRDefault="00C37502" w:rsidP="00C37502">
      <w:pPr>
        <w:widowControl w:val="0"/>
        <w:tabs>
          <w:tab w:val="left" w:pos="1440"/>
        </w:tabs>
        <w:ind w:left="2160" w:hanging="1440"/>
        <w:jc w:val="both"/>
        <w:rPr>
          <w:rFonts w:ascii="Calibri" w:hAnsi="Calibri" w:cs="Calibri"/>
          <w:snapToGrid w:val="0"/>
          <w:szCs w:val="22"/>
        </w:rPr>
      </w:pPr>
      <w:r w:rsidRPr="003B6C29">
        <w:rPr>
          <w:rFonts w:ascii="Calibri" w:hAnsi="Calibri" w:cs="Calibri"/>
          <w:snapToGrid w:val="0"/>
          <w:szCs w:val="22"/>
        </w:rPr>
        <w:t>A.</w:t>
      </w:r>
      <w:r w:rsidRPr="003B6C29">
        <w:rPr>
          <w:rFonts w:ascii="Calibri" w:hAnsi="Calibri" w:cs="Calibri"/>
          <w:snapToGrid w:val="0"/>
          <w:szCs w:val="22"/>
        </w:rPr>
        <w:tab/>
        <w:t>(1)</w:t>
      </w:r>
      <w:r w:rsidRPr="003B6C29">
        <w:rPr>
          <w:rFonts w:ascii="Calibri" w:hAnsi="Calibri" w:cs="Calibri"/>
          <w:snapToGrid w:val="0"/>
          <w:szCs w:val="22"/>
        </w:rPr>
        <w:tab/>
      </w:r>
      <w:del w:id="96" w:author="Dwyer, Elizabeth (DBR)" w:date="2025-05-06T14:11:00Z">
        <w:r w:rsidRPr="003B6C29" w:rsidDel="00676050">
          <w:rPr>
            <w:rFonts w:ascii="Calibri" w:hAnsi="Calibri" w:cs="Calibri"/>
            <w:snapToGrid w:val="0"/>
            <w:szCs w:val="22"/>
          </w:rPr>
          <w:delText xml:space="preserve">Information the licensee receives under an exception. </w:delText>
        </w:r>
      </w:del>
      <w:r w:rsidRPr="003B6C29">
        <w:rPr>
          <w:rFonts w:ascii="Calibri" w:hAnsi="Calibri" w:cs="Calibri"/>
          <w:snapToGrid w:val="0"/>
          <w:szCs w:val="22"/>
        </w:rPr>
        <w:t xml:space="preserve">If a licensee receives nonpublic personal </w:t>
      </w:r>
      <w:del w:id="97" w:author="Neuerburg, Jennifer" w:date="2024-08-01T10:55:00Z">
        <w:r w:rsidRPr="003B6C29" w:rsidDel="007227B8">
          <w:rPr>
            <w:rFonts w:ascii="Calibri" w:hAnsi="Calibri" w:cs="Calibri"/>
            <w:snapToGrid w:val="0"/>
            <w:szCs w:val="22"/>
          </w:rPr>
          <w:delText xml:space="preserve">financial </w:delText>
        </w:r>
      </w:del>
      <w:r w:rsidRPr="003B6C29">
        <w:rPr>
          <w:rFonts w:ascii="Calibri" w:hAnsi="Calibri" w:cs="Calibri"/>
          <w:snapToGrid w:val="0"/>
          <w:szCs w:val="22"/>
        </w:rPr>
        <w:t xml:space="preserve">information from a nonaffiliated </w:t>
      </w:r>
      <w:ins w:id="98" w:author="Neuerburg, Jennifer" w:date="2024-08-01T10:55:00Z">
        <w:r w:rsidRPr="003B6C29">
          <w:rPr>
            <w:rFonts w:ascii="Calibri" w:hAnsi="Calibri" w:cs="Calibri"/>
            <w:snapToGrid w:val="0"/>
            <w:szCs w:val="22"/>
          </w:rPr>
          <w:t xml:space="preserve">third party </w:t>
        </w:r>
      </w:ins>
      <w:ins w:id="99" w:author="Neuerburg, Jennifer" w:date="2025-04-24T14:08:00Z">
        <w:r w:rsidR="00DF5EA0" w:rsidRPr="003B6C29">
          <w:rPr>
            <w:rFonts w:ascii="Calibri" w:hAnsi="Calibri" w:cs="Calibri"/>
            <w:snapToGrid w:val="0"/>
            <w:szCs w:val="22"/>
          </w:rPr>
          <w:t xml:space="preserve">service </w:t>
        </w:r>
        <w:proofErr w:type="spellStart"/>
        <w:r w:rsidR="00DF5EA0" w:rsidRPr="003B6C29">
          <w:rPr>
            <w:rFonts w:ascii="Calibri" w:hAnsi="Calibri" w:cs="Calibri"/>
            <w:snapToGrid w:val="0"/>
            <w:szCs w:val="22"/>
          </w:rPr>
          <w:t>provider</w:t>
        </w:r>
      </w:ins>
      <w:del w:id="100" w:author="Neuerburg, Jennifer" w:date="2024-08-01T10:55:00Z">
        <w:r w:rsidRPr="003B6C29" w:rsidDel="007227B8">
          <w:rPr>
            <w:rFonts w:ascii="Calibri" w:hAnsi="Calibri" w:cs="Calibri"/>
            <w:snapToGrid w:val="0"/>
            <w:szCs w:val="22"/>
          </w:rPr>
          <w:delText xml:space="preserve">financial institution </w:delText>
        </w:r>
      </w:del>
      <w:r w:rsidRPr="003B6C29">
        <w:rPr>
          <w:rFonts w:ascii="Calibri" w:hAnsi="Calibri" w:cs="Calibri"/>
          <w:snapToGrid w:val="0"/>
          <w:szCs w:val="22"/>
        </w:rPr>
        <w:t>under</w:t>
      </w:r>
      <w:proofErr w:type="spellEnd"/>
      <w:r w:rsidRPr="003B6C29">
        <w:rPr>
          <w:rFonts w:ascii="Calibri" w:hAnsi="Calibri" w:cs="Calibri"/>
          <w:snapToGrid w:val="0"/>
          <w:szCs w:val="22"/>
        </w:rPr>
        <w:t xml:space="preserve"> an exception in Sections </w:t>
      </w:r>
      <w:ins w:id="101" w:author="Neuerburg, Jennifer" w:date="2024-08-05T16:46:00Z">
        <w:r w:rsidRPr="003B6C29">
          <w:rPr>
            <w:rFonts w:ascii="Calibri" w:hAnsi="Calibri" w:cs="Calibri"/>
            <w:snapToGrid w:val="0"/>
            <w:szCs w:val="22"/>
          </w:rPr>
          <w:t>20</w:t>
        </w:r>
      </w:ins>
      <w:del w:id="102" w:author="Neuerburg, Jennifer" w:date="2024-08-05T16:46:00Z">
        <w:r w:rsidRPr="003B6C29" w:rsidDel="006F6A61">
          <w:rPr>
            <w:rFonts w:ascii="Calibri" w:hAnsi="Calibri" w:cs="Calibri"/>
            <w:snapToGrid w:val="0"/>
            <w:szCs w:val="22"/>
          </w:rPr>
          <w:delText>1</w:delText>
        </w:r>
      </w:del>
      <w:del w:id="103" w:author="Neuerburg, Jennifer" w:date="2024-08-05T10:03:00Z">
        <w:r w:rsidRPr="003B6C29" w:rsidDel="00E80720">
          <w:rPr>
            <w:rFonts w:ascii="Calibri" w:hAnsi="Calibri" w:cs="Calibri"/>
            <w:snapToGrid w:val="0"/>
            <w:szCs w:val="22"/>
          </w:rPr>
          <w:delText>6</w:delText>
        </w:r>
      </w:del>
      <w:r w:rsidRPr="003B6C29">
        <w:rPr>
          <w:rFonts w:ascii="Calibri" w:hAnsi="Calibri" w:cs="Calibri"/>
          <w:snapToGrid w:val="0"/>
          <w:szCs w:val="22"/>
        </w:rPr>
        <w:t xml:space="preserve"> or </w:t>
      </w:r>
      <w:ins w:id="104" w:author="Neuerburg, Jennifer" w:date="2024-08-05T10:03:00Z">
        <w:r w:rsidRPr="003B6C29">
          <w:rPr>
            <w:rFonts w:ascii="Calibri" w:hAnsi="Calibri" w:cs="Calibri"/>
            <w:snapToGrid w:val="0"/>
            <w:szCs w:val="22"/>
          </w:rPr>
          <w:t>2</w:t>
        </w:r>
      </w:ins>
      <w:ins w:id="105" w:author="Neuerburg, Jennifer" w:date="2024-08-05T16:46:00Z">
        <w:r w:rsidRPr="003B6C29">
          <w:rPr>
            <w:rFonts w:ascii="Calibri" w:hAnsi="Calibri" w:cs="Calibri"/>
            <w:snapToGrid w:val="0"/>
            <w:szCs w:val="22"/>
          </w:rPr>
          <w:t>1</w:t>
        </w:r>
      </w:ins>
      <w:del w:id="106" w:author="Neuerburg, Jennifer" w:date="2024-08-05T10:03:00Z">
        <w:r w:rsidRPr="003B6C29" w:rsidDel="00E80720">
          <w:rPr>
            <w:rFonts w:ascii="Calibri" w:hAnsi="Calibri" w:cs="Calibri"/>
            <w:snapToGrid w:val="0"/>
            <w:szCs w:val="22"/>
          </w:rPr>
          <w:delText>17</w:delText>
        </w:r>
      </w:del>
      <w:r w:rsidRPr="003B6C29">
        <w:rPr>
          <w:rFonts w:ascii="Calibri" w:hAnsi="Calibri" w:cs="Calibri"/>
          <w:snapToGrid w:val="0"/>
          <w:szCs w:val="22"/>
        </w:rPr>
        <w:t xml:space="preserve"> of </w:t>
      </w:r>
      <w:proofErr w:type="spellStart"/>
      <w:r w:rsidRPr="003B6C29">
        <w:rPr>
          <w:rFonts w:ascii="Calibri" w:hAnsi="Calibri" w:cs="Calibri"/>
          <w:snapToGrid w:val="0"/>
          <w:szCs w:val="22"/>
        </w:rPr>
        <w:t>this</w:t>
      </w:r>
      <w:del w:id="107" w:author="Neuerburg, Jennifer" w:date="2024-08-01T10:55:00Z">
        <w:r w:rsidRPr="003B6C29" w:rsidDel="007227B8">
          <w:rPr>
            <w:rFonts w:ascii="Calibri" w:hAnsi="Calibri" w:cs="Calibri"/>
            <w:snapToGrid w:val="0"/>
            <w:szCs w:val="22"/>
          </w:rPr>
          <w:delText xml:space="preserve"> </w:delText>
        </w:r>
      </w:del>
      <w:ins w:id="108" w:author="Neuerburg, Jennifer" w:date="2024-08-01T10:55:00Z">
        <w:r w:rsidRPr="003B6C29">
          <w:rPr>
            <w:rFonts w:ascii="Calibri" w:hAnsi="Calibri" w:cs="Calibri"/>
            <w:snapToGrid w:val="0"/>
            <w:szCs w:val="22"/>
          </w:rPr>
          <w:lastRenderedPageBreak/>
          <w:t>Act</w:t>
        </w:r>
      </w:ins>
      <w:proofErr w:type="spellEnd"/>
      <w:del w:id="109" w:author="Neuerburg, Jennifer" w:date="2024-08-01T10:55:00Z">
        <w:r w:rsidRPr="003B6C29" w:rsidDel="007227B8">
          <w:rPr>
            <w:rFonts w:ascii="Calibri" w:hAnsi="Calibri" w:cs="Calibri"/>
            <w:snapToGrid w:val="0"/>
            <w:szCs w:val="22"/>
          </w:rPr>
          <w:delText>regulation</w:delText>
        </w:r>
      </w:del>
      <w:r w:rsidRPr="003B6C29">
        <w:rPr>
          <w:rFonts w:ascii="Calibri" w:hAnsi="Calibri" w:cs="Calibri"/>
          <w:snapToGrid w:val="0"/>
          <w:szCs w:val="22"/>
        </w:rPr>
        <w:t>, the licensee’s disclosure and use of that information is limited as follows:</w:t>
      </w:r>
    </w:p>
    <w:p w14:paraId="0194D32A" w14:textId="77777777" w:rsidR="00C37502" w:rsidRPr="003B6C29" w:rsidRDefault="00C37502" w:rsidP="00C37502">
      <w:pPr>
        <w:widowControl w:val="0"/>
        <w:ind w:left="2880" w:hanging="720"/>
        <w:jc w:val="both"/>
        <w:rPr>
          <w:rFonts w:ascii="Calibri" w:hAnsi="Calibri" w:cs="Calibri"/>
          <w:snapToGrid w:val="0"/>
          <w:szCs w:val="22"/>
        </w:rPr>
      </w:pPr>
    </w:p>
    <w:p w14:paraId="4575A7D5" w14:textId="70E8112F" w:rsidR="00C37502" w:rsidRPr="003B6C29" w:rsidRDefault="00C37502" w:rsidP="00C37502">
      <w:pPr>
        <w:widowControl w:val="0"/>
        <w:ind w:left="2880" w:hanging="720"/>
        <w:jc w:val="both"/>
        <w:rPr>
          <w:rFonts w:ascii="Calibri" w:hAnsi="Calibri" w:cs="Calibri"/>
          <w:snapToGrid w:val="0"/>
          <w:szCs w:val="22"/>
        </w:rPr>
      </w:pPr>
      <w:r w:rsidRPr="003B6C29">
        <w:rPr>
          <w:rFonts w:ascii="Calibri" w:hAnsi="Calibri" w:cs="Calibri"/>
          <w:snapToGrid w:val="0"/>
          <w:szCs w:val="22"/>
        </w:rPr>
        <w:t>(a)</w:t>
      </w:r>
      <w:r w:rsidRPr="003B6C29">
        <w:rPr>
          <w:rFonts w:ascii="Calibri" w:hAnsi="Calibri" w:cs="Calibri"/>
          <w:snapToGrid w:val="0"/>
          <w:szCs w:val="22"/>
        </w:rPr>
        <w:tab/>
        <w:t xml:space="preserve">The licensee may disclose the information to the affiliates of the </w:t>
      </w:r>
      <w:del w:id="110" w:author="Neuerburg, Jennifer" w:date="2024-08-01T10:56:00Z">
        <w:r w:rsidRPr="003B6C29" w:rsidDel="007227B8">
          <w:rPr>
            <w:rFonts w:ascii="Calibri" w:hAnsi="Calibri" w:cs="Calibri"/>
            <w:snapToGrid w:val="0"/>
            <w:szCs w:val="22"/>
          </w:rPr>
          <w:delText>financial institution</w:delText>
        </w:r>
      </w:del>
      <w:ins w:id="111" w:author="Neuerburg, Jennifer" w:date="2024-08-01T10:56:00Z">
        <w:r w:rsidRPr="003B6C29">
          <w:rPr>
            <w:rFonts w:ascii="Calibri" w:hAnsi="Calibri" w:cs="Calibri"/>
            <w:snapToGrid w:val="0"/>
            <w:szCs w:val="22"/>
          </w:rPr>
          <w:t>third party</w:t>
        </w:r>
      </w:ins>
      <w:r w:rsidRPr="003B6C29">
        <w:rPr>
          <w:rFonts w:ascii="Calibri" w:hAnsi="Calibri" w:cs="Calibri"/>
          <w:snapToGrid w:val="0"/>
          <w:szCs w:val="22"/>
        </w:rPr>
        <w:t xml:space="preserve"> </w:t>
      </w:r>
      <w:ins w:id="112" w:author="Neuerburg, Jennifer" w:date="2025-04-24T14:08:00Z">
        <w:r w:rsidR="005626B0" w:rsidRPr="003B6C29">
          <w:rPr>
            <w:rFonts w:ascii="Calibri" w:hAnsi="Calibri" w:cs="Calibri"/>
            <w:snapToGrid w:val="0"/>
            <w:szCs w:val="22"/>
          </w:rPr>
          <w:t xml:space="preserve">service provider </w:t>
        </w:r>
      </w:ins>
      <w:r w:rsidRPr="003B6C29">
        <w:rPr>
          <w:rFonts w:ascii="Calibri" w:hAnsi="Calibri" w:cs="Calibri"/>
          <w:snapToGrid w:val="0"/>
          <w:szCs w:val="22"/>
        </w:rPr>
        <w:t xml:space="preserve">from which the licensee received the </w:t>
      </w:r>
      <w:proofErr w:type="gramStart"/>
      <w:r w:rsidRPr="003B6C29">
        <w:rPr>
          <w:rFonts w:ascii="Calibri" w:hAnsi="Calibri" w:cs="Calibri"/>
          <w:snapToGrid w:val="0"/>
          <w:szCs w:val="22"/>
        </w:rPr>
        <w:t>information;</w:t>
      </w:r>
      <w:proofErr w:type="gramEnd"/>
    </w:p>
    <w:p w14:paraId="4DB46B59" w14:textId="77777777" w:rsidR="00C37502" w:rsidRPr="003B6C29" w:rsidRDefault="00C37502" w:rsidP="00C37502">
      <w:pPr>
        <w:widowControl w:val="0"/>
        <w:ind w:left="1440"/>
        <w:jc w:val="both"/>
        <w:rPr>
          <w:rFonts w:ascii="Calibri" w:hAnsi="Calibri" w:cs="Calibri"/>
          <w:snapToGrid w:val="0"/>
          <w:szCs w:val="22"/>
        </w:rPr>
      </w:pPr>
    </w:p>
    <w:p w14:paraId="1D8719E3" w14:textId="77777777" w:rsidR="00C37502" w:rsidRPr="003B6C29" w:rsidRDefault="00C37502" w:rsidP="00C37502">
      <w:pPr>
        <w:widowControl w:val="0"/>
        <w:ind w:left="2880" w:hanging="720"/>
        <w:jc w:val="both"/>
        <w:rPr>
          <w:rFonts w:ascii="Calibri" w:hAnsi="Calibri" w:cs="Calibri"/>
          <w:snapToGrid w:val="0"/>
          <w:szCs w:val="22"/>
        </w:rPr>
      </w:pPr>
      <w:r w:rsidRPr="003B6C29">
        <w:rPr>
          <w:rFonts w:ascii="Calibri" w:hAnsi="Calibri" w:cs="Calibri"/>
          <w:snapToGrid w:val="0"/>
          <w:szCs w:val="22"/>
        </w:rPr>
        <w:t>(b)</w:t>
      </w:r>
      <w:r w:rsidRPr="003B6C29">
        <w:rPr>
          <w:rFonts w:ascii="Calibri" w:hAnsi="Calibri" w:cs="Calibri"/>
          <w:snapToGrid w:val="0"/>
          <w:szCs w:val="22"/>
        </w:rPr>
        <w:tab/>
        <w:t>The licensee may disclose the information to its affiliates, but the licensee’s affiliates may, in turn, disclose and use the information only to the extent that the licensee may disclose and use the information; and</w:t>
      </w:r>
    </w:p>
    <w:p w14:paraId="62F8EA29" w14:textId="77777777" w:rsidR="00C37502" w:rsidRPr="003B6C29" w:rsidRDefault="00C37502" w:rsidP="00C37502">
      <w:pPr>
        <w:widowControl w:val="0"/>
        <w:ind w:left="1440"/>
        <w:jc w:val="both"/>
        <w:rPr>
          <w:rFonts w:ascii="Calibri" w:hAnsi="Calibri" w:cs="Calibri"/>
          <w:snapToGrid w:val="0"/>
          <w:szCs w:val="22"/>
        </w:rPr>
      </w:pPr>
    </w:p>
    <w:p w14:paraId="023C18CA" w14:textId="77777777" w:rsidR="00C37502" w:rsidRPr="003B6C29" w:rsidRDefault="00C37502" w:rsidP="00C37502">
      <w:pPr>
        <w:widowControl w:val="0"/>
        <w:ind w:left="2880" w:hanging="720"/>
        <w:jc w:val="both"/>
        <w:rPr>
          <w:rFonts w:ascii="Calibri" w:hAnsi="Calibri" w:cs="Calibri"/>
          <w:snapToGrid w:val="0"/>
          <w:szCs w:val="22"/>
        </w:rPr>
      </w:pPr>
      <w:r w:rsidRPr="003B6C29">
        <w:rPr>
          <w:rFonts w:ascii="Calibri" w:hAnsi="Calibri" w:cs="Calibri"/>
          <w:snapToGrid w:val="0"/>
          <w:szCs w:val="22"/>
        </w:rPr>
        <w:t>(c)</w:t>
      </w:r>
      <w:r w:rsidRPr="003B6C29">
        <w:rPr>
          <w:rFonts w:ascii="Calibri" w:hAnsi="Calibri" w:cs="Calibri"/>
          <w:snapToGrid w:val="0"/>
          <w:szCs w:val="22"/>
        </w:rPr>
        <w:tab/>
        <w:t xml:space="preserve">The licensee may disclose and use the information pursuant to an exception in Sections </w:t>
      </w:r>
      <w:ins w:id="113" w:author="Neuerburg, Jennifer" w:date="2024-08-05T16:46:00Z">
        <w:r w:rsidRPr="003B6C29">
          <w:rPr>
            <w:rFonts w:ascii="Calibri" w:hAnsi="Calibri" w:cs="Calibri"/>
            <w:snapToGrid w:val="0"/>
            <w:szCs w:val="22"/>
          </w:rPr>
          <w:t>20</w:t>
        </w:r>
      </w:ins>
      <w:del w:id="114" w:author="Neuerburg, Jennifer" w:date="2024-08-05T16:46:00Z">
        <w:r w:rsidRPr="003B6C29" w:rsidDel="006F6A61">
          <w:rPr>
            <w:rFonts w:ascii="Calibri" w:hAnsi="Calibri" w:cs="Calibri"/>
            <w:snapToGrid w:val="0"/>
            <w:szCs w:val="22"/>
          </w:rPr>
          <w:delText>1</w:delText>
        </w:r>
      </w:del>
      <w:del w:id="115" w:author="Neuerburg, Jennifer" w:date="2024-08-05T10:04:00Z">
        <w:r w:rsidRPr="003B6C29" w:rsidDel="0042510F">
          <w:rPr>
            <w:rFonts w:ascii="Calibri" w:hAnsi="Calibri" w:cs="Calibri"/>
            <w:snapToGrid w:val="0"/>
            <w:szCs w:val="22"/>
          </w:rPr>
          <w:delText>6</w:delText>
        </w:r>
      </w:del>
      <w:r w:rsidRPr="003B6C29">
        <w:rPr>
          <w:rFonts w:ascii="Calibri" w:hAnsi="Calibri" w:cs="Calibri"/>
          <w:snapToGrid w:val="0"/>
          <w:szCs w:val="22"/>
        </w:rPr>
        <w:t xml:space="preserve"> or </w:t>
      </w:r>
      <w:ins w:id="116" w:author="Neuerburg, Jennifer" w:date="2024-08-05T10:04:00Z">
        <w:r w:rsidRPr="003B6C29">
          <w:rPr>
            <w:rFonts w:ascii="Calibri" w:hAnsi="Calibri" w:cs="Calibri"/>
            <w:snapToGrid w:val="0"/>
            <w:szCs w:val="22"/>
          </w:rPr>
          <w:t>2</w:t>
        </w:r>
      </w:ins>
      <w:ins w:id="117" w:author="Neuerburg, Jennifer" w:date="2024-08-05T16:46:00Z">
        <w:r w:rsidRPr="003B6C29">
          <w:rPr>
            <w:rFonts w:ascii="Calibri" w:hAnsi="Calibri" w:cs="Calibri"/>
            <w:snapToGrid w:val="0"/>
            <w:szCs w:val="22"/>
          </w:rPr>
          <w:t>1</w:t>
        </w:r>
      </w:ins>
      <w:del w:id="118" w:author="Neuerburg, Jennifer" w:date="2024-08-05T10:04:00Z">
        <w:r w:rsidRPr="003B6C29" w:rsidDel="0042510F">
          <w:rPr>
            <w:rFonts w:ascii="Calibri" w:hAnsi="Calibri" w:cs="Calibri"/>
            <w:snapToGrid w:val="0"/>
            <w:szCs w:val="22"/>
          </w:rPr>
          <w:delText>17</w:delText>
        </w:r>
      </w:del>
      <w:r w:rsidRPr="003B6C29">
        <w:rPr>
          <w:rFonts w:ascii="Calibri" w:hAnsi="Calibri" w:cs="Calibri"/>
          <w:snapToGrid w:val="0"/>
          <w:szCs w:val="22"/>
        </w:rPr>
        <w:t xml:space="preserve"> of </w:t>
      </w:r>
      <w:proofErr w:type="spellStart"/>
      <w:r w:rsidRPr="003B6C29">
        <w:rPr>
          <w:rFonts w:ascii="Calibri" w:hAnsi="Calibri" w:cs="Calibri"/>
          <w:snapToGrid w:val="0"/>
          <w:szCs w:val="22"/>
        </w:rPr>
        <w:t>this</w:t>
      </w:r>
      <w:del w:id="119" w:author="Neuerburg, Jennifer" w:date="2024-08-01T11:38:00Z">
        <w:r w:rsidRPr="003B6C29" w:rsidDel="002B12FB">
          <w:rPr>
            <w:rFonts w:ascii="Calibri" w:hAnsi="Calibri" w:cs="Calibri"/>
            <w:snapToGrid w:val="0"/>
            <w:szCs w:val="22"/>
          </w:rPr>
          <w:delText xml:space="preserve"> </w:delText>
        </w:r>
      </w:del>
      <w:ins w:id="120" w:author="Neuerburg, Jennifer" w:date="2024-08-01T11:38:00Z">
        <w:r w:rsidRPr="003B6C29">
          <w:rPr>
            <w:rFonts w:ascii="Calibri" w:hAnsi="Calibri" w:cs="Calibri"/>
            <w:snapToGrid w:val="0"/>
            <w:szCs w:val="22"/>
          </w:rPr>
          <w:t>Act</w:t>
        </w:r>
      </w:ins>
      <w:proofErr w:type="spellEnd"/>
      <w:del w:id="121" w:author="Neuerburg, Jennifer" w:date="2024-08-01T11:38:00Z">
        <w:r w:rsidRPr="003B6C29" w:rsidDel="002B12FB">
          <w:rPr>
            <w:rFonts w:ascii="Calibri" w:hAnsi="Calibri" w:cs="Calibri"/>
            <w:snapToGrid w:val="0"/>
            <w:szCs w:val="22"/>
          </w:rPr>
          <w:delText>regulation</w:delText>
        </w:r>
      </w:del>
      <w:r w:rsidRPr="003B6C29">
        <w:rPr>
          <w:rFonts w:ascii="Calibri" w:hAnsi="Calibri" w:cs="Calibri"/>
          <w:snapToGrid w:val="0"/>
          <w:szCs w:val="22"/>
        </w:rPr>
        <w:t>, in the ordinary course of business to carry out the activity covered by the exception under which the licensee received the information.</w:t>
      </w:r>
    </w:p>
    <w:p w14:paraId="568FB474" w14:textId="77777777" w:rsidR="00C37502" w:rsidRPr="003B6C29" w:rsidRDefault="00C37502" w:rsidP="00C37502">
      <w:pPr>
        <w:widowControl w:val="0"/>
        <w:ind w:left="720" w:firstLine="720"/>
        <w:jc w:val="both"/>
        <w:rPr>
          <w:rFonts w:ascii="Calibri" w:hAnsi="Calibri" w:cs="Calibri"/>
          <w:snapToGrid w:val="0"/>
          <w:szCs w:val="22"/>
        </w:rPr>
      </w:pPr>
    </w:p>
    <w:p w14:paraId="620AB363" w14:textId="12A66BD0" w:rsidR="00C37502" w:rsidRPr="003B6C29" w:rsidRDefault="00C37502" w:rsidP="00C37502">
      <w:pPr>
        <w:widowControl w:val="0"/>
        <w:ind w:left="2160" w:hanging="720"/>
        <w:jc w:val="both"/>
        <w:rPr>
          <w:rFonts w:ascii="Calibri" w:hAnsi="Calibri" w:cs="Calibri"/>
          <w:snapToGrid w:val="0"/>
          <w:szCs w:val="22"/>
        </w:rPr>
      </w:pPr>
      <w:r w:rsidRPr="003B6C29">
        <w:rPr>
          <w:rFonts w:ascii="Calibri" w:hAnsi="Calibri" w:cs="Calibri"/>
          <w:snapToGrid w:val="0"/>
          <w:szCs w:val="22"/>
        </w:rPr>
        <w:t>(2)</w:t>
      </w:r>
      <w:r w:rsidRPr="003B6C29">
        <w:rPr>
          <w:rFonts w:ascii="Calibri" w:hAnsi="Calibri" w:cs="Calibri"/>
          <w:snapToGrid w:val="0"/>
          <w:szCs w:val="22"/>
        </w:rPr>
        <w:tab/>
        <w:t xml:space="preserve">Example. If a licensee receives information from a nonaffiliated </w:t>
      </w:r>
      <w:proofErr w:type="gramStart"/>
      <w:ins w:id="122" w:author="Neuerburg, Jennifer" w:date="2024-08-01T10:56:00Z">
        <w:r w:rsidRPr="003B6C29">
          <w:rPr>
            <w:rFonts w:ascii="Calibri" w:hAnsi="Calibri" w:cs="Calibri"/>
            <w:snapToGrid w:val="0"/>
            <w:szCs w:val="22"/>
          </w:rPr>
          <w:t>third party</w:t>
        </w:r>
      </w:ins>
      <w:proofErr w:type="gramEnd"/>
      <w:ins w:id="123" w:author="Neuerburg, Jennifer" w:date="2025-04-24T14:08:00Z">
        <w:r w:rsidR="005626B0" w:rsidRPr="003B6C29">
          <w:rPr>
            <w:rFonts w:ascii="Calibri" w:hAnsi="Calibri" w:cs="Calibri"/>
            <w:snapToGrid w:val="0"/>
            <w:szCs w:val="22"/>
          </w:rPr>
          <w:t xml:space="preserve"> service provider </w:t>
        </w:r>
      </w:ins>
      <w:del w:id="124" w:author="Neuerburg, Jennifer" w:date="2024-08-01T10:56:00Z">
        <w:r w:rsidRPr="003B6C29" w:rsidDel="007227B8">
          <w:rPr>
            <w:rFonts w:ascii="Calibri" w:hAnsi="Calibri" w:cs="Calibri"/>
            <w:snapToGrid w:val="0"/>
            <w:szCs w:val="22"/>
          </w:rPr>
          <w:delText xml:space="preserve">financial institution </w:delText>
        </w:r>
      </w:del>
      <w:r w:rsidRPr="003B6C29">
        <w:rPr>
          <w:rFonts w:ascii="Calibri" w:hAnsi="Calibri" w:cs="Calibri"/>
          <w:snapToGrid w:val="0"/>
          <w:szCs w:val="22"/>
        </w:rPr>
        <w:t>for claims settlement purposes, the licensee may disclose the information for fraud prevention, or in response to a properly authorized subpoena. The licensee may not disclose that information to a third party for marketing purposes or use that information for its own marketing purposes.</w:t>
      </w:r>
    </w:p>
    <w:p w14:paraId="4F90C75D" w14:textId="77777777" w:rsidR="00C37502" w:rsidRPr="003B6C29" w:rsidRDefault="00C37502" w:rsidP="00C37502">
      <w:pPr>
        <w:widowControl w:val="0"/>
        <w:ind w:left="720" w:hanging="720"/>
        <w:jc w:val="both"/>
        <w:rPr>
          <w:rFonts w:ascii="Calibri" w:hAnsi="Calibri" w:cs="Calibri"/>
          <w:snapToGrid w:val="0"/>
          <w:szCs w:val="22"/>
        </w:rPr>
      </w:pPr>
    </w:p>
    <w:p w14:paraId="003D11EE" w14:textId="113CC8EC" w:rsidR="00C37502" w:rsidRPr="003B6C29" w:rsidRDefault="00C37502" w:rsidP="00C37502">
      <w:pPr>
        <w:widowControl w:val="0"/>
        <w:tabs>
          <w:tab w:val="left" w:pos="1440"/>
        </w:tabs>
        <w:ind w:left="2160" w:hanging="1440"/>
        <w:jc w:val="both"/>
        <w:rPr>
          <w:rFonts w:ascii="Calibri" w:hAnsi="Calibri" w:cs="Calibri"/>
          <w:snapToGrid w:val="0"/>
          <w:szCs w:val="22"/>
        </w:rPr>
      </w:pPr>
      <w:r w:rsidRPr="003B6C29">
        <w:rPr>
          <w:rFonts w:ascii="Calibri" w:hAnsi="Calibri" w:cs="Calibri"/>
          <w:snapToGrid w:val="0"/>
          <w:szCs w:val="22"/>
        </w:rPr>
        <w:t>B.</w:t>
      </w:r>
      <w:r w:rsidRPr="003B6C29">
        <w:rPr>
          <w:rFonts w:ascii="Calibri" w:hAnsi="Calibri" w:cs="Calibri"/>
          <w:snapToGrid w:val="0"/>
          <w:szCs w:val="22"/>
        </w:rPr>
        <w:tab/>
        <w:t>(1)</w:t>
      </w:r>
      <w:r w:rsidRPr="003B6C29">
        <w:rPr>
          <w:rFonts w:ascii="Calibri" w:hAnsi="Calibri" w:cs="Calibri"/>
          <w:snapToGrid w:val="0"/>
          <w:szCs w:val="22"/>
        </w:rPr>
        <w:tab/>
      </w:r>
      <w:del w:id="125" w:author="Dwyer, Elizabeth (DBR)" w:date="2025-05-06T14:11:00Z">
        <w:r w:rsidRPr="003B6C29" w:rsidDel="00676050">
          <w:rPr>
            <w:rFonts w:ascii="Calibri" w:hAnsi="Calibri" w:cs="Calibri"/>
            <w:snapToGrid w:val="0"/>
            <w:szCs w:val="22"/>
          </w:rPr>
          <w:delText xml:space="preserve">Information a licensee receives outside of an exception. </w:delText>
        </w:r>
      </w:del>
      <w:r w:rsidRPr="003B6C29">
        <w:rPr>
          <w:rFonts w:ascii="Calibri" w:hAnsi="Calibri" w:cs="Calibri"/>
          <w:snapToGrid w:val="0"/>
          <w:szCs w:val="22"/>
        </w:rPr>
        <w:t xml:space="preserve">If a licensee receives nonpublic personal </w:t>
      </w:r>
      <w:del w:id="126" w:author="Neuerburg, Jennifer" w:date="2024-08-01T10:56:00Z">
        <w:r w:rsidRPr="003B6C29" w:rsidDel="007227B8">
          <w:rPr>
            <w:rFonts w:ascii="Calibri" w:hAnsi="Calibri" w:cs="Calibri"/>
            <w:snapToGrid w:val="0"/>
            <w:szCs w:val="22"/>
          </w:rPr>
          <w:delText>financial</w:delText>
        </w:r>
      </w:del>
      <w:r w:rsidRPr="003B6C29">
        <w:rPr>
          <w:rFonts w:ascii="Calibri" w:hAnsi="Calibri" w:cs="Calibri"/>
          <w:snapToGrid w:val="0"/>
          <w:szCs w:val="22"/>
        </w:rPr>
        <w:t xml:space="preserve"> information from a nonaffiliated </w:t>
      </w:r>
      <w:del w:id="127" w:author="Neuerburg, Jennifer" w:date="2024-08-01T10:56:00Z">
        <w:r w:rsidRPr="003B6C29" w:rsidDel="007227B8">
          <w:rPr>
            <w:rFonts w:ascii="Calibri" w:hAnsi="Calibri" w:cs="Calibri"/>
            <w:snapToGrid w:val="0"/>
            <w:szCs w:val="22"/>
          </w:rPr>
          <w:delText>financial institution</w:delText>
        </w:r>
      </w:del>
      <w:ins w:id="128" w:author="Neuerburg, Jennifer" w:date="2024-08-01T10:56:00Z">
        <w:r w:rsidRPr="003B6C29">
          <w:rPr>
            <w:rFonts w:ascii="Calibri" w:hAnsi="Calibri" w:cs="Calibri"/>
            <w:snapToGrid w:val="0"/>
            <w:szCs w:val="22"/>
          </w:rPr>
          <w:t>third party</w:t>
        </w:r>
      </w:ins>
      <w:r w:rsidRPr="003B6C29">
        <w:rPr>
          <w:rFonts w:ascii="Calibri" w:hAnsi="Calibri" w:cs="Calibri"/>
          <w:snapToGrid w:val="0"/>
          <w:szCs w:val="22"/>
        </w:rPr>
        <w:t xml:space="preserve"> </w:t>
      </w:r>
      <w:ins w:id="129" w:author="Neuerburg, Jennifer" w:date="2025-04-24T14:08:00Z">
        <w:r w:rsidR="005626B0" w:rsidRPr="003B6C29">
          <w:rPr>
            <w:rFonts w:ascii="Calibri" w:hAnsi="Calibri" w:cs="Calibri"/>
            <w:snapToGrid w:val="0"/>
            <w:szCs w:val="22"/>
          </w:rPr>
          <w:t xml:space="preserve">service provider </w:t>
        </w:r>
      </w:ins>
      <w:r w:rsidRPr="003B6C29">
        <w:rPr>
          <w:rFonts w:ascii="Calibri" w:hAnsi="Calibri" w:cs="Calibri"/>
          <w:snapToGrid w:val="0"/>
          <w:szCs w:val="22"/>
        </w:rPr>
        <w:t xml:space="preserve">other than under an exception in Sections </w:t>
      </w:r>
      <w:ins w:id="130" w:author="Neuerburg, Jennifer" w:date="2024-08-05T16:46:00Z">
        <w:r w:rsidRPr="003B6C29">
          <w:rPr>
            <w:rFonts w:ascii="Calibri" w:hAnsi="Calibri" w:cs="Calibri"/>
            <w:snapToGrid w:val="0"/>
            <w:szCs w:val="22"/>
          </w:rPr>
          <w:t>20</w:t>
        </w:r>
      </w:ins>
      <w:del w:id="131" w:author="Neuerburg, Jennifer" w:date="2024-08-05T16:46:00Z">
        <w:r w:rsidRPr="003B6C29" w:rsidDel="006F6A61">
          <w:rPr>
            <w:rFonts w:ascii="Calibri" w:hAnsi="Calibri" w:cs="Calibri"/>
            <w:snapToGrid w:val="0"/>
            <w:szCs w:val="22"/>
          </w:rPr>
          <w:delText>1</w:delText>
        </w:r>
      </w:del>
      <w:del w:id="132" w:author="Neuerburg, Jennifer" w:date="2024-08-05T10:04:00Z">
        <w:r w:rsidRPr="003B6C29" w:rsidDel="0042510F">
          <w:rPr>
            <w:rFonts w:ascii="Calibri" w:hAnsi="Calibri" w:cs="Calibri"/>
            <w:snapToGrid w:val="0"/>
            <w:szCs w:val="22"/>
          </w:rPr>
          <w:delText>6</w:delText>
        </w:r>
      </w:del>
      <w:r w:rsidRPr="003B6C29">
        <w:rPr>
          <w:rFonts w:ascii="Calibri" w:hAnsi="Calibri" w:cs="Calibri"/>
          <w:snapToGrid w:val="0"/>
          <w:szCs w:val="22"/>
        </w:rPr>
        <w:t xml:space="preserve"> or </w:t>
      </w:r>
      <w:ins w:id="133" w:author="Neuerburg, Jennifer" w:date="2024-08-05T10:04:00Z">
        <w:r w:rsidRPr="003B6C29">
          <w:rPr>
            <w:rFonts w:ascii="Calibri" w:hAnsi="Calibri" w:cs="Calibri"/>
            <w:snapToGrid w:val="0"/>
            <w:szCs w:val="22"/>
          </w:rPr>
          <w:t>2</w:t>
        </w:r>
      </w:ins>
      <w:ins w:id="134" w:author="Neuerburg, Jennifer" w:date="2024-08-05T16:46:00Z">
        <w:r w:rsidRPr="003B6C29">
          <w:rPr>
            <w:rFonts w:ascii="Calibri" w:hAnsi="Calibri" w:cs="Calibri"/>
            <w:snapToGrid w:val="0"/>
            <w:szCs w:val="22"/>
          </w:rPr>
          <w:t>1</w:t>
        </w:r>
      </w:ins>
      <w:del w:id="135" w:author="Neuerburg, Jennifer" w:date="2024-08-05T10:04:00Z">
        <w:r w:rsidRPr="003B6C29" w:rsidDel="0042510F">
          <w:rPr>
            <w:rFonts w:ascii="Calibri" w:hAnsi="Calibri" w:cs="Calibri"/>
            <w:snapToGrid w:val="0"/>
            <w:szCs w:val="22"/>
          </w:rPr>
          <w:delText>17</w:delText>
        </w:r>
      </w:del>
      <w:r w:rsidRPr="003B6C29">
        <w:rPr>
          <w:rFonts w:ascii="Calibri" w:hAnsi="Calibri" w:cs="Calibri"/>
          <w:snapToGrid w:val="0"/>
          <w:szCs w:val="22"/>
        </w:rPr>
        <w:t xml:space="preserve"> of this </w:t>
      </w:r>
      <w:del w:id="136" w:author="Neuerburg, Jennifer" w:date="2024-08-01T10:56:00Z">
        <w:r w:rsidRPr="003B6C29" w:rsidDel="007227B8">
          <w:rPr>
            <w:rFonts w:ascii="Calibri" w:hAnsi="Calibri" w:cs="Calibri"/>
            <w:snapToGrid w:val="0"/>
            <w:szCs w:val="22"/>
          </w:rPr>
          <w:delText>regulation</w:delText>
        </w:r>
      </w:del>
      <w:ins w:id="137" w:author="Neuerburg, Jennifer" w:date="2024-08-01T10:56:00Z">
        <w:r w:rsidRPr="003B6C29">
          <w:rPr>
            <w:rFonts w:ascii="Calibri" w:hAnsi="Calibri" w:cs="Calibri"/>
            <w:snapToGrid w:val="0"/>
            <w:szCs w:val="22"/>
          </w:rPr>
          <w:t>Act</w:t>
        </w:r>
      </w:ins>
      <w:r w:rsidRPr="003B6C29">
        <w:rPr>
          <w:rFonts w:ascii="Calibri" w:hAnsi="Calibri" w:cs="Calibri"/>
          <w:snapToGrid w:val="0"/>
          <w:szCs w:val="22"/>
        </w:rPr>
        <w:t>, the licensee may disclose the information only:</w:t>
      </w:r>
    </w:p>
    <w:p w14:paraId="41E59474" w14:textId="77777777" w:rsidR="00C37502" w:rsidRPr="003B6C29" w:rsidRDefault="00C37502" w:rsidP="00C37502">
      <w:pPr>
        <w:widowControl w:val="0"/>
        <w:ind w:left="1440"/>
        <w:jc w:val="both"/>
        <w:rPr>
          <w:rFonts w:ascii="Calibri" w:hAnsi="Calibri" w:cs="Calibri"/>
          <w:snapToGrid w:val="0"/>
          <w:szCs w:val="22"/>
        </w:rPr>
      </w:pPr>
    </w:p>
    <w:p w14:paraId="1F7CFA70" w14:textId="7058EC8F" w:rsidR="00C37502" w:rsidRPr="003B6C29" w:rsidRDefault="00C37502" w:rsidP="00C37502">
      <w:pPr>
        <w:widowControl w:val="0"/>
        <w:ind w:left="2880" w:hanging="720"/>
        <w:jc w:val="both"/>
        <w:rPr>
          <w:rFonts w:ascii="Calibri" w:hAnsi="Calibri" w:cs="Calibri"/>
          <w:snapToGrid w:val="0"/>
          <w:szCs w:val="22"/>
        </w:rPr>
      </w:pPr>
      <w:r w:rsidRPr="003B6C29">
        <w:rPr>
          <w:rFonts w:ascii="Calibri" w:hAnsi="Calibri" w:cs="Calibri"/>
          <w:snapToGrid w:val="0"/>
          <w:szCs w:val="22"/>
        </w:rPr>
        <w:t>(a)</w:t>
      </w:r>
      <w:r w:rsidRPr="003B6C29">
        <w:rPr>
          <w:rFonts w:ascii="Calibri" w:hAnsi="Calibri" w:cs="Calibri"/>
          <w:snapToGrid w:val="0"/>
          <w:szCs w:val="22"/>
        </w:rPr>
        <w:tab/>
        <w:t xml:space="preserve">To the affiliates of the </w:t>
      </w:r>
      <w:proofErr w:type="gramStart"/>
      <w:ins w:id="138" w:author="Neuerburg, Jennifer" w:date="2024-08-01T10:57:00Z">
        <w:r w:rsidRPr="003B6C29">
          <w:rPr>
            <w:rFonts w:ascii="Calibri" w:hAnsi="Calibri" w:cs="Calibri"/>
            <w:snapToGrid w:val="0"/>
            <w:szCs w:val="22"/>
          </w:rPr>
          <w:t>third party</w:t>
        </w:r>
      </w:ins>
      <w:proofErr w:type="gramEnd"/>
      <w:ins w:id="139" w:author="Neuerburg, Jennifer" w:date="2025-04-24T14:08:00Z">
        <w:r w:rsidR="005626B0" w:rsidRPr="003B6C29">
          <w:rPr>
            <w:rFonts w:ascii="Calibri" w:hAnsi="Calibri" w:cs="Calibri"/>
            <w:snapToGrid w:val="0"/>
            <w:szCs w:val="22"/>
          </w:rPr>
          <w:t xml:space="preserve"> service provider </w:t>
        </w:r>
      </w:ins>
      <w:del w:id="140" w:author="Neuerburg, Jennifer" w:date="2024-08-01T10:57:00Z">
        <w:r w:rsidRPr="003B6C29" w:rsidDel="007227B8">
          <w:rPr>
            <w:rFonts w:ascii="Calibri" w:hAnsi="Calibri" w:cs="Calibri"/>
            <w:snapToGrid w:val="0"/>
            <w:szCs w:val="22"/>
          </w:rPr>
          <w:delText xml:space="preserve">financial institution </w:delText>
        </w:r>
      </w:del>
      <w:r w:rsidRPr="003B6C29">
        <w:rPr>
          <w:rFonts w:ascii="Calibri" w:hAnsi="Calibri" w:cs="Calibri"/>
          <w:snapToGrid w:val="0"/>
          <w:szCs w:val="22"/>
        </w:rPr>
        <w:t xml:space="preserve">from which the licensee received the </w:t>
      </w:r>
      <w:proofErr w:type="gramStart"/>
      <w:r w:rsidRPr="003B6C29">
        <w:rPr>
          <w:rFonts w:ascii="Calibri" w:hAnsi="Calibri" w:cs="Calibri"/>
          <w:snapToGrid w:val="0"/>
          <w:szCs w:val="22"/>
        </w:rPr>
        <w:t>information;</w:t>
      </w:r>
      <w:proofErr w:type="gramEnd"/>
    </w:p>
    <w:p w14:paraId="18A069D1" w14:textId="77777777" w:rsidR="00C37502" w:rsidRPr="003B6C29" w:rsidRDefault="00C37502" w:rsidP="00C37502">
      <w:pPr>
        <w:widowControl w:val="0"/>
        <w:ind w:left="1440"/>
        <w:jc w:val="both"/>
        <w:rPr>
          <w:rFonts w:ascii="Calibri" w:hAnsi="Calibri" w:cs="Calibri"/>
          <w:snapToGrid w:val="0"/>
          <w:szCs w:val="22"/>
        </w:rPr>
      </w:pPr>
    </w:p>
    <w:p w14:paraId="5D082335" w14:textId="77777777" w:rsidR="00C37502" w:rsidRPr="003B6C29" w:rsidRDefault="00C37502" w:rsidP="00C37502">
      <w:pPr>
        <w:widowControl w:val="0"/>
        <w:ind w:left="2880" w:hanging="720"/>
        <w:jc w:val="both"/>
        <w:rPr>
          <w:rFonts w:ascii="Calibri" w:hAnsi="Calibri" w:cs="Calibri"/>
          <w:snapToGrid w:val="0"/>
          <w:szCs w:val="22"/>
        </w:rPr>
      </w:pPr>
      <w:r w:rsidRPr="003B6C29">
        <w:rPr>
          <w:rFonts w:ascii="Calibri" w:hAnsi="Calibri" w:cs="Calibri"/>
          <w:snapToGrid w:val="0"/>
          <w:szCs w:val="22"/>
        </w:rPr>
        <w:t>(b)</w:t>
      </w:r>
      <w:r w:rsidRPr="003B6C29">
        <w:rPr>
          <w:rFonts w:ascii="Calibri" w:hAnsi="Calibri" w:cs="Calibri"/>
          <w:snapToGrid w:val="0"/>
          <w:szCs w:val="22"/>
        </w:rPr>
        <w:tab/>
        <w:t>To its affiliates, but its affiliates may, in turn, disclose the information only to the extent that the licensee may disclose the information; and</w:t>
      </w:r>
    </w:p>
    <w:p w14:paraId="1C3B8F82" w14:textId="77777777" w:rsidR="00C37502" w:rsidRPr="003B6C29" w:rsidRDefault="00C37502" w:rsidP="00C37502">
      <w:pPr>
        <w:widowControl w:val="0"/>
        <w:ind w:left="1440"/>
        <w:jc w:val="both"/>
        <w:rPr>
          <w:rFonts w:ascii="Calibri" w:hAnsi="Calibri" w:cs="Calibri"/>
          <w:snapToGrid w:val="0"/>
          <w:szCs w:val="22"/>
        </w:rPr>
      </w:pPr>
    </w:p>
    <w:p w14:paraId="33FD2D3E" w14:textId="4C6521BF" w:rsidR="00C37502" w:rsidRPr="003B6C29" w:rsidRDefault="00C37502" w:rsidP="00C37502">
      <w:pPr>
        <w:widowControl w:val="0"/>
        <w:ind w:left="2880" w:hanging="720"/>
        <w:jc w:val="both"/>
        <w:rPr>
          <w:rFonts w:ascii="Calibri" w:hAnsi="Calibri" w:cs="Calibri"/>
          <w:snapToGrid w:val="0"/>
          <w:szCs w:val="22"/>
        </w:rPr>
      </w:pPr>
      <w:r w:rsidRPr="003B6C29">
        <w:rPr>
          <w:rFonts w:ascii="Calibri" w:hAnsi="Calibri" w:cs="Calibri"/>
          <w:snapToGrid w:val="0"/>
          <w:szCs w:val="22"/>
        </w:rPr>
        <w:t>(c)</w:t>
      </w:r>
      <w:r w:rsidRPr="003B6C29">
        <w:rPr>
          <w:rFonts w:ascii="Calibri" w:hAnsi="Calibri" w:cs="Calibri"/>
          <w:snapToGrid w:val="0"/>
          <w:szCs w:val="22"/>
        </w:rPr>
        <w:tab/>
        <w:t xml:space="preserve">To any other person, if the disclosure would be lawful if made directly to that person by the </w:t>
      </w:r>
      <w:del w:id="141" w:author="Neuerburg, Jennifer" w:date="2025-04-28T09:41:00Z">
        <w:r w:rsidRPr="003B6C29" w:rsidDel="005D2A6E">
          <w:rPr>
            <w:rFonts w:ascii="Calibri" w:hAnsi="Calibri" w:cs="Calibri"/>
            <w:snapToGrid w:val="0"/>
            <w:szCs w:val="22"/>
          </w:rPr>
          <w:delText>financial institution</w:delText>
        </w:r>
      </w:del>
      <w:ins w:id="142" w:author="Neuerburg, Jennifer" w:date="2025-04-28T09:41:00Z">
        <w:r w:rsidR="005D2A6E" w:rsidRPr="003B6C29">
          <w:rPr>
            <w:rFonts w:ascii="Calibri" w:hAnsi="Calibri" w:cs="Calibri"/>
            <w:snapToGrid w:val="0"/>
            <w:szCs w:val="22"/>
          </w:rPr>
          <w:t>third party service provider</w:t>
        </w:r>
      </w:ins>
      <w:r w:rsidRPr="003B6C29">
        <w:rPr>
          <w:rFonts w:ascii="Calibri" w:hAnsi="Calibri" w:cs="Calibri"/>
          <w:snapToGrid w:val="0"/>
          <w:szCs w:val="22"/>
        </w:rPr>
        <w:t xml:space="preserve"> from which the licensee received the information.</w:t>
      </w:r>
    </w:p>
    <w:p w14:paraId="12BD7426" w14:textId="77777777" w:rsidR="00C37502" w:rsidRPr="003B6C29" w:rsidRDefault="00C37502" w:rsidP="00C37502">
      <w:pPr>
        <w:widowControl w:val="0"/>
        <w:ind w:left="720"/>
        <w:jc w:val="both"/>
        <w:rPr>
          <w:rFonts w:ascii="Calibri" w:hAnsi="Calibri" w:cs="Calibri"/>
          <w:snapToGrid w:val="0"/>
          <w:szCs w:val="22"/>
        </w:rPr>
      </w:pPr>
    </w:p>
    <w:p w14:paraId="091D9A5E" w14:textId="3FCA94A0" w:rsidR="00C37502" w:rsidRPr="003B6C29" w:rsidRDefault="00C37502" w:rsidP="00C37502">
      <w:pPr>
        <w:widowControl w:val="0"/>
        <w:ind w:left="2160" w:hanging="720"/>
        <w:jc w:val="both"/>
        <w:rPr>
          <w:rFonts w:ascii="Calibri" w:hAnsi="Calibri" w:cs="Calibri"/>
          <w:snapToGrid w:val="0"/>
          <w:szCs w:val="22"/>
        </w:rPr>
      </w:pPr>
      <w:r w:rsidRPr="003B6C29">
        <w:rPr>
          <w:rFonts w:ascii="Calibri" w:hAnsi="Calibri" w:cs="Calibri"/>
          <w:snapToGrid w:val="0"/>
          <w:szCs w:val="22"/>
        </w:rPr>
        <w:t>(2)</w:t>
      </w:r>
      <w:r w:rsidRPr="003B6C29">
        <w:rPr>
          <w:rFonts w:ascii="Calibri" w:hAnsi="Calibri" w:cs="Calibri"/>
          <w:snapToGrid w:val="0"/>
          <w:szCs w:val="22"/>
        </w:rPr>
        <w:tab/>
        <w:t xml:space="preserve">Example. If a licensee obtains a customer list from a nonaffiliated </w:t>
      </w:r>
      <w:proofErr w:type="gramStart"/>
      <w:ins w:id="143" w:author="Neuerburg, Jennifer" w:date="2024-08-01T10:57:00Z">
        <w:r w:rsidRPr="003B6C29">
          <w:rPr>
            <w:rFonts w:ascii="Calibri" w:hAnsi="Calibri" w:cs="Calibri"/>
            <w:snapToGrid w:val="0"/>
            <w:szCs w:val="22"/>
          </w:rPr>
          <w:t>third party</w:t>
        </w:r>
      </w:ins>
      <w:proofErr w:type="gramEnd"/>
      <w:ins w:id="144" w:author="Neuerburg, Jennifer" w:date="2025-04-24T14:08:00Z">
        <w:r w:rsidR="005626B0" w:rsidRPr="003B6C29">
          <w:rPr>
            <w:rFonts w:ascii="Calibri" w:hAnsi="Calibri" w:cs="Calibri"/>
            <w:snapToGrid w:val="0"/>
            <w:szCs w:val="22"/>
          </w:rPr>
          <w:t xml:space="preserve"> service provider </w:t>
        </w:r>
      </w:ins>
      <w:del w:id="145" w:author="Neuerburg, Jennifer" w:date="2024-08-01T10:57:00Z">
        <w:r w:rsidRPr="003B6C29" w:rsidDel="007227B8">
          <w:rPr>
            <w:rFonts w:ascii="Calibri" w:hAnsi="Calibri" w:cs="Calibri"/>
            <w:snapToGrid w:val="0"/>
            <w:szCs w:val="22"/>
          </w:rPr>
          <w:delText xml:space="preserve">financial institution </w:delText>
        </w:r>
      </w:del>
      <w:r w:rsidRPr="003B6C29">
        <w:rPr>
          <w:rFonts w:ascii="Calibri" w:hAnsi="Calibri" w:cs="Calibri"/>
          <w:snapToGrid w:val="0"/>
          <w:szCs w:val="22"/>
        </w:rPr>
        <w:t xml:space="preserve">outside of the exceptions in Sections </w:t>
      </w:r>
      <w:ins w:id="146" w:author="Neuerburg, Jennifer" w:date="2024-08-05T16:47:00Z">
        <w:r w:rsidRPr="003B6C29">
          <w:rPr>
            <w:rFonts w:ascii="Calibri" w:hAnsi="Calibri" w:cs="Calibri"/>
            <w:snapToGrid w:val="0"/>
            <w:szCs w:val="22"/>
          </w:rPr>
          <w:t>20</w:t>
        </w:r>
      </w:ins>
      <w:del w:id="147" w:author="Neuerburg, Jennifer" w:date="2024-08-05T16:47:00Z">
        <w:r w:rsidRPr="003B6C29" w:rsidDel="006F6A61">
          <w:rPr>
            <w:rFonts w:ascii="Calibri" w:hAnsi="Calibri" w:cs="Calibri"/>
            <w:snapToGrid w:val="0"/>
            <w:szCs w:val="22"/>
          </w:rPr>
          <w:delText>1</w:delText>
        </w:r>
      </w:del>
      <w:del w:id="148" w:author="Neuerburg, Jennifer" w:date="2024-08-05T10:04:00Z">
        <w:r w:rsidRPr="003B6C29" w:rsidDel="0042510F">
          <w:rPr>
            <w:rFonts w:ascii="Calibri" w:hAnsi="Calibri" w:cs="Calibri"/>
            <w:snapToGrid w:val="0"/>
            <w:szCs w:val="22"/>
          </w:rPr>
          <w:delText>6</w:delText>
        </w:r>
      </w:del>
      <w:r w:rsidRPr="003B6C29">
        <w:rPr>
          <w:rFonts w:ascii="Calibri" w:hAnsi="Calibri" w:cs="Calibri"/>
          <w:snapToGrid w:val="0"/>
          <w:szCs w:val="22"/>
        </w:rPr>
        <w:t xml:space="preserve"> or </w:t>
      </w:r>
      <w:ins w:id="149" w:author="Neuerburg, Jennifer" w:date="2024-08-05T10:04:00Z">
        <w:r w:rsidRPr="003B6C29">
          <w:rPr>
            <w:rFonts w:ascii="Calibri" w:hAnsi="Calibri" w:cs="Calibri"/>
            <w:snapToGrid w:val="0"/>
            <w:szCs w:val="22"/>
          </w:rPr>
          <w:t>2</w:t>
        </w:r>
      </w:ins>
      <w:ins w:id="150" w:author="Neuerburg, Jennifer" w:date="2024-08-05T16:47:00Z">
        <w:r w:rsidRPr="003B6C29">
          <w:rPr>
            <w:rFonts w:ascii="Calibri" w:hAnsi="Calibri" w:cs="Calibri"/>
            <w:snapToGrid w:val="0"/>
            <w:szCs w:val="22"/>
          </w:rPr>
          <w:t>1</w:t>
        </w:r>
      </w:ins>
      <w:del w:id="151" w:author="Neuerburg, Jennifer" w:date="2024-08-05T10:04:00Z">
        <w:r w:rsidRPr="003B6C29" w:rsidDel="0042510F">
          <w:rPr>
            <w:rFonts w:ascii="Calibri" w:hAnsi="Calibri" w:cs="Calibri"/>
            <w:snapToGrid w:val="0"/>
            <w:szCs w:val="22"/>
          </w:rPr>
          <w:delText>17</w:delText>
        </w:r>
      </w:del>
      <w:r w:rsidRPr="003B6C29">
        <w:rPr>
          <w:rFonts w:ascii="Calibri" w:hAnsi="Calibri" w:cs="Calibri"/>
          <w:snapToGrid w:val="0"/>
          <w:szCs w:val="22"/>
        </w:rPr>
        <w:t>:</w:t>
      </w:r>
    </w:p>
    <w:p w14:paraId="4FB7C357" w14:textId="77777777" w:rsidR="00C37502" w:rsidRPr="003B6C29" w:rsidRDefault="00C37502" w:rsidP="00C37502">
      <w:pPr>
        <w:widowControl w:val="0"/>
        <w:ind w:left="720" w:firstLine="720"/>
        <w:jc w:val="both"/>
        <w:rPr>
          <w:rFonts w:ascii="Calibri" w:hAnsi="Calibri" w:cs="Calibri"/>
          <w:snapToGrid w:val="0"/>
          <w:szCs w:val="22"/>
        </w:rPr>
      </w:pPr>
    </w:p>
    <w:p w14:paraId="57CDCD7A" w14:textId="77777777" w:rsidR="00C37502" w:rsidRPr="003B6C29" w:rsidRDefault="00C37502" w:rsidP="00C37502">
      <w:pPr>
        <w:widowControl w:val="0"/>
        <w:ind w:left="1440" w:firstLine="720"/>
        <w:jc w:val="both"/>
        <w:rPr>
          <w:rFonts w:ascii="Calibri" w:hAnsi="Calibri" w:cs="Calibri"/>
          <w:snapToGrid w:val="0"/>
          <w:szCs w:val="22"/>
        </w:rPr>
      </w:pPr>
      <w:r w:rsidRPr="003B6C29">
        <w:rPr>
          <w:rFonts w:ascii="Calibri" w:hAnsi="Calibri" w:cs="Calibri"/>
          <w:snapToGrid w:val="0"/>
          <w:szCs w:val="22"/>
        </w:rPr>
        <w:t>(a)</w:t>
      </w:r>
      <w:r w:rsidRPr="003B6C29">
        <w:rPr>
          <w:rFonts w:ascii="Calibri" w:hAnsi="Calibri" w:cs="Calibri"/>
          <w:snapToGrid w:val="0"/>
          <w:szCs w:val="22"/>
        </w:rPr>
        <w:tab/>
        <w:t>The licensee may use that list for its own purposes; and</w:t>
      </w:r>
    </w:p>
    <w:p w14:paraId="0D50983E" w14:textId="77777777" w:rsidR="00C37502" w:rsidRPr="003B6C29" w:rsidRDefault="00C37502" w:rsidP="00C37502">
      <w:pPr>
        <w:widowControl w:val="0"/>
        <w:ind w:left="1440" w:firstLine="720"/>
        <w:jc w:val="both"/>
        <w:rPr>
          <w:rFonts w:ascii="Calibri" w:hAnsi="Calibri" w:cs="Calibri"/>
          <w:snapToGrid w:val="0"/>
          <w:szCs w:val="22"/>
        </w:rPr>
      </w:pPr>
    </w:p>
    <w:p w14:paraId="67ED2A9C" w14:textId="079422EA" w:rsidR="00C37502" w:rsidRPr="003B6C29" w:rsidRDefault="00C37502" w:rsidP="00C37502">
      <w:pPr>
        <w:widowControl w:val="0"/>
        <w:ind w:left="2880" w:hanging="720"/>
        <w:jc w:val="both"/>
        <w:rPr>
          <w:rFonts w:ascii="Calibri" w:hAnsi="Calibri" w:cs="Calibri"/>
          <w:snapToGrid w:val="0"/>
          <w:szCs w:val="22"/>
        </w:rPr>
      </w:pPr>
      <w:r w:rsidRPr="003B6C29">
        <w:rPr>
          <w:rFonts w:ascii="Calibri" w:hAnsi="Calibri" w:cs="Calibri"/>
          <w:snapToGrid w:val="0"/>
          <w:szCs w:val="22"/>
        </w:rPr>
        <w:t>(b)</w:t>
      </w:r>
      <w:r w:rsidRPr="003B6C29">
        <w:rPr>
          <w:rFonts w:ascii="Calibri" w:hAnsi="Calibri" w:cs="Calibri"/>
          <w:snapToGrid w:val="0"/>
          <w:szCs w:val="22"/>
        </w:rPr>
        <w:tab/>
        <w:t>The licensee may disclose that list to another nonaffiliated third party</w:t>
      </w:r>
      <w:r w:rsidR="00E925E8" w:rsidRPr="003B6C29">
        <w:rPr>
          <w:rFonts w:ascii="Calibri" w:hAnsi="Calibri" w:cs="Calibri"/>
          <w:snapToGrid w:val="0"/>
          <w:szCs w:val="22"/>
        </w:rPr>
        <w:t xml:space="preserve"> </w:t>
      </w:r>
      <w:r w:rsidRPr="003B6C29">
        <w:rPr>
          <w:rFonts w:ascii="Calibri" w:hAnsi="Calibri" w:cs="Calibri"/>
          <w:snapToGrid w:val="0"/>
          <w:szCs w:val="22"/>
        </w:rPr>
        <w:t xml:space="preserve">only if the </w:t>
      </w:r>
      <w:proofErr w:type="gramStart"/>
      <w:ins w:id="152" w:author="Neuerburg, Jennifer" w:date="2024-08-01T10:57:00Z">
        <w:r w:rsidRPr="003B6C29">
          <w:rPr>
            <w:rFonts w:ascii="Calibri" w:hAnsi="Calibri" w:cs="Calibri"/>
            <w:snapToGrid w:val="0"/>
            <w:szCs w:val="22"/>
          </w:rPr>
          <w:t>third party</w:t>
        </w:r>
      </w:ins>
      <w:proofErr w:type="gramEnd"/>
      <w:ins w:id="153" w:author="Neuerburg, Jennifer" w:date="2025-04-24T14:09:00Z">
        <w:r w:rsidR="00E925E8" w:rsidRPr="003B6C29">
          <w:rPr>
            <w:rFonts w:ascii="Calibri" w:hAnsi="Calibri" w:cs="Calibri"/>
            <w:snapToGrid w:val="0"/>
            <w:szCs w:val="22"/>
          </w:rPr>
          <w:t xml:space="preserve"> service </w:t>
        </w:r>
        <w:proofErr w:type="spellStart"/>
        <w:r w:rsidR="00E925E8" w:rsidRPr="003B6C29">
          <w:rPr>
            <w:rFonts w:ascii="Calibri" w:hAnsi="Calibri" w:cs="Calibri"/>
            <w:snapToGrid w:val="0"/>
            <w:szCs w:val="22"/>
          </w:rPr>
          <w:t>provider</w:t>
        </w:r>
      </w:ins>
      <w:del w:id="154" w:author="Neuerburg, Jennifer" w:date="2024-08-01T10:57:00Z">
        <w:r w:rsidRPr="003B6C29" w:rsidDel="007227B8">
          <w:rPr>
            <w:rFonts w:ascii="Calibri" w:hAnsi="Calibri" w:cs="Calibri"/>
            <w:snapToGrid w:val="0"/>
            <w:szCs w:val="22"/>
          </w:rPr>
          <w:delText xml:space="preserve">financial institution </w:delText>
        </w:r>
      </w:del>
      <w:r w:rsidRPr="003B6C29">
        <w:rPr>
          <w:rFonts w:ascii="Calibri" w:hAnsi="Calibri" w:cs="Calibri"/>
          <w:snapToGrid w:val="0"/>
          <w:szCs w:val="22"/>
        </w:rPr>
        <w:t>from</w:t>
      </w:r>
      <w:proofErr w:type="spellEnd"/>
      <w:r w:rsidRPr="003B6C29">
        <w:rPr>
          <w:rFonts w:ascii="Calibri" w:hAnsi="Calibri" w:cs="Calibri"/>
          <w:snapToGrid w:val="0"/>
          <w:szCs w:val="22"/>
        </w:rPr>
        <w:t xml:space="preserve"> which the licensee purchased the list could have lawfully disclosed the list to that </w:t>
      </w:r>
      <w:r w:rsidRPr="003B6C29">
        <w:rPr>
          <w:rFonts w:ascii="Calibri" w:hAnsi="Calibri" w:cs="Calibri"/>
          <w:snapToGrid w:val="0"/>
          <w:szCs w:val="22"/>
        </w:rPr>
        <w:lastRenderedPageBreak/>
        <w:t xml:space="preserve">third party. That is, the licensee may disclose the list in accordance with the privacy policy of the </w:t>
      </w:r>
      <w:del w:id="155" w:author="Neuerburg, Jennifer" w:date="2024-08-01T10:57:00Z">
        <w:r w:rsidRPr="003B6C29" w:rsidDel="007227B8">
          <w:rPr>
            <w:rFonts w:ascii="Calibri" w:hAnsi="Calibri" w:cs="Calibri"/>
            <w:snapToGrid w:val="0"/>
            <w:szCs w:val="22"/>
          </w:rPr>
          <w:delText>financial institution</w:delText>
        </w:r>
      </w:del>
      <w:ins w:id="156" w:author="Neuerburg, Jennifer" w:date="2024-08-01T10:57:00Z">
        <w:r w:rsidRPr="003B6C29">
          <w:rPr>
            <w:rFonts w:ascii="Calibri" w:hAnsi="Calibri" w:cs="Calibri"/>
            <w:snapToGrid w:val="0"/>
            <w:szCs w:val="22"/>
          </w:rPr>
          <w:t>third party</w:t>
        </w:r>
      </w:ins>
      <w:r w:rsidRPr="003B6C29">
        <w:rPr>
          <w:rFonts w:ascii="Calibri" w:hAnsi="Calibri" w:cs="Calibri"/>
          <w:snapToGrid w:val="0"/>
          <w:szCs w:val="22"/>
        </w:rPr>
        <w:t xml:space="preserve"> </w:t>
      </w:r>
      <w:ins w:id="157" w:author="Neuerburg, Jennifer" w:date="2025-04-24T14:09:00Z">
        <w:r w:rsidR="00DD1E25" w:rsidRPr="003B6C29">
          <w:rPr>
            <w:rFonts w:ascii="Calibri" w:hAnsi="Calibri" w:cs="Calibri"/>
            <w:snapToGrid w:val="0"/>
            <w:szCs w:val="22"/>
          </w:rPr>
          <w:t xml:space="preserve">service provider </w:t>
        </w:r>
      </w:ins>
      <w:r w:rsidRPr="003B6C29">
        <w:rPr>
          <w:rFonts w:ascii="Calibri" w:hAnsi="Calibri" w:cs="Calibri"/>
          <w:snapToGrid w:val="0"/>
          <w:szCs w:val="22"/>
        </w:rPr>
        <w:t xml:space="preserve">from which the licensee received the list, as limited by the opt out direction of each consumer whose nonpublic personal </w:t>
      </w:r>
      <w:del w:id="158" w:author="Neuerburg, Jennifer" w:date="2024-08-01T10:57:00Z">
        <w:r w:rsidRPr="003B6C29" w:rsidDel="007227B8">
          <w:rPr>
            <w:rFonts w:ascii="Calibri" w:hAnsi="Calibri" w:cs="Calibri"/>
            <w:snapToGrid w:val="0"/>
            <w:szCs w:val="22"/>
          </w:rPr>
          <w:delText xml:space="preserve">financial </w:delText>
        </w:r>
      </w:del>
      <w:r w:rsidRPr="003B6C29">
        <w:rPr>
          <w:rFonts w:ascii="Calibri" w:hAnsi="Calibri" w:cs="Calibri"/>
          <w:snapToGrid w:val="0"/>
          <w:szCs w:val="22"/>
        </w:rPr>
        <w:t>information the licensee intends to disclose,</w:t>
      </w:r>
      <w:ins w:id="159" w:author="Dwyer, Elizabeth (DBR)" w:date="2025-05-06T14:08:00Z">
        <w:r w:rsidR="002B618E">
          <w:rPr>
            <w:rFonts w:ascii="Calibri" w:hAnsi="Calibri" w:cs="Calibri"/>
            <w:snapToGrid w:val="0"/>
            <w:szCs w:val="22"/>
          </w:rPr>
          <w:t xml:space="preserve"> or the election to opt in for information in Sections 22 and 23, </w:t>
        </w:r>
      </w:ins>
      <w:r w:rsidRPr="003B6C29">
        <w:rPr>
          <w:rFonts w:ascii="Calibri" w:hAnsi="Calibri" w:cs="Calibri"/>
          <w:snapToGrid w:val="0"/>
          <w:szCs w:val="22"/>
        </w:rPr>
        <w:t xml:space="preserve"> and the licensee may disclose the list in accordance with an exception in Sections </w:t>
      </w:r>
      <w:ins w:id="160" w:author="Neuerburg, Jennifer" w:date="2024-08-05T16:47:00Z">
        <w:r w:rsidRPr="003B6C29">
          <w:rPr>
            <w:rFonts w:ascii="Calibri" w:hAnsi="Calibri" w:cs="Calibri"/>
            <w:snapToGrid w:val="0"/>
            <w:szCs w:val="22"/>
          </w:rPr>
          <w:t>20</w:t>
        </w:r>
      </w:ins>
      <w:del w:id="161" w:author="Neuerburg, Jennifer" w:date="2024-08-05T16:47:00Z">
        <w:r w:rsidRPr="003B6C29" w:rsidDel="006F6A61">
          <w:rPr>
            <w:rFonts w:ascii="Calibri" w:hAnsi="Calibri" w:cs="Calibri"/>
            <w:snapToGrid w:val="0"/>
            <w:szCs w:val="22"/>
          </w:rPr>
          <w:delText>1</w:delText>
        </w:r>
      </w:del>
      <w:del w:id="162" w:author="Neuerburg, Jennifer" w:date="2024-08-05T10:04:00Z">
        <w:r w:rsidRPr="003B6C29" w:rsidDel="0042510F">
          <w:rPr>
            <w:rFonts w:ascii="Calibri" w:hAnsi="Calibri" w:cs="Calibri"/>
            <w:snapToGrid w:val="0"/>
            <w:szCs w:val="22"/>
          </w:rPr>
          <w:delText>6</w:delText>
        </w:r>
      </w:del>
      <w:r w:rsidRPr="003B6C29">
        <w:rPr>
          <w:rFonts w:ascii="Calibri" w:hAnsi="Calibri" w:cs="Calibri"/>
          <w:snapToGrid w:val="0"/>
          <w:szCs w:val="22"/>
        </w:rPr>
        <w:t xml:space="preserve"> or </w:t>
      </w:r>
      <w:ins w:id="163" w:author="Neuerburg, Jennifer" w:date="2024-08-05T10:04:00Z">
        <w:r w:rsidRPr="003B6C29">
          <w:rPr>
            <w:rFonts w:ascii="Calibri" w:hAnsi="Calibri" w:cs="Calibri"/>
            <w:snapToGrid w:val="0"/>
            <w:szCs w:val="22"/>
          </w:rPr>
          <w:t>2</w:t>
        </w:r>
      </w:ins>
      <w:ins w:id="164" w:author="Neuerburg, Jennifer" w:date="2024-08-05T16:47:00Z">
        <w:r w:rsidRPr="003B6C29">
          <w:rPr>
            <w:rFonts w:ascii="Calibri" w:hAnsi="Calibri" w:cs="Calibri"/>
            <w:snapToGrid w:val="0"/>
            <w:szCs w:val="22"/>
          </w:rPr>
          <w:t>1</w:t>
        </w:r>
      </w:ins>
      <w:del w:id="165" w:author="Neuerburg, Jennifer" w:date="2024-08-05T10:04:00Z">
        <w:r w:rsidRPr="003B6C29" w:rsidDel="0042510F">
          <w:rPr>
            <w:rFonts w:ascii="Calibri" w:hAnsi="Calibri" w:cs="Calibri"/>
            <w:snapToGrid w:val="0"/>
            <w:szCs w:val="22"/>
          </w:rPr>
          <w:delText>17</w:delText>
        </w:r>
      </w:del>
      <w:r w:rsidRPr="003B6C29">
        <w:rPr>
          <w:rFonts w:ascii="Calibri" w:hAnsi="Calibri" w:cs="Calibri"/>
          <w:snapToGrid w:val="0"/>
          <w:szCs w:val="22"/>
        </w:rPr>
        <w:t>, such as to the licensee’s attorneys or accountants.</w:t>
      </w:r>
    </w:p>
    <w:p w14:paraId="10888355" w14:textId="77777777" w:rsidR="00C37502" w:rsidRPr="003B6C29" w:rsidRDefault="00C37502" w:rsidP="00C37502">
      <w:pPr>
        <w:widowControl w:val="0"/>
        <w:jc w:val="both"/>
        <w:rPr>
          <w:rFonts w:ascii="Calibri" w:hAnsi="Calibri" w:cs="Calibri"/>
          <w:snapToGrid w:val="0"/>
          <w:szCs w:val="22"/>
        </w:rPr>
      </w:pPr>
    </w:p>
    <w:p w14:paraId="6023137E" w14:textId="1063C852" w:rsidR="00C37502" w:rsidRPr="003B6C29" w:rsidRDefault="00C37502" w:rsidP="00C37502">
      <w:pPr>
        <w:widowControl w:val="0"/>
        <w:ind w:left="1440" w:hanging="720"/>
        <w:jc w:val="both"/>
        <w:rPr>
          <w:rFonts w:ascii="Calibri" w:hAnsi="Calibri" w:cs="Calibri"/>
          <w:snapToGrid w:val="0"/>
          <w:szCs w:val="22"/>
        </w:rPr>
      </w:pPr>
      <w:r w:rsidRPr="003B6C29">
        <w:rPr>
          <w:rFonts w:ascii="Calibri" w:hAnsi="Calibri" w:cs="Calibri"/>
          <w:snapToGrid w:val="0"/>
          <w:szCs w:val="22"/>
        </w:rPr>
        <w:t>C.</w:t>
      </w:r>
      <w:r w:rsidRPr="003B6C29">
        <w:rPr>
          <w:rFonts w:ascii="Calibri" w:hAnsi="Calibri" w:cs="Calibri"/>
          <w:snapToGrid w:val="0"/>
          <w:szCs w:val="22"/>
        </w:rPr>
        <w:tab/>
      </w:r>
      <w:del w:id="166" w:author="Dwyer, Elizabeth (DBR)" w:date="2025-05-06T14:11:00Z">
        <w:r w:rsidRPr="003B6C29" w:rsidDel="00676050">
          <w:rPr>
            <w:rFonts w:ascii="Calibri" w:hAnsi="Calibri" w:cs="Calibri"/>
            <w:snapToGrid w:val="0"/>
            <w:szCs w:val="22"/>
          </w:rPr>
          <w:delText xml:space="preserve">Information a licensee discloses under an exception. </w:delText>
        </w:r>
      </w:del>
      <w:r w:rsidRPr="003B6C29">
        <w:rPr>
          <w:rFonts w:ascii="Calibri" w:hAnsi="Calibri" w:cs="Calibri"/>
          <w:snapToGrid w:val="0"/>
          <w:szCs w:val="22"/>
        </w:rPr>
        <w:t xml:space="preserve">If a licensee discloses nonpublic personal </w:t>
      </w:r>
      <w:del w:id="167" w:author="Neuerburg, Jennifer" w:date="2024-08-01T10:58:00Z">
        <w:r w:rsidRPr="003B6C29" w:rsidDel="007227B8">
          <w:rPr>
            <w:rFonts w:ascii="Calibri" w:hAnsi="Calibri" w:cs="Calibri"/>
            <w:snapToGrid w:val="0"/>
            <w:szCs w:val="22"/>
          </w:rPr>
          <w:delText xml:space="preserve">financial </w:delText>
        </w:r>
      </w:del>
      <w:r w:rsidRPr="003B6C29">
        <w:rPr>
          <w:rFonts w:ascii="Calibri" w:hAnsi="Calibri" w:cs="Calibri"/>
          <w:snapToGrid w:val="0"/>
          <w:szCs w:val="22"/>
        </w:rPr>
        <w:t xml:space="preserve">information to a nonaffiliated third party under an exception in Sections </w:t>
      </w:r>
      <w:ins w:id="168" w:author="Neuerburg, Jennifer" w:date="2024-08-05T16:47:00Z">
        <w:r w:rsidRPr="003B6C29">
          <w:rPr>
            <w:rFonts w:ascii="Calibri" w:hAnsi="Calibri" w:cs="Calibri"/>
            <w:snapToGrid w:val="0"/>
            <w:szCs w:val="22"/>
          </w:rPr>
          <w:t>20</w:t>
        </w:r>
      </w:ins>
      <w:del w:id="169" w:author="Neuerburg, Jennifer" w:date="2024-08-05T16:47:00Z">
        <w:r w:rsidRPr="003B6C29" w:rsidDel="006F6A61">
          <w:rPr>
            <w:rFonts w:ascii="Calibri" w:hAnsi="Calibri" w:cs="Calibri"/>
            <w:snapToGrid w:val="0"/>
            <w:szCs w:val="22"/>
          </w:rPr>
          <w:delText>1</w:delText>
        </w:r>
      </w:del>
      <w:del w:id="170" w:author="Neuerburg, Jennifer" w:date="2024-08-05T10:04:00Z">
        <w:r w:rsidRPr="003B6C29" w:rsidDel="0042510F">
          <w:rPr>
            <w:rFonts w:ascii="Calibri" w:hAnsi="Calibri" w:cs="Calibri"/>
            <w:snapToGrid w:val="0"/>
            <w:szCs w:val="22"/>
          </w:rPr>
          <w:delText>6</w:delText>
        </w:r>
      </w:del>
      <w:r w:rsidRPr="003B6C29">
        <w:rPr>
          <w:rFonts w:ascii="Calibri" w:hAnsi="Calibri" w:cs="Calibri"/>
          <w:snapToGrid w:val="0"/>
          <w:szCs w:val="22"/>
        </w:rPr>
        <w:t xml:space="preserve"> or </w:t>
      </w:r>
      <w:ins w:id="171" w:author="Neuerburg, Jennifer" w:date="2024-08-05T10:04:00Z">
        <w:r w:rsidRPr="003B6C29">
          <w:rPr>
            <w:rFonts w:ascii="Calibri" w:hAnsi="Calibri" w:cs="Calibri"/>
            <w:snapToGrid w:val="0"/>
            <w:szCs w:val="22"/>
          </w:rPr>
          <w:t>2</w:t>
        </w:r>
      </w:ins>
      <w:ins w:id="172" w:author="Neuerburg, Jennifer" w:date="2024-08-05T16:47:00Z">
        <w:r w:rsidRPr="003B6C29">
          <w:rPr>
            <w:rFonts w:ascii="Calibri" w:hAnsi="Calibri" w:cs="Calibri"/>
            <w:snapToGrid w:val="0"/>
            <w:szCs w:val="22"/>
          </w:rPr>
          <w:t>1</w:t>
        </w:r>
      </w:ins>
      <w:del w:id="173" w:author="Neuerburg, Jennifer" w:date="2024-08-05T10:04:00Z">
        <w:r w:rsidRPr="003B6C29" w:rsidDel="0042510F">
          <w:rPr>
            <w:rFonts w:ascii="Calibri" w:hAnsi="Calibri" w:cs="Calibri"/>
            <w:snapToGrid w:val="0"/>
            <w:szCs w:val="22"/>
          </w:rPr>
          <w:delText>17</w:delText>
        </w:r>
      </w:del>
      <w:r w:rsidRPr="003B6C29">
        <w:rPr>
          <w:rFonts w:ascii="Calibri" w:hAnsi="Calibri" w:cs="Calibri"/>
          <w:snapToGrid w:val="0"/>
          <w:szCs w:val="22"/>
        </w:rPr>
        <w:t xml:space="preserve"> of </w:t>
      </w:r>
      <w:proofErr w:type="spellStart"/>
      <w:r w:rsidRPr="003B6C29">
        <w:rPr>
          <w:rFonts w:ascii="Calibri" w:hAnsi="Calibri" w:cs="Calibri"/>
          <w:snapToGrid w:val="0"/>
          <w:szCs w:val="22"/>
        </w:rPr>
        <w:t>this</w:t>
      </w:r>
      <w:del w:id="174" w:author="Neuerburg, Jennifer" w:date="2024-08-01T11:39:00Z">
        <w:r w:rsidRPr="003B6C29" w:rsidDel="002B12FB">
          <w:rPr>
            <w:rFonts w:ascii="Calibri" w:hAnsi="Calibri" w:cs="Calibri"/>
            <w:snapToGrid w:val="0"/>
            <w:szCs w:val="22"/>
          </w:rPr>
          <w:delText xml:space="preserve"> </w:delText>
        </w:r>
      </w:del>
      <w:ins w:id="175" w:author="Neuerburg, Jennifer" w:date="2024-08-01T11:39:00Z">
        <w:r w:rsidRPr="003B6C29">
          <w:rPr>
            <w:rFonts w:ascii="Calibri" w:hAnsi="Calibri" w:cs="Calibri"/>
            <w:snapToGrid w:val="0"/>
            <w:szCs w:val="22"/>
          </w:rPr>
          <w:t>Act</w:t>
        </w:r>
      </w:ins>
      <w:proofErr w:type="spellEnd"/>
      <w:del w:id="176" w:author="Neuerburg, Jennifer" w:date="2024-08-01T11:39:00Z">
        <w:r w:rsidRPr="003B6C29" w:rsidDel="002B12FB">
          <w:rPr>
            <w:rFonts w:ascii="Calibri" w:hAnsi="Calibri" w:cs="Calibri"/>
            <w:snapToGrid w:val="0"/>
            <w:szCs w:val="22"/>
          </w:rPr>
          <w:delText>regulation</w:delText>
        </w:r>
      </w:del>
      <w:r w:rsidRPr="003B6C29">
        <w:rPr>
          <w:rFonts w:ascii="Calibri" w:hAnsi="Calibri" w:cs="Calibri"/>
          <w:snapToGrid w:val="0"/>
          <w:szCs w:val="22"/>
        </w:rPr>
        <w:t>, the third party may disclose and use that information only as follows:</w:t>
      </w:r>
    </w:p>
    <w:p w14:paraId="3CAFAAC8" w14:textId="77777777" w:rsidR="00C37502" w:rsidRPr="003B6C29" w:rsidRDefault="00C37502" w:rsidP="00C37502">
      <w:pPr>
        <w:widowControl w:val="0"/>
        <w:ind w:left="720" w:firstLine="720"/>
        <w:jc w:val="both"/>
        <w:rPr>
          <w:rFonts w:ascii="Calibri" w:hAnsi="Calibri" w:cs="Calibri"/>
          <w:snapToGrid w:val="0"/>
          <w:szCs w:val="22"/>
        </w:rPr>
      </w:pPr>
    </w:p>
    <w:p w14:paraId="3A37849C" w14:textId="47B5C658" w:rsidR="00C37502" w:rsidRPr="003B6C29" w:rsidRDefault="00C37502" w:rsidP="00C37502">
      <w:pPr>
        <w:widowControl w:val="0"/>
        <w:ind w:left="720" w:firstLine="720"/>
        <w:jc w:val="both"/>
        <w:rPr>
          <w:rFonts w:ascii="Calibri" w:hAnsi="Calibri" w:cs="Calibri"/>
          <w:snapToGrid w:val="0"/>
          <w:szCs w:val="22"/>
        </w:rPr>
      </w:pPr>
      <w:r w:rsidRPr="003B6C29">
        <w:rPr>
          <w:rFonts w:ascii="Calibri" w:hAnsi="Calibri" w:cs="Calibri"/>
          <w:snapToGrid w:val="0"/>
          <w:szCs w:val="22"/>
        </w:rPr>
        <w:t>(1)</w:t>
      </w:r>
      <w:r w:rsidRPr="003B6C29">
        <w:rPr>
          <w:rFonts w:ascii="Calibri" w:hAnsi="Calibri" w:cs="Calibri"/>
          <w:snapToGrid w:val="0"/>
          <w:szCs w:val="22"/>
        </w:rPr>
        <w:tab/>
        <w:t xml:space="preserve">The third party may disclose the information to the licensee’s </w:t>
      </w:r>
      <w:proofErr w:type="gramStart"/>
      <w:r w:rsidRPr="003B6C29">
        <w:rPr>
          <w:rFonts w:ascii="Calibri" w:hAnsi="Calibri" w:cs="Calibri"/>
          <w:snapToGrid w:val="0"/>
          <w:szCs w:val="22"/>
        </w:rPr>
        <w:t>affiliates;</w:t>
      </w:r>
      <w:proofErr w:type="gramEnd"/>
    </w:p>
    <w:p w14:paraId="7EE73939" w14:textId="77777777" w:rsidR="00C37502" w:rsidRPr="003B6C29" w:rsidRDefault="00C37502" w:rsidP="00C37502">
      <w:pPr>
        <w:widowControl w:val="0"/>
        <w:ind w:left="720" w:firstLine="720"/>
        <w:jc w:val="both"/>
        <w:rPr>
          <w:rFonts w:ascii="Calibri" w:hAnsi="Calibri" w:cs="Calibri"/>
          <w:snapToGrid w:val="0"/>
          <w:szCs w:val="22"/>
        </w:rPr>
      </w:pPr>
    </w:p>
    <w:p w14:paraId="078B36C6" w14:textId="77777777" w:rsidR="00C37502" w:rsidRPr="003B6C29" w:rsidRDefault="00C37502" w:rsidP="00C37502">
      <w:pPr>
        <w:widowControl w:val="0"/>
        <w:ind w:left="2160" w:hanging="720"/>
        <w:jc w:val="both"/>
        <w:rPr>
          <w:rFonts w:ascii="Calibri" w:hAnsi="Calibri" w:cs="Calibri"/>
          <w:snapToGrid w:val="0"/>
          <w:szCs w:val="22"/>
        </w:rPr>
      </w:pPr>
      <w:r w:rsidRPr="003B6C29">
        <w:rPr>
          <w:rFonts w:ascii="Calibri" w:hAnsi="Calibri" w:cs="Calibri"/>
          <w:snapToGrid w:val="0"/>
          <w:szCs w:val="22"/>
        </w:rPr>
        <w:t>(2)</w:t>
      </w:r>
      <w:r w:rsidRPr="003B6C29">
        <w:rPr>
          <w:rFonts w:ascii="Calibri" w:hAnsi="Calibri" w:cs="Calibri"/>
          <w:snapToGrid w:val="0"/>
          <w:szCs w:val="22"/>
        </w:rPr>
        <w:tab/>
        <w:t>The third party may disclose the information to its affiliates, but its affiliates may, in turn, disclose and use the information only to the extent that the third party may disclose and use the information; and</w:t>
      </w:r>
    </w:p>
    <w:p w14:paraId="3CAFEFBB" w14:textId="77777777" w:rsidR="00FA18A4" w:rsidRPr="003B6C29" w:rsidRDefault="00FA18A4" w:rsidP="00FA18A4">
      <w:pPr>
        <w:widowControl w:val="0"/>
        <w:jc w:val="both"/>
        <w:rPr>
          <w:rFonts w:ascii="Calibri" w:hAnsi="Calibri" w:cs="Calibri"/>
          <w:snapToGrid w:val="0"/>
          <w:szCs w:val="22"/>
        </w:rPr>
      </w:pPr>
    </w:p>
    <w:p w14:paraId="02C0EF2C" w14:textId="73025CD3" w:rsidR="00C37502" w:rsidRPr="003B6C29" w:rsidRDefault="00C37502" w:rsidP="00FA18A4">
      <w:pPr>
        <w:widowControl w:val="0"/>
        <w:ind w:left="2160" w:hanging="720"/>
        <w:jc w:val="both"/>
        <w:rPr>
          <w:rFonts w:ascii="Calibri" w:hAnsi="Calibri" w:cs="Calibri"/>
          <w:snapToGrid w:val="0"/>
          <w:szCs w:val="22"/>
        </w:rPr>
      </w:pPr>
      <w:r w:rsidRPr="003B6C29">
        <w:rPr>
          <w:rFonts w:ascii="Calibri" w:hAnsi="Calibri" w:cs="Calibri"/>
          <w:snapToGrid w:val="0"/>
          <w:szCs w:val="22"/>
        </w:rPr>
        <w:t>(3)</w:t>
      </w:r>
      <w:r w:rsidRPr="003B6C29">
        <w:rPr>
          <w:rFonts w:ascii="Calibri" w:hAnsi="Calibri" w:cs="Calibri"/>
          <w:snapToGrid w:val="0"/>
          <w:szCs w:val="22"/>
        </w:rPr>
        <w:tab/>
        <w:t xml:space="preserve">The third party may disclose and use the information pursuant to an exception in Sections </w:t>
      </w:r>
      <w:ins w:id="177" w:author="Neuerburg, Jennifer" w:date="2024-08-05T16:47:00Z">
        <w:r w:rsidRPr="003B6C29">
          <w:rPr>
            <w:rFonts w:ascii="Calibri" w:hAnsi="Calibri" w:cs="Calibri"/>
            <w:snapToGrid w:val="0"/>
            <w:szCs w:val="22"/>
          </w:rPr>
          <w:t>20</w:t>
        </w:r>
      </w:ins>
      <w:del w:id="178" w:author="Neuerburg, Jennifer" w:date="2024-08-05T16:47:00Z">
        <w:r w:rsidRPr="003B6C29" w:rsidDel="006F6A61">
          <w:rPr>
            <w:rFonts w:ascii="Calibri" w:hAnsi="Calibri" w:cs="Calibri"/>
            <w:snapToGrid w:val="0"/>
            <w:szCs w:val="22"/>
          </w:rPr>
          <w:delText>1</w:delText>
        </w:r>
      </w:del>
      <w:del w:id="179" w:author="Neuerburg, Jennifer" w:date="2024-08-05T10:04:00Z">
        <w:r w:rsidRPr="003B6C29" w:rsidDel="0042510F">
          <w:rPr>
            <w:rFonts w:ascii="Calibri" w:hAnsi="Calibri" w:cs="Calibri"/>
            <w:snapToGrid w:val="0"/>
            <w:szCs w:val="22"/>
          </w:rPr>
          <w:delText>6</w:delText>
        </w:r>
      </w:del>
      <w:r w:rsidRPr="003B6C29">
        <w:rPr>
          <w:rFonts w:ascii="Calibri" w:hAnsi="Calibri" w:cs="Calibri"/>
          <w:snapToGrid w:val="0"/>
          <w:szCs w:val="22"/>
        </w:rPr>
        <w:t xml:space="preserve"> or </w:t>
      </w:r>
      <w:ins w:id="180" w:author="Neuerburg, Jennifer" w:date="2024-08-05T10:04:00Z">
        <w:r w:rsidRPr="003B6C29">
          <w:rPr>
            <w:rFonts w:ascii="Calibri" w:hAnsi="Calibri" w:cs="Calibri"/>
            <w:snapToGrid w:val="0"/>
            <w:szCs w:val="22"/>
          </w:rPr>
          <w:t>20</w:t>
        </w:r>
      </w:ins>
      <w:del w:id="181" w:author="Neuerburg, Jennifer" w:date="2024-08-05T10:04:00Z">
        <w:r w:rsidRPr="003B6C29" w:rsidDel="0042510F">
          <w:rPr>
            <w:rFonts w:ascii="Calibri" w:hAnsi="Calibri" w:cs="Calibri"/>
            <w:snapToGrid w:val="0"/>
            <w:szCs w:val="22"/>
          </w:rPr>
          <w:delText>17</w:delText>
        </w:r>
      </w:del>
      <w:r w:rsidRPr="003B6C29">
        <w:rPr>
          <w:rFonts w:ascii="Calibri" w:hAnsi="Calibri" w:cs="Calibri"/>
          <w:snapToGrid w:val="0"/>
          <w:szCs w:val="22"/>
        </w:rPr>
        <w:t xml:space="preserve"> in the ordinary course of business to carry out the activity covered by the exception under which it received the information.</w:t>
      </w:r>
    </w:p>
    <w:p w14:paraId="3EA42907" w14:textId="77777777" w:rsidR="00C37502" w:rsidRPr="003B6C29" w:rsidRDefault="00C37502" w:rsidP="00C37502">
      <w:pPr>
        <w:widowControl w:val="0"/>
        <w:ind w:firstLine="720"/>
        <w:jc w:val="both"/>
        <w:rPr>
          <w:rFonts w:ascii="Calibri" w:hAnsi="Calibri" w:cs="Calibri"/>
          <w:snapToGrid w:val="0"/>
          <w:szCs w:val="22"/>
        </w:rPr>
      </w:pPr>
    </w:p>
    <w:p w14:paraId="3AC6B44F" w14:textId="297FE152" w:rsidR="00C37502" w:rsidRPr="003B6C29" w:rsidRDefault="00C37502" w:rsidP="00C37502">
      <w:pPr>
        <w:widowControl w:val="0"/>
        <w:ind w:left="1440" w:hanging="720"/>
        <w:jc w:val="both"/>
        <w:rPr>
          <w:rFonts w:ascii="Calibri" w:hAnsi="Calibri" w:cs="Calibri"/>
          <w:snapToGrid w:val="0"/>
          <w:szCs w:val="22"/>
        </w:rPr>
      </w:pPr>
      <w:r w:rsidRPr="003B6C29">
        <w:rPr>
          <w:rFonts w:ascii="Calibri" w:hAnsi="Calibri" w:cs="Calibri"/>
          <w:snapToGrid w:val="0"/>
          <w:szCs w:val="22"/>
        </w:rPr>
        <w:t>D.</w:t>
      </w:r>
      <w:r w:rsidRPr="003B6C29">
        <w:rPr>
          <w:rFonts w:ascii="Calibri" w:hAnsi="Calibri" w:cs="Calibri"/>
          <w:snapToGrid w:val="0"/>
          <w:szCs w:val="22"/>
        </w:rPr>
        <w:tab/>
      </w:r>
      <w:del w:id="182" w:author="Dwyer, Elizabeth (DBR)" w:date="2025-05-06T14:11:00Z">
        <w:r w:rsidRPr="003B6C29" w:rsidDel="00676050">
          <w:rPr>
            <w:rFonts w:ascii="Calibri" w:hAnsi="Calibri" w:cs="Calibri"/>
            <w:snapToGrid w:val="0"/>
            <w:szCs w:val="22"/>
          </w:rPr>
          <w:delText xml:space="preserve">Information a licensee discloses outside of an exception. </w:delText>
        </w:r>
      </w:del>
      <w:r w:rsidRPr="003B6C29">
        <w:rPr>
          <w:rFonts w:ascii="Calibri" w:hAnsi="Calibri" w:cs="Calibri"/>
          <w:snapToGrid w:val="0"/>
          <w:szCs w:val="22"/>
        </w:rPr>
        <w:t xml:space="preserve">If a licensee discloses nonpublic personal </w:t>
      </w:r>
      <w:del w:id="183" w:author="Neuerburg, Jennifer" w:date="2024-08-01T10:58:00Z">
        <w:r w:rsidRPr="003B6C29" w:rsidDel="007227B8">
          <w:rPr>
            <w:rFonts w:ascii="Calibri" w:hAnsi="Calibri" w:cs="Calibri"/>
            <w:snapToGrid w:val="0"/>
            <w:szCs w:val="22"/>
          </w:rPr>
          <w:delText xml:space="preserve">financial </w:delText>
        </w:r>
      </w:del>
      <w:r w:rsidRPr="003B6C29">
        <w:rPr>
          <w:rFonts w:ascii="Calibri" w:hAnsi="Calibri" w:cs="Calibri"/>
          <w:snapToGrid w:val="0"/>
          <w:szCs w:val="22"/>
        </w:rPr>
        <w:t xml:space="preserve">information to a nonaffiliated third party other than under an exception in Sections </w:t>
      </w:r>
      <w:ins w:id="184" w:author="Neuerburg, Jennifer" w:date="2024-08-05T16:47:00Z">
        <w:r w:rsidRPr="003B6C29">
          <w:rPr>
            <w:rFonts w:ascii="Calibri" w:hAnsi="Calibri" w:cs="Calibri"/>
            <w:snapToGrid w:val="0"/>
            <w:szCs w:val="22"/>
          </w:rPr>
          <w:t>20</w:t>
        </w:r>
      </w:ins>
      <w:del w:id="185" w:author="Neuerburg, Jennifer" w:date="2024-08-05T16:47:00Z">
        <w:r w:rsidRPr="003B6C29" w:rsidDel="006F6A61">
          <w:rPr>
            <w:rFonts w:ascii="Calibri" w:hAnsi="Calibri" w:cs="Calibri"/>
            <w:snapToGrid w:val="0"/>
            <w:szCs w:val="22"/>
          </w:rPr>
          <w:delText>1</w:delText>
        </w:r>
      </w:del>
      <w:del w:id="186" w:author="Neuerburg, Jennifer" w:date="2024-08-05T10:05:00Z">
        <w:r w:rsidRPr="003B6C29" w:rsidDel="0042510F">
          <w:rPr>
            <w:rFonts w:ascii="Calibri" w:hAnsi="Calibri" w:cs="Calibri"/>
            <w:snapToGrid w:val="0"/>
            <w:szCs w:val="22"/>
          </w:rPr>
          <w:delText>6</w:delText>
        </w:r>
      </w:del>
      <w:r w:rsidRPr="003B6C29">
        <w:rPr>
          <w:rFonts w:ascii="Calibri" w:hAnsi="Calibri" w:cs="Calibri"/>
          <w:snapToGrid w:val="0"/>
          <w:szCs w:val="22"/>
        </w:rPr>
        <w:t xml:space="preserve"> or </w:t>
      </w:r>
      <w:ins w:id="187" w:author="Neuerburg, Jennifer" w:date="2024-08-05T10:05:00Z">
        <w:r w:rsidRPr="003B6C29">
          <w:rPr>
            <w:rFonts w:ascii="Calibri" w:hAnsi="Calibri" w:cs="Calibri"/>
            <w:snapToGrid w:val="0"/>
            <w:szCs w:val="22"/>
          </w:rPr>
          <w:t>2</w:t>
        </w:r>
      </w:ins>
      <w:ins w:id="188" w:author="Neuerburg, Jennifer" w:date="2024-08-05T16:47:00Z">
        <w:r w:rsidRPr="003B6C29">
          <w:rPr>
            <w:rFonts w:ascii="Calibri" w:hAnsi="Calibri" w:cs="Calibri"/>
            <w:snapToGrid w:val="0"/>
            <w:szCs w:val="22"/>
          </w:rPr>
          <w:t>1</w:t>
        </w:r>
      </w:ins>
      <w:del w:id="189" w:author="Neuerburg, Jennifer" w:date="2024-08-05T10:05:00Z">
        <w:r w:rsidRPr="003B6C29" w:rsidDel="0042510F">
          <w:rPr>
            <w:rFonts w:ascii="Calibri" w:hAnsi="Calibri" w:cs="Calibri"/>
            <w:snapToGrid w:val="0"/>
            <w:szCs w:val="22"/>
          </w:rPr>
          <w:delText>17</w:delText>
        </w:r>
      </w:del>
      <w:r w:rsidRPr="003B6C29">
        <w:rPr>
          <w:rFonts w:ascii="Calibri" w:hAnsi="Calibri" w:cs="Calibri"/>
          <w:snapToGrid w:val="0"/>
          <w:szCs w:val="22"/>
        </w:rPr>
        <w:t xml:space="preserve"> of </w:t>
      </w:r>
      <w:proofErr w:type="spellStart"/>
      <w:r w:rsidRPr="003B6C29">
        <w:rPr>
          <w:rFonts w:ascii="Calibri" w:hAnsi="Calibri" w:cs="Calibri"/>
          <w:snapToGrid w:val="0"/>
          <w:szCs w:val="22"/>
        </w:rPr>
        <w:t>this</w:t>
      </w:r>
      <w:del w:id="190" w:author="Neuerburg, Jennifer" w:date="2024-08-01T11:39:00Z">
        <w:r w:rsidRPr="003B6C29" w:rsidDel="002B12FB">
          <w:rPr>
            <w:rFonts w:ascii="Calibri" w:hAnsi="Calibri" w:cs="Calibri"/>
            <w:snapToGrid w:val="0"/>
            <w:szCs w:val="22"/>
          </w:rPr>
          <w:delText xml:space="preserve"> </w:delText>
        </w:r>
      </w:del>
      <w:ins w:id="191" w:author="Neuerburg, Jennifer" w:date="2024-08-01T11:39:00Z">
        <w:r w:rsidRPr="003B6C29">
          <w:rPr>
            <w:rFonts w:ascii="Calibri" w:hAnsi="Calibri" w:cs="Calibri"/>
            <w:snapToGrid w:val="0"/>
            <w:szCs w:val="22"/>
          </w:rPr>
          <w:t>Act</w:t>
        </w:r>
      </w:ins>
      <w:proofErr w:type="spellEnd"/>
      <w:del w:id="192" w:author="Neuerburg, Jennifer" w:date="2024-08-01T11:39:00Z">
        <w:r w:rsidRPr="003B6C29" w:rsidDel="002B12FB">
          <w:rPr>
            <w:rFonts w:ascii="Calibri" w:hAnsi="Calibri" w:cs="Calibri"/>
            <w:snapToGrid w:val="0"/>
            <w:szCs w:val="22"/>
          </w:rPr>
          <w:delText>regulation</w:delText>
        </w:r>
      </w:del>
      <w:r w:rsidRPr="003B6C29">
        <w:rPr>
          <w:rFonts w:ascii="Calibri" w:hAnsi="Calibri" w:cs="Calibri"/>
          <w:snapToGrid w:val="0"/>
          <w:szCs w:val="22"/>
        </w:rPr>
        <w:t>, the third party may disclose the information only:</w:t>
      </w:r>
    </w:p>
    <w:p w14:paraId="73FFFF1B" w14:textId="77777777" w:rsidR="00C37502" w:rsidRPr="003B6C29" w:rsidRDefault="00C37502" w:rsidP="00C37502">
      <w:pPr>
        <w:widowControl w:val="0"/>
        <w:ind w:firstLine="720"/>
        <w:jc w:val="both"/>
        <w:rPr>
          <w:rFonts w:ascii="Calibri" w:hAnsi="Calibri" w:cs="Calibri"/>
          <w:snapToGrid w:val="0"/>
          <w:szCs w:val="22"/>
        </w:rPr>
      </w:pPr>
    </w:p>
    <w:p w14:paraId="3EEAA8CB" w14:textId="77777777" w:rsidR="00C37502" w:rsidRPr="003B6C29" w:rsidRDefault="00C37502" w:rsidP="00C37502">
      <w:pPr>
        <w:widowControl w:val="0"/>
        <w:ind w:left="720" w:firstLine="720"/>
        <w:jc w:val="both"/>
        <w:rPr>
          <w:rFonts w:ascii="Calibri" w:hAnsi="Calibri" w:cs="Calibri"/>
          <w:snapToGrid w:val="0"/>
          <w:szCs w:val="22"/>
        </w:rPr>
      </w:pPr>
      <w:r w:rsidRPr="003B6C29">
        <w:rPr>
          <w:rFonts w:ascii="Calibri" w:hAnsi="Calibri" w:cs="Calibri"/>
          <w:snapToGrid w:val="0"/>
          <w:szCs w:val="22"/>
        </w:rPr>
        <w:t>(1)</w:t>
      </w:r>
      <w:r w:rsidRPr="003B6C29">
        <w:rPr>
          <w:rFonts w:ascii="Calibri" w:hAnsi="Calibri" w:cs="Calibri"/>
          <w:snapToGrid w:val="0"/>
          <w:szCs w:val="22"/>
        </w:rPr>
        <w:tab/>
        <w:t xml:space="preserve">To the licensee’s </w:t>
      </w:r>
      <w:proofErr w:type="gramStart"/>
      <w:r w:rsidRPr="003B6C29">
        <w:rPr>
          <w:rFonts w:ascii="Calibri" w:hAnsi="Calibri" w:cs="Calibri"/>
          <w:snapToGrid w:val="0"/>
          <w:szCs w:val="22"/>
        </w:rPr>
        <w:t>affiliates;</w:t>
      </w:r>
      <w:proofErr w:type="gramEnd"/>
    </w:p>
    <w:p w14:paraId="4B5A427F" w14:textId="77777777" w:rsidR="00C37502" w:rsidRPr="003B6C29" w:rsidRDefault="00C37502" w:rsidP="00C37502">
      <w:pPr>
        <w:widowControl w:val="0"/>
        <w:ind w:left="720" w:firstLine="720"/>
        <w:jc w:val="both"/>
        <w:rPr>
          <w:rFonts w:ascii="Calibri" w:hAnsi="Calibri" w:cs="Calibri"/>
          <w:snapToGrid w:val="0"/>
          <w:szCs w:val="22"/>
        </w:rPr>
      </w:pPr>
    </w:p>
    <w:p w14:paraId="60B5D84D" w14:textId="77777777" w:rsidR="00C37502" w:rsidRPr="003B6C29" w:rsidRDefault="00C37502" w:rsidP="00C37502">
      <w:pPr>
        <w:widowControl w:val="0"/>
        <w:ind w:left="2160" w:hanging="720"/>
        <w:jc w:val="both"/>
        <w:rPr>
          <w:rFonts w:ascii="Calibri" w:hAnsi="Calibri" w:cs="Calibri"/>
          <w:snapToGrid w:val="0"/>
          <w:szCs w:val="22"/>
        </w:rPr>
      </w:pPr>
      <w:r w:rsidRPr="003B6C29">
        <w:rPr>
          <w:rFonts w:ascii="Calibri" w:hAnsi="Calibri" w:cs="Calibri"/>
          <w:snapToGrid w:val="0"/>
          <w:szCs w:val="22"/>
        </w:rPr>
        <w:t>(2)</w:t>
      </w:r>
      <w:r w:rsidRPr="003B6C29">
        <w:rPr>
          <w:rFonts w:ascii="Calibri" w:hAnsi="Calibri" w:cs="Calibri"/>
          <w:snapToGrid w:val="0"/>
          <w:szCs w:val="22"/>
        </w:rPr>
        <w:tab/>
        <w:t>To the third party's affiliates, but the third party's affiliates, in turn, may disclose the information only to the extent the third party can disclose the information; and</w:t>
      </w:r>
    </w:p>
    <w:p w14:paraId="3B37FDD4" w14:textId="77777777" w:rsidR="00C37502" w:rsidRPr="003B6C29" w:rsidRDefault="00C37502" w:rsidP="00C37502">
      <w:pPr>
        <w:widowControl w:val="0"/>
        <w:ind w:left="720"/>
        <w:jc w:val="both"/>
        <w:rPr>
          <w:rFonts w:ascii="Calibri" w:hAnsi="Calibri" w:cs="Calibri"/>
          <w:snapToGrid w:val="0"/>
          <w:szCs w:val="22"/>
        </w:rPr>
      </w:pPr>
    </w:p>
    <w:p w14:paraId="6E119185" w14:textId="77777777" w:rsidR="00C37502" w:rsidRPr="003B6C29" w:rsidRDefault="00C37502" w:rsidP="00C37502">
      <w:pPr>
        <w:widowControl w:val="0"/>
        <w:ind w:left="2160" w:hanging="720"/>
        <w:jc w:val="both"/>
        <w:rPr>
          <w:rFonts w:ascii="Calibri" w:hAnsi="Calibri" w:cs="Calibri"/>
          <w:snapToGrid w:val="0"/>
          <w:szCs w:val="22"/>
        </w:rPr>
      </w:pPr>
      <w:r w:rsidRPr="003B6C29">
        <w:rPr>
          <w:rFonts w:ascii="Calibri" w:hAnsi="Calibri" w:cs="Calibri"/>
          <w:snapToGrid w:val="0"/>
          <w:szCs w:val="22"/>
        </w:rPr>
        <w:t>(3)</w:t>
      </w:r>
      <w:r w:rsidRPr="003B6C29">
        <w:rPr>
          <w:rFonts w:ascii="Calibri" w:hAnsi="Calibri" w:cs="Calibri"/>
          <w:snapToGrid w:val="0"/>
          <w:szCs w:val="22"/>
        </w:rPr>
        <w:tab/>
        <w:t>To any other person, if the disclosure would be lawful if the licensee made it directly to that person.</w:t>
      </w:r>
    </w:p>
    <w:p w14:paraId="33087D8C" w14:textId="77777777" w:rsidR="00C37502" w:rsidRPr="003B6C29" w:rsidRDefault="00C37502" w:rsidP="00C37502">
      <w:pPr>
        <w:widowControl w:val="0"/>
        <w:ind w:firstLine="720"/>
        <w:jc w:val="both"/>
        <w:rPr>
          <w:rFonts w:ascii="Calibri" w:hAnsi="Calibri" w:cs="Calibri"/>
          <w:snapToGrid w:val="0"/>
          <w:szCs w:val="22"/>
        </w:rPr>
      </w:pPr>
    </w:p>
    <w:p w14:paraId="67C542CB" w14:textId="3E74607C" w:rsidR="00C37502" w:rsidRPr="003B6C29" w:rsidRDefault="00C37502" w:rsidP="00C37502">
      <w:pPr>
        <w:widowControl w:val="0"/>
        <w:jc w:val="both"/>
        <w:rPr>
          <w:rFonts w:ascii="Calibri" w:hAnsi="Calibri" w:cs="Calibri"/>
          <w:b/>
          <w:snapToGrid w:val="0"/>
          <w:szCs w:val="22"/>
        </w:rPr>
      </w:pPr>
      <w:r w:rsidRPr="003B6C29">
        <w:rPr>
          <w:rFonts w:ascii="Calibri" w:hAnsi="Calibri" w:cs="Calibri"/>
          <w:b/>
          <w:snapToGrid w:val="0"/>
          <w:szCs w:val="22"/>
        </w:rPr>
        <w:t xml:space="preserve">Section </w:t>
      </w:r>
      <w:ins w:id="193" w:author="Fuendling, Annegret" w:date="2025-04-30T08:53:00Z">
        <w:r w:rsidR="00112ACA" w:rsidRPr="003B6C29">
          <w:rPr>
            <w:rFonts w:ascii="Calibri" w:hAnsi="Calibri" w:cs="Calibri"/>
            <w:b/>
            <w:snapToGrid w:val="0"/>
            <w:szCs w:val="22"/>
          </w:rPr>
          <w:t>20</w:t>
        </w:r>
      </w:ins>
      <w:del w:id="194" w:author="Fuendling, Annegret" w:date="2025-04-30T08:53:00Z">
        <w:r w:rsidRPr="003B6C29">
          <w:rPr>
            <w:rFonts w:ascii="Calibri" w:hAnsi="Calibri" w:cs="Calibri"/>
            <w:b/>
            <w:snapToGrid w:val="0"/>
            <w:szCs w:val="22"/>
          </w:rPr>
          <w:delText>1</w:delText>
        </w:r>
      </w:del>
      <w:ins w:id="195" w:author="Neuerburg, Jennifer" w:date="2024-08-05T16:37:00Z">
        <w:del w:id="196" w:author="Fuendling, Annegret" w:date="2025-04-30T08:53:00Z">
          <w:r w:rsidRPr="003B6C29">
            <w:rPr>
              <w:rFonts w:ascii="Calibri" w:hAnsi="Calibri" w:cs="Calibri"/>
              <w:b/>
              <w:snapToGrid w:val="0"/>
              <w:szCs w:val="22"/>
            </w:rPr>
            <w:delText>8</w:delText>
          </w:r>
        </w:del>
      </w:ins>
      <w:del w:id="197" w:author="Neuerburg, Jennifer" w:date="2024-08-01T10:58:00Z">
        <w:r w:rsidRPr="003B6C29" w:rsidDel="007227B8">
          <w:rPr>
            <w:rFonts w:ascii="Calibri" w:hAnsi="Calibri" w:cs="Calibri"/>
            <w:b/>
            <w:snapToGrid w:val="0"/>
            <w:szCs w:val="22"/>
          </w:rPr>
          <w:delText>4</w:delText>
        </w:r>
      </w:del>
      <w:r w:rsidRPr="003B6C29">
        <w:rPr>
          <w:rFonts w:ascii="Calibri" w:hAnsi="Calibri" w:cs="Calibri"/>
          <w:b/>
          <w:snapToGrid w:val="0"/>
          <w:szCs w:val="22"/>
        </w:rPr>
        <w:t>.</w:t>
      </w:r>
      <w:r w:rsidRPr="003B6C29">
        <w:rPr>
          <w:rFonts w:ascii="Calibri" w:hAnsi="Calibri" w:cs="Calibri"/>
          <w:b/>
          <w:snapToGrid w:val="0"/>
          <w:szCs w:val="22"/>
        </w:rPr>
        <w:tab/>
        <w:t>Limits on Sharing Account Number Information for Marketing Purposes</w:t>
      </w:r>
    </w:p>
    <w:p w14:paraId="15A044E8" w14:textId="77777777" w:rsidR="00C37502" w:rsidRPr="003B6C29" w:rsidRDefault="00C37502" w:rsidP="00C37502">
      <w:pPr>
        <w:widowControl w:val="0"/>
        <w:jc w:val="both"/>
        <w:rPr>
          <w:rFonts w:ascii="Calibri" w:hAnsi="Calibri" w:cs="Calibri"/>
          <w:snapToGrid w:val="0"/>
          <w:szCs w:val="22"/>
        </w:rPr>
      </w:pPr>
    </w:p>
    <w:p w14:paraId="408045FB" w14:textId="7715B3A2" w:rsidR="00C37502" w:rsidRPr="003B6C29" w:rsidRDefault="00C37502" w:rsidP="00C37502">
      <w:pPr>
        <w:widowControl w:val="0"/>
        <w:ind w:left="1440" w:hanging="720"/>
        <w:jc w:val="both"/>
        <w:rPr>
          <w:rFonts w:ascii="Calibri" w:hAnsi="Calibri" w:cs="Calibri"/>
          <w:snapToGrid w:val="0"/>
          <w:szCs w:val="22"/>
        </w:rPr>
      </w:pPr>
      <w:r w:rsidRPr="003B6C29">
        <w:rPr>
          <w:rFonts w:ascii="Calibri" w:hAnsi="Calibri" w:cs="Calibri"/>
          <w:snapToGrid w:val="0"/>
          <w:szCs w:val="22"/>
        </w:rPr>
        <w:t>A.</w:t>
      </w:r>
      <w:r w:rsidRPr="003B6C29">
        <w:rPr>
          <w:rFonts w:ascii="Calibri" w:hAnsi="Calibri" w:cs="Calibri"/>
          <w:snapToGrid w:val="0"/>
          <w:szCs w:val="22"/>
        </w:rPr>
        <w:tab/>
      </w:r>
      <w:del w:id="198" w:author="Dwyer, Elizabeth (DBR)" w:date="2025-05-06T14:11:00Z">
        <w:r w:rsidRPr="003B6C29" w:rsidDel="00884B58">
          <w:rPr>
            <w:rFonts w:ascii="Calibri" w:hAnsi="Calibri" w:cs="Calibri"/>
            <w:snapToGrid w:val="0"/>
            <w:szCs w:val="22"/>
          </w:rPr>
          <w:delText xml:space="preserve">General prohibition on disclosure of account numbers. </w:delText>
        </w:r>
      </w:del>
      <w:r w:rsidRPr="003B6C29">
        <w:rPr>
          <w:rFonts w:ascii="Calibri" w:hAnsi="Calibri" w:cs="Calibri"/>
          <w:snapToGrid w:val="0"/>
          <w:szCs w:val="22"/>
        </w:rPr>
        <w:t xml:space="preserve">A licensee </w:t>
      </w:r>
      <w:r w:rsidRPr="003B6C29">
        <w:rPr>
          <w:rFonts w:ascii="Calibri" w:hAnsi="Calibri" w:cs="Calibri"/>
          <w:szCs w:val="22"/>
        </w:rPr>
        <w:t>shall</w:t>
      </w:r>
      <w:r w:rsidRPr="003B6C29">
        <w:rPr>
          <w:rFonts w:ascii="Calibri" w:hAnsi="Calibri" w:cs="Calibri"/>
          <w:snapToGrid w:val="0"/>
          <w:szCs w:val="22"/>
        </w:rPr>
        <w:t xml:space="preserve"> not, directly or through an affiliate, disclose, other than to a consumer reporting agency, a policy number or similar form of access number or access code for a consumer’s policy or transaction account to any nonaffiliated third party for use in telemarketing, direct mail marketing or other marketing through electronic mail to the consumer.</w:t>
      </w:r>
    </w:p>
    <w:p w14:paraId="140995E3" w14:textId="77777777" w:rsidR="00C37502" w:rsidRPr="003B6C29" w:rsidRDefault="00C37502" w:rsidP="00C37502">
      <w:pPr>
        <w:widowControl w:val="0"/>
        <w:jc w:val="both"/>
        <w:rPr>
          <w:rFonts w:ascii="Calibri" w:hAnsi="Calibri" w:cs="Calibri"/>
          <w:snapToGrid w:val="0"/>
          <w:szCs w:val="22"/>
        </w:rPr>
      </w:pPr>
    </w:p>
    <w:p w14:paraId="4EC7E7ED" w14:textId="77777777" w:rsidR="00C37502" w:rsidRPr="003B6C29" w:rsidRDefault="00C37502" w:rsidP="00C37502">
      <w:pPr>
        <w:widowControl w:val="0"/>
        <w:ind w:left="1440" w:hanging="720"/>
        <w:jc w:val="both"/>
        <w:rPr>
          <w:rFonts w:ascii="Calibri" w:hAnsi="Calibri" w:cs="Calibri"/>
          <w:snapToGrid w:val="0"/>
          <w:szCs w:val="22"/>
        </w:rPr>
      </w:pPr>
      <w:r w:rsidRPr="003B6C29">
        <w:rPr>
          <w:rFonts w:ascii="Calibri" w:hAnsi="Calibri" w:cs="Calibri"/>
          <w:snapToGrid w:val="0"/>
          <w:szCs w:val="22"/>
        </w:rPr>
        <w:t>B.</w:t>
      </w:r>
      <w:r w:rsidRPr="003B6C29">
        <w:rPr>
          <w:rFonts w:ascii="Calibri" w:hAnsi="Calibri" w:cs="Calibri"/>
          <w:snapToGrid w:val="0"/>
          <w:szCs w:val="22"/>
        </w:rPr>
        <w:tab/>
        <w:t>Exceptions. Subsection A of this section does not apply if a licensee discloses a policy number or similar form of access number or access code:</w:t>
      </w:r>
    </w:p>
    <w:p w14:paraId="66194D5B" w14:textId="77777777" w:rsidR="00C37502" w:rsidRPr="003B6C29" w:rsidRDefault="00C37502" w:rsidP="00C37502">
      <w:pPr>
        <w:widowControl w:val="0"/>
        <w:ind w:left="720"/>
        <w:jc w:val="both"/>
        <w:rPr>
          <w:rFonts w:ascii="Calibri" w:hAnsi="Calibri" w:cs="Calibri"/>
          <w:snapToGrid w:val="0"/>
          <w:szCs w:val="22"/>
        </w:rPr>
      </w:pPr>
    </w:p>
    <w:p w14:paraId="73B9893A" w14:textId="77777777" w:rsidR="00C37502" w:rsidRPr="003B6C29" w:rsidRDefault="00C37502" w:rsidP="00C37502">
      <w:pPr>
        <w:widowControl w:val="0"/>
        <w:ind w:left="2160" w:hanging="720"/>
        <w:jc w:val="both"/>
        <w:rPr>
          <w:rFonts w:ascii="Calibri" w:hAnsi="Calibri" w:cs="Calibri"/>
          <w:snapToGrid w:val="0"/>
          <w:szCs w:val="22"/>
        </w:rPr>
      </w:pPr>
      <w:r w:rsidRPr="003B6C29">
        <w:rPr>
          <w:rFonts w:ascii="Calibri" w:hAnsi="Calibri" w:cs="Calibri"/>
          <w:snapToGrid w:val="0"/>
          <w:szCs w:val="22"/>
        </w:rPr>
        <w:t>(1)</w:t>
      </w:r>
      <w:r w:rsidRPr="003B6C29">
        <w:rPr>
          <w:rFonts w:ascii="Calibri" w:hAnsi="Calibri" w:cs="Calibri"/>
          <w:snapToGrid w:val="0"/>
          <w:szCs w:val="22"/>
        </w:rPr>
        <w:tab/>
        <w:t xml:space="preserve">To the licensee’s service provider solely </w:t>
      </w:r>
      <w:proofErr w:type="gramStart"/>
      <w:r w:rsidRPr="003B6C29">
        <w:rPr>
          <w:rFonts w:ascii="Calibri" w:hAnsi="Calibri" w:cs="Calibri"/>
          <w:snapToGrid w:val="0"/>
          <w:szCs w:val="22"/>
        </w:rPr>
        <w:t>in order to</w:t>
      </w:r>
      <w:proofErr w:type="gramEnd"/>
      <w:r w:rsidRPr="003B6C29">
        <w:rPr>
          <w:rFonts w:ascii="Calibri" w:hAnsi="Calibri" w:cs="Calibri"/>
          <w:snapToGrid w:val="0"/>
          <w:szCs w:val="22"/>
        </w:rPr>
        <w:t xml:space="preserve"> perform marketing for the licensee’s own products or services, </w:t>
      </w:r>
      <w:proofErr w:type="gramStart"/>
      <w:r w:rsidRPr="003B6C29">
        <w:rPr>
          <w:rFonts w:ascii="Calibri" w:hAnsi="Calibri" w:cs="Calibri"/>
          <w:snapToGrid w:val="0"/>
          <w:szCs w:val="22"/>
        </w:rPr>
        <w:t>as long as</w:t>
      </w:r>
      <w:proofErr w:type="gramEnd"/>
      <w:r w:rsidRPr="003B6C29">
        <w:rPr>
          <w:rFonts w:ascii="Calibri" w:hAnsi="Calibri" w:cs="Calibri"/>
          <w:snapToGrid w:val="0"/>
          <w:szCs w:val="22"/>
        </w:rPr>
        <w:t xml:space="preserve"> the service provider is not authorized to directly initiate charges to the </w:t>
      </w:r>
      <w:proofErr w:type="gramStart"/>
      <w:r w:rsidRPr="003B6C29">
        <w:rPr>
          <w:rFonts w:ascii="Calibri" w:hAnsi="Calibri" w:cs="Calibri"/>
          <w:snapToGrid w:val="0"/>
          <w:szCs w:val="22"/>
        </w:rPr>
        <w:t>account;</w:t>
      </w:r>
      <w:proofErr w:type="gramEnd"/>
      <w:r w:rsidRPr="003B6C29">
        <w:rPr>
          <w:rFonts w:ascii="Calibri" w:hAnsi="Calibri" w:cs="Calibri"/>
          <w:snapToGrid w:val="0"/>
          <w:szCs w:val="22"/>
        </w:rPr>
        <w:t xml:space="preserve"> </w:t>
      </w:r>
    </w:p>
    <w:p w14:paraId="2FD268DD" w14:textId="77777777" w:rsidR="00C37502" w:rsidRPr="003B6C29" w:rsidRDefault="00C37502" w:rsidP="00C37502">
      <w:pPr>
        <w:widowControl w:val="0"/>
        <w:ind w:left="720"/>
        <w:jc w:val="both"/>
        <w:rPr>
          <w:rFonts w:ascii="Calibri" w:hAnsi="Calibri" w:cs="Calibri"/>
          <w:snapToGrid w:val="0"/>
          <w:szCs w:val="22"/>
        </w:rPr>
      </w:pPr>
    </w:p>
    <w:p w14:paraId="360DA440" w14:textId="77777777" w:rsidR="00C37502" w:rsidRPr="003B6C29" w:rsidRDefault="00C37502" w:rsidP="00C37502">
      <w:pPr>
        <w:widowControl w:val="0"/>
        <w:ind w:left="2160" w:hanging="720"/>
        <w:jc w:val="both"/>
        <w:rPr>
          <w:rFonts w:ascii="Calibri" w:hAnsi="Calibri" w:cs="Calibri"/>
          <w:snapToGrid w:val="0"/>
          <w:szCs w:val="22"/>
        </w:rPr>
      </w:pPr>
      <w:r w:rsidRPr="003B6C29">
        <w:rPr>
          <w:rFonts w:ascii="Calibri" w:hAnsi="Calibri" w:cs="Calibri"/>
          <w:snapToGrid w:val="0"/>
          <w:szCs w:val="22"/>
        </w:rPr>
        <w:t>(2)</w:t>
      </w:r>
      <w:r w:rsidRPr="003B6C29">
        <w:rPr>
          <w:rFonts w:ascii="Calibri" w:hAnsi="Calibri" w:cs="Calibri"/>
          <w:snapToGrid w:val="0"/>
          <w:szCs w:val="22"/>
        </w:rPr>
        <w:tab/>
        <w:t xml:space="preserve">To a licensee who is a producer solely </w:t>
      </w:r>
      <w:proofErr w:type="gramStart"/>
      <w:r w:rsidRPr="003B6C29">
        <w:rPr>
          <w:rFonts w:ascii="Calibri" w:hAnsi="Calibri" w:cs="Calibri"/>
          <w:snapToGrid w:val="0"/>
          <w:szCs w:val="22"/>
        </w:rPr>
        <w:t>in order to</w:t>
      </w:r>
      <w:proofErr w:type="gramEnd"/>
      <w:r w:rsidRPr="003B6C29">
        <w:rPr>
          <w:rFonts w:ascii="Calibri" w:hAnsi="Calibri" w:cs="Calibri"/>
          <w:snapToGrid w:val="0"/>
          <w:szCs w:val="22"/>
        </w:rPr>
        <w:t xml:space="preserve"> perform marketing for the licensee’s own products or services; or</w:t>
      </w:r>
    </w:p>
    <w:p w14:paraId="44630D68" w14:textId="77777777" w:rsidR="00C37502" w:rsidRPr="003B6C29" w:rsidRDefault="00C37502" w:rsidP="00C37502">
      <w:pPr>
        <w:widowControl w:val="0"/>
        <w:ind w:left="720"/>
        <w:jc w:val="both"/>
        <w:rPr>
          <w:rFonts w:ascii="Calibri" w:hAnsi="Calibri" w:cs="Calibri"/>
          <w:snapToGrid w:val="0"/>
          <w:szCs w:val="22"/>
        </w:rPr>
      </w:pPr>
    </w:p>
    <w:p w14:paraId="270626AD" w14:textId="77777777" w:rsidR="00C37502" w:rsidRPr="003B6C29" w:rsidRDefault="00C37502" w:rsidP="00C37502">
      <w:pPr>
        <w:widowControl w:val="0"/>
        <w:ind w:left="2160" w:hanging="720"/>
        <w:jc w:val="both"/>
        <w:rPr>
          <w:rFonts w:ascii="Calibri" w:hAnsi="Calibri" w:cs="Calibri"/>
          <w:snapToGrid w:val="0"/>
          <w:szCs w:val="22"/>
        </w:rPr>
      </w:pPr>
      <w:r w:rsidRPr="003B6C29">
        <w:rPr>
          <w:rFonts w:ascii="Calibri" w:hAnsi="Calibri" w:cs="Calibri"/>
          <w:snapToGrid w:val="0"/>
          <w:szCs w:val="22"/>
        </w:rPr>
        <w:t>(3)</w:t>
      </w:r>
      <w:r w:rsidRPr="003B6C29">
        <w:rPr>
          <w:rFonts w:ascii="Calibri" w:hAnsi="Calibri" w:cs="Calibri"/>
          <w:snapToGrid w:val="0"/>
          <w:szCs w:val="22"/>
        </w:rPr>
        <w:tab/>
        <w:t xml:space="preserve">To a participant in an affinity or similar program where the participants in the program are identified to the customer when the customer </w:t>
      </w:r>
      <w:proofErr w:type="gramStart"/>
      <w:r w:rsidRPr="003B6C29">
        <w:rPr>
          <w:rFonts w:ascii="Calibri" w:hAnsi="Calibri" w:cs="Calibri"/>
          <w:snapToGrid w:val="0"/>
          <w:szCs w:val="22"/>
        </w:rPr>
        <w:t>enters into</w:t>
      </w:r>
      <w:proofErr w:type="gramEnd"/>
      <w:r w:rsidRPr="003B6C29">
        <w:rPr>
          <w:rFonts w:ascii="Calibri" w:hAnsi="Calibri" w:cs="Calibri"/>
          <w:snapToGrid w:val="0"/>
          <w:szCs w:val="22"/>
        </w:rPr>
        <w:t xml:space="preserve"> the program.</w:t>
      </w:r>
    </w:p>
    <w:p w14:paraId="320670CC" w14:textId="77777777" w:rsidR="00C37502" w:rsidRPr="003B6C29" w:rsidRDefault="00C37502" w:rsidP="00C37502">
      <w:pPr>
        <w:widowControl w:val="0"/>
        <w:jc w:val="both"/>
        <w:rPr>
          <w:rFonts w:ascii="Calibri" w:hAnsi="Calibri" w:cs="Calibri"/>
          <w:snapToGrid w:val="0"/>
          <w:szCs w:val="22"/>
        </w:rPr>
      </w:pPr>
    </w:p>
    <w:p w14:paraId="3C22138F" w14:textId="77777777" w:rsidR="00C37502" w:rsidRPr="003B6C29" w:rsidRDefault="00C37502" w:rsidP="00C37502">
      <w:pPr>
        <w:widowControl w:val="0"/>
        <w:ind w:firstLine="720"/>
        <w:jc w:val="both"/>
        <w:rPr>
          <w:rFonts w:ascii="Calibri" w:hAnsi="Calibri" w:cs="Calibri"/>
          <w:snapToGrid w:val="0"/>
          <w:szCs w:val="22"/>
        </w:rPr>
      </w:pPr>
      <w:r w:rsidRPr="003B6C29">
        <w:rPr>
          <w:rFonts w:ascii="Calibri" w:hAnsi="Calibri" w:cs="Calibri"/>
          <w:snapToGrid w:val="0"/>
          <w:szCs w:val="22"/>
        </w:rPr>
        <w:t>C.</w:t>
      </w:r>
      <w:r w:rsidRPr="003B6C29">
        <w:rPr>
          <w:rFonts w:ascii="Calibri" w:hAnsi="Calibri" w:cs="Calibri"/>
          <w:snapToGrid w:val="0"/>
          <w:szCs w:val="22"/>
        </w:rPr>
        <w:tab/>
        <w:t>Examples.</w:t>
      </w:r>
    </w:p>
    <w:p w14:paraId="02551970" w14:textId="77777777" w:rsidR="00C37502" w:rsidRPr="003B6C29" w:rsidRDefault="00C37502" w:rsidP="00C37502">
      <w:pPr>
        <w:widowControl w:val="0"/>
        <w:ind w:left="720" w:firstLine="720"/>
        <w:jc w:val="both"/>
        <w:rPr>
          <w:rFonts w:ascii="Calibri" w:hAnsi="Calibri" w:cs="Calibri"/>
          <w:snapToGrid w:val="0"/>
          <w:szCs w:val="22"/>
        </w:rPr>
      </w:pPr>
    </w:p>
    <w:p w14:paraId="15BD91EA" w14:textId="7AD7AD6A" w:rsidR="00C37502" w:rsidRPr="003B6C29" w:rsidRDefault="00C37502" w:rsidP="00C37502">
      <w:pPr>
        <w:widowControl w:val="0"/>
        <w:ind w:left="2160" w:hanging="720"/>
        <w:jc w:val="both"/>
        <w:rPr>
          <w:rFonts w:ascii="Calibri" w:hAnsi="Calibri" w:cs="Calibri"/>
          <w:snapToGrid w:val="0"/>
          <w:szCs w:val="22"/>
        </w:rPr>
      </w:pPr>
      <w:r w:rsidRPr="003B6C29">
        <w:rPr>
          <w:rFonts w:ascii="Calibri" w:hAnsi="Calibri" w:cs="Calibri"/>
          <w:snapToGrid w:val="0"/>
          <w:szCs w:val="22"/>
        </w:rPr>
        <w:t>(1)</w:t>
      </w:r>
      <w:r w:rsidRPr="003B6C29">
        <w:rPr>
          <w:rFonts w:ascii="Calibri" w:hAnsi="Calibri" w:cs="Calibri"/>
          <w:snapToGrid w:val="0"/>
          <w:szCs w:val="22"/>
        </w:rPr>
        <w:tab/>
      </w:r>
      <w:del w:id="199" w:author="Dwyer, Elizabeth (DBR)" w:date="2025-05-06T14:11:00Z">
        <w:r w:rsidRPr="003B6C29" w:rsidDel="00884B58">
          <w:rPr>
            <w:rFonts w:ascii="Calibri" w:hAnsi="Calibri" w:cs="Calibri"/>
            <w:snapToGrid w:val="0"/>
            <w:szCs w:val="22"/>
          </w:rPr>
          <w:delText xml:space="preserve">Policy number. </w:delText>
        </w:r>
      </w:del>
      <w:r w:rsidRPr="003B6C29">
        <w:rPr>
          <w:rFonts w:ascii="Calibri" w:hAnsi="Calibri" w:cs="Calibri"/>
          <w:snapToGrid w:val="0"/>
          <w:szCs w:val="22"/>
        </w:rPr>
        <w:t xml:space="preserve">A policy number, or similar form of access number or access code, does not include a number or code in an encrypted form, </w:t>
      </w:r>
      <w:proofErr w:type="gramStart"/>
      <w:r w:rsidRPr="003B6C29">
        <w:rPr>
          <w:rFonts w:ascii="Calibri" w:hAnsi="Calibri" w:cs="Calibri"/>
          <w:snapToGrid w:val="0"/>
          <w:szCs w:val="22"/>
        </w:rPr>
        <w:t>as long as</w:t>
      </w:r>
      <w:proofErr w:type="gramEnd"/>
      <w:r w:rsidRPr="003B6C29">
        <w:rPr>
          <w:rFonts w:ascii="Calibri" w:hAnsi="Calibri" w:cs="Calibri"/>
          <w:snapToGrid w:val="0"/>
          <w:szCs w:val="22"/>
        </w:rPr>
        <w:t xml:space="preserve"> the licensee does not provide the recipient with a means to decode the number or code.</w:t>
      </w:r>
    </w:p>
    <w:p w14:paraId="249388A4" w14:textId="77777777" w:rsidR="00C37502" w:rsidRPr="003B6C29" w:rsidRDefault="00C37502" w:rsidP="00C37502">
      <w:pPr>
        <w:widowControl w:val="0"/>
        <w:ind w:left="720" w:firstLine="720"/>
        <w:jc w:val="both"/>
        <w:rPr>
          <w:rFonts w:ascii="Calibri" w:hAnsi="Calibri" w:cs="Calibri"/>
          <w:snapToGrid w:val="0"/>
          <w:szCs w:val="22"/>
        </w:rPr>
      </w:pPr>
    </w:p>
    <w:p w14:paraId="4AEDC2C2" w14:textId="4AA9F989" w:rsidR="00C37502" w:rsidRPr="003B6C29" w:rsidRDefault="00C37502" w:rsidP="00C37502">
      <w:pPr>
        <w:widowControl w:val="0"/>
        <w:ind w:left="2160" w:hanging="720"/>
        <w:jc w:val="both"/>
        <w:rPr>
          <w:rFonts w:ascii="Calibri" w:hAnsi="Calibri" w:cs="Calibri"/>
          <w:snapToGrid w:val="0"/>
          <w:szCs w:val="22"/>
        </w:rPr>
      </w:pPr>
      <w:r w:rsidRPr="003B6C29">
        <w:rPr>
          <w:rFonts w:ascii="Calibri" w:hAnsi="Calibri" w:cs="Calibri"/>
          <w:snapToGrid w:val="0"/>
          <w:szCs w:val="22"/>
        </w:rPr>
        <w:t>(2)</w:t>
      </w:r>
      <w:r w:rsidRPr="003B6C29">
        <w:rPr>
          <w:rFonts w:ascii="Calibri" w:hAnsi="Calibri" w:cs="Calibri"/>
          <w:snapToGrid w:val="0"/>
          <w:szCs w:val="22"/>
        </w:rPr>
        <w:tab/>
      </w:r>
      <w:del w:id="200" w:author="Dwyer, Elizabeth (DBR)" w:date="2025-05-06T14:11:00Z">
        <w:r w:rsidRPr="003B6C29" w:rsidDel="00884B58">
          <w:rPr>
            <w:rFonts w:ascii="Calibri" w:hAnsi="Calibri" w:cs="Calibri"/>
            <w:snapToGrid w:val="0"/>
            <w:szCs w:val="22"/>
          </w:rPr>
          <w:delText xml:space="preserve">Policy or transaction account. </w:delText>
        </w:r>
      </w:del>
      <w:r w:rsidRPr="003B6C29">
        <w:rPr>
          <w:rFonts w:ascii="Calibri" w:hAnsi="Calibri" w:cs="Calibri"/>
          <w:snapToGrid w:val="0"/>
          <w:szCs w:val="22"/>
        </w:rPr>
        <w:t>For the purposes of this section, a policy or transaction account is an account other than a deposit account or a credit card account. A policy or transaction account does not include an account to which third parties cannot initiate charges.</w:t>
      </w:r>
    </w:p>
    <w:p w14:paraId="62916178" w14:textId="77777777" w:rsidR="00FA18A4" w:rsidRPr="003B6C29" w:rsidRDefault="00FA18A4" w:rsidP="00FA18A4">
      <w:pPr>
        <w:widowControl w:val="0"/>
        <w:ind w:left="720" w:hanging="720"/>
        <w:jc w:val="both"/>
        <w:rPr>
          <w:ins w:id="201" w:author="Neuerburg, Jennifer" w:date="2025-04-24T11:01:00Z"/>
          <w:rFonts w:ascii="Calibri" w:hAnsi="Calibri" w:cs="Calibri"/>
          <w:snapToGrid w:val="0"/>
          <w:szCs w:val="22"/>
        </w:rPr>
      </w:pPr>
    </w:p>
    <w:p w14:paraId="41E293CE" w14:textId="266304AF" w:rsidR="00517D60" w:rsidRPr="003B6C29" w:rsidRDefault="00517D60" w:rsidP="00517D60">
      <w:pPr>
        <w:jc w:val="both"/>
        <w:rPr>
          <w:ins w:id="202" w:author="Neuerburg, Jennifer" w:date="2025-04-24T11:01:00Z"/>
          <w:rFonts w:ascii="Calibri" w:eastAsia="Calibri" w:hAnsi="Calibri" w:cs="Calibri"/>
          <w:b/>
          <w:bCs/>
          <w:kern w:val="2"/>
          <w:szCs w:val="22"/>
          <w14:ligatures w14:val="standardContextual"/>
        </w:rPr>
      </w:pPr>
      <w:ins w:id="203" w:author="Neuerburg, Jennifer" w:date="2025-04-24T11:01:00Z">
        <w:r w:rsidRPr="003B6C29">
          <w:rPr>
            <w:rFonts w:ascii="Calibri" w:eastAsia="Calibri" w:hAnsi="Calibri" w:cs="Calibri"/>
            <w:b/>
            <w:bCs/>
            <w:kern w:val="2"/>
            <w:szCs w:val="22"/>
            <w14:ligatures w14:val="standardContextual"/>
          </w:rPr>
          <w:t xml:space="preserve">Section </w:t>
        </w:r>
      </w:ins>
      <w:ins w:id="204" w:author="Neuerburg, Jennifer" w:date="2025-04-30T10:11:00Z">
        <w:r w:rsidR="008E2631" w:rsidRPr="003B6C29">
          <w:rPr>
            <w:rFonts w:ascii="Calibri" w:eastAsia="Calibri" w:hAnsi="Calibri" w:cs="Calibri"/>
            <w:b/>
            <w:bCs/>
            <w:kern w:val="2"/>
            <w:szCs w:val="22"/>
            <w14:ligatures w14:val="standardContextual"/>
          </w:rPr>
          <w:t>21</w:t>
        </w:r>
      </w:ins>
      <w:ins w:id="205" w:author="Neuerburg, Jennifer" w:date="2025-04-24T11:01:00Z">
        <w:r w:rsidRPr="003B6C29">
          <w:rPr>
            <w:rFonts w:ascii="Calibri" w:eastAsia="Calibri" w:hAnsi="Calibri" w:cs="Calibri"/>
            <w:b/>
            <w:bCs/>
            <w:kern w:val="2"/>
            <w:szCs w:val="22"/>
            <w14:ligatures w14:val="standardContextual"/>
          </w:rPr>
          <w:t xml:space="preserve">. </w:t>
        </w:r>
      </w:ins>
      <w:ins w:id="206" w:author="Neuerburg, Jennifer" w:date="2025-04-24T11:06:00Z">
        <w:r w:rsidRPr="003B6C29">
          <w:rPr>
            <w:rFonts w:ascii="Calibri" w:eastAsia="Calibri" w:hAnsi="Calibri" w:cs="Calibri"/>
            <w:b/>
            <w:bCs/>
            <w:kern w:val="2"/>
            <w:szCs w:val="22"/>
            <w14:ligatures w14:val="standardContextual"/>
            <w:rPrChange w:id="207" w:author="Neuerburg, Jennifer" w:date="2025-04-30T10:15:00Z">
              <w:rPr>
                <w:rFonts w:ascii="Calibri" w:eastAsia="Calibri" w:hAnsi="Calibri" w:cs="Calibri"/>
                <w:b/>
                <w:bCs/>
                <w:kern w:val="2"/>
                <w:sz w:val="20"/>
                <w14:ligatures w14:val="standardContextual"/>
              </w:rPr>
            </w:rPrChange>
          </w:rPr>
          <w:tab/>
        </w:r>
      </w:ins>
      <w:ins w:id="208" w:author="Neuerburg, Jennifer" w:date="2025-04-24T11:05:00Z">
        <w:r w:rsidRPr="003B6C29">
          <w:rPr>
            <w:rFonts w:ascii="Calibri" w:eastAsia="Calibri" w:hAnsi="Calibri" w:cs="Calibri"/>
            <w:b/>
            <w:bCs/>
            <w:kern w:val="2"/>
            <w:szCs w:val="22"/>
            <w14:ligatures w14:val="standardContextual"/>
            <w:rPrChange w:id="209" w:author="Neuerburg, Jennifer" w:date="2025-04-30T10:15:00Z">
              <w:rPr>
                <w:rFonts w:ascii="Calibri" w:eastAsia="Calibri" w:hAnsi="Calibri" w:cs="Calibri"/>
                <w:b/>
                <w:bCs/>
                <w:kern w:val="2"/>
                <w:sz w:val="20"/>
                <w14:ligatures w14:val="standardContextual"/>
              </w:rPr>
            </w:rPrChange>
          </w:rPr>
          <w:t xml:space="preserve">Limits on </w:t>
        </w:r>
      </w:ins>
      <w:ins w:id="210" w:author="Neuerburg, Jennifer" w:date="2025-04-24T11:01:00Z">
        <w:r w:rsidRPr="003B6C29">
          <w:rPr>
            <w:rFonts w:ascii="Calibri" w:eastAsia="Calibri" w:hAnsi="Calibri" w:cs="Calibri"/>
            <w:b/>
            <w:bCs/>
            <w:kern w:val="2"/>
            <w:szCs w:val="22"/>
            <w14:ligatures w14:val="standardContextual"/>
          </w:rPr>
          <w:t>Disclosure of Nonpublic Personal Information in Targeted Marketing</w:t>
        </w:r>
      </w:ins>
    </w:p>
    <w:p w14:paraId="2C4D273F" w14:textId="77777777" w:rsidR="00517D60" w:rsidRPr="003B6C29" w:rsidRDefault="00517D60" w:rsidP="00517D60">
      <w:pPr>
        <w:ind w:left="360" w:hanging="360"/>
        <w:jc w:val="both"/>
        <w:rPr>
          <w:ins w:id="211" w:author="Neuerburg, Jennifer" w:date="2025-04-24T11:01:00Z"/>
          <w:rFonts w:ascii="Calibri" w:eastAsia="Calibri" w:hAnsi="Calibri" w:cs="Calibri"/>
          <w:kern w:val="2"/>
          <w:szCs w:val="22"/>
          <w14:ligatures w14:val="standardContextual"/>
        </w:rPr>
      </w:pPr>
    </w:p>
    <w:p w14:paraId="26E75476" w14:textId="5BE6D37E" w:rsidR="00517D60" w:rsidRPr="003B6C29" w:rsidRDefault="00517D60" w:rsidP="003B6C29">
      <w:pPr>
        <w:ind w:left="1440" w:hanging="720"/>
        <w:jc w:val="both"/>
        <w:rPr>
          <w:ins w:id="212" w:author="Neuerburg, Jennifer" w:date="2025-04-24T11:01:00Z"/>
          <w:rFonts w:ascii="Calibri" w:eastAsia="Calibri" w:hAnsi="Calibri" w:cs="Calibri"/>
          <w:kern w:val="2"/>
          <w:szCs w:val="22"/>
          <w14:ligatures w14:val="standardContextual"/>
        </w:rPr>
      </w:pPr>
      <w:ins w:id="213" w:author="Neuerburg, Jennifer" w:date="2025-04-24T11:01:00Z">
        <w:r w:rsidRPr="003B6C29">
          <w:rPr>
            <w:rFonts w:ascii="Calibri" w:eastAsia="Calibri" w:hAnsi="Calibri" w:cs="Calibri"/>
            <w:kern w:val="2"/>
            <w:szCs w:val="22"/>
            <w14:ligatures w14:val="standardContextual"/>
          </w:rPr>
          <w:t xml:space="preserve">A. </w:t>
        </w:r>
      </w:ins>
      <w:ins w:id="214" w:author="Neuerburg, Jennifer" w:date="2025-04-24T11:03:00Z">
        <w:r w:rsidRPr="003B6C29">
          <w:rPr>
            <w:rFonts w:ascii="Calibri" w:eastAsia="Calibri" w:hAnsi="Calibri" w:cs="Calibri"/>
            <w:kern w:val="2"/>
            <w:szCs w:val="22"/>
            <w14:ligatures w14:val="standardContextual"/>
          </w:rPr>
          <w:tab/>
        </w:r>
      </w:ins>
      <w:ins w:id="215" w:author="Neuerburg, Jennifer" w:date="2025-04-24T11:01:00Z">
        <w:r w:rsidRPr="003B6C29">
          <w:rPr>
            <w:rFonts w:ascii="Calibri" w:eastAsia="Calibri" w:hAnsi="Calibri" w:cs="Calibri"/>
            <w:kern w:val="2"/>
            <w:szCs w:val="22"/>
            <w14:ligatures w14:val="standardContextual"/>
          </w:rPr>
          <w:t>Except as otherwise authorized in this Act, a licensee may not directly or through any affiliate, disclose for the purpose of targeted advertising any nonpublic personal information about a consumer to a nonaffiliated third party unless the consumer has the right to opt out of targeted advertising.</w:t>
        </w:r>
      </w:ins>
    </w:p>
    <w:p w14:paraId="139FEBAA" w14:textId="77777777" w:rsidR="00517D60" w:rsidRPr="003B6C29" w:rsidRDefault="00517D60" w:rsidP="00517D60">
      <w:pPr>
        <w:ind w:left="360" w:hanging="360"/>
        <w:jc w:val="both"/>
        <w:rPr>
          <w:ins w:id="216" w:author="Neuerburg, Jennifer" w:date="2025-04-24T11:01:00Z"/>
          <w:rFonts w:ascii="Calibri" w:eastAsia="Calibri" w:hAnsi="Calibri" w:cs="Calibri"/>
          <w:kern w:val="2"/>
          <w:szCs w:val="22"/>
          <w14:ligatures w14:val="standardContextual"/>
        </w:rPr>
      </w:pPr>
    </w:p>
    <w:p w14:paraId="7920A675" w14:textId="1F9BDE3C" w:rsidR="00517D60" w:rsidRPr="003B6C29" w:rsidRDefault="00517D60" w:rsidP="003B6C29">
      <w:pPr>
        <w:ind w:left="1440" w:hanging="720"/>
        <w:jc w:val="both"/>
        <w:rPr>
          <w:ins w:id="217" w:author="Neuerburg, Jennifer" w:date="2025-04-24T11:01:00Z"/>
          <w:rFonts w:ascii="Calibri" w:eastAsia="Calibri" w:hAnsi="Calibri" w:cs="Calibri"/>
          <w:kern w:val="2"/>
          <w:szCs w:val="22"/>
          <w14:ligatures w14:val="standardContextual"/>
        </w:rPr>
      </w:pPr>
      <w:ins w:id="218" w:author="Neuerburg, Jennifer" w:date="2025-04-24T11:01:00Z">
        <w:r w:rsidRPr="003B6C29">
          <w:rPr>
            <w:rFonts w:ascii="Calibri" w:eastAsia="Calibri" w:hAnsi="Calibri" w:cs="Calibri"/>
            <w:kern w:val="2"/>
            <w:szCs w:val="22"/>
            <w14:ligatures w14:val="standardContextual"/>
          </w:rPr>
          <w:t xml:space="preserve">B. </w:t>
        </w:r>
      </w:ins>
      <w:ins w:id="219" w:author="Neuerburg, Jennifer" w:date="2025-04-24T11:04:00Z">
        <w:r w:rsidRPr="003B6C29">
          <w:rPr>
            <w:rFonts w:ascii="Calibri" w:eastAsia="Calibri" w:hAnsi="Calibri" w:cs="Calibri"/>
            <w:kern w:val="2"/>
            <w:szCs w:val="22"/>
            <w14:ligatures w14:val="standardContextual"/>
          </w:rPr>
          <w:tab/>
        </w:r>
      </w:ins>
      <w:ins w:id="220" w:author="Neuerburg, Jennifer" w:date="2025-04-24T11:01:00Z">
        <w:r w:rsidRPr="003B6C29">
          <w:rPr>
            <w:rFonts w:ascii="Calibri" w:eastAsia="Calibri" w:hAnsi="Calibri" w:cs="Calibri"/>
            <w:kern w:val="2"/>
            <w:szCs w:val="22"/>
            <w14:ligatures w14:val="standardContextual"/>
          </w:rPr>
          <w:t xml:space="preserve">A consumer may opt out of targeted advertising by submitting an opt-out request to the licensee. The licensee shall provide clear and conspicuous instructions on how to opt out. </w:t>
        </w:r>
      </w:ins>
    </w:p>
    <w:p w14:paraId="749EBE34" w14:textId="77777777" w:rsidR="00517D60" w:rsidRPr="003B6C29" w:rsidRDefault="00517D60" w:rsidP="00517D60">
      <w:pPr>
        <w:jc w:val="both"/>
        <w:rPr>
          <w:ins w:id="221" w:author="Neuerburg, Jennifer" w:date="2025-04-24T11:01:00Z"/>
          <w:rFonts w:ascii="Calibri" w:eastAsia="Calibri" w:hAnsi="Calibri" w:cs="Calibri"/>
          <w:kern w:val="2"/>
          <w:szCs w:val="22"/>
          <w14:ligatures w14:val="standardContextual"/>
        </w:rPr>
      </w:pPr>
    </w:p>
    <w:p w14:paraId="08F3B9B8" w14:textId="1434695A" w:rsidR="00517D60" w:rsidRPr="003B6C29" w:rsidRDefault="00517D60" w:rsidP="003B6C29">
      <w:pPr>
        <w:ind w:firstLine="720"/>
        <w:jc w:val="both"/>
        <w:rPr>
          <w:ins w:id="222" w:author="Neuerburg, Jennifer" w:date="2025-04-24T11:01:00Z"/>
          <w:rFonts w:ascii="Calibri" w:eastAsia="Calibri" w:hAnsi="Calibri" w:cs="Calibri"/>
          <w:kern w:val="2"/>
          <w:szCs w:val="22"/>
          <w14:ligatures w14:val="standardContextual"/>
        </w:rPr>
      </w:pPr>
      <w:ins w:id="223" w:author="Neuerburg, Jennifer" w:date="2025-04-24T11:01:00Z">
        <w:r w:rsidRPr="003B6C29">
          <w:rPr>
            <w:rFonts w:ascii="Calibri" w:eastAsia="Calibri" w:hAnsi="Calibri" w:cs="Calibri"/>
            <w:kern w:val="2"/>
            <w:szCs w:val="22"/>
            <w14:ligatures w14:val="standardContextual"/>
          </w:rPr>
          <w:t xml:space="preserve">C. </w:t>
        </w:r>
      </w:ins>
      <w:ins w:id="224" w:author="Neuerburg, Jennifer" w:date="2025-04-24T11:04:00Z">
        <w:r w:rsidRPr="003B6C29">
          <w:rPr>
            <w:rFonts w:ascii="Calibri" w:eastAsia="Calibri" w:hAnsi="Calibri" w:cs="Calibri"/>
            <w:kern w:val="2"/>
            <w:szCs w:val="22"/>
            <w14:ligatures w14:val="standardContextual"/>
          </w:rPr>
          <w:tab/>
        </w:r>
      </w:ins>
      <w:ins w:id="225" w:author="Neuerburg, Jennifer" w:date="2025-04-24T11:01:00Z">
        <w:r w:rsidRPr="003B6C29">
          <w:rPr>
            <w:rFonts w:ascii="Calibri" w:eastAsia="Calibri" w:hAnsi="Calibri" w:cs="Calibri"/>
            <w:kern w:val="2"/>
            <w:szCs w:val="22"/>
            <w14:ligatures w14:val="standardContextual"/>
          </w:rPr>
          <w:t>A licensee shall act on the request within 15 days of receipt.</w:t>
        </w:r>
      </w:ins>
    </w:p>
    <w:p w14:paraId="09287FD2" w14:textId="77777777" w:rsidR="00517D60" w:rsidRPr="003B6C29" w:rsidRDefault="00517D60" w:rsidP="00517D60">
      <w:pPr>
        <w:jc w:val="both"/>
        <w:rPr>
          <w:ins w:id="226" w:author="Neuerburg, Jennifer" w:date="2025-04-24T11:01:00Z"/>
          <w:rFonts w:ascii="Calibri" w:eastAsia="Calibri" w:hAnsi="Calibri" w:cs="Calibri"/>
          <w:kern w:val="2"/>
          <w:szCs w:val="22"/>
          <w14:ligatures w14:val="standardContextual"/>
        </w:rPr>
      </w:pPr>
    </w:p>
    <w:p w14:paraId="71BC42B3" w14:textId="591021E4" w:rsidR="00517D60" w:rsidRPr="003B6C29" w:rsidRDefault="00517D60" w:rsidP="003B6C29">
      <w:pPr>
        <w:ind w:firstLine="720"/>
        <w:jc w:val="both"/>
        <w:rPr>
          <w:ins w:id="227" w:author="Neuerburg, Jennifer" w:date="2025-04-24T11:01:00Z"/>
          <w:rFonts w:ascii="Calibri" w:eastAsia="Calibri" w:hAnsi="Calibri" w:cs="Calibri"/>
          <w:kern w:val="2"/>
          <w:szCs w:val="22"/>
          <w14:ligatures w14:val="standardContextual"/>
        </w:rPr>
      </w:pPr>
      <w:ins w:id="228" w:author="Neuerburg, Jennifer" w:date="2025-04-24T11:01:00Z">
        <w:r w:rsidRPr="003B6C29">
          <w:rPr>
            <w:rFonts w:ascii="Calibri" w:eastAsia="Calibri" w:hAnsi="Calibri" w:cs="Calibri"/>
            <w:kern w:val="2"/>
            <w:szCs w:val="22"/>
            <w14:ligatures w14:val="standardContextual"/>
          </w:rPr>
          <w:t xml:space="preserve">D. </w:t>
        </w:r>
      </w:ins>
      <w:ins w:id="229" w:author="Neuerburg, Jennifer" w:date="2025-04-24T11:03:00Z">
        <w:r w:rsidRPr="003B6C29">
          <w:rPr>
            <w:rFonts w:ascii="Calibri" w:eastAsia="Calibri" w:hAnsi="Calibri" w:cs="Calibri"/>
            <w:kern w:val="2"/>
            <w:szCs w:val="22"/>
            <w14:ligatures w14:val="standardContextual"/>
          </w:rPr>
          <w:tab/>
        </w:r>
      </w:ins>
      <w:ins w:id="230" w:author="Neuerburg, Jennifer" w:date="2025-04-24T11:05:00Z">
        <w:r w:rsidRPr="003B6C29">
          <w:rPr>
            <w:rFonts w:ascii="Calibri" w:eastAsia="Calibri" w:hAnsi="Calibri" w:cs="Calibri"/>
            <w:kern w:val="2"/>
            <w:szCs w:val="22"/>
            <w14:ligatures w14:val="standardContextual"/>
          </w:rPr>
          <w:t xml:space="preserve">Exceptions. </w:t>
        </w:r>
      </w:ins>
      <w:ins w:id="231" w:author="Neuerburg, Jennifer" w:date="2025-04-24T11:01:00Z">
        <w:r w:rsidRPr="003B6C29">
          <w:rPr>
            <w:rFonts w:ascii="Calibri" w:eastAsia="Calibri" w:hAnsi="Calibri" w:cs="Calibri"/>
            <w:kern w:val="2"/>
            <w:szCs w:val="22"/>
            <w14:ligatures w14:val="standardContextual"/>
          </w:rPr>
          <w:t>The following exceptions shall apply to this Section:</w:t>
        </w:r>
      </w:ins>
    </w:p>
    <w:p w14:paraId="5E57BBB2" w14:textId="77777777" w:rsidR="00517D60" w:rsidRPr="003B6C29" w:rsidRDefault="00517D60" w:rsidP="00517D60">
      <w:pPr>
        <w:ind w:left="720" w:hanging="360"/>
        <w:jc w:val="both"/>
        <w:rPr>
          <w:ins w:id="232" w:author="Neuerburg, Jennifer" w:date="2025-04-24T11:01:00Z"/>
          <w:rFonts w:ascii="Calibri" w:eastAsia="Calibri" w:hAnsi="Calibri" w:cs="Calibri"/>
          <w:kern w:val="2"/>
          <w:szCs w:val="22"/>
          <w14:ligatures w14:val="standardContextual"/>
        </w:rPr>
      </w:pPr>
    </w:p>
    <w:p w14:paraId="66C88071" w14:textId="673D49D7" w:rsidR="00517D60" w:rsidRPr="003B6C29" w:rsidRDefault="00517D60" w:rsidP="003B6C29">
      <w:pPr>
        <w:ind w:left="1440"/>
        <w:jc w:val="both"/>
        <w:rPr>
          <w:ins w:id="233" w:author="Neuerburg, Jennifer" w:date="2025-04-24T11:01:00Z"/>
          <w:rFonts w:ascii="Calibri" w:eastAsia="Calibri" w:hAnsi="Calibri" w:cs="Calibri"/>
          <w:kern w:val="2"/>
          <w:szCs w:val="22"/>
          <w14:ligatures w14:val="standardContextual"/>
        </w:rPr>
      </w:pPr>
      <w:ins w:id="234" w:author="Neuerburg, Jennifer" w:date="2025-04-24T11:01:00Z">
        <w:r w:rsidRPr="003B6C29">
          <w:rPr>
            <w:rFonts w:ascii="Calibri" w:eastAsia="Calibri" w:hAnsi="Calibri" w:cs="Calibri"/>
            <w:kern w:val="2"/>
            <w:szCs w:val="22"/>
            <w14:ligatures w14:val="standardContextual"/>
          </w:rPr>
          <w:t>(1)</w:t>
        </w:r>
      </w:ins>
      <w:ins w:id="235" w:author="Neuerburg, Jennifer" w:date="2025-04-24T11:18:00Z">
        <w:r w:rsidR="0088382F" w:rsidRPr="003B6C29">
          <w:rPr>
            <w:rFonts w:ascii="Calibri" w:eastAsia="Calibri" w:hAnsi="Calibri" w:cs="Calibri"/>
            <w:kern w:val="2"/>
            <w:szCs w:val="22"/>
            <w14:ligatures w14:val="standardContextual"/>
          </w:rPr>
          <w:tab/>
        </w:r>
      </w:ins>
      <w:ins w:id="236" w:author="Neuerburg, Jennifer" w:date="2025-04-24T11:01:00Z">
        <w:r w:rsidRPr="003B6C29">
          <w:rPr>
            <w:rFonts w:ascii="Calibri" w:eastAsia="Calibri" w:hAnsi="Calibri" w:cs="Calibri"/>
            <w:kern w:val="2"/>
            <w:szCs w:val="22"/>
            <w14:ligatures w14:val="standardContextual"/>
          </w:rPr>
          <w:t xml:space="preserve">A licensee shall not be obligated to </w:t>
        </w:r>
        <w:proofErr w:type="gramStart"/>
        <w:r w:rsidRPr="003B6C29">
          <w:rPr>
            <w:rFonts w:ascii="Calibri" w:eastAsia="Calibri" w:hAnsi="Calibri" w:cs="Calibri"/>
            <w:kern w:val="2"/>
            <w:szCs w:val="22"/>
            <w14:ligatures w14:val="standardContextual"/>
          </w:rPr>
          <w:t>act on</w:t>
        </w:r>
        <w:proofErr w:type="gramEnd"/>
        <w:r w:rsidRPr="003B6C29">
          <w:rPr>
            <w:rFonts w:ascii="Calibri" w:eastAsia="Calibri" w:hAnsi="Calibri" w:cs="Calibri"/>
            <w:kern w:val="2"/>
            <w:szCs w:val="22"/>
            <w14:ligatures w14:val="standardContextual"/>
          </w:rPr>
          <w:t xml:space="preserve"> any request where the </w:t>
        </w:r>
      </w:ins>
      <w:ins w:id="237" w:author="Neuerburg, Jennifer" w:date="2025-05-16T09:08:00Z" w16du:dateUtc="2025-05-16T13:08:00Z">
        <w:r w:rsidR="00BA15AE">
          <w:rPr>
            <w:rFonts w:ascii="Calibri" w:eastAsia="Calibri" w:hAnsi="Calibri" w:cs="Calibri"/>
            <w:kern w:val="2"/>
            <w:szCs w:val="22"/>
            <w14:ligatures w14:val="standardContextual"/>
          </w:rPr>
          <w:t>nonpublic personal information</w:t>
        </w:r>
      </w:ins>
      <w:ins w:id="238" w:author="Neuerburg, Jennifer" w:date="2025-04-24T11:01:00Z">
        <w:r w:rsidRPr="003B6C29">
          <w:rPr>
            <w:rFonts w:ascii="Calibri" w:eastAsia="Calibri" w:hAnsi="Calibri" w:cs="Calibri"/>
            <w:kern w:val="2"/>
            <w:szCs w:val="22"/>
            <w14:ligatures w14:val="standardContextual"/>
          </w:rPr>
          <w:t xml:space="preserve"> in the opt-out request does not match the licensee’s </w:t>
        </w:r>
        <w:proofErr w:type="gramStart"/>
        <w:r w:rsidRPr="003B6C29">
          <w:rPr>
            <w:rFonts w:ascii="Calibri" w:eastAsia="Calibri" w:hAnsi="Calibri" w:cs="Calibri"/>
            <w:kern w:val="2"/>
            <w:szCs w:val="22"/>
            <w14:ligatures w14:val="standardContextual"/>
          </w:rPr>
          <w:t>records;</w:t>
        </w:r>
        <w:proofErr w:type="gramEnd"/>
      </w:ins>
    </w:p>
    <w:p w14:paraId="34F454A8" w14:textId="77777777" w:rsidR="00517D60" w:rsidRPr="003B6C29" w:rsidRDefault="00517D60" w:rsidP="00517D60">
      <w:pPr>
        <w:ind w:left="720" w:hanging="360"/>
        <w:jc w:val="both"/>
        <w:rPr>
          <w:ins w:id="239" w:author="Neuerburg, Jennifer" w:date="2025-04-24T11:01:00Z"/>
          <w:rFonts w:ascii="Calibri" w:eastAsia="Calibri" w:hAnsi="Calibri" w:cs="Calibri"/>
          <w:kern w:val="2"/>
          <w:szCs w:val="22"/>
          <w14:ligatures w14:val="standardContextual"/>
        </w:rPr>
      </w:pPr>
    </w:p>
    <w:p w14:paraId="1C607033" w14:textId="19894E8F" w:rsidR="00517D60" w:rsidRPr="003B6C29" w:rsidRDefault="00517D60" w:rsidP="002F4667">
      <w:pPr>
        <w:ind w:left="2160" w:hanging="720"/>
        <w:jc w:val="both"/>
        <w:rPr>
          <w:ins w:id="240" w:author="Neuerburg, Jennifer" w:date="2025-04-24T11:01:00Z"/>
          <w:rFonts w:ascii="Calibri" w:eastAsia="Calibri" w:hAnsi="Calibri" w:cs="Calibri"/>
          <w:kern w:val="2"/>
          <w:szCs w:val="22"/>
          <w14:ligatures w14:val="standardContextual"/>
        </w:rPr>
      </w:pPr>
      <w:ins w:id="241" w:author="Neuerburg, Jennifer" w:date="2025-04-24T11:01:00Z">
        <w:r w:rsidRPr="003B6C29">
          <w:rPr>
            <w:rFonts w:ascii="Calibri" w:eastAsia="Calibri" w:hAnsi="Calibri" w:cs="Calibri"/>
            <w:kern w:val="2"/>
            <w:szCs w:val="22"/>
            <w14:ligatures w14:val="standardContextual"/>
          </w:rPr>
          <w:t>(2)</w:t>
        </w:r>
      </w:ins>
      <w:ins w:id="242" w:author="Neuerburg, Jennifer" w:date="2025-04-24T11:18:00Z">
        <w:r w:rsidR="0088382F" w:rsidRPr="003B6C29">
          <w:rPr>
            <w:rFonts w:ascii="Calibri" w:eastAsia="Calibri" w:hAnsi="Calibri" w:cs="Calibri"/>
            <w:kern w:val="2"/>
            <w:szCs w:val="22"/>
            <w14:ligatures w14:val="standardContextual"/>
          </w:rPr>
          <w:tab/>
        </w:r>
      </w:ins>
      <w:ins w:id="243" w:author="Neuerburg, Jennifer" w:date="2025-04-24T11:01:00Z">
        <w:r w:rsidRPr="003B6C29">
          <w:rPr>
            <w:rFonts w:ascii="Calibri" w:eastAsia="Calibri" w:hAnsi="Calibri" w:cs="Calibri"/>
            <w:kern w:val="2"/>
            <w:szCs w:val="22"/>
            <w14:ligatures w14:val="standardContextual"/>
          </w:rPr>
          <w:t xml:space="preserve">A licensee is under no obligation to obtain additional data to execute the opt-out </w:t>
        </w:r>
        <w:proofErr w:type="gramStart"/>
        <w:r w:rsidRPr="003B6C29">
          <w:rPr>
            <w:rFonts w:ascii="Calibri" w:eastAsia="Calibri" w:hAnsi="Calibri" w:cs="Calibri"/>
            <w:kern w:val="2"/>
            <w:szCs w:val="22"/>
            <w14:ligatures w14:val="standardContextual"/>
          </w:rPr>
          <w:t>request;</w:t>
        </w:r>
        <w:proofErr w:type="gramEnd"/>
      </w:ins>
    </w:p>
    <w:p w14:paraId="3ABD0CB9" w14:textId="77777777" w:rsidR="00517D60" w:rsidRPr="003B6C29" w:rsidRDefault="00517D60" w:rsidP="00517D60">
      <w:pPr>
        <w:ind w:left="720" w:hanging="360"/>
        <w:jc w:val="both"/>
        <w:rPr>
          <w:ins w:id="244" w:author="Neuerburg, Jennifer" w:date="2025-04-24T11:01:00Z"/>
          <w:rFonts w:ascii="Calibri" w:eastAsia="Calibri" w:hAnsi="Calibri" w:cs="Calibri"/>
          <w:kern w:val="2"/>
          <w:szCs w:val="22"/>
          <w14:ligatures w14:val="standardContextual"/>
        </w:rPr>
      </w:pPr>
    </w:p>
    <w:p w14:paraId="019DF7E4" w14:textId="77252BAE" w:rsidR="00517D60" w:rsidRPr="003B6C29" w:rsidRDefault="00517D60" w:rsidP="003B6C29">
      <w:pPr>
        <w:ind w:left="2160" w:hanging="720"/>
        <w:jc w:val="both"/>
        <w:rPr>
          <w:ins w:id="245" w:author="Neuerburg, Jennifer" w:date="2025-04-24T11:01:00Z"/>
          <w:rFonts w:ascii="Calibri" w:eastAsia="Calibri" w:hAnsi="Calibri" w:cs="Calibri"/>
          <w:kern w:val="2"/>
          <w:szCs w:val="22"/>
          <w14:ligatures w14:val="standardContextual"/>
        </w:rPr>
      </w:pPr>
      <w:ins w:id="246" w:author="Neuerburg, Jennifer" w:date="2025-04-24T11:01:00Z">
        <w:r w:rsidRPr="003B6C29">
          <w:rPr>
            <w:rFonts w:ascii="Calibri" w:eastAsia="Calibri" w:hAnsi="Calibri" w:cs="Calibri"/>
            <w:kern w:val="2"/>
            <w:szCs w:val="22"/>
            <w14:ligatures w14:val="standardContextual"/>
          </w:rPr>
          <w:t>(3)</w:t>
        </w:r>
      </w:ins>
      <w:ins w:id="247" w:author="Neuerburg, Jennifer" w:date="2025-04-24T11:18:00Z">
        <w:r w:rsidR="0088382F" w:rsidRPr="003B6C29">
          <w:rPr>
            <w:rFonts w:ascii="Calibri" w:eastAsia="Calibri" w:hAnsi="Calibri" w:cs="Calibri"/>
            <w:kern w:val="2"/>
            <w:szCs w:val="22"/>
            <w14:ligatures w14:val="standardContextual"/>
          </w:rPr>
          <w:tab/>
        </w:r>
      </w:ins>
      <w:ins w:id="248" w:author="Neuerburg, Jennifer" w:date="2025-04-24T11:01:00Z">
        <w:r w:rsidRPr="003B6C29">
          <w:rPr>
            <w:rFonts w:ascii="Calibri" w:eastAsia="Calibri" w:hAnsi="Calibri" w:cs="Calibri"/>
            <w:kern w:val="2"/>
            <w:szCs w:val="22"/>
            <w14:ligatures w14:val="standardContextual"/>
          </w:rPr>
          <w:t>A licensee may not solicit the consumer to change their opt-out selection for twelve months.</w:t>
        </w:r>
      </w:ins>
    </w:p>
    <w:p w14:paraId="243BA1C6" w14:textId="77777777" w:rsidR="00517D60" w:rsidRPr="003B6C29" w:rsidRDefault="00517D60" w:rsidP="00517D60">
      <w:pPr>
        <w:jc w:val="both"/>
        <w:rPr>
          <w:ins w:id="249" w:author="Neuerburg, Jennifer" w:date="2025-04-24T11:01:00Z"/>
          <w:rFonts w:ascii="Calibri" w:eastAsia="Calibri" w:hAnsi="Calibri" w:cs="Calibri"/>
          <w:kern w:val="2"/>
          <w:szCs w:val="22"/>
          <w14:ligatures w14:val="standardContextual"/>
        </w:rPr>
      </w:pPr>
    </w:p>
    <w:p w14:paraId="1EB9E866" w14:textId="3E9FF925" w:rsidR="00517D60" w:rsidRPr="003B6C29" w:rsidRDefault="00517D60" w:rsidP="003B6C29">
      <w:pPr>
        <w:ind w:firstLine="720"/>
        <w:jc w:val="both"/>
        <w:rPr>
          <w:ins w:id="250" w:author="Neuerburg, Jennifer" w:date="2025-04-24T11:01:00Z"/>
          <w:rFonts w:ascii="Calibri" w:eastAsia="Calibri" w:hAnsi="Calibri" w:cs="Calibri"/>
          <w:kern w:val="2"/>
          <w:szCs w:val="22"/>
          <w14:ligatures w14:val="standardContextual"/>
        </w:rPr>
      </w:pPr>
      <w:ins w:id="251" w:author="Neuerburg, Jennifer" w:date="2025-04-24T11:01:00Z">
        <w:r w:rsidRPr="003B6C29">
          <w:rPr>
            <w:rFonts w:ascii="Calibri" w:eastAsia="Calibri" w:hAnsi="Calibri" w:cs="Calibri"/>
            <w:kern w:val="2"/>
            <w:szCs w:val="22"/>
            <w14:ligatures w14:val="standardContextual"/>
          </w:rPr>
          <w:t xml:space="preserve">E. </w:t>
        </w:r>
      </w:ins>
      <w:ins w:id="252" w:author="Neuerburg, Jennifer" w:date="2025-04-24T11:04:00Z">
        <w:r w:rsidRPr="003B6C29">
          <w:rPr>
            <w:rFonts w:ascii="Calibri" w:eastAsia="Calibri" w:hAnsi="Calibri" w:cs="Calibri"/>
            <w:kern w:val="2"/>
            <w:szCs w:val="22"/>
            <w14:ligatures w14:val="standardContextual"/>
          </w:rPr>
          <w:tab/>
        </w:r>
      </w:ins>
      <w:ins w:id="253" w:author="Neuerburg, Jennifer" w:date="2025-04-24T11:01:00Z">
        <w:r w:rsidRPr="003B6C29">
          <w:rPr>
            <w:rFonts w:ascii="Calibri" w:eastAsia="Calibri" w:hAnsi="Calibri" w:cs="Calibri"/>
            <w:kern w:val="2"/>
            <w:szCs w:val="22"/>
            <w14:ligatures w14:val="standardContextual"/>
          </w:rPr>
          <w:t>A licensee may comply with the targeted advertising opt-out requirement by:</w:t>
        </w:r>
      </w:ins>
    </w:p>
    <w:p w14:paraId="5D154A43" w14:textId="77777777" w:rsidR="00517D60" w:rsidRPr="003B6C29" w:rsidRDefault="00517D60" w:rsidP="00517D60">
      <w:pPr>
        <w:ind w:left="1080" w:hanging="360"/>
        <w:jc w:val="both"/>
        <w:rPr>
          <w:ins w:id="254" w:author="Neuerburg, Jennifer" w:date="2025-04-24T11:01:00Z"/>
          <w:rFonts w:ascii="Calibri" w:eastAsia="Calibri" w:hAnsi="Calibri" w:cs="Calibri"/>
          <w:kern w:val="2"/>
          <w:szCs w:val="22"/>
          <w14:ligatures w14:val="standardContextual"/>
        </w:rPr>
      </w:pPr>
    </w:p>
    <w:p w14:paraId="14CECD30" w14:textId="249CB59A" w:rsidR="00517D60" w:rsidRPr="003B6C29" w:rsidRDefault="00517D60" w:rsidP="003B6C29">
      <w:pPr>
        <w:ind w:left="2160" w:hanging="720"/>
        <w:jc w:val="both"/>
        <w:rPr>
          <w:ins w:id="255" w:author="Neuerburg, Jennifer" w:date="2025-04-24T11:01:00Z"/>
          <w:rFonts w:ascii="Calibri" w:eastAsia="Calibri" w:hAnsi="Calibri" w:cs="Calibri"/>
          <w:kern w:val="2"/>
          <w:szCs w:val="22"/>
          <w14:ligatures w14:val="standardContextual"/>
        </w:rPr>
      </w:pPr>
      <w:ins w:id="256" w:author="Neuerburg, Jennifer" w:date="2025-04-24T11:01:00Z">
        <w:r w:rsidRPr="003B6C29">
          <w:rPr>
            <w:rFonts w:ascii="Calibri" w:eastAsia="Calibri" w:hAnsi="Calibri" w:cs="Calibri"/>
            <w:kern w:val="2"/>
            <w:szCs w:val="22"/>
            <w14:ligatures w14:val="standardContextual"/>
          </w:rPr>
          <w:lastRenderedPageBreak/>
          <w:t>(1)</w:t>
        </w:r>
      </w:ins>
      <w:ins w:id="257" w:author="Neuerburg, Jennifer" w:date="2025-04-24T11:18:00Z">
        <w:r w:rsidR="0088382F" w:rsidRPr="003B6C29">
          <w:rPr>
            <w:rFonts w:ascii="Calibri" w:eastAsia="Calibri" w:hAnsi="Calibri" w:cs="Calibri"/>
            <w:kern w:val="2"/>
            <w:szCs w:val="22"/>
            <w14:ligatures w14:val="standardContextual"/>
          </w:rPr>
          <w:tab/>
        </w:r>
      </w:ins>
      <w:ins w:id="258" w:author="Neuerburg, Jennifer" w:date="2025-04-24T11:01:00Z">
        <w:r w:rsidRPr="003B6C29">
          <w:rPr>
            <w:rFonts w:ascii="Calibri" w:eastAsia="Calibri" w:hAnsi="Calibri" w:cs="Calibri"/>
            <w:kern w:val="2"/>
            <w:szCs w:val="22"/>
            <w14:ligatures w14:val="standardContextual"/>
          </w:rPr>
          <w:t>Providing either a cookie banner or a link on the footer of their website homepage allowing a consumer to opt out of targeted advertising; or</w:t>
        </w:r>
      </w:ins>
    </w:p>
    <w:p w14:paraId="5CA26854" w14:textId="77777777" w:rsidR="00517D60" w:rsidRPr="003B6C29" w:rsidRDefault="00517D60" w:rsidP="00517D60">
      <w:pPr>
        <w:ind w:left="1080" w:hanging="360"/>
        <w:jc w:val="both"/>
        <w:rPr>
          <w:ins w:id="259" w:author="Neuerburg, Jennifer" w:date="2025-04-24T11:01:00Z"/>
          <w:rFonts w:ascii="Calibri" w:eastAsia="Calibri" w:hAnsi="Calibri" w:cs="Calibri"/>
          <w:kern w:val="2"/>
          <w:szCs w:val="22"/>
          <w14:ligatures w14:val="standardContextual"/>
        </w:rPr>
      </w:pPr>
    </w:p>
    <w:p w14:paraId="5D8939B4" w14:textId="41DA53E3" w:rsidR="00517D60" w:rsidRPr="003B6C29" w:rsidRDefault="00517D60" w:rsidP="003B6C29">
      <w:pPr>
        <w:ind w:left="2160" w:hanging="720"/>
        <w:jc w:val="both"/>
        <w:rPr>
          <w:ins w:id="260" w:author="Neuerburg, Jennifer" w:date="2025-04-24T11:06:00Z"/>
          <w:rFonts w:ascii="Calibri" w:eastAsia="Calibri" w:hAnsi="Calibri" w:cs="Calibri"/>
          <w:kern w:val="2"/>
          <w:szCs w:val="22"/>
          <w14:ligatures w14:val="standardContextual"/>
        </w:rPr>
      </w:pPr>
      <w:ins w:id="261" w:author="Neuerburg, Jennifer" w:date="2025-04-24T11:01:00Z">
        <w:r w:rsidRPr="003B6C29">
          <w:rPr>
            <w:rFonts w:ascii="Calibri" w:eastAsia="Calibri" w:hAnsi="Calibri" w:cs="Calibri"/>
            <w:kern w:val="2"/>
            <w:szCs w:val="22"/>
            <w14:ligatures w14:val="standardContextual"/>
          </w:rPr>
          <w:t>(2)</w:t>
        </w:r>
      </w:ins>
      <w:ins w:id="262" w:author="Neuerburg, Jennifer" w:date="2025-04-24T11:18:00Z">
        <w:r w:rsidR="0088382F" w:rsidRPr="003B6C29">
          <w:rPr>
            <w:rFonts w:ascii="Calibri" w:eastAsia="Calibri" w:hAnsi="Calibri" w:cs="Calibri"/>
            <w:kern w:val="2"/>
            <w:szCs w:val="22"/>
            <w14:ligatures w14:val="standardContextual"/>
          </w:rPr>
          <w:tab/>
        </w:r>
      </w:ins>
      <w:ins w:id="263" w:author="Neuerburg, Jennifer" w:date="2025-04-24T11:01:00Z">
        <w:r w:rsidRPr="003B6C29">
          <w:rPr>
            <w:rFonts w:ascii="Calibri" w:eastAsia="Calibri" w:hAnsi="Calibri" w:cs="Calibri"/>
            <w:kern w:val="2"/>
            <w:szCs w:val="22"/>
            <w14:ligatures w14:val="standardContextual"/>
          </w:rPr>
          <w:t>Using another method, if such approach can effectively identify a person and remove them from targeted advertising.</w:t>
        </w:r>
      </w:ins>
    </w:p>
    <w:p w14:paraId="2790E6DF" w14:textId="77777777" w:rsidR="00517D60" w:rsidRPr="003B6C29" w:rsidRDefault="00517D60" w:rsidP="00517D60">
      <w:pPr>
        <w:jc w:val="both"/>
        <w:rPr>
          <w:ins w:id="264" w:author="Neuerburg, Jennifer" w:date="2025-04-24T11:06:00Z"/>
          <w:rFonts w:ascii="Calibri" w:eastAsia="Calibri" w:hAnsi="Calibri" w:cs="Calibri"/>
          <w:kern w:val="2"/>
          <w:szCs w:val="22"/>
          <w14:ligatures w14:val="standardContextual"/>
        </w:rPr>
      </w:pPr>
    </w:p>
    <w:p w14:paraId="73CB6CC3" w14:textId="55C199FA" w:rsidR="00517D60" w:rsidRPr="003B6C29" w:rsidRDefault="00517D60" w:rsidP="00517D60">
      <w:pPr>
        <w:jc w:val="both"/>
        <w:rPr>
          <w:ins w:id="265" w:author="Neuerburg, Jennifer" w:date="2025-04-24T11:06:00Z"/>
          <w:rFonts w:ascii="Calibri" w:eastAsia="Calibri" w:hAnsi="Calibri" w:cs="Calibri"/>
          <w:b/>
          <w:bCs/>
          <w:kern w:val="2"/>
          <w:szCs w:val="22"/>
          <w14:ligatures w14:val="standardContextual"/>
        </w:rPr>
      </w:pPr>
      <w:ins w:id="266" w:author="Neuerburg, Jennifer" w:date="2025-04-24T11:06:00Z">
        <w:r w:rsidRPr="003B6C29">
          <w:rPr>
            <w:rFonts w:ascii="Calibri" w:eastAsia="Calibri" w:hAnsi="Calibri" w:cs="Calibri"/>
            <w:b/>
            <w:bCs/>
            <w:kern w:val="2"/>
            <w:szCs w:val="22"/>
            <w14:ligatures w14:val="standardContextual"/>
          </w:rPr>
          <w:t xml:space="preserve">Section </w:t>
        </w:r>
      </w:ins>
      <w:ins w:id="267" w:author="Neuerburg, Jennifer" w:date="2025-04-30T10:11:00Z">
        <w:r w:rsidR="007C4A54" w:rsidRPr="003B6C29">
          <w:rPr>
            <w:rFonts w:ascii="Calibri" w:eastAsia="Calibri" w:hAnsi="Calibri" w:cs="Calibri"/>
            <w:b/>
            <w:bCs/>
            <w:kern w:val="2"/>
            <w:szCs w:val="22"/>
            <w14:ligatures w14:val="standardContextual"/>
          </w:rPr>
          <w:t>22</w:t>
        </w:r>
      </w:ins>
      <w:ins w:id="268" w:author="Neuerburg, Jennifer" w:date="2025-04-24T11:06:00Z">
        <w:r w:rsidRPr="003B6C29">
          <w:rPr>
            <w:rFonts w:ascii="Calibri" w:eastAsia="Calibri" w:hAnsi="Calibri" w:cs="Calibri"/>
            <w:b/>
            <w:bCs/>
            <w:kern w:val="2"/>
            <w:szCs w:val="22"/>
            <w14:ligatures w14:val="standardContextual"/>
          </w:rPr>
          <w:t>.</w:t>
        </w:r>
        <w:r w:rsidRPr="003B6C29">
          <w:rPr>
            <w:rFonts w:ascii="Calibri" w:eastAsia="Calibri" w:hAnsi="Calibri" w:cs="Calibri"/>
            <w:kern w:val="2"/>
            <w:szCs w:val="22"/>
            <w14:ligatures w14:val="standardContextual"/>
          </w:rPr>
          <w:tab/>
        </w:r>
      </w:ins>
      <w:ins w:id="269" w:author="Neuerburg, Jennifer" w:date="2025-04-24T11:22:00Z">
        <w:r w:rsidR="00630965" w:rsidRPr="003B6C29">
          <w:rPr>
            <w:rFonts w:ascii="Calibri" w:eastAsia="Calibri" w:hAnsi="Calibri" w:cs="Calibri"/>
            <w:b/>
            <w:bCs/>
            <w:kern w:val="2"/>
            <w:szCs w:val="22"/>
            <w14:ligatures w14:val="standardContextual"/>
          </w:rPr>
          <w:t>Limits on</w:t>
        </w:r>
        <w:r w:rsidR="00630965" w:rsidRPr="003B6C29">
          <w:rPr>
            <w:rFonts w:ascii="Calibri" w:eastAsia="Calibri" w:hAnsi="Calibri" w:cs="Calibri"/>
            <w:kern w:val="2"/>
            <w:szCs w:val="22"/>
            <w14:ligatures w14:val="standardContextual"/>
          </w:rPr>
          <w:t xml:space="preserve"> </w:t>
        </w:r>
      </w:ins>
      <w:ins w:id="270" w:author="Neuerburg, Jennifer" w:date="2025-04-24T11:06:00Z">
        <w:r w:rsidRPr="003B6C29">
          <w:rPr>
            <w:rFonts w:ascii="Calibri" w:eastAsia="Calibri" w:hAnsi="Calibri" w:cs="Calibri"/>
            <w:b/>
            <w:bCs/>
            <w:kern w:val="2"/>
            <w:szCs w:val="22"/>
            <w14:ligatures w14:val="standardContextual"/>
          </w:rPr>
          <w:t>Sale of Nonpublic Personal Information</w:t>
        </w:r>
      </w:ins>
    </w:p>
    <w:p w14:paraId="75ACCB65" w14:textId="77777777" w:rsidR="00517D60" w:rsidRPr="003B6C29" w:rsidRDefault="00517D60" w:rsidP="00517D60">
      <w:pPr>
        <w:jc w:val="both"/>
        <w:rPr>
          <w:ins w:id="271" w:author="Neuerburg, Jennifer" w:date="2025-04-24T11:07:00Z"/>
          <w:rFonts w:ascii="Calibri" w:eastAsia="Calibri" w:hAnsi="Calibri" w:cs="Calibri"/>
          <w:b/>
          <w:bCs/>
          <w:kern w:val="2"/>
          <w:szCs w:val="22"/>
          <w14:ligatures w14:val="standardContextual"/>
        </w:rPr>
      </w:pPr>
    </w:p>
    <w:p w14:paraId="759AAEA3" w14:textId="56F67E76" w:rsidR="00517D60" w:rsidRPr="003B6C29" w:rsidRDefault="00517D60" w:rsidP="00517D60">
      <w:pPr>
        <w:jc w:val="both"/>
        <w:rPr>
          <w:ins w:id="272" w:author="Neuerburg, Jennifer" w:date="2025-04-24T11:18:00Z"/>
          <w:rFonts w:ascii="Calibri" w:eastAsia="Calibri" w:hAnsi="Calibri" w:cs="Calibri"/>
          <w:kern w:val="2"/>
          <w:szCs w:val="22"/>
          <w14:ligatures w14:val="standardContextual"/>
        </w:rPr>
      </w:pPr>
      <w:ins w:id="273" w:author="Neuerburg, Jennifer" w:date="2025-04-24T11:07:00Z">
        <w:r w:rsidRPr="003B6C29">
          <w:rPr>
            <w:rFonts w:ascii="Calibri" w:eastAsia="Calibri" w:hAnsi="Calibri" w:cs="Calibri"/>
            <w:b/>
            <w:bCs/>
            <w:kern w:val="2"/>
            <w:szCs w:val="22"/>
            <w14:ligatures w14:val="standardContextual"/>
          </w:rPr>
          <w:tab/>
        </w:r>
      </w:ins>
      <w:ins w:id="274" w:author="Neuerburg, Jennifer" w:date="2025-04-24T11:17:00Z">
        <w:r w:rsidR="0088382F" w:rsidRPr="003B6C29">
          <w:rPr>
            <w:rFonts w:ascii="Calibri" w:eastAsia="Calibri" w:hAnsi="Calibri" w:cs="Calibri"/>
            <w:kern w:val="2"/>
            <w:szCs w:val="22"/>
            <w14:ligatures w14:val="standardContextual"/>
          </w:rPr>
          <w:t>A.</w:t>
        </w:r>
        <w:r w:rsidR="0088382F" w:rsidRPr="003B6C29">
          <w:rPr>
            <w:rFonts w:ascii="Calibri" w:eastAsia="Calibri" w:hAnsi="Calibri" w:cs="Calibri"/>
            <w:kern w:val="2"/>
            <w:szCs w:val="22"/>
            <w14:ligatures w14:val="standardContextual"/>
          </w:rPr>
          <w:tab/>
          <w:t xml:space="preserve">Before a licensee may </w:t>
        </w:r>
      </w:ins>
      <w:ins w:id="275" w:author="Neuerburg, Jennifer" w:date="2025-04-24T11:18:00Z">
        <w:r w:rsidR="0088382F" w:rsidRPr="003B6C29">
          <w:rPr>
            <w:rFonts w:ascii="Calibri" w:eastAsia="Calibri" w:hAnsi="Calibri" w:cs="Calibri"/>
            <w:kern w:val="2"/>
            <w:szCs w:val="22"/>
            <w14:ligatures w14:val="standardContextual"/>
          </w:rPr>
          <w:t>sell nonpublic personal information:</w:t>
        </w:r>
      </w:ins>
    </w:p>
    <w:p w14:paraId="57FA8284" w14:textId="77777777" w:rsidR="0088382F" w:rsidRPr="003B6C29" w:rsidRDefault="0088382F" w:rsidP="00517D60">
      <w:pPr>
        <w:jc w:val="both"/>
        <w:rPr>
          <w:ins w:id="276" w:author="Neuerburg, Jennifer" w:date="2025-04-24T11:18:00Z"/>
          <w:rFonts w:ascii="Calibri" w:eastAsia="Calibri" w:hAnsi="Calibri" w:cs="Calibri"/>
          <w:kern w:val="2"/>
          <w:szCs w:val="22"/>
          <w14:ligatures w14:val="standardContextual"/>
        </w:rPr>
      </w:pPr>
    </w:p>
    <w:p w14:paraId="4F6C3AAD" w14:textId="77777777" w:rsidR="0088382F" w:rsidRPr="003B6C29" w:rsidRDefault="0088382F" w:rsidP="00517D60">
      <w:pPr>
        <w:jc w:val="both"/>
        <w:rPr>
          <w:ins w:id="277" w:author="Neuerburg, Jennifer" w:date="2025-04-24T11:19:00Z"/>
          <w:rFonts w:ascii="Calibri" w:eastAsia="Calibri" w:hAnsi="Calibri" w:cs="Calibri"/>
          <w:kern w:val="2"/>
          <w:szCs w:val="22"/>
          <w14:ligatures w14:val="standardContextual"/>
        </w:rPr>
      </w:pPr>
      <w:ins w:id="278" w:author="Neuerburg, Jennifer" w:date="2025-04-24T11:18:00Z">
        <w:r w:rsidRPr="003B6C29">
          <w:rPr>
            <w:rFonts w:ascii="Calibri" w:eastAsia="Calibri" w:hAnsi="Calibri" w:cs="Calibri"/>
            <w:kern w:val="2"/>
            <w:szCs w:val="22"/>
            <w14:ligatures w14:val="standardContextual"/>
          </w:rPr>
          <w:tab/>
        </w:r>
        <w:r w:rsidRPr="003B6C29">
          <w:rPr>
            <w:rFonts w:ascii="Calibri" w:eastAsia="Calibri" w:hAnsi="Calibri" w:cs="Calibri"/>
            <w:kern w:val="2"/>
            <w:szCs w:val="22"/>
            <w14:ligatures w14:val="standardContextual"/>
          </w:rPr>
          <w:tab/>
          <w:t>(1)</w:t>
        </w:r>
        <w:r w:rsidRPr="003B6C29">
          <w:rPr>
            <w:rFonts w:ascii="Calibri" w:eastAsia="Calibri" w:hAnsi="Calibri" w:cs="Calibri"/>
            <w:kern w:val="2"/>
            <w:szCs w:val="22"/>
            <w14:ligatures w14:val="standardContextual"/>
          </w:rPr>
          <w:tab/>
          <w:t xml:space="preserve">The </w:t>
        </w:r>
      </w:ins>
      <w:ins w:id="279" w:author="Neuerburg, Jennifer" w:date="2025-04-24T11:19:00Z">
        <w:r w:rsidRPr="003B6C29">
          <w:rPr>
            <w:rFonts w:ascii="Calibri" w:eastAsia="Calibri" w:hAnsi="Calibri" w:cs="Calibri"/>
            <w:kern w:val="2"/>
            <w:szCs w:val="22"/>
            <w14:ligatures w14:val="standardContextual"/>
          </w:rPr>
          <w:t>consumer must affirmatively opt in to the sale; and</w:t>
        </w:r>
      </w:ins>
    </w:p>
    <w:p w14:paraId="5EBDD098" w14:textId="77777777" w:rsidR="0088382F" w:rsidRPr="003B6C29" w:rsidRDefault="0088382F" w:rsidP="00517D60">
      <w:pPr>
        <w:jc w:val="both"/>
        <w:rPr>
          <w:ins w:id="280" w:author="Neuerburg, Jennifer" w:date="2025-04-24T11:19:00Z"/>
          <w:rFonts w:ascii="Calibri" w:eastAsia="Calibri" w:hAnsi="Calibri" w:cs="Calibri"/>
          <w:kern w:val="2"/>
          <w:szCs w:val="22"/>
          <w14:ligatures w14:val="standardContextual"/>
        </w:rPr>
      </w:pPr>
    </w:p>
    <w:p w14:paraId="385C9C46" w14:textId="7BB345AC" w:rsidR="0088382F" w:rsidRPr="003B6C29" w:rsidRDefault="0088382F" w:rsidP="002F4667">
      <w:pPr>
        <w:ind w:left="2160" w:hanging="720"/>
        <w:jc w:val="both"/>
        <w:rPr>
          <w:ins w:id="281" w:author="Neuerburg, Jennifer" w:date="2025-04-24T11:19:00Z"/>
          <w:rFonts w:ascii="Calibri" w:eastAsia="Calibri" w:hAnsi="Calibri" w:cs="Calibri"/>
          <w:kern w:val="2"/>
          <w:szCs w:val="22"/>
          <w14:ligatures w14:val="standardContextual"/>
        </w:rPr>
      </w:pPr>
      <w:ins w:id="282" w:author="Neuerburg, Jennifer" w:date="2025-04-24T11:19:00Z">
        <w:r w:rsidRPr="003B6C29">
          <w:rPr>
            <w:rFonts w:ascii="Calibri" w:eastAsia="Calibri" w:hAnsi="Calibri" w:cs="Calibri"/>
            <w:kern w:val="2"/>
            <w:szCs w:val="22"/>
            <w14:ligatures w14:val="standardContextual"/>
          </w:rPr>
          <w:t>(2)</w:t>
        </w:r>
        <w:r w:rsidRPr="003B6C29">
          <w:rPr>
            <w:rFonts w:ascii="Calibri" w:eastAsia="Calibri" w:hAnsi="Calibri" w:cs="Calibri"/>
            <w:kern w:val="2"/>
            <w:szCs w:val="22"/>
            <w14:ligatures w14:val="standardContextual"/>
          </w:rPr>
          <w:tab/>
          <w:t>Prior to opting in, the consumer must receive clear and conspicuous notice, including:</w:t>
        </w:r>
      </w:ins>
      <w:ins w:id="283" w:author="Neuerburg, Jennifer" w:date="2025-04-24T11:18:00Z">
        <w:r w:rsidRPr="003B6C29">
          <w:rPr>
            <w:rFonts w:ascii="Calibri" w:eastAsia="Calibri" w:hAnsi="Calibri" w:cs="Calibri"/>
            <w:kern w:val="2"/>
            <w:szCs w:val="22"/>
            <w14:ligatures w14:val="standardContextual"/>
          </w:rPr>
          <w:t xml:space="preserve"> </w:t>
        </w:r>
      </w:ins>
    </w:p>
    <w:p w14:paraId="36052FE0" w14:textId="1239ADF2" w:rsidR="0088382F" w:rsidRPr="003B6C29" w:rsidRDefault="0088382F" w:rsidP="00517D60">
      <w:pPr>
        <w:jc w:val="both"/>
        <w:rPr>
          <w:ins w:id="284" w:author="Neuerburg, Jennifer" w:date="2025-04-24T11:19:00Z"/>
          <w:rFonts w:ascii="Calibri" w:eastAsia="Calibri" w:hAnsi="Calibri" w:cs="Calibri"/>
          <w:kern w:val="2"/>
          <w:szCs w:val="22"/>
          <w14:ligatures w14:val="standardContextual"/>
        </w:rPr>
      </w:pPr>
    </w:p>
    <w:p w14:paraId="4C5C56A5" w14:textId="07D5E588" w:rsidR="0088382F" w:rsidRPr="003B6C29" w:rsidRDefault="0088382F" w:rsidP="0088382F">
      <w:pPr>
        <w:ind w:left="2880" w:hanging="720"/>
        <w:jc w:val="both"/>
        <w:rPr>
          <w:ins w:id="285" w:author="Neuerburg, Jennifer" w:date="2025-04-28T09:48:00Z"/>
          <w:rFonts w:ascii="Calibri" w:eastAsia="Calibri" w:hAnsi="Calibri" w:cs="Calibri"/>
          <w:kern w:val="2"/>
          <w:szCs w:val="22"/>
          <w14:ligatures w14:val="standardContextual"/>
        </w:rPr>
      </w:pPr>
      <w:ins w:id="286" w:author="Neuerburg, Jennifer" w:date="2025-04-24T11:19:00Z">
        <w:r w:rsidRPr="003B6C29">
          <w:rPr>
            <w:rFonts w:ascii="Calibri" w:eastAsia="Calibri" w:hAnsi="Calibri" w:cs="Calibri"/>
            <w:kern w:val="2"/>
            <w:szCs w:val="22"/>
            <w14:ligatures w14:val="standardContextual"/>
          </w:rPr>
          <w:t>(a)</w:t>
        </w:r>
        <w:r w:rsidRPr="003B6C29">
          <w:rPr>
            <w:rFonts w:ascii="Calibri" w:eastAsia="Calibri" w:hAnsi="Calibri" w:cs="Calibri"/>
            <w:kern w:val="2"/>
            <w:szCs w:val="22"/>
            <w14:ligatures w14:val="standardContextual"/>
          </w:rPr>
          <w:tab/>
          <w:t>A description of</w:t>
        </w:r>
      </w:ins>
      <w:ins w:id="287" w:author="Neuerburg, Jennifer" w:date="2025-04-24T11:20:00Z">
        <w:r w:rsidRPr="003B6C29">
          <w:rPr>
            <w:rFonts w:ascii="Calibri" w:eastAsia="Calibri" w:hAnsi="Calibri" w:cs="Calibri"/>
            <w:kern w:val="2"/>
            <w:szCs w:val="22"/>
            <w14:ligatures w14:val="standardContextual"/>
          </w:rPr>
          <w:t xml:space="preserve"> the categories of nonpublic personal information that the licensee intends to </w:t>
        </w:r>
        <w:proofErr w:type="gramStart"/>
        <w:r w:rsidRPr="003B6C29">
          <w:rPr>
            <w:rFonts w:ascii="Calibri" w:eastAsia="Calibri" w:hAnsi="Calibri" w:cs="Calibri"/>
            <w:kern w:val="2"/>
            <w:szCs w:val="22"/>
            <w14:ligatures w14:val="standardContextual"/>
          </w:rPr>
          <w:t>sell;</w:t>
        </w:r>
      </w:ins>
      <w:proofErr w:type="gramEnd"/>
    </w:p>
    <w:p w14:paraId="2960CF78" w14:textId="77777777" w:rsidR="002F3B03" w:rsidRPr="003B6C29" w:rsidRDefault="002F3B03" w:rsidP="0088382F">
      <w:pPr>
        <w:ind w:left="2880" w:hanging="720"/>
        <w:jc w:val="both"/>
        <w:rPr>
          <w:ins w:id="288" w:author="Neuerburg, Jennifer" w:date="2025-04-24T11:20:00Z"/>
          <w:rFonts w:ascii="Calibri" w:eastAsia="Calibri" w:hAnsi="Calibri" w:cs="Calibri"/>
          <w:kern w:val="2"/>
          <w:szCs w:val="22"/>
          <w14:ligatures w14:val="standardContextual"/>
        </w:rPr>
      </w:pPr>
    </w:p>
    <w:p w14:paraId="41F2F541" w14:textId="0FB1822A" w:rsidR="0088382F" w:rsidRPr="003B6C29" w:rsidRDefault="0088382F" w:rsidP="0088382F">
      <w:pPr>
        <w:ind w:left="2880" w:hanging="720"/>
        <w:jc w:val="both"/>
        <w:rPr>
          <w:ins w:id="289" w:author="Neuerburg, Jennifer" w:date="2025-04-24T11:20:00Z"/>
          <w:rFonts w:ascii="Calibri" w:eastAsia="Calibri" w:hAnsi="Calibri" w:cs="Calibri"/>
          <w:kern w:val="2"/>
          <w:szCs w:val="22"/>
          <w14:ligatures w14:val="standardContextual"/>
        </w:rPr>
      </w:pPr>
      <w:ins w:id="290" w:author="Neuerburg, Jennifer" w:date="2025-04-24T11:20:00Z">
        <w:r w:rsidRPr="003B6C29">
          <w:rPr>
            <w:rFonts w:ascii="Calibri" w:eastAsia="Calibri" w:hAnsi="Calibri" w:cs="Calibri"/>
            <w:kern w:val="2"/>
            <w:szCs w:val="22"/>
            <w14:ligatures w14:val="standardContextual"/>
          </w:rPr>
          <w:t>(b)</w:t>
        </w:r>
        <w:r w:rsidRPr="003B6C29">
          <w:rPr>
            <w:rFonts w:ascii="Calibri" w:eastAsia="Calibri" w:hAnsi="Calibri" w:cs="Calibri"/>
            <w:kern w:val="2"/>
            <w:szCs w:val="22"/>
            <w14:ligatures w14:val="standardContextual"/>
          </w:rPr>
          <w:tab/>
          <w:t>The purpose for which the nonpublic personal information will be sold; and</w:t>
        </w:r>
      </w:ins>
    </w:p>
    <w:p w14:paraId="509AF358" w14:textId="77777777" w:rsidR="0088382F" w:rsidRPr="003B6C29" w:rsidRDefault="0088382F" w:rsidP="0088382F">
      <w:pPr>
        <w:ind w:left="2880" w:hanging="720"/>
        <w:jc w:val="both"/>
        <w:rPr>
          <w:ins w:id="291" w:author="Neuerburg, Jennifer" w:date="2025-04-24T11:21:00Z"/>
          <w:rFonts w:ascii="Calibri" w:eastAsia="Calibri" w:hAnsi="Calibri" w:cs="Calibri"/>
          <w:kern w:val="2"/>
          <w:szCs w:val="22"/>
          <w14:ligatures w14:val="standardContextual"/>
        </w:rPr>
      </w:pPr>
    </w:p>
    <w:p w14:paraId="4BC9AE06" w14:textId="3642C8C4" w:rsidR="0088382F" w:rsidRPr="003B6C29" w:rsidRDefault="0088382F" w:rsidP="0088382F">
      <w:pPr>
        <w:ind w:left="2880" w:hanging="720"/>
        <w:jc w:val="both"/>
        <w:rPr>
          <w:ins w:id="292" w:author="Neuerburg, Jennifer" w:date="2025-04-24T11:21:00Z"/>
          <w:rFonts w:ascii="Calibri" w:eastAsia="Calibri" w:hAnsi="Calibri" w:cs="Calibri"/>
          <w:kern w:val="2"/>
          <w:szCs w:val="22"/>
          <w14:ligatures w14:val="standardContextual"/>
        </w:rPr>
      </w:pPr>
      <w:ins w:id="293" w:author="Neuerburg, Jennifer" w:date="2025-04-24T11:21:00Z">
        <w:r w:rsidRPr="003B6C29">
          <w:rPr>
            <w:rFonts w:ascii="Calibri" w:eastAsia="Calibri" w:hAnsi="Calibri" w:cs="Calibri"/>
            <w:kern w:val="2"/>
            <w:szCs w:val="22"/>
            <w14:ligatures w14:val="standardContextual"/>
          </w:rPr>
          <w:t>(c)</w:t>
        </w:r>
        <w:r w:rsidRPr="003B6C29">
          <w:rPr>
            <w:rFonts w:ascii="Calibri" w:eastAsia="Calibri" w:hAnsi="Calibri" w:cs="Calibri"/>
            <w:kern w:val="2"/>
            <w:szCs w:val="22"/>
            <w14:ligatures w14:val="standardContextual"/>
          </w:rPr>
          <w:tab/>
          <w:t>The consumer’s right to refuse to opt in to the sale of nonpublic personal information.</w:t>
        </w:r>
      </w:ins>
    </w:p>
    <w:p w14:paraId="25309835" w14:textId="77777777" w:rsidR="0088382F" w:rsidRPr="003B6C29" w:rsidRDefault="0088382F" w:rsidP="0088382F">
      <w:pPr>
        <w:jc w:val="both"/>
        <w:rPr>
          <w:ins w:id="294" w:author="Neuerburg, Jennifer" w:date="2025-04-24T11:21:00Z"/>
          <w:rFonts w:ascii="Calibri" w:eastAsia="Calibri" w:hAnsi="Calibri" w:cs="Calibri"/>
          <w:kern w:val="2"/>
          <w:szCs w:val="22"/>
          <w14:ligatures w14:val="standardContextual"/>
        </w:rPr>
      </w:pPr>
    </w:p>
    <w:p w14:paraId="34E980B4" w14:textId="4B5F9D7F" w:rsidR="0088382F" w:rsidRPr="003B6C29" w:rsidRDefault="0088382F" w:rsidP="0088382F">
      <w:pPr>
        <w:jc w:val="both"/>
        <w:rPr>
          <w:ins w:id="295" w:author="Neuerburg, Jennifer" w:date="2025-04-24T11:22:00Z"/>
          <w:rFonts w:ascii="Calibri" w:eastAsia="Calibri" w:hAnsi="Calibri" w:cs="Calibri"/>
          <w:b/>
          <w:bCs/>
          <w:kern w:val="2"/>
          <w:szCs w:val="22"/>
          <w14:ligatures w14:val="standardContextual"/>
        </w:rPr>
      </w:pPr>
      <w:ins w:id="296" w:author="Neuerburg, Jennifer" w:date="2025-04-24T11:21:00Z">
        <w:r w:rsidRPr="003B6C29">
          <w:rPr>
            <w:rFonts w:ascii="Calibri" w:eastAsia="Calibri" w:hAnsi="Calibri" w:cs="Calibri"/>
            <w:b/>
            <w:bCs/>
            <w:kern w:val="2"/>
            <w:szCs w:val="22"/>
            <w14:ligatures w14:val="standardContextual"/>
          </w:rPr>
          <w:t xml:space="preserve">Section </w:t>
        </w:r>
      </w:ins>
      <w:ins w:id="297" w:author="Neuerburg, Jennifer" w:date="2025-04-30T10:11:00Z">
        <w:r w:rsidR="007E3573" w:rsidRPr="003B6C29">
          <w:rPr>
            <w:rFonts w:ascii="Calibri" w:eastAsia="Calibri" w:hAnsi="Calibri" w:cs="Calibri"/>
            <w:b/>
            <w:bCs/>
            <w:kern w:val="2"/>
            <w:szCs w:val="22"/>
            <w14:ligatures w14:val="standardContextual"/>
          </w:rPr>
          <w:t>23</w:t>
        </w:r>
      </w:ins>
      <w:ins w:id="298" w:author="Neuerburg, Jennifer" w:date="2025-04-24T11:21:00Z">
        <w:r w:rsidRPr="003B6C29">
          <w:rPr>
            <w:rFonts w:ascii="Calibri" w:eastAsia="Calibri" w:hAnsi="Calibri" w:cs="Calibri"/>
            <w:b/>
            <w:bCs/>
            <w:kern w:val="2"/>
            <w:szCs w:val="22"/>
            <w14:ligatures w14:val="standardContextual"/>
          </w:rPr>
          <w:t>.</w:t>
        </w:r>
      </w:ins>
      <w:ins w:id="299" w:author="Neuerburg, Jennifer" w:date="2025-04-24T11:22:00Z">
        <w:r w:rsidRPr="003B6C29">
          <w:rPr>
            <w:rFonts w:ascii="Calibri" w:eastAsia="Calibri" w:hAnsi="Calibri" w:cs="Calibri"/>
            <w:b/>
            <w:bCs/>
            <w:kern w:val="2"/>
            <w:szCs w:val="22"/>
            <w14:ligatures w14:val="standardContextual"/>
          </w:rPr>
          <w:tab/>
        </w:r>
        <w:r w:rsidR="00630965" w:rsidRPr="003B6C29">
          <w:rPr>
            <w:rFonts w:ascii="Calibri" w:eastAsia="Calibri" w:hAnsi="Calibri" w:cs="Calibri"/>
            <w:b/>
            <w:bCs/>
            <w:kern w:val="2"/>
            <w:szCs w:val="22"/>
            <w14:ligatures w14:val="standardContextual"/>
          </w:rPr>
          <w:t>Limits on Disclosure of Sensitive Personal Information</w:t>
        </w:r>
      </w:ins>
      <w:ins w:id="300" w:author="Neuerburg, Jennifer" w:date="2025-04-24T11:21:00Z">
        <w:r w:rsidRPr="003B6C29">
          <w:rPr>
            <w:rFonts w:ascii="Calibri" w:eastAsia="Calibri" w:hAnsi="Calibri" w:cs="Calibri"/>
            <w:b/>
            <w:bCs/>
            <w:kern w:val="2"/>
            <w:szCs w:val="22"/>
            <w14:ligatures w14:val="standardContextual"/>
          </w:rPr>
          <w:tab/>
        </w:r>
      </w:ins>
    </w:p>
    <w:p w14:paraId="714ADD64" w14:textId="77777777" w:rsidR="00630965" w:rsidRPr="003B6C29" w:rsidRDefault="00630965" w:rsidP="0088382F">
      <w:pPr>
        <w:jc w:val="both"/>
        <w:rPr>
          <w:ins w:id="301" w:author="Neuerburg, Jennifer" w:date="2025-04-24T11:22:00Z"/>
          <w:rFonts w:ascii="Calibri" w:eastAsia="Calibri" w:hAnsi="Calibri" w:cs="Calibri"/>
          <w:b/>
          <w:bCs/>
          <w:kern w:val="2"/>
          <w:szCs w:val="22"/>
          <w14:ligatures w14:val="standardContextual"/>
        </w:rPr>
      </w:pPr>
    </w:p>
    <w:p w14:paraId="248820EE" w14:textId="321AA0ED" w:rsidR="00630965" w:rsidRPr="003B6C29" w:rsidRDefault="00630965" w:rsidP="00630965">
      <w:pPr>
        <w:ind w:left="1440" w:hanging="720"/>
        <w:jc w:val="both"/>
        <w:rPr>
          <w:ins w:id="302" w:author="Neuerburg, Jennifer" w:date="2025-04-24T11:25:00Z"/>
          <w:rFonts w:ascii="Calibri" w:eastAsia="Calibri" w:hAnsi="Calibri" w:cs="Calibri"/>
          <w:kern w:val="2"/>
          <w:szCs w:val="22"/>
          <w14:ligatures w14:val="standardContextual"/>
        </w:rPr>
      </w:pPr>
      <w:ins w:id="303" w:author="Neuerburg, Jennifer" w:date="2025-04-24T11:22:00Z">
        <w:r w:rsidRPr="003B6C29">
          <w:rPr>
            <w:rFonts w:ascii="Calibri" w:eastAsia="Calibri" w:hAnsi="Calibri" w:cs="Calibri"/>
            <w:kern w:val="2"/>
            <w:szCs w:val="22"/>
            <w14:ligatures w14:val="standardContextual"/>
          </w:rPr>
          <w:t>A.</w:t>
        </w:r>
        <w:r w:rsidRPr="003B6C29">
          <w:rPr>
            <w:rFonts w:ascii="Calibri" w:eastAsia="Calibri" w:hAnsi="Calibri" w:cs="Calibri"/>
            <w:kern w:val="2"/>
            <w:szCs w:val="22"/>
            <w14:ligatures w14:val="standardContextual"/>
          </w:rPr>
          <w:tab/>
        </w:r>
      </w:ins>
      <w:ins w:id="304" w:author="Neuerburg, Jennifer" w:date="2025-04-24T11:25:00Z">
        <w:r w:rsidRPr="003B6C29">
          <w:rPr>
            <w:rFonts w:ascii="Calibri" w:eastAsia="Calibri" w:hAnsi="Calibri" w:cs="Calibri"/>
            <w:kern w:val="2"/>
            <w:szCs w:val="22"/>
            <w14:ligatures w14:val="standardContextual"/>
          </w:rPr>
          <w:t xml:space="preserve">A </w:t>
        </w:r>
      </w:ins>
      <w:ins w:id="305" w:author="Neuerburg, Jennifer" w:date="2025-04-24T11:22:00Z">
        <w:r w:rsidRPr="003B6C29">
          <w:rPr>
            <w:rFonts w:ascii="Calibri" w:eastAsia="Calibri" w:hAnsi="Calibri" w:cs="Calibri"/>
            <w:kern w:val="2"/>
            <w:szCs w:val="22"/>
            <w14:ligatures w14:val="standardContextual"/>
          </w:rPr>
          <w:t xml:space="preserve">Licensee may disclose a consumer’s </w:t>
        </w:r>
      </w:ins>
      <w:ins w:id="306" w:author="Neuerburg, Jennifer" w:date="2025-04-24T11:23:00Z">
        <w:r w:rsidRPr="003B6C29">
          <w:rPr>
            <w:rFonts w:ascii="Calibri" w:eastAsia="Calibri" w:hAnsi="Calibri" w:cs="Calibri"/>
            <w:kern w:val="2"/>
            <w:szCs w:val="22"/>
            <w14:ligatures w14:val="standardContextual"/>
          </w:rPr>
          <w:t>sensitive personal information only as expressly permitted or required by Article VI or other provisions of this Act, unless the consumer</w:t>
        </w:r>
      </w:ins>
      <w:ins w:id="307" w:author="Neuerburg, Jennifer" w:date="2025-04-24T11:24:00Z">
        <w:r w:rsidRPr="003B6C29">
          <w:rPr>
            <w:rFonts w:ascii="Calibri" w:eastAsia="Calibri" w:hAnsi="Calibri" w:cs="Calibri"/>
            <w:kern w:val="2"/>
            <w:szCs w:val="22"/>
            <w14:ligatures w14:val="standardContextual"/>
          </w:rPr>
          <w:t xml:space="preserve"> has affirmatively opted in</w:t>
        </w:r>
      </w:ins>
      <w:ins w:id="308" w:author="Neuerburg, Jennifer" w:date="2025-04-24T11:25:00Z">
        <w:r w:rsidRPr="003B6C29">
          <w:rPr>
            <w:rFonts w:ascii="Calibri" w:eastAsia="Calibri" w:hAnsi="Calibri" w:cs="Calibri"/>
            <w:kern w:val="2"/>
            <w:szCs w:val="22"/>
            <w14:ligatures w14:val="standardContextual"/>
          </w:rPr>
          <w:t>,</w:t>
        </w:r>
      </w:ins>
      <w:ins w:id="309" w:author="Neuerburg, Jennifer" w:date="2025-04-24T11:24:00Z">
        <w:r w:rsidRPr="003B6C29">
          <w:rPr>
            <w:rFonts w:ascii="Calibri" w:eastAsia="Calibri" w:hAnsi="Calibri" w:cs="Calibri"/>
            <w:kern w:val="2"/>
            <w:szCs w:val="22"/>
            <w14:ligatures w14:val="standardContextual"/>
          </w:rPr>
          <w:t xml:space="preserve"> as stated in subsection </w:t>
        </w:r>
        <w:proofErr w:type="gramStart"/>
        <w:r w:rsidRPr="003B6C29">
          <w:rPr>
            <w:rFonts w:ascii="Calibri" w:eastAsia="Calibri" w:hAnsi="Calibri" w:cs="Calibri"/>
            <w:kern w:val="2"/>
            <w:szCs w:val="22"/>
            <w14:ligatures w14:val="standardContextual"/>
          </w:rPr>
          <w:t>B(</w:t>
        </w:r>
        <w:proofErr w:type="gramEnd"/>
        <w:r w:rsidRPr="003B6C29">
          <w:rPr>
            <w:rFonts w:ascii="Calibri" w:eastAsia="Calibri" w:hAnsi="Calibri" w:cs="Calibri"/>
            <w:kern w:val="2"/>
            <w:szCs w:val="22"/>
            <w14:ligatures w14:val="standardContextual"/>
          </w:rPr>
          <w:t>3) below</w:t>
        </w:r>
      </w:ins>
      <w:ins w:id="310" w:author="Neuerburg, Jennifer" w:date="2025-04-24T11:25:00Z">
        <w:r w:rsidRPr="003B6C29">
          <w:rPr>
            <w:rFonts w:ascii="Calibri" w:eastAsia="Calibri" w:hAnsi="Calibri" w:cs="Calibri"/>
            <w:kern w:val="2"/>
            <w:szCs w:val="22"/>
            <w14:ligatures w14:val="standardContextual"/>
          </w:rPr>
          <w:t>,</w:t>
        </w:r>
      </w:ins>
      <w:ins w:id="311" w:author="Neuerburg, Jennifer" w:date="2025-04-24T11:24:00Z">
        <w:r w:rsidRPr="003B6C29">
          <w:rPr>
            <w:rFonts w:ascii="Calibri" w:eastAsia="Calibri" w:hAnsi="Calibri" w:cs="Calibri"/>
            <w:kern w:val="2"/>
            <w:szCs w:val="22"/>
            <w14:ligatures w14:val="standardContextual"/>
          </w:rPr>
          <w:t xml:space="preserve"> to disclosure of their sensitive personal information after receiving clear and consp</w:t>
        </w:r>
      </w:ins>
      <w:ins w:id="312" w:author="Neuerburg, Jennifer" w:date="2025-04-24T11:25:00Z">
        <w:r w:rsidRPr="003B6C29">
          <w:rPr>
            <w:rFonts w:ascii="Calibri" w:eastAsia="Calibri" w:hAnsi="Calibri" w:cs="Calibri"/>
            <w:kern w:val="2"/>
            <w:szCs w:val="22"/>
            <w14:ligatures w14:val="standardContextual"/>
          </w:rPr>
          <w:t>icuous notice as provided by this Section.</w:t>
        </w:r>
      </w:ins>
    </w:p>
    <w:p w14:paraId="49441FC8" w14:textId="77777777" w:rsidR="00630965" w:rsidRPr="003B6C29" w:rsidRDefault="00630965" w:rsidP="00630965">
      <w:pPr>
        <w:ind w:left="1440" w:hanging="720"/>
        <w:jc w:val="both"/>
        <w:rPr>
          <w:ins w:id="313" w:author="Neuerburg, Jennifer" w:date="2025-04-24T11:26:00Z"/>
          <w:rFonts w:ascii="Calibri" w:eastAsia="Calibri" w:hAnsi="Calibri" w:cs="Calibri"/>
          <w:kern w:val="2"/>
          <w:szCs w:val="22"/>
          <w14:ligatures w14:val="standardContextual"/>
        </w:rPr>
      </w:pPr>
    </w:p>
    <w:p w14:paraId="53718E4C" w14:textId="562AB446" w:rsidR="00630965" w:rsidRPr="003B6C29" w:rsidRDefault="00630965" w:rsidP="00630965">
      <w:pPr>
        <w:ind w:left="1440" w:hanging="720"/>
        <w:jc w:val="both"/>
        <w:rPr>
          <w:ins w:id="314" w:author="Neuerburg, Jennifer" w:date="2025-04-24T11:27:00Z"/>
          <w:rFonts w:ascii="Calibri" w:eastAsia="Calibri" w:hAnsi="Calibri" w:cs="Calibri"/>
          <w:kern w:val="2"/>
          <w:szCs w:val="22"/>
          <w14:ligatures w14:val="standardContextual"/>
        </w:rPr>
      </w:pPr>
      <w:ins w:id="315" w:author="Neuerburg, Jennifer" w:date="2025-04-24T11:26:00Z">
        <w:r w:rsidRPr="003B6C29">
          <w:rPr>
            <w:rFonts w:ascii="Calibri" w:eastAsia="Calibri" w:hAnsi="Calibri" w:cs="Calibri"/>
            <w:kern w:val="2"/>
            <w:szCs w:val="22"/>
            <w14:ligatures w14:val="standardContextual"/>
          </w:rPr>
          <w:t>B.</w:t>
        </w:r>
        <w:r w:rsidRPr="003B6C29">
          <w:rPr>
            <w:rFonts w:ascii="Calibri" w:eastAsia="Calibri" w:hAnsi="Calibri" w:cs="Calibri"/>
            <w:kern w:val="2"/>
            <w:szCs w:val="22"/>
            <w14:ligatures w14:val="standardContextual"/>
          </w:rPr>
          <w:tab/>
          <w:t xml:space="preserve">Before a licensee may disclose a consumer’s sensitive personal information for purposes other than those specified in subsection A of this Section, a licensee shall provide </w:t>
        </w:r>
      </w:ins>
      <w:ins w:id="316" w:author="Neuerburg, Jennifer" w:date="2025-04-24T11:27:00Z">
        <w:r w:rsidRPr="003B6C29">
          <w:rPr>
            <w:rFonts w:ascii="Calibri" w:eastAsia="Calibri" w:hAnsi="Calibri" w:cs="Calibri"/>
            <w:kern w:val="2"/>
            <w:szCs w:val="22"/>
            <w14:ligatures w14:val="standardContextual"/>
          </w:rPr>
          <w:t>notice to the consumer, including:</w:t>
        </w:r>
      </w:ins>
    </w:p>
    <w:p w14:paraId="04F88920" w14:textId="77777777" w:rsidR="00630965" w:rsidRPr="003B6C29" w:rsidRDefault="00630965" w:rsidP="00630965">
      <w:pPr>
        <w:ind w:left="1440" w:hanging="720"/>
        <w:jc w:val="both"/>
        <w:rPr>
          <w:ins w:id="317" w:author="Neuerburg, Jennifer" w:date="2025-04-24T11:27:00Z"/>
          <w:rFonts w:ascii="Calibri" w:eastAsia="Calibri" w:hAnsi="Calibri" w:cs="Calibri"/>
          <w:kern w:val="2"/>
          <w:szCs w:val="22"/>
          <w14:ligatures w14:val="standardContextual"/>
        </w:rPr>
      </w:pPr>
    </w:p>
    <w:p w14:paraId="5D1D4CCF" w14:textId="2AFBB4F6" w:rsidR="00630965" w:rsidRPr="003B6C29" w:rsidRDefault="00630965" w:rsidP="00630965">
      <w:pPr>
        <w:ind w:left="2880" w:hanging="720"/>
        <w:jc w:val="both"/>
        <w:rPr>
          <w:ins w:id="318" w:author="Neuerburg, Jennifer" w:date="2025-04-24T11:27:00Z"/>
          <w:rFonts w:ascii="Calibri" w:eastAsia="Calibri" w:hAnsi="Calibri" w:cs="Calibri"/>
          <w:kern w:val="2"/>
          <w:szCs w:val="22"/>
          <w14:ligatures w14:val="standardContextual"/>
        </w:rPr>
      </w:pPr>
      <w:ins w:id="319" w:author="Neuerburg, Jennifer" w:date="2025-04-24T11:27:00Z">
        <w:r w:rsidRPr="003B6C29">
          <w:rPr>
            <w:rFonts w:ascii="Calibri" w:eastAsia="Calibri" w:hAnsi="Calibri" w:cs="Calibri"/>
            <w:kern w:val="2"/>
            <w:szCs w:val="22"/>
            <w14:ligatures w14:val="standardContextual"/>
          </w:rPr>
          <w:t>(1)</w:t>
        </w:r>
        <w:r w:rsidRPr="003B6C29">
          <w:rPr>
            <w:rFonts w:ascii="Calibri" w:eastAsia="Calibri" w:hAnsi="Calibri" w:cs="Calibri"/>
            <w:kern w:val="2"/>
            <w:szCs w:val="22"/>
            <w14:ligatures w14:val="standardContextual"/>
          </w:rPr>
          <w:tab/>
          <w:t xml:space="preserve">A description of the categories of sensitive personal information that the licensee intends to </w:t>
        </w:r>
        <w:proofErr w:type="gramStart"/>
        <w:r w:rsidRPr="003B6C29">
          <w:rPr>
            <w:rFonts w:ascii="Calibri" w:eastAsia="Calibri" w:hAnsi="Calibri" w:cs="Calibri"/>
            <w:kern w:val="2"/>
            <w:szCs w:val="22"/>
            <w14:ligatures w14:val="standardContextual"/>
          </w:rPr>
          <w:t>disclose;</w:t>
        </w:r>
        <w:proofErr w:type="gramEnd"/>
      </w:ins>
    </w:p>
    <w:p w14:paraId="379B77E0" w14:textId="77777777" w:rsidR="00630965" w:rsidRPr="003B6C29" w:rsidRDefault="00630965" w:rsidP="00630965">
      <w:pPr>
        <w:ind w:left="2880" w:hanging="720"/>
        <w:jc w:val="both"/>
        <w:rPr>
          <w:ins w:id="320" w:author="Neuerburg, Jennifer" w:date="2025-04-24T11:27:00Z"/>
          <w:rFonts w:ascii="Calibri" w:eastAsia="Calibri" w:hAnsi="Calibri" w:cs="Calibri"/>
          <w:kern w:val="2"/>
          <w:szCs w:val="22"/>
          <w14:ligatures w14:val="standardContextual"/>
        </w:rPr>
      </w:pPr>
    </w:p>
    <w:p w14:paraId="47A88F82" w14:textId="75194CAE" w:rsidR="00630965" w:rsidRPr="003B6C29" w:rsidRDefault="00630965" w:rsidP="00630965">
      <w:pPr>
        <w:ind w:left="2880" w:hanging="720"/>
        <w:jc w:val="both"/>
        <w:rPr>
          <w:ins w:id="321" w:author="Neuerburg, Jennifer" w:date="2025-04-24T11:28:00Z"/>
          <w:rFonts w:ascii="Calibri" w:eastAsia="Calibri" w:hAnsi="Calibri" w:cs="Calibri"/>
          <w:kern w:val="2"/>
          <w:szCs w:val="22"/>
          <w14:ligatures w14:val="standardContextual"/>
        </w:rPr>
      </w:pPr>
      <w:ins w:id="322" w:author="Neuerburg, Jennifer" w:date="2025-04-24T11:27:00Z">
        <w:r w:rsidRPr="003B6C29">
          <w:rPr>
            <w:rFonts w:ascii="Calibri" w:eastAsia="Calibri" w:hAnsi="Calibri" w:cs="Calibri"/>
            <w:kern w:val="2"/>
            <w:szCs w:val="22"/>
            <w14:ligatures w14:val="standardContextual"/>
          </w:rPr>
          <w:t>(2)</w:t>
        </w:r>
        <w:r w:rsidRPr="003B6C29">
          <w:rPr>
            <w:rFonts w:ascii="Calibri" w:eastAsia="Calibri" w:hAnsi="Calibri" w:cs="Calibri"/>
            <w:kern w:val="2"/>
            <w:szCs w:val="22"/>
            <w14:ligatures w14:val="standardContextual"/>
          </w:rPr>
          <w:tab/>
          <w:t>The purpose for which the sensitive personal information</w:t>
        </w:r>
      </w:ins>
      <w:ins w:id="323" w:author="Neuerburg, Jennifer" w:date="2025-04-24T11:28:00Z">
        <w:r w:rsidRPr="003B6C29">
          <w:rPr>
            <w:rFonts w:ascii="Calibri" w:eastAsia="Calibri" w:hAnsi="Calibri" w:cs="Calibri"/>
            <w:kern w:val="2"/>
            <w:szCs w:val="22"/>
            <w14:ligatures w14:val="standardContextual"/>
          </w:rPr>
          <w:t xml:space="preserve"> will be disclosed; and</w:t>
        </w:r>
      </w:ins>
    </w:p>
    <w:p w14:paraId="4585B8A7" w14:textId="77777777" w:rsidR="00630965" w:rsidRPr="003B6C29" w:rsidRDefault="00630965" w:rsidP="00630965">
      <w:pPr>
        <w:ind w:left="2880" w:hanging="720"/>
        <w:jc w:val="both"/>
        <w:rPr>
          <w:ins w:id="324" w:author="Neuerburg, Jennifer" w:date="2025-04-24T11:28:00Z"/>
          <w:rFonts w:ascii="Calibri" w:eastAsia="Calibri" w:hAnsi="Calibri" w:cs="Calibri"/>
          <w:kern w:val="2"/>
          <w:szCs w:val="22"/>
          <w14:ligatures w14:val="standardContextual"/>
        </w:rPr>
      </w:pPr>
    </w:p>
    <w:p w14:paraId="7CE7E6E9" w14:textId="2678A25C" w:rsidR="00630965" w:rsidRPr="003B6C29" w:rsidRDefault="00630965" w:rsidP="003B6C29">
      <w:pPr>
        <w:ind w:left="2880" w:hanging="720"/>
        <w:jc w:val="both"/>
        <w:rPr>
          <w:ins w:id="325" w:author="Neuerburg, Jennifer" w:date="2025-04-24T11:01:00Z"/>
          <w:rFonts w:ascii="Calibri" w:eastAsia="Calibri" w:hAnsi="Calibri" w:cs="Calibri"/>
          <w:kern w:val="2"/>
          <w:szCs w:val="22"/>
          <w14:ligatures w14:val="standardContextual"/>
        </w:rPr>
      </w:pPr>
      <w:ins w:id="326" w:author="Neuerburg, Jennifer" w:date="2025-04-24T11:28:00Z">
        <w:r w:rsidRPr="003B6C29">
          <w:rPr>
            <w:rFonts w:ascii="Calibri" w:eastAsia="Calibri" w:hAnsi="Calibri" w:cs="Calibri"/>
            <w:kern w:val="2"/>
            <w:szCs w:val="22"/>
            <w14:ligatures w14:val="standardContextual"/>
          </w:rPr>
          <w:t>(3)</w:t>
        </w:r>
        <w:r w:rsidRPr="003B6C29">
          <w:rPr>
            <w:rFonts w:ascii="Calibri" w:eastAsia="Calibri" w:hAnsi="Calibri" w:cs="Calibri"/>
            <w:kern w:val="2"/>
            <w:szCs w:val="22"/>
            <w14:ligatures w14:val="standardContextual"/>
          </w:rPr>
          <w:tab/>
          <w:t xml:space="preserve">Notice that the consumer must opt in to provide affirmative consent before the consumer’s sensitive personal information may be </w:t>
        </w:r>
      </w:ins>
      <w:ins w:id="327" w:author="Neuerburg, Jennifer" w:date="2025-04-24T11:29:00Z">
        <w:r w:rsidRPr="003B6C29">
          <w:rPr>
            <w:rFonts w:ascii="Calibri" w:eastAsia="Calibri" w:hAnsi="Calibri" w:cs="Calibri"/>
            <w:kern w:val="2"/>
            <w:szCs w:val="22"/>
            <w14:ligatures w14:val="standardContextual"/>
          </w:rPr>
          <w:t>disclosed.</w:t>
        </w:r>
      </w:ins>
    </w:p>
    <w:p w14:paraId="1453C146" w14:textId="77777777" w:rsidR="00887D22" w:rsidRPr="00FA18A4" w:rsidRDefault="00887D22">
      <w:pPr>
        <w:rPr>
          <w:rFonts w:ascii="Calibri" w:hAnsi="Calibri" w:cs="Calibri"/>
        </w:rPr>
      </w:pPr>
    </w:p>
    <w:sectPr w:rsidR="00887D22" w:rsidRPr="00FA1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uerburg, Jennifer">
    <w15:presenceInfo w15:providerId="AD" w15:userId="S::jneuerburg@naic.org::bc93194b-1377-40ae-b056-63ec5dc0cede"/>
  </w15:person>
  <w15:person w15:author="Fuendling, Annegret">
    <w15:presenceInfo w15:providerId="AD" w15:userId="S::afuendling@naic.org::610c8621-fb00-4744-974f-06a76f9f25b6"/>
  </w15:person>
  <w15:person w15:author="Dwyer, Elizabeth (DBR)">
    <w15:presenceInfo w15:providerId="AD" w15:userId="S::Elizabeth.Dwyer@dbr.ri.gov::2263b810-671c-4437-ae87-cdea6af0b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02"/>
    <w:rsid w:val="000718CB"/>
    <w:rsid w:val="00112ACA"/>
    <w:rsid w:val="001320C4"/>
    <w:rsid w:val="0016075D"/>
    <w:rsid w:val="001C0AB9"/>
    <w:rsid w:val="001C5A88"/>
    <w:rsid w:val="001D2AEF"/>
    <w:rsid w:val="001F4826"/>
    <w:rsid w:val="00234781"/>
    <w:rsid w:val="002B618E"/>
    <w:rsid w:val="002F3B03"/>
    <w:rsid w:val="002F4667"/>
    <w:rsid w:val="00307E6D"/>
    <w:rsid w:val="00332E30"/>
    <w:rsid w:val="003B22D2"/>
    <w:rsid w:val="003B6C29"/>
    <w:rsid w:val="0040490B"/>
    <w:rsid w:val="00517D60"/>
    <w:rsid w:val="00557E00"/>
    <w:rsid w:val="005626B0"/>
    <w:rsid w:val="00587995"/>
    <w:rsid w:val="00587D2D"/>
    <w:rsid w:val="005C5EA2"/>
    <w:rsid w:val="005D2A6E"/>
    <w:rsid w:val="00630965"/>
    <w:rsid w:val="0065265E"/>
    <w:rsid w:val="0066419A"/>
    <w:rsid w:val="00676050"/>
    <w:rsid w:val="006C161F"/>
    <w:rsid w:val="00752ADD"/>
    <w:rsid w:val="007701C7"/>
    <w:rsid w:val="0077396F"/>
    <w:rsid w:val="00797A24"/>
    <w:rsid w:val="007C4A54"/>
    <w:rsid w:val="007E3573"/>
    <w:rsid w:val="00815959"/>
    <w:rsid w:val="00825329"/>
    <w:rsid w:val="0088382F"/>
    <w:rsid w:val="00884B58"/>
    <w:rsid w:val="00887D22"/>
    <w:rsid w:val="008C46A1"/>
    <w:rsid w:val="008E2631"/>
    <w:rsid w:val="008F2D19"/>
    <w:rsid w:val="008F3294"/>
    <w:rsid w:val="00934DA2"/>
    <w:rsid w:val="009B6A9E"/>
    <w:rsid w:val="009E5464"/>
    <w:rsid w:val="00A025F0"/>
    <w:rsid w:val="00A12222"/>
    <w:rsid w:val="00A408BB"/>
    <w:rsid w:val="00AB651A"/>
    <w:rsid w:val="00AF296D"/>
    <w:rsid w:val="00B607E2"/>
    <w:rsid w:val="00B83DB7"/>
    <w:rsid w:val="00BA15AE"/>
    <w:rsid w:val="00BE042F"/>
    <w:rsid w:val="00C25ED6"/>
    <w:rsid w:val="00C37502"/>
    <w:rsid w:val="00C42133"/>
    <w:rsid w:val="00C8383A"/>
    <w:rsid w:val="00CD0A72"/>
    <w:rsid w:val="00D91C75"/>
    <w:rsid w:val="00DD1E25"/>
    <w:rsid w:val="00DF5EA0"/>
    <w:rsid w:val="00E52A26"/>
    <w:rsid w:val="00E5696F"/>
    <w:rsid w:val="00E925E8"/>
    <w:rsid w:val="00EA2274"/>
    <w:rsid w:val="00ED1393"/>
    <w:rsid w:val="00F40D9A"/>
    <w:rsid w:val="00F75726"/>
    <w:rsid w:val="00FA1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79A6"/>
  <w15:chartTrackingRefBased/>
  <w15:docId w15:val="{EC817553-81D5-4117-9B18-3988F3FE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02"/>
    <w:pPr>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C375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75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75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750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3750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3750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3750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3750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3750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502"/>
    <w:rPr>
      <w:rFonts w:eastAsiaTheme="majorEastAsia" w:cstheme="majorBidi"/>
      <w:color w:val="272727" w:themeColor="text1" w:themeTint="D8"/>
    </w:rPr>
  </w:style>
  <w:style w:type="paragraph" w:styleId="Title">
    <w:name w:val="Title"/>
    <w:basedOn w:val="Normal"/>
    <w:next w:val="Normal"/>
    <w:link w:val="TitleChar"/>
    <w:uiPriority w:val="10"/>
    <w:qFormat/>
    <w:rsid w:val="00C375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7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5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7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50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37502"/>
    <w:rPr>
      <w:i/>
      <w:iCs/>
      <w:color w:val="404040" w:themeColor="text1" w:themeTint="BF"/>
    </w:rPr>
  </w:style>
  <w:style w:type="paragraph" w:styleId="ListParagraph">
    <w:name w:val="List Paragraph"/>
    <w:basedOn w:val="Normal"/>
    <w:uiPriority w:val="34"/>
    <w:qFormat/>
    <w:rsid w:val="00C3750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37502"/>
    <w:rPr>
      <w:i/>
      <w:iCs/>
      <w:color w:val="0F4761" w:themeColor="accent1" w:themeShade="BF"/>
    </w:rPr>
  </w:style>
  <w:style w:type="paragraph" w:styleId="IntenseQuote">
    <w:name w:val="Intense Quote"/>
    <w:basedOn w:val="Normal"/>
    <w:next w:val="Normal"/>
    <w:link w:val="IntenseQuoteChar"/>
    <w:uiPriority w:val="30"/>
    <w:qFormat/>
    <w:rsid w:val="00C375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37502"/>
    <w:rPr>
      <w:i/>
      <w:iCs/>
      <w:color w:val="0F4761" w:themeColor="accent1" w:themeShade="BF"/>
    </w:rPr>
  </w:style>
  <w:style w:type="character" w:styleId="IntenseReference">
    <w:name w:val="Intense Reference"/>
    <w:basedOn w:val="DefaultParagraphFont"/>
    <w:uiPriority w:val="32"/>
    <w:qFormat/>
    <w:rsid w:val="00C37502"/>
    <w:rPr>
      <w:b/>
      <w:bCs/>
      <w:smallCaps/>
      <w:color w:val="0F4761" w:themeColor="accent1" w:themeShade="BF"/>
      <w:spacing w:val="5"/>
    </w:rPr>
  </w:style>
  <w:style w:type="paragraph" w:styleId="BodyText">
    <w:name w:val="Body Text"/>
    <w:basedOn w:val="Normal"/>
    <w:link w:val="BodyTextChar"/>
    <w:semiHidden/>
    <w:rsid w:val="00C37502"/>
    <w:pPr>
      <w:jc w:val="both"/>
    </w:pPr>
    <w:rPr>
      <w:rFonts w:ascii="TimesNewRoman" w:hAnsi="TimesNewRoman"/>
      <w:snapToGrid w:val="0"/>
      <w:sz w:val="24"/>
    </w:rPr>
  </w:style>
  <w:style w:type="character" w:customStyle="1" w:styleId="BodyTextChar">
    <w:name w:val="Body Text Char"/>
    <w:basedOn w:val="DefaultParagraphFont"/>
    <w:link w:val="BodyText"/>
    <w:semiHidden/>
    <w:rsid w:val="00C37502"/>
    <w:rPr>
      <w:rFonts w:ascii="TimesNewRoman" w:eastAsia="Times New Roman" w:hAnsi="TimesNewRoman" w:cs="Times New Roman"/>
      <w:snapToGrid w:val="0"/>
      <w:kern w:val="0"/>
      <w:szCs w:val="20"/>
      <w14:ligatures w14:val="none"/>
    </w:rPr>
  </w:style>
  <w:style w:type="paragraph" w:styleId="Revision">
    <w:name w:val="Revision"/>
    <w:hidden/>
    <w:uiPriority w:val="99"/>
    <w:semiHidden/>
    <w:rsid w:val="00517D60"/>
    <w:pPr>
      <w:spacing w:after="0" w:line="240" w:lineRule="auto"/>
    </w:pPr>
    <w:rPr>
      <w:rFonts w:ascii="Times New Roman" w:eastAsia="Times New Roman" w:hAnsi="Times New Roman" w:cs="Times New Roman"/>
      <w:kern w:val="0"/>
      <w:sz w:val="22"/>
      <w:szCs w:val="20"/>
      <w14:ligatures w14:val="none"/>
    </w:rPr>
  </w:style>
  <w:style w:type="character" w:styleId="CommentReference">
    <w:name w:val="annotation reference"/>
    <w:basedOn w:val="DefaultParagraphFont"/>
    <w:uiPriority w:val="99"/>
    <w:semiHidden/>
    <w:unhideWhenUsed/>
    <w:rsid w:val="001D2AEF"/>
    <w:rPr>
      <w:sz w:val="16"/>
      <w:szCs w:val="16"/>
    </w:rPr>
  </w:style>
  <w:style w:type="paragraph" w:styleId="CommentText">
    <w:name w:val="annotation text"/>
    <w:basedOn w:val="Normal"/>
    <w:link w:val="CommentTextChar"/>
    <w:uiPriority w:val="99"/>
    <w:unhideWhenUsed/>
    <w:rsid w:val="001D2AEF"/>
    <w:rPr>
      <w:sz w:val="20"/>
    </w:rPr>
  </w:style>
  <w:style w:type="character" w:customStyle="1" w:styleId="CommentTextChar">
    <w:name w:val="Comment Text Char"/>
    <w:basedOn w:val="DefaultParagraphFont"/>
    <w:link w:val="CommentText"/>
    <w:uiPriority w:val="99"/>
    <w:rsid w:val="001D2AE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2AEF"/>
    <w:rPr>
      <w:b/>
      <w:bCs/>
    </w:rPr>
  </w:style>
  <w:style w:type="character" w:customStyle="1" w:styleId="CommentSubjectChar">
    <w:name w:val="Comment Subject Char"/>
    <w:basedOn w:val="CommentTextChar"/>
    <w:link w:val="CommentSubject"/>
    <w:uiPriority w:val="99"/>
    <w:semiHidden/>
    <w:rsid w:val="001D2AE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483483C51E646BB74F4B6BCD517A1" ma:contentTypeVersion="6" ma:contentTypeDescription="Create a new document." ma:contentTypeScope="" ma:versionID="09409a539fb4bec79a354042a63437e3">
  <xsd:schema xmlns:xsd="http://www.w3.org/2001/XMLSchema" xmlns:xs="http://www.w3.org/2001/XMLSchema" xmlns:p="http://schemas.microsoft.com/office/2006/metadata/properties" xmlns:ns2="02c8b5f3-4845-4f9a-b74a-3e77b2c1e592" xmlns:ns3="e7f132f6-7653-478f-9690-ad6d17375447" targetNamespace="http://schemas.microsoft.com/office/2006/metadata/properties" ma:root="true" ma:fieldsID="9cd4b96d8f31b8dc25978b2b57510f04" ns2:_="" ns3:_="">
    <xsd:import namespace="02c8b5f3-4845-4f9a-b74a-3e77b2c1e592"/>
    <xsd:import namespace="e7f132f6-7653-478f-9690-ad6d17375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8b5f3-4845-4f9a-b74a-3e77b2c1e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132f6-7653-478f-9690-ad6d173754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16353-EDC3-4053-84FC-566ADFDC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8b5f3-4845-4f9a-b74a-3e77b2c1e592"/>
    <ds:schemaRef ds:uri="e7f132f6-7653-478f-9690-ad6d17375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B6EA1-D5C1-4B61-A25E-043499D9AE4F}">
  <ds:schemaRefs>
    <ds:schemaRef ds:uri="http://schemas.microsoft.com/sharepoint/v3/contenttype/forms"/>
  </ds:schemaRefs>
</ds:datastoreItem>
</file>

<file path=customXml/itemProps3.xml><?xml version="1.0" encoding="utf-8"?>
<ds:datastoreItem xmlns:ds="http://schemas.openxmlformats.org/officeDocument/2006/customXml" ds:itemID="{E8755631-C3B0-46F0-998F-E45C483AA6A9}">
  <ds:schemaRefs>
    <ds:schemaRef ds:uri="http://schemas.microsoft.com/office/2006/metadata/properties"/>
    <ds:schemaRef ds:uri="http://purl.org/dc/elements/1.1/"/>
    <ds:schemaRef ds:uri="http://schemas.microsoft.com/office/2006/documentManagement/types"/>
    <ds:schemaRef ds:uri="02c8b5f3-4845-4f9a-b74a-3e77b2c1e592"/>
    <ds:schemaRef ds:uri="e7f132f6-7653-478f-9690-ad6d17375447"/>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Dwyer, Elizabeth (DBR)</dc:creator>
  <cp:keywords/>
  <dc:description/>
  <cp:lastModifiedBy>Neuerburg, Jennifer</cp:lastModifiedBy>
  <cp:revision>2</cp:revision>
  <dcterms:created xsi:type="dcterms:W3CDTF">2025-07-16T13:26:00Z</dcterms:created>
  <dcterms:modified xsi:type="dcterms:W3CDTF">2025-07-16T13:26:00Z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0x010100941483483C51E646BB74F4B6BCD517A1</vt:lpwstr>
  </property>
</Properties>
</file>