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96ED" w14:textId="3721BAF8" w:rsidR="001315F3" w:rsidRPr="00346864" w:rsidRDefault="001315F3" w:rsidP="00346864">
      <w:pPr>
        <w:pStyle w:val="Heading1"/>
        <w:spacing w:before="80" w:line="477" w:lineRule="auto"/>
        <w:ind w:left="140" w:right="6570"/>
        <w:jc w:val="both"/>
        <w:rPr>
          <w:color w:val="FF0000"/>
          <w:u w:val="single"/>
        </w:rPr>
      </w:pPr>
      <w:r w:rsidRPr="00346864">
        <w:rPr>
          <w:color w:val="FF0000"/>
          <w:u w:val="single"/>
        </w:rPr>
        <w:t xml:space="preserve">PLUWG DRAFT EDITS </w:t>
      </w:r>
      <w:r w:rsidR="00346864" w:rsidRPr="00346864">
        <w:rPr>
          <w:color w:val="FF0000"/>
          <w:u w:val="single"/>
        </w:rPr>
        <w:t>–</w:t>
      </w:r>
      <w:r w:rsidRPr="00346864">
        <w:rPr>
          <w:color w:val="FF0000"/>
          <w:u w:val="single"/>
        </w:rPr>
        <w:t xml:space="preserve"> </w:t>
      </w:r>
      <w:r w:rsidR="00346864" w:rsidRPr="00346864">
        <w:rPr>
          <w:color w:val="FF0000"/>
          <w:u w:val="single"/>
        </w:rPr>
        <w:t>3.17.26</w:t>
      </w:r>
    </w:p>
    <w:p w14:paraId="0CC36B84" w14:textId="26688934" w:rsidR="001B71D0" w:rsidRDefault="003F2BE9">
      <w:pPr>
        <w:pStyle w:val="Heading1"/>
        <w:spacing w:before="80" w:line="477" w:lineRule="auto"/>
        <w:ind w:left="140" w:right="8139"/>
        <w:jc w:val="both"/>
      </w:pPr>
      <w:r>
        <w:t>Chapter</w:t>
      </w:r>
      <w:r w:rsidR="001315F3">
        <w:t xml:space="preserve"> </w:t>
      </w:r>
      <w:r>
        <w:t>12 Business</w:t>
      </w:r>
      <w:r>
        <w:rPr>
          <w:spacing w:val="-11"/>
        </w:rPr>
        <w:t xml:space="preserve"> </w:t>
      </w:r>
      <w:r>
        <w:rPr>
          <w:spacing w:val="-2"/>
        </w:rPr>
        <w:t>Entities</w:t>
      </w:r>
    </w:p>
    <w:p w14:paraId="40004E84" w14:textId="77777777" w:rsidR="001B71D0" w:rsidRDefault="003F2BE9">
      <w:pPr>
        <w:pStyle w:val="BodyText"/>
        <w:spacing w:before="52" w:line="242" w:lineRule="auto"/>
        <w:ind w:left="139" w:right="214"/>
        <w:jc w:val="both"/>
      </w:pPr>
      <w:r>
        <w:t>Prior</w:t>
      </w:r>
      <w:r>
        <w:rPr>
          <w:spacing w:val="-13"/>
        </w:rPr>
        <w:t xml:space="preserve"> </w:t>
      </w:r>
      <w:r>
        <w:t>to</w:t>
      </w:r>
      <w:r>
        <w:rPr>
          <w:spacing w:val="-12"/>
        </w:rPr>
        <w:t xml:space="preserve"> </w:t>
      </w:r>
      <w:r>
        <w:t>the</w:t>
      </w:r>
      <w:r>
        <w:rPr>
          <w:spacing w:val="-13"/>
        </w:rPr>
        <w:t xml:space="preserve"> </w:t>
      </w:r>
      <w:r>
        <w:rPr>
          <w:i/>
        </w:rPr>
        <w:t>Producer</w:t>
      </w:r>
      <w:r>
        <w:rPr>
          <w:i/>
          <w:spacing w:val="-12"/>
        </w:rPr>
        <w:t xml:space="preserve"> </w:t>
      </w:r>
      <w:r>
        <w:rPr>
          <w:i/>
        </w:rPr>
        <w:t>Licensing</w:t>
      </w:r>
      <w:r>
        <w:rPr>
          <w:i/>
          <w:spacing w:val="-13"/>
        </w:rPr>
        <w:t xml:space="preserve"> </w:t>
      </w:r>
      <w:r>
        <w:rPr>
          <w:i/>
        </w:rPr>
        <w:t>Model</w:t>
      </w:r>
      <w:r>
        <w:rPr>
          <w:i/>
          <w:spacing w:val="-12"/>
        </w:rPr>
        <w:t xml:space="preserve"> </w:t>
      </w:r>
      <w:r>
        <w:rPr>
          <w:i/>
        </w:rPr>
        <w:t>Act</w:t>
      </w:r>
      <w:r>
        <w:rPr>
          <w:i/>
          <w:spacing w:val="-13"/>
        </w:rPr>
        <w:t xml:space="preserve"> </w:t>
      </w:r>
      <w:r>
        <w:t>(#218),</w:t>
      </w:r>
      <w:r>
        <w:rPr>
          <w:spacing w:val="-12"/>
        </w:rPr>
        <w:t xml:space="preserve"> </w:t>
      </w:r>
      <w:r>
        <w:t>most</w:t>
      </w:r>
      <w:r>
        <w:rPr>
          <w:spacing w:val="-13"/>
        </w:rPr>
        <w:t xml:space="preserve"> </w:t>
      </w:r>
      <w:r>
        <w:t>states</w:t>
      </w:r>
      <w:r>
        <w:rPr>
          <w:spacing w:val="-12"/>
        </w:rPr>
        <w:t xml:space="preserve"> </w:t>
      </w:r>
      <w:r>
        <w:t>used</w:t>
      </w:r>
      <w:r>
        <w:rPr>
          <w:spacing w:val="-13"/>
        </w:rPr>
        <w:t xml:space="preserve"> </w:t>
      </w:r>
      <w:r>
        <w:t>the</w:t>
      </w:r>
      <w:r>
        <w:rPr>
          <w:spacing w:val="-12"/>
        </w:rPr>
        <w:t xml:space="preserve"> </w:t>
      </w:r>
      <w:r>
        <w:t>term</w:t>
      </w:r>
      <w:r>
        <w:rPr>
          <w:spacing w:val="-13"/>
        </w:rPr>
        <w:t xml:space="preserve"> </w:t>
      </w:r>
      <w:r>
        <w:t>“insurance</w:t>
      </w:r>
      <w:r>
        <w:rPr>
          <w:spacing w:val="-12"/>
        </w:rPr>
        <w:t xml:space="preserve"> </w:t>
      </w:r>
      <w:r>
        <w:t>agency”</w:t>
      </w:r>
      <w:r>
        <w:rPr>
          <w:spacing w:val="-13"/>
        </w:rPr>
        <w:t xml:space="preserve"> </w:t>
      </w:r>
      <w:r>
        <w:t>to</w:t>
      </w:r>
      <w:r>
        <w:rPr>
          <w:spacing w:val="-12"/>
        </w:rPr>
        <w:t xml:space="preserve"> </w:t>
      </w:r>
      <w:r>
        <w:t>refer</w:t>
      </w:r>
      <w:r>
        <w:rPr>
          <w:spacing w:val="-13"/>
        </w:rPr>
        <w:t xml:space="preserve"> </w:t>
      </w:r>
      <w:r>
        <w:t>to</w:t>
      </w:r>
      <w:r>
        <w:rPr>
          <w:spacing w:val="-12"/>
        </w:rPr>
        <w:t xml:space="preserve"> </w:t>
      </w:r>
      <w:r>
        <w:t>the</w:t>
      </w:r>
      <w:r>
        <w:rPr>
          <w:spacing w:val="-13"/>
        </w:rPr>
        <w:t xml:space="preserve"> </w:t>
      </w:r>
      <w:r>
        <w:t>business structure used by insurance producers. Under Model #218, the term “business entity” (BE) is used. This term is intended</w:t>
      </w:r>
      <w:r>
        <w:rPr>
          <w:spacing w:val="-13"/>
        </w:rPr>
        <w:t xml:space="preserve"> </w:t>
      </w:r>
      <w:r>
        <w:t>to</w:t>
      </w:r>
      <w:r>
        <w:rPr>
          <w:spacing w:val="-12"/>
        </w:rPr>
        <w:t xml:space="preserve"> </w:t>
      </w:r>
      <w:r>
        <w:t>cover</w:t>
      </w:r>
      <w:r>
        <w:rPr>
          <w:spacing w:val="-13"/>
        </w:rPr>
        <w:t xml:space="preserve"> </w:t>
      </w:r>
      <w:r>
        <w:t>a</w:t>
      </w:r>
      <w:r>
        <w:rPr>
          <w:spacing w:val="-12"/>
        </w:rPr>
        <w:t xml:space="preserve"> </w:t>
      </w:r>
      <w:r>
        <w:t>broad</w:t>
      </w:r>
      <w:r>
        <w:rPr>
          <w:spacing w:val="-13"/>
        </w:rPr>
        <w:t xml:space="preserve"> </w:t>
      </w:r>
      <w:r>
        <w:t>range</w:t>
      </w:r>
      <w:r>
        <w:rPr>
          <w:spacing w:val="-12"/>
        </w:rPr>
        <w:t xml:space="preserve"> </w:t>
      </w:r>
      <w:r>
        <w:t>of</w:t>
      </w:r>
      <w:r>
        <w:rPr>
          <w:spacing w:val="-13"/>
        </w:rPr>
        <w:t xml:space="preserve"> </w:t>
      </w:r>
      <w:r>
        <w:t>legal</w:t>
      </w:r>
      <w:r>
        <w:rPr>
          <w:spacing w:val="-12"/>
        </w:rPr>
        <w:t xml:space="preserve"> </w:t>
      </w:r>
      <w:r>
        <w:t>business</w:t>
      </w:r>
      <w:r>
        <w:rPr>
          <w:spacing w:val="-13"/>
        </w:rPr>
        <w:t xml:space="preserve"> </w:t>
      </w:r>
      <w:r>
        <w:t>operating</w:t>
      </w:r>
      <w:r>
        <w:rPr>
          <w:spacing w:val="-12"/>
        </w:rPr>
        <w:t xml:space="preserve"> </w:t>
      </w:r>
      <w:r>
        <w:t>structures.</w:t>
      </w:r>
      <w:r>
        <w:rPr>
          <w:spacing w:val="-11"/>
        </w:rPr>
        <w:t xml:space="preserve"> </w:t>
      </w:r>
      <w:r>
        <w:t>BEs</w:t>
      </w:r>
      <w:r>
        <w:rPr>
          <w:spacing w:val="-12"/>
        </w:rPr>
        <w:t xml:space="preserve"> </w:t>
      </w:r>
      <w:r>
        <w:t>are</w:t>
      </w:r>
      <w:r>
        <w:rPr>
          <w:spacing w:val="-13"/>
        </w:rPr>
        <w:t xml:space="preserve"> </w:t>
      </w:r>
      <w:r>
        <w:t>considered</w:t>
      </w:r>
      <w:r>
        <w:rPr>
          <w:spacing w:val="-10"/>
        </w:rPr>
        <w:t xml:space="preserve"> </w:t>
      </w:r>
      <w:r>
        <w:t>to</w:t>
      </w:r>
      <w:r>
        <w:rPr>
          <w:spacing w:val="-13"/>
        </w:rPr>
        <w:t xml:space="preserve"> </w:t>
      </w:r>
      <w:r>
        <w:t>be</w:t>
      </w:r>
      <w:r>
        <w:rPr>
          <w:spacing w:val="-12"/>
        </w:rPr>
        <w:t xml:space="preserve"> </w:t>
      </w:r>
      <w:r>
        <w:t>producers</w:t>
      </w:r>
      <w:r>
        <w:rPr>
          <w:spacing w:val="-13"/>
        </w:rPr>
        <w:t xml:space="preserve"> </w:t>
      </w:r>
      <w:r>
        <w:t>under</w:t>
      </w:r>
      <w:r>
        <w:rPr>
          <w:spacing w:val="-12"/>
        </w:rPr>
        <w:t xml:space="preserve"> </w:t>
      </w:r>
      <w:r>
        <w:t xml:space="preserve">Model </w:t>
      </w:r>
      <w:r>
        <w:rPr>
          <w:spacing w:val="-2"/>
        </w:rPr>
        <w:t>#218.</w:t>
      </w:r>
    </w:p>
    <w:p w14:paraId="66D0F432" w14:textId="77777777" w:rsidR="001B71D0" w:rsidRDefault="001B71D0">
      <w:pPr>
        <w:pStyle w:val="BodyText"/>
        <w:spacing w:before="44"/>
      </w:pPr>
    </w:p>
    <w:p w14:paraId="7934FE9F" w14:textId="77777777" w:rsidR="001B71D0" w:rsidRDefault="003F2BE9">
      <w:pPr>
        <w:pStyle w:val="BodyText"/>
        <w:ind w:left="140" w:right="217" w:hanging="1"/>
        <w:jc w:val="both"/>
      </w:pPr>
      <w:r>
        <w:t>Section</w:t>
      </w:r>
      <w:r>
        <w:rPr>
          <w:spacing w:val="-7"/>
        </w:rPr>
        <w:t xml:space="preserve"> </w:t>
      </w:r>
      <w:r>
        <w:t>2(A)</w:t>
      </w:r>
      <w:r>
        <w:rPr>
          <w:spacing w:val="-9"/>
        </w:rPr>
        <w:t xml:space="preserve"> </w:t>
      </w:r>
      <w:r>
        <w:t>of</w:t>
      </w:r>
      <w:r>
        <w:rPr>
          <w:spacing w:val="-7"/>
        </w:rPr>
        <w:t xml:space="preserve"> </w:t>
      </w:r>
      <w:r>
        <w:t>Model</w:t>
      </w:r>
      <w:r>
        <w:rPr>
          <w:spacing w:val="-8"/>
        </w:rPr>
        <w:t xml:space="preserve"> </w:t>
      </w:r>
      <w:r>
        <w:t>#218</w:t>
      </w:r>
      <w:r>
        <w:rPr>
          <w:spacing w:val="-9"/>
        </w:rPr>
        <w:t xml:space="preserve"> </w:t>
      </w:r>
      <w:r>
        <w:t>defines</w:t>
      </w:r>
      <w:r>
        <w:rPr>
          <w:spacing w:val="-8"/>
        </w:rPr>
        <w:t xml:space="preserve"> </w:t>
      </w:r>
      <w:r>
        <w:t>a</w:t>
      </w:r>
      <w:r>
        <w:rPr>
          <w:spacing w:val="-7"/>
        </w:rPr>
        <w:t xml:space="preserve"> </w:t>
      </w:r>
      <w:r>
        <w:t>BE</w:t>
      </w:r>
      <w:r>
        <w:rPr>
          <w:spacing w:val="-7"/>
        </w:rPr>
        <w:t xml:space="preserve"> </w:t>
      </w:r>
      <w:r>
        <w:t>as</w:t>
      </w:r>
      <w:r>
        <w:rPr>
          <w:spacing w:val="-9"/>
        </w:rPr>
        <w:t xml:space="preserve"> </w:t>
      </w:r>
      <w:r>
        <w:t>a</w:t>
      </w:r>
      <w:r>
        <w:rPr>
          <w:spacing w:val="-8"/>
        </w:rPr>
        <w:t xml:space="preserve"> </w:t>
      </w:r>
      <w:r>
        <w:t>corporation,</w:t>
      </w:r>
      <w:r>
        <w:rPr>
          <w:spacing w:val="-7"/>
        </w:rPr>
        <w:t xml:space="preserve"> </w:t>
      </w:r>
      <w:r>
        <w:t>association,</w:t>
      </w:r>
      <w:r>
        <w:rPr>
          <w:spacing w:val="-7"/>
        </w:rPr>
        <w:t xml:space="preserve"> </w:t>
      </w:r>
      <w:r>
        <w:t>partnership,</w:t>
      </w:r>
      <w:r>
        <w:rPr>
          <w:spacing w:val="-10"/>
        </w:rPr>
        <w:t xml:space="preserve"> </w:t>
      </w:r>
      <w:r>
        <w:t>limited</w:t>
      </w:r>
      <w:r>
        <w:rPr>
          <w:spacing w:val="-9"/>
        </w:rPr>
        <w:t xml:space="preserve"> </w:t>
      </w:r>
      <w:r>
        <w:t>liability</w:t>
      </w:r>
      <w:r>
        <w:rPr>
          <w:spacing w:val="-7"/>
        </w:rPr>
        <w:t xml:space="preserve"> </w:t>
      </w:r>
      <w:r>
        <w:t>company,</w:t>
      </w:r>
      <w:r>
        <w:rPr>
          <w:spacing w:val="-7"/>
        </w:rPr>
        <w:t xml:space="preserve"> </w:t>
      </w:r>
      <w:r>
        <w:t>limited liability partnership, or other legal entity.</w:t>
      </w:r>
    </w:p>
    <w:p w14:paraId="01191F83" w14:textId="77777777" w:rsidR="001B71D0" w:rsidRDefault="001B71D0">
      <w:pPr>
        <w:pStyle w:val="BodyText"/>
        <w:spacing w:before="49"/>
      </w:pPr>
    </w:p>
    <w:p w14:paraId="3BDAA0E8" w14:textId="04292263" w:rsidR="001B71D0" w:rsidRDefault="003F2BE9">
      <w:pPr>
        <w:pStyle w:val="BodyText"/>
        <w:ind w:left="140" w:right="214"/>
        <w:jc w:val="both"/>
      </w:pPr>
      <w:r>
        <w:t>The</w:t>
      </w:r>
      <w:r>
        <w:rPr>
          <w:spacing w:val="-10"/>
        </w:rPr>
        <w:t xml:space="preserve"> </w:t>
      </w:r>
      <w:r>
        <w:t>Producer</w:t>
      </w:r>
      <w:r>
        <w:rPr>
          <w:spacing w:val="-9"/>
        </w:rPr>
        <w:t xml:space="preserve"> </w:t>
      </w:r>
      <w:r>
        <w:t>Licensing</w:t>
      </w:r>
      <w:r>
        <w:rPr>
          <w:spacing w:val="-9"/>
        </w:rPr>
        <w:t xml:space="preserve"> </w:t>
      </w:r>
      <w:del w:id="0" w:author="Welker, Greg" w:date="2026-04-15T22:43:00Z" w16du:dateUtc="2026-04-16T03:43:00Z">
        <w:r w:rsidDel="00877BEF">
          <w:delText>(EX)</w:delText>
        </w:r>
        <w:r w:rsidDel="00877BEF">
          <w:rPr>
            <w:spacing w:val="-11"/>
          </w:rPr>
          <w:delText xml:space="preserve"> </w:delText>
        </w:r>
        <w:r w:rsidDel="00877BEF">
          <w:delText>Working</w:delText>
        </w:r>
        <w:r w:rsidDel="00877BEF">
          <w:rPr>
            <w:spacing w:val="-9"/>
          </w:rPr>
          <w:delText xml:space="preserve"> </w:delText>
        </w:r>
        <w:r w:rsidDel="00877BEF">
          <w:delText>Group</w:delText>
        </w:r>
      </w:del>
      <w:ins w:id="1" w:author="Welker, Greg" w:date="2026-04-15T22:43:00Z" w16du:dateUtc="2026-04-16T03:43:00Z">
        <w:r w:rsidR="00877BEF">
          <w:t>(D) Task Force</w:t>
        </w:r>
      </w:ins>
      <w:r>
        <w:rPr>
          <w:spacing w:val="-9"/>
        </w:rPr>
        <w:t xml:space="preserve"> </w:t>
      </w:r>
      <w:r>
        <w:t>has</w:t>
      </w:r>
      <w:r>
        <w:rPr>
          <w:spacing w:val="-10"/>
        </w:rPr>
        <w:t xml:space="preserve"> </w:t>
      </w:r>
      <w:r>
        <w:t>adopted</w:t>
      </w:r>
      <w:r>
        <w:rPr>
          <w:spacing w:val="-9"/>
        </w:rPr>
        <w:t xml:space="preserve"> </w:t>
      </w:r>
      <w:r>
        <w:t>a</w:t>
      </w:r>
      <w:r>
        <w:rPr>
          <w:spacing w:val="-11"/>
        </w:rPr>
        <w:t xml:space="preserve"> </w:t>
      </w:r>
      <w:r>
        <w:t>uniform</w:t>
      </w:r>
      <w:r>
        <w:rPr>
          <w:spacing w:val="-9"/>
        </w:rPr>
        <w:t xml:space="preserve"> </w:t>
      </w:r>
      <w:r>
        <w:t>application</w:t>
      </w:r>
      <w:r>
        <w:rPr>
          <w:spacing w:val="-10"/>
        </w:rPr>
        <w:t xml:space="preserve"> </w:t>
      </w:r>
      <w:r>
        <w:t>form</w:t>
      </w:r>
      <w:r>
        <w:rPr>
          <w:spacing w:val="-9"/>
        </w:rPr>
        <w:t xml:space="preserve"> </w:t>
      </w:r>
      <w:r>
        <w:t>that</w:t>
      </w:r>
      <w:r>
        <w:rPr>
          <w:spacing w:val="-10"/>
        </w:rPr>
        <w:t xml:space="preserve"> </w:t>
      </w:r>
      <w:r>
        <w:t>is</w:t>
      </w:r>
      <w:r>
        <w:rPr>
          <w:spacing w:val="-10"/>
        </w:rPr>
        <w:t xml:space="preserve"> </w:t>
      </w:r>
      <w:r>
        <w:t>the</w:t>
      </w:r>
      <w:r>
        <w:rPr>
          <w:spacing w:val="-10"/>
        </w:rPr>
        <w:t xml:space="preserve"> </w:t>
      </w:r>
      <w:r>
        <w:t>standard</w:t>
      </w:r>
      <w:r>
        <w:rPr>
          <w:spacing w:val="-9"/>
        </w:rPr>
        <w:t xml:space="preserve"> </w:t>
      </w:r>
      <w:r>
        <w:t>for</w:t>
      </w:r>
      <w:r>
        <w:rPr>
          <w:spacing w:val="-9"/>
        </w:rPr>
        <w:t xml:space="preserve"> </w:t>
      </w:r>
      <w:r>
        <w:t>all</w:t>
      </w:r>
      <w:r>
        <w:rPr>
          <w:spacing w:val="-10"/>
        </w:rPr>
        <w:t xml:space="preserve"> </w:t>
      </w:r>
      <w:r>
        <w:t>states for resident and nonresident BE applications. Section 6(B) of Model #218 provides further guidance about the licensing of BEs:</w:t>
      </w:r>
    </w:p>
    <w:p w14:paraId="4D5BC696" w14:textId="77777777" w:rsidR="001B71D0" w:rsidRDefault="001B71D0">
      <w:pPr>
        <w:pStyle w:val="BodyText"/>
        <w:spacing w:before="50"/>
      </w:pPr>
    </w:p>
    <w:p w14:paraId="54DE59C8" w14:textId="77777777" w:rsidR="001B71D0" w:rsidRDefault="003F2BE9">
      <w:pPr>
        <w:pStyle w:val="BodyText"/>
        <w:ind w:left="500" w:right="576"/>
        <w:jc w:val="both"/>
      </w:pPr>
      <w:r>
        <w:t>A BE acting as an insurance producer is required to obtain an insurance producer license. Application shall be made using the Uniform Business Entity Application. Before approving the application, the insurance commissioner shall find that:</w:t>
      </w:r>
    </w:p>
    <w:p w14:paraId="71274012" w14:textId="77777777" w:rsidR="001B71D0" w:rsidRDefault="001B71D0">
      <w:pPr>
        <w:pStyle w:val="BodyText"/>
        <w:spacing w:before="52"/>
      </w:pPr>
    </w:p>
    <w:p w14:paraId="09D1DA65" w14:textId="77777777" w:rsidR="001B71D0" w:rsidRDefault="003F2BE9">
      <w:pPr>
        <w:pStyle w:val="ListParagraph"/>
        <w:numPr>
          <w:ilvl w:val="0"/>
          <w:numId w:val="2"/>
        </w:numPr>
        <w:tabs>
          <w:tab w:val="left" w:pos="1219"/>
        </w:tabs>
        <w:spacing w:line="229" w:lineRule="exact"/>
        <w:ind w:left="1219" w:hanging="359"/>
        <w:rPr>
          <w:sz w:val="20"/>
        </w:rPr>
      </w:pPr>
      <w:r>
        <w:rPr>
          <w:sz w:val="20"/>
        </w:rPr>
        <w:t>The</w:t>
      </w:r>
      <w:r>
        <w:rPr>
          <w:spacing w:val="-5"/>
          <w:sz w:val="20"/>
        </w:rPr>
        <w:t xml:space="preserve"> </w:t>
      </w:r>
      <w:r>
        <w:rPr>
          <w:sz w:val="20"/>
        </w:rPr>
        <w:t>BE</w:t>
      </w:r>
      <w:r>
        <w:rPr>
          <w:spacing w:val="-4"/>
          <w:sz w:val="20"/>
        </w:rPr>
        <w:t xml:space="preserve"> </w:t>
      </w:r>
      <w:r>
        <w:rPr>
          <w:sz w:val="20"/>
        </w:rPr>
        <w:t>has</w:t>
      </w:r>
      <w:r>
        <w:rPr>
          <w:spacing w:val="-5"/>
          <w:sz w:val="20"/>
        </w:rPr>
        <w:t xml:space="preserve"> </w:t>
      </w:r>
      <w:r>
        <w:rPr>
          <w:sz w:val="20"/>
        </w:rPr>
        <w:t>paid</w:t>
      </w:r>
      <w:r>
        <w:rPr>
          <w:spacing w:val="-4"/>
          <w:sz w:val="20"/>
        </w:rPr>
        <w:t xml:space="preserve"> </w:t>
      </w:r>
      <w:r>
        <w:rPr>
          <w:sz w:val="20"/>
        </w:rPr>
        <w:t>the</w:t>
      </w:r>
      <w:r>
        <w:rPr>
          <w:spacing w:val="-6"/>
          <w:sz w:val="20"/>
        </w:rPr>
        <w:t xml:space="preserve"> </w:t>
      </w:r>
      <w:r>
        <w:rPr>
          <w:sz w:val="20"/>
        </w:rPr>
        <w:t>fees</w:t>
      </w:r>
      <w:r>
        <w:rPr>
          <w:spacing w:val="-6"/>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5"/>
          <w:sz w:val="20"/>
        </w:rPr>
        <w:t xml:space="preserve"> </w:t>
      </w:r>
      <w:r>
        <w:rPr>
          <w:sz w:val="20"/>
        </w:rPr>
        <w:t>[insert</w:t>
      </w:r>
      <w:r>
        <w:rPr>
          <w:spacing w:val="-5"/>
          <w:sz w:val="20"/>
        </w:rPr>
        <w:t xml:space="preserve"> </w:t>
      </w:r>
      <w:r>
        <w:rPr>
          <w:sz w:val="20"/>
        </w:rPr>
        <w:t>appropriate</w:t>
      </w:r>
      <w:r>
        <w:rPr>
          <w:spacing w:val="-4"/>
          <w:sz w:val="20"/>
        </w:rPr>
        <w:t xml:space="preserve"> </w:t>
      </w:r>
      <w:r>
        <w:rPr>
          <w:sz w:val="20"/>
        </w:rPr>
        <w:t>reference</w:t>
      </w:r>
      <w:r>
        <w:rPr>
          <w:spacing w:val="-5"/>
          <w:sz w:val="20"/>
        </w:rPr>
        <w:t xml:space="preserve"> </w:t>
      </w:r>
      <w:r>
        <w:rPr>
          <w:sz w:val="20"/>
        </w:rPr>
        <w:t>to</w:t>
      </w:r>
      <w:r>
        <w:rPr>
          <w:spacing w:val="-3"/>
          <w:sz w:val="20"/>
        </w:rPr>
        <w:t xml:space="preserve"> </w:t>
      </w:r>
      <w:r>
        <w:rPr>
          <w:sz w:val="20"/>
        </w:rPr>
        <w:t>state</w:t>
      </w:r>
      <w:r>
        <w:rPr>
          <w:spacing w:val="-5"/>
          <w:sz w:val="20"/>
        </w:rPr>
        <w:t xml:space="preserve"> </w:t>
      </w:r>
      <w:r>
        <w:rPr>
          <w:sz w:val="20"/>
        </w:rPr>
        <w:t>law];</w:t>
      </w:r>
      <w:r>
        <w:rPr>
          <w:spacing w:val="-5"/>
          <w:sz w:val="20"/>
        </w:rPr>
        <w:t xml:space="preserve"> and</w:t>
      </w:r>
    </w:p>
    <w:p w14:paraId="52B3FEE0" w14:textId="60CC8DA0" w:rsidR="001B71D0" w:rsidRDefault="003F2BE9">
      <w:pPr>
        <w:pStyle w:val="ListParagraph"/>
        <w:numPr>
          <w:ilvl w:val="0"/>
          <w:numId w:val="2"/>
        </w:numPr>
        <w:tabs>
          <w:tab w:val="left" w:pos="1219"/>
        </w:tabs>
        <w:ind w:left="1219" w:right="936"/>
        <w:rPr>
          <w:sz w:val="20"/>
        </w:rPr>
      </w:pPr>
      <w:r>
        <w:rPr>
          <w:sz w:val="20"/>
        </w:rPr>
        <w:t>The</w:t>
      </w:r>
      <w:r>
        <w:rPr>
          <w:spacing w:val="32"/>
          <w:sz w:val="20"/>
        </w:rPr>
        <w:t xml:space="preserve"> </w:t>
      </w:r>
      <w:r>
        <w:rPr>
          <w:sz w:val="20"/>
        </w:rPr>
        <w:t>BE</w:t>
      </w:r>
      <w:r>
        <w:rPr>
          <w:spacing w:val="33"/>
          <w:sz w:val="20"/>
        </w:rPr>
        <w:t xml:space="preserve"> </w:t>
      </w:r>
      <w:r>
        <w:rPr>
          <w:sz w:val="20"/>
        </w:rPr>
        <w:t>has</w:t>
      </w:r>
      <w:r>
        <w:rPr>
          <w:spacing w:val="29"/>
          <w:sz w:val="20"/>
        </w:rPr>
        <w:t xml:space="preserve"> </w:t>
      </w:r>
      <w:r>
        <w:rPr>
          <w:sz w:val="20"/>
        </w:rPr>
        <w:t>designated</w:t>
      </w:r>
      <w:r>
        <w:rPr>
          <w:spacing w:val="31"/>
          <w:sz w:val="20"/>
        </w:rPr>
        <w:t xml:space="preserve"> </w:t>
      </w:r>
      <w:r>
        <w:rPr>
          <w:sz w:val="20"/>
        </w:rPr>
        <w:t>a</w:t>
      </w:r>
      <w:r>
        <w:rPr>
          <w:spacing w:val="32"/>
          <w:sz w:val="20"/>
        </w:rPr>
        <w:t xml:space="preserve"> </w:t>
      </w:r>
      <w:r>
        <w:rPr>
          <w:sz w:val="20"/>
        </w:rPr>
        <w:t>licensed</w:t>
      </w:r>
      <w:r>
        <w:rPr>
          <w:spacing w:val="33"/>
          <w:sz w:val="20"/>
        </w:rPr>
        <w:t xml:space="preserve"> </w:t>
      </w:r>
      <w:del w:id="2" w:author="Welker, Greg" w:date="2026-04-15T23:47:00Z" w16du:dateUtc="2026-04-16T04:47:00Z">
        <w:r w:rsidDel="000D6334">
          <w:rPr>
            <w:sz w:val="20"/>
          </w:rPr>
          <w:delText>producer</w:delText>
        </w:r>
        <w:r w:rsidDel="000D6334">
          <w:rPr>
            <w:spacing w:val="33"/>
            <w:sz w:val="20"/>
          </w:rPr>
          <w:delText xml:space="preserve"> </w:delText>
        </w:r>
      </w:del>
      <w:ins w:id="3" w:author="Welker, Greg" w:date="2026-04-15T23:47:00Z" w16du:dateUtc="2026-04-16T04:47:00Z">
        <w:r w:rsidR="000D6334">
          <w:rPr>
            <w:sz w:val="20"/>
          </w:rPr>
          <w:t>individual</w:t>
        </w:r>
        <w:r w:rsidR="000D6334">
          <w:rPr>
            <w:spacing w:val="33"/>
            <w:sz w:val="20"/>
          </w:rPr>
          <w:t xml:space="preserve"> </w:t>
        </w:r>
      </w:ins>
      <w:r>
        <w:rPr>
          <w:sz w:val="20"/>
        </w:rPr>
        <w:t>responsible</w:t>
      </w:r>
      <w:r>
        <w:rPr>
          <w:spacing w:val="32"/>
          <w:sz w:val="20"/>
        </w:rPr>
        <w:t xml:space="preserve"> </w:t>
      </w:r>
      <w:r>
        <w:rPr>
          <w:sz w:val="20"/>
        </w:rPr>
        <w:t>for</w:t>
      </w:r>
      <w:r>
        <w:rPr>
          <w:spacing w:val="33"/>
          <w:sz w:val="20"/>
        </w:rPr>
        <w:t xml:space="preserve"> </w:t>
      </w:r>
      <w:r>
        <w:rPr>
          <w:sz w:val="20"/>
        </w:rPr>
        <w:t>the</w:t>
      </w:r>
      <w:r>
        <w:rPr>
          <w:spacing w:val="30"/>
          <w:sz w:val="20"/>
        </w:rPr>
        <w:t xml:space="preserve"> </w:t>
      </w:r>
      <w:r>
        <w:rPr>
          <w:sz w:val="20"/>
        </w:rPr>
        <w:t>BE’s</w:t>
      </w:r>
      <w:r>
        <w:rPr>
          <w:spacing w:val="31"/>
          <w:sz w:val="20"/>
        </w:rPr>
        <w:t xml:space="preserve"> </w:t>
      </w:r>
      <w:r>
        <w:rPr>
          <w:sz w:val="20"/>
        </w:rPr>
        <w:t>compliance</w:t>
      </w:r>
      <w:r>
        <w:rPr>
          <w:spacing w:val="32"/>
          <w:sz w:val="20"/>
        </w:rPr>
        <w:t xml:space="preserve"> </w:t>
      </w:r>
      <w:r>
        <w:rPr>
          <w:sz w:val="20"/>
        </w:rPr>
        <w:t>with</w:t>
      </w:r>
      <w:r>
        <w:rPr>
          <w:spacing w:val="31"/>
          <w:sz w:val="20"/>
        </w:rPr>
        <w:t xml:space="preserve"> </w:t>
      </w:r>
      <w:r>
        <w:rPr>
          <w:sz w:val="20"/>
        </w:rPr>
        <w:t>the insurance laws, rules and regulations of this state.</w:t>
      </w:r>
    </w:p>
    <w:p w14:paraId="5E45BB54" w14:textId="77777777" w:rsidR="001B71D0" w:rsidRDefault="001B71D0">
      <w:pPr>
        <w:pStyle w:val="BodyText"/>
        <w:spacing w:before="48"/>
      </w:pPr>
    </w:p>
    <w:p w14:paraId="34306B32" w14:textId="1144922E" w:rsidR="001B71D0" w:rsidRDefault="003F2BE9">
      <w:pPr>
        <w:pStyle w:val="BodyText"/>
        <w:spacing w:before="1" w:line="242" w:lineRule="auto"/>
        <w:ind w:left="139" w:right="217"/>
        <w:jc w:val="both"/>
      </w:pPr>
      <w:r>
        <w:t>Since</w:t>
      </w:r>
      <w:r>
        <w:rPr>
          <w:spacing w:val="-9"/>
        </w:rPr>
        <w:t xml:space="preserve"> </w:t>
      </w:r>
      <w:r>
        <w:t>BEs</w:t>
      </w:r>
      <w:r>
        <w:rPr>
          <w:spacing w:val="-9"/>
        </w:rPr>
        <w:t xml:space="preserve"> </w:t>
      </w:r>
      <w:r>
        <w:t>are</w:t>
      </w:r>
      <w:r>
        <w:rPr>
          <w:spacing w:val="-8"/>
        </w:rPr>
        <w:t xml:space="preserve"> </w:t>
      </w:r>
      <w:r>
        <w:t>considered</w:t>
      </w:r>
      <w:r>
        <w:rPr>
          <w:spacing w:val="-9"/>
        </w:rPr>
        <w:t xml:space="preserve"> </w:t>
      </w:r>
      <w:r>
        <w:t>producers,</w:t>
      </w:r>
      <w:r>
        <w:rPr>
          <w:spacing w:val="-8"/>
        </w:rPr>
        <w:t xml:space="preserve"> </w:t>
      </w:r>
      <w:r>
        <w:t>the</w:t>
      </w:r>
      <w:r>
        <w:rPr>
          <w:spacing w:val="-10"/>
        </w:rPr>
        <w:t xml:space="preserve"> </w:t>
      </w:r>
      <w:r>
        <w:t>reciprocity</w:t>
      </w:r>
      <w:r>
        <w:rPr>
          <w:spacing w:val="-8"/>
        </w:rPr>
        <w:t xml:space="preserve"> </w:t>
      </w:r>
      <w:r>
        <w:t>issues</w:t>
      </w:r>
      <w:r>
        <w:rPr>
          <w:spacing w:val="-9"/>
        </w:rPr>
        <w:t xml:space="preserve"> </w:t>
      </w:r>
      <w:r>
        <w:t>discussed</w:t>
      </w:r>
      <w:r>
        <w:rPr>
          <w:spacing w:val="-8"/>
        </w:rPr>
        <w:t xml:space="preserve"> </w:t>
      </w:r>
      <w:r>
        <w:t>in</w:t>
      </w:r>
      <w:r>
        <w:rPr>
          <w:spacing w:val="-8"/>
        </w:rPr>
        <w:t xml:space="preserve"> </w:t>
      </w:r>
      <w:r>
        <w:t>other</w:t>
      </w:r>
      <w:r>
        <w:rPr>
          <w:spacing w:val="-8"/>
        </w:rPr>
        <w:t xml:space="preserve"> </w:t>
      </w:r>
      <w:r>
        <w:t>sections</w:t>
      </w:r>
      <w:r>
        <w:rPr>
          <w:spacing w:val="-9"/>
        </w:rPr>
        <w:t xml:space="preserve"> </w:t>
      </w:r>
      <w:r>
        <w:t>also</w:t>
      </w:r>
      <w:r>
        <w:rPr>
          <w:spacing w:val="-9"/>
        </w:rPr>
        <w:t xml:space="preserve"> </w:t>
      </w:r>
      <w:r>
        <w:t>apply</w:t>
      </w:r>
      <w:r>
        <w:rPr>
          <w:spacing w:val="-8"/>
        </w:rPr>
        <w:t xml:space="preserve"> </w:t>
      </w:r>
      <w:r>
        <w:t>to</w:t>
      </w:r>
      <w:r>
        <w:rPr>
          <w:spacing w:val="-8"/>
        </w:rPr>
        <w:t xml:space="preserve"> </w:t>
      </w:r>
      <w:r>
        <w:t>BEs.</w:t>
      </w:r>
      <w:r>
        <w:rPr>
          <w:spacing w:val="-8"/>
        </w:rPr>
        <w:t xml:space="preserve"> </w:t>
      </w:r>
      <w:r>
        <w:t>States</w:t>
      </w:r>
      <w:r>
        <w:rPr>
          <w:spacing w:val="-9"/>
        </w:rPr>
        <w:t xml:space="preserve"> </w:t>
      </w:r>
      <w:del w:id="4" w:author="Welker, Greg" w:date="2026-04-15T23:00:00Z" w16du:dateUtc="2026-04-16T04:00:00Z">
        <w:r w:rsidDel="003B5052">
          <w:delText xml:space="preserve">should </w:delText>
        </w:r>
      </w:del>
      <w:ins w:id="5" w:author="Welker, Greg" w:date="2026-04-15T23:00:00Z" w16du:dateUtc="2026-04-16T04:00:00Z">
        <w:r w:rsidR="003B5052">
          <w:t xml:space="preserve">may </w:t>
        </w:r>
      </w:ins>
      <w:r>
        <w:t>not require additional attachments to the application that might interfere with reciprocity.</w:t>
      </w:r>
    </w:p>
    <w:p w14:paraId="408D234C" w14:textId="77777777" w:rsidR="001B71D0" w:rsidRDefault="001B71D0">
      <w:pPr>
        <w:pStyle w:val="BodyText"/>
        <w:spacing w:before="46"/>
      </w:pPr>
    </w:p>
    <w:p w14:paraId="018FF50D" w14:textId="0CCCFC02" w:rsidR="001B71D0" w:rsidRDefault="003F2BE9">
      <w:pPr>
        <w:pStyle w:val="BodyText"/>
        <w:spacing w:before="1"/>
        <w:ind w:left="139" w:right="216"/>
        <w:jc w:val="both"/>
      </w:pPr>
      <w:r>
        <w:t>A</w:t>
      </w:r>
      <w:r>
        <w:rPr>
          <w:spacing w:val="-1"/>
        </w:rPr>
        <w:t xml:space="preserve"> </w:t>
      </w:r>
      <w:r>
        <w:t>common issue that</w:t>
      </w:r>
      <w:r>
        <w:rPr>
          <w:spacing w:val="-3"/>
        </w:rPr>
        <w:t xml:space="preserve"> </w:t>
      </w:r>
      <w:r>
        <w:t>arises</w:t>
      </w:r>
      <w:r>
        <w:rPr>
          <w:spacing w:val="-1"/>
        </w:rPr>
        <w:t xml:space="preserve"> </w:t>
      </w:r>
      <w:r>
        <w:t>with resident</w:t>
      </w:r>
      <w:r>
        <w:rPr>
          <w:spacing w:val="-1"/>
        </w:rPr>
        <w:t xml:space="preserve"> </w:t>
      </w:r>
      <w:r>
        <w:t>and</w:t>
      </w:r>
      <w:r>
        <w:rPr>
          <w:spacing w:val="-2"/>
        </w:rPr>
        <w:t xml:space="preserve"> </w:t>
      </w:r>
      <w:r>
        <w:t>nonresident</w:t>
      </w:r>
      <w:r>
        <w:rPr>
          <w:spacing w:val="-1"/>
        </w:rPr>
        <w:t xml:space="preserve"> </w:t>
      </w:r>
      <w:r>
        <w:t>BE licensing is</w:t>
      </w:r>
      <w:r>
        <w:rPr>
          <w:spacing w:val="-1"/>
        </w:rPr>
        <w:t xml:space="preserve"> </w:t>
      </w:r>
      <w:r>
        <w:t>the</w:t>
      </w:r>
      <w:r>
        <w:rPr>
          <w:spacing w:val="-3"/>
        </w:rPr>
        <w:t xml:space="preserve"> </w:t>
      </w:r>
      <w:r>
        <w:t>role of the</w:t>
      </w:r>
      <w:r>
        <w:rPr>
          <w:spacing w:val="-3"/>
        </w:rPr>
        <w:t xml:space="preserve"> </w:t>
      </w:r>
      <w:r>
        <w:t>secretary</w:t>
      </w:r>
      <w:r>
        <w:rPr>
          <w:spacing w:val="-2"/>
        </w:rPr>
        <w:t xml:space="preserve"> </w:t>
      </w:r>
      <w:r>
        <w:t>of state (SOS) and the</w:t>
      </w:r>
      <w:r>
        <w:rPr>
          <w:spacing w:val="-9"/>
        </w:rPr>
        <w:t xml:space="preserve"> </w:t>
      </w:r>
      <w:r>
        <w:t>state</w:t>
      </w:r>
      <w:r>
        <w:rPr>
          <w:spacing w:val="-9"/>
        </w:rPr>
        <w:t xml:space="preserve"> </w:t>
      </w:r>
      <w:r>
        <w:t>corporation</w:t>
      </w:r>
      <w:r>
        <w:rPr>
          <w:spacing w:val="-8"/>
        </w:rPr>
        <w:t xml:space="preserve"> </w:t>
      </w:r>
      <w:r>
        <w:t>statutory</w:t>
      </w:r>
      <w:r>
        <w:rPr>
          <w:spacing w:val="-10"/>
        </w:rPr>
        <w:t xml:space="preserve"> </w:t>
      </w:r>
      <w:r>
        <w:t>requirements.</w:t>
      </w:r>
      <w:r>
        <w:rPr>
          <w:spacing w:val="-9"/>
        </w:rPr>
        <w:t xml:space="preserve"> </w:t>
      </w:r>
      <w:r>
        <w:t>Most</w:t>
      </w:r>
      <w:r>
        <w:rPr>
          <w:spacing w:val="-9"/>
        </w:rPr>
        <w:t xml:space="preserve"> </w:t>
      </w:r>
      <w:r>
        <w:t>states</w:t>
      </w:r>
      <w:r>
        <w:rPr>
          <w:spacing w:val="-10"/>
        </w:rPr>
        <w:t xml:space="preserve"> </w:t>
      </w:r>
      <w:r>
        <w:t>have</w:t>
      </w:r>
      <w:r>
        <w:rPr>
          <w:spacing w:val="-9"/>
        </w:rPr>
        <w:t xml:space="preserve"> </w:t>
      </w:r>
      <w:r>
        <w:t>adopted</w:t>
      </w:r>
      <w:r>
        <w:rPr>
          <w:spacing w:val="-8"/>
        </w:rPr>
        <w:t xml:space="preserve"> </w:t>
      </w:r>
      <w:r>
        <w:t>a</w:t>
      </w:r>
      <w:r>
        <w:rPr>
          <w:spacing w:val="-9"/>
        </w:rPr>
        <w:t xml:space="preserve"> </w:t>
      </w:r>
      <w:r>
        <w:t>Model</w:t>
      </w:r>
      <w:r>
        <w:rPr>
          <w:spacing w:val="-9"/>
        </w:rPr>
        <w:t xml:space="preserve"> </w:t>
      </w:r>
      <w:r>
        <w:t>Corporation</w:t>
      </w:r>
      <w:r>
        <w:rPr>
          <w:spacing w:val="-8"/>
        </w:rPr>
        <w:t xml:space="preserve"> </w:t>
      </w:r>
      <w:r>
        <w:t>Law</w:t>
      </w:r>
      <w:r>
        <w:rPr>
          <w:spacing w:val="-9"/>
        </w:rPr>
        <w:t xml:space="preserve"> </w:t>
      </w:r>
      <w:r>
        <w:t>that</w:t>
      </w:r>
      <w:r>
        <w:rPr>
          <w:spacing w:val="-9"/>
        </w:rPr>
        <w:t xml:space="preserve"> </w:t>
      </w:r>
      <w:r>
        <w:t>requires</w:t>
      </w:r>
      <w:r>
        <w:rPr>
          <w:spacing w:val="-10"/>
        </w:rPr>
        <w:t xml:space="preserve"> </w:t>
      </w:r>
      <w:r>
        <w:t>resident and nonresident</w:t>
      </w:r>
      <w:r>
        <w:rPr>
          <w:spacing w:val="-3"/>
        </w:rPr>
        <w:t xml:space="preserve"> </w:t>
      </w:r>
      <w:r>
        <w:t>businesses</w:t>
      </w:r>
      <w:r>
        <w:rPr>
          <w:spacing w:val="-1"/>
        </w:rPr>
        <w:t xml:space="preserve"> </w:t>
      </w:r>
      <w:r>
        <w:t>to register with the state corporation department. The issue for</w:t>
      </w:r>
      <w:r>
        <w:rPr>
          <w:spacing w:val="-5"/>
        </w:rPr>
        <w:t xml:space="preserve"> </w:t>
      </w:r>
      <w:r>
        <w:t>state licensing directors</w:t>
      </w:r>
      <w:r>
        <w:rPr>
          <w:spacing w:val="-1"/>
        </w:rPr>
        <w:t xml:space="preserve"> </w:t>
      </w:r>
      <w:r>
        <w:t xml:space="preserve">is whether the state insurance department should require some proof of registration with the SOS as a pre-condition to licensing. The NAIC legal department has studied this issue extensively and advised the Working Group that states </w:t>
      </w:r>
      <w:del w:id="6" w:author="Welker, Greg" w:date="2026-04-15T23:00:00Z" w16du:dateUtc="2026-04-16T04:00:00Z">
        <w:r w:rsidDel="003B5052">
          <w:delText xml:space="preserve">should </w:delText>
        </w:r>
      </w:del>
      <w:ins w:id="7" w:author="Welker, Greg" w:date="2026-04-15T23:00:00Z" w16du:dateUtc="2026-04-16T04:00:00Z">
        <w:r w:rsidR="003B5052">
          <w:t xml:space="preserve">may </w:t>
        </w:r>
      </w:ins>
      <w:r>
        <w:t>not require items such as articles of incorporation or proof of registration with the SOS as a pre-condition to licensing for nonresident BEs.</w:t>
      </w:r>
      <w:ins w:id="8" w:author="Welker, Greg" w:date="2026-04-15T23:26:00Z" w16du:dateUtc="2026-04-16T04:26:00Z">
        <w:r w:rsidR="00642F08">
          <w:t xml:space="preserve"> </w:t>
        </w:r>
        <w:r w:rsidR="00642F08" w:rsidRPr="00611FBE">
          <w:rPr>
            <w:color w:val="0000FF"/>
            <w:highlight w:val="yellow"/>
            <w:u w:val="single"/>
            <w:rPrChange w:id="9" w:author="Welker, Greg" w:date="2026-04-15T23:27:00Z" w16du:dateUtc="2026-04-16T04:27:00Z">
              <w:rPr>
                <w:color w:val="0000FF"/>
                <w:u w:val="single"/>
              </w:rPr>
            </w:rPrChange>
          </w:rPr>
          <w:t>However, when a BE is licensed and the BE changes their type, states may ask the BE to provide their articles of incorporation or articles of organization from the SOS for this type of name change.</w:t>
        </w:r>
      </w:ins>
    </w:p>
    <w:p w14:paraId="0AB8B06B" w14:textId="77777777" w:rsidR="001B71D0" w:rsidRDefault="001B71D0">
      <w:pPr>
        <w:pStyle w:val="BodyText"/>
        <w:spacing w:before="49"/>
      </w:pPr>
    </w:p>
    <w:p w14:paraId="6A54B14A" w14:textId="0A8070A2" w:rsidR="001B71D0" w:rsidRDefault="003F2BE9">
      <w:pPr>
        <w:pStyle w:val="BodyText"/>
        <w:ind w:left="139" w:right="216"/>
        <w:jc w:val="both"/>
      </w:pPr>
      <w:r>
        <w:t>Model #218 does require that all producers, including BEs, notify the insurance commissioner</w:t>
      </w:r>
      <w:ins w:id="10" w:author="Welker, Greg" w:date="2026-04-15T23:18:00Z" w16du:dateUtc="2026-04-16T04:18:00Z">
        <w:r w:rsidR="00421612">
          <w:t xml:space="preserve">, </w:t>
        </w:r>
      </w:ins>
      <w:del w:id="11" w:author="Welker, Greg" w:date="2026-04-15T23:18:00Z" w16du:dateUtc="2026-04-16T04:18:00Z">
        <w:r w:rsidDel="00B369AD">
          <w:delText xml:space="preserve"> </w:delText>
        </w:r>
      </w:del>
      <w:ins w:id="12" w:author="Welker, Greg" w:date="2026-04-15T23:18:00Z" w16du:dateUtc="2026-04-16T04:18:00Z">
        <w:r w:rsidR="00421612" w:rsidRPr="005D147C">
          <w:rPr>
            <w:color w:val="0000FF"/>
            <w:u w:val="single"/>
          </w:rPr>
          <w:t>to receive approval,</w:t>
        </w:r>
        <w:r w:rsidR="00421612">
          <w:t xml:space="preserve"> </w:t>
        </w:r>
      </w:ins>
      <w:r>
        <w:t xml:space="preserve">prior to using an assumed </w:t>
      </w:r>
      <w:ins w:id="13" w:author="Welker, Greg" w:date="2026-04-15T23:20:00Z" w16du:dateUtc="2026-04-16T04:20:00Z">
        <w:r w:rsidR="00B54BA6" w:rsidRPr="005D147C">
          <w:rPr>
            <w:color w:val="0000FF"/>
            <w:u w:val="single"/>
          </w:rPr>
          <w:t>(i.e., Doing Business As)</w:t>
        </w:r>
        <w:r w:rsidR="00B54BA6">
          <w:rPr>
            <w:color w:val="0000FF"/>
            <w:u w:val="single"/>
          </w:rPr>
          <w:t xml:space="preserve"> </w:t>
        </w:r>
      </w:ins>
      <w:r>
        <w:t>name. Section 10 of Model #218 states:</w:t>
      </w:r>
    </w:p>
    <w:p w14:paraId="4E2266F8" w14:textId="77777777" w:rsidR="001B71D0" w:rsidRDefault="001B71D0">
      <w:pPr>
        <w:pStyle w:val="BodyText"/>
        <w:spacing w:before="51"/>
      </w:pPr>
    </w:p>
    <w:p w14:paraId="18D51CA6" w14:textId="77777777" w:rsidR="001B71D0" w:rsidRDefault="003F2BE9">
      <w:pPr>
        <w:pStyle w:val="BodyText"/>
        <w:spacing w:before="1"/>
        <w:ind w:left="499" w:right="577"/>
        <w:jc w:val="both"/>
      </w:pPr>
      <w:r>
        <w:t>An insurance producer doing business under any name other than the producer’s legal name is required to notify the insurance commissioner prior to using the assumed name.</w:t>
      </w:r>
    </w:p>
    <w:p w14:paraId="42B8DD01" w14:textId="77777777" w:rsidR="001B71D0" w:rsidRDefault="001B71D0">
      <w:pPr>
        <w:pStyle w:val="BodyText"/>
        <w:spacing w:before="49"/>
      </w:pPr>
    </w:p>
    <w:p w14:paraId="49033AE4" w14:textId="26A5352B" w:rsidR="001B71D0" w:rsidRDefault="003F2BE9">
      <w:pPr>
        <w:pStyle w:val="BodyText"/>
        <w:ind w:left="139" w:right="215"/>
        <w:jc w:val="both"/>
      </w:pPr>
      <w:r>
        <w:t xml:space="preserve">The uniform appointment process, as adopted by the Working Group, does not specifically address BEs. Section 14 of Model #218 states that a producer acting as an agent of an insurance company must be appointed. States vary in the interpretation of these guidelines. This issue is one that the Producer Licensing </w:t>
      </w:r>
      <w:del w:id="14" w:author="Welker, Greg" w:date="2026-04-15T22:44:00Z" w16du:dateUtc="2026-04-16T03:44:00Z">
        <w:r w:rsidDel="00DC2EB2">
          <w:delText>(EX) Task Force</w:delText>
        </w:r>
      </w:del>
      <w:ins w:id="15" w:author="Welker, Greg" w:date="2026-04-15T22:44:00Z" w16du:dateUtc="2026-04-16T03:44:00Z">
        <w:r w:rsidR="00DC2EB2">
          <w:t>(D) Task Force</w:t>
        </w:r>
      </w:ins>
      <w:r>
        <w:t xml:space="preserve"> </w:t>
      </w:r>
      <w:ins w:id="16" w:author="Welker, Greg" w:date="2026-04-15T22:57:00Z" w16du:dateUtc="2026-04-16T03:57:00Z">
        <w:r w:rsidR="00240C03">
          <w:t>previously</w:t>
        </w:r>
      </w:ins>
      <w:ins w:id="17" w:author="Welker, Greg" w:date="2026-04-15T22:58:00Z" w16du:dateUtc="2026-04-16T03:58:00Z">
        <w:r w:rsidR="00240C03">
          <w:t xml:space="preserve"> </w:t>
        </w:r>
      </w:ins>
      <w:r>
        <w:t xml:space="preserve">considered </w:t>
      </w:r>
      <w:del w:id="18" w:author="Welker, Greg" w:date="2026-04-15T22:58:00Z" w16du:dateUtc="2026-04-16T03:58:00Z">
        <w:r w:rsidDel="00C63FAA">
          <w:delText xml:space="preserve">in 2010 </w:delText>
        </w:r>
      </w:del>
      <w:r>
        <w:t>as part of its efforts to streamline BE licensing. In the absence of specific guidance from the Working Group, the guidelines discussed in the paragraphs below are suggested.</w:t>
      </w:r>
    </w:p>
    <w:p w14:paraId="1BF71A44" w14:textId="77777777" w:rsidR="001B71D0" w:rsidRDefault="001B71D0">
      <w:pPr>
        <w:pStyle w:val="BodyText"/>
        <w:spacing w:before="51"/>
      </w:pPr>
    </w:p>
    <w:p w14:paraId="71B76995" w14:textId="1B6325D1" w:rsidR="001B71D0" w:rsidRDefault="003F2BE9">
      <w:pPr>
        <w:pStyle w:val="BodyText"/>
        <w:ind w:left="139" w:right="213"/>
        <w:jc w:val="both"/>
      </w:pPr>
      <w:r>
        <w:t xml:space="preserve">State insurance regulators should balance the cost of a regulatory requirement with the benefit that </w:t>
      </w:r>
      <w:ins w:id="19" w:author="Welker, Greg" w:date="2026-04-15T23:20:00Z" w16du:dateUtc="2026-04-16T04:20:00Z">
        <w:r w:rsidR="004E0543">
          <w:t xml:space="preserve">the </w:t>
        </w:r>
      </w:ins>
      <w:r>
        <w:t>requirement adds to consumer protection. If detailed information is collected, such as several levels of appointments, that information should</w:t>
      </w:r>
      <w:r>
        <w:rPr>
          <w:spacing w:val="-8"/>
        </w:rPr>
        <w:t xml:space="preserve"> </w:t>
      </w:r>
      <w:r>
        <w:t>be</w:t>
      </w:r>
      <w:r>
        <w:rPr>
          <w:spacing w:val="-11"/>
        </w:rPr>
        <w:t xml:space="preserve"> </w:t>
      </w:r>
      <w:r>
        <w:t>a</w:t>
      </w:r>
      <w:r>
        <w:rPr>
          <w:spacing w:val="-9"/>
        </w:rPr>
        <w:t xml:space="preserve"> </w:t>
      </w:r>
      <w:r>
        <w:t>meaningful</w:t>
      </w:r>
      <w:r>
        <w:rPr>
          <w:spacing w:val="-12"/>
        </w:rPr>
        <w:t xml:space="preserve"> </w:t>
      </w:r>
      <w:r>
        <w:t>part</w:t>
      </w:r>
      <w:r>
        <w:rPr>
          <w:spacing w:val="-12"/>
        </w:rPr>
        <w:t xml:space="preserve"> </w:t>
      </w:r>
      <w:r>
        <w:t>of</w:t>
      </w:r>
      <w:r>
        <w:rPr>
          <w:spacing w:val="-11"/>
        </w:rPr>
        <w:t xml:space="preserve"> </w:t>
      </w:r>
      <w:r>
        <w:t>the</w:t>
      </w:r>
      <w:r>
        <w:rPr>
          <w:spacing w:val="-9"/>
        </w:rPr>
        <w:t xml:space="preserve"> </w:t>
      </w:r>
      <w:r>
        <w:t>state</w:t>
      </w:r>
      <w:r>
        <w:rPr>
          <w:spacing w:val="-9"/>
        </w:rPr>
        <w:t xml:space="preserve"> </w:t>
      </w:r>
      <w:r>
        <w:t>insurance</w:t>
      </w:r>
      <w:r>
        <w:rPr>
          <w:spacing w:val="-9"/>
        </w:rPr>
        <w:t xml:space="preserve"> </w:t>
      </w:r>
      <w:r>
        <w:t>department’s</w:t>
      </w:r>
      <w:r>
        <w:rPr>
          <w:spacing w:val="-10"/>
        </w:rPr>
        <w:t xml:space="preserve"> </w:t>
      </w:r>
      <w:r>
        <w:t>consumer</w:t>
      </w:r>
      <w:r>
        <w:rPr>
          <w:spacing w:val="-11"/>
        </w:rPr>
        <w:t xml:space="preserve"> </w:t>
      </w:r>
      <w:r>
        <w:t>protection</w:t>
      </w:r>
      <w:r>
        <w:rPr>
          <w:spacing w:val="-10"/>
        </w:rPr>
        <w:t xml:space="preserve"> </w:t>
      </w:r>
      <w:r>
        <w:t>plan.</w:t>
      </w:r>
      <w:r>
        <w:rPr>
          <w:spacing w:val="-11"/>
        </w:rPr>
        <w:t xml:space="preserve"> </w:t>
      </w:r>
      <w:r>
        <w:t>If</w:t>
      </w:r>
      <w:r>
        <w:rPr>
          <w:spacing w:val="-11"/>
        </w:rPr>
        <w:t xml:space="preserve"> </w:t>
      </w:r>
      <w:r>
        <w:t>information</w:t>
      </w:r>
      <w:r>
        <w:rPr>
          <w:spacing w:val="-8"/>
        </w:rPr>
        <w:t xml:space="preserve"> </w:t>
      </w:r>
      <w:r>
        <w:t>is</w:t>
      </w:r>
      <w:r>
        <w:rPr>
          <w:spacing w:val="-10"/>
        </w:rPr>
        <w:t xml:space="preserve"> </w:t>
      </w:r>
      <w:r>
        <w:t>only</w:t>
      </w:r>
      <w:r>
        <w:rPr>
          <w:spacing w:val="-8"/>
        </w:rPr>
        <w:t xml:space="preserve"> </w:t>
      </w:r>
      <w:r>
        <w:t>rarely used in support</w:t>
      </w:r>
      <w:r>
        <w:rPr>
          <w:spacing w:val="-1"/>
        </w:rPr>
        <w:t xml:space="preserve"> </w:t>
      </w:r>
      <w:r>
        <w:t>of investigations, it may not be cost-effective to collect that information and require staff to compile it</w:t>
      </w:r>
      <w:r>
        <w:rPr>
          <w:spacing w:val="14"/>
        </w:rPr>
        <w:t xml:space="preserve"> </w:t>
      </w:r>
      <w:r>
        <w:t>and</w:t>
      </w:r>
      <w:r>
        <w:rPr>
          <w:spacing w:val="16"/>
        </w:rPr>
        <w:t xml:space="preserve"> </w:t>
      </w:r>
      <w:r>
        <w:t>process</w:t>
      </w:r>
      <w:r>
        <w:rPr>
          <w:spacing w:val="14"/>
        </w:rPr>
        <w:t xml:space="preserve"> </w:t>
      </w:r>
      <w:r>
        <w:t>it.</w:t>
      </w:r>
      <w:r>
        <w:rPr>
          <w:spacing w:val="15"/>
        </w:rPr>
        <w:t xml:space="preserve"> </w:t>
      </w:r>
      <w:r>
        <w:t>During</w:t>
      </w:r>
      <w:r>
        <w:rPr>
          <w:spacing w:val="16"/>
        </w:rPr>
        <w:t xml:space="preserve"> </w:t>
      </w:r>
      <w:r>
        <w:t>a</w:t>
      </w:r>
      <w:r>
        <w:rPr>
          <w:spacing w:val="13"/>
        </w:rPr>
        <w:t xml:space="preserve"> </w:t>
      </w:r>
      <w:r>
        <w:t>recent</w:t>
      </w:r>
      <w:r>
        <w:rPr>
          <w:spacing w:val="15"/>
        </w:rPr>
        <w:t xml:space="preserve"> </w:t>
      </w:r>
      <w:r>
        <w:t>assessment</w:t>
      </w:r>
      <w:r>
        <w:rPr>
          <w:spacing w:val="14"/>
        </w:rPr>
        <w:t xml:space="preserve"> </w:t>
      </w:r>
      <w:r>
        <w:t>of</w:t>
      </w:r>
      <w:r>
        <w:rPr>
          <w:spacing w:val="15"/>
        </w:rPr>
        <w:t xml:space="preserve"> </w:t>
      </w:r>
      <w:r>
        <w:t>state</w:t>
      </w:r>
      <w:r>
        <w:rPr>
          <w:spacing w:val="15"/>
        </w:rPr>
        <w:t xml:space="preserve"> </w:t>
      </w:r>
      <w:r>
        <w:t>insurance</w:t>
      </w:r>
      <w:r>
        <w:rPr>
          <w:spacing w:val="15"/>
        </w:rPr>
        <w:t xml:space="preserve"> </w:t>
      </w:r>
      <w:r>
        <w:t>department</w:t>
      </w:r>
      <w:r>
        <w:rPr>
          <w:spacing w:val="14"/>
        </w:rPr>
        <w:t xml:space="preserve"> </w:t>
      </w:r>
      <w:r>
        <w:t>licensing</w:t>
      </w:r>
      <w:r>
        <w:rPr>
          <w:spacing w:val="16"/>
        </w:rPr>
        <w:t xml:space="preserve"> </w:t>
      </w:r>
      <w:r>
        <w:t>units,</w:t>
      </w:r>
      <w:r>
        <w:rPr>
          <w:spacing w:val="15"/>
        </w:rPr>
        <w:t xml:space="preserve"> </w:t>
      </w:r>
      <w:r>
        <w:t>it</w:t>
      </w:r>
      <w:r>
        <w:rPr>
          <w:spacing w:val="14"/>
        </w:rPr>
        <w:t xml:space="preserve"> </w:t>
      </w:r>
      <w:r>
        <w:t>was</w:t>
      </w:r>
      <w:r>
        <w:rPr>
          <w:spacing w:val="14"/>
        </w:rPr>
        <w:t xml:space="preserve"> </w:t>
      </w:r>
      <w:r>
        <w:t>often</w:t>
      </w:r>
      <w:r>
        <w:rPr>
          <w:spacing w:val="16"/>
        </w:rPr>
        <w:t xml:space="preserve"> </w:t>
      </w:r>
      <w:r>
        <w:t>found</w:t>
      </w:r>
      <w:r>
        <w:rPr>
          <w:spacing w:val="16"/>
        </w:rPr>
        <w:t xml:space="preserve"> </w:t>
      </w:r>
      <w:r>
        <w:t>that</w:t>
      </w:r>
    </w:p>
    <w:p w14:paraId="245A72E4" w14:textId="77777777" w:rsidR="001B71D0" w:rsidRDefault="001B71D0">
      <w:pPr>
        <w:jc w:val="both"/>
        <w:sectPr w:rsidR="001B71D0">
          <w:headerReference w:type="default" r:id="rId10"/>
          <w:footerReference w:type="default" r:id="rId11"/>
          <w:type w:val="continuous"/>
          <w:pgSz w:w="12240" w:h="15840"/>
          <w:pgMar w:top="1340" w:right="1220" w:bottom="720" w:left="1300" w:header="499" w:footer="521" w:gutter="0"/>
          <w:pgNumType w:start="57"/>
          <w:cols w:space="720"/>
        </w:sectPr>
      </w:pPr>
    </w:p>
    <w:p w14:paraId="3CF64EC0" w14:textId="77777777" w:rsidR="001B71D0" w:rsidRDefault="003F2BE9">
      <w:pPr>
        <w:pStyle w:val="BodyText"/>
        <w:spacing w:before="80"/>
        <w:ind w:left="140" w:right="218"/>
        <w:jc w:val="both"/>
      </w:pPr>
      <w:r>
        <w:lastRenderedPageBreak/>
        <w:t>information about affiliations and branch offices often required at the time of application was rarely used. Sub- appointments and BE appointments are discouraged.</w:t>
      </w:r>
    </w:p>
    <w:p w14:paraId="5037DEE3" w14:textId="77777777" w:rsidR="001B71D0" w:rsidRDefault="001B71D0">
      <w:pPr>
        <w:pStyle w:val="BodyText"/>
        <w:spacing w:before="50"/>
      </w:pPr>
    </w:p>
    <w:p w14:paraId="0A6E7AB7" w14:textId="77777777" w:rsidR="001B71D0" w:rsidRDefault="003F2BE9">
      <w:pPr>
        <w:pStyle w:val="BodyText"/>
        <w:ind w:left="140" w:right="214"/>
        <w:jc w:val="both"/>
      </w:pPr>
      <w:r>
        <w:t>Just as the uniform appointment process contemplates that only one appointment will be required for an individual producer no matter how many types of products that producer sells for a given company, if a state requires appointments</w:t>
      </w:r>
      <w:r>
        <w:rPr>
          <w:spacing w:val="-5"/>
        </w:rPr>
        <w:t xml:space="preserve"> </w:t>
      </w:r>
      <w:r>
        <w:t>for</w:t>
      </w:r>
      <w:r>
        <w:rPr>
          <w:spacing w:val="-4"/>
        </w:rPr>
        <w:t xml:space="preserve"> </w:t>
      </w:r>
      <w:r>
        <w:t>a</w:t>
      </w:r>
      <w:r>
        <w:rPr>
          <w:spacing w:val="-4"/>
        </w:rPr>
        <w:t xml:space="preserve"> </w:t>
      </w:r>
      <w:r>
        <w:t>BE,</w:t>
      </w:r>
      <w:r>
        <w:rPr>
          <w:spacing w:val="-4"/>
        </w:rPr>
        <w:t xml:space="preserve"> </w:t>
      </w:r>
      <w:r>
        <w:t>then</w:t>
      </w:r>
      <w:r>
        <w:rPr>
          <w:spacing w:val="-6"/>
        </w:rPr>
        <w:t xml:space="preserve"> </w:t>
      </w:r>
      <w:r>
        <w:t>the</w:t>
      </w:r>
      <w:r>
        <w:rPr>
          <w:spacing w:val="-4"/>
        </w:rPr>
        <w:t xml:space="preserve"> </w:t>
      </w:r>
      <w:r>
        <w:t>state</w:t>
      </w:r>
      <w:r>
        <w:rPr>
          <w:spacing w:val="-4"/>
        </w:rPr>
        <w:t xml:space="preserve"> </w:t>
      </w:r>
      <w:r>
        <w:t>should</w:t>
      </w:r>
      <w:r>
        <w:rPr>
          <w:spacing w:val="-3"/>
        </w:rPr>
        <w:t xml:space="preserve"> </w:t>
      </w:r>
      <w:r>
        <w:t>require</w:t>
      </w:r>
      <w:r>
        <w:rPr>
          <w:spacing w:val="-7"/>
        </w:rPr>
        <w:t xml:space="preserve"> </w:t>
      </w:r>
      <w:r>
        <w:t>only</w:t>
      </w:r>
      <w:r>
        <w:rPr>
          <w:spacing w:val="-6"/>
        </w:rPr>
        <w:t xml:space="preserve"> </w:t>
      </w:r>
      <w:r>
        <w:t>one</w:t>
      </w:r>
      <w:r>
        <w:rPr>
          <w:spacing w:val="-6"/>
        </w:rPr>
        <w:t xml:space="preserve"> </w:t>
      </w:r>
      <w:r>
        <w:t>appointment</w:t>
      </w:r>
      <w:r>
        <w:rPr>
          <w:spacing w:val="-5"/>
        </w:rPr>
        <w:t xml:space="preserve"> </w:t>
      </w:r>
      <w:r>
        <w:t>per</w:t>
      </w:r>
      <w:r>
        <w:rPr>
          <w:spacing w:val="-4"/>
        </w:rPr>
        <w:t xml:space="preserve"> </w:t>
      </w:r>
      <w:r>
        <w:t>BE</w:t>
      </w:r>
      <w:r>
        <w:rPr>
          <w:spacing w:val="-4"/>
        </w:rPr>
        <w:t xml:space="preserve"> </w:t>
      </w:r>
      <w:r>
        <w:t>per</w:t>
      </w:r>
      <w:r>
        <w:rPr>
          <w:spacing w:val="-4"/>
        </w:rPr>
        <w:t xml:space="preserve"> </w:t>
      </w:r>
      <w:r>
        <w:t>company,</w:t>
      </w:r>
      <w:r>
        <w:rPr>
          <w:spacing w:val="-4"/>
        </w:rPr>
        <w:t xml:space="preserve"> </w:t>
      </w:r>
      <w:r>
        <w:t>no</w:t>
      </w:r>
      <w:r>
        <w:rPr>
          <w:spacing w:val="-3"/>
        </w:rPr>
        <w:t xml:space="preserve"> </w:t>
      </w:r>
      <w:r>
        <w:t>matter</w:t>
      </w:r>
      <w:r>
        <w:rPr>
          <w:spacing w:val="-4"/>
        </w:rPr>
        <w:t xml:space="preserve"> </w:t>
      </w:r>
      <w:r>
        <w:t>how</w:t>
      </w:r>
      <w:r>
        <w:rPr>
          <w:spacing w:val="-4"/>
        </w:rPr>
        <w:t xml:space="preserve"> </w:t>
      </w:r>
      <w:r>
        <w:t>many types of products that BE sells for a given company.</w:t>
      </w:r>
    </w:p>
    <w:p w14:paraId="4B668690" w14:textId="77777777" w:rsidR="001B71D0" w:rsidRDefault="001B71D0">
      <w:pPr>
        <w:pStyle w:val="BodyText"/>
        <w:spacing w:before="50"/>
      </w:pPr>
    </w:p>
    <w:p w14:paraId="3745121D" w14:textId="4D4BE6F4" w:rsidR="001B71D0" w:rsidRDefault="003F2BE9">
      <w:pPr>
        <w:pStyle w:val="BodyText"/>
        <w:ind w:left="140" w:right="215"/>
        <w:jc w:val="both"/>
      </w:pPr>
      <w:r>
        <w:t>Section 6(B)(2)</w:t>
      </w:r>
      <w:r>
        <w:rPr>
          <w:spacing w:val="-1"/>
        </w:rPr>
        <w:t xml:space="preserve"> </w:t>
      </w:r>
      <w:r>
        <w:t>of Model</w:t>
      </w:r>
      <w:r>
        <w:rPr>
          <w:spacing w:val="-1"/>
        </w:rPr>
        <w:t xml:space="preserve"> </w:t>
      </w:r>
      <w:r>
        <w:t>#218 requires</w:t>
      </w:r>
      <w:r>
        <w:rPr>
          <w:spacing w:val="-1"/>
        </w:rPr>
        <w:t xml:space="preserve"> </w:t>
      </w:r>
      <w:r>
        <w:t>a BE to designate a</w:t>
      </w:r>
      <w:r>
        <w:rPr>
          <w:spacing w:val="-2"/>
        </w:rPr>
        <w:t xml:space="preserve"> </w:t>
      </w:r>
      <w:r>
        <w:t xml:space="preserve">licensed </w:t>
      </w:r>
      <w:del w:id="20" w:author="Welker, Greg" w:date="2026-04-15T23:48:00Z" w16du:dateUtc="2026-04-16T04:48:00Z">
        <w:r w:rsidDel="009C020C">
          <w:delText xml:space="preserve">producer </w:delText>
        </w:r>
      </w:del>
      <w:ins w:id="21" w:author="Welker, Greg" w:date="2026-04-15T23:48:00Z" w16du:dateUtc="2026-04-16T04:48:00Z">
        <w:r w:rsidR="009C020C">
          <w:t>indi</w:t>
        </w:r>
        <w:r w:rsidR="00D341BA">
          <w:t>vidual</w:t>
        </w:r>
        <w:r w:rsidR="009C020C">
          <w:t xml:space="preserve"> </w:t>
        </w:r>
      </w:ins>
      <w:r>
        <w:t>as</w:t>
      </w:r>
      <w:r>
        <w:rPr>
          <w:spacing w:val="-1"/>
        </w:rPr>
        <w:t xml:space="preserve"> </w:t>
      </w:r>
      <w:r>
        <w:t>responsible for</w:t>
      </w:r>
      <w:ins w:id="22" w:author="Welker, Greg" w:date="2026-04-15T22:54:00Z" w16du:dateUtc="2026-04-16T03:54:00Z">
        <w:r w:rsidR="00DC7836">
          <w:t xml:space="preserve"> the BE’s</w:t>
        </w:r>
      </w:ins>
      <w:r>
        <w:t xml:space="preserve"> compliance</w:t>
      </w:r>
      <w:ins w:id="23" w:author="Welker, Greg" w:date="2026-04-15T22:55:00Z" w16du:dateUtc="2026-04-16T03:55:00Z">
        <w:r w:rsidR="003B7732">
          <w:t xml:space="preserve"> with the state’s insurance laws, rules, and regulations</w:t>
        </w:r>
      </w:ins>
      <w:r>
        <w:t>. This</w:t>
      </w:r>
      <w:r>
        <w:rPr>
          <w:spacing w:val="-1"/>
        </w:rPr>
        <w:t xml:space="preserve"> </w:t>
      </w:r>
      <w:r>
        <w:t>is commonly referred to as the designated responsible producer (DRP). There is no provision in Model #218 to require multiple DRPs if the BE chooses to write multiple lines of insurance. For example, if a DRP holds a life line of authority (LOA) only, and an affiliated producer is authorized to sell property/casualty (P/C) products, it is not necessary for a DRP with a P/C LOA to be named as a second DRP.</w:t>
      </w:r>
      <w:ins w:id="24" w:author="Welker, Greg" w:date="2026-04-15T23:27:00Z" w16du:dateUtc="2026-04-16T04:27:00Z">
        <w:r w:rsidR="00B44790">
          <w:t xml:space="preserve">  </w:t>
        </w:r>
        <w:r w:rsidR="00B44790" w:rsidRPr="00B44790">
          <w:rPr>
            <w:color w:val="0000FF"/>
            <w:highlight w:val="yellow"/>
            <w:u w:val="single"/>
            <w:rPrChange w:id="25" w:author="Welker, Greg" w:date="2026-04-15T23:27:00Z" w16du:dateUtc="2026-04-16T04:27:00Z">
              <w:rPr>
                <w:color w:val="0000FF"/>
                <w:u w:val="single"/>
              </w:rPr>
            </w:rPrChange>
          </w:rPr>
          <w:t>If the BE is appointed by an insurer to act as its agent to sell, solicit, or negotiate P/C insurance products, then the BE must name a DRP who also holds a P/C LOA</w:t>
        </w:r>
        <w:r w:rsidR="00B44790" w:rsidRPr="00B44790">
          <w:rPr>
            <w:highlight w:val="yellow"/>
            <w:rPrChange w:id="26" w:author="Welker, Greg" w:date="2026-04-15T23:27:00Z" w16du:dateUtc="2026-04-16T04:27:00Z">
              <w:rPr/>
            </w:rPrChange>
          </w:rPr>
          <w:t>.</w:t>
        </w:r>
      </w:ins>
    </w:p>
    <w:p w14:paraId="6FD4A72B" w14:textId="77777777" w:rsidR="001B71D0" w:rsidRDefault="001B71D0">
      <w:pPr>
        <w:pStyle w:val="BodyText"/>
        <w:spacing w:before="51"/>
      </w:pPr>
    </w:p>
    <w:p w14:paraId="4C1E0525" w14:textId="77777777" w:rsidR="001B71D0" w:rsidRDefault="003F2BE9">
      <w:pPr>
        <w:pStyle w:val="BodyText"/>
        <w:ind w:left="140" w:right="216"/>
        <w:jc w:val="both"/>
      </w:pPr>
      <w:r>
        <w:t>Model</w:t>
      </w:r>
      <w:r>
        <w:rPr>
          <w:spacing w:val="-7"/>
        </w:rPr>
        <w:t xml:space="preserve"> </w:t>
      </w:r>
      <w:r>
        <w:t>#218</w:t>
      </w:r>
      <w:r>
        <w:rPr>
          <w:spacing w:val="-8"/>
        </w:rPr>
        <w:t xml:space="preserve"> </w:t>
      </w:r>
      <w:r>
        <w:t>does</w:t>
      </w:r>
      <w:r>
        <w:rPr>
          <w:spacing w:val="-8"/>
        </w:rPr>
        <w:t xml:space="preserve"> </w:t>
      </w:r>
      <w:r>
        <w:t>not</w:t>
      </w:r>
      <w:r>
        <w:rPr>
          <w:spacing w:val="-7"/>
        </w:rPr>
        <w:t xml:space="preserve"> </w:t>
      </w:r>
      <w:r>
        <w:t>give</w:t>
      </w:r>
      <w:r>
        <w:rPr>
          <w:spacing w:val="-9"/>
        </w:rPr>
        <w:t xml:space="preserve"> </w:t>
      </w:r>
      <w:r>
        <w:t>specific</w:t>
      </w:r>
      <w:r>
        <w:rPr>
          <w:spacing w:val="-6"/>
        </w:rPr>
        <w:t xml:space="preserve"> </w:t>
      </w:r>
      <w:r>
        <w:t>guidance</w:t>
      </w:r>
      <w:r>
        <w:rPr>
          <w:spacing w:val="-9"/>
        </w:rPr>
        <w:t xml:space="preserve"> </w:t>
      </w:r>
      <w:r>
        <w:t>on</w:t>
      </w:r>
      <w:r>
        <w:rPr>
          <w:spacing w:val="-8"/>
        </w:rPr>
        <w:t xml:space="preserve"> </w:t>
      </w:r>
      <w:r>
        <w:t>appropriate</w:t>
      </w:r>
      <w:r>
        <w:rPr>
          <w:spacing w:val="-6"/>
        </w:rPr>
        <w:t xml:space="preserve"> </w:t>
      </w:r>
      <w:r>
        <w:t>action</w:t>
      </w:r>
      <w:r>
        <w:rPr>
          <w:spacing w:val="-6"/>
        </w:rPr>
        <w:t xml:space="preserve"> </w:t>
      </w:r>
      <w:r>
        <w:t>to</w:t>
      </w:r>
      <w:r>
        <w:rPr>
          <w:spacing w:val="-6"/>
        </w:rPr>
        <w:t xml:space="preserve"> </w:t>
      </w:r>
      <w:r>
        <w:t>take</w:t>
      </w:r>
      <w:r>
        <w:rPr>
          <w:spacing w:val="-9"/>
        </w:rPr>
        <w:t xml:space="preserve"> </w:t>
      </w:r>
      <w:r>
        <w:t>when</w:t>
      </w:r>
      <w:r>
        <w:rPr>
          <w:spacing w:val="-8"/>
        </w:rPr>
        <w:t xml:space="preserve"> </w:t>
      </w:r>
      <w:r>
        <w:t>a</w:t>
      </w:r>
      <w:r>
        <w:rPr>
          <w:spacing w:val="-6"/>
        </w:rPr>
        <w:t xml:space="preserve"> </w:t>
      </w:r>
      <w:r>
        <w:t>notification</w:t>
      </w:r>
      <w:r>
        <w:rPr>
          <w:spacing w:val="-6"/>
        </w:rPr>
        <w:t xml:space="preserve"> </w:t>
      </w:r>
      <w:r>
        <w:t>is</w:t>
      </w:r>
      <w:r>
        <w:rPr>
          <w:spacing w:val="-8"/>
        </w:rPr>
        <w:t xml:space="preserve"> </w:t>
      </w:r>
      <w:r>
        <w:t>received</w:t>
      </w:r>
      <w:r>
        <w:rPr>
          <w:spacing w:val="-6"/>
        </w:rPr>
        <w:t xml:space="preserve"> </w:t>
      </w:r>
      <w:r>
        <w:t>that</w:t>
      </w:r>
      <w:r>
        <w:rPr>
          <w:spacing w:val="-7"/>
        </w:rPr>
        <w:t xml:space="preserve"> </w:t>
      </w:r>
      <w:r>
        <w:t>the</w:t>
      </w:r>
      <w:r>
        <w:rPr>
          <w:spacing w:val="-9"/>
        </w:rPr>
        <w:t xml:space="preserve"> </w:t>
      </w:r>
      <w:r>
        <w:t>DRP has</w:t>
      </w:r>
      <w:r>
        <w:rPr>
          <w:spacing w:val="-5"/>
        </w:rPr>
        <w:t xml:space="preserve"> </w:t>
      </w:r>
      <w:r>
        <w:t>lost</w:t>
      </w:r>
      <w:r>
        <w:rPr>
          <w:spacing w:val="-5"/>
        </w:rPr>
        <w:t xml:space="preserve"> </w:t>
      </w:r>
      <w:r>
        <w:t>their</w:t>
      </w:r>
      <w:r>
        <w:rPr>
          <w:spacing w:val="-4"/>
        </w:rPr>
        <w:t xml:space="preserve"> </w:t>
      </w:r>
      <w:r>
        <w:t>home</w:t>
      </w:r>
      <w:r>
        <w:rPr>
          <w:spacing w:val="-4"/>
        </w:rPr>
        <w:t xml:space="preserve"> </w:t>
      </w:r>
      <w:r>
        <w:t>state</w:t>
      </w:r>
      <w:r>
        <w:rPr>
          <w:spacing w:val="-4"/>
        </w:rPr>
        <w:t xml:space="preserve"> </w:t>
      </w:r>
      <w:r>
        <w:t>license.</w:t>
      </w:r>
      <w:r>
        <w:rPr>
          <w:spacing w:val="-4"/>
        </w:rPr>
        <w:t xml:space="preserve"> </w:t>
      </w:r>
      <w:r>
        <w:t>A</w:t>
      </w:r>
      <w:r>
        <w:rPr>
          <w:spacing w:val="-4"/>
        </w:rPr>
        <w:t xml:space="preserve"> </w:t>
      </w:r>
      <w:r>
        <w:t>recommended</w:t>
      </w:r>
      <w:r>
        <w:rPr>
          <w:spacing w:val="-6"/>
        </w:rPr>
        <w:t xml:space="preserve"> </w:t>
      </w:r>
      <w:r>
        <w:t>practice</w:t>
      </w:r>
      <w:r>
        <w:rPr>
          <w:spacing w:val="-4"/>
        </w:rPr>
        <w:t xml:space="preserve"> </w:t>
      </w:r>
      <w:r>
        <w:t>is</w:t>
      </w:r>
      <w:r>
        <w:rPr>
          <w:spacing w:val="-8"/>
        </w:rPr>
        <w:t xml:space="preserve"> </w:t>
      </w:r>
      <w:r>
        <w:t>to</w:t>
      </w:r>
      <w:r>
        <w:rPr>
          <w:spacing w:val="-3"/>
        </w:rPr>
        <w:t xml:space="preserve"> </w:t>
      </w:r>
      <w:r>
        <w:t>send</w:t>
      </w:r>
      <w:r>
        <w:rPr>
          <w:spacing w:val="-3"/>
        </w:rPr>
        <w:t xml:space="preserve"> </w:t>
      </w:r>
      <w:r>
        <w:t>a</w:t>
      </w:r>
      <w:r>
        <w:rPr>
          <w:spacing w:val="-4"/>
        </w:rPr>
        <w:t xml:space="preserve"> </w:t>
      </w:r>
      <w:r>
        <w:t>notification</w:t>
      </w:r>
      <w:r>
        <w:rPr>
          <w:spacing w:val="-3"/>
        </w:rPr>
        <w:t xml:space="preserve"> </w:t>
      </w:r>
      <w:r>
        <w:t>to</w:t>
      </w:r>
      <w:r>
        <w:rPr>
          <w:spacing w:val="-3"/>
        </w:rPr>
        <w:t xml:space="preserve"> </w:t>
      </w:r>
      <w:r>
        <w:t>the</w:t>
      </w:r>
      <w:r>
        <w:rPr>
          <w:spacing w:val="-4"/>
        </w:rPr>
        <w:t xml:space="preserve"> </w:t>
      </w:r>
      <w:r>
        <w:t>BE</w:t>
      </w:r>
      <w:r>
        <w:rPr>
          <w:spacing w:val="-4"/>
        </w:rPr>
        <w:t xml:space="preserve"> </w:t>
      </w:r>
      <w:r>
        <w:t>and</w:t>
      </w:r>
      <w:r>
        <w:rPr>
          <w:spacing w:val="-3"/>
        </w:rPr>
        <w:t xml:space="preserve"> </w:t>
      </w:r>
      <w:r>
        <w:t>inform</w:t>
      </w:r>
      <w:r>
        <w:rPr>
          <w:spacing w:val="-6"/>
        </w:rPr>
        <w:t xml:space="preserve"> </w:t>
      </w:r>
      <w:r>
        <w:t>it</w:t>
      </w:r>
      <w:r>
        <w:rPr>
          <w:spacing w:val="-5"/>
        </w:rPr>
        <w:t xml:space="preserve"> </w:t>
      </w:r>
      <w:r>
        <w:t>that</w:t>
      </w:r>
      <w:r>
        <w:rPr>
          <w:spacing w:val="-5"/>
        </w:rPr>
        <w:t xml:space="preserve"> </w:t>
      </w:r>
      <w:r>
        <w:t>the</w:t>
      </w:r>
      <w:r>
        <w:rPr>
          <w:spacing w:val="-4"/>
        </w:rPr>
        <w:t xml:space="preserve"> </w:t>
      </w:r>
      <w:r>
        <w:t>BE license will go inactive unless a new DRP is named and approved within a reasonable number of days.</w:t>
      </w:r>
    </w:p>
    <w:p w14:paraId="36B84544" w14:textId="77777777" w:rsidR="001B71D0" w:rsidRDefault="001B71D0">
      <w:pPr>
        <w:pStyle w:val="BodyText"/>
        <w:spacing w:before="49"/>
      </w:pPr>
    </w:p>
    <w:p w14:paraId="56461FF6" w14:textId="77777777" w:rsidR="001B71D0" w:rsidRDefault="003F2BE9">
      <w:pPr>
        <w:pStyle w:val="BodyText"/>
        <w:spacing w:before="1"/>
        <w:ind w:left="140" w:right="215"/>
        <w:jc w:val="both"/>
      </w:pPr>
      <w:r>
        <w:t>A</w:t>
      </w:r>
      <w:r>
        <w:rPr>
          <w:spacing w:val="-3"/>
        </w:rPr>
        <w:t xml:space="preserve"> </w:t>
      </w:r>
      <w:r>
        <w:t>BE</w:t>
      </w:r>
      <w:r>
        <w:rPr>
          <w:spacing w:val="-2"/>
        </w:rPr>
        <w:t xml:space="preserve"> </w:t>
      </w:r>
      <w:r>
        <w:t>has</w:t>
      </w:r>
      <w:r>
        <w:rPr>
          <w:spacing w:val="-4"/>
        </w:rPr>
        <w:t xml:space="preserve"> </w:t>
      </w:r>
      <w:r>
        <w:t>an</w:t>
      </w:r>
      <w:r>
        <w:rPr>
          <w:spacing w:val="-4"/>
        </w:rPr>
        <w:t xml:space="preserve"> </w:t>
      </w:r>
      <w:r>
        <w:t>ongoing</w:t>
      </w:r>
      <w:r>
        <w:rPr>
          <w:spacing w:val="-4"/>
        </w:rPr>
        <w:t xml:space="preserve"> </w:t>
      </w:r>
      <w:r>
        <w:t>responsibility</w:t>
      </w:r>
      <w:r>
        <w:rPr>
          <w:spacing w:val="-2"/>
        </w:rPr>
        <w:t xml:space="preserve"> </w:t>
      </w:r>
      <w:r>
        <w:t>to</w:t>
      </w:r>
      <w:r>
        <w:rPr>
          <w:spacing w:val="-4"/>
        </w:rPr>
        <w:t xml:space="preserve"> </w:t>
      </w:r>
      <w:r>
        <w:t>report</w:t>
      </w:r>
      <w:r>
        <w:rPr>
          <w:spacing w:val="-3"/>
        </w:rPr>
        <w:t xml:space="preserve"> </w:t>
      </w:r>
      <w:r>
        <w:t>misconduct</w:t>
      </w:r>
      <w:r>
        <w:rPr>
          <w:spacing w:val="-6"/>
        </w:rPr>
        <w:t xml:space="preserve"> </w:t>
      </w:r>
      <w:r>
        <w:t>of</w:t>
      </w:r>
      <w:r>
        <w:rPr>
          <w:spacing w:val="-5"/>
        </w:rPr>
        <w:t xml:space="preserve"> </w:t>
      </w:r>
      <w:r>
        <w:t>the</w:t>
      </w:r>
      <w:r>
        <w:rPr>
          <w:spacing w:val="-3"/>
        </w:rPr>
        <w:t xml:space="preserve"> </w:t>
      </w:r>
      <w:r>
        <w:t>BE</w:t>
      </w:r>
      <w:r>
        <w:rPr>
          <w:spacing w:val="-2"/>
        </w:rPr>
        <w:t xml:space="preserve"> </w:t>
      </w:r>
      <w:r>
        <w:t>or</w:t>
      </w:r>
      <w:r>
        <w:rPr>
          <w:spacing w:val="-2"/>
        </w:rPr>
        <w:t xml:space="preserve"> </w:t>
      </w:r>
      <w:r>
        <w:t>any</w:t>
      </w:r>
      <w:r>
        <w:rPr>
          <w:spacing w:val="-4"/>
        </w:rPr>
        <w:t xml:space="preserve"> </w:t>
      </w:r>
      <w:r>
        <w:t>of</w:t>
      </w:r>
      <w:r>
        <w:rPr>
          <w:spacing w:val="-5"/>
        </w:rPr>
        <w:t xml:space="preserve"> </w:t>
      </w:r>
      <w:r>
        <w:t>its</w:t>
      </w:r>
      <w:r>
        <w:rPr>
          <w:spacing w:val="-4"/>
        </w:rPr>
        <w:t xml:space="preserve"> </w:t>
      </w:r>
      <w:r>
        <w:t>affiliated</w:t>
      </w:r>
      <w:r>
        <w:rPr>
          <w:spacing w:val="-4"/>
        </w:rPr>
        <w:t xml:space="preserve"> </w:t>
      </w:r>
      <w:r>
        <w:t>producers.</w:t>
      </w:r>
      <w:r>
        <w:rPr>
          <w:spacing w:val="-2"/>
        </w:rPr>
        <w:t xml:space="preserve"> </w:t>
      </w:r>
      <w:r>
        <w:t>Section</w:t>
      </w:r>
      <w:r>
        <w:rPr>
          <w:spacing w:val="-4"/>
        </w:rPr>
        <w:t xml:space="preserve"> </w:t>
      </w:r>
      <w:r>
        <w:t>12(c)</w:t>
      </w:r>
      <w:r>
        <w:rPr>
          <w:spacing w:val="-5"/>
        </w:rPr>
        <w:t xml:space="preserve"> </w:t>
      </w:r>
      <w:r>
        <w:t>of Model #218 states:</w:t>
      </w:r>
    </w:p>
    <w:p w14:paraId="5B450D89" w14:textId="77777777" w:rsidR="001B71D0" w:rsidRDefault="001B71D0">
      <w:pPr>
        <w:pStyle w:val="BodyText"/>
        <w:spacing w:before="49"/>
      </w:pPr>
    </w:p>
    <w:p w14:paraId="03253390" w14:textId="77777777" w:rsidR="001B71D0" w:rsidRDefault="003F2BE9">
      <w:pPr>
        <w:pStyle w:val="BodyText"/>
        <w:ind w:left="500" w:right="573"/>
        <w:jc w:val="both"/>
      </w:pPr>
      <w:r>
        <w:t>The</w:t>
      </w:r>
      <w:r>
        <w:rPr>
          <w:spacing w:val="-10"/>
        </w:rPr>
        <w:t xml:space="preserve"> </w:t>
      </w:r>
      <w:r>
        <w:t>license</w:t>
      </w:r>
      <w:r>
        <w:rPr>
          <w:spacing w:val="-10"/>
        </w:rPr>
        <w:t xml:space="preserve"> </w:t>
      </w:r>
      <w:r>
        <w:t>of</w:t>
      </w:r>
      <w:r>
        <w:rPr>
          <w:spacing w:val="-9"/>
        </w:rPr>
        <w:t xml:space="preserve"> </w:t>
      </w:r>
      <w:r>
        <w:t>a</w:t>
      </w:r>
      <w:r>
        <w:rPr>
          <w:spacing w:val="-10"/>
        </w:rPr>
        <w:t xml:space="preserve"> </w:t>
      </w:r>
      <w:r>
        <w:t>BE</w:t>
      </w:r>
      <w:r>
        <w:rPr>
          <w:spacing w:val="-10"/>
        </w:rPr>
        <w:t xml:space="preserve"> </w:t>
      </w:r>
      <w:r>
        <w:t>may</w:t>
      </w:r>
      <w:r>
        <w:rPr>
          <w:spacing w:val="-9"/>
        </w:rPr>
        <w:t xml:space="preserve"> </w:t>
      </w:r>
      <w:r>
        <w:t>be</w:t>
      </w:r>
      <w:r>
        <w:rPr>
          <w:spacing w:val="-10"/>
        </w:rPr>
        <w:t xml:space="preserve"> </w:t>
      </w:r>
      <w:r>
        <w:t>suspended,</w:t>
      </w:r>
      <w:r>
        <w:rPr>
          <w:spacing w:val="-12"/>
        </w:rPr>
        <w:t xml:space="preserve"> </w:t>
      </w:r>
      <w:r>
        <w:t>revoked</w:t>
      </w:r>
      <w:r>
        <w:rPr>
          <w:spacing w:val="-9"/>
        </w:rPr>
        <w:t xml:space="preserve"> </w:t>
      </w:r>
      <w:r>
        <w:t>or</w:t>
      </w:r>
      <w:r>
        <w:rPr>
          <w:spacing w:val="-9"/>
        </w:rPr>
        <w:t xml:space="preserve"> </w:t>
      </w:r>
      <w:r>
        <w:t>refused</w:t>
      </w:r>
      <w:r>
        <w:rPr>
          <w:spacing w:val="-9"/>
        </w:rPr>
        <w:t xml:space="preserve"> </w:t>
      </w:r>
      <w:r>
        <w:t>if</w:t>
      </w:r>
      <w:r>
        <w:rPr>
          <w:spacing w:val="-12"/>
        </w:rPr>
        <w:t xml:space="preserve"> </w:t>
      </w:r>
      <w:r>
        <w:t>the</w:t>
      </w:r>
      <w:r>
        <w:rPr>
          <w:spacing w:val="-10"/>
        </w:rPr>
        <w:t xml:space="preserve"> </w:t>
      </w:r>
      <w:r>
        <w:t>insurance</w:t>
      </w:r>
      <w:r>
        <w:rPr>
          <w:spacing w:val="-10"/>
        </w:rPr>
        <w:t xml:space="preserve"> </w:t>
      </w:r>
      <w:r>
        <w:t>commissioner</w:t>
      </w:r>
      <w:r>
        <w:rPr>
          <w:spacing w:val="-9"/>
        </w:rPr>
        <w:t xml:space="preserve"> </w:t>
      </w:r>
      <w:r>
        <w:t>finds,</w:t>
      </w:r>
      <w:r>
        <w:rPr>
          <w:spacing w:val="-10"/>
        </w:rPr>
        <w:t xml:space="preserve"> </w:t>
      </w:r>
      <w:r>
        <w:t>after</w:t>
      </w:r>
      <w:r>
        <w:rPr>
          <w:spacing w:val="-9"/>
        </w:rPr>
        <w:t xml:space="preserve"> </w:t>
      </w:r>
      <w:r>
        <w:t>hearing, that</w:t>
      </w:r>
      <w:r>
        <w:rPr>
          <w:spacing w:val="-7"/>
        </w:rPr>
        <w:t xml:space="preserve"> </w:t>
      </w:r>
      <w:r>
        <w:t>an</w:t>
      </w:r>
      <w:r>
        <w:rPr>
          <w:spacing w:val="-6"/>
        </w:rPr>
        <w:t xml:space="preserve"> </w:t>
      </w:r>
      <w:r>
        <w:t>individual</w:t>
      </w:r>
      <w:r>
        <w:rPr>
          <w:spacing w:val="-7"/>
        </w:rPr>
        <w:t xml:space="preserve"> </w:t>
      </w:r>
      <w:r>
        <w:t>licensee’s</w:t>
      </w:r>
      <w:r>
        <w:rPr>
          <w:spacing w:val="-8"/>
        </w:rPr>
        <w:t xml:space="preserve"> </w:t>
      </w:r>
      <w:r>
        <w:t>violation</w:t>
      </w:r>
      <w:r>
        <w:rPr>
          <w:spacing w:val="-6"/>
        </w:rPr>
        <w:t xml:space="preserve"> </w:t>
      </w:r>
      <w:r>
        <w:t>was</w:t>
      </w:r>
      <w:r>
        <w:rPr>
          <w:spacing w:val="-8"/>
        </w:rPr>
        <w:t xml:space="preserve"> </w:t>
      </w:r>
      <w:r>
        <w:t>known</w:t>
      </w:r>
      <w:r>
        <w:rPr>
          <w:spacing w:val="-8"/>
        </w:rPr>
        <w:t xml:space="preserve"> </w:t>
      </w:r>
      <w:r>
        <w:t>or</w:t>
      </w:r>
      <w:r>
        <w:rPr>
          <w:spacing w:val="-6"/>
        </w:rPr>
        <w:t xml:space="preserve"> </w:t>
      </w:r>
      <w:r>
        <w:t>should</w:t>
      </w:r>
      <w:r>
        <w:rPr>
          <w:spacing w:val="-6"/>
        </w:rPr>
        <w:t xml:space="preserve"> </w:t>
      </w:r>
      <w:r>
        <w:t>have</w:t>
      </w:r>
      <w:r>
        <w:rPr>
          <w:spacing w:val="-6"/>
        </w:rPr>
        <w:t xml:space="preserve"> </w:t>
      </w:r>
      <w:r>
        <w:t>been</w:t>
      </w:r>
      <w:r>
        <w:rPr>
          <w:spacing w:val="-8"/>
        </w:rPr>
        <w:t xml:space="preserve"> </w:t>
      </w:r>
      <w:r>
        <w:t>known</w:t>
      </w:r>
      <w:r>
        <w:rPr>
          <w:spacing w:val="-8"/>
        </w:rPr>
        <w:t xml:space="preserve"> </w:t>
      </w:r>
      <w:r>
        <w:t>by</w:t>
      </w:r>
      <w:r>
        <w:rPr>
          <w:spacing w:val="-8"/>
        </w:rPr>
        <w:t xml:space="preserve"> </w:t>
      </w:r>
      <w:r>
        <w:t>one</w:t>
      </w:r>
      <w:r>
        <w:rPr>
          <w:spacing w:val="-9"/>
        </w:rPr>
        <w:t xml:space="preserve"> </w:t>
      </w:r>
      <w:r>
        <w:t>or</w:t>
      </w:r>
      <w:r>
        <w:rPr>
          <w:spacing w:val="-6"/>
        </w:rPr>
        <w:t xml:space="preserve"> </w:t>
      </w:r>
      <w:r>
        <w:t>more</w:t>
      </w:r>
      <w:r>
        <w:rPr>
          <w:spacing w:val="-6"/>
        </w:rPr>
        <w:t xml:space="preserve"> </w:t>
      </w:r>
      <w:r>
        <w:t>of</w:t>
      </w:r>
      <w:r>
        <w:rPr>
          <w:spacing w:val="-6"/>
        </w:rPr>
        <w:t xml:space="preserve"> </w:t>
      </w:r>
      <w:r>
        <w:t>the</w:t>
      </w:r>
      <w:r>
        <w:rPr>
          <w:spacing w:val="-9"/>
        </w:rPr>
        <w:t xml:space="preserve"> </w:t>
      </w:r>
      <w:r>
        <w:t>partners, officers</w:t>
      </w:r>
      <w:r>
        <w:rPr>
          <w:spacing w:val="-8"/>
        </w:rPr>
        <w:t xml:space="preserve"> </w:t>
      </w:r>
      <w:r>
        <w:t>or</w:t>
      </w:r>
      <w:r>
        <w:rPr>
          <w:spacing w:val="-6"/>
        </w:rPr>
        <w:t xml:space="preserve"> </w:t>
      </w:r>
      <w:r>
        <w:t>managers</w:t>
      </w:r>
      <w:r>
        <w:rPr>
          <w:spacing w:val="-8"/>
        </w:rPr>
        <w:t xml:space="preserve"> </w:t>
      </w:r>
      <w:r>
        <w:t>acting</w:t>
      </w:r>
      <w:r>
        <w:rPr>
          <w:spacing w:val="-6"/>
        </w:rPr>
        <w:t xml:space="preserve"> </w:t>
      </w:r>
      <w:r>
        <w:t>on</w:t>
      </w:r>
      <w:r>
        <w:rPr>
          <w:spacing w:val="-8"/>
        </w:rPr>
        <w:t xml:space="preserve"> </w:t>
      </w:r>
      <w:r>
        <w:t>behalf</w:t>
      </w:r>
      <w:r>
        <w:rPr>
          <w:spacing w:val="-6"/>
        </w:rPr>
        <w:t xml:space="preserve"> </w:t>
      </w:r>
      <w:r>
        <w:t>of</w:t>
      </w:r>
      <w:r>
        <w:rPr>
          <w:spacing w:val="-6"/>
        </w:rPr>
        <w:t xml:space="preserve"> </w:t>
      </w:r>
      <w:r>
        <w:t>the</w:t>
      </w:r>
      <w:r>
        <w:rPr>
          <w:spacing w:val="-9"/>
        </w:rPr>
        <w:t xml:space="preserve"> </w:t>
      </w:r>
      <w:r>
        <w:t>partnership</w:t>
      </w:r>
      <w:r>
        <w:rPr>
          <w:spacing w:val="-8"/>
        </w:rPr>
        <w:t xml:space="preserve"> </w:t>
      </w:r>
      <w:r>
        <w:t>or</w:t>
      </w:r>
      <w:r>
        <w:rPr>
          <w:spacing w:val="-6"/>
        </w:rPr>
        <w:t xml:space="preserve"> </w:t>
      </w:r>
      <w:r>
        <w:t>corporation</w:t>
      </w:r>
      <w:r>
        <w:rPr>
          <w:spacing w:val="-6"/>
        </w:rPr>
        <w:t xml:space="preserve"> </w:t>
      </w:r>
      <w:r>
        <w:t>and</w:t>
      </w:r>
      <w:r>
        <w:rPr>
          <w:spacing w:val="-6"/>
        </w:rPr>
        <w:t xml:space="preserve"> </w:t>
      </w:r>
      <w:r>
        <w:t>the</w:t>
      </w:r>
      <w:r>
        <w:rPr>
          <w:spacing w:val="-9"/>
        </w:rPr>
        <w:t xml:space="preserve"> </w:t>
      </w:r>
      <w:r>
        <w:t>violation</w:t>
      </w:r>
      <w:r>
        <w:rPr>
          <w:spacing w:val="-6"/>
        </w:rPr>
        <w:t xml:space="preserve"> </w:t>
      </w:r>
      <w:r>
        <w:t>was</w:t>
      </w:r>
      <w:r>
        <w:rPr>
          <w:spacing w:val="-8"/>
        </w:rPr>
        <w:t xml:space="preserve"> </w:t>
      </w:r>
      <w:r>
        <w:t>neither</w:t>
      </w:r>
      <w:r>
        <w:rPr>
          <w:spacing w:val="-6"/>
        </w:rPr>
        <w:t xml:space="preserve"> </w:t>
      </w:r>
      <w:r>
        <w:t>reported to the insurance commissioner nor corrective action taken.</w:t>
      </w:r>
    </w:p>
    <w:p w14:paraId="4537D947" w14:textId="77777777" w:rsidR="001B71D0" w:rsidRDefault="003F2BE9">
      <w:pPr>
        <w:pStyle w:val="BodyText"/>
        <w:spacing w:before="29"/>
      </w:pPr>
      <w:r>
        <w:rPr>
          <w:noProof/>
        </w:rPr>
        <mc:AlternateContent>
          <mc:Choice Requires="wps">
            <w:drawing>
              <wp:anchor distT="0" distB="0" distL="0" distR="0" simplePos="0" relativeHeight="251658240" behindDoc="1" locked="0" layoutInCell="1" allowOverlap="1" wp14:anchorId="0A975AF4" wp14:editId="6B890B2B">
                <wp:simplePos x="0" y="0"/>
                <wp:positionH relativeFrom="page">
                  <wp:posOffset>893063</wp:posOffset>
                </wp:positionH>
                <wp:positionV relativeFrom="paragraph">
                  <wp:posOffset>182867</wp:posOffset>
                </wp:positionV>
                <wp:extent cx="6036945" cy="1576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576070"/>
                        </a:xfrm>
                        <a:prstGeom prst="rect">
                          <a:avLst/>
                        </a:prstGeom>
                        <a:ln w="6096">
                          <a:solidFill>
                            <a:srgbClr val="000000"/>
                          </a:solidFill>
                          <a:prstDash val="solid"/>
                        </a:ln>
                      </wps:spPr>
                      <wps:txbx>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r>
                              <w:t>BEs,</w:t>
                            </w:r>
                            <w:r>
                              <w:rPr>
                                <w:spacing w:val="-6"/>
                              </w:rPr>
                              <w:t xml:space="preserve"> </w:t>
                            </w:r>
                            <w:r>
                              <w:t>and</w:t>
                            </w:r>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r>
                              <w:t>regulations,</w:t>
                            </w:r>
                            <w:r>
                              <w:rPr>
                                <w:spacing w:val="29"/>
                              </w:rPr>
                              <w:t xml:space="preserve"> </w:t>
                            </w:r>
                            <w:r>
                              <w:t>and</w:t>
                            </w:r>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Review the practical consumer protection value of all information collected, and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wps:txbx>
                      <wps:bodyPr wrap="square" lIns="0" tIns="0" rIns="0" bIns="0" rtlCol="0">
                        <a:noAutofit/>
                      </wps:bodyPr>
                    </wps:wsp>
                  </a:graphicData>
                </a:graphic>
              </wp:anchor>
            </w:drawing>
          </mc:Choice>
          <mc:Fallback>
            <w:pict>
              <v:shapetype w14:anchorId="0A975AF4" id="_x0000_t202" coordsize="21600,21600" o:spt="202" path="m,l,21600r21600,l21600,xe">
                <v:stroke joinstyle="miter"/>
                <v:path gradientshapeok="t" o:connecttype="rect"/>
              </v:shapetype>
              <v:shape id="Textbox 5" o:spid="_x0000_s1026" type="#_x0000_t202" style="position:absolute;margin-left:70.3pt;margin-top:14.4pt;width:475.35pt;height:124.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" filled="f" strokeweight=".48pt">
                <v:path arrowok="t"/>
                <v:textbox inset="0,0,0,0">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v:textbox>
                <w10:wrap type="topAndBottom" anchorx="page"/>
              </v:shape>
            </w:pict>
          </mc:Fallback>
        </mc:AlternateContent>
      </w:r>
    </w:p>
    <w:sectPr w:rsidR="001B71D0">
      <w:pgSz w:w="12240" w:h="15840"/>
      <w:pgMar w:top="1340" w:right="1220" w:bottom="720" w:left="130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86D2" w14:textId="77777777" w:rsidR="009709F9" w:rsidRDefault="009709F9">
      <w:r>
        <w:separator/>
      </w:r>
    </w:p>
  </w:endnote>
  <w:endnote w:type="continuationSeparator" w:id="0">
    <w:p w14:paraId="68196354" w14:textId="77777777" w:rsidR="009709F9" w:rsidRDefault="0097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5BA3" w14:textId="77777777" w:rsidR="001B71D0" w:rsidRDefault="003F2BE9">
    <w:pPr>
      <w:pStyle w:val="BodyText"/>
      <w:spacing w:line="14" w:lineRule="auto"/>
    </w:pPr>
    <w:r>
      <w:rPr>
        <w:noProof/>
      </w:rPr>
      <mc:AlternateContent>
        <mc:Choice Requires="wps">
          <w:drawing>
            <wp:anchor distT="0" distB="0" distL="0" distR="0" simplePos="0" relativeHeight="251658242" behindDoc="1" locked="0" layoutInCell="1" allowOverlap="1" wp14:anchorId="70F5A072" wp14:editId="1A192F5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70F5A072" id="_x0000_t202" coordsize="21600,21600" o:spt="202" path="m,l,21600r21600,l21600,xe">
              <v:stroke joinstyle="miter"/>
              <v:path gradientshapeok="t" o:connecttype="rect"/>
            </v:shapetype>
            <v:shape id="Textbox 3" o:spid="_x0000_s1028" type="#_x0000_t202" style="position:absolute;margin-left:71pt;margin-top:754.95pt;width:199.65pt;height:10.9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53394B02" wp14:editId="57FF6CFB">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 w14:anchorId="53394B02" id="Textbox 4" o:spid="_x0000_s1029" type="#_x0000_t202" style="position:absolute;margin-left:299pt;margin-top:754.95pt;width:15pt;height:10.9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DE6A" w14:textId="77777777" w:rsidR="009709F9" w:rsidRDefault="009709F9">
      <w:r>
        <w:separator/>
      </w:r>
    </w:p>
  </w:footnote>
  <w:footnote w:type="continuationSeparator" w:id="0">
    <w:p w14:paraId="32230770" w14:textId="77777777" w:rsidR="009709F9" w:rsidRDefault="0097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2F89" w14:textId="77777777" w:rsidR="001B71D0" w:rsidRDefault="003F2BE9">
    <w:pPr>
      <w:pStyle w:val="BodyText"/>
      <w:spacing w:line="14" w:lineRule="auto"/>
    </w:pPr>
    <w:r>
      <w:rPr>
        <w:noProof/>
      </w:rPr>
      <mc:AlternateContent>
        <mc:Choice Requires="wps">
          <w:drawing>
            <wp:anchor distT="0" distB="0" distL="0" distR="0" simplePos="0" relativeHeight="251658240" behindDoc="1" locked="0" layoutInCell="1" allowOverlap="1" wp14:anchorId="24B089F3" wp14:editId="23A8FFFA">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1AF158" id="Graphic 1" o:spid="_x0000_s1026" style="position:absolute;margin-left:72.45pt;margin-top:34.8pt;width:465.5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2570E55A" wp14:editId="771B64C4">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2570E55A" id="_x0000_t202" coordsize="21600,21600" o:spt="202" path="m,l,21600r21600,l21600,xe">
              <v:stroke joinstyle="miter"/>
              <v:path gradientshapeok="t" o:connecttype="rect"/>
            </v:shapetype>
            <v:shape id="Textbox 2" o:spid="_x0000_s1027" type="#_x0000_t202" style="position:absolute;margin-left:431.45pt;margin-top:23.95pt;width:107.6pt;height:13.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086B"/>
    <w:multiLevelType w:val="hybridMultilevel"/>
    <w:tmpl w:val="28FC9D0C"/>
    <w:lvl w:ilvl="0" w:tplc="6E40EF74">
      <w:start w:val="1"/>
      <w:numFmt w:val="decimal"/>
      <w:lvlText w:val="%1."/>
      <w:lvlJc w:val="left"/>
      <w:pPr>
        <w:ind w:left="12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DD03308">
      <w:numFmt w:val="bullet"/>
      <w:lvlText w:val="•"/>
      <w:lvlJc w:val="left"/>
      <w:pPr>
        <w:ind w:left="2070" w:hanging="360"/>
      </w:pPr>
      <w:rPr>
        <w:rFonts w:hint="default"/>
        <w:lang w:val="en-US" w:eastAsia="en-US" w:bidi="ar-SA"/>
      </w:rPr>
    </w:lvl>
    <w:lvl w:ilvl="2" w:tplc="0C36E2E4">
      <w:numFmt w:val="bullet"/>
      <w:lvlText w:val="•"/>
      <w:lvlJc w:val="left"/>
      <w:pPr>
        <w:ind w:left="2920" w:hanging="360"/>
      </w:pPr>
      <w:rPr>
        <w:rFonts w:hint="default"/>
        <w:lang w:val="en-US" w:eastAsia="en-US" w:bidi="ar-SA"/>
      </w:rPr>
    </w:lvl>
    <w:lvl w:ilvl="3" w:tplc="F6548AC0">
      <w:numFmt w:val="bullet"/>
      <w:lvlText w:val="•"/>
      <w:lvlJc w:val="left"/>
      <w:pPr>
        <w:ind w:left="3770" w:hanging="360"/>
      </w:pPr>
      <w:rPr>
        <w:rFonts w:hint="default"/>
        <w:lang w:val="en-US" w:eastAsia="en-US" w:bidi="ar-SA"/>
      </w:rPr>
    </w:lvl>
    <w:lvl w:ilvl="4" w:tplc="7C2649CA">
      <w:numFmt w:val="bullet"/>
      <w:lvlText w:val="•"/>
      <w:lvlJc w:val="left"/>
      <w:pPr>
        <w:ind w:left="4620" w:hanging="360"/>
      </w:pPr>
      <w:rPr>
        <w:rFonts w:hint="default"/>
        <w:lang w:val="en-US" w:eastAsia="en-US" w:bidi="ar-SA"/>
      </w:rPr>
    </w:lvl>
    <w:lvl w:ilvl="5" w:tplc="20825CE8">
      <w:numFmt w:val="bullet"/>
      <w:lvlText w:val="•"/>
      <w:lvlJc w:val="left"/>
      <w:pPr>
        <w:ind w:left="5470" w:hanging="360"/>
      </w:pPr>
      <w:rPr>
        <w:rFonts w:hint="default"/>
        <w:lang w:val="en-US" w:eastAsia="en-US" w:bidi="ar-SA"/>
      </w:rPr>
    </w:lvl>
    <w:lvl w:ilvl="6" w:tplc="9FBA3A50">
      <w:numFmt w:val="bullet"/>
      <w:lvlText w:val="•"/>
      <w:lvlJc w:val="left"/>
      <w:pPr>
        <w:ind w:left="6320" w:hanging="360"/>
      </w:pPr>
      <w:rPr>
        <w:rFonts w:hint="default"/>
        <w:lang w:val="en-US" w:eastAsia="en-US" w:bidi="ar-SA"/>
      </w:rPr>
    </w:lvl>
    <w:lvl w:ilvl="7" w:tplc="740428D4">
      <w:numFmt w:val="bullet"/>
      <w:lvlText w:val="•"/>
      <w:lvlJc w:val="left"/>
      <w:pPr>
        <w:ind w:left="7170" w:hanging="360"/>
      </w:pPr>
      <w:rPr>
        <w:rFonts w:hint="default"/>
        <w:lang w:val="en-US" w:eastAsia="en-US" w:bidi="ar-SA"/>
      </w:rPr>
    </w:lvl>
    <w:lvl w:ilvl="8" w:tplc="9F8AE38E">
      <w:numFmt w:val="bullet"/>
      <w:lvlText w:val="•"/>
      <w:lvlJc w:val="left"/>
      <w:pPr>
        <w:ind w:left="8020" w:hanging="360"/>
      </w:pPr>
      <w:rPr>
        <w:rFonts w:hint="default"/>
        <w:lang w:val="en-US" w:eastAsia="en-US" w:bidi="ar-SA"/>
      </w:rPr>
    </w:lvl>
  </w:abstractNum>
  <w:abstractNum w:abstractNumId="1" w15:restartNumberingAfterBreak="0">
    <w:nsid w:val="420446F5"/>
    <w:multiLevelType w:val="hybridMultilevel"/>
    <w:tmpl w:val="C9BA658C"/>
    <w:lvl w:ilvl="0" w:tplc="41D2996E">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954AC51E">
      <w:numFmt w:val="bullet"/>
      <w:lvlText w:val="•"/>
      <w:lvlJc w:val="left"/>
      <w:pPr>
        <w:ind w:left="1291" w:hanging="360"/>
      </w:pPr>
      <w:rPr>
        <w:rFonts w:hint="default"/>
        <w:lang w:val="en-US" w:eastAsia="en-US" w:bidi="ar-SA"/>
      </w:rPr>
    </w:lvl>
    <w:lvl w:ilvl="2" w:tplc="9D32ED40">
      <w:numFmt w:val="bullet"/>
      <w:lvlText w:val="•"/>
      <w:lvlJc w:val="left"/>
      <w:pPr>
        <w:ind w:left="2203" w:hanging="360"/>
      </w:pPr>
      <w:rPr>
        <w:rFonts w:hint="default"/>
        <w:lang w:val="en-US" w:eastAsia="en-US" w:bidi="ar-SA"/>
      </w:rPr>
    </w:lvl>
    <w:lvl w:ilvl="3" w:tplc="4BF8ECF4">
      <w:numFmt w:val="bullet"/>
      <w:lvlText w:val="•"/>
      <w:lvlJc w:val="left"/>
      <w:pPr>
        <w:ind w:left="3115" w:hanging="360"/>
      </w:pPr>
      <w:rPr>
        <w:rFonts w:hint="default"/>
        <w:lang w:val="en-US" w:eastAsia="en-US" w:bidi="ar-SA"/>
      </w:rPr>
    </w:lvl>
    <w:lvl w:ilvl="4" w:tplc="E02455BC">
      <w:numFmt w:val="bullet"/>
      <w:lvlText w:val="•"/>
      <w:lvlJc w:val="left"/>
      <w:pPr>
        <w:ind w:left="4026" w:hanging="360"/>
      </w:pPr>
      <w:rPr>
        <w:rFonts w:hint="default"/>
        <w:lang w:val="en-US" w:eastAsia="en-US" w:bidi="ar-SA"/>
      </w:rPr>
    </w:lvl>
    <w:lvl w:ilvl="5" w:tplc="642EB116">
      <w:numFmt w:val="bullet"/>
      <w:lvlText w:val="•"/>
      <w:lvlJc w:val="left"/>
      <w:pPr>
        <w:ind w:left="4938" w:hanging="360"/>
      </w:pPr>
      <w:rPr>
        <w:rFonts w:hint="default"/>
        <w:lang w:val="en-US" w:eastAsia="en-US" w:bidi="ar-SA"/>
      </w:rPr>
    </w:lvl>
    <w:lvl w:ilvl="6" w:tplc="36525B10">
      <w:numFmt w:val="bullet"/>
      <w:lvlText w:val="•"/>
      <w:lvlJc w:val="left"/>
      <w:pPr>
        <w:ind w:left="5850" w:hanging="360"/>
      </w:pPr>
      <w:rPr>
        <w:rFonts w:hint="default"/>
        <w:lang w:val="en-US" w:eastAsia="en-US" w:bidi="ar-SA"/>
      </w:rPr>
    </w:lvl>
    <w:lvl w:ilvl="7" w:tplc="F0C42EA4">
      <w:numFmt w:val="bullet"/>
      <w:lvlText w:val="•"/>
      <w:lvlJc w:val="left"/>
      <w:pPr>
        <w:ind w:left="6761" w:hanging="360"/>
      </w:pPr>
      <w:rPr>
        <w:rFonts w:hint="default"/>
        <w:lang w:val="en-US" w:eastAsia="en-US" w:bidi="ar-SA"/>
      </w:rPr>
    </w:lvl>
    <w:lvl w:ilvl="8" w:tplc="D5862F26">
      <w:numFmt w:val="bullet"/>
      <w:lvlText w:val="•"/>
      <w:lvlJc w:val="left"/>
      <w:pPr>
        <w:ind w:left="7673" w:hanging="360"/>
      </w:pPr>
      <w:rPr>
        <w:rFonts w:hint="default"/>
        <w:lang w:val="en-US" w:eastAsia="en-US" w:bidi="ar-SA"/>
      </w:rPr>
    </w:lvl>
  </w:abstractNum>
  <w:num w:numId="1" w16cid:durableId="2080053691">
    <w:abstractNumId w:val="1"/>
  </w:num>
  <w:num w:numId="2" w16cid:durableId="4039120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D0"/>
    <w:rsid w:val="00055A7F"/>
    <w:rsid w:val="000D6334"/>
    <w:rsid w:val="001315F3"/>
    <w:rsid w:val="001B71D0"/>
    <w:rsid w:val="00240C03"/>
    <w:rsid w:val="00244442"/>
    <w:rsid w:val="00346864"/>
    <w:rsid w:val="003B5052"/>
    <w:rsid w:val="003B7732"/>
    <w:rsid w:val="003F2BE9"/>
    <w:rsid w:val="00421612"/>
    <w:rsid w:val="004E0543"/>
    <w:rsid w:val="00611FBE"/>
    <w:rsid w:val="00642F08"/>
    <w:rsid w:val="007659DF"/>
    <w:rsid w:val="007E073D"/>
    <w:rsid w:val="00877BEF"/>
    <w:rsid w:val="008F3343"/>
    <w:rsid w:val="009317DF"/>
    <w:rsid w:val="009709F9"/>
    <w:rsid w:val="009C020C"/>
    <w:rsid w:val="00B369AD"/>
    <w:rsid w:val="00B44790"/>
    <w:rsid w:val="00B54BA6"/>
    <w:rsid w:val="00C63FAA"/>
    <w:rsid w:val="00D341BA"/>
    <w:rsid w:val="00DC2EB2"/>
    <w:rsid w:val="00DC7836"/>
    <w:rsid w:val="00E67628"/>
    <w:rsid w:val="00F8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10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15F3"/>
    <w:pPr>
      <w:tabs>
        <w:tab w:val="center" w:pos="4680"/>
        <w:tab w:val="right" w:pos="9360"/>
      </w:tabs>
    </w:pPr>
  </w:style>
  <w:style w:type="character" w:customStyle="1" w:styleId="HeaderChar">
    <w:name w:val="Header Char"/>
    <w:basedOn w:val="DefaultParagraphFont"/>
    <w:link w:val="Header"/>
    <w:uiPriority w:val="99"/>
    <w:rsid w:val="001315F3"/>
    <w:rPr>
      <w:rFonts w:ascii="Times New Roman" w:eastAsia="Times New Roman" w:hAnsi="Times New Roman" w:cs="Times New Roman"/>
    </w:rPr>
  </w:style>
  <w:style w:type="paragraph" w:styleId="Footer">
    <w:name w:val="footer"/>
    <w:basedOn w:val="Normal"/>
    <w:link w:val="FooterChar"/>
    <w:uiPriority w:val="99"/>
    <w:unhideWhenUsed/>
    <w:rsid w:val="001315F3"/>
    <w:pPr>
      <w:tabs>
        <w:tab w:val="center" w:pos="4680"/>
        <w:tab w:val="right" w:pos="9360"/>
      </w:tabs>
    </w:pPr>
  </w:style>
  <w:style w:type="character" w:customStyle="1" w:styleId="FooterChar">
    <w:name w:val="Footer Char"/>
    <w:basedOn w:val="DefaultParagraphFont"/>
    <w:link w:val="Footer"/>
    <w:uiPriority w:val="99"/>
    <w:rsid w:val="001315F3"/>
    <w:rPr>
      <w:rFonts w:ascii="Times New Roman" w:eastAsia="Times New Roman" w:hAnsi="Times New Roman" w:cs="Times New Roman"/>
    </w:rPr>
  </w:style>
  <w:style w:type="paragraph" w:styleId="Revision">
    <w:name w:val="Revision"/>
    <w:hidden/>
    <w:uiPriority w:val="99"/>
    <w:semiHidden/>
    <w:rsid w:val="00877BE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2024-11-07T18:23:03+00:00</_EndDate>
    <StartDate xmlns="http://schemas.microsoft.com/sharepoint/v3">2024-11-07T18:23:03+00:00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69D2D-B46D-48AC-9126-AF460FDB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2CF0B-6D6C-4856-9CF1-D2745DCCD56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CB75102A-AB22-4DA8-A068-E59CA64E167E}">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1000</Words>
  <Characters>5192</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21</cp:revision>
  <dcterms:created xsi:type="dcterms:W3CDTF">2026-04-16T03:32:00Z</dcterms:created>
  <dcterms:modified xsi:type="dcterms:W3CDTF">2026-04-16T04:48:00Z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ies>
</file>