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6C865" w14:textId="7005763D" w:rsidR="001214EF" w:rsidRPr="006B7B46" w:rsidRDefault="006B7B46" w:rsidP="006B7B46">
      <w:pPr>
        <w:pStyle w:val="BodyText"/>
        <w:tabs>
          <w:tab w:val="left" w:pos="90"/>
        </w:tabs>
        <w:ind w:left="0"/>
        <w:rPr>
          <w:b/>
          <w:bCs/>
          <w:color w:val="0000FF"/>
          <w:sz w:val="28"/>
          <w:szCs w:val="28"/>
        </w:rPr>
      </w:pPr>
      <w:r w:rsidRPr="006B7B46">
        <w:rPr>
          <w:b/>
          <w:bCs/>
          <w:color w:val="0000FF"/>
          <w:sz w:val="28"/>
          <w:szCs w:val="28"/>
        </w:rPr>
        <w:tab/>
        <w:t>UEWG REVISIONS – 6.17.25</w:t>
      </w:r>
    </w:p>
    <w:p w14:paraId="7802A786" w14:textId="77777777" w:rsidR="001214EF" w:rsidRDefault="001214EF">
      <w:pPr>
        <w:pStyle w:val="BodyText"/>
        <w:spacing w:before="157"/>
        <w:ind w:left="0"/>
      </w:pPr>
    </w:p>
    <w:p w14:paraId="18E1C1E8" w14:textId="77777777" w:rsidR="001214EF" w:rsidRDefault="00E37576">
      <w:pPr>
        <w:pStyle w:val="Heading1"/>
        <w:spacing w:before="0" w:line="482" w:lineRule="auto"/>
        <w:ind w:left="120" w:right="8048"/>
        <w:jc w:val="left"/>
      </w:pPr>
      <w:r>
        <w:t>Chapter 8</w:t>
      </w:r>
      <w:r>
        <w:rPr>
          <w:spacing w:val="40"/>
        </w:rPr>
        <w:t xml:space="preserve"> </w:t>
      </w:r>
      <w:r>
        <w:t>Testing</w:t>
      </w:r>
      <w:r>
        <w:rPr>
          <w:spacing w:val="-13"/>
        </w:rPr>
        <w:t xml:space="preserve"> </w:t>
      </w:r>
      <w:r>
        <w:t xml:space="preserve">Programs </w:t>
      </w:r>
      <w:r>
        <w:rPr>
          <w:spacing w:val="-2"/>
        </w:rPr>
        <w:t>Introduction</w:t>
      </w:r>
    </w:p>
    <w:p w14:paraId="27D8AF6F" w14:textId="2D0515C6" w:rsidR="001214EF" w:rsidRDefault="00E37576">
      <w:pPr>
        <w:pStyle w:val="BodyText"/>
        <w:spacing w:before="3"/>
        <w:ind w:left="120" w:right="214"/>
        <w:jc w:val="both"/>
      </w:pPr>
      <w:r>
        <w:t>The</w:t>
      </w:r>
      <w:r>
        <w:rPr>
          <w:spacing w:val="-5"/>
        </w:rPr>
        <w:t xml:space="preserve"> </w:t>
      </w:r>
      <w:r>
        <w:t>states</w:t>
      </w:r>
      <w:r>
        <w:rPr>
          <w:spacing w:val="-6"/>
        </w:rPr>
        <w:t xml:space="preserve"> </w:t>
      </w:r>
      <w:r>
        <w:t>have</w:t>
      </w:r>
      <w:r>
        <w:rPr>
          <w:spacing w:val="-5"/>
        </w:rPr>
        <w:t xml:space="preserve"> </w:t>
      </w:r>
      <w:r>
        <w:t>a</w:t>
      </w:r>
      <w:r>
        <w:rPr>
          <w:spacing w:val="-8"/>
        </w:rPr>
        <w:t xml:space="preserve"> </w:t>
      </w:r>
      <w:r>
        <w:t>responsibility</w:t>
      </w:r>
      <w:r>
        <w:rPr>
          <w:spacing w:val="-4"/>
        </w:rPr>
        <w:t xml:space="preserve"> </w:t>
      </w:r>
      <w:r>
        <w:t>to</w:t>
      </w:r>
      <w:r>
        <w:rPr>
          <w:spacing w:val="-4"/>
        </w:rPr>
        <w:t xml:space="preserve"> </w:t>
      </w:r>
      <w:r>
        <w:t>ensure</w:t>
      </w:r>
      <w:r>
        <w:rPr>
          <w:spacing w:val="-5"/>
        </w:rPr>
        <w:t xml:space="preserve"> </w:t>
      </w:r>
      <w:r>
        <w:t>that</w:t>
      </w:r>
      <w:r>
        <w:rPr>
          <w:spacing w:val="-6"/>
        </w:rPr>
        <w:t xml:space="preserve"> </w:t>
      </w:r>
      <w:r>
        <w:t>licensing</w:t>
      </w:r>
      <w:r>
        <w:rPr>
          <w:spacing w:val="-4"/>
        </w:rPr>
        <w:t xml:space="preserve"> </w:t>
      </w:r>
      <w:r>
        <w:t>examinations</w:t>
      </w:r>
      <w:r>
        <w:rPr>
          <w:spacing w:val="-6"/>
        </w:rPr>
        <w:t xml:space="preserve"> </w:t>
      </w:r>
      <w:r>
        <w:t>are</w:t>
      </w:r>
      <w:r>
        <w:rPr>
          <w:spacing w:val="-5"/>
        </w:rPr>
        <w:t xml:space="preserve"> </w:t>
      </w:r>
      <w:r>
        <w:t>fair,</w:t>
      </w:r>
      <w:r>
        <w:rPr>
          <w:spacing w:val="-5"/>
        </w:rPr>
        <w:t xml:space="preserve"> </w:t>
      </w:r>
      <w:r>
        <w:t>sound,</w:t>
      </w:r>
      <w:r>
        <w:rPr>
          <w:spacing w:val="-7"/>
        </w:rPr>
        <w:t xml:space="preserve"> </w:t>
      </w:r>
      <w:r>
        <w:t>valid</w:t>
      </w:r>
      <w:r>
        <w:rPr>
          <w:spacing w:val="-4"/>
        </w:rPr>
        <w:t xml:space="preserve"> </w:t>
      </w:r>
      <w:r>
        <w:t>and</w:t>
      </w:r>
      <w:r>
        <w:rPr>
          <w:spacing w:val="-7"/>
        </w:rPr>
        <w:t xml:space="preserve"> </w:t>
      </w:r>
      <w:r>
        <w:t>secure.</w:t>
      </w:r>
      <w:r>
        <w:rPr>
          <w:spacing w:val="-5"/>
        </w:rPr>
        <w:t xml:space="preserve"> </w:t>
      </w:r>
      <w:r>
        <w:t>Directors</w:t>
      </w:r>
      <w:r>
        <w:rPr>
          <w:spacing w:val="-6"/>
        </w:rPr>
        <w:t xml:space="preserve"> </w:t>
      </w:r>
      <w:r>
        <w:t xml:space="preserve">must consider how an exam is developed, who is involved in the development process, how the exam is offered and how </w:t>
      </w:r>
      <w:ins w:id="0" w:author="Welker, Greg" w:date="2025-07-07T21:55:00Z" w16du:dateUtc="2025-07-08T02:55:00Z">
        <w:r w:rsidR="00D86828">
          <w:t>its</w:t>
        </w:r>
      </w:ins>
      <w:ins w:id="1" w:author="Welker, Greg" w:date="2025-07-07T21:56:00Z" w16du:dateUtc="2025-07-08T02:56:00Z">
        <w:r w:rsidR="00D86828">
          <w:t xml:space="preserve"> </w:t>
        </w:r>
      </w:ins>
      <w:r>
        <w:t>security</w:t>
      </w:r>
      <w:r>
        <w:rPr>
          <w:spacing w:val="-4"/>
        </w:rPr>
        <w:t xml:space="preserve"> </w:t>
      </w:r>
      <w:r>
        <w:t>is</w:t>
      </w:r>
      <w:r>
        <w:rPr>
          <w:spacing w:val="-6"/>
        </w:rPr>
        <w:t xml:space="preserve"> </w:t>
      </w:r>
      <w:r>
        <w:t>maintained.</w:t>
      </w:r>
      <w:r>
        <w:rPr>
          <w:spacing w:val="-5"/>
        </w:rPr>
        <w:t xml:space="preserve"> </w:t>
      </w:r>
      <w:r>
        <w:t>Nearly</w:t>
      </w:r>
      <w:r>
        <w:rPr>
          <w:spacing w:val="-7"/>
        </w:rPr>
        <w:t xml:space="preserve"> </w:t>
      </w:r>
      <w:r>
        <w:t>every</w:t>
      </w:r>
      <w:r>
        <w:rPr>
          <w:spacing w:val="-4"/>
        </w:rPr>
        <w:t xml:space="preserve"> </w:t>
      </w:r>
      <w:r>
        <w:t>state</w:t>
      </w:r>
      <w:r>
        <w:rPr>
          <w:spacing w:val="-5"/>
        </w:rPr>
        <w:t xml:space="preserve"> </w:t>
      </w:r>
      <w:r>
        <w:t>has</w:t>
      </w:r>
      <w:r>
        <w:rPr>
          <w:spacing w:val="-6"/>
        </w:rPr>
        <w:t xml:space="preserve"> </w:t>
      </w:r>
      <w:r>
        <w:t>contracted</w:t>
      </w:r>
      <w:r>
        <w:rPr>
          <w:spacing w:val="-4"/>
        </w:rPr>
        <w:t xml:space="preserve"> </w:t>
      </w:r>
      <w:r>
        <w:t>with</w:t>
      </w:r>
      <w:r>
        <w:rPr>
          <w:spacing w:val="-7"/>
        </w:rPr>
        <w:t xml:space="preserve"> </w:t>
      </w:r>
      <w:r>
        <w:t>an</w:t>
      </w:r>
      <w:r>
        <w:rPr>
          <w:spacing w:val="-4"/>
        </w:rPr>
        <w:t xml:space="preserve"> </w:t>
      </w:r>
      <w:r>
        <w:t>outside</w:t>
      </w:r>
      <w:r>
        <w:rPr>
          <w:spacing w:val="-5"/>
        </w:rPr>
        <w:t xml:space="preserve"> </w:t>
      </w:r>
      <w:ins w:id="2" w:author="Welker, Greg" w:date="2025-07-07T21:56:00Z" w16du:dateUtc="2025-07-08T02:56:00Z">
        <w:r w:rsidR="00EF5372">
          <w:rPr>
            <w:spacing w:val="-5"/>
          </w:rPr>
          <w:t xml:space="preserve">testing </w:t>
        </w:r>
      </w:ins>
      <w:r>
        <w:t>vendor</w:t>
      </w:r>
      <w:r>
        <w:rPr>
          <w:spacing w:val="-5"/>
        </w:rPr>
        <w:t xml:space="preserve"> </w:t>
      </w:r>
      <w:r>
        <w:t>to</w:t>
      </w:r>
      <w:r>
        <w:rPr>
          <w:spacing w:val="-7"/>
        </w:rPr>
        <w:t xml:space="preserve"> </w:t>
      </w:r>
      <w:r>
        <w:t>assist</w:t>
      </w:r>
      <w:r>
        <w:rPr>
          <w:spacing w:val="-6"/>
        </w:rPr>
        <w:t xml:space="preserve"> </w:t>
      </w:r>
      <w:r>
        <w:t>in</w:t>
      </w:r>
      <w:r>
        <w:rPr>
          <w:spacing w:val="-4"/>
        </w:rPr>
        <w:t xml:space="preserve"> </w:t>
      </w:r>
      <w:r>
        <w:t>examination</w:t>
      </w:r>
      <w:r>
        <w:rPr>
          <w:spacing w:val="-7"/>
        </w:rPr>
        <w:t xml:space="preserve"> </w:t>
      </w:r>
      <w:r>
        <w:t xml:space="preserve">development and administration. These </w:t>
      </w:r>
      <w:del w:id="3" w:author="Welker, Greg" w:date="2025-07-07T21:56:00Z" w16du:dateUtc="2025-07-08T02:56:00Z">
        <w:r w:rsidDel="00EF5372">
          <w:delText xml:space="preserve">testing </w:delText>
        </w:r>
      </w:del>
      <w:r>
        <w:t xml:space="preserve">vendors </w:t>
      </w:r>
      <w:del w:id="4" w:author="Welker, Greg" w:date="2025-07-07T21:56:00Z" w16du:dateUtc="2025-07-08T02:56:00Z">
        <w:r w:rsidDel="00EF5372">
          <w:delText xml:space="preserve">employ </w:delText>
        </w:r>
      </w:del>
      <w:ins w:id="5" w:author="Welker, Greg" w:date="2025-07-07T21:56:00Z" w16du:dateUtc="2025-07-08T02:56:00Z">
        <w:r w:rsidR="00EF5372">
          <w:t>consult with</w:t>
        </w:r>
        <w:r w:rsidR="00EF5372">
          <w:t xml:space="preserve"> </w:t>
        </w:r>
      </w:ins>
      <w:r>
        <w:t>test development experts and psychometricians to construct and evaluate examinations.</w:t>
      </w:r>
    </w:p>
    <w:p w14:paraId="7AB972B1" w14:textId="77777777" w:rsidR="00877FC5" w:rsidRDefault="00E37576">
      <w:pPr>
        <w:pStyle w:val="BodyText"/>
        <w:spacing w:before="199"/>
        <w:ind w:left="119" w:right="214"/>
        <w:jc w:val="both"/>
        <w:rPr>
          <w:ins w:id="6" w:author="Welker, Greg" w:date="2025-07-07T21:58:00Z" w16du:dateUtc="2025-07-08T02:58:00Z"/>
        </w:rPr>
      </w:pPr>
      <w:r>
        <w:t>The primary purpose of a state examination and licensing program is to protect consumers. Examinations should be consistent</w:t>
      </w:r>
      <w:r>
        <w:rPr>
          <w:spacing w:val="-5"/>
        </w:rPr>
        <w:t xml:space="preserve"> </w:t>
      </w:r>
      <w:r>
        <w:t>across</w:t>
      </w:r>
      <w:r>
        <w:rPr>
          <w:spacing w:val="-5"/>
        </w:rPr>
        <w:t xml:space="preserve"> </w:t>
      </w:r>
      <w:r>
        <w:t>the</w:t>
      </w:r>
      <w:r>
        <w:rPr>
          <w:spacing w:val="-4"/>
        </w:rPr>
        <w:t xml:space="preserve"> </w:t>
      </w:r>
      <w:r>
        <w:t>states</w:t>
      </w:r>
      <w:r>
        <w:rPr>
          <w:spacing w:val="-5"/>
        </w:rPr>
        <w:t xml:space="preserve"> </w:t>
      </w:r>
      <w:r>
        <w:t>in</w:t>
      </w:r>
      <w:r>
        <w:rPr>
          <w:spacing w:val="-1"/>
        </w:rPr>
        <w:t xml:space="preserve"> </w:t>
      </w:r>
      <w:r>
        <w:t>difficulty</w:t>
      </w:r>
      <w:r>
        <w:rPr>
          <w:spacing w:val="-3"/>
        </w:rPr>
        <w:t xml:space="preserve"> </w:t>
      </w:r>
      <w:r>
        <w:t>level,</w:t>
      </w:r>
      <w:r>
        <w:rPr>
          <w:spacing w:val="-4"/>
        </w:rPr>
        <w:t xml:space="preserve"> </w:t>
      </w:r>
      <w:r>
        <w:t>content</w:t>
      </w:r>
      <w:r>
        <w:rPr>
          <w:spacing w:val="-5"/>
        </w:rPr>
        <w:t xml:space="preserve"> </w:t>
      </w:r>
      <w:r>
        <w:t>and</w:t>
      </w:r>
      <w:r>
        <w:rPr>
          <w:spacing w:val="-3"/>
        </w:rPr>
        <w:t xml:space="preserve"> </w:t>
      </w:r>
      <w:r>
        <w:t>subject</w:t>
      </w:r>
      <w:r>
        <w:rPr>
          <w:spacing w:val="-5"/>
        </w:rPr>
        <w:t xml:space="preserve"> </w:t>
      </w:r>
      <w:r>
        <w:t>matter.</w:t>
      </w:r>
      <w:r>
        <w:rPr>
          <w:spacing w:val="-4"/>
        </w:rPr>
        <w:t xml:space="preserve"> </w:t>
      </w:r>
      <w:r>
        <w:t>They</w:t>
      </w:r>
      <w:r>
        <w:rPr>
          <w:spacing w:val="-3"/>
        </w:rPr>
        <w:t xml:space="preserve"> </w:t>
      </w:r>
      <w:r>
        <w:t>should</w:t>
      </w:r>
      <w:r>
        <w:rPr>
          <w:spacing w:val="-6"/>
        </w:rPr>
        <w:t xml:space="preserve"> </w:t>
      </w:r>
      <w:r>
        <w:t>be</w:t>
      </w:r>
      <w:r>
        <w:rPr>
          <w:spacing w:val="-4"/>
        </w:rPr>
        <w:t xml:space="preserve"> </w:t>
      </w:r>
      <w:r>
        <w:t>uniformly</w:t>
      </w:r>
      <w:r>
        <w:rPr>
          <w:spacing w:val="-3"/>
        </w:rPr>
        <w:t xml:space="preserve"> </w:t>
      </w:r>
      <w:r>
        <w:t>administered</w:t>
      </w:r>
      <w:r>
        <w:rPr>
          <w:spacing w:val="-3"/>
        </w:rPr>
        <w:t xml:space="preserve"> </w:t>
      </w:r>
      <w:r>
        <w:t>and scored. Examinations should be psychometrically sound, using methods for setting and maintaining passing standards—i.e.,</w:t>
      </w:r>
      <w:r>
        <w:rPr>
          <w:spacing w:val="-13"/>
        </w:rPr>
        <w:t xml:space="preserve"> </w:t>
      </w:r>
      <w:r>
        <w:t>cut</w:t>
      </w:r>
      <w:r>
        <w:rPr>
          <w:spacing w:val="-12"/>
        </w:rPr>
        <w:t xml:space="preserve"> </w:t>
      </w:r>
      <w:r>
        <w:t>scores—that</w:t>
      </w:r>
      <w:r>
        <w:rPr>
          <w:spacing w:val="-13"/>
        </w:rPr>
        <w:t xml:space="preserve"> </w:t>
      </w:r>
      <w:r>
        <w:t>are</w:t>
      </w:r>
      <w:r>
        <w:rPr>
          <w:spacing w:val="-12"/>
        </w:rPr>
        <w:t xml:space="preserve"> </w:t>
      </w:r>
      <w:r>
        <w:t>in</w:t>
      </w:r>
      <w:r>
        <w:rPr>
          <w:spacing w:val="-11"/>
        </w:rPr>
        <w:t xml:space="preserve"> </w:t>
      </w:r>
      <w:r>
        <w:t>accordance</w:t>
      </w:r>
      <w:r>
        <w:rPr>
          <w:spacing w:val="-12"/>
        </w:rPr>
        <w:t xml:space="preserve"> </w:t>
      </w:r>
      <w:r>
        <w:t>with</w:t>
      </w:r>
      <w:r>
        <w:rPr>
          <w:spacing w:val="-11"/>
        </w:rPr>
        <w:t xml:space="preserve"> </w:t>
      </w:r>
      <w:r>
        <w:t>testing</w:t>
      </w:r>
      <w:r>
        <w:rPr>
          <w:spacing w:val="-11"/>
        </w:rPr>
        <w:t xml:space="preserve"> </w:t>
      </w:r>
      <w:r>
        <w:t>industry</w:t>
      </w:r>
      <w:r>
        <w:rPr>
          <w:spacing w:val="-13"/>
        </w:rPr>
        <w:t xml:space="preserve"> </w:t>
      </w:r>
      <w:r>
        <w:t>best</w:t>
      </w:r>
      <w:r>
        <w:rPr>
          <w:spacing w:val="-12"/>
        </w:rPr>
        <w:t xml:space="preserve"> </w:t>
      </w:r>
      <w:r>
        <w:t>practices.</w:t>
      </w:r>
      <w:r>
        <w:rPr>
          <w:spacing w:val="-12"/>
        </w:rPr>
        <w:t xml:space="preserve"> </w:t>
      </w:r>
      <w:r>
        <w:t>They</w:t>
      </w:r>
      <w:r>
        <w:rPr>
          <w:spacing w:val="-13"/>
        </w:rPr>
        <w:t xml:space="preserve"> </w:t>
      </w:r>
      <w:r>
        <w:t>should</w:t>
      </w:r>
      <w:r>
        <w:rPr>
          <w:spacing w:val="-11"/>
        </w:rPr>
        <w:t xml:space="preserve"> </w:t>
      </w:r>
      <w:r>
        <w:t>use</w:t>
      </w:r>
      <w:r>
        <w:rPr>
          <w:spacing w:val="-12"/>
        </w:rPr>
        <w:t xml:space="preserve"> </w:t>
      </w:r>
      <w:r>
        <w:t>resources</w:t>
      </w:r>
      <w:r>
        <w:rPr>
          <w:spacing w:val="-13"/>
        </w:rPr>
        <w:t xml:space="preserve"> </w:t>
      </w:r>
      <w:del w:id="7" w:author="Welker, Greg" w:date="2025-07-07T21:57:00Z" w16du:dateUtc="2025-07-08T02:57:00Z">
        <w:r w:rsidDel="00417701">
          <w:delText>such as</w:delText>
        </w:r>
      </w:del>
      <w:proofErr w:type="gramStart"/>
      <w:ins w:id="8" w:author="Welker, Greg" w:date="2025-07-07T21:57:00Z" w16du:dateUtc="2025-07-08T02:57:00Z">
        <w:r w:rsidR="00417701">
          <w:t>like</w:t>
        </w:r>
      </w:ins>
      <w:r>
        <w:t>:</w:t>
      </w:r>
      <w:proofErr w:type="gramEnd"/>
      <w:r>
        <w:t xml:space="preserve"> 1) “Standards for Educational and Psychological Testing,” developed jointly by the American Educational Research Association (AERA), American Psychological Association (APA) and National Council on Measurement in Education (NCME); and 2) the U.S. Equal Employment Opportunity Commission’s (EEOC) Uniform Guidelines on Employee Selection Procedures (29 CFR 1607). </w:t>
      </w:r>
    </w:p>
    <w:p w14:paraId="3ECEFA1C" w14:textId="11E42CAD" w:rsidR="001214EF" w:rsidRDefault="00877FC5">
      <w:pPr>
        <w:pStyle w:val="BodyText"/>
        <w:spacing w:before="199"/>
        <w:ind w:left="119" w:right="214"/>
        <w:jc w:val="both"/>
      </w:pPr>
      <w:ins w:id="9" w:author="Welker, Greg" w:date="2025-07-07T21:58:00Z" w16du:dateUtc="2025-07-08T02:58:00Z">
        <w:r w:rsidRPr="008D3E86">
          <w:rPr>
            <w:rFonts w:eastAsiaTheme="minorHAnsi"/>
            <w:color w:val="2E98D4"/>
            <w:rPrChange w:id="10" w:author="Welker, Greg" w:date="2025-07-07T21:58:00Z" w16du:dateUtc="2025-07-08T02:58:00Z">
              <w:rPr>
                <w:rFonts w:eastAsiaTheme="minorHAnsi"/>
                <w:color w:val="2E98D4"/>
                <w:sz w:val="15"/>
                <w:szCs w:val="15"/>
              </w:rPr>
            </w:rPrChange>
          </w:rPr>
          <w:t xml:space="preserve">These resources allow states to provide consistency and uniformity in producer </w:t>
        </w:r>
        <w:proofErr w:type="spellStart"/>
        <w:r w:rsidRPr="008D3E86">
          <w:rPr>
            <w:rFonts w:eastAsiaTheme="minorHAnsi"/>
            <w:color w:val="2E98D4"/>
            <w:rPrChange w:id="11" w:author="Welker, Greg" w:date="2025-07-07T21:58:00Z" w16du:dateUtc="2025-07-08T02:58:00Z">
              <w:rPr>
                <w:rFonts w:eastAsiaTheme="minorHAnsi"/>
                <w:color w:val="2E98D4"/>
                <w:sz w:val="15"/>
                <w:szCs w:val="15"/>
              </w:rPr>
            </w:rPrChange>
          </w:rPr>
          <w:t>licensing.</w:t>
        </w:r>
      </w:ins>
      <w:r w:rsidR="00E37576">
        <w:t>Through</w:t>
      </w:r>
      <w:proofErr w:type="spellEnd"/>
      <w:r w:rsidR="00E37576">
        <w:t xml:space="preserve"> valid, reliable and legally defensible test development practices, candidates will have a fair and equitable opportunity to pass a</w:t>
      </w:r>
      <w:del w:id="12" w:author="Welker, Greg" w:date="2025-07-07T21:59:00Z" w16du:dateUtc="2025-07-08T02:59:00Z">
        <w:r w:rsidR="00E37576" w:rsidDel="0039091B">
          <w:delText>n</w:delText>
        </w:r>
      </w:del>
      <w:ins w:id="13" w:author="Welker, Greg" w:date="2025-07-07T21:59:00Z" w16du:dateUtc="2025-07-08T02:59:00Z">
        <w:r w:rsidR="0039091B">
          <w:t xml:space="preserve"> state</w:t>
        </w:r>
      </w:ins>
      <w:r w:rsidR="00E37576">
        <w:t xml:space="preserve"> exam, regardless of which </w:t>
      </w:r>
      <w:del w:id="14" w:author="Welker, Greg" w:date="2025-07-07T21:59:00Z" w16du:dateUtc="2025-07-08T02:59:00Z">
        <w:r w:rsidR="00E37576" w:rsidDel="00600DB8">
          <w:delText>state exam</w:delText>
        </w:r>
      </w:del>
      <w:ins w:id="15" w:author="Welker, Greg" w:date="2025-07-07T21:59:00Z" w16du:dateUtc="2025-07-08T02:59:00Z">
        <w:r w:rsidR="00600DB8">
          <w:t>one</w:t>
        </w:r>
      </w:ins>
      <w:r w:rsidR="00E37576">
        <w:t xml:space="preserve"> they take. Ideally, pass rates should be consistent throughout the states; however, statistics from national examination administration</w:t>
      </w:r>
      <w:r w:rsidR="00E37576">
        <w:rPr>
          <w:spacing w:val="-9"/>
        </w:rPr>
        <w:t xml:space="preserve"> </w:t>
      </w:r>
      <w:r w:rsidR="00E37576">
        <w:t>have</w:t>
      </w:r>
      <w:r w:rsidR="00E37576">
        <w:rPr>
          <w:spacing w:val="-10"/>
        </w:rPr>
        <w:t xml:space="preserve"> </w:t>
      </w:r>
      <w:r w:rsidR="00E37576">
        <w:t>shown</w:t>
      </w:r>
      <w:r w:rsidR="00E37576">
        <w:rPr>
          <w:spacing w:val="-11"/>
        </w:rPr>
        <w:t xml:space="preserve"> </w:t>
      </w:r>
      <w:r w:rsidR="00E37576">
        <w:t>that</w:t>
      </w:r>
      <w:r w:rsidR="00E37576">
        <w:rPr>
          <w:spacing w:val="-10"/>
        </w:rPr>
        <w:t xml:space="preserve"> </w:t>
      </w:r>
      <w:del w:id="16" w:author="Welker, Greg" w:date="2025-07-07T22:00:00Z" w16du:dateUtc="2025-07-08T03:00:00Z">
        <w:r w:rsidR="00E37576" w:rsidDel="00007F9D">
          <w:delText>the</w:delText>
        </w:r>
        <w:r w:rsidR="00E37576" w:rsidDel="00007F9D">
          <w:rPr>
            <w:spacing w:val="-10"/>
          </w:rPr>
          <w:delText xml:space="preserve"> </w:delText>
        </w:r>
      </w:del>
      <w:r w:rsidR="00E37576">
        <w:t>pass</w:t>
      </w:r>
      <w:r w:rsidR="00E37576">
        <w:rPr>
          <w:spacing w:val="-11"/>
        </w:rPr>
        <w:t xml:space="preserve"> </w:t>
      </w:r>
      <w:r w:rsidR="00E37576">
        <w:t>rates</w:t>
      </w:r>
      <w:r w:rsidR="00E37576">
        <w:rPr>
          <w:spacing w:val="-11"/>
        </w:rPr>
        <w:t xml:space="preserve"> </w:t>
      </w:r>
      <w:r w:rsidR="00E37576">
        <w:t>for</w:t>
      </w:r>
      <w:r w:rsidR="00E37576">
        <w:rPr>
          <w:spacing w:val="-10"/>
        </w:rPr>
        <w:t xml:space="preserve"> </w:t>
      </w:r>
      <w:r w:rsidR="00E37576">
        <w:t>examinations</w:t>
      </w:r>
      <w:r w:rsidR="00E37576">
        <w:rPr>
          <w:spacing w:val="-11"/>
        </w:rPr>
        <w:t xml:space="preserve"> </w:t>
      </w:r>
      <w:r w:rsidR="00E37576">
        <w:t>for</w:t>
      </w:r>
      <w:r w:rsidR="00E37576">
        <w:rPr>
          <w:spacing w:val="-9"/>
        </w:rPr>
        <w:t xml:space="preserve"> </w:t>
      </w:r>
      <w:r w:rsidR="00E37576">
        <w:t>the</w:t>
      </w:r>
      <w:r w:rsidR="00E37576">
        <w:rPr>
          <w:spacing w:val="-12"/>
        </w:rPr>
        <w:t xml:space="preserve"> </w:t>
      </w:r>
      <w:r w:rsidR="00E37576">
        <w:t>same</w:t>
      </w:r>
      <w:r w:rsidR="00E37576">
        <w:rPr>
          <w:spacing w:val="-10"/>
        </w:rPr>
        <w:t xml:space="preserve"> </w:t>
      </w:r>
      <w:r w:rsidR="00E37576">
        <w:t>line</w:t>
      </w:r>
      <w:r w:rsidR="00E37576">
        <w:rPr>
          <w:spacing w:val="-12"/>
        </w:rPr>
        <w:t xml:space="preserve"> </w:t>
      </w:r>
      <w:r w:rsidR="00E37576">
        <w:t>of</w:t>
      </w:r>
      <w:r w:rsidR="00E37576">
        <w:rPr>
          <w:spacing w:val="-9"/>
        </w:rPr>
        <w:t xml:space="preserve"> </w:t>
      </w:r>
      <w:r w:rsidR="00E37576">
        <w:t>insurance</w:t>
      </w:r>
      <w:r w:rsidR="00E37576">
        <w:rPr>
          <w:spacing w:val="-12"/>
        </w:rPr>
        <w:t xml:space="preserve"> </w:t>
      </w:r>
      <w:r w:rsidR="00E37576">
        <w:t>vary</w:t>
      </w:r>
      <w:r w:rsidR="00E37576">
        <w:rPr>
          <w:spacing w:val="-11"/>
        </w:rPr>
        <w:t xml:space="preserve"> </w:t>
      </w:r>
      <w:r w:rsidR="00E37576">
        <w:t>significantly</w:t>
      </w:r>
      <w:r w:rsidR="00E37576">
        <w:rPr>
          <w:spacing w:val="-9"/>
        </w:rPr>
        <w:t xml:space="preserve"> </w:t>
      </w:r>
      <w:r w:rsidR="00E37576">
        <w:t xml:space="preserve">among </w:t>
      </w:r>
      <w:del w:id="17" w:author="Welker, Greg" w:date="2025-07-07T22:00:00Z" w16du:dateUtc="2025-07-08T03:00:00Z">
        <w:r w:rsidR="00E37576" w:rsidDel="00007F9D">
          <w:delText xml:space="preserve">the </w:delText>
        </w:r>
      </w:del>
      <w:r w:rsidR="00E37576">
        <w:t>states. Other variables</w:t>
      </w:r>
      <w:r w:rsidR="00E37576">
        <w:rPr>
          <w:spacing w:val="-1"/>
        </w:rPr>
        <w:t xml:space="preserve"> </w:t>
      </w:r>
      <w:r w:rsidR="00E37576">
        <w:t>may contribute to pass</w:t>
      </w:r>
      <w:r w:rsidR="00E37576">
        <w:rPr>
          <w:spacing w:val="-1"/>
        </w:rPr>
        <w:t xml:space="preserve"> </w:t>
      </w:r>
      <w:r w:rsidR="00E37576">
        <w:t>rates, such as</w:t>
      </w:r>
      <w:r w:rsidR="00E37576">
        <w:rPr>
          <w:spacing w:val="-1"/>
        </w:rPr>
        <w:t xml:space="preserve"> </w:t>
      </w:r>
      <w:r w:rsidR="00E37576">
        <w:t xml:space="preserve">state education systems, demographics, the existence of a prelicensing education requirement, and the quality of such prelicensing education, but the states should work with their test vendors to </w:t>
      </w:r>
      <w:del w:id="18" w:author="Welker, Greg" w:date="2025-07-07T22:00:00Z" w16du:dateUtc="2025-07-08T03:00:00Z">
        <w:r w:rsidR="00E37576" w:rsidDel="00007F9D">
          <w:delText xml:space="preserve">be sure that they </w:delText>
        </w:r>
      </w:del>
      <w:r w:rsidR="00E37576">
        <w:t>eliminate any practices that do not measure the entry-level knowledge, duties and responsibilities of an insurance producer.</w:t>
      </w:r>
    </w:p>
    <w:p w14:paraId="255DD446" w14:textId="582FCD74" w:rsidR="001214EF" w:rsidRDefault="00E37576">
      <w:pPr>
        <w:pStyle w:val="BodyText"/>
        <w:spacing w:before="201"/>
        <w:ind w:left="120" w:right="213"/>
        <w:jc w:val="both"/>
      </w:pPr>
      <w:r>
        <w:t xml:space="preserve">Different states take different approaches to the development and administration of producer license examinations. Some </w:t>
      </w:r>
      <w:del w:id="19" w:author="Welker, Greg" w:date="2025-07-07T22:00:00Z" w16du:dateUtc="2025-07-08T03:00:00Z">
        <w:r w:rsidDel="0083496D">
          <w:delText>of</w:delText>
        </w:r>
        <w:r w:rsidDel="0083496D">
          <w:rPr>
            <w:spacing w:val="-2"/>
          </w:rPr>
          <w:delText xml:space="preserve"> </w:delText>
        </w:r>
        <w:r w:rsidDel="0083496D">
          <w:delText>the</w:delText>
        </w:r>
      </w:del>
      <w:r>
        <w:t xml:space="preserve"> states</w:t>
      </w:r>
      <w:r>
        <w:rPr>
          <w:spacing w:val="-1"/>
        </w:rPr>
        <w:t xml:space="preserve"> </w:t>
      </w:r>
      <w:r>
        <w:t>exercise significant</w:t>
      </w:r>
      <w:r>
        <w:rPr>
          <w:spacing w:val="-1"/>
        </w:rPr>
        <w:t xml:space="preserve"> </w:t>
      </w:r>
      <w:r>
        <w:t>control</w:t>
      </w:r>
      <w:r>
        <w:rPr>
          <w:spacing w:val="-3"/>
        </w:rPr>
        <w:t xml:space="preserve"> </w:t>
      </w:r>
      <w:r>
        <w:t>over test</w:t>
      </w:r>
      <w:r>
        <w:rPr>
          <w:spacing w:val="-1"/>
        </w:rPr>
        <w:t xml:space="preserve"> </w:t>
      </w:r>
      <w:r>
        <w:t>development</w:t>
      </w:r>
      <w:r>
        <w:rPr>
          <w:spacing w:val="-1"/>
        </w:rPr>
        <w:t xml:space="preserve"> </w:t>
      </w:r>
      <w:r>
        <w:t>and</w:t>
      </w:r>
      <w:r>
        <w:rPr>
          <w:spacing w:val="-2"/>
        </w:rPr>
        <w:t xml:space="preserve"> </w:t>
      </w:r>
      <w:r>
        <w:t>review</w:t>
      </w:r>
      <w:del w:id="20" w:author="Welker, Greg" w:date="2025-07-07T22:02:00Z" w16du:dateUtc="2025-07-08T03:02:00Z">
        <w:r w:rsidDel="00CA7975">
          <w:delText>.</w:delText>
        </w:r>
      </w:del>
      <w:ins w:id="21" w:author="Welker, Greg" w:date="2025-07-07T22:02:00Z" w16du:dateUtc="2025-07-08T03:02:00Z">
        <w:r w:rsidR="00CA7975">
          <w:t>:</w:t>
        </w:r>
      </w:ins>
      <w:r>
        <w:t xml:space="preserve"> </w:t>
      </w:r>
      <w:del w:id="22" w:author="Welker, Greg" w:date="2025-07-07T22:02:00Z" w16du:dateUtc="2025-07-08T03:02:00Z">
        <w:r w:rsidDel="00546771">
          <w:delText>O</w:delText>
        </w:r>
      </w:del>
      <w:ins w:id="23" w:author="Welker, Greg" w:date="2025-07-07T22:02:00Z" w16du:dateUtc="2025-07-08T03:02:00Z">
        <w:r w:rsidR="00546771">
          <w:t>o</w:t>
        </w:r>
      </w:ins>
      <w:r>
        <w:t>ther</w:t>
      </w:r>
      <w:ins w:id="24" w:author="Welker, Greg" w:date="2025-07-07T22:03:00Z" w16du:dateUtc="2025-07-08T03:03:00Z">
        <w:r w:rsidR="001A321D">
          <w:t>s</w:t>
        </w:r>
      </w:ins>
      <w:r>
        <w:t xml:space="preserve"> </w:t>
      </w:r>
      <w:del w:id="25" w:author="Welker, Greg" w:date="2025-07-07T22:02:00Z" w16du:dateUtc="2025-07-08T03:02:00Z">
        <w:r w:rsidDel="00546771">
          <w:delText>states</w:delText>
        </w:r>
        <w:r w:rsidDel="00546771">
          <w:rPr>
            <w:spacing w:val="-1"/>
          </w:rPr>
          <w:delText xml:space="preserve"> </w:delText>
        </w:r>
      </w:del>
      <w:r>
        <w:t>rely almost</w:t>
      </w:r>
      <w:r>
        <w:rPr>
          <w:spacing w:val="-1"/>
        </w:rPr>
        <w:t xml:space="preserve"> </w:t>
      </w:r>
      <w:r>
        <w:t>entirely</w:t>
      </w:r>
      <w:r>
        <w:rPr>
          <w:spacing w:val="-2"/>
        </w:rPr>
        <w:t xml:space="preserve"> </w:t>
      </w:r>
      <w:r>
        <w:t>on outside</w:t>
      </w:r>
      <w:r>
        <w:rPr>
          <w:spacing w:val="-13"/>
        </w:rPr>
        <w:t xml:space="preserve"> </w:t>
      </w:r>
      <w:r>
        <w:t>experts.</w:t>
      </w:r>
      <w:r>
        <w:rPr>
          <w:spacing w:val="-12"/>
        </w:rPr>
        <w:t xml:space="preserve"> </w:t>
      </w:r>
      <w:del w:id="26" w:author="Welker, Greg" w:date="2025-07-07T22:03:00Z" w16du:dateUtc="2025-07-08T03:03:00Z">
        <w:r w:rsidDel="001A321D">
          <w:delText>In</w:delText>
        </w:r>
        <w:r w:rsidDel="001A321D">
          <w:rPr>
            <w:spacing w:val="-12"/>
          </w:rPr>
          <w:delText xml:space="preserve"> </w:delText>
        </w:r>
        <w:r w:rsidDel="001A321D">
          <w:delText>m</w:delText>
        </w:r>
      </w:del>
      <w:ins w:id="27" w:author="Welker, Greg" w:date="2025-07-07T22:03:00Z" w16du:dateUtc="2025-07-08T03:03:00Z">
        <w:r w:rsidR="001A321D">
          <w:t>M</w:t>
        </w:r>
      </w:ins>
      <w:r>
        <w:t>ost</w:t>
      </w:r>
      <w:r>
        <w:rPr>
          <w:spacing w:val="-12"/>
        </w:rPr>
        <w:t xml:space="preserve"> </w:t>
      </w:r>
      <w:del w:id="28" w:author="Welker, Greg" w:date="2025-07-07T22:03:00Z" w16du:dateUtc="2025-07-08T03:03:00Z">
        <w:r w:rsidDel="001A321D">
          <w:delText>of</w:delText>
        </w:r>
        <w:r w:rsidDel="001A321D">
          <w:rPr>
            <w:spacing w:val="-11"/>
          </w:rPr>
          <w:delText xml:space="preserve"> </w:delText>
        </w:r>
        <w:r w:rsidDel="001A321D">
          <w:delText>the</w:delText>
        </w:r>
      </w:del>
      <w:r>
        <w:rPr>
          <w:spacing w:val="-13"/>
        </w:rPr>
        <w:t xml:space="preserve"> </w:t>
      </w:r>
      <w:r>
        <w:t>states,</w:t>
      </w:r>
      <w:r>
        <w:rPr>
          <w:spacing w:val="-11"/>
        </w:rPr>
        <w:t xml:space="preserve"> </w:t>
      </w:r>
      <w:del w:id="29" w:author="Welker, Greg" w:date="2025-07-07T22:03:00Z" w16du:dateUtc="2025-07-08T03:03:00Z">
        <w:r w:rsidDel="00931AE5">
          <w:delText>the</w:delText>
        </w:r>
        <w:r w:rsidDel="00931AE5">
          <w:rPr>
            <w:spacing w:val="-11"/>
          </w:rPr>
          <w:delText xml:space="preserve"> </w:delText>
        </w:r>
        <w:r w:rsidDel="00931AE5">
          <w:delText>state</w:delText>
        </w:r>
        <w:r w:rsidDel="00931AE5">
          <w:rPr>
            <w:spacing w:val="-11"/>
          </w:rPr>
          <w:delText xml:space="preserve"> </w:delText>
        </w:r>
        <w:r w:rsidDel="00931AE5">
          <w:delText>does</w:delText>
        </w:r>
      </w:del>
      <w:ins w:id="30" w:author="Welker, Greg" w:date="2025-07-07T22:03:00Z" w16du:dateUtc="2025-07-08T03:03:00Z">
        <w:r w:rsidR="00931AE5">
          <w:t>do</w:t>
        </w:r>
      </w:ins>
      <w:r>
        <w:rPr>
          <w:spacing w:val="-12"/>
        </w:rPr>
        <w:t xml:space="preserve"> </w:t>
      </w:r>
      <w:r>
        <w:t>not</w:t>
      </w:r>
      <w:r>
        <w:rPr>
          <w:spacing w:val="-12"/>
        </w:rPr>
        <w:t xml:space="preserve"> </w:t>
      </w:r>
      <w:r>
        <w:t>pay</w:t>
      </w:r>
      <w:r>
        <w:rPr>
          <w:spacing w:val="-13"/>
        </w:rPr>
        <w:t xml:space="preserve"> </w:t>
      </w:r>
      <w:r>
        <w:t>any</w:t>
      </w:r>
      <w:r>
        <w:rPr>
          <w:spacing w:val="-10"/>
        </w:rPr>
        <w:t xml:space="preserve"> </w:t>
      </w:r>
      <w:r>
        <w:t>fee</w:t>
      </w:r>
      <w:r>
        <w:rPr>
          <w:spacing w:val="-11"/>
        </w:rPr>
        <w:t xml:space="preserve"> </w:t>
      </w:r>
      <w:r>
        <w:t>to</w:t>
      </w:r>
      <w:r>
        <w:rPr>
          <w:spacing w:val="-13"/>
        </w:rPr>
        <w:t xml:space="preserve"> </w:t>
      </w:r>
      <w:r>
        <w:t>a</w:t>
      </w:r>
      <w:r>
        <w:rPr>
          <w:spacing w:val="-11"/>
        </w:rPr>
        <w:t xml:space="preserve"> </w:t>
      </w:r>
      <w:r>
        <w:t>testing</w:t>
      </w:r>
      <w:r>
        <w:rPr>
          <w:spacing w:val="-10"/>
        </w:rPr>
        <w:t xml:space="preserve"> </w:t>
      </w:r>
      <w:r>
        <w:t>vendor,</w:t>
      </w:r>
      <w:r>
        <w:rPr>
          <w:spacing w:val="-11"/>
        </w:rPr>
        <w:t xml:space="preserve"> </w:t>
      </w:r>
      <w:r>
        <w:t>and</w:t>
      </w:r>
      <w:r>
        <w:rPr>
          <w:spacing w:val="-10"/>
        </w:rPr>
        <w:t xml:space="preserve"> </w:t>
      </w:r>
      <w:r>
        <w:t>the</w:t>
      </w:r>
      <w:r>
        <w:rPr>
          <w:spacing w:val="-11"/>
        </w:rPr>
        <w:t xml:space="preserve"> </w:t>
      </w:r>
      <w:r>
        <w:t>cost</w:t>
      </w:r>
      <w:r>
        <w:rPr>
          <w:spacing w:val="-12"/>
        </w:rPr>
        <w:t xml:space="preserve"> </w:t>
      </w:r>
      <w:r>
        <w:t>of</w:t>
      </w:r>
      <w:r>
        <w:rPr>
          <w:spacing w:val="-11"/>
        </w:rPr>
        <w:t xml:space="preserve"> </w:t>
      </w:r>
      <w:r>
        <w:t>test</w:t>
      </w:r>
      <w:r>
        <w:rPr>
          <w:spacing w:val="-12"/>
        </w:rPr>
        <w:t xml:space="preserve"> </w:t>
      </w:r>
      <w:r>
        <w:t xml:space="preserve">development and administration is passed </w:t>
      </w:r>
      <w:del w:id="31" w:author="Welker, Greg" w:date="2025-07-07T22:04:00Z" w16du:dateUtc="2025-07-08T03:04:00Z">
        <w:r w:rsidDel="00C6418D">
          <w:delText xml:space="preserve">through </w:delText>
        </w:r>
      </w:del>
      <w:ins w:id="32" w:author="Welker, Greg" w:date="2025-07-07T22:04:00Z" w16du:dateUtc="2025-07-08T03:04:00Z">
        <w:r w:rsidR="00C6418D">
          <w:t>on</w:t>
        </w:r>
        <w:r w:rsidR="00C6418D">
          <w:t xml:space="preserve"> </w:t>
        </w:r>
      </w:ins>
      <w:r>
        <w:t xml:space="preserve">to </w:t>
      </w:r>
      <w:del w:id="33" w:author="Welker, Greg" w:date="2025-07-07T22:04:00Z" w16du:dateUtc="2025-07-08T03:04:00Z">
        <w:r w:rsidDel="00C6418D">
          <w:delText xml:space="preserve">the </w:delText>
        </w:r>
      </w:del>
      <w:r>
        <w:t xml:space="preserve">test-takers. Most </w:t>
      </w:r>
      <w:del w:id="34" w:author="Welker, Greg" w:date="2025-07-07T22:04:00Z" w16du:dateUtc="2025-07-08T03:04:00Z">
        <w:r w:rsidDel="00C6418D">
          <w:delText xml:space="preserve">of the </w:delText>
        </w:r>
      </w:del>
      <w:r>
        <w:t>states reserve the right to preapprove any fees charged by testing vendors.</w:t>
      </w:r>
    </w:p>
    <w:p w14:paraId="1BA53B94" w14:textId="3A76DBD6" w:rsidR="001214EF" w:rsidRDefault="00E37576">
      <w:pPr>
        <w:pStyle w:val="BodyText"/>
        <w:spacing w:before="199"/>
        <w:ind w:left="120" w:right="215"/>
        <w:jc w:val="both"/>
      </w:pPr>
      <w:r>
        <w:t>With</w:t>
      </w:r>
      <w:r>
        <w:rPr>
          <w:spacing w:val="-4"/>
        </w:rPr>
        <w:t xml:space="preserve"> </w:t>
      </w:r>
      <w:del w:id="35" w:author="Welker, Greg" w:date="2025-07-07T22:04:00Z" w16du:dateUtc="2025-07-08T03:04:00Z">
        <w:r w:rsidDel="00123AE7">
          <w:delText>the</w:delText>
        </w:r>
        <w:r w:rsidDel="00123AE7">
          <w:rPr>
            <w:spacing w:val="-5"/>
          </w:rPr>
          <w:delText xml:space="preserve"> </w:delText>
        </w:r>
      </w:del>
      <w:ins w:id="36" w:author="Welker, Greg" w:date="2025-07-07T22:04:00Z" w16du:dateUtc="2025-07-08T03:04:00Z">
        <w:r w:rsidR="00123AE7">
          <w:rPr>
            <w:spacing w:val="-5"/>
          </w:rPr>
          <w:t xml:space="preserve">a </w:t>
        </w:r>
      </w:ins>
      <w:r>
        <w:t>state</w:t>
      </w:r>
      <w:r>
        <w:rPr>
          <w:spacing w:val="-5"/>
        </w:rPr>
        <w:t xml:space="preserve"> </w:t>
      </w:r>
      <w:r>
        <w:t>licensing</w:t>
      </w:r>
      <w:r>
        <w:rPr>
          <w:spacing w:val="-4"/>
        </w:rPr>
        <w:t xml:space="preserve"> </w:t>
      </w:r>
      <w:r>
        <w:t>system</w:t>
      </w:r>
      <w:r>
        <w:rPr>
          <w:spacing w:val="-4"/>
        </w:rPr>
        <w:t xml:space="preserve"> </w:t>
      </w:r>
      <w:r>
        <w:t>increasingly</w:t>
      </w:r>
      <w:r>
        <w:rPr>
          <w:spacing w:val="-7"/>
        </w:rPr>
        <w:t xml:space="preserve"> </w:t>
      </w:r>
      <w:r>
        <w:t>built</w:t>
      </w:r>
      <w:r>
        <w:rPr>
          <w:spacing w:val="-6"/>
        </w:rPr>
        <w:t xml:space="preserve"> </w:t>
      </w:r>
      <w:r>
        <w:t>on</w:t>
      </w:r>
      <w:r>
        <w:rPr>
          <w:spacing w:val="-4"/>
        </w:rPr>
        <w:t xml:space="preserve"> </w:t>
      </w:r>
      <w:r>
        <w:t>reciprocity,</w:t>
      </w:r>
      <w:r>
        <w:rPr>
          <w:spacing w:val="-5"/>
        </w:rPr>
        <w:t xml:space="preserve"> </w:t>
      </w:r>
      <w:r>
        <w:t>it</w:t>
      </w:r>
      <w:r>
        <w:rPr>
          <w:spacing w:val="-6"/>
        </w:rPr>
        <w:t xml:space="preserve"> </w:t>
      </w:r>
      <w:r>
        <w:t>is</w:t>
      </w:r>
      <w:r>
        <w:rPr>
          <w:spacing w:val="-6"/>
        </w:rPr>
        <w:t xml:space="preserve"> </w:t>
      </w:r>
      <w:r>
        <w:t>in</w:t>
      </w:r>
      <w:r>
        <w:rPr>
          <w:spacing w:val="-4"/>
        </w:rPr>
        <w:t xml:space="preserve"> </w:t>
      </w:r>
      <w:r>
        <w:t>the</w:t>
      </w:r>
      <w:r>
        <w:rPr>
          <w:spacing w:val="-5"/>
        </w:rPr>
        <w:t xml:space="preserve"> </w:t>
      </w:r>
      <w:r>
        <w:t>best</w:t>
      </w:r>
      <w:r>
        <w:rPr>
          <w:spacing w:val="-6"/>
        </w:rPr>
        <w:t xml:space="preserve"> </w:t>
      </w:r>
      <w:r>
        <w:t>interest</w:t>
      </w:r>
      <w:r>
        <w:rPr>
          <w:spacing w:val="-8"/>
        </w:rPr>
        <w:t xml:space="preserve"> </w:t>
      </w:r>
      <w:r>
        <w:t>of</w:t>
      </w:r>
      <w:r>
        <w:rPr>
          <w:spacing w:val="-7"/>
        </w:rPr>
        <w:t xml:space="preserve"> </w:t>
      </w:r>
      <w:r>
        <w:t>consumers,</w:t>
      </w:r>
      <w:r>
        <w:rPr>
          <w:spacing w:val="-5"/>
        </w:rPr>
        <w:t xml:space="preserve"> </w:t>
      </w:r>
      <w:r>
        <w:t>state</w:t>
      </w:r>
      <w:r>
        <w:rPr>
          <w:spacing w:val="-4"/>
        </w:rPr>
        <w:t xml:space="preserve"> </w:t>
      </w:r>
      <w:r>
        <w:t xml:space="preserve">insurance regulators, industry, producers, and prospective producers for state licensing directors to establish guidelines that promote efficiency and consistency </w:t>
      </w:r>
      <w:del w:id="37" w:author="Welker, Greg" w:date="2025-07-07T22:04:00Z" w16du:dateUtc="2025-07-08T03:04:00Z">
        <w:r w:rsidDel="00123AE7">
          <w:delText xml:space="preserve">throughout </w:delText>
        </w:r>
      </w:del>
      <w:ins w:id="38" w:author="Welker, Greg" w:date="2025-07-07T22:04:00Z" w16du:dateUtc="2025-07-08T03:04:00Z">
        <w:r w:rsidR="00123AE7">
          <w:t xml:space="preserve"> across </w:t>
        </w:r>
      </w:ins>
      <w:r>
        <w:t xml:space="preserve">the licensing process. Directors should also reduce or eliminate artificial barriers that </w:t>
      </w:r>
      <w:del w:id="39" w:author="Welker, Greg" w:date="2025-07-07T22:04:00Z" w16du:dateUtc="2025-07-08T03:04:00Z">
        <w:r w:rsidDel="00123AE7">
          <w:delText xml:space="preserve">impede </w:delText>
        </w:r>
      </w:del>
      <w:ins w:id="40" w:author="Welker, Greg" w:date="2025-07-07T22:04:00Z" w16du:dateUtc="2025-07-08T03:04:00Z">
        <w:r w:rsidR="00123AE7">
          <w:t>pr</w:t>
        </w:r>
      </w:ins>
      <w:ins w:id="41" w:author="Welker, Greg" w:date="2025-07-07T22:05:00Z" w16du:dateUtc="2025-07-08T03:05:00Z">
        <w:r w:rsidR="00123AE7">
          <w:t>event</w:t>
        </w:r>
      </w:ins>
      <w:ins w:id="42" w:author="Welker, Greg" w:date="2025-07-07T22:04:00Z" w16du:dateUtc="2025-07-08T03:04:00Z">
        <w:r w:rsidR="00123AE7">
          <w:t xml:space="preserve"> </w:t>
        </w:r>
      </w:ins>
      <w:r>
        <w:t>qualified applicants from obtaining a license.</w:t>
      </w:r>
    </w:p>
    <w:p w14:paraId="2CEB4E72" w14:textId="77777777" w:rsidR="001214EF" w:rsidRDefault="00E37576">
      <w:pPr>
        <w:pStyle w:val="BodyText"/>
        <w:spacing w:before="201" w:line="276" w:lineRule="auto"/>
        <w:ind w:left="120" w:right="91"/>
      </w:pPr>
      <w:r>
        <w:t>The</w:t>
      </w:r>
      <w:r>
        <w:rPr>
          <w:spacing w:val="-2"/>
        </w:rPr>
        <w:t xml:space="preserve"> </w:t>
      </w:r>
      <w:r>
        <w:t>purpose</w:t>
      </w:r>
      <w:r>
        <w:rPr>
          <w:spacing w:val="-2"/>
        </w:rPr>
        <w:t xml:space="preserve"> </w:t>
      </w:r>
      <w:r>
        <w:t>of</w:t>
      </w:r>
      <w:r>
        <w:rPr>
          <w:spacing w:val="-4"/>
        </w:rPr>
        <w:t xml:space="preserve"> </w:t>
      </w:r>
      <w:r>
        <w:t>this</w:t>
      </w:r>
      <w:r>
        <w:rPr>
          <w:spacing w:val="-3"/>
        </w:rPr>
        <w:t xml:space="preserve"> </w:t>
      </w:r>
      <w:r>
        <w:t>chapter</w:t>
      </w:r>
      <w:r>
        <w:rPr>
          <w:spacing w:val="-1"/>
        </w:rPr>
        <w:t xml:space="preserve"> </w:t>
      </w:r>
      <w:r>
        <w:t>is</w:t>
      </w:r>
      <w:r>
        <w:rPr>
          <w:spacing w:val="-5"/>
        </w:rPr>
        <w:t xml:space="preserve"> </w:t>
      </w:r>
      <w:r>
        <w:t>to</w:t>
      </w:r>
      <w:r>
        <w:rPr>
          <w:spacing w:val="-1"/>
        </w:rPr>
        <w:t xml:space="preserve"> </w:t>
      </w:r>
      <w:r>
        <w:t>recommend</w:t>
      </w:r>
      <w:r>
        <w:rPr>
          <w:spacing w:val="-1"/>
        </w:rPr>
        <w:t xml:space="preserve"> </w:t>
      </w:r>
      <w:proofErr w:type="gramStart"/>
      <w:r>
        <w:t>best</w:t>
      </w:r>
      <w:proofErr w:type="gramEnd"/>
      <w:r>
        <w:rPr>
          <w:spacing w:val="-2"/>
        </w:rPr>
        <w:t xml:space="preserve"> </w:t>
      </w:r>
      <w:r>
        <w:t>practices</w:t>
      </w:r>
      <w:r>
        <w:rPr>
          <w:spacing w:val="-3"/>
        </w:rPr>
        <w:t xml:space="preserve"> </w:t>
      </w:r>
      <w:r>
        <w:t>for</w:t>
      </w:r>
      <w:r>
        <w:rPr>
          <w:spacing w:val="-1"/>
        </w:rPr>
        <w:t xml:space="preserve"> </w:t>
      </w:r>
      <w:r>
        <w:t>the</w:t>
      </w:r>
      <w:r>
        <w:rPr>
          <w:spacing w:val="-2"/>
        </w:rPr>
        <w:t xml:space="preserve"> </w:t>
      </w:r>
      <w:r>
        <w:t>states</w:t>
      </w:r>
      <w:r>
        <w:rPr>
          <w:spacing w:val="-3"/>
        </w:rPr>
        <w:t xml:space="preserve"> </w:t>
      </w:r>
      <w:r>
        <w:t>in</w:t>
      </w:r>
      <w:r>
        <w:rPr>
          <w:spacing w:val="-1"/>
        </w:rPr>
        <w:t xml:space="preserve"> </w:t>
      </w:r>
      <w:r>
        <w:t>testing</w:t>
      </w:r>
      <w:r>
        <w:rPr>
          <w:spacing w:val="-1"/>
        </w:rPr>
        <w:t xml:space="preserve"> </w:t>
      </w:r>
      <w:r>
        <w:t>administration</w:t>
      </w:r>
      <w:r>
        <w:rPr>
          <w:spacing w:val="-1"/>
        </w:rPr>
        <w:t xml:space="preserve"> </w:t>
      </w:r>
      <w:r>
        <w:t>in</w:t>
      </w:r>
      <w:r>
        <w:rPr>
          <w:spacing w:val="-1"/>
        </w:rPr>
        <w:t xml:space="preserve"> </w:t>
      </w:r>
      <w:r>
        <w:t>the</w:t>
      </w:r>
      <w:r>
        <w:rPr>
          <w:spacing w:val="-4"/>
        </w:rPr>
        <w:t xml:space="preserve"> </w:t>
      </w:r>
      <w:r>
        <w:t xml:space="preserve">following </w:t>
      </w:r>
      <w:r>
        <w:rPr>
          <w:spacing w:val="-2"/>
        </w:rPr>
        <w:t>areas:</w:t>
      </w:r>
    </w:p>
    <w:p w14:paraId="5A2D2F4C" w14:textId="77777777" w:rsidR="001214EF" w:rsidRDefault="00E37576">
      <w:pPr>
        <w:pStyle w:val="ListParagraph"/>
        <w:numPr>
          <w:ilvl w:val="0"/>
          <w:numId w:val="12"/>
        </w:numPr>
        <w:tabs>
          <w:tab w:val="left" w:pos="681"/>
        </w:tabs>
        <w:spacing w:before="201" w:line="229" w:lineRule="exact"/>
        <w:ind w:hanging="201"/>
        <w:rPr>
          <w:sz w:val="20"/>
        </w:rPr>
      </w:pPr>
      <w:r>
        <w:rPr>
          <w:sz w:val="20"/>
        </w:rPr>
        <w:t>Test</w:t>
      </w:r>
      <w:r>
        <w:rPr>
          <w:spacing w:val="-6"/>
          <w:sz w:val="20"/>
        </w:rPr>
        <w:t xml:space="preserve"> </w:t>
      </w:r>
      <w:r>
        <w:rPr>
          <w:sz w:val="20"/>
        </w:rPr>
        <w:t>development</w:t>
      </w:r>
      <w:r>
        <w:rPr>
          <w:spacing w:val="-6"/>
          <w:sz w:val="20"/>
        </w:rPr>
        <w:t xml:space="preserve"> </w:t>
      </w:r>
      <w:r>
        <w:rPr>
          <w:sz w:val="20"/>
        </w:rPr>
        <w:t>and</w:t>
      </w:r>
      <w:r>
        <w:rPr>
          <w:spacing w:val="-5"/>
          <w:sz w:val="20"/>
        </w:rPr>
        <w:t xml:space="preserve"> </w:t>
      </w:r>
      <w:r>
        <w:rPr>
          <w:spacing w:val="-2"/>
          <w:sz w:val="20"/>
        </w:rPr>
        <w:t>review.</w:t>
      </w:r>
    </w:p>
    <w:p w14:paraId="127C662E" w14:textId="77777777" w:rsidR="001214EF" w:rsidRDefault="00E37576">
      <w:pPr>
        <w:pStyle w:val="ListParagraph"/>
        <w:numPr>
          <w:ilvl w:val="0"/>
          <w:numId w:val="12"/>
        </w:numPr>
        <w:tabs>
          <w:tab w:val="left" w:pos="681"/>
        </w:tabs>
        <w:spacing w:line="229" w:lineRule="exact"/>
        <w:ind w:hanging="201"/>
        <w:rPr>
          <w:sz w:val="20"/>
        </w:rPr>
      </w:pPr>
      <w:r>
        <w:rPr>
          <w:sz w:val="20"/>
        </w:rPr>
        <w:t>Test</w:t>
      </w:r>
      <w:r>
        <w:rPr>
          <w:spacing w:val="-5"/>
          <w:sz w:val="20"/>
        </w:rPr>
        <w:t xml:space="preserve"> </w:t>
      </w:r>
      <w:r>
        <w:rPr>
          <w:spacing w:val="-2"/>
          <w:sz w:val="20"/>
        </w:rPr>
        <w:t>administration.</w:t>
      </w:r>
    </w:p>
    <w:p w14:paraId="4968B7F2" w14:textId="77777777" w:rsidR="001214EF" w:rsidRDefault="00E37576">
      <w:pPr>
        <w:pStyle w:val="ListParagraph"/>
        <w:numPr>
          <w:ilvl w:val="0"/>
          <w:numId w:val="12"/>
        </w:numPr>
        <w:tabs>
          <w:tab w:val="left" w:pos="681"/>
        </w:tabs>
        <w:ind w:hanging="201"/>
        <w:rPr>
          <w:sz w:val="20"/>
        </w:rPr>
      </w:pPr>
      <w:r>
        <w:rPr>
          <w:sz w:val="20"/>
        </w:rPr>
        <w:t>Test</w:t>
      </w:r>
      <w:r>
        <w:rPr>
          <w:spacing w:val="-5"/>
          <w:sz w:val="20"/>
        </w:rPr>
        <w:t xml:space="preserve"> </w:t>
      </w:r>
      <w:r>
        <w:rPr>
          <w:spacing w:val="-2"/>
          <w:sz w:val="20"/>
        </w:rPr>
        <w:t>results.</w:t>
      </w:r>
    </w:p>
    <w:p w14:paraId="51659275" w14:textId="77777777" w:rsidR="001214EF" w:rsidRDefault="00E37576">
      <w:pPr>
        <w:pStyle w:val="ListParagraph"/>
        <w:numPr>
          <w:ilvl w:val="0"/>
          <w:numId w:val="12"/>
        </w:numPr>
        <w:tabs>
          <w:tab w:val="left" w:pos="681"/>
        </w:tabs>
        <w:spacing w:before="1"/>
        <w:ind w:hanging="201"/>
        <w:rPr>
          <w:sz w:val="20"/>
        </w:rPr>
      </w:pPr>
      <w:r>
        <w:rPr>
          <w:sz w:val="20"/>
        </w:rPr>
        <w:t>Expectations</w:t>
      </w:r>
      <w:r>
        <w:rPr>
          <w:spacing w:val="-8"/>
          <w:sz w:val="20"/>
        </w:rPr>
        <w:t xml:space="preserve"> </w:t>
      </w:r>
      <w:r>
        <w:rPr>
          <w:sz w:val="20"/>
        </w:rPr>
        <w:t>for</w:t>
      </w:r>
      <w:r>
        <w:rPr>
          <w:spacing w:val="-5"/>
          <w:sz w:val="20"/>
        </w:rPr>
        <w:t xml:space="preserve"> </w:t>
      </w:r>
      <w:r>
        <w:rPr>
          <w:sz w:val="20"/>
        </w:rPr>
        <w:t>test</w:t>
      </w:r>
      <w:r>
        <w:rPr>
          <w:spacing w:val="-6"/>
          <w:sz w:val="20"/>
        </w:rPr>
        <w:t xml:space="preserve"> </w:t>
      </w:r>
      <w:r>
        <w:rPr>
          <w:spacing w:val="-2"/>
          <w:sz w:val="20"/>
        </w:rPr>
        <w:t>vendors.</w:t>
      </w:r>
    </w:p>
    <w:p w14:paraId="40B080A6" w14:textId="77777777" w:rsidR="001214EF" w:rsidRDefault="001214EF">
      <w:pPr>
        <w:pStyle w:val="BodyText"/>
        <w:ind w:left="0"/>
      </w:pPr>
    </w:p>
    <w:p w14:paraId="4E443A98" w14:textId="77777777" w:rsidR="001214EF" w:rsidRDefault="00E37576">
      <w:pPr>
        <w:pStyle w:val="BodyText"/>
        <w:spacing w:before="1"/>
        <w:ind w:left="120" w:right="215"/>
        <w:jc w:val="both"/>
      </w:pPr>
      <w:r>
        <w:t>This</w:t>
      </w:r>
      <w:r>
        <w:rPr>
          <w:spacing w:val="-13"/>
        </w:rPr>
        <w:t xml:space="preserve"> </w:t>
      </w:r>
      <w:r>
        <w:t>chapter</w:t>
      </w:r>
      <w:r>
        <w:rPr>
          <w:spacing w:val="-12"/>
        </w:rPr>
        <w:t xml:space="preserve"> </w:t>
      </w:r>
      <w:r>
        <w:t>was</w:t>
      </w:r>
      <w:r>
        <w:rPr>
          <w:spacing w:val="-13"/>
        </w:rPr>
        <w:t xml:space="preserve"> </w:t>
      </w:r>
      <w:r>
        <w:t>developed</w:t>
      </w:r>
      <w:r>
        <w:rPr>
          <w:spacing w:val="-12"/>
        </w:rPr>
        <w:t xml:space="preserve"> </w:t>
      </w:r>
      <w:r>
        <w:t>with</w:t>
      </w:r>
      <w:r>
        <w:rPr>
          <w:spacing w:val="-13"/>
        </w:rPr>
        <w:t xml:space="preserve"> </w:t>
      </w:r>
      <w:r>
        <w:t>assistance</w:t>
      </w:r>
      <w:r>
        <w:rPr>
          <w:spacing w:val="-12"/>
        </w:rPr>
        <w:t xml:space="preserve"> </w:t>
      </w:r>
      <w:r>
        <w:t>from</w:t>
      </w:r>
      <w:r>
        <w:rPr>
          <w:spacing w:val="-13"/>
        </w:rPr>
        <w:t xml:space="preserve"> </w:t>
      </w:r>
      <w:r>
        <w:t>insurance</w:t>
      </w:r>
      <w:r>
        <w:rPr>
          <w:spacing w:val="-12"/>
        </w:rPr>
        <w:t xml:space="preserve"> </w:t>
      </w:r>
      <w:r>
        <w:t>test</w:t>
      </w:r>
      <w:r>
        <w:rPr>
          <w:spacing w:val="-13"/>
        </w:rPr>
        <w:t xml:space="preserve"> </w:t>
      </w:r>
      <w:r>
        <w:t>vendors,</w:t>
      </w:r>
      <w:r>
        <w:rPr>
          <w:spacing w:val="-12"/>
        </w:rPr>
        <w:t xml:space="preserve"> </w:t>
      </w:r>
      <w:r>
        <w:t>industry</w:t>
      </w:r>
      <w:r>
        <w:rPr>
          <w:spacing w:val="-12"/>
        </w:rPr>
        <w:t xml:space="preserve"> </w:t>
      </w:r>
      <w:r>
        <w:t>representatives,</w:t>
      </w:r>
      <w:r>
        <w:rPr>
          <w:spacing w:val="-12"/>
        </w:rPr>
        <w:t xml:space="preserve"> </w:t>
      </w:r>
      <w:r>
        <w:t>education</w:t>
      </w:r>
      <w:r>
        <w:rPr>
          <w:spacing w:val="-13"/>
        </w:rPr>
        <w:t xml:space="preserve"> </w:t>
      </w:r>
      <w:r>
        <w:t>providers, and state insurance regulators.</w:t>
      </w:r>
    </w:p>
    <w:p w14:paraId="2A88AE57" w14:textId="77777777" w:rsidR="001214EF" w:rsidRDefault="00E37576">
      <w:pPr>
        <w:spacing w:before="200"/>
        <w:ind w:left="120"/>
        <w:jc w:val="both"/>
        <w:rPr>
          <w:b/>
          <w:sz w:val="20"/>
        </w:rPr>
      </w:pPr>
      <w:r>
        <w:rPr>
          <w:b/>
          <w:i/>
          <w:sz w:val="20"/>
        </w:rPr>
        <w:t>Producer</w:t>
      </w:r>
      <w:r>
        <w:rPr>
          <w:b/>
          <w:i/>
          <w:spacing w:val="-10"/>
          <w:sz w:val="20"/>
        </w:rPr>
        <w:t xml:space="preserve"> </w:t>
      </w:r>
      <w:r>
        <w:rPr>
          <w:b/>
          <w:i/>
          <w:sz w:val="20"/>
        </w:rPr>
        <w:t>Licensing</w:t>
      </w:r>
      <w:r>
        <w:rPr>
          <w:b/>
          <w:i/>
          <w:spacing w:val="-5"/>
          <w:sz w:val="20"/>
        </w:rPr>
        <w:t xml:space="preserve"> </w:t>
      </w:r>
      <w:r>
        <w:rPr>
          <w:b/>
          <w:i/>
          <w:sz w:val="20"/>
        </w:rPr>
        <w:t>Model</w:t>
      </w:r>
      <w:r>
        <w:rPr>
          <w:b/>
          <w:i/>
          <w:spacing w:val="-7"/>
          <w:sz w:val="20"/>
        </w:rPr>
        <w:t xml:space="preserve"> </w:t>
      </w:r>
      <w:r>
        <w:rPr>
          <w:b/>
          <w:i/>
          <w:sz w:val="20"/>
        </w:rPr>
        <w:t>Act</w:t>
      </w:r>
      <w:r>
        <w:rPr>
          <w:b/>
          <w:i/>
          <w:spacing w:val="-6"/>
          <w:sz w:val="20"/>
        </w:rPr>
        <w:t xml:space="preserve"> </w:t>
      </w:r>
      <w:r>
        <w:rPr>
          <w:b/>
          <w:sz w:val="20"/>
        </w:rPr>
        <w:t>Guidelines</w:t>
      </w:r>
      <w:r>
        <w:rPr>
          <w:b/>
          <w:spacing w:val="-7"/>
          <w:sz w:val="20"/>
        </w:rPr>
        <w:t xml:space="preserve"> </w:t>
      </w:r>
      <w:r>
        <w:rPr>
          <w:b/>
          <w:sz w:val="20"/>
        </w:rPr>
        <w:t>on</w:t>
      </w:r>
      <w:r>
        <w:rPr>
          <w:b/>
          <w:spacing w:val="-7"/>
          <w:sz w:val="20"/>
        </w:rPr>
        <w:t xml:space="preserve"> </w:t>
      </w:r>
      <w:r>
        <w:rPr>
          <w:b/>
          <w:spacing w:val="-2"/>
          <w:sz w:val="20"/>
        </w:rPr>
        <w:t>Examinations</w:t>
      </w:r>
    </w:p>
    <w:p w14:paraId="58950044" w14:textId="77777777" w:rsidR="001214EF" w:rsidRDefault="001214EF">
      <w:pPr>
        <w:pStyle w:val="BodyText"/>
        <w:spacing w:before="3"/>
        <w:ind w:left="0"/>
        <w:rPr>
          <w:b/>
        </w:rPr>
      </w:pPr>
    </w:p>
    <w:p w14:paraId="6738278A" w14:textId="77777777" w:rsidR="001214EF" w:rsidRDefault="00E37576">
      <w:pPr>
        <w:pStyle w:val="BodyText"/>
        <w:ind w:left="119" w:right="216"/>
        <w:jc w:val="both"/>
      </w:pPr>
      <w:r w:rsidRPr="00ED7E1C">
        <w:rPr>
          <w:highlight w:val="yellow"/>
        </w:rPr>
        <w:t xml:space="preserve">Section 5 of the </w:t>
      </w:r>
      <w:r w:rsidRPr="00ED7E1C">
        <w:rPr>
          <w:i/>
          <w:highlight w:val="yellow"/>
        </w:rPr>
        <w:t xml:space="preserve">Producer Licensing Model Act </w:t>
      </w:r>
      <w:r w:rsidRPr="00ED7E1C">
        <w:rPr>
          <w:highlight w:val="yellow"/>
        </w:rPr>
        <w:t>(#218) contains guidance for administering licensing examinations. Under Section 5, all residents are expected to complete a written examination, which should include the following:</w:t>
      </w:r>
    </w:p>
    <w:p w14:paraId="7051B61E" w14:textId="77777777" w:rsidR="001214EF" w:rsidRDefault="001214EF">
      <w:pPr>
        <w:jc w:val="both"/>
        <w:sectPr w:rsidR="001214EF">
          <w:headerReference w:type="default" r:id="rId10"/>
          <w:footerReference w:type="default" r:id="rId11"/>
          <w:type w:val="continuous"/>
          <w:pgSz w:w="12240" w:h="15840"/>
          <w:pgMar w:top="820" w:right="1220" w:bottom="720" w:left="1320" w:header="499" w:footer="521" w:gutter="0"/>
          <w:pgNumType w:start="33"/>
          <w:cols w:space="720"/>
        </w:sectPr>
      </w:pPr>
    </w:p>
    <w:p w14:paraId="15586AFC" w14:textId="77777777" w:rsidR="001214EF" w:rsidRDefault="00E37576">
      <w:pPr>
        <w:pStyle w:val="ListParagraph"/>
        <w:numPr>
          <w:ilvl w:val="0"/>
          <w:numId w:val="11"/>
        </w:numPr>
        <w:tabs>
          <w:tab w:val="left" w:pos="839"/>
        </w:tabs>
        <w:ind w:right="217"/>
        <w:rPr>
          <w:sz w:val="20"/>
        </w:rPr>
      </w:pPr>
      <w:r>
        <w:rPr>
          <w:sz w:val="20"/>
        </w:rPr>
        <w:lastRenderedPageBreak/>
        <w:t>The</w:t>
      </w:r>
      <w:r>
        <w:rPr>
          <w:spacing w:val="-5"/>
          <w:sz w:val="20"/>
        </w:rPr>
        <w:t xml:space="preserve"> </w:t>
      </w:r>
      <w:r>
        <w:rPr>
          <w:sz w:val="20"/>
        </w:rPr>
        <w:t>entry-level</w:t>
      </w:r>
      <w:r>
        <w:rPr>
          <w:spacing w:val="-8"/>
          <w:sz w:val="20"/>
        </w:rPr>
        <w:t xml:space="preserve"> </w:t>
      </w:r>
      <w:r>
        <w:rPr>
          <w:sz w:val="20"/>
        </w:rPr>
        <w:t>knowledge</w:t>
      </w:r>
      <w:r>
        <w:rPr>
          <w:spacing w:val="-7"/>
          <w:sz w:val="20"/>
        </w:rPr>
        <w:t xml:space="preserve"> </w:t>
      </w:r>
      <w:r>
        <w:rPr>
          <w:sz w:val="20"/>
        </w:rPr>
        <w:t>required</w:t>
      </w:r>
      <w:r>
        <w:rPr>
          <w:spacing w:val="-7"/>
          <w:sz w:val="20"/>
        </w:rPr>
        <w:t xml:space="preserve"> </w:t>
      </w:r>
      <w:r>
        <w:rPr>
          <w:sz w:val="20"/>
        </w:rPr>
        <w:t>for</w:t>
      </w:r>
      <w:r>
        <w:rPr>
          <w:spacing w:val="-7"/>
          <w:sz w:val="20"/>
        </w:rPr>
        <w:t xml:space="preserve"> </w:t>
      </w:r>
      <w:r>
        <w:rPr>
          <w:sz w:val="20"/>
        </w:rPr>
        <w:t>an</w:t>
      </w:r>
      <w:r>
        <w:rPr>
          <w:spacing w:val="-7"/>
          <w:sz w:val="20"/>
        </w:rPr>
        <w:t xml:space="preserve"> </w:t>
      </w:r>
      <w:r>
        <w:rPr>
          <w:sz w:val="20"/>
        </w:rPr>
        <w:t>individual</w:t>
      </w:r>
      <w:r>
        <w:rPr>
          <w:spacing w:val="-6"/>
          <w:sz w:val="20"/>
        </w:rPr>
        <w:t xml:space="preserve"> </w:t>
      </w:r>
      <w:r>
        <w:rPr>
          <w:sz w:val="20"/>
        </w:rPr>
        <w:t>concerning</w:t>
      </w:r>
      <w:r>
        <w:rPr>
          <w:spacing w:val="-4"/>
          <w:sz w:val="20"/>
        </w:rPr>
        <w:t xml:space="preserve"> </w:t>
      </w:r>
      <w:r>
        <w:rPr>
          <w:sz w:val="20"/>
        </w:rPr>
        <w:t>the</w:t>
      </w:r>
      <w:r>
        <w:rPr>
          <w:spacing w:val="-5"/>
          <w:sz w:val="20"/>
        </w:rPr>
        <w:t xml:space="preserve"> </w:t>
      </w:r>
      <w:r>
        <w:rPr>
          <w:sz w:val="20"/>
        </w:rPr>
        <w:t>lines</w:t>
      </w:r>
      <w:r>
        <w:rPr>
          <w:spacing w:val="-9"/>
          <w:sz w:val="20"/>
        </w:rPr>
        <w:t xml:space="preserve"> </w:t>
      </w:r>
      <w:r>
        <w:rPr>
          <w:sz w:val="20"/>
        </w:rPr>
        <w:t>of</w:t>
      </w:r>
      <w:r>
        <w:rPr>
          <w:spacing w:val="-7"/>
          <w:sz w:val="20"/>
        </w:rPr>
        <w:t xml:space="preserve"> </w:t>
      </w:r>
      <w:r>
        <w:rPr>
          <w:sz w:val="20"/>
        </w:rPr>
        <w:t>authority</w:t>
      </w:r>
      <w:r>
        <w:rPr>
          <w:spacing w:val="-7"/>
          <w:sz w:val="20"/>
        </w:rPr>
        <w:t xml:space="preserve"> </w:t>
      </w:r>
      <w:r>
        <w:rPr>
          <w:sz w:val="20"/>
        </w:rPr>
        <w:t>(LOAs)</w:t>
      </w:r>
      <w:r>
        <w:rPr>
          <w:spacing w:val="-5"/>
          <w:sz w:val="20"/>
        </w:rPr>
        <w:t xml:space="preserve"> </w:t>
      </w:r>
      <w:r>
        <w:rPr>
          <w:sz w:val="20"/>
        </w:rPr>
        <w:t>for</w:t>
      </w:r>
      <w:r>
        <w:rPr>
          <w:spacing w:val="-7"/>
          <w:sz w:val="20"/>
        </w:rPr>
        <w:t xml:space="preserve"> </w:t>
      </w:r>
      <w:r>
        <w:rPr>
          <w:sz w:val="20"/>
        </w:rPr>
        <w:t>which</w:t>
      </w:r>
      <w:r>
        <w:rPr>
          <w:spacing w:val="-7"/>
          <w:sz w:val="20"/>
        </w:rPr>
        <w:t xml:space="preserve"> </w:t>
      </w:r>
      <w:r>
        <w:rPr>
          <w:sz w:val="20"/>
        </w:rPr>
        <w:t>the application is made.</w:t>
      </w:r>
    </w:p>
    <w:p w14:paraId="7C0CF07A" w14:textId="77777777" w:rsidR="001214EF" w:rsidRDefault="00E37576">
      <w:pPr>
        <w:pStyle w:val="ListParagraph"/>
        <w:numPr>
          <w:ilvl w:val="0"/>
          <w:numId w:val="11"/>
        </w:numPr>
        <w:tabs>
          <w:tab w:val="left" w:pos="839"/>
        </w:tabs>
        <w:spacing w:line="229" w:lineRule="exact"/>
        <w:rPr>
          <w:sz w:val="20"/>
        </w:rPr>
      </w:pPr>
      <w:r>
        <w:rPr>
          <w:sz w:val="20"/>
        </w:rPr>
        <w:t>The</w:t>
      </w:r>
      <w:r>
        <w:rPr>
          <w:spacing w:val="-6"/>
          <w:sz w:val="20"/>
        </w:rPr>
        <w:t xml:space="preserve"> </w:t>
      </w:r>
      <w:r>
        <w:rPr>
          <w:sz w:val="20"/>
        </w:rPr>
        <w:t>duties</w:t>
      </w:r>
      <w:r>
        <w:rPr>
          <w:spacing w:val="-6"/>
          <w:sz w:val="20"/>
        </w:rPr>
        <w:t xml:space="preserve"> </w:t>
      </w:r>
      <w:r>
        <w:rPr>
          <w:sz w:val="20"/>
        </w:rPr>
        <w:t>and</w:t>
      </w:r>
      <w:r>
        <w:rPr>
          <w:spacing w:val="-6"/>
          <w:sz w:val="20"/>
        </w:rPr>
        <w:t xml:space="preserve"> </w:t>
      </w:r>
      <w:r>
        <w:rPr>
          <w:sz w:val="20"/>
        </w:rPr>
        <w:t>responsibilities</w:t>
      </w:r>
      <w:r>
        <w:rPr>
          <w:spacing w:val="-6"/>
          <w:sz w:val="20"/>
        </w:rPr>
        <w:t xml:space="preserve"> </w:t>
      </w:r>
      <w:r>
        <w:rPr>
          <w:sz w:val="20"/>
        </w:rPr>
        <w:t>of</w:t>
      </w:r>
      <w:r>
        <w:rPr>
          <w:spacing w:val="-4"/>
          <w:sz w:val="20"/>
        </w:rPr>
        <w:t xml:space="preserve"> </w:t>
      </w:r>
      <w:r>
        <w:rPr>
          <w:sz w:val="20"/>
        </w:rPr>
        <w:t>an</w:t>
      </w:r>
      <w:r>
        <w:rPr>
          <w:spacing w:val="-5"/>
          <w:sz w:val="20"/>
        </w:rPr>
        <w:t xml:space="preserve"> </w:t>
      </w:r>
      <w:r>
        <w:rPr>
          <w:sz w:val="20"/>
        </w:rPr>
        <w:t>insurance</w:t>
      </w:r>
      <w:r>
        <w:rPr>
          <w:spacing w:val="-7"/>
          <w:sz w:val="20"/>
        </w:rPr>
        <w:t xml:space="preserve"> </w:t>
      </w:r>
      <w:r>
        <w:rPr>
          <w:spacing w:val="-2"/>
          <w:sz w:val="20"/>
        </w:rPr>
        <w:t>producer.</w:t>
      </w:r>
    </w:p>
    <w:p w14:paraId="17727B99" w14:textId="77777777" w:rsidR="001214EF" w:rsidRDefault="00E37576">
      <w:pPr>
        <w:pStyle w:val="ListParagraph"/>
        <w:numPr>
          <w:ilvl w:val="0"/>
          <w:numId w:val="11"/>
        </w:numPr>
        <w:tabs>
          <w:tab w:val="left" w:pos="839"/>
        </w:tabs>
        <w:rPr>
          <w:sz w:val="20"/>
        </w:rPr>
      </w:pPr>
      <w:r>
        <w:rPr>
          <w:sz w:val="20"/>
        </w:rPr>
        <w:t>The</w:t>
      </w:r>
      <w:r>
        <w:rPr>
          <w:spacing w:val="-5"/>
          <w:sz w:val="20"/>
        </w:rPr>
        <w:t xml:space="preserve"> </w:t>
      </w:r>
      <w:r>
        <w:rPr>
          <w:sz w:val="20"/>
        </w:rPr>
        <w:t>applicable</w:t>
      </w:r>
      <w:r>
        <w:rPr>
          <w:spacing w:val="-5"/>
          <w:sz w:val="20"/>
        </w:rPr>
        <w:t xml:space="preserve"> </w:t>
      </w:r>
      <w:r>
        <w:rPr>
          <w:sz w:val="20"/>
        </w:rPr>
        <w:t>insurance</w:t>
      </w:r>
      <w:r>
        <w:rPr>
          <w:spacing w:val="-5"/>
          <w:sz w:val="20"/>
        </w:rPr>
        <w:t xml:space="preserve"> </w:t>
      </w:r>
      <w:r>
        <w:rPr>
          <w:sz w:val="20"/>
        </w:rPr>
        <w:t>laws</w:t>
      </w:r>
      <w:r>
        <w:rPr>
          <w:spacing w:val="-6"/>
          <w:sz w:val="20"/>
        </w:rPr>
        <w:t xml:space="preserve"> </w:t>
      </w:r>
      <w:r>
        <w:rPr>
          <w:sz w:val="20"/>
        </w:rPr>
        <w:t>and</w:t>
      </w:r>
      <w:r>
        <w:rPr>
          <w:spacing w:val="-4"/>
          <w:sz w:val="20"/>
        </w:rPr>
        <w:t xml:space="preserve"> </w:t>
      </w:r>
      <w:r>
        <w:rPr>
          <w:sz w:val="20"/>
        </w:rPr>
        <w:t>regulations</w:t>
      </w:r>
      <w:r>
        <w:rPr>
          <w:spacing w:val="-6"/>
          <w:sz w:val="20"/>
        </w:rPr>
        <w:t xml:space="preserve"> </w:t>
      </w:r>
      <w:r>
        <w:rPr>
          <w:sz w:val="20"/>
        </w:rPr>
        <w:t>of</w:t>
      </w:r>
      <w:r>
        <w:rPr>
          <w:spacing w:val="-7"/>
          <w:sz w:val="20"/>
        </w:rPr>
        <w:t xml:space="preserve"> </w:t>
      </w:r>
      <w:r>
        <w:rPr>
          <w:sz w:val="20"/>
        </w:rPr>
        <w:t>the</w:t>
      </w:r>
      <w:r>
        <w:rPr>
          <w:spacing w:val="-5"/>
          <w:sz w:val="20"/>
        </w:rPr>
        <w:t xml:space="preserve"> </w:t>
      </w:r>
      <w:r>
        <w:rPr>
          <w:spacing w:val="-2"/>
          <w:sz w:val="20"/>
        </w:rPr>
        <w:t>state.</w:t>
      </w:r>
    </w:p>
    <w:p w14:paraId="1DFC590D" w14:textId="77777777" w:rsidR="001214EF" w:rsidRDefault="001214EF">
      <w:pPr>
        <w:pStyle w:val="BodyText"/>
        <w:spacing w:before="1"/>
        <w:ind w:left="0"/>
      </w:pPr>
    </w:p>
    <w:p w14:paraId="74F11199" w14:textId="5DB4100C" w:rsidR="001214EF" w:rsidRDefault="00E37576">
      <w:pPr>
        <w:pStyle w:val="BodyText"/>
        <w:ind w:left="119" w:right="216"/>
        <w:jc w:val="both"/>
      </w:pPr>
      <w:r>
        <w:t>Section 5 grants the insurance commissioner authority to hire an outside testing service to administer examinations and impose nonrefundable examination fees.</w:t>
      </w:r>
      <w:r w:rsidR="00C47806">
        <w:t xml:space="preserve"> </w:t>
      </w:r>
    </w:p>
    <w:p w14:paraId="5F3D1E87" w14:textId="0A7AC55B" w:rsidR="001214EF" w:rsidRDefault="00E37576">
      <w:pPr>
        <w:pStyle w:val="BodyText"/>
        <w:spacing w:before="201"/>
        <w:ind w:left="119" w:right="215"/>
        <w:jc w:val="both"/>
      </w:pPr>
      <w:r>
        <w:t>Model #218 contains several exemptions from prelicensing education and examination requirements. An individual who is</w:t>
      </w:r>
      <w:r>
        <w:rPr>
          <w:spacing w:val="-2"/>
        </w:rPr>
        <w:t xml:space="preserve"> </w:t>
      </w:r>
      <w:r>
        <w:t>licensed as</w:t>
      </w:r>
      <w:r>
        <w:rPr>
          <w:spacing w:val="-2"/>
        </w:rPr>
        <w:t xml:space="preserve"> </w:t>
      </w:r>
      <w:r>
        <w:t>a</w:t>
      </w:r>
      <w:r>
        <w:rPr>
          <w:spacing w:val="-1"/>
        </w:rPr>
        <w:t xml:space="preserve"> </w:t>
      </w:r>
      <w:r>
        <w:t>nonresident</w:t>
      </w:r>
      <w:r>
        <w:rPr>
          <w:spacing w:val="-1"/>
        </w:rPr>
        <w:t xml:space="preserve"> </w:t>
      </w:r>
      <w:r>
        <w:t>in a</w:t>
      </w:r>
      <w:r>
        <w:rPr>
          <w:spacing w:val="-1"/>
        </w:rPr>
        <w:t xml:space="preserve"> </w:t>
      </w:r>
      <w:r>
        <w:t>state</w:t>
      </w:r>
      <w:r>
        <w:rPr>
          <w:spacing w:val="-1"/>
        </w:rPr>
        <w:t xml:space="preserve"> </w:t>
      </w:r>
      <w:r>
        <w:t>and who moves</w:t>
      </w:r>
      <w:r>
        <w:rPr>
          <w:spacing w:val="-2"/>
        </w:rPr>
        <w:t xml:space="preserve"> </w:t>
      </w:r>
      <w:r>
        <w:t>into that</w:t>
      </w:r>
      <w:r>
        <w:rPr>
          <w:spacing w:val="-1"/>
        </w:rPr>
        <w:t xml:space="preserve"> </w:t>
      </w:r>
      <w:r>
        <w:t>state, or an individual</w:t>
      </w:r>
      <w:r>
        <w:rPr>
          <w:spacing w:val="-4"/>
        </w:rPr>
        <w:t xml:space="preserve"> </w:t>
      </w:r>
      <w:r>
        <w:t>who moves</w:t>
      </w:r>
      <w:r>
        <w:rPr>
          <w:spacing w:val="-2"/>
        </w:rPr>
        <w:t xml:space="preserve"> </w:t>
      </w:r>
      <w:r>
        <w:t>from his</w:t>
      </w:r>
      <w:r>
        <w:rPr>
          <w:spacing w:val="-2"/>
        </w:rPr>
        <w:t xml:space="preserve"> </w:t>
      </w:r>
      <w:r>
        <w:t xml:space="preserve">or her home state to another state and seeks a resident license, is not required to complete an examination for the LOA(s) </w:t>
      </w:r>
      <w:del w:id="43" w:author="Welker, Greg" w:date="2025-07-07T22:05:00Z" w16du:dateUtc="2025-07-08T03:05:00Z">
        <w:r w:rsidDel="00147AE5">
          <w:delText xml:space="preserve">previously </w:delText>
        </w:r>
      </w:del>
      <w:ins w:id="44" w:author="Welker, Greg" w:date="2025-07-07T22:05:00Z" w16du:dateUtc="2025-07-08T03:05:00Z">
        <w:r w:rsidR="00147AE5">
          <w:t xml:space="preserve">already </w:t>
        </w:r>
      </w:ins>
      <w:r>
        <w:t>actively held in the prior resident state as long as application is made within 90 days of the change in residence and the prior resident state indicates that the producer was licensed in good standing. In this situation, a nonresident state should never impose prelicensing education or examination requirements.</w:t>
      </w:r>
    </w:p>
    <w:p w14:paraId="46C91C4D" w14:textId="2875542C" w:rsidR="001214EF" w:rsidRDefault="00E37576">
      <w:pPr>
        <w:pStyle w:val="BodyText"/>
        <w:spacing w:before="199"/>
        <w:ind w:left="119" w:right="215"/>
        <w:jc w:val="both"/>
      </w:pPr>
      <w:r w:rsidRPr="00ED7E1C">
        <w:rPr>
          <w:highlight w:val="yellow"/>
        </w:rPr>
        <w:t>The</w:t>
      </w:r>
      <w:r w:rsidRPr="00ED7E1C">
        <w:rPr>
          <w:spacing w:val="-3"/>
          <w:highlight w:val="yellow"/>
        </w:rPr>
        <w:t xml:space="preserve"> </w:t>
      </w:r>
      <w:r w:rsidRPr="00ED7E1C">
        <w:rPr>
          <w:highlight w:val="yellow"/>
        </w:rPr>
        <w:t>Uniform</w:t>
      </w:r>
      <w:r w:rsidRPr="00ED7E1C">
        <w:rPr>
          <w:spacing w:val="-2"/>
          <w:highlight w:val="yellow"/>
        </w:rPr>
        <w:t xml:space="preserve"> </w:t>
      </w:r>
      <w:r w:rsidRPr="00ED7E1C">
        <w:rPr>
          <w:highlight w:val="yellow"/>
        </w:rPr>
        <w:t>Licensing</w:t>
      </w:r>
      <w:r w:rsidRPr="00ED7E1C">
        <w:rPr>
          <w:spacing w:val="-2"/>
          <w:highlight w:val="yellow"/>
        </w:rPr>
        <w:t xml:space="preserve"> </w:t>
      </w:r>
      <w:r w:rsidRPr="00ED7E1C">
        <w:rPr>
          <w:highlight w:val="yellow"/>
        </w:rPr>
        <w:t>Standards</w:t>
      </w:r>
      <w:r w:rsidRPr="00ED7E1C">
        <w:rPr>
          <w:spacing w:val="-4"/>
          <w:highlight w:val="yellow"/>
        </w:rPr>
        <w:t xml:space="preserve"> </w:t>
      </w:r>
      <w:r w:rsidRPr="00ED7E1C">
        <w:rPr>
          <w:highlight w:val="yellow"/>
        </w:rPr>
        <w:t>(ULS)</w:t>
      </w:r>
      <w:r w:rsidRPr="00ED7E1C">
        <w:rPr>
          <w:spacing w:val="-2"/>
          <w:highlight w:val="yellow"/>
        </w:rPr>
        <w:t xml:space="preserve"> </w:t>
      </w:r>
      <w:r w:rsidRPr="00ED7E1C">
        <w:rPr>
          <w:highlight w:val="yellow"/>
        </w:rPr>
        <w:t>provide</w:t>
      </w:r>
      <w:r w:rsidRPr="00ED7E1C">
        <w:rPr>
          <w:spacing w:val="-5"/>
          <w:highlight w:val="yellow"/>
        </w:rPr>
        <w:t xml:space="preserve"> </w:t>
      </w:r>
      <w:r w:rsidRPr="00ED7E1C">
        <w:rPr>
          <w:highlight w:val="yellow"/>
        </w:rPr>
        <w:t>that</w:t>
      </w:r>
      <w:r w:rsidRPr="00ED7E1C">
        <w:rPr>
          <w:spacing w:val="-3"/>
          <w:highlight w:val="yellow"/>
        </w:rPr>
        <w:t xml:space="preserve"> </w:t>
      </w:r>
      <w:ins w:id="45" w:author="Welker, Greg" w:date="2025-07-07T22:05:00Z" w16du:dateUtc="2025-07-08T03:05:00Z">
        <w:r w:rsidR="00B728B7">
          <w:rPr>
            <w:spacing w:val="-3"/>
            <w:highlight w:val="yellow"/>
          </w:rPr>
          <w:t xml:space="preserve">states do not have to </w:t>
        </w:r>
      </w:ins>
      <w:ins w:id="46" w:author="Welker, Greg" w:date="2025-07-07T22:06:00Z" w16du:dateUtc="2025-07-08T03:06:00Z">
        <w:r w:rsidR="00B728B7">
          <w:rPr>
            <w:spacing w:val="-3"/>
            <w:highlight w:val="yellow"/>
          </w:rPr>
          <w:t xml:space="preserve">require </w:t>
        </w:r>
      </w:ins>
      <w:r w:rsidRPr="00ED7E1C">
        <w:rPr>
          <w:highlight w:val="yellow"/>
        </w:rPr>
        <w:t>examinations</w:t>
      </w:r>
      <w:r w:rsidRPr="00ED7E1C">
        <w:rPr>
          <w:spacing w:val="-4"/>
          <w:highlight w:val="yellow"/>
        </w:rPr>
        <w:t xml:space="preserve"> </w:t>
      </w:r>
      <w:del w:id="47" w:author="Welker, Greg" w:date="2025-07-07T22:06:00Z" w16du:dateUtc="2025-07-08T03:06:00Z">
        <w:r w:rsidRPr="00ED7E1C" w:rsidDel="00B728B7">
          <w:rPr>
            <w:highlight w:val="yellow"/>
          </w:rPr>
          <w:delText>are</w:delText>
        </w:r>
        <w:r w:rsidRPr="00ED7E1C" w:rsidDel="00B728B7">
          <w:rPr>
            <w:spacing w:val="-5"/>
            <w:highlight w:val="yellow"/>
          </w:rPr>
          <w:delText xml:space="preserve"> </w:delText>
        </w:r>
        <w:r w:rsidRPr="00ED7E1C" w:rsidDel="00B728B7">
          <w:rPr>
            <w:highlight w:val="yellow"/>
          </w:rPr>
          <w:delText>not</w:delText>
        </w:r>
        <w:r w:rsidRPr="00ED7E1C" w:rsidDel="00B728B7">
          <w:rPr>
            <w:spacing w:val="-6"/>
            <w:highlight w:val="yellow"/>
          </w:rPr>
          <w:delText xml:space="preserve"> </w:delText>
        </w:r>
        <w:r w:rsidRPr="00ED7E1C" w:rsidDel="00B728B7">
          <w:rPr>
            <w:highlight w:val="yellow"/>
          </w:rPr>
          <w:delText>generally</w:delText>
        </w:r>
        <w:r w:rsidRPr="00ED7E1C" w:rsidDel="00B728B7">
          <w:rPr>
            <w:spacing w:val="-4"/>
            <w:highlight w:val="yellow"/>
          </w:rPr>
          <w:delText xml:space="preserve"> </w:delText>
        </w:r>
        <w:r w:rsidRPr="00ED7E1C" w:rsidDel="00494CB3">
          <w:rPr>
            <w:highlight w:val="yellow"/>
          </w:rPr>
          <w:delText>required</w:delText>
        </w:r>
        <w:r w:rsidRPr="00ED7E1C" w:rsidDel="00494CB3">
          <w:rPr>
            <w:spacing w:val="-2"/>
            <w:highlight w:val="yellow"/>
          </w:rPr>
          <w:delText xml:space="preserve"> </w:delText>
        </w:r>
      </w:del>
      <w:r w:rsidRPr="00ED7E1C">
        <w:rPr>
          <w:highlight w:val="yellow"/>
        </w:rPr>
        <w:t>for</w:t>
      </w:r>
      <w:r w:rsidRPr="00ED7E1C">
        <w:rPr>
          <w:spacing w:val="-2"/>
          <w:highlight w:val="yellow"/>
        </w:rPr>
        <w:t xml:space="preserve"> </w:t>
      </w:r>
      <w:r w:rsidRPr="00ED7E1C">
        <w:rPr>
          <w:highlight w:val="yellow"/>
        </w:rPr>
        <w:t>limited</w:t>
      </w:r>
      <w:r w:rsidRPr="00ED7E1C">
        <w:rPr>
          <w:spacing w:val="-4"/>
          <w:highlight w:val="yellow"/>
        </w:rPr>
        <w:t xml:space="preserve"> </w:t>
      </w:r>
      <w:r w:rsidRPr="00ED7E1C">
        <w:rPr>
          <w:highlight w:val="yellow"/>
        </w:rPr>
        <w:t>lines,</w:t>
      </w:r>
      <w:r w:rsidRPr="00ED7E1C">
        <w:rPr>
          <w:spacing w:val="-2"/>
          <w:highlight w:val="yellow"/>
        </w:rPr>
        <w:t xml:space="preserve"> </w:t>
      </w:r>
      <w:r w:rsidRPr="00ED7E1C">
        <w:rPr>
          <w:highlight w:val="yellow"/>
        </w:rPr>
        <w:t>but</w:t>
      </w:r>
      <w:ins w:id="48" w:author="Welker, Greg" w:date="2025-07-07T22:06:00Z" w16du:dateUtc="2025-07-08T03:06:00Z">
        <w:r w:rsidR="00494CB3">
          <w:rPr>
            <w:highlight w:val="yellow"/>
          </w:rPr>
          <w:t xml:space="preserve"> they are </w:t>
        </w:r>
        <w:proofErr w:type="spellStart"/>
        <w:r w:rsidR="00494CB3">
          <w:rPr>
            <w:highlight w:val="yellow"/>
          </w:rPr>
          <w:t>permited</w:t>
        </w:r>
      </w:ins>
      <w:proofErr w:type="spellEnd"/>
      <w:del w:id="49" w:author="Welker, Greg" w:date="2025-07-07T22:06:00Z" w16du:dateUtc="2025-07-08T03:06:00Z">
        <w:r w:rsidRPr="00ED7E1C" w:rsidDel="00494CB3">
          <w:rPr>
            <w:spacing w:val="-6"/>
            <w:highlight w:val="yellow"/>
          </w:rPr>
          <w:delText xml:space="preserve"> </w:delText>
        </w:r>
        <w:r w:rsidRPr="00ED7E1C" w:rsidDel="00494CB3">
          <w:rPr>
            <w:highlight w:val="yellow"/>
          </w:rPr>
          <w:delText>it is acceptable</w:delText>
        </w:r>
      </w:del>
      <w:r w:rsidRPr="00ED7E1C">
        <w:rPr>
          <w:highlight w:val="yellow"/>
        </w:rPr>
        <w:t xml:space="preserve"> to require examinations for areas </w:t>
      </w:r>
      <w:del w:id="50" w:author="Welker, Greg" w:date="2025-07-07T22:06:00Z" w16du:dateUtc="2025-07-08T03:06:00Z">
        <w:r w:rsidRPr="00ED7E1C" w:rsidDel="00723851">
          <w:rPr>
            <w:highlight w:val="yellow"/>
          </w:rPr>
          <w:delText>such as</w:delText>
        </w:r>
      </w:del>
      <w:ins w:id="51" w:author="Welker, Greg" w:date="2025-07-07T22:06:00Z" w16du:dateUtc="2025-07-08T03:06:00Z">
        <w:r w:rsidR="00723851">
          <w:rPr>
            <w:highlight w:val="yellow"/>
          </w:rPr>
          <w:t xml:space="preserve"> like</w:t>
        </w:r>
      </w:ins>
      <w:r w:rsidRPr="00ED7E1C">
        <w:rPr>
          <w:highlight w:val="yellow"/>
        </w:rPr>
        <w:t xml:space="preserve"> crop and surety.</w:t>
      </w:r>
    </w:p>
    <w:p w14:paraId="2C4F8818" w14:textId="388ED6F9" w:rsidR="001214EF" w:rsidRDefault="00E37576">
      <w:pPr>
        <w:pStyle w:val="BodyText"/>
        <w:spacing w:before="201"/>
        <w:ind w:left="119" w:right="217"/>
        <w:jc w:val="both"/>
      </w:pPr>
      <w:r>
        <w:t xml:space="preserve">Model #218 </w:t>
      </w:r>
      <w:del w:id="52" w:author="Welker, Greg" w:date="2025-07-07T22:07:00Z" w16du:dateUtc="2025-07-08T03:07:00Z">
        <w:r w:rsidDel="00723851">
          <w:delText xml:space="preserve">leaves </w:delText>
        </w:r>
      </w:del>
      <w:ins w:id="53" w:author="Welker, Greg" w:date="2025-07-07T22:07:00Z" w16du:dateUtc="2025-07-08T03:07:00Z">
        <w:r w:rsidR="00723851">
          <w:t xml:space="preserve">provide states with discretion over </w:t>
        </w:r>
      </w:ins>
      <w:r>
        <w:t xml:space="preserve">test development and administration </w:t>
      </w:r>
      <w:del w:id="54" w:author="Welker, Greg" w:date="2025-07-07T22:07:00Z" w16du:dateUtc="2025-07-08T03:07:00Z">
        <w:r w:rsidDel="00571B5C">
          <w:delText xml:space="preserve">to the discretion of the individual states. </w:delText>
        </w:r>
      </w:del>
      <w:r>
        <w:t xml:space="preserve">Section 5(A) of </w:t>
      </w:r>
      <w:ins w:id="55" w:author="Welker, Greg" w:date="2025-07-07T22:07:00Z" w16du:dateUtc="2025-07-08T03:07:00Z">
        <w:r w:rsidR="00571B5C">
          <w:t xml:space="preserve">the </w:t>
        </w:r>
      </w:ins>
      <w:del w:id="56" w:author="Welker, Greg" w:date="2025-07-07T22:07:00Z" w16du:dateUtc="2025-07-08T03:07:00Z">
        <w:r w:rsidDel="00571B5C">
          <w:delText>M</w:delText>
        </w:r>
      </w:del>
      <w:ins w:id="57" w:author="Welker, Greg" w:date="2025-07-07T22:07:00Z" w16du:dateUtc="2025-07-08T03:07:00Z">
        <w:r w:rsidR="00571B5C">
          <w:t>m</w:t>
        </w:r>
      </w:ins>
      <w:r>
        <w:t xml:space="preserve">odel </w:t>
      </w:r>
      <w:del w:id="58" w:author="Welker, Greg" w:date="2025-07-07T22:07:00Z" w16du:dateUtc="2025-07-08T03:07:00Z">
        <w:r w:rsidDel="00571B5C">
          <w:delText xml:space="preserve">#218 </w:delText>
        </w:r>
      </w:del>
      <w:r>
        <w:t xml:space="preserve">requires, </w:t>
      </w:r>
      <w:del w:id="59" w:author="Welker, Greg" w:date="2025-07-07T22:08:00Z" w16du:dateUtc="2025-07-08T03:08:00Z">
        <w:r w:rsidDel="007D3863">
          <w:delText xml:space="preserve">“[a] resident individual applying for an insurance producer license shall </w:delText>
        </w:r>
      </w:del>
      <w:ins w:id="60" w:author="Welker, Greg" w:date="2025-07-07T22:09:00Z" w16du:dateUtc="2025-07-08T03:09:00Z">
        <w:r w:rsidR="00EF720B">
          <w:t xml:space="preserve">applicants to </w:t>
        </w:r>
      </w:ins>
      <w:r>
        <w:t>pass a written examination,</w:t>
      </w:r>
      <w:del w:id="61" w:author="Welker, Greg" w:date="2025-07-07T22:12:00Z" w16du:dateUtc="2025-07-08T03:12:00Z">
        <w:r w:rsidDel="00BF4065">
          <w:delText>”</w:delText>
        </w:r>
      </w:del>
      <w:r>
        <w:t xml:space="preserve"> and the examination </w:t>
      </w:r>
      <w:ins w:id="62" w:author="Welker, Greg" w:date="2025-07-07T22:09:00Z" w16du:dateUtc="2025-07-08T03:09:00Z">
        <w:r w:rsidR="00F50536">
          <w:t xml:space="preserve">is required to </w:t>
        </w:r>
      </w:ins>
      <w:del w:id="63" w:author="Welker, Greg" w:date="2025-07-07T22:10:00Z" w16du:dateUtc="2025-07-08T03:10:00Z">
        <w:r w:rsidDel="00F50536">
          <w:delText xml:space="preserve">must </w:delText>
        </w:r>
      </w:del>
      <w:r>
        <w:t xml:space="preserve">test the knowledge of the </w:t>
      </w:r>
      <w:del w:id="64" w:author="Welker, Greg" w:date="2025-07-07T22:10:00Z" w16du:dateUtc="2025-07-08T03:10:00Z">
        <w:r w:rsidDel="00F304E4">
          <w:delText xml:space="preserve">individual </w:delText>
        </w:r>
      </w:del>
      <w:ins w:id="65" w:author="Welker, Greg" w:date="2025-07-07T22:10:00Z" w16du:dateUtc="2025-07-08T03:10:00Z">
        <w:r w:rsidR="00F304E4">
          <w:t>applicant</w:t>
        </w:r>
        <w:r w:rsidR="00F304E4">
          <w:t xml:space="preserve"> </w:t>
        </w:r>
      </w:ins>
      <w:r>
        <w:t xml:space="preserve">in </w:t>
      </w:r>
      <w:ins w:id="66" w:author="Welker, Greg" w:date="2025-07-07T22:10:00Z" w16du:dateUtc="2025-07-08T03:10:00Z">
        <w:r w:rsidR="00F304E4">
          <w:t xml:space="preserve">the following </w:t>
        </w:r>
      </w:ins>
      <w:r>
        <w:t>three areas:</w:t>
      </w:r>
    </w:p>
    <w:p w14:paraId="0224DD8F" w14:textId="77777777" w:rsidR="001214EF" w:rsidRDefault="00E37576">
      <w:pPr>
        <w:pStyle w:val="ListParagraph"/>
        <w:numPr>
          <w:ilvl w:val="0"/>
          <w:numId w:val="10"/>
        </w:numPr>
        <w:tabs>
          <w:tab w:val="left" w:pos="680"/>
        </w:tabs>
        <w:spacing w:before="200"/>
        <w:ind w:left="680" w:hanging="201"/>
        <w:rPr>
          <w:sz w:val="20"/>
        </w:rPr>
      </w:pPr>
      <w:r>
        <w:rPr>
          <w:sz w:val="20"/>
        </w:rPr>
        <w:t>The</w:t>
      </w:r>
      <w:r>
        <w:rPr>
          <w:spacing w:val="-6"/>
          <w:sz w:val="20"/>
        </w:rPr>
        <w:t xml:space="preserve"> </w:t>
      </w:r>
      <w:r>
        <w:rPr>
          <w:sz w:val="20"/>
        </w:rPr>
        <w:t>specific</w:t>
      </w:r>
      <w:r>
        <w:rPr>
          <w:spacing w:val="-6"/>
          <w:sz w:val="20"/>
        </w:rPr>
        <w:t xml:space="preserve"> </w:t>
      </w:r>
      <w:r>
        <w:rPr>
          <w:sz w:val="20"/>
        </w:rPr>
        <w:t>LOAs</w:t>
      </w:r>
      <w:r>
        <w:rPr>
          <w:spacing w:val="-6"/>
          <w:sz w:val="20"/>
        </w:rPr>
        <w:t xml:space="preserve"> </w:t>
      </w:r>
      <w:r>
        <w:rPr>
          <w:sz w:val="20"/>
        </w:rPr>
        <w:t>for</w:t>
      </w:r>
      <w:r>
        <w:rPr>
          <w:spacing w:val="-5"/>
          <w:sz w:val="20"/>
        </w:rPr>
        <w:t xml:space="preserve"> </w:t>
      </w:r>
      <w:r>
        <w:rPr>
          <w:sz w:val="20"/>
        </w:rPr>
        <w:t>which</w:t>
      </w:r>
      <w:r>
        <w:rPr>
          <w:spacing w:val="-5"/>
          <w:sz w:val="20"/>
        </w:rPr>
        <w:t xml:space="preserve"> </w:t>
      </w:r>
      <w:r>
        <w:rPr>
          <w:sz w:val="20"/>
        </w:rPr>
        <w:t>the</w:t>
      </w:r>
      <w:r>
        <w:rPr>
          <w:spacing w:val="-5"/>
          <w:sz w:val="20"/>
        </w:rPr>
        <w:t xml:space="preserve"> </w:t>
      </w:r>
      <w:r>
        <w:rPr>
          <w:sz w:val="20"/>
        </w:rPr>
        <w:t>application</w:t>
      </w:r>
      <w:r>
        <w:rPr>
          <w:spacing w:val="-5"/>
          <w:sz w:val="20"/>
        </w:rPr>
        <w:t xml:space="preserve"> </w:t>
      </w:r>
      <w:r>
        <w:rPr>
          <w:sz w:val="20"/>
        </w:rPr>
        <w:t>is</w:t>
      </w:r>
      <w:r>
        <w:rPr>
          <w:spacing w:val="-7"/>
          <w:sz w:val="20"/>
        </w:rPr>
        <w:t xml:space="preserve"> </w:t>
      </w:r>
      <w:r>
        <w:rPr>
          <w:spacing w:val="-4"/>
          <w:sz w:val="20"/>
        </w:rPr>
        <w:t>made.</w:t>
      </w:r>
    </w:p>
    <w:p w14:paraId="5B546C72" w14:textId="77777777" w:rsidR="001214EF" w:rsidRPr="004C7F94" w:rsidRDefault="00E37576">
      <w:pPr>
        <w:pStyle w:val="ListParagraph"/>
        <w:numPr>
          <w:ilvl w:val="0"/>
          <w:numId w:val="10"/>
        </w:numPr>
        <w:tabs>
          <w:tab w:val="left" w:pos="680"/>
        </w:tabs>
        <w:spacing w:before="1"/>
        <w:ind w:left="680" w:hanging="201"/>
        <w:rPr>
          <w:rPrChange w:id="67" w:author="Welker, Greg" w:date="2025-07-07T22:11:00Z" w16du:dateUtc="2025-07-08T03:11:00Z">
            <w:rPr>
              <w:sz w:val="20"/>
            </w:rPr>
          </w:rPrChange>
        </w:rPr>
      </w:pPr>
      <w:r w:rsidRPr="004C7F94">
        <w:rPr>
          <w:rPrChange w:id="68" w:author="Welker, Greg" w:date="2025-07-07T22:11:00Z" w16du:dateUtc="2025-07-08T03:11:00Z">
            <w:rPr>
              <w:sz w:val="20"/>
            </w:rPr>
          </w:rPrChange>
        </w:rPr>
        <w:t>The</w:t>
      </w:r>
      <w:r w:rsidRPr="004C7F94">
        <w:rPr>
          <w:spacing w:val="-6"/>
          <w:rPrChange w:id="69" w:author="Welker, Greg" w:date="2025-07-07T22:11:00Z" w16du:dateUtc="2025-07-08T03:11:00Z">
            <w:rPr>
              <w:spacing w:val="-6"/>
              <w:sz w:val="20"/>
            </w:rPr>
          </w:rPrChange>
        </w:rPr>
        <w:t xml:space="preserve"> </w:t>
      </w:r>
      <w:r w:rsidRPr="004C7F94">
        <w:rPr>
          <w:rPrChange w:id="70" w:author="Welker, Greg" w:date="2025-07-07T22:11:00Z" w16du:dateUtc="2025-07-08T03:11:00Z">
            <w:rPr>
              <w:sz w:val="20"/>
            </w:rPr>
          </w:rPrChange>
        </w:rPr>
        <w:t>entry-level</w:t>
      </w:r>
      <w:r w:rsidRPr="004C7F94">
        <w:rPr>
          <w:spacing w:val="-9"/>
          <w:rPrChange w:id="71" w:author="Welker, Greg" w:date="2025-07-07T22:11:00Z" w16du:dateUtc="2025-07-08T03:11:00Z">
            <w:rPr>
              <w:spacing w:val="-9"/>
              <w:sz w:val="20"/>
            </w:rPr>
          </w:rPrChange>
        </w:rPr>
        <w:t xml:space="preserve"> </w:t>
      </w:r>
      <w:r w:rsidRPr="004C7F94">
        <w:rPr>
          <w:rPrChange w:id="72" w:author="Welker, Greg" w:date="2025-07-07T22:11:00Z" w16du:dateUtc="2025-07-08T03:11:00Z">
            <w:rPr>
              <w:sz w:val="20"/>
            </w:rPr>
          </w:rPrChange>
        </w:rPr>
        <w:t>duties</w:t>
      </w:r>
      <w:r w:rsidRPr="004C7F94">
        <w:rPr>
          <w:spacing w:val="-7"/>
          <w:rPrChange w:id="73" w:author="Welker, Greg" w:date="2025-07-07T22:11:00Z" w16du:dateUtc="2025-07-08T03:11:00Z">
            <w:rPr>
              <w:spacing w:val="-7"/>
              <w:sz w:val="20"/>
            </w:rPr>
          </w:rPrChange>
        </w:rPr>
        <w:t xml:space="preserve"> </w:t>
      </w:r>
      <w:r w:rsidRPr="004C7F94">
        <w:rPr>
          <w:rPrChange w:id="74" w:author="Welker, Greg" w:date="2025-07-07T22:11:00Z" w16du:dateUtc="2025-07-08T03:11:00Z">
            <w:rPr>
              <w:sz w:val="20"/>
            </w:rPr>
          </w:rPrChange>
        </w:rPr>
        <w:t>and</w:t>
      </w:r>
      <w:r w:rsidRPr="004C7F94">
        <w:rPr>
          <w:spacing w:val="-7"/>
          <w:rPrChange w:id="75" w:author="Welker, Greg" w:date="2025-07-07T22:11:00Z" w16du:dateUtc="2025-07-08T03:11:00Z">
            <w:rPr>
              <w:spacing w:val="-7"/>
              <w:sz w:val="20"/>
            </w:rPr>
          </w:rPrChange>
        </w:rPr>
        <w:t xml:space="preserve"> </w:t>
      </w:r>
      <w:r w:rsidRPr="004C7F94">
        <w:rPr>
          <w:rPrChange w:id="76" w:author="Welker, Greg" w:date="2025-07-07T22:11:00Z" w16du:dateUtc="2025-07-08T03:11:00Z">
            <w:rPr>
              <w:sz w:val="20"/>
            </w:rPr>
          </w:rPrChange>
        </w:rPr>
        <w:t>responsibilities</w:t>
      </w:r>
      <w:r w:rsidRPr="004C7F94">
        <w:rPr>
          <w:spacing w:val="-6"/>
          <w:rPrChange w:id="77" w:author="Welker, Greg" w:date="2025-07-07T22:11:00Z" w16du:dateUtc="2025-07-08T03:11:00Z">
            <w:rPr>
              <w:spacing w:val="-6"/>
              <w:sz w:val="20"/>
            </w:rPr>
          </w:rPrChange>
        </w:rPr>
        <w:t xml:space="preserve"> </w:t>
      </w:r>
      <w:r w:rsidRPr="004C7F94">
        <w:rPr>
          <w:rPrChange w:id="78" w:author="Welker, Greg" w:date="2025-07-07T22:11:00Z" w16du:dateUtc="2025-07-08T03:11:00Z">
            <w:rPr>
              <w:sz w:val="20"/>
            </w:rPr>
          </w:rPrChange>
        </w:rPr>
        <w:t>of</w:t>
      </w:r>
      <w:r w:rsidRPr="004C7F94">
        <w:rPr>
          <w:spacing w:val="-6"/>
          <w:rPrChange w:id="79" w:author="Welker, Greg" w:date="2025-07-07T22:11:00Z" w16du:dateUtc="2025-07-08T03:11:00Z">
            <w:rPr>
              <w:spacing w:val="-6"/>
              <w:sz w:val="20"/>
            </w:rPr>
          </w:rPrChange>
        </w:rPr>
        <w:t xml:space="preserve"> </w:t>
      </w:r>
      <w:r w:rsidRPr="004C7F94">
        <w:rPr>
          <w:rPrChange w:id="80" w:author="Welker, Greg" w:date="2025-07-07T22:11:00Z" w16du:dateUtc="2025-07-08T03:11:00Z">
            <w:rPr>
              <w:sz w:val="20"/>
            </w:rPr>
          </w:rPrChange>
        </w:rPr>
        <w:t>an</w:t>
      </w:r>
      <w:r w:rsidRPr="004C7F94">
        <w:rPr>
          <w:spacing w:val="-5"/>
          <w:rPrChange w:id="81" w:author="Welker, Greg" w:date="2025-07-07T22:11:00Z" w16du:dateUtc="2025-07-08T03:11:00Z">
            <w:rPr>
              <w:spacing w:val="-5"/>
              <w:sz w:val="20"/>
            </w:rPr>
          </w:rPrChange>
        </w:rPr>
        <w:t xml:space="preserve"> </w:t>
      </w:r>
      <w:r w:rsidRPr="004C7F94">
        <w:rPr>
          <w:rPrChange w:id="82" w:author="Welker, Greg" w:date="2025-07-07T22:11:00Z" w16du:dateUtc="2025-07-08T03:11:00Z">
            <w:rPr>
              <w:sz w:val="20"/>
            </w:rPr>
          </w:rPrChange>
        </w:rPr>
        <w:t>insurance</w:t>
      </w:r>
      <w:r w:rsidRPr="004C7F94">
        <w:rPr>
          <w:spacing w:val="-7"/>
          <w:rPrChange w:id="83" w:author="Welker, Greg" w:date="2025-07-07T22:11:00Z" w16du:dateUtc="2025-07-08T03:11:00Z">
            <w:rPr>
              <w:spacing w:val="-7"/>
              <w:sz w:val="20"/>
            </w:rPr>
          </w:rPrChange>
        </w:rPr>
        <w:t xml:space="preserve"> </w:t>
      </w:r>
      <w:r w:rsidRPr="004C7F94">
        <w:rPr>
          <w:spacing w:val="-2"/>
          <w:rPrChange w:id="84" w:author="Welker, Greg" w:date="2025-07-07T22:11:00Z" w16du:dateUtc="2025-07-08T03:11:00Z">
            <w:rPr>
              <w:spacing w:val="-2"/>
              <w:sz w:val="20"/>
            </w:rPr>
          </w:rPrChange>
        </w:rPr>
        <w:t>producer.</w:t>
      </w:r>
    </w:p>
    <w:p w14:paraId="50D145C8" w14:textId="77777777" w:rsidR="001214EF" w:rsidRPr="004C7F94" w:rsidRDefault="00E37576">
      <w:pPr>
        <w:pStyle w:val="ListParagraph"/>
        <w:numPr>
          <w:ilvl w:val="0"/>
          <w:numId w:val="10"/>
        </w:numPr>
        <w:tabs>
          <w:tab w:val="left" w:pos="680"/>
        </w:tabs>
        <w:ind w:left="680" w:hanging="201"/>
        <w:rPr>
          <w:rPrChange w:id="85" w:author="Welker, Greg" w:date="2025-07-07T22:11:00Z" w16du:dateUtc="2025-07-08T03:11:00Z">
            <w:rPr>
              <w:sz w:val="20"/>
            </w:rPr>
          </w:rPrChange>
        </w:rPr>
      </w:pPr>
      <w:r w:rsidRPr="004C7F94">
        <w:rPr>
          <w:rPrChange w:id="86" w:author="Welker, Greg" w:date="2025-07-07T22:11:00Z" w16du:dateUtc="2025-07-08T03:11:00Z">
            <w:rPr>
              <w:sz w:val="20"/>
            </w:rPr>
          </w:rPrChange>
        </w:rPr>
        <w:t>The</w:t>
      </w:r>
      <w:r w:rsidRPr="004C7F94">
        <w:rPr>
          <w:spacing w:val="-6"/>
          <w:rPrChange w:id="87" w:author="Welker, Greg" w:date="2025-07-07T22:11:00Z" w16du:dateUtc="2025-07-08T03:11:00Z">
            <w:rPr>
              <w:spacing w:val="-6"/>
              <w:sz w:val="20"/>
            </w:rPr>
          </w:rPrChange>
        </w:rPr>
        <w:t xml:space="preserve"> </w:t>
      </w:r>
      <w:r w:rsidRPr="004C7F94">
        <w:rPr>
          <w:rPrChange w:id="88" w:author="Welker, Greg" w:date="2025-07-07T22:11:00Z" w16du:dateUtc="2025-07-08T03:11:00Z">
            <w:rPr>
              <w:sz w:val="20"/>
            </w:rPr>
          </w:rPrChange>
        </w:rPr>
        <w:t>applicable</w:t>
      </w:r>
      <w:r w:rsidRPr="004C7F94">
        <w:rPr>
          <w:spacing w:val="-6"/>
          <w:rPrChange w:id="89" w:author="Welker, Greg" w:date="2025-07-07T22:11:00Z" w16du:dateUtc="2025-07-08T03:11:00Z">
            <w:rPr>
              <w:spacing w:val="-6"/>
              <w:sz w:val="20"/>
            </w:rPr>
          </w:rPrChange>
        </w:rPr>
        <w:t xml:space="preserve"> </w:t>
      </w:r>
      <w:r w:rsidRPr="004C7F94">
        <w:rPr>
          <w:rPrChange w:id="90" w:author="Welker, Greg" w:date="2025-07-07T22:11:00Z" w16du:dateUtc="2025-07-08T03:11:00Z">
            <w:rPr>
              <w:sz w:val="20"/>
            </w:rPr>
          </w:rPrChange>
        </w:rPr>
        <w:t>insurance</w:t>
      </w:r>
      <w:r w:rsidRPr="004C7F94">
        <w:rPr>
          <w:spacing w:val="-5"/>
          <w:rPrChange w:id="91" w:author="Welker, Greg" w:date="2025-07-07T22:11:00Z" w16du:dateUtc="2025-07-08T03:11:00Z">
            <w:rPr>
              <w:spacing w:val="-5"/>
              <w:sz w:val="20"/>
            </w:rPr>
          </w:rPrChange>
        </w:rPr>
        <w:t xml:space="preserve"> </w:t>
      </w:r>
      <w:r w:rsidRPr="004C7F94">
        <w:rPr>
          <w:rPrChange w:id="92" w:author="Welker, Greg" w:date="2025-07-07T22:11:00Z" w16du:dateUtc="2025-07-08T03:11:00Z">
            <w:rPr>
              <w:sz w:val="20"/>
            </w:rPr>
          </w:rPrChange>
        </w:rPr>
        <w:t>laws</w:t>
      </w:r>
      <w:r w:rsidRPr="004C7F94">
        <w:rPr>
          <w:spacing w:val="-7"/>
          <w:rPrChange w:id="93" w:author="Welker, Greg" w:date="2025-07-07T22:11:00Z" w16du:dateUtc="2025-07-08T03:11:00Z">
            <w:rPr>
              <w:spacing w:val="-7"/>
              <w:sz w:val="20"/>
            </w:rPr>
          </w:rPrChange>
        </w:rPr>
        <w:t xml:space="preserve"> </w:t>
      </w:r>
      <w:r w:rsidRPr="004C7F94">
        <w:rPr>
          <w:rPrChange w:id="94" w:author="Welker, Greg" w:date="2025-07-07T22:11:00Z" w16du:dateUtc="2025-07-08T03:11:00Z">
            <w:rPr>
              <w:sz w:val="20"/>
            </w:rPr>
          </w:rPrChange>
        </w:rPr>
        <w:t>and</w:t>
      </w:r>
      <w:r w:rsidRPr="004C7F94">
        <w:rPr>
          <w:spacing w:val="-4"/>
          <w:rPrChange w:id="95" w:author="Welker, Greg" w:date="2025-07-07T22:11:00Z" w16du:dateUtc="2025-07-08T03:11:00Z">
            <w:rPr>
              <w:spacing w:val="-4"/>
              <w:sz w:val="20"/>
            </w:rPr>
          </w:rPrChange>
        </w:rPr>
        <w:t xml:space="preserve"> </w:t>
      </w:r>
      <w:r w:rsidRPr="004C7F94">
        <w:rPr>
          <w:rPrChange w:id="96" w:author="Welker, Greg" w:date="2025-07-07T22:11:00Z" w16du:dateUtc="2025-07-08T03:11:00Z">
            <w:rPr>
              <w:sz w:val="20"/>
            </w:rPr>
          </w:rPrChange>
        </w:rPr>
        <w:t>regulations</w:t>
      </w:r>
      <w:r w:rsidRPr="004C7F94">
        <w:rPr>
          <w:spacing w:val="-7"/>
          <w:rPrChange w:id="97" w:author="Welker, Greg" w:date="2025-07-07T22:11:00Z" w16du:dateUtc="2025-07-08T03:11:00Z">
            <w:rPr>
              <w:spacing w:val="-7"/>
              <w:sz w:val="20"/>
            </w:rPr>
          </w:rPrChange>
        </w:rPr>
        <w:t xml:space="preserve"> </w:t>
      </w:r>
      <w:r w:rsidRPr="004C7F94">
        <w:rPr>
          <w:rPrChange w:id="98" w:author="Welker, Greg" w:date="2025-07-07T22:11:00Z" w16du:dateUtc="2025-07-08T03:11:00Z">
            <w:rPr>
              <w:sz w:val="20"/>
            </w:rPr>
          </w:rPrChange>
        </w:rPr>
        <w:t>of</w:t>
      </w:r>
      <w:r w:rsidRPr="004C7F94">
        <w:rPr>
          <w:spacing w:val="-4"/>
          <w:rPrChange w:id="99" w:author="Welker, Greg" w:date="2025-07-07T22:11:00Z" w16du:dateUtc="2025-07-08T03:11:00Z">
            <w:rPr>
              <w:spacing w:val="-4"/>
              <w:sz w:val="20"/>
            </w:rPr>
          </w:rPrChange>
        </w:rPr>
        <w:t xml:space="preserve"> </w:t>
      </w:r>
      <w:r w:rsidRPr="004C7F94">
        <w:rPr>
          <w:rPrChange w:id="100" w:author="Welker, Greg" w:date="2025-07-07T22:11:00Z" w16du:dateUtc="2025-07-08T03:11:00Z">
            <w:rPr>
              <w:sz w:val="20"/>
            </w:rPr>
          </w:rPrChange>
        </w:rPr>
        <w:t>the</w:t>
      </w:r>
      <w:r w:rsidRPr="004C7F94">
        <w:rPr>
          <w:spacing w:val="-6"/>
          <w:rPrChange w:id="101" w:author="Welker, Greg" w:date="2025-07-07T22:11:00Z" w16du:dateUtc="2025-07-08T03:11:00Z">
            <w:rPr>
              <w:spacing w:val="-6"/>
              <w:sz w:val="20"/>
            </w:rPr>
          </w:rPrChange>
        </w:rPr>
        <w:t xml:space="preserve"> </w:t>
      </w:r>
      <w:r w:rsidRPr="004C7F94">
        <w:rPr>
          <w:spacing w:val="-2"/>
          <w:rPrChange w:id="102" w:author="Welker, Greg" w:date="2025-07-07T22:11:00Z" w16du:dateUtc="2025-07-08T03:11:00Z">
            <w:rPr>
              <w:spacing w:val="-2"/>
              <w:sz w:val="20"/>
            </w:rPr>
          </w:rPrChange>
        </w:rPr>
        <w:t>state.</w:t>
      </w:r>
    </w:p>
    <w:p w14:paraId="3987CB9F" w14:textId="77777777" w:rsidR="008F0604" w:rsidRDefault="008F0604" w:rsidP="004C7F94">
      <w:pPr>
        <w:widowControl/>
        <w:adjustRightInd w:val="0"/>
        <w:rPr>
          <w:ins w:id="103" w:author="Welker, Greg" w:date="2025-07-07T22:11:00Z" w16du:dateUtc="2025-07-08T03:11:00Z"/>
        </w:rPr>
      </w:pPr>
    </w:p>
    <w:p w14:paraId="076ED783" w14:textId="1D80BA0E" w:rsidR="001214EF" w:rsidRPr="004C7F94" w:rsidRDefault="00E37576" w:rsidP="004C7F94">
      <w:pPr>
        <w:widowControl/>
        <w:adjustRightInd w:val="0"/>
        <w:pPrChange w:id="104" w:author="Welker, Greg" w:date="2025-07-07T22:11:00Z" w16du:dateUtc="2025-07-08T03:11:00Z">
          <w:pPr>
            <w:pStyle w:val="BodyText"/>
            <w:spacing w:before="229"/>
            <w:ind w:left="119" w:right="214"/>
            <w:jc w:val="both"/>
          </w:pPr>
        </w:pPrChange>
      </w:pPr>
      <w:r w:rsidRPr="004C7F94">
        <w:t>Beyond</w:t>
      </w:r>
      <w:r w:rsidRPr="004C7F94">
        <w:rPr>
          <w:spacing w:val="-10"/>
        </w:rPr>
        <w:t xml:space="preserve"> </w:t>
      </w:r>
      <w:r w:rsidRPr="004C7F94">
        <w:t>these</w:t>
      </w:r>
      <w:r w:rsidRPr="004C7F94">
        <w:rPr>
          <w:spacing w:val="-11"/>
        </w:rPr>
        <w:t xml:space="preserve"> </w:t>
      </w:r>
      <w:r w:rsidRPr="004C7F94">
        <w:t>broad</w:t>
      </w:r>
      <w:r w:rsidRPr="004C7F94">
        <w:rPr>
          <w:spacing w:val="-10"/>
        </w:rPr>
        <w:t xml:space="preserve"> </w:t>
      </w:r>
      <w:r w:rsidRPr="004C7F94">
        <w:t>subject</w:t>
      </w:r>
      <w:r w:rsidRPr="004C7F94">
        <w:rPr>
          <w:spacing w:val="-12"/>
        </w:rPr>
        <w:t xml:space="preserve"> </w:t>
      </w:r>
      <w:r w:rsidRPr="004C7F94">
        <w:t>matter</w:t>
      </w:r>
      <w:r w:rsidRPr="004C7F94">
        <w:rPr>
          <w:spacing w:val="-11"/>
        </w:rPr>
        <w:t xml:space="preserve"> </w:t>
      </w:r>
      <w:r w:rsidRPr="004C7F94">
        <w:t>categories,</w:t>
      </w:r>
      <w:r w:rsidRPr="004C7F94">
        <w:rPr>
          <w:spacing w:val="-11"/>
        </w:rPr>
        <w:t xml:space="preserve"> </w:t>
      </w:r>
      <w:r w:rsidRPr="004C7F94">
        <w:t>Section</w:t>
      </w:r>
      <w:r w:rsidRPr="004C7F94">
        <w:rPr>
          <w:spacing w:val="-10"/>
        </w:rPr>
        <w:t xml:space="preserve"> </w:t>
      </w:r>
      <w:r w:rsidRPr="004C7F94">
        <w:t>5</w:t>
      </w:r>
      <w:r w:rsidRPr="004C7F94">
        <w:rPr>
          <w:spacing w:val="-10"/>
        </w:rPr>
        <w:t xml:space="preserve"> </w:t>
      </w:r>
      <w:ins w:id="105" w:author="Welker, Greg" w:date="2025-07-07T22:11:00Z" w16du:dateUtc="2025-07-08T03:11:00Z">
        <w:r w:rsidR="00CB2158" w:rsidRPr="004C7F94">
          <w:rPr>
            <w:rFonts w:eastAsiaTheme="minorHAnsi"/>
            <w:color w:val="2E98D4"/>
            <w:rPrChange w:id="106" w:author="Welker, Greg" w:date="2025-07-07T22:11:00Z" w16du:dateUtc="2025-07-08T03:11:00Z">
              <w:rPr>
                <w:rFonts w:eastAsiaTheme="minorHAnsi"/>
                <w:color w:val="2E98D4"/>
                <w:sz w:val="15"/>
                <w:szCs w:val="15"/>
              </w:rPr>
            </w:rPrChange>
          </w:rPr>
          <w:t>requires the state insurance commissioner to prescribe the rules</w:t>
        </w:r>
        <w:r w:rsidR="004C7F94" w:rsidRPr="004C7F94">
          <w:rPr>
            <w:rFonts w:eastAsiaTheme="minorHAnsi"/>
            <w:color w:val="2E98D4"/>
          </w:rPr>
          <w:t xml:space="preserve"> </w:t>
        </w:r>
        <w:r w:rsidR="00CB2158" w:rsidRPr="004C7F94">
          <w:rPr>
            <w:rFonts w:eastAsiaTheme="minorHAnsi"/>
            <w:color w:val="2E98D4"/>
            <w:rPrChange w:id="107" w:author="Welker, Greg" w:date="2025-07-07T22:11:00Z" w16du:dateUtc="2025-07-08T03:11:00Z">
              <w:rPr>
                <w:rFonts w:eastAsiaTheme="minorHAnsi"/>
                <w:color w:val="2E98D4"/>
                <w:sz w:val="15"/>
                <w:szCs w:val="15"/>
              </w:rPr>
            </w:rPrChange>
          </w:rPr>
          <w:t>and regulations governing the manner in which</w:t>
        </w:r>
        <w:r w:rsidR="004C7F94" w:rsidRPr="004C7F94">
          <w:rPr>
            <w:rFonts w:eastAsiaTheme="minorHAnsi"/>
            <w:color w:val="2E98D4"/>
            <w:rPrChange w:id="108" w:author="Welker, Greg" w:date="2025-07-07T22:11:00Z" w16du:dateUtc="2025-07-08T03:11:00Z">
              <w:rPr>
                <w:rFonts w:eastAsiaTheme="minorHAnsi"/>
                <w:color w:val="2E98D4"/>
                <w:sz w:val="15"/>
                <w:szCs w:val="15"/>
              </w:rPr>
            </w:rPrChange>
          </w:rPr>
          <w:t xml:space="preserve"> </w:t>
        </w:r>
      </w:ins>
      <w:del w:id="109" w:author="Welker, Greg" w:date="2025-07-07T22:12:00Z" w16du:dateUtc="2025-07-08T03:12:00Z">
        <w:r w:rsidRPr="004C7F94" w:rsidDel="008F0604">
          <w:delText>states</w:delText>
        </w:r>
        <w:r w:rsidRPr="004C7F94" w:rsidDel="008F0604">
          <w:rPr>
            <w:spacing w:val="-12"/>
          </w:rPr>
          <w:delText xml:space="preserve"> </w:delText>
        </w:r>
        <w:r w:rsidRPr="004C7F94" w:rsidDel="008F0604">
          <w:delText>that</w:delText>
        </w:r>
      </w:del>
      <w:ins w:id="110" w:author="Welker, Greg" w:date="2025-07-07T22:12:00Z" w16du:dateUtc="2025-07-08T03:12:00Z">
        <w:r w:rsidR="008F0604">
          <w:t xml:space="preserve"> </w:t>
        </w:r>
        <w:proofErr w:type="spellStart"/>
        <w:r w:rsidR="008F0604">
          <w:t>such</w:t>
        </w:r>
      </w:ins>
      <w:del w:id="111" w:author="Welker, Greg" w:date="2025-07-07T22:12:00Z" w16du:dateUtc="2025-07-08T03:12:00Z">
        <w:r w:rsidRPr="004C7F94" w:rsidDel="008F0604">
          <w:rPr>
            <w:spacing w:val="-12"/>
          </w:rPr>
          <w:delText xml:space="preserve"> </w:delText>
        </w:r>
      </w:del>
      <w:r w:rsidRPr="004C7F94">
        <w:t>tests</w:t>
      </w:r>
      <w:proofErr w:type="spellEnd"/>
      <w:r w:rsidRPr="004C7F94">
        <w:rPr>
          <w:spacing w:val="-12"/>
        </w:rPr>
        <w:t xml:space="preserve"> </w:t>
      </w:r>
      <w:del w:id="112" w:author="Welker, Greg" w:date="2025-07-07T22:12:00Z" w16du:dateUtc="2025-07-08T03:12:00Z">
        <w:r w:rsidRPr="004C7F94" w:rsidDel="00BF4065">
          <w:delText>“</w:delText>
        </w:r>
        <w:r w:rsidRPr="004C7F94" w:rsidDel="008F0604">
          <w:delText>shall</w:delText>
        </w:r>
        <w:r w:rsidRPr="004C7F94" w:rsidDel="008F0604">
          <w:rPr>
            <w:spacing w:val="-12"/>
          </w:rPr>
          <w:delText xml:space="preserve"> </w:delText>
        </w:r>
        <w:r w:rsidRPr="004C7F94" w:rsidDel="008F0604">
          <w:delText>be</w:delText>
        </w:r>
        <w:r w:rsidRPr="004C7F94" w:rsidDel="008F0604">
          <w:rPr>
            <w:spacing w:val="-11"/>
          </w:rPr>
          <w:delText xml:space="preserve"> </w:delText>
        </w:r>
      </w:del>
      <w:ins w:id="113" w:author="Welker, Greg" w:date="2025-07-07T22:13:00Z" w16du:dateUtc="2025-07-08T03:13:00Z">
        <w:r w:rsidR="002F110B">
          <w:rPr>
            <w:spacing w:val="-11"/>
          </w:rPr>
          <w:t xml:space="preserve">are </w:t>
        </w:r>
      </w:ins>
      <w:r w:rsidRPr="004C7F94">
        <w:t>developed</w:t>
      </w:r>
      <w:r w:rsidRPr="004C7F94">
        <w:rPr>
          <w:spacing w:val="-13"/>
        </w:rPr>
        <w:t xml:space="preserve"> </w:t>
      </w:r>
      <w:r w:rsidRPr="004C7F94">
        <w:t>and</w:t>
      </w:r>
      <w:r w:rsidRPr="004C7F94">
        <w:rPr>
          <w:spacing w:val="-10"/>
        </w:rPr>
        <w:t xml:space="preserve"> </w:t>
      </w:r>
      <w:r w:rsidRPr="004C7F94">
        <w:t>conducted</w:t>
      </w:r>
      <w:r w:rsidRPr="004C7F94">
        <w:rPr>
          <w:spacing w:val="-10"/>
        </w:rPr>
        <w:t xml:space="preserve"> </w:t>
      </w:r>
      <w:del w:id="114" w:author="Welker, Greg" w:date="2025-07-07T22:13:00Z" w16du:dateUtc="2025-07-08T03:13:00Z">
        <w:r w:rsidRPr="004C7F94" w:rsidDel="002F110B">
          <w:delText>under</w:delText>
        </w:r>
        <w:r w:rsidRPr="004C7F94" w:rsidDel="002F110B">
          <w:rPr>
            <w:spacing w:val="-11"/>
          </w:rPr>
          <w:delText xml:space="preserve"> </w:delText>
        </w:r>
        <w:r w:rsidRPr="004C7F94" w:rsidDel="002F110B">
          <w:delText>rules and regulations prescribed by the insurance commissione</w:delText>
        </w:r>
        <w:r w:rsidRPr="004C7F94" w:rsidDel="00D3661A">
          <w:delText>r</w:delText>
        </w:r>
      </w:del>
      <w:r w:rsidRPr="004C7F94">
        <w:t>.</w:t>
      </w:r>
      <w:del w:id="115" w:author="Welker, Greg" w:date="2025-07-07T22:13:00Z" w16du:dateUtc="2025-07-08T03:13:00Z">
        <w:r w:rsidRPr="004C7F94" w:rsidDel="00D3661A">
          <w:delText>”</w:delText>
        </w:r>
      </w:del>
    </w:p>
    <w:p w14:paraId="424E6580" w14:textId="3A2B8820" w:rsidR="001214EF" w:rsidRDefault="00E37576">
      <w:pPr>
        <w:pStyle w:val="BodyText"/>
        <w:spacing w:before="200"/>
        <w:ind w:left="119" w:right="215"/>
        <w:jc w:val="both"/>
      </w:pPr>
      <w:del w:id="116" w:author="Welker, Greg" w:date="2025-07-07T22:13:00Z" w16du:dateUtc="2025-07-08T03:13:00Z">
        <w:r w:rsidRPr="00ED7E1C" w:rsidDel="00D3661A">
          <w:rPr>
            <w:highlight w:val="yellow"/>
          </w:rPr>
          <w:delText>In order to</w:delText>
        </w:r>
      </w:del>
      <w:ins w:id="117" w:author="Welker, Greg" w:date="2025-07-07T22:13:00Z" w16du:dateUtc="2025-07-08T03:13:00Z">
        <w:r w:rsidR="00D3661A">
          <w:rPr>
            <w:highlight w:val="yellow"/>
          </w:rPr>
          <w:t>To</w:t>
        </w:r>
      </w:ins>
      <w:r w:rsidRPr="00ED7E1C">
        <w:rPr>
          <w:highlight w:val="yellow"/>
        </w:rPr>
        <w:t xml:space="preserve"> provide more uniformity in state licensing practices, the 201</w:t>
      </w:r>
      <w:ins w:id="118" w:author="Welker, Greg" w:date="2025-07-07T21:47:00Z" w16du:dateUtc="2025-07-08T02:47:00Z">
        <w:r w:rsidR="00D903F5">
          <w:rPr>
            <w:highlight w:val="yellow"/>
          </w:rPr>
          <w:t>8</w:t>
        </w:r>
      </w:ins>
      <w:del w:id="119" w:author="Welker, Greg" w:date="2025-07-07T21:47:00Z" w16du:dateUtc="2025-07-08T02:47:00Z">
        <w:r w:rsidRPr="00ED7E1C" w:rsidDel="00D903F5">
          <w:rPr>
            <w:highlight w:val="yellow"/>
          </w:rPr>
          <w:delText>2</w:delText>
        </w:r>
      </w:del>
      <w:r w:rsidRPr="00ED7E1C">
        <w:rPr>
          <w:highlight w:val="yellow"/>
        </w:rPr>
        <w:t xml:space="preserve"> revised ULS for Exam Content or Subject Area and Testing Administration Standards establishes</w:t>
      </w:r>
      <w:ins w:id="120" w:author="Welker, Greg" w:date="2025-07-07T22:14:00Z" w16du:dateUtc="2025-07-08T03:14:00Z">
        <w:r w:rsidR="00A600AB">
          <w:rPr>
            <w:highlight w:val="yellow"/>
          </w:rPr>
          <w:t xml:space="preserve"> as the uniform standard</w:t>
        </w:r>
      </w:ins>
      <w:r w:rsidRPr="00ED7E1C">
        <w:rPr>
          <w:highlight w:val="yellow"/>
        </w:rPr>
        <w:t xml:space="preserve"> </w:t>
      </w:r>
      <w:del w:id="121" w:author="Welker, Greg" w:date="2025-07-07T22:14:00Z" w16du:dateUtc="2025-07-08T03:14:00Z">
        <w:r w:rsidRPr="00ED7E1C" w:rsidDel="00A600AB">
          <w:rPr>
            <w:highlight w:val="yellow"/>
          </w:rPr>
          <w:delText xml:space="preserve">implementation of </w:delText>
        </w:r>
      </w:del>
      <w:r w:rsidRPr="00ED7E1C">
        <w:rPr>
          <w:highlight w:val="yellow"/>
        </w:rPr>
        <w:t xml:space="preserve">the </w:t>
      </w:r>
      <w:del w:id="122" w:author="Welker, Greg" w:date="2025-07-07T22:14:00Z" w16du:dateUtc="2025-07-08T03:14:00Z">
        <w:r w:rsidRPr="00ED7E1C" w:rsidDel="00A600AB">
          <w:rPr>
            <w:highlight w:val="yellow"/>
          </w:rPr>
          <w:delText>“</w:delText>
        </w:r>
      </w:del>
      <w:r w:rsidRPr="00ED7E1C">
        <w:rPr>
          <w:highlight w:val="yellow"/>
        </w:rPr>
        <w:t xml:space="preserve">Exam Content and Testing Administration Recommended Best Practices found in Chapter 8 of the NAIC </w:t>
      </w:r>
      <w:r w:rsidRPr="00ED7E1C">
        <w:rPr>
          <w:i/>
          <w:highlight w:val="yellow"/>
        </w:rPr>
        <w:t>State Licensing Handbook</w:t>
      </w:r>
      <w:del w:id="123" w:author="Welker, Greg" w:date="2025-07-07T22:15:00Z" w16du:dateUtc="2025-07-08T03:15:00Z">
        <w:r w:rsidRPr="00ED7E1C" w:rsidDel="00575099">
          <w:rPr>
            <w:highlight w:val="yellow"/>
          </w:rPr>
          <w:delText>”</w:delText>
        </w:r>
      </w:del>
      <w:r w:rsidRPr="00ED7E1C">
        <w:rPr>
          <w:highlight w:val="yellow"/>
        </w:rPr>
        <w:t xml:space="preserve"> </w:t>
      </w:r>
      <w:del w:id="124" w:author="Welker, Greg" w:date="2025-07-07T22:15:00Z" w16du:dateUtc="2025-07-08T03:15:00Z">
        <w:r w:rsidRPr="00ED7E1C" w:rsidDel="00575099">
          <w:rPr>
            <w:highlight w:val="yellow"/>
          </w:rPr>
          <w:delText>as the uniform standard</w:delText>
        </w:r>
      </w:del>
      <w:r w:rsidRPr="00ED7E1C">
        <w:rPr>
          <w:highlight w:val="yellow"/>
        </w:rPr>
        <w:t>.</w:t>
      </w:r>
    </w:p>
    <w:p w14:paraId="5498C015" w14:textId="77777777" w:rsidR="001214EF" w:rsidRDefault="00E37576">
      <w:pPr>
        <w:pStyle w:val="Heading1"/>
        <w:spacing w:before="201"/>
      </w:pPr>
      <w:proofErr w:type="gramStart"/>
      <w:r>
        <w:t>Test</w:t>
      </w:r>
      <w:r>
        <w:rPr>
          <w:spacing w:val="-6"/>
        </w:rPr>
        <w:t xml:space="preserve"> </w:t>
      </w:r>
      <w:r>
        <w:t>Development</w:t>
      </w:r>
      <w:proofErr w:type="gramEnd"/>
      <w:r>
        <w:rPr>
          <w:spacing w:val="-5"/>
        </w:rPr>
        <w:t xml:space="preserve"> </w:t>
      </w:r>
      <w:r>
        <w:t>and</w:t>
      </w:r>
      <w:r>
        <w:rPr>
          <w:spacing w:val="-7"/>
        </w:rPr>
        <w:t xml:space="preserve"> </w:t>
      </w:r>
      <w:r>
        <w:rPr>
          <w:spacing w:val="-2"/>
        </w:rPr>
        <w:t>Review</w:t>
      </w:r>
    </w:p>
    <w:p w14:paraId="030DC4A4" w14:textId="3A945BED" w:rsidR="001214EF" w:rsidRDefault="00E37576">
      <w:pPr>
        <w:pStyle w:val="BodyText"/>
        <w:spacing w:before="200"/>
        <w:ind w:left="119" w:right="214"/>
        <w:jc w:val="both"/>
      </w:pPr>
      <w:r>
        <w:t>Test</w:t>
      </w:r>
      <w:r>
        <w:rPr>
          <w:spacing w:val="-3"/>
        </w:rPr>
        <w:t xml:space="preserve"> </w:t>
      </w:r>
      <w:r>
        <w:t>development</w:t>
      </w:r>
      <w:r>
        <w:rPr>
          <w:spacing w:val="-3"/>
        </w:rPr>
        <w:t xml:space="preserve"> </w:t>
      </w:r>
      <w:r>
        <w:t>experts</w:t>
      </w:r>
      <w:r>
        <w:rPr>
          <w:spacing w:val="-4"/>
        </w:rPr>
        <w:t xml:space="preserve"> </w:t>
      </w:r>
      <w:del w:id="125" w:author="Welker, Greg" w:date="2025-07-07T22:15:00Z" w16du:dateUtc="2025-07-08T03:15:00Z">
        <w:r w:rsidDel="00E75E80">
          <w:delText>believe</w:delText>
        </w:r>
        <w:r w:rsidDel="00E75E80">
          <w:rPr>
            <w:spacing w:val="-3"/>
          </w:rPr>
          <w:delText xml:space="preserve"> </w:delText>
        </w:r>
      </w:del>
      <w:ins w:id="126" w:author="Welker, Greg" w:date="2025-07-07T22:15:00Z" w16du:dateUtc="2025-07-08T03:15:00Z">
        <w:r w:rsidR="00E75E80">
          <w:t>recommend</w:t>
        </w:r>
        <w:r w:rsidR="00E75E80">
          <w:rPr>
            <w:spacing w:val="-3"/>
          </w:rPr>
          <w:t xml:space="preserve"> </w:t>
        </w:r>
      </w:ins>
      <w:r>
        <w:t>that</w:t>
      </w:r>
      <w:r>
        <w:rPr>
          <w:spacing w:val="-3"/>
        </w:rPr>
        <w:t xml:space="preserve"> </w:t>
      </w:r>
      <w:r>
        <w:t>licensing</w:t>
      </w:r>
      <w:r>
        <w:rPr>
          <w:spacing w:val="-2"/>
        </w:rPr>
        <w:t xml:space="preserve"> </w:t>
      </w:r>
      <w:r>
        <w:t>examinations</w:t>
      </w:r>
      <w:r>
        <w:rPr>
          <w:spacing w:val="-4"/>
        </w:rPr>
        <w:t xml:space="preserve"> </w:t>
      </w:r>
      <w:del w:id="127" w:author="Welker, Greg" w:date="2025-07-07T22:15:00Z" w16du:dateUtc="2025-07-08T03:15:00Z">
        <w:r w:rsidDel="00E75E80">
          <w:delText>should</w:delText>
        </w:r>
        <w:r w:rsidDel="00E75E80">
          <w:rPr>
            <w:spacing w:val="-2"/>
          </w:rPr>
          <w:delText xml:space="preserve"> </w:delText>
        </w:r>
      </w:del>
      <w:r>
        <w:t>measure</w:t>
      </w:r>
      <w:r>
        <w:rPr>
          <w:spacing w:val="-3"/>
        </w:rPr>
        <w:t xml:space="preserve"> </w:t>
      </w:r>
      <w:r>
        <w:t>the</w:t>
      </w:r>
      <w:r>
        <w:rPr>
          <w:spacing w:val="-3"/>
        </w:rPr>
        <w:t xml:space="preserve"> </w:t>
      </w:r>
      <w:r>
        <w:t>minimum</w:t>
      </w:r>
      <w:r>
        <w:rPr>
          <w:spacing w:val="-2"/>
        </w:rPr>
        <w:t xml:space="preserve"> </w:t>
      </w:r>
      <w:r>
        <w:t>competency</w:t>
      </w:r>
      <w:r>
        <w:rPr>
          <w:spacing w:val="-2"/>
        </w:rPr>
        <w:t xml:space="preserve"> </w:t>
      </w:r>
      <w:r>
        <w:t>required</w:t>
      </w:r>
      <w:r>
        <w:rPr>
          <w:spacing w:val="-2"/>
        </w:rPr>
        <w:t xml:space="preserve"> </w:t>
      </w:r>
      <w:r>
        <w:t xml:space="preserve">for a candidate to perform at an entry level. Therefore, </w:t>
      </w:r>
      <w:del w:id="128" w:author="Welker, Greg" w:date="2025-07-07T22:15:00Z" w16du:dateUtc="2025-07-08T03:15:00Z">
        <w:r w:rsidDel="00E75E80">
          <w:delText xml:space="preserve">test </w:delText>
        </w:r>
      </w:del>
      <w:ins w:id="129" w:author="Welker, Greg" w:date="2025-07-07T22:15:00Z" w16du:dateUtc="2025-07-08T03:15:00Z">
        <w:r w:rsidR="00E75E80">
          <w:t>exam</w:t>
        </w:r>
        <w:r w:rsidR="00E75E80">
          <w:t xml:space="preserve"> </w:t>
        </w:r>
      </w:ins>
      <w:r>
        <w:t>content and curriculum development should be focused on assessing</w:t>
      </w:r>
      <w:r>
        <w:rPr>
          <w:spacing w:val="-9"/>
        </w:rPr>
        <w:t xml:space="preserve"> </w:t>
      </w:r>
      <w:del w:id="130" w:author="Welker, Greg" w:date="2025-07-07T22:15:00Z" w16du:dateUtc="2025-07-08T03:15:00Z">
        <w:r w:rsidDel="002E207E">
          <w:delText>whether</w:delText>
        </w:r>
        <w:r w:rsidDel="002E207E">
          <w:rPr>
            <w:spacing w:val="-9"/>
          </w:rPr>
          <w:delText xml:space="preserve"> </w:delText>
        </w:r>
      </w:del>
      <w:r>
        <w:t>a</w:t>
      </w:r>
      <w:r>
        <w:rPr>
          <w:spacing w:val="-10"/>
        </w:rPr>
        <w:t xml:space="preserve"> </w:t>
      </w:r>
      <w:r>
        <w:t>candidate</w:t>
      </w:r>
      <w:r>
        <w:rPr>
          <w:spacing w:val="-11"/>
        </w:rPr>
        <w:t xml:space="preserve"> </w:t>
      </w:r>
      <w:r>
        <w:t>demonstrat</w:t>
      </w:r>
      <w:ins w:id="131" w:author="Welker, Greg" w:date="2025-07-07T22:15:00Z" w16du:dateUtc="2025-07-08T03:15:00Z">
        <w:r w:rsidR="002E207E">
          <w:t>ion</w:t>
        </w:r>
      </w:ins>
      <w:del w:id="132" w:author="Welker, Greg" w:date="2025-07-07T22:15:00Z" w16du:dateUtc="2025-07-08T03:15:00Z">
        <w:r w:rsidDel="002E207E">
          <w:delText>es</w:delText>
        </w:r>
      </w:del>
      <w:ins w:id="133" w:author="Welker, Greg" w:date="2025-07-07T22:16:00Z" w16du:dateUtc="2025-07-08T03:16:00Z">
        <w:r w:rsidR="002E207E">
          <w:t xml:space="preserve"> of</w:t>
        </w:r>
      </w:ins>
      <w:r>
        <w:rPr>
          <w:spacing w:val="-10"/>
        </w:rPr>
        <w:t xml:space="preserve"> </w:t>
      </w:r>
      <w:r>
        <w:t>sufficient</w:t>
      </w:r>
      <w:r>
        <w:rPr>
          <w:spacing w:val="-10"/>
        </w:rPr>
        <w:t xml:space="preserve"> </w:t>
      </w:r>
      <w:r>
        <w:t>knowledge</w:t>
      </w:r>
      <w:r>
        <w:rPr>
          <w:spacing w:val="-10"/>
        </w:rPr>
        <w:t xml:space="preserve"> </w:t>
      </w:r>
      <w:r>
        <w:t>to</w:t>
      </w:r>
      <w:r>
        <w:rPr>
          <w:spacing w:val="-9"/>
        </w:rPr>
        <w:t xml:space="preserve"> </w:t>
      </w:r>
      <w:r>
        <w:t>pass</w:t>
      </w:r>
      <w:r>
        <w:rPr>
          <w:spacing w:val="-10"/>
        </w:rPr>
        <w:t xml:space="preserve"> </w:t>
      </w:r>
      <w:r>
        <w:t>an</w:t>
      </w:r>
      <w:r>
        <w:rPr>
          <w:spacing w:val="-9"/>
        </w:rPr>
        <w:t xml:space="preserve"> </w:t>
      </w:r>
      <w:r>
        <w:t>examination</w:t>
      </w:r>
      <w:r>
        <w:rPr>
          <w:spacing w:val="-9"/>
        </w:rPr>
        <w:t xml:space="preserve"> </w:t>
      </w:r>
      <w:r>
        <w:t>that</w:t>
      </w:r>
      <w:r>
        <w:rPr>
          <w:spacing w:val="-10"/>
        </w:rPr>
        <w:t xml:space="preserve"> </w:t>
      </w:r>
      <w:r>
        <w:t>is</w:t>
      </w:r>
      <w:r>
        <w:rPr>
          <w:spacing w:val="-10"/>
        </w:rPr>
        <w:t xml:space="preserve"> </w:t>
      </w:r>
      <w:r>
        <w:t>appropriately</w:t>
      </w:r>
      <w:r>
        <w:rPr>
          <w:spacing w:val="-9"/>
        </w:rPr>
        <w:t xml:space="preserve"> </w:t>
      </w:r>
      <w:r>
        <w:t>targeted to an entry-level producer.</w:t>
      </w:r>
    </w:p>
    <w:p w14:paraId="423D8758" w14:textId="27E7A37D" w:rsidR="001214EF" w:rsidRDefault="00E37576">
      <w:pPr>
        <w:pStyle w:val="BodyText"/>
        <w:spacing w:before="201"/>
        <w:ind w:left="119" w:right="213" w:hanging="1"/>
        <w:jc w:val="both"/>
      </w:pPr>
      <w:r>
        <w:t>The examination should not dictate the curriculum that an entry-level insurance producer</w:t>
      </w:r>
      <w:r>
        <w:rPr>
          <w:spacing w:val="-1"/>
        </w:rPr>
        <w:t xml:space="preserve"> </w:t>
      </w:r>
      <w:r>
        <w:t>should master. Instead, the test</w:t>
      </w:r>
      <w:r>
        <w:rPr>
          <w:spacing w:val="-1"/>
        </w:rPr>
        <w:t xml:space="preserve"> </w:t>
      </w:r>
      <w:r>
        <w:t>content</w:t>
      </w:r>
      <w:r>
        <w:rPr>
          <w:spacing w:val="-1"/>
        </w:rPr>
        <w:t xml:space="preserve"> </w:t>
      </w:r>
      <w:r>
        <w:t>should</w:t>
      </w:r>
      <w:r>
        <w:rPr>
          <w:spacing w:val="-2"/>
        </w:rPr>
        <w:t xml:space="preserve"> </w:t>
      </w:r>
      <w:r>
        <w:t>be</w:t>
      </w:r>
      <w:r>
        <w:rPr>
          <w:spacing w:val="-3"/>
        </w:rPr>
        <w:t xml:space="preserve"> </w:t>
      </w:r>
      <w:r>
        <w:t>developed using</w:t>
      </w:r>
      <w:r>
        <w:rPr>
          <w:spacing w:val="-2"/>
        </w:rPr>
        <w:t xml:space="preserve"> </w:t>
      </w:r>
      <w:r>
        <w:t>the</w:t>
      </w:r>
      <w:r>
        <w:rPr>
          <w:spacing w:val="-3"/>
        </w:rPr>
        <w:t xml:space="preserve"> </w:t>
      </w:r>
      <w:r>
        <w:t>steps</w:t>
      </w:r>
      <w:r>
        <w:rPr>
          <w:spacing w:val="-1"/>
        </w:rPr>
        <w:t xml:space="preserve"> </w:t>
      </w:r>
      <w:r>
        <w:t>outlined</w:t>
      </w:r>
      <w:r>
        <w:rPr>
          <w:spacing w:val="-2"/>
        </w:rPr>
        <w:t xml:space="preserve"> </w:t>
      </w:r>
      <w:r>
        <w:t>below. Examinations</w:t>
      </w:r>
      <w:r>
        <w:rPr>
          <w:spacing w:val="-1"/>
        </w:rPr>
        <w:t xml:space="preserve"> </w:t>
      </w:r>
      <w:r>
        <w:t>and curriculums</w:t>
      </w:r>
      <w:r>
        <w:rPr>
          <w:spacing w:val="-1"/>
        </w:rPr>
        <w:t xml:space="preserve"> </w:t>
      </w:r>
      <w:r>
        <w:t>should</w:t>
      </w:r>
      <w:r>
        <w:rPr>
          <w:spacing w:val="-2"/>
        </w:rPr>
        <w:t xml:space="preserve"> </w:t>
      </w:r>
      <w:r>
        <w:t>be</w:t>
      </w:r>
      <w:r>
        <w:rPr>
          <w:spacing w:val="-3"/>
        </w:rPr>
        <w:t xml:space="preserve"> </w:t>
      </w:r>
      <w:r>
        <w:t xml:space="preserve">updated to </w:t>
      </w:r>
      <w:ins w:id="134" w:author="Welker, Greg" w:date="2025-07-07T22:16:00Z" w16du:dateUtc="2025-07-08T03:16:00Z">
        <w:r w:rsidR="002E207E">
          <w:t xml:space="preserve">regularly </w:t>
        </w:r>
      </w:ins>
      <w:r>
        <w:t>reflect</w:t>
      </w:r>
      <w:r>
        <w:rPr>
          <w:spacing w:val="-3"/>
        </w:rPr>
        <w:t xml:space="preserve"> </w:t>
      </w:r>
      <w:del w:id="135" w:author="Welker, Greg" w:date="2025-07-07T22:16:00Z" w16du:dateUtc="2025-07-08T03:16:00Z">
        <w:r w:rsidDel="0054564C">
          <w:delText>any</w:delText>
        </w:r>
        <w:r w:rsidDel="0054564C">
          <w:rPr>
            <w:spacing w:val="-4"/>
          </w:rPr>
          <w:delText xml:space="preserve"> </w:delText>
        </w:r>
      </w:del>
      <w:r>
        <w:t>changes</w:t>
      </w:r>
      <w:r>
        <w:rPr>
          <w:spacing w:val="-4"/>
        </w:rPr>
        <w:t xml:space="preserve"> </w:t>
      </w:r>
      <w:r>
        <w:t>in</w:t>
      </w:r>
      <w:r>
        <w:rPr>
          <w:spacing w:val="-4"/>
        </w:rPr>
        <w:t xml:space="preserve"> </w:t>
      </w:r>
      <w:r>
        <w:t>insurance</w:t>
      </w:r>
      <w:r>
        <w:rPr>
          <w:spacing w:val="-3"/>
        </w:rPr>
        <w:t xml:space="preserve"> </w:t>
      </w:r>
      <w:r>
        <w:t>laws,</w:t>
      </w:r>
      <w:r>
        <w:rPr>
          <w:spacing w:val="-2"/>
        </w:rPr>
        <w:t xml:space="preserve"> </w:t>
      </w:r>
      <w:r>
        <w:t>regulations</w:t>
      </w:r>
      <w:r>
        <w:rPr>
          <w:spacing w:val="-4"/>
        </w:rPr>
        <w:t xml:space="preserve"> </w:t>
      </w:r>
      <w:r>
        <w:t>or</w:t>
      </w:r>
      <w:r>
        <w:rPr>
          <w:spacing w:val="-5"/>
        </w:rPr>
        <w:t xml:space="preserve"> </w:t>
      </w:r>
      <w:r>
        <w:t>industry</w:t>
      </w:r>
      <w:r>
        <w:rPr>
          <w:spacing w:val="-2"/>
        </w:rPr>
        <w:t xml:space="preserve"> </w:t>
      </w:r>
      <w:r>
        <w:t>practice.</w:t>
      </w:r>
      <w:r>
        <w:rPr>
          <w:spacing w:val="-5"/>
        </w:rPr>
        <w:t xml:space="preserve"> </w:t>
      </w:r>
      <w:r>
        <w:t>An</w:t>
      </w:r>
      <w:r>
        <w:rPr>
          <w:spacing w:val="-4"/>
        </w:rPr>
        <w:t xml:space="preserve"> </w:t>
      </w:r>
      <w:r>
        <w:t>online</w:t>
      </w:r>
      <w:r>
        <w:rPr>
          <w:spacing w:val="-5"/>
        </w:rPr>
        <w:t xml:space="preserve"> </w:t>
      </w:r>
      <w:r>
        <w:t>candidate</w:t>
      </w:r>
      <w:r>
        <w:rPr>
          <w:spacing w:val="-3"/>
        </w:rPr>
        <w:t xml:space="preserve"> </w:t>
      </w:r>
      <w:r>
        <w:t>guide</w:t>
      </w:r>
      <w:r>
        <w:rPr>
          <w:spacing w:val="-5"/>
        </w:rPr>
        <w:t xml:space="preserve"> </w:t>
      </w:r>
      <w:r>
        <w:t>should</w:t>
      </w:r>
      <w:r>
        <w:rPr>
          <w:spacing w:val="-4"/>
        </w:rPr>
        <w:t xml:space="preserve"> </w:t>
      </w:r>
      <w:r>
        <w:t>be</w:t>
      </w:r>
      <w:r>
        <w:rPr>
          <w:spacing w:val="-3"/>
        </w:rPr>
        <w:t xml:space="preserve"> </w:t>
      </w:r>
      <w:r>
        <w:t xml:space="preserve">available and provide detailed testing and licensing procedures, as well as content outlines with cross-references to the </w:t>
      </w:r>
      <w:r>
        <w:rPr>
          <w:spacing w:val="-2"/>
        </w:rPr>
        <w:t>curriculum.</w:t>
      </w:r>
    </w:p>
    <w:p w14:paraId="212984EC" w14:textId="77777777" w:rsidR="00787D6F" w:rsidRDefault="00E37576">
      <w:pPr>
        <w:pStyle w:val="BodyText"/>
        <w:spacing w:before="199"/>
        <w:ind w:left="119" w:right="214"/>
        <w:jc w:val="both"/>
        <w:rPr>
          <w:ins w:id="136" w:author="Welker, Greg" w:date="2025-07-07T22:18:00Z" w16du:dateUtc="2025-07-08T03:18:00Z"/>
        </w:rPr>
      </w:pPr>
      <w:del w:id="137" w:author="Welker, Greg" w:date="2025-07-07T22:16:00Z" w16du:dateUtc="2025-07-08T03:16:00Z">
        <w:r w:rsidDel="0054564C">
          <w:delText>Input from t</w:delText>
        </w:r>
      </w:del>
      <w:ins w:id="138" w:author="Welker, Greg" w:date="2025-07-07T22:16:00Z" w16du:dateUtc="2025-07-08T03:16:00Z">
        <w:r w:rsidR="0054564C">
          <w:t>T</w:t>
        </w:r>
      </w:ins>
      <w:r>
        <w:t>rainers who conduct test preparation courses may assist in the development of the curriculum and the exam</w:t>
      </w:r>
      <w:r>
        <w:rPr>
          <w:spacing w:val="-1"/>
        </w:rPr>
        <w:t xml:space="preserve"> </w:t>
      </w:r>
      <w:r>
        <w:t>content</w:t>
      </w:r>
      <w:r>
        <w:rPr>
          <w:spacing w:val="-2"/>
        </w:rPr>
        <w:t xml:space="preserve"> </w:t>
      </w:r>
      <w:r>
        <w:t>outline;</w:t>
      </w:r>
      <w:r>
        <w:rPr>
          <w:spacing w:val="-2"/>
        </w:rPr>
        <w:t xml:space="preserve"> </w:t>
      </w:r>
      <w:r>
        <w:t>however,</w:t>
      </w:r>
      <w:r>
        <w:rPr>
          <w:spacing w:val="-1"/>
        </w:rPr>
        <w:t xml:space="preserve"> </w:t>
      </w:r>
      <w:ins w:id="139" w:author="Welker, Greg" w:date="2025-07-07T22:17:00Z" w16du:dateUtc="2025-07-08T03:17:00Z">
        <w:r w:rsidR="006969CA">
          <w:rPr>
            <w:spacing w:val="-1"/>
          </w:rPr>
          <w:t xml:space="preserve">in </w:t>
        </w:r>
      </w:ins>
      <w:r>
        <w:t>some</w:t>
      </w:r>
      <w:r>
        <w:rPr>
          <w:spacing w:val="-2"/>
        </w:rPr>
        <w:t xml:space="preserve"> </w:t>
      </w:r>
      <w:r>
        <w:t>state</w:t>
      </w:r>
      <w:ins w:id="140" w:author="Welker, Greg" w:date="2025-07-07T22:17:00Z" w16du:dateUtc="2025-07-08T03:17:00Z">
        <w:r w:rsidR="00A852F0">
          <w:t>s</w:t>
        </w:r>
      </w:ins>
      <w:del w:id="141" w:author="Welker, Greg" w:date="2025-07-07T22:17:00Z" w16du:dateUtc="2025-07-08T03:17:00Z">
        <w:r w:rsidDel="00A852F0">
          <w:rPr>
            <w:spacing w:val="-2"/>
          </w:rPr>
          <w:delText xml:space="preserve"> </w:delText>
        </w:r>
        <w:r w:rsidDel="00A852F0">
          <w:delText>insurance</w:delText>
        </w:r>
        <w:r w:rsidDel="00A852F0">
          <w:rPr>
            <w:spacing w:val="-2"/>
          </w:rPr>
          <w:delText xml:space="preserve"> </w:delText>
        </w:r>
        <w:r w:rsidDel="00A852F0">
          <w:delText>regulators</w:delText>
        </w:r>
        <w:r w:rsidDel="00A852F0">
          <w:rPr>
            <w:spacing w:val="-3"/>
          </w:rPr>
          <w:delText xml:space="preserve"> </w:delText>
        </w:r>
        <w:r w:rsidDel="00A852F0">
          <w:delText>believe</w:delText>
        </w:r>
        <w:r w:rsidDel="00A852F0">
          <w:rPr>
            <w:spacing w:val="-2"/>
          </w:rPr>
          <w:delText xml:space="preserve"> </w:delText>
        </w:r>
        <w:r w:rsidDel="00A852F0">
          <w:delText>it</w:delText>
        </w:r>
        <w:r w:rsidDel="00A852F0">
          <w:rPr>
            <w:spacing w:val="-2"/>
          </w:rPr>
          <w:delText xml:space="preserve"> </w:delText>
        </w:r>
        <w:r w:rsidDel="00A852F0">
          <w:delText>is not</w:delText>
        </w:r>
        <w:r w:rsidDel="00A852F0">
          <w:rPr>
            <w:spacing w:val="-2"/>
          </w:rPr>
          <w:delText xml:space="preserve"> </w:delText>
        </w:r>
        <w:r w:rsidDel="00A852F0">
          <w:delText>appropriate</w:delText>
        </w:r>
        <w:r w:rsidDel="00A852F0">
          <w:rPr>
            <w:spacing w:val="-2"/>
          </w:rPr>
          <w:delText xml:space="preserve"> </w:delText>
        </w:r>
        <w:r w:rsidDel="00A852F0">
          <w:delText>to</w:delText>
        </w:r>
        <w:r w:rsidDel="00A852F0">
          <w:rPr>
            <w:spacing w:val="-1"/>
          </w:rPr>
          <w:delText xml:space="preserve"> </w:delText>
        </w:r>
        <w:r w:rsidDel="00A852F0">
          <w:delText>invite</w:delText>
        </w:r>
        <w:r w:rsidDel="00A852F0">
          <w:rPr>
            <w:spacing w:val="-2"/>
          </w:rPr>
          <w:delText xml:space="preserve"> </w:delText>
        </w:r>
        <w:r w:rsidDel="00A852F0">
          <w:delText>these</w:delText>
        </w:r>
        <w:r w:rsidDel="00A852F0">
          <w:rPr>
            <w:spacing w:val="-2"/>
          </w:rPr>
          <w:delText xml:space="preserve"> </w:delText>
        </w:r>
        <w:r w:rsidDel="00A852F0">
          <w:delText>trainers</w:delText>
        </w:r>
      </w:del>
      <w:r>
        <w:rPr>
          <w:spacing w:val="-3"/>
        </w:rPr>
        <w:t xml:space="preserve"> </w:t>
      </w:r>
      <w:ins w:id="142" w:author="Welker, Greg" w:date="2025-07-07T22:18:00Z" w16du:dateUtc="2025-07-08T03:18:00Z">
        <w:r w:rsidR="00A852F0">
          <w:t>d</w:t>
        </w:r>
      </w:ins>
      <w:del w:id="143" w:author="Welker, Greg" w:date="2025-07-07T22:18:00Z" w16du:dateUtc="2025-07-08T03:18:00Z">
        <w:r w:rsidDel="00A852F0">
          <w:delText>t</w:delText>
        </w:r>
      </w:del>
      <w:r>
        <w:t xml:space="preserve">o </w:t>
      </w:r>
      <w:ins w:id="144" w:author="Welker, Greg" w:date="2025-07-07T22:18:00Z" w16du:dateUtc="2025-07-08T03:18:00Z">
        <w:r w:rsidR="00A852F0">
          <w:t xml:space="preserve">not </w:t>
        </w:r>
      </w:ins>
      <w:r>
        <w:t xml:space="preserve">participate in reviewing final examination questions. Education providers who do not offer prelicensing education courses (such as continuing education [CE] providers) are sometimes used during test development. </w:t>
      </w:r>
    </w:p>
    <w:p w14:paraId="76816DEF" w14:textId="4BA96250" w:rsidR="001214EF" w:rsidRDefault="00E37576" w:rsidP="00697E69">
      <w:pPr>
        <w:pStyle w:val="BodyText"/>
        <w:spacing w:before="199"/>
        <w:ind w:left="119" w:right="214"/>
        <w:jc w:val="both"/>
        <w:sectPr w:rsidR="001214EF">
          <w:pgSz w:w="12240" w:h="15840"/>
          <w:pgMar w:top="820" w:right="1220" w:bottom="720" w:left="1320" w:header="499" w:footer="521" w:gutter="0"/>
          <w:cols w:space="720"/>
        </w:sectPr>
        <w:pPrChange w:id="145" w:author="Welker, Greg" w:date="2025-07-07T22:19:00Z" w16du:dateUtc="2025-07-08T03:19:00Z">
          <w:pPr>
            <w:jc w:val="both"/>
          </w:pPr>
        </w:pPrChange>
      </w:pPr>
      <w:r>
        <w:t>There are generally two approaches to examination construction. A bank-based test generates individual examinations from a large</w:t>
      </w:r>
      <w:r>
        <w:rPr>
          <w:spacing w:val="-11"/>
        </w:rPr>
        <w:t xml:space="preserve"> </w:t>
      </w:r>
      <w:r>
        <w:t>bank</w:t>
      </w:r>
      <w:r>
        <w:rPr>
          <w:spacing w:val="-10"/>
        </w:rPr>
        <w:t xml:space="preserve"> </w:t>
      </w:r>
      <w:r>
        <w:t>of</w:t>
      </w:r>
      <w:r>
        <w:rPr>
          <w:spacing w:val="-11"/>
        </w:rPr>
        <w:t xml:space="preserve"> </w:t>
      </w:r>
      <w:r>
        <w:t>items.</w:t>
      </w:r>
      <w:r>
        <w:rPr>
          <w:spacing w:val="-11"/>
        </w:rPr>
        <w:t xml:space="preserve"> </w:t>
      </w:r>
      <w:r>
        <w:t>A</w:t>
      </w:r>
      <w:r>
        <w:rPr>
          <w:spacing w:val="-12"/>
        </w:rPr>
        <w:t xml:space="preserve"> </w:t>
      </w:r>
      <w:r>
        <w:t>form-based</w:t>
      </w:r>
      <w:r>
        <w:rPr>
          <w:spacing w:val="-10"/>
        </w:rPr>
        <w:t xml:space="preserve"> </w:t>
      </w:r>
      <w:r>
        <w:t>examination</w:t>
      </w:r>
      <w:r>
        <w:rPr>
          <w:spacing w:val="-10"/>
        </w:rPr>
        <w:t xml:space="preserve"> </w:t>
      </w:r>
      <w:del w:id="146" w:author="Welker, Greg" w:date="2025-07-07T22:18:00Z" w16du:dateUtc="2025-07-08T03:18:00Z">
        <w:r w:rsidDel="00697E69">
          <w:delText>will</w:delText>
        </w:r>
        <w:r w:rsidDel="00697E69">
          <w:rPr>
            <w:spacing w:val="-12"/>
          </w:rPr>
          <w:delText xml:space="preserve"> </w:delText>
        </w:r>
      </w:del>
      <w:r>
        <w:t>consist</w:t>
      </w:r>
      <w:ins w:id="147" w:author="Welker, Greg" w:date="2025-07-07T22:18:00Z" w16du:dateUtc="2025-07-08T03:18:00Z">
        <w:r w:rsidR="00697E69">
          <w:t>s</w:t>
        </w:r>
      </w:ins>
      <w:r>
        <w:rPr>
          <w:spacing w:val="-12"/>
        </w:rPr>
        <w:t xml:space="preserve"> </w:t>
      </w:r>
      <w:r>
        <w:t>of</w:t>
      </w:r>
      <w:r>
        <w:rPr>
          <w:spacing w:val="-11"/>
        </w:rPr>
        <w:t xml:space="preserve"> </w:t>
      </w:r>
      <w:r>
        <w:t>a</w:t>
      </w:r>
      <w:r>
        <w:rPr>
          <w:spacing w:val="-11"/>
        </w:rPr>
        <w:t xml:space="preserve"> </w:t>
      </w:r>
      <w:r>
        <w:t>specified</w:t>
      </w:r>
      <w:r>
        <w:rPr>
          <w:spacing w:val="-10"/>
        </w:rPr>
        <w:t xml:space="preserve"> </w:t>
      </w:r>
      <w:r>
        <w:t>set</w:t>
      </w:r>
      <w:r>
        <w:rPr>
          <w:spacing w:val="-12"/>
        </w:rPr>
        <w:t xml:space="preserve"> </w:t>
      </w:r>
      <w:r>
        <w:t>of</w:t>
      </w:r>
      <w:r>
        <w:rPr>
          <w:spacing w:val="-11"/>
        </w:rPr>
        <w:t xml:space="preserve"> </w:t>
      </w:r>
      <w:r>
        <w:t>predesigned</w:t>
      </w:r>
      <w:r>
        <w:rPr>
          <w:spacing w:val="-10"/>
        </w:rPr>
        <w:t xml:space="preserve"> </w:t>
      </w:r>
      <w:r>
        <w:t>test</w:t>
      </w:r>
      <w:r>
        <w:rPr>
          <w:spacing w:val="-12"/>
        </w:rPr>
        <w:t xml:space="preserve"> </w:t>
      </w:r>
      <w:r>
        <w:t>forms</w:t>
      </w:r>
      <w:r>
        <w:rPr>
          <w:spacing w:val="-12"/>
        </w:rPr>
        <w:t xml:space="preserve"> </w:t>
      </w:r>
      <w:r>
        <w:t>that</w:t>
      </w:r>
      <w:r>
        <w:rPr>
          <w:spacing w:val="-12"/>
        </w:rPr>
        <w:t xml:space="preserve"> </w:t>
      </w:r>
      <w:r>
        <w:t>are</w:t>
      </w:r>
      <w:r>
        <w:rPr>
          <w:spacing w:val="-11"/>
        </w:rPr>
        <w:t xml:space="preserve"> </w:t>
      </w:r>
      <w:r>
        <w:t xml:space="preserve">rotated. The states use both methods, and both are psychometrically acceptable. Although contracted outside experts play a major role in test development in most jurisdictions, the state should have a regular process and procedures for developing and reviewing licensing examinations to ensure that those examinations are properly focused on </w:t>
      </w:r>
      <w:proofErr w:type="spellStart"/>
      <w:r>
        <w:t>the</w:t>
      </w:r>
      <w:del w:id="148" w:author="Welker, Greg" w:date="2025-07-07T22:19:00Z" w16du:dateUtc="2025-07-08T03:19:00Z">
        <w:r w:rsidDel="00697E69">
          <w:delText xml:space="preserve"> </w:delText>
        </w:r>
      </w:del>
      <w:r>
        <w:t>minimum</w:t>
      </w:r>
      <w:proofErr w:type="spellEnd"/>
      <w:r>
        <w:t xml:space="preserve"> competencies required of an entry-level producer.</w:t>
      </w:r>
      <w:r>
        <w:rPr>
          <w:spacing w:val="-1"/>
        </w:rPr>
        <w:t xml:space="preserve"> </w:t>
      </w:r>
      <w:r>
        <w:t>Some items that should be</w:t>
      </w:r>
      <w:r>
        <w:rPr>
          <w:spacing w:val="-1"/>
        </w:rPr>
        <w:t xml:space="preserve"> </w:t>
      </w:r>
      <w:r>
        <w:t xml:space="preserve">included in the plan </w:t>
      </w:r>
      <w:del w:id="149" w:author="Welker, Greg" w:date="2025-07-07T22:21:00Z" w16du:dateUtc="2025-07-08T03:21:00Z">
        <w:r w:rsidDel="00DA1576">
          <w:delText>include</w:delText>
        </w:r>
      </w:del>
      <w:ins w:id="150" w:author="Welker, Greg" w:date="2025-07-07T22:21:00Z" w16du:dateUtc="2025-07-08T03:21:00Z">
        <w:r w:rsidR="00DA1576">
          <w:t>are</w:t>
        </w:r>
      </w:ins>
      <w:r>
        <w:t>:</w:t>
      </w:r>
    </w:p>
    <w:p w14:paraId="5E3313BE" w14:textId="77777777" w:rsidR="001214EF" w:rsidRDefault="00E37576">
      <w:pPr>
        <w:pStyle w:val="ListParagraph"/>
        <w:numPr>
          <w:ilvl w:val="0"/>
          <w:numId w:val="9"/>
        </w:numPr>
        <w:tabs>
          <w:tab w:val="left" w:pos="838"/>
          <w:tab w:val="left" w:pos="840"/>
        </w:tabs>
        <w:ind w:right="214" w:hanging="361"/>
        <w:jc w:val="both"/>
        <w:rPr>
          <w:sz w:val="20"/>
        </w:rPr>
      </w:pPr>
      <w:r>
        <w:rPr>
          <w:sz w:val="20"/>
        </w:rPr>
        <w:lastRenderedPageBreak/>
        <w:t>Procedures to ensure that a job analysis survey that includes input from state insurance regulators and the industry is conducted at regular intervals to determine the requirements and work performed by an entry- level insurance producer.</w:t>
      </w:r>
    </w:p>
    <w:p w14:paraId="6889361D" w14:textId="1586EB6C" w:rsidR="001214EF" w:rsidRDefault="00E37576">
      <w:pPr>
        <w:pStyle w:val="ListParagraph"/>
        <w:numPr>
          <w:ilvl w:val="0"/>
          <w:numId w:val="9"/>
        </w:numPr>
        <w:tabs>
          <w:tab w:val="left" w:pos="839"/>
        </w:tabs>
        <w:ind w:left="839" w:right="215"/>
        <w:jc w:val="both"/>
        <w:rPr>
          <w:sz w:val="20"/>
        </w:rPr>
      </w:pPr>
      <w:r>
        <w:rPr>
          <w:sz w:val="20"/>
        </w:rPr>
        <w:t xml:space="preserve">Regular, ongoing review and assessment of producer licensing examinations in the </w:t>
      </w:r>
      <w:del w:id="151" w:author="Welker, Greg" w:date="2025-07-07T22:22:00Z" w16du:dateUtc="2025-07-08T03:22:00Z">
        <w:r w:rsidDel="0023666C">
          <w:rPr>
            <w:sz w:val="20"/>
          </w:rPr>
          <w:delText xml:space="preserve">event </w:delText>
        </w:r>
      </w:del>
      <w:ins w:id="152" w:author="Welker, Greg" w:date="2025-07-07T22:22:00Z" w16du:dateUtc="2025-07-08T03:22:00Z">
        <w:r w:rsidR="0023666C">
          <w:rPr>
            <w:sz w:val="20"/>
          </w:rPr>
          <w:t>context</w:t>
        </w:r>
        <w:r w:rsidR="0023666C">
          <w:rPr>
            <w:sz w:val="20"/>
          </w:rPr>
          <w:t xml:space="preserve"> </w:t>
        </w:r>
      </w:ins>
      <w:r>
        <w:rPr>
          <w:sz w:val="20"/>
        </w:rPr>
        <w:t>of legislative or regulatory changes that could affect the accuracy of exam content.</w:t>
      </w:r>
    </w:p>
    <w:p w14:paraId="72EDEB6C" w14:textId="77777777" w:rsidR="001214EF" w:rsidRDefault="00E37576">
      <w:pPr>
        <w:pStyle w:val="ListParagraph"/>
        <w:numPr>
          <w:ilvl w:val="0"/>
          <w:numId w:val="9"/>
        </w:numPr>
        <w:tabs>
          <w:tab w:val="left" w:pos="838"/>
        </w:tabs>
        <w:ind w:left="838" w:hanging="359"/>
        <w:jc w:val="both"/>
        <w:rPr>
          <w:sz w:val="20"/>
        </w:rPr>
      </w:pPr>
      <w:r>
        <w:rPr>
          <w:sz w:val="20"/>
        </w:rPr>
        <w:t>An</w:t>
      </w:r>
      <w:r>
        <w:rPr>
          <w:spacing w:val="-5"/>
          <w:sz w:val="20"/>
        </w:rPr>
        <w:t xml:space="preserve"> </w:t>
      </w:r>
      <w:r>
        <w:rPr>
          <w:sz w:val="20"/>
        </w:rPr>
        <w:t>annual</w:t>
      </w:r>
      <w:r>
        <w:rPr>
          <w:spacing w:val="-8"/>
          <w:sz w:val="20"/>
        </w:rPr>
        <w:t xml:space="preserve"> </w:t>
      </w:r>
      <w:r>
        <w:rPr>
          <w:sz w:val="20"/>
        </w:rPr>
        <w:t>review</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examination</w:t>
      </w:r>
      <w:r>
        <w:rPr>
          <w:spacing w:val="-5"/>
          <w:sz w:val="20"/>
        </w:rPr>
        <w:t xml:space="preserve"> </w:t>
      </w:r>
      <w:r>
        <w:rPr>
          <w:sz w:val="20"/>
        </w:rPr>
        <w:t>development</w:t>
      </w:r>
      <w:r>
        <w:rPr>
          <w:spacing w:val="-8"/>
          <w:sz w:val="20"/>
        </w:rPr>
        <w:t xml:space="preserve"> </w:t>
      </w:r>
      <w:r>
        <w:rPr>
          <w:sz w:val="20"/>
        </w:rPr>
        <w:t>process</w:t>
      </w:r>
      <w:r>
        <w:rPr>
          <w:spacing w:val="-6"/>
          <w:sz w:val="20"/>
        </w:rPr>
        <w:t xml:space="preserve"> </w:t>
      </w:r>
      <w:r>
        <w:rPr>
          <w:sz w:val="20"/>
        </w:rPr>
        <w:t>conducted</w:t>
      </w:r>
      <w:r>
        <w:rPr>
          <w:spacing w:val="-4"/>
          <w:sz w:val="20"/>
        </w:rPr>
        <w:t xml:space="preserve"> </w:t>
      </w:r>
      <w:r>
        <w:rPr>
          <w:sz w:val="20"/>
        </w:rPr>
        <w:t>with</w:t>
      </w:r>
      <w:r>
        <w:rPr>
          <w:spacing w:val="-5"/>
          <w:sz w:val="20"/>
        </w:rPr>
        <w:t xml:space="preserve"> </w:t>
      </w:r>
      <w:r>
        <w:rPr>
          <w:sz w:val="20"/>
        </w:rPr>
        <w:t>the</w:t>
      </w:r>
      <w:r>
        <w:rPr>
          <w:spacing w:val="-5"/>
          <w:sz w:val="20"/>
        </w:rPr>
        <w:t xml:space="preserve"> </w:t>
      </w:r>
      <w:r>
        <w:rPr>
          <w:sz w:val="20"/>
        </w:rPr>
        <w:t>state</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testing</w:t>
      </w:r>
      <w:r>
        <w:rPr>
          <w:spacing w:val="-5"/>
          <w:sz w:val="20"/>
        </w:rPr>
        <w:t xml:space="preserve"> </w:t>
      </w:r>
      <w:r>
        <w:rPr>
          <w:spacing w:val="-2"/>
          <w:sz w:val="20"/>
        </w:rPr>
        <w:t>vendor.</w:t>
      </w:r>
    </w:p>
    <w:p w14:paraId="2C6D75DD" w14:textId="6F1233A1" w:rsidR="001214EF" w:rsidRDefault="00E37576">
      <w:pPr>
        <w:pStyle w:val="ListParagraph"/>
        <w:numPr>
          <w:ilvl w:val="0"/>
          <w:numId w:val="9"/>
        </w:numPr>
        <w:tabs>
          <w:tab w:val="left" w:pos="839"/>
        </w:tabs>
        <w:ind w:left="839" w:right="212"/>
        <w:jc w:val="both"/>
        <w:rPr>
          <w:sz w:val="20"/>
        </w:rPr>
      </w:pPr>
      <w:r>
        <w:rPr>
          <w:sz w:val="20"/>
        </w:rPr>
        <w:t xml:space="preserve">Depending on test volume, </w:t>
      </w:r>
      <w:del w:id="153" w:author="Welker, Greg" w:date="2025-07-07T22:22:00Z" w16du:dateUtc="2025-07-08T03:22:00Z">
        <w:r w:rsidDel="0023666C">
          <w:rPr>
            <w:sz w:val="20"/>
          </w:rPr>
          <w:delText xml:space="preserve">test </w:delText>
        </w:r>
      </w:del>
      <w:ins w:id="154" w:author="Welker, Greg" w:date="2025-07-07T22:22:00Z" w16du:dateUtc="2025-07-08T03:22:00Z">
        <w:r w:rsidR="0023666C">
          <w:rPr>
            <w:sz w:val="20"/>
          </w:rPr>
          <w:t>producer</w:t>
        </w:r>
        <w:r w:rsidR="0023666C">
          <w:rPr>
            <w:sz w:val="20"/>
          </w:rPr>
          <w:t xml:space="preserve"> </w:t>
        </w:r>
      </w:ins>
      <w:r>
        <w:rPr>
          <w:sz w:val="20"/>
        </w:rPr>
        <w:t>performance, and the need for content changes, either an annual, or at least biannual, substantive review of the examination and the psychometric properties of the test. These efforts should include the involvement of content or test development professionals, department personnel and industry representatives, including recent</w:t>
      </w:r>
      <w:ins w:id="155" w:author="Welker, Greg" w:date="2025-07-07T21:51:00Z" w16du:dateUtc="2025-07-08T02:51:00Z">
        <w:r w:rsidR="00B640F0">
          <w:rPr>
            <w:sz w:val="20"/>
          </w:rPr>
          <w:t xml:space="preserve"> and experienced</w:t>
        </w:r>
      </w:ins>
      <w:del w:id="156" w:author="Welker, Greg" w:date="2025-07-07T21:51:00Z" w16du:dateUtc="2025-07-08T02:51:00Z">
        <w:r w:rsidDel="00B640F0">
          <w:rPr>
            <w:sz w:val="20"/>
          </w:rPr>
          <w:delText>, e</w:delText>
        </w:r>
        <w:r w:rsidDel="00D57DC0">
          <w:rPr>
            <w:sz w:val="20"/>
          </w:rPr>
          <w:delText>ntry-level</w:delText>
        </w:r>
      </w:del>
      <w:r>
        <w:rPr>
          <w:sz w:val="20"/>
        </w:rPr>
        <w:t xml:space="preserve"> producers.</w:t>
      </w:r>
    </w:p>
    <w:p w14:paraId="7E4F5ADA" w14:textId="77777777" w:rsidR="001214EF" w:rsidRDefault="00E37576">
      <w:pPr>
        <w:pStyle w:val="ListParagraph"/>
        <w:numPr>
          <w:ilvl w:val="0"/>
          <w:numId w:val="9"/>
        </w:numPr>
        <w:tabs>
          <w:tab w:val="left" w:pos="839"/>
        </w:tabs>
        <w:ind w:left="839" w:right="216"/>
        <w:jc w:val="both"/>
        <w:rPr>
          <w:sz w:val="20"/>
        </w:rPr>
      </w:pPr>
      <w:r>
        <w:rPr>
          <w:sz w:val="20"/>
        </w:rPr>
        <w:t>A</w:t>
      </w:r>
      <w:r>
        <w:rPr>
          <w:spacing w:val="-8"/>
          <w:sz w:val="20"/>
        </w:rPr>
        <w:t xml:space="preserve"> </w:t>
      </w:r>
      <w:r>
        <w:rPr>
          <w:sz w:val="20"/>
        </w:rPr>
        <w:t>fair</w:t>
      </w:r>
      <w:r>
        <w:rPr>
          <w:spacing w:val="-7"/>
          <w:sz w:val="20"/>
        </w:rPr>
        <w:t xml:space="preserve"> </w:t>
      </w:r>
      <w:r>
        <w:rPr>
          <w:sz w:val="20"/>
        </w:rPr>
        <w:t>and</w:t>
      </w:r>
      <w:r>
        <w:rPr>
          <w:spacing w:val="-7"/>
          <w:sz w:val="20"/>
        </w:rPr>
        <w:t xml:space="preserve"> </w:t>
      </w:r>
      <w:r>
        <w:rPr>
          <w:sz w:val="20"/>
        </w:rPr>
        <w:t>valid</w:t>
      </w:r>
      <w:r>
        <w:rPr>
          <w:spacing w:val="-9"/>
          <w:sz w:val="20"/>
        </w:rPr>
        <w:t xml:space="preserve"> </w:t>
      </w:r>
      <w:r>
        <w:rPr>
          <w:sz w:val="20"/>
        </w:rPr>
        <w:t>state-based</w:t>
      </w:r>
      <w:r>
        <w:rPr>
          <w:spacing w:val="-7"/>
          <w:sz w:val="20"/>
        </w:rPr>
        <w:t xml:space="preserve"> </w:t>
      </w:r>
      <w:r>
        <w:rPr>
          <w:sz w:val="20"/>
        </w:rPr>
        <w:t>test</w:t>
      </w:r>
      <w:r>
        <w:rPr>
          <w:spacing w:val="-8"/>
          <w:sz w:val="20"/>
        </w:rPr>
        <w:t xml:space="preserve"> </w:t>
      </w:r>
      <w:r>
        <w:rPr>
          <w:sz w:val="20"/>
        </w:rPr>
        <w:t>should</w:t>
      </w:r>
      <w:r>
        <w:rPr>
          <w:spacing w:val="-7"/>
          <w:sz w:val="20"/>
        </w:rPr>
        <w:t xml:space="preserve"> </w:t>
      </w:r>
      <w:r>
        <w:rPr>
          <w:sz w:val="20"/>
        </w:rPr>
        <w:t>incorporate</w:t>
      </w:r>
      <w:r>
        <w:rPr>
          <w:spacing w:val="-10"/>
          <w:sz w:val="20"/>
        </w:rPr>
        <w:t xml:space="preserve"> </w:t>
      </w:r>
      <w:r>
        <w:rPr>
          <w:sz w:val="20"/>
        </w:rPr>
        <w:t>knowledge,</w:t>
      </w:r>
      <w:r>
        <w:rPr>
          <w:spacing w:val="-7"/>
          <w:sz w:val="20"/>
        </w:rPr>
        <w:t xml:space="preserve"> </w:t>
      </w:r>
      <w:r>
        <w:rPr>
          <w:sz w:val="20"/>
        </w:rPr>
        <w:t>skills</w:t>
      </w:r>
      <w:r>
        <w:rPr>
          <w:spacing w:val="-9"/>
          <w:sz w:val="20"/>
        </w:rPr>
        <w:t xml:space="preserve"> </w:t>
      </w:r>
      <w:r>
        <w:rPr>
          <w:sz w:val="20"/>
        </w:rPr>
        <w:t>and</w:t>
      </w:r>
      <w:r>
        <w:rPr>
          <w:spacing w:val="-7"/>
          <w:sz w:val="20"/>
        </w:rPr>
        <w:t xml:space="preserve"> </w:t>
      </w:r>
      <w:r>
        <w:rPr>
          <w:sz w:val="20"/>
        </w:rPr>
        <w:t>abilities</w:t>
      </w:r>
      <w:r>
        <w:rPr>
          <w:spacing w:val="-9"/>
          <w:sz w:val="20"/>
        </w:rPr>
        <w:t xml:space="preserve"> </w:t>
      </w:r>
      <w:r>
        <w:rPr>
          <w:sz w:val="20"/>
        </w:rPr>
        <w:t>that</w:t>
      </w:r>
      <w:r>
        <w:rPr>
          <w:spacing w:val="-8"/>
          <w:sz w:val="20"/>
        </w:rPr>
        <w:t xml:space="preserve"> </w:t>
      </w:r>
      <w:r>
        <w:rPr>
          <w:sz w:val="20"/>
        </w:rPr>
        <w:t>measure</w:t>
      </w:r>
      <w:r>
        <w:rPr>
          <w:spacing w:val="-7"/>
          <w:sz w:val="20"/>
        </w:rPr>
        <w:t xml:space="preserve"> </w:t>
      </w:r>
      <w:r>
        <w:rPr>
          <w:sz w:val="20"/>
        </w:rPr>
        <w:t xml:space="preserve">state-specific and national expertise. This balance will shift depending on the subject matter. For example, life insurance laws and regulations tend to be more similar among the states, while health insurance standards can vary </w:t>
      </w:r>
      <w:r>
        <w:rPr>
          <w:spacing w:val="-2"/>
          <w:sz w:val="20"/>
        </w:rPr>
        <w:t>widely.</w:t>
      </w:r>
    </w:p>
    <w:p w14:paraId="455D468B" w14:textId="0318213F" w:rsidR="001214EF" w:rsidRDefault="00E37576">
      <w:pPr>
        <w:pStyle w:val="ListParagraph"/>
        <w:numPr>
          <w:ilvl w:val="0"/>
          <w:numId w:val="9"/>
        </w:numPr>
        <w:tabs>
          <w:tab w:val="left" w:pos="838"/>
        </w:tabs>
        <w:spacing w:line="230" w:lineRule="exact"/>
        <w:ind w:left="838" w:hanging="359"/>
        <w:jc w:val="both"/>
        <w:rPr>
          <w:sz w:val="20"/>
        </w:rPr>
      </w:pPr>
      <w:r>
        <w:rPr>
          <w:sz w:val="20"/>
        </w:rPr>
        <w:t>If</w:t>
      </w:r>
      <w:r>
        <w:rPr>
          <w:spacing w:val="-4"/>
          <w:sz w:val="20"/>
        </w:rPr>
        <w:t xml:space="preserve"> </w:t>
      </w:r>
      <w:r>
        <w:rPr>
          <w:sz w:val="20"/>
        </w:rPr>
        <w:t>the</w:t>
      </w:r>
      <w:r>
        <w:rPr>
          <w:spacing w:val="-5"/>
          <w:sz w:val="20"/>
        </w:rPr>
        <w:t xml:space="preserve"> </w:t>
      </w:r>
      <w:r>
        <w:rPr>
          <w:sz w:val="20"/>
        </w:rPr>
        <w:t>state</w:t>
      </w:r>
      <w:r>
        <w:rPr>
          <w:spacing w:val="-5"/>
          <w:sz w:val="20"/>
        </w:rPr>
        <w:t xml:space="preserve"> </w:t>
      </w:r>
      <w:r>
        <w:rPr>
          <w:sz w:val="20"/>
        </w:rPr>
        <w:t>collects</w:t>
      </w:r>
      <w:r>
        <w:rPr>
          <w:spacing w:val="-6"/>
          <w:sz w:val="20"/>
        </w:rPr>
        <w:t xml:space="preserve"> </w:t>
      </w:r>
      <w:r>
        <w:rPr>
          <w:sz w:val="20"/>
        </w:rPr>
        <w:t>demographic</w:t>
      </w:r>
      <w:r>
        <w:rPr>
          <w:spacing w:val="-5"/>
          <w:sz w:val="20"/>
        </w:rPr>
        <w:t xml:space="preserve"> </w:t>
      </w:r>
      <w:r>
        <w:rPr>
          <w:sz w:val="20"/>
        </w:rPr>
        <w:t>data,</w:t>
      </w:r>
      <w:r>
        <w:rPr>
          <w:spacing w:val="-4"/>
          <w:sz w:val="20"/>
        </w:rPr>
        <w:t xml:space="preserve"> </w:t>
      </w:r>
      <w:ins w:id="157" w:author="Welker, Greg" w:date="2025-07-07T22:22:00Z" w16du:dateUtc="2025-07-08T03:22:00Z">
        <w:r w:rsidR="005A3CBE">
          <w:rPr>
            <w:sz w:val="20"/>
          </w:rPr>
          <w:t>such data</w:t>
        </w:r>
      </w:ins>
      <w:del w:id="158" w:author="Welker, Greg" w:date="2025-07-07T22:22:00Z" w16du:dateUtc="2025-07-08T03:22:00Z">
        <w:r w:rsidDel="005A3CBE">
          <w:rPr>
            <w:sz w:val="20"/>
          </w:rPr>
          <w:delText>it</w:delText>
        </w:r>
      </w:del>
      <w:r>
        <w:rPr>
          <w:spacing w:val="-5"/>
          <w:sz w:val="20"/>
        </w:rPr>
        <w:t xml:space="preserve"> </w:t>
      </w:r>
      <w:r>
        <w:rPr>
          <w:sz w:val="20"/>
        </w:rPr>
        <w:t>should</w:t>
      </w:r>
      <w:r>
        <w:rPr>
          <w:spacing w:val="-6"/>
          <w:sz w:val="20"/>
        </w:rPr>
        <w:t xml:space="preserve"> </w:t>
      </w:r>
      <w:r>
        <w:rPr>
          <w:sz w:val="20"/>
        </w:rPr>
        <w:t>be</w:t>
      </w:r>
      <w:r>
        <w:rPr>
          <w:spacing w:val="-4"/>
          <w:sz w:val="20"/>
        </w:rPr>
        <w:t xml:space="preserve"> </w:t>
      </w:r>
      <w:r>
        <w:rPr>
          <w:sz w:val="20"/>
        </w:rPr>
        <w:t>reviewed</w:t>
      </w:r>
      <w:r>
        <w:rPr>
          <w:spacing w:val="-9"/>
          <w:sz w:val="20"/>
        </w:rPr>
        <w:t xml:space="preserve"> </w:t>
      </w:r>
      <w:r>
        <w:rPr>
          <w:spacing w:val="-2"/>
          <w:sz w:val="20"/>
        </w:rPr>
        <w:t>annually.</w:t>
      </w:r>
    </w:p>
    <w:p w14:paraId="26682B53" w14:textId="77777777" w:rsidR="001214EF" w:rsidRDefault="001214EF">
      <w:pPr>
        <w:pStyle w:val="BodyText"/>
        <w:spacing w:before="37"/>
        <w:ind w:left="0"/>
      </w:pPr>
    </w:p>
    <w:p w14:paraId="0552C70E" w14:textId="77777777" w:rsidR="001214EF" w:rsidRDefault="00E37576">
      <w:pPr>
        <w:pStyle w:val="Heading1"/>
        <w:spacing w:before="0"/>
      </w:pPr>
      <w:r>
        <w:t>Developing</w:t>
      </w:r>
      <w:r>
        <w:rPr>
          <w:spacing w:val="-7"/>
        </w:rPr>
        <w:t xml:space="preserve"> </w:t>
      </w:r>
      <w:r>
        <w:t>the</w:t>
      </w:r>
      <w:r>
        <w:rPr>
          <w:spacing w:val="-8"/>
        </w:rPr>
        <w:t xml:space="preserve"> </w:t>
      </w:r>
      <w:r>
        <w:rPr>
          <w:spacing w:val="-2"/>
        </w:rPr>
        <w:t>Questions</w:t>
      </w:r>
    </w:p>
    <w:p w14:paraId="53AB0487" w14:textId="77777777" w:rsidR="001214EF" w:rsidRDefault="001214EF">
      <w:pPr>
        <w:pStyle w:val="BodyText"/>
        <w:spacing w:before="3"/>
        <w:ind w:left="0"/>
        <w:rPr>
          <w:b/>
        </w:rPr>
      </w:pPr>
    </w:p>
    <w:p w14:paraId="62D9A1D5" w14:textId="2527E41D" w:rsidR="001214EF" w:rsidRDefault="00E37576">
      <w:pPr>
        <w:pStyle w:val="BodyText"/>
        <w:ind w:left="119" w:right="215"/>
        <w:jc w:val="both"/>
      </w:pPr>
      <w:r>
        <w:t>Developing a valid and sound bank of test questions, often called “items,” is perhaps the most critical piece of any testing</w:t>
      </w:r>
      <w:r>
        <w:rPr>
          <w:spacing w:val="-2"/>
        </w:rPr>
        <w:t xml:space="preserve"> </w:t>
      </w:r>
      <w:r>
        <w:t>program.</w:t>
      </w:r>
      <w:r>
        <w:rPr>
          <w:spacing w:val="-2"/>
        </w:rPr>
        <w:t xml:space="preserve"> </w:t>
      </w:r>
      <w:r>
        <w:t>The</w:t>
      </w:r>
      <w:r>
        <w:rPr>
          <w:spacing w:val="-2"/>
        </w:rPr>
        <w:t xml:space="preserve"> </w:t>
      </w:r>
      <w:r>
        <w:t>items</w:t>
      </w:r>
      <w:r>
        <w:rPr>
          <w:spacing w:val="-3"/>
        </w:rPr>
        <w:t xml:space="preserve"> </w:t>
      </w:r>
      <w:r>
        <w:t>need</w:t>
      </w:r>
      <w:r>
        <w:rPr>
          <w:spacing w:val="-2"/>
        </w:rPr>
        <w:t xml:space="preserve"> </w:t>
      </w:r>
      <w:r>
        <w:t>to</w:t>
      </w:r>
      <w:r>
        <w:rPr>
          <w:spacing w:val="-3"/>
        </w:rPr>
        <w:t xml:space="preserve"> </w:t>
      </w:r>
      <w:r>
        <w:t>be</w:t>
      </w:r>
      <w:r>
        <w:rPr>
          <w:spacing w:val="-2"/>
        </w:rPr>
        <w:t xml:space="preserve"> </w:t>
      </w:r>
      <w:r>
        <w:t>at</w:t>
      </w:r>
      <w:r>
        <w:rPr>
          <w:spacing w:val="-2"/>
        </w:rPr>
        <w:t xml:space="preserve"> </w:t>
      </w:r>
      <w:del w:id="159" w:author="Welker, Greg" w:date="2025-07-07T22:23:00Z" w16du:dateUtc="2025-07-08T03:23:00Z">
        <w:r w:rsidDel="004278E1">
          <w:delText>the</w:delText>
        </w:r>
        <w:r w:rsidDel="004278E1">
          <w:rPr>
            <w:spacing w:val="-4"/>
          </w:rPr>
          <w:delText xml:space="preserve"> </w:delText>
        </w:r>
      </w:del>
      <w:ins w:id="160" w:author="Welker, Greg" w:date="2025-07-07T22:23:00Z" w16du:dateUtc="2025-07-08T03:23:00Z">
        <w:r w:rsidR="004278E1">
          <w:t>an</w:t>
        </w:r>
        <w:r w:rsidR="004278E1">
          <w:rPr>
            <w:spacing w:val="-4"/>
          </w:rPr>
          <w:t xml:space="preserve"> </w:t>
        </w:r>
      </w:ins>
      <w:r>
        <w:t>appropriate</w:t>
      </w:r>
      <w:r>
        <w:rPr>
          <w:spacing w:val="-2"/>
        </w:rPr>
        <w:t xml:space="preserve"> </w:t>
      </w:r>
      <w:r>
        <w:t>level</w:t>
      </w:r>
      <w:r>
        <w:rPr>
          <w:spacing w:val="-2"/>
        </w:rPr>
        <w:t xml:space="preserve"> </w:t>
      </w:r>
      <w:r>
        <w:t>of</w:t>
      </w:r>
      <w:r>
        <w:rPr>
          <w:spacing w:val="-4"/>
        </w:rPr>
        <w:t xml:space="preserve"> </w:t>
      </w:r>
      <w:r>
        <w:t>difficulty.</w:t>
      </w:r>
      <w:r>
        <w:rPr>
          <w:spacing w:val="-4"/>
        </w:rPr>
        <w:t xml:space="preserve"> </w:t>
      </w:r>
      <w:r>
        <w:t>Items</w:t>
      </w:r>
      <w:r>
        <w:rPr>
          <w:spacing w:val="-3"/>
        </w:rPr>
        <w:t xml:space="preserve"> </w:t>
      </w:r>
      <w:r>
        <w:t>should</w:t>
      </w:r>
      <w:r>
        <w:rPr>
          <w:spacing w:val="-2"/>
        </w:rPr>
        <w:t xml:space="preserve"> </w:t>
      </w:r>
      <w:r>
        <w:t>be</w:t>
      </w:r>
      <w:r>
        <w:rPr>
          <w:spacing w:val="-2"/>
        </w:rPr>
        <w:t xml:space="preserve"> </w:t>
      </w:r>
      <w:r>
        <w:t>relevant</w:t>
      </w:r>
      <w:r>
        <w:rPr>
          <w:spacing w:val="-2"/>
        </w:rPr>
        <w:t xml:space="preserve"> </w:t>
      </w:r>
      <w:r>
        <w:t>to</w:t>
      </w:r>
      <w:r>
        <w:rPr>
          <w:spacing w:val="-2"/>
        </w:rPr>
        <w:t xml:space="preserve"> </w:t>
      </w:r>
      <w:r>
        <w:t>the</w:t>
      </w:r>
      <w:r>
        <w:rPr>
          <w:spacing w:val="-4"/>
        </w:rPr>
        <w:t xml:space="preserve"> </w:t>
      </w:r>
      <w:r>
        <w:t>profession and</w:t>
      </w:r>
      <w:r>
        <w:rPr>
          <w:spacing w:val="-5"/>
        </w:rPr>
        <w:t xml:space="preserve"> </w:t>
      </w:r>
      <w:r>
        <w:t>effective</w:t>
      </w:r>
      <w:r>
        <w:rPr>
          <w:spacing w:val="-6"/>
        </w:rPr>
        <w:t xml:space="preserve"> </w:t>
      </w:r>
      <w:r>
        <w:t>in</w:t>
      </w:r>
      <w:r>
        <w:rPr>
          <w:spacing w:val="-5"/>
        </w:rPr>
        <w:t xml:space="preserve"> </w:t>
      </w:r>
      <w:r>
        <w:t>evaluating</w:t>
      </w:r>
      <w:r>
        <w:rPr>
          <w:spacing w:val="-7"/>
        </w:rPr>
        <w:t xml:space="preserve"> </w:t>
      </w:r>
      <w:r>
        <w:t>whether</w:t>
      </w:r>
      <w:r>
        <w:rPr>
          <w:spacing w:val="-6"/>
        </w:rPr>
        <w:t xml:space="preserve"> </w:t>
      </w:r>
      <w:r>
        <w:t>the</w:t>
      </w:r>
      <w:r>
        <w:rPr>
          <w:spacing w:val="-8"/>
        </w:rPr>
        <w:t xml:space="preserve"> </w:t>
      </w:r>
      <w:r>
        <w:t>person</w:t>
      </w:r>
      <w:r>
        <w:rPr>
          <w:spacing w:val="-5"/>
        </w:rPr>
        <w:t xml:space="preserve"> </w:t>
      </w:r>
      <w:r>
        <w:t>taking</w:t>
      </w:r>
      <w:r>
        <w:rPr>
          <w:spacing w:val="-7"/>
        </w:rPr>
        <w:t xml:space="preserve"> </w:t>
      </w:r>
      <w:r>
        <w:t>the</w:t>
      </w:r>
      <w:r>
        <w:rPr>
          <w:spacing w:val="-6"/>
        </w:rPr>
        <w:t xml:space="preserve"> </w:t>
      </w:r>
      <w:r>
        <w:t>exam</w:t>
      </w:r>
      <w:r>
        <w:rPr>
          <w:spacing w:val="-5"/>
        </w:rPr>
        <w:t xml:space="preserve"> </w:t>
      </w:r>
      <w:r>
        <w:t>possesses</w:t>
      </w:r>
      <w:r>
        <w:rPr>
          <w:spacing w:val="-6"/>
        </w:rPr>
        <w:t xml:space="preserve"> </w:t>
      </w:r>
      <w:r>
        <w:t>the</w:t>
      </w:r>
      <w:r>
        <w:rPr>
          <w:spacing w:val="-6"/>
        </w:rPr>
        <w:t xml:space="preserve"> </w:t>
      </w:r>
      <w:r>
        <w:t>knowledge,</w:t>
      </w:r>
      <w:r>
        <w:rPr>
          <w:spacing w:val="-7"/>
        </w:rPr>
        <w:t xml:space="preserve"> </w:t>
      </w:r>
      <w:r>
        <w:t>skills</w:t>
      </w:r>
      <w:r>
        <w:rPr>
          <w:spacing w:val="-6"/>
        </w:rPr>
        <w:t xml:space="preserve"> </w:t>
      </w:r>
      <w:r>
        <w:t>and</w:t>
      </w:r>
      <w:r>
        <w:rPr>
          <w:spacing w:val="-5"/>
        </w:rPr>
        <w:t xml:space="preserve"> </w:t>
      </w:r>
      <w:r>
        <w:t>abilities</w:t>
      </w:r>
      <w:r>
        <w:rPr>
          <w:spacing w:val="-6"/>
        </w:rPr>
        <w:t xml:space="preserve"> </w:t>
      </w:r>
      <w:r>
        <w:t>critical</w:t>
      </w:r>
      <w:r>
        <w:rPr>
          <w:spacing w:val="-6"/>
        </w:rPr>
        <w:t xml:space="preserve"> </w:t>
      </w:r>
      <w:r>
        <w:t xml:space="preserve">to competently performing the job and safely practicing in the profession. To create this balance, most </w:t>
      </w:r>
      <w:del w:id="161" w:author="Welker, Greg" w:date="2025-07-07T22:23:00Z" w16du:dateUtc="2025-07-08T03:23:00Z">
        <w:r w:rsidDel="004278E1">
          <w:delText xml:space="preserve">of the </w:delText>
        </w:r>
      </w:del>
      <w:r>
        <w:t>states use a combination</w:t>
      </w:r>
      <w:r>
        <w:rPr>
          <w:spacing w:val="-1"/>
        </w:rPr>
        <w:t xml:space="preserve"> </w:t>
      </w:r>
      <w:r>
        <w:t>of local subject</w:t>
      </w:r>
      <w:r>
        <w:rPr>
          <w:spacing w:val="-2"/>
        </w:rPr>
        <w:t xml:space="preserve"> </w:t>
      </w:r>
      <w:r>
        <w:t xml:space="preserve">matter experts (SMEs) and content or test development professionals. The local panel should include new and experienced producers to help establish </w:t>
      </w:r>
      <w:del w:id="162" w:author="Welker, Greg" w:date="2025-07-07T22:23:00Z" w16du:dateUtc="2025-07-08T03:23:00Z">
        <w:r w:rsidDel="004278E1">
          <w:delText xml:space="preserve">such a </w:delText>
        </w:r>
      </w:del>
      <w:ins w:id="163" w:author="Welker, Greg" w:date="2025-07-07T22:23:00Z" w16du:dateUtc="2025-07-08T03:23:00Z">
        <w:r w:rsidR="00B33C1A">
          <w:t xml:space="preserve">the proper </w:t>
        </w:r>
      </w:ins>
      <w:r>
        <w:t>balance.</w:t>
      </w:r>
    </w:p>
    <w:p w14:paraId="52224CB5" w14:textId="77777777" w:rsidR="001214EF" w:rsidRDefault="00E37576">
      <w:pPr>
        <w:pStyle w:val="BodyText"/>
        <w:spacing w:before="200"/>
        <w:ind w:left="119" w:right="215"/>
        <w:jc w:val="both"/>
      </w:pPr>
      <w:r>
        <w:t>Using</w:t>
      </w:r>
      <w:r>
        <w:rPr>
          <w:spacing w:val="-4"/>
        </w:rPr>
        <w:t xml:space="preserve"> </w:t>
      </w:r>
      <w:r>
        <w:t>multiple</w:t>
      </w:r>
      <w:r>
        <w:rPr>
          <w:spacing w:val="-5"/>
        </w:rPr>
        <w:t xml:space="preserve"> </w:t>
      </w:r>
      <w:r>
        <w:t>item</w:t>
      </w:r>
      <w:r>
        <w:rPr>
          <w:spacing w:val="-4"/>
        </w:rPr>
        <w:t xml:space="preserve"> </w:t>
      </w:r>
      <w:r>
        <w:t>writers</w:t>
      </w:r>
      <w:r>
        <w:rPr>
          <w:spacing w:val="-6"/>
        </w:rPr>
        <w:t xml:space="preserve"> </w:t>
      </w:r>
      <w:r>
        <w:t>to</w:t>
      </w:r>
      <w:r>
        <w:rPr>
          <w:spacing w:val="-7"/>
        </w:rPr>
        <w:t xml:space="preserve"> </w:t>
      </w:r>
      <w:r>
        <w:t>develop</w:t>
      </w:r>
      <w:r>
        <w:rPr>
          <w:spacing w:val="-7"/>
        </w:rPr>
        <w:t xml:space="preserve"> </w:t>
      </w:r>
      <w:r>
        <w:t>test</w:t>
      </w:r>
      <w:r>
        <w:rPr>
          <w:spacing w:val="-6"/>
        </w:rPr>
        <w:t xml:space="preserve"> </w:t>
      </w:r>
      <w:r>
        <w:t>content</w:t>
      </w:r>
      <w:r>
        <w:rPr>
          <w:spacing w:val="-8"/>
        </w:rPr>
        <w:t xml:space="preserve"> </w:t>
      </w:r>
      <w:r>
        <w:t>is</w:t>
      </w:r>
      <w:r>
        <w:rPr>
          <w:spacing w:val="-6"/>
        </w:rPr>
        <w:t xml:space="preserve"> </w:t>
      </w:r>
      <w:r>
        <w:t>a</w:t>
      </w:r>
      <w:r>
        <w:rPr>
          <w:spacing w:val="-5"/>
        </w:rPr>
        <w:t xml:space="preserve"> </w:t>
      </w:r>
      <w:r>
        <w:t>common</w:t>
      </w:r>
      <w:r>
        <w:rPr>
          <w:spacing w:val="-4"/>
        </w:rPr>
        <w:t xml:space="preserve"> </w:t>
      </w:r>
      <w:r>
        <w:t>practice,</w:t>
      </w:r>
      <w:r>
        <w:rPr>
          <w:spacing w:val="-5"/>
        </w:rPr>
        <w:t xml:space="preserve"> </w:t>
      </w:r>
      <w:r>
        <w:t>but</w:t>
      </w:r>
      <w:r>
        <w:rPr>
          <w:spacing w:val="-6"/>
        </w:rPr>
        <w:t xml:space="preserve"> </w:t>
      </w:r>
      <w:r>
        <w:t>it</w:t>
      </w:r>
      <w:r>
        <w:rPr>
          <w:spacing w:val="-5"/>
        </w:rPr>
        <w:t xml:space="preserve"> </w:t>
      </w:r>
      <w:r>
        <w:t>can</w:t>
      </w:r>
      <w:r>
        <w:rPr>
          <w:spacing w:val="-4"/>
        </w:rPr>
        <w:t xml:space="preserve"> </w:t>
      </w:r>
      <w:r>
        <w:t>lead</w:t>
      </w:r>
      <w:r>
        <w:rPr>
          <w:spacing w:val="-7"/>
        </w:rPr>
        <w:t xml:space="preserve"> </w:t>
      </w:r>
      <w:r>
        <w:t>to</w:t>
      </w:r>
      <w:r>
        <w:rPr>
          <w:spacing w:val="-7"/>
        </w:rPr>
        <w:t xml:space="preserve"> </w:t>
      </w:r>
      <w:r>
        <w:t>variation</w:t>
      </w:r>
      <w:r>
        <w:rPr>
          <w:spacing w:val="-4"/>
        </w:rPr>
        <w:t xml:space="preserve"> </w:t>
      </w:r>
      <w:r>
        <w:t>in</w:t>
      </w:r>
      <w:r>
        <w:rPr>
          <w:spacing w:val="-7"/>
        </w:rPr>
        <w:t xml:space="preserve"> </w:t>
      </w:r>
      <w:r>
        <w:t>test</w:t>
      </w:r>
      <w:r>
        <w:rPr>
          <w:spacing w:val="-6"/>
        </w:rPr>
        <w:t xml:space="preserve"> </w:t>
      </w:r>
      <w:r>
        <w:t>item</w:t>
      </w:r>
      <w:r>
        <w:rPr>
          <w:spacing w:val="-4"/>
        </w:rPr>
        <w:t xml:space="preserve"> </w:t>
      </w:r>
      <w:r>
        <w:t>style, format</w:t>
      </w:r>
      <w:r>
        <w:rPr>
          <w:spacing w:val="-6"/>
        </w:rPr>
        <w:t xml:space="preserve"> </w:t>
      </w:r>
      <w:r>
        <w:t>and</w:t>
      </w:r>
      <w:r>
        <w:rPr>
          <w:spacing w:val="-4"/>
        </w:rPr>
        <w:t xml:space="preserve"> </w:t>
      </w:r>
      <w:r>
        <w:t>difficulty.</w:t>
      </w:r>
      <w:r>
        <w:rPr>
          <w:spacing w:val="-5"/>
        </w:rPr>
        <w:t xml:space="preserve"> </w:t>
      </w:r>
      <w:r>
        <w:t>Developing</w:t>
      </w:r>
      <w:r>
        <w:rPr>
          <w:spacing w:val="-4"/>
        </w:rPr>
        <w:t xml:space="preserve"> </w:t>
      </w:r>
      <w:r>
        <w:t>a</w:t>
      </w:r>
      <w:r>
        <w:rPr>
          <w:spacing w:val="-5"/>
        </w:rPr>
        <w:t xml:space="preserve"> </w:t>
      </w:r>
      <w:r>
        <w:t>style</w:t>
      </w:r>
      <w:r>
        <w:rPr>
          <w:spacing w:val="-5"/>
        </w:rPr>
        <w:t xml:space="preserve"> </w:t>
      </w:r>
      <w:r>
        <w:t>guide</w:t>
      </w:r>
      <w:r>
        <w:rPr>
          <w:spacing w:val="-5"/>
        </w:rPr>
        <w:t xml:space="preserve"> </w:t>
      </w:r>
      <w:r>
        <w:t>with</w:t>
      </w:r>
      <w:r>
        <w:rPr>
          <w:spacing w:val="-4"/>
        </w:rPr>
        <w:t xml:space="preserve"> </w:t>
      </w:r>
      <w:r>
        <w:t>templates,</w:t>
      </w:r>
      <w:r>
        <w:rPr>
          <w:spacing w:val="-5"/>
        </w:rPr>
        <w:t xml:space="preserve"> </w:t>
      </w:r>
      <w:r>
        <w:t>development</w:t>
      </w:r>
      <w:r>
        <w:rPr>
          <w:spacing w:val="-6"/>
        </w:rPr>
        <w:t xml:space="preserve"> </w:t>
      </w:r>
      <w:r>
        <w:t>standards</w:t>
      </w:r>
      <w:r>
        <w:rPr>
          <w:spacing w:val="-6"/>
        </w:rPr>
        <w:t xml:space="preserve"> </w:t>
      </w:r>
      <w:r>
        <w:t>and</w:t>
      </w:r>
      <w:r>
        <w:rPr>
          <w:spacing w:val="-7"/>
        </w:rPr>
        <w:t xml:space="preserve"> </w:t>
      </w:r>
      <w:r>
        <w:t>rules</w:t>
      </w:r>
      <w:r>
        <w:rPr>
          <w:spacing w:val="-6"/>
        </w:rPr>
        <w:t xml:space="preserve"> </w:t>
      </w:r>
      <w:r>
        <w:t>can</w:t>
      </w:r>
      <w:r>
        <w:rPr>
          <w:spacing w:val="-4"/>
        </w:rPr>
        <w:t xml:space="preserve"> </w:t>
      </w:r>
      <w:r>
        <w:t>go</w:t>
      </w:r>
      <w:r>
        <w:rPr>
          <w:spacing w:val="-4"/>
        </w:rPr>
        <w:t xml:space="preserve"> </w:t>
      </w:r>
      <w:r>
        <w:t>a</w:t>
      </w:r>
      <w:r>
        <w:rPr>
          <w:spacing w:val="-5"/>
        </w:rPr>
        <w:t xml:space="preserve"> </w:t>
      </w:r>
      <w:r>
        <w:t>long</w:t>
      </w:r>
      <w:r>
        <w:rPr>
          <w:spacing w:val="-4"/>
        </w:rPr>
        <w:t xml:space="preserve"> </w:t>
      </w:r>
      <w:r>
        <w:t>way</w:t>
      </w:r>
      <w:r>
        <w:rPr>
          <w:spacing w:val="-7"/>
        </w:rPr>
        <w:t xml:space="preserve"> </w:t>
      </w:r>
      <w:r>
        <w:t>in improving item consistency, format and variety. Content</w:t>
      </w:r>
      <w:r>
        <w:rPr>
          <w:spacing w:val="-1"/>
        </w:rPr>
        <w:t xml:space="preserve"> </w:t>
      </w:r>
      <w:r>
        <w:t>development</w:t>
      </w:r>
      <w:r>
        <w:rPr>
          <w:spacing w:val="-1"/>
        </w:rPr>
        <w:t xml:space="preserve"> </w:t>
      </w:r>
      <w:r>
        <w:t>training can ensure that writers</w:t>
      </w:r>
      <w:r>
        <w:rPr>
          <w:spacing w:val="-1"/>
        </w:rPr>
        <w:t xml:space="preserve"> </w:t>
      </w:r>
      <w:r>
        <w:t>have the tools they</w:t>
      </w:r>
      <w:r>
        <w:rPr>
          <w:spacing w:val="-13"/>
        </w:rPr>
        <w:t xml:space="preserve"> </w:t>
      </w:r>
      <w:r>
        <w:t>need</w:t>
      </w:r>
      <w:r>
        <w:rPr>
          <w:spacing w:val="-12"/>
        </w:rPr>
        <w:t xml:space="preserve"> </w:t>
      </w:r>
      <w:r>
        <w:t>to</w:t>
      </w:r>
      <w:r>
        <w:rPr>
          <w:spacing w:val="-13"/>
        </w:rPr>
        <w:t xml:space="preserve"> </w:t>
      </w:r>
      <w:r>
        <w:t>develop</w:t>
      </w:r>
      <w:r>
        <w:rPr>
          <w:spacing w:val="-12"/>
        </w:rPr>
        <w:t xml:space="preserve"> </w:t>
      </w:r>
      <w:r>
        <w:t>credible,</w:t>
      </w:r>
      <w:r>
        <w:rPr>
          <w:spacing w:val="-13"/>
        </w:rPr>
        <w:t xml:space="preserve"> </w:t>
      </w:r>
      <w:r>
        <w:t>legally</w:t>
      </w:r>
      <w:r>
        <w:rPr>
          <w:spacing w:val="-12"/>
        </w:rPr>
        <w:t xml:space="preserve"> </w:t>
      </w:r>
      <w:r>
        <w:t>defensible</w:t>
      </w:r>
      <w:r>
        <w:rPr>
          <w:spacing w:val="-13"/>
        </w:rPr>
        <w:t xml:space="preserve"> </w:t>
      </w:r>
      <w:r>
        <w:t>items</w:t>
      </w:r>
      <w:r>
        <w:rPr>
          <w:spacing w:val="-12"/>
        </w:rPr>
        <w:t xml:space="preserve"> </w:t>
      </w:r>
      <w:r>
        <w:t>and</w:t>
      </w:r>
      <w:r>
        <w:rPr>
          <w:spacing w:val="-13"/>
        </w:rPr>
        <w:t xml:space="preserve"> </w:t>
      </w:r>
      <w:r>
        <w:t>templates</w:t>
      </w:r>
      <w:r>
        <w:rPr>
          <w:spacing w:val="-12"/>
        </w:rPr>
        <w:t xml:space="preserve"> </w:t>
      </w:r>
      <w:r>
        <w:t>that</w:t>
      </w:r>
      <w:r>
        <w:rPr>
          <w:spacing w:val="-13"/>
        </w:rPr>
        <w:t xml:space="preserve"> </w:t>
      </w:r>
      <w:r>
        <w:t>can</w:t>
      </w:r>
      <w:r>
        <w:rPr>
          <w:spacing w:val="-12"/>
        </w:rPr>
        <w:t xml:space="preserve"> </w:t>
      </w:r>
      <w:r>
        <w:t>be</w:t>
      </w:r>
      <w:r>
        <w:rPr>
          <w:spacing w:val="-13"/>
        </w:rPr>
        <w:t xml:space="preserve"> </w:t>
      </w:r>
      <w:r>
        <w:t>leveraged</w:t>
      </w:r>
      <w:r>
        <w:rPr>
          <w:spacing w:val="-12"/>
        </w:rPr>
        <w:t xml:space="preserve"> </w:t>
      </w:r>
      <w:r>
        <w:t>to</w:t>
      </w:r>
      <w:r>
        <w:rPr>
          <w:spacing w:val="-13"/>
        </w:rPr>
        <w:t xml:space="preserve"> </w:t>
      </w:r>
      <w:r>
        <w:t>create</w:t>
      </w:r>
      <w:r>
        <w:rPr>
          <w:spacing w:val="-12"/>
        </w:rPr>
        <w:t xml:space="preserve"> </w:t>
      </w:r>
      <w:r>
        <w:t>multiple</w:t>
      </w:r>
      <w:r>
        <w:rPr>
          <w:spacing w:val="-13"/>
        </w:rPr>
        <w:t xml:space="preserve"> </w:t>
      </w:r>
      <w:r>
        <w:t>variations of the same question.</w:t>
      </w:r>
    </w:p>
    <w:p w14:paraId="08E59DEA" w14:textId="77777777" w:rsidR="001214EF" w:rsidRDefault="00E37576">
      <w:pPr>
        <w:pStyle w:val="Heading1"/>
        <w:spacing w:before="202"/>
      </w:pPr>
      <w:r>
        <w:t>Passing</w:t>
      </w:r>
      <w:r>
        <w:rPr>
          <w:spacing w:val="-5"/>
        </w:rPr>
        <w:t xml:space="preserve"> </w:t>
      </w:r>
      <w:r>
        <w:t>Score</w:t>
      </w:r>
      <w:r>
        <w:rPr>
          <w:spacing w:val="-5"/>
        </w:rPr>
        <w:t xml:space="preserve"> </w:t>
      </w:r>
      <w:r>
        <w:t>vs.</w:t>
      </w:r>
      <w:r>
        <w:rPr>
          <w:spacing w:val="-4"/>
        </w:rPr>
        <w:t xml:space="preserve"> </w:t>
      </w:r>
      <w:r>
        <w:t>Pass</w:t>
      </w:r>
      <w:r>
        <w:rPr>
          <w:spacing w:val="-6"/>
        </w:rPr>
        <w:t xml:space="preserve"> </w:t>
      </w:r>
      <w:r>
        <w:rPr>
          <w:spacing w:val="-4"/>
        </w:rPr>
        <w:t>Rate</w:t>
      </w:r>
    </w:p>
    <w:p w14:paraId="6BE7CB88" w14:textId="77777777" w:rsidR="001214EF" w:rsidRDefault="001214EF">
      <w:pPr>
        <w:pStyle w:val="BodyText"/>
        <w:spacing w:before="3"/>
        <w:ind w:left="0"/>
        <w:rPr>
          <w:b/>
        </w:rPr>
      </w:pPr>
    </w:p>
    <w:p w14:paraId="36782315" w14:textId="30525A0C" w:rsidR="001214EF" w:rsidRDefault="00E37576">
      <w:pPr>
        <w:pStyle w:val="BodyText"/>
        <w:ind w:left="119" w:right="215"/>
        <w:jc w:val="both"/>
      </w:pPr>
      <w:r>
        <w:t>A</w:t>
      </w:r>
      <w:r>
        <w:rPr>
          <w:spacing w:val="-7"/>
        </w:rPr>
        <w:t xml:space="preserve"> </w:t>
      </w:r>
      <w:r>
        <w:t>passing</w:t>
      </w:r>
      <w:r>
        <w:rPr>
          <w:spacing w:val="-6"/>
        </w:rPr>
        <w:t xml:space="preserve"> </w:t>
      </w:r>
      <w:r>
        <w:t>score,</w:t>
      </w:r>
      <w:r>
        <w:rPr>
          <w:spacing w:val="-6"/>
        </w:rPr>
        <w:t xml:space="preserve"> </w:t>
      </w:r>
      <w:r>
        <w:t>sometimes</w:t>
      </w:r>
      <w:r>
        <w:rPr>
          <w:spacing w:val="-8"/>
        </w:rPr>
        <w:t xml:space="preserve"> </w:t>
      </w:r>
      <w:r>
        <w:t>called</w:t>
      </w:r>
      <w:r>
        <w:rPr>
          <w:spacing w:val="-6"/>
        </w:rPr>
        <w:t xml:space="preserve"> </w:t>
      </w:r>
      <w:r>
        <w:t>a</w:t>
      </w:r>
      <w:r>
        <w:rPr>
          <w:spacing w:val="-6"/>
        </w:rPr>
        <w:t xml:space="preserve"> </w:t>
      </w:r>
      <w:r>
        <w:t>“cut</w:t>
      </w:r>
      <w:r>
        <w:rPr>
          <w:spacing w:val="-9"/>
        </w:rPr>
        <w:t xml:space="preserve"> </w:t>
      </w:r>
      <w:r>
        <w:t>score,”</w:t>
      </w:r>
      <w:r>
        <w:rPr>
          <w:spacing w:val="-6"/>
        </w:rPr>
        <w:t xml:space="preserve"> </w:t>
      </w:r>
      <w:r>
        <w:t>is</w:t>
      </w:r>
      <w:r>
        <w:rPr>
          <w:spacing w:val="-8"/>
        </w:rPr>
        <w:t xml:space="preserve"> </w:t>
      </w:r>
      <w:r>
        <w:t>the</w:t>
      </w:r>
      <w:r>
        <w:rPr>
          <w:spacing w:val="-9"/>
        </w:rPr>
        <w:t xml:space="preserve"> </w:t>
      </w:r>
      <w:r>
        <w:t>minimum</w:t>
      </w:r>
      <w:r>
        <w:rPr>
          <w:spacing w:val="-6"/>
        </w:rPr>
        <w:t xml:space="preserve"> </w:t>
      </w:r>
      <w:r>
        <w:t>score</w:t>
      </w:r>
      <w:r>
        <w:rPr>
          <w:spacing w:val="-9"/>
        </w:rPr>
        <w:t xml:space="preserve"> </w:t>
      </w:r>
      <w:r>
        <w:t>one</w:t>
      </w:r>
      <w:r>
        <w:rPr>
          <w:spacing w:val="-9"/>
        </w:rPr>
        <w:t xml:space="preserve"> </w:t>
      </w:r>
      <w:r>
        <w:t>needs</w:t>
      </w:r>
      <w:r>
        <w:rPr>
          <w:spacing w:val="-8"/>
        </w:rPr>
        <w:t xml:space="preserve"> </w:t>
      </w:r>
      <w:r>
        <w:t>to</w:t>
      </w:r>
      <w:r>
        <w:rPr>
          <w:spacing w:val="-6"/>
        </w:rPr>
        <w:t xml:space="preserve"> </w:t>
      </w:r>
      <w:r>
        <w:t>achieve</w:t>
      </w:r>
      <w:r>
        <w:rPr>
          <w:spacing w:val="-9"/>
        </w:rPr>
        <w:t xml:space="preserve"> </w:t>
      </w:r>
      <w:r>
        <w:t>in</w:t>
      </w:r>
      <w:r>
        <w:rPr>
          <w:spacing w:val="-6"/>
        </w:rPr>
        <w:t xml:space="preserve"> </w:t>
      </w:r>
      <w:r>
        <w:t>order</w:t>
      </w:r>
      <w:r>
        <w:rPr>
          <w:spacing w:val="-6"/>
        </w:rPr>
        <w:t xml:space="preserve"> </w:t>
      </w:r>
      <w:r>
        <w:t>to</w:t>
      </w:r>
      <w:r>
        <w:rPr>
          <w:spacing w:val="-8"/>
        </w:rPr>
        <w:t xml:space="preserve"> </w:t>
      </w:r>
      <w:r>
        <w:t>pass</w:t>
      </w:r>
      <w:r>
        <w:rPr>
          <w:spacing w:val="-8"/>
        </w:rPr>
        <w:t xml:space="preserve"> </w:t>
      </w:r>
      <w:r>
        <w:t>the</w:t>
      </w:r>
      <w:r>
        <w:rPr>
          <w:spacing w:val="-6"/>
        </w:rPr>
        <w:t xml:space="preserve"> </w:t>
      </w:r>
      <w:r>
        <w:t>exam. The</w:t>
      </w:r>
      <w:r>
        <w:rPr>
          <w:spacing w:val="-13"/>
        </w:rPr>
        <w:t xml:space="preserve"> </w:t>
      </w:r>
      <w:r>
        <w:t>“pass</w:t>
      </w:r>
      <w:r>
        <w:rPr>
          <w:spacing w:val="-12"/>
        </w:rPr>
        <w:t xml:space="preserve"> </w:t>
      </w:r>
      <w:r>
        <w:t>rate”</w:t>
      </w:r>
      <w:r>
        <w:rPr>
          <w:spacing w:val="-13"/>
        </w:rPr>
        <w:t xml:space="preserve"> </w:t>
      </w:r>
      <w:r>
        <w:t>is</w:t>
      </w:r>
      <w:r>
        <w:rPr>
          <w:spacing w:val="-12"/>
        </w:rPr>
        <w:t xml:space="preserve"> </w:t>
      </w:r>
      <w:r>
        <w:t>the</w:t>
      </w:r>
      <w:r>
        <w:rPr>
          <w:spacing w:val="-13"/>
        </w:rPr>
        <w:t xml:space="preserve"> </w:t>
      </w:r>
      <w:r>
        <w:t>percentage</w:t>
      </w:r>
      <w:r>
        <w:rPr>
          <w:spacing w:val="-12"/>
        </w:rPr>
        <w:t xml:space="preserve"> </w:t>
      </w:r>
      <w:r>
        <w:t>of</w:t>
      </w:r>
      <w:r>
        <w:rPr>
          <w:spacing w:val="-12"/>
        </w:rPr>
        <w:t xml:space="preserve"> </w:t>
      </w:r>
      <w:r>
        <w:t>candidates</w:t>
      </w:r>
      <w:r>
        <w:rPr>
          <w:spacing w:val="-12"/>
        </w:rPr>
        <w:t xml:space="preserve"> </w:t>
      </w:r>
      <w:r>
        <w:t>who</w:t>
      </w:r>
      <w:r>
        <w:rPr>
          <w:spacing w:val="-13"/>
        </w:rPr>
        <w:t xml:space="preserve"> </w:t>
      </w:r>
      <w:del w:id="164" w:author="Welker, Greg" w:date="2025-07-07T22:24:00Z" w16du:dateUtc="2025-07-08T03:24:00Z">
        <w:r w:rsidDel="00B33C1A">
          <w:delText>actually</w:delText>
        </w:r>
        <w:r w:rsidDel="00B33C1A">
          <w:rPr>
            <w:spacing w:val="-12"/>
          </w:rPr>
          <w:delText xml:space="preserve"> </w:delText>
        </w:r>
      </w:del>
      <w:r>
        <w:t>pass</w:t>
      </w:r>
      <w:r>
        <w:rPr>
          <w:spacing w:val="-12"/>
        </w:rPr>
        <w:t xml:space="preserve"> </w:t>
      </w:r>
      <w:del w:id="165" w:author="Welker, Greg" w:date="2025-07-07T22:24:00Z" w16du:dateUtc="2025-07-08T03:24:00Z">
        <w:r w:rsidDel="00193D38">
          <w:delText>the</w:delText>
        </w:r>
        <w:r w:rsidDel="00193D38">
          <w:rPr>
            <w:spacing w:val="-12"/>
          </w:rPr>
          <w:delText xml:space="preserve"> </w:delText>
        </w:r>
        <w:r w:rsidDel="00193D38">
          <w:delText>exam</w:delText>
        </w:r>
      </w:del>
      <w:r>
        <w:t>.</w:t>
      </w:r>
      <w:r>
        <w:rPr>
          <w:spacing w:val="-12"/>
        </w:rPr>
        <w:t xml:space="preserve"> </w:t>
      </w:r>
      <w:r>
        <w:t>The</w:t>
      </w:r>
      <w:r>
        <w:rPr>
          <w:spacing w:val="-13"/>
        </w:rPr>
        <w:t xml:space="preserve"> </w:t>
      </w:r>
      <w:r>
        <w:t>test</w:t>
      </w:r>
      <w:r>
        <w:rPr>
          <w:spacing w:val="-12"/>
        </w:rPr>
        <w:t xml:space="preserve"> </w:t>
      </w:r>
      <w:r>
        <w:t>development</w:t>
      </w:r>
      <w:r>
        <w:rPr>
          <w:spacing w:val="-13"/>
        </w:rPr>
        <w:t xml:space="preserve"> </w:t>
      </w:r>
      <w:r>
        <w:t>process</w:t>
      </w:r>
      <w:r>
        <w:rPr>
          <w:spacing w:val="-12"/>
        </w:rPr>
        <w:t xml:space="preserve"> </w:t>
      </w:r>
      <w:r>
        <w:t>will</w:t>
      </w:r>
      <w:r>
        <w:rPr>
          <w:spacing w:val="-12"/>
        </w:rPr>
        <w:t xml:space="preserve"> </w:t>
      </w:r>
      <w:r>
        <w:t>consider data from actual tests and data from reviewers rating the items and exams in evaluating the cut score.</w:t>
      </w:r>
    </w:p>
    <w:p w14:paraId="39E6AE14" w14:textId="163792DF" w:rsidR="001214EF" w:rsidRDefault="00E37576">
      <w:pPr>
        <w:pStyle w:val="BodyText"/>
        <w:spacing w:before="200"/>
        <w:ind w:left="119" w:right="214"/>
        <w:jc w:val="both"/>
      </w:pPr>
      <w:r>
        <w:t>In</w:t>
      </w:r>
      <w:r>
        <w:rPr>
          <w:spacing w:val="-6"/>
        </w:rPr>
        <w:t xml:space="preserve"> </w:t>
      </w:r>
      <w:r>
        <w:t>some</w:t>
      </w:r>
      <w:r>
        <w:rPr>
          <w:spacing w:val="-6"/>
        </w:rPr>
        <w:t xml:space="preserve"> </w:t>
      </w:r>
      <w:del w:id="166" w:author="Welker, Greg" w:date="2025-07-07T22:24:00Z" w16du:dateUtc="2025-07-08T03:24:00Z">
        <w:r w:rsidDel="00193D38">
          <w:delText>of</w:delText>
        </w:r>
        <w:r w:rsidDel="00193D38">
          <w:rPr>
            <w:spacing w:val="-6"/>
          </w:rPr>
          <w:delText xml:space="preserve"> </w:delText>
        </w:r>
        <w:r w:rsidDel="00193D38">
          <w:delText>the</w:delText>
        </w:r>
      </w:del>
      <w:r>
        <w:rPr>
          <w:spacing w:val="-6"/>
        </w:rPr>
        <w:t xml:space="preserve"> </w:t>
      </w:r>
      <w:r>
        <w:t>states,</w:t>
      </w:r>
      <w:r>
        <w:rPr>
          <w:spacing w:val="-6"/>
        </w:rPr>
        <w:t xml:space="preserve"> </w:t>
      </w:r>
      <w:del w:id="167" w:author="Welker, Greg" w:date="2025-07-07T22:24:00Z" w16du:dateUtc="2025-07-08T03:24:00Z">
        <w:r w:rsidDel="00193D38">
          <w:delText>the</w:delText>
        </w:r>
        <w:r w:rsidDel="00193D38">
          <w:rPr>
            <w:spacing w:val="-6"/>
          </w:rPr>
          <w:delText xml:space="preserve"> </w:delText>
        </w:r>
      </w:del>
      <w:r>
        <w:t>cut</w:t>
      </w:r>
      <w:r>
        <w:rPr>
          <w:spacing w:val="-7"/>
        </w:rPr>
        <w:t xml:space="preserve"> </w:t>
      </w:r>
      <w:r>
        <w:t>scores</w:t>
      </w:r>
      <w:r>
        <w:rPr>
          <w:spacing w:val="-8"/>
        </w:rPr>
        <w:t xml:space="preserve"> </w:t>
      </w:r>
      <w:r>
        <w:t>are</w:t>
      </w:r>
      <w:r>
        <w:rPr>
          <w:spacing w:val="-6"/>
        </w:rPr>
        <w:t xml:space="preserve"> </w:t>
      </w:r>
      <w:r>
        <w:t>arbitrarily</w:t>
      </w:r>
      <w:r>
        <w:rPr>
          <w:spacing w:val="-6"/>
        </w:rPr>
        <w:t xml:space="preserve"> </w:t>
      </w:r>
      <w:r>
        <w:t>established</w:t>
      </w:r>
      <w:r>
        <w:rPr>
          <w:spacing w:val="-6"/>
        </w:rPr>
        <w:t xml:space="preserve"> </w:t>
      </w:r>
      <w:r>
        <w:t>by</w:t>
      </w:r>
      <w:r>
        <w:rPr>
          <w:spacing w:val="-6"/>
        </w:rPr>
        <w:t xml:space="preserve"> </w:t>
      </w:r>
      <w:proofErr w:type="gramStart"/>
      <w:r>
        <w:t>rule</w:t>
      </w:r>
      <w:proofErr w:type="gramEnd"/>
      <w:r>
        <w:rPr>
          <w:spacing w:val="-6"/>
        </w:rPr>
        <w:t xml:space="preserve"> </w:t>
      </w:r>
      <w:r>
        <w:t>or</w:t>
      </w:r>
      <w:r>
        <w:rPr>
          <w:spacing w:val="-6"/>
        </w:rPr>
        <w:t xml:space="preserve"> </w:t>
      </w:r>
      <w:r>
        <w:t>regulation</w:t>
      </w:r>
      <w:ins w:id="168" w:author="Welker, Greg" w:date="2025-07-07T22:24:00Z" w16du:dateUtc="2025-07-08T03:24:00Z">
        <w:r w:rsidR="00FF03EC">
          <w:t xml:space="preserve">: </w:t>
        </w:r>
      </w:ins>
      <w:del w:id="169" w:author="Welker, Greg" w:date="2025-07-07T22:24:00Z" w16du:dateUtc="2025-07-08T03:24:00Z">
        <w:r w:rsidDel="00FF03EC">
          <w:delText>.</w:delText>
        </w:r>
        <w:r w:rsidDel="00FF03EC">
          <w:rPr>
            <w:spacing w:val="-6"/>
          </w:rPr>
          <w:delText xml:space="preserve"> </w:delText>
        </w:r>
        <w:r w:rsidDel="00FF03EC">
          <w:delText>T</w:delText>
        </w:r>
      </w:del>
      <w:ins w:id="170" w:author="Welker, Greg" w:date="2025-07-07T22:24:00Z" w16du:dateUtc="2025-07-08T03:24:00Z">
        <w:r w:rsidR="00FF03EC">
          <w:t>t</w:t>
        </w:r>
      </w:ins>
      <w:r>
        <w:t>his</w:t>
      </w:r>
      <w:r>
        <w:rPr>
          <w:spacing w:val="-8"/>
        </w:rPr>
        <w:t xml:space="preserve"> </w:t>
      </w:r>
      <w:r>
        <w:t>is</w:t>
      </w:r>
      <w:r>
        <w:rPr>
          <w:spacing w:val="-8"/>
        </w:rPr>
        <w:t xml:space="preserve"> </w:t>
      </w:r>
      <w:r>
        <w:t>not</w:t>
      </w:r>
      <w:r>
        <w:rPr>
          <w:spacing w:val="-7"/>
        </w:rPr>
        <w:t xml:space="preserve"> </w:t>
      </w:r>
      <w:r>
        <w:t>a</w:t>
      </w:r>
      <w:r>
        <w:rPr>
          <w:spacing w:val="-6"/>
        </w:rPr>
        <w:t xml:space="preserve"> </w:t>
      </w:r>
      <w:r>
        <w:t>valid</w:t>
      </w:r>
      <w:r>
        <w:rPr>
          <w:spacing w:val="-6"/>
        </w:rPr>
        <w:t xml:space="preserve"> </w:t>
      </w:r>
      <w:r>
        <w:t>testing</w:t>
      </w:r>
      <w:r>
        <w:rPr>
          <w:spacing w:val="-6"/>
        </w:rPr>
        <w:t xml:space="preserve"> </w:t>
      </w:r>
      <w:r>
        <w:t xml:space="preserve">practice. Cut scores should be based on data collected through the test-development process. Regulatory licensing exams typically target a level referred to as “minimum” competency, rather than “average” competency. Licensing examinations try to determine who has the minimum competency to safely practice in </w:t>
      </w:r>
      <w:del w:id="171" w:author="Welker, Greg" w:date="2025-07-07T22:25:00Z" w16du:dateUtc="2025-07-08T03:25:00Z">
        <w:r w:rsidDel="00783968">
          <w:delText xml:space="preserve">a </w:delText>
        </w:r>
      </w:del>
      <w:ins w:id="172" w:author="Welker, Greg" w:date="2025-07-07T22:25:00Z" w16du:dateUtc="2025-07-08T03:25:00Z">
        <w:r w:rsidR="00783968">
          <w:t>the</w:t>
        </w:r>
        <w:r w:rsidR="00783968">
          <w:t xml:space="preserve"> </w:t>
        </w:r>
      </w:ins>
      <w:r>
        <w:t xml:space="preserve">profession without compromising the health and safety of the public. An arbitrary cut score, </w:t>
      </w:r>
      <w:del w:id="173" w:author="Welker, Greg" w:date="2025-07-07T22:25:00Z" w16du:dateUtc="2025-07-08T03:25:00Z">
        <w:r w:rsidDel="007F5081">
          <w:delText>which is the practice in some of the states</w:delText>
        </w:r>
      </w:del>
      <w:ins w:id="174" w:author="Welker, Greg" w:date="2025-07-07T22:26:00Z" w16du:dateUtc="2025-07-08T03:26:00Z">
        <w:r w:rsidR="007F5081">
          <w:t xml:space="preserve"> by contrast</w:t>
        </w:r>
      </w:ins>
      <w:r>
        <w:t>, tends</w:t>
      </w:r>
      <w:r>
        <w:rPr>
          <w:spacing w:val="-11"/>
        </w:rPr>
        <w:t xml:space="preserve"> </w:t>
      </w:r>
      <w:r>
        <w:t>to</w:t>
      </w:r>
      <w:r>
        <w:rPr>
          <w:spacing w:val="-9"/>
        </w:rPr>
        <w:t xml:space="preserve"> </w:t>
      </w:r>
      <w:r>
        <w:t>focus</w:t>
      </w:r>
      <w:r>
        <w:rPr>
          <w:spacing w:val="-11"/>
        </w:rPr>
        <w:t xml:space="preserve"> </w:t>
      </w:r>
      <w:r>
        <w:t>on</w:t>
      </w:r>
      <w:r>
        <w:rPr>
          <w:spacing w:val="-9"/>
        </w:rPr>
        <w:t xml:space="preserve"> </w:t>
      </w:r>
      <w:del w:id="175" w:author="Welker, Greg" w:date="2025-07-07T22:26:00Z" w16du:dateUtc="2025-07-08T03:26:00Z">
        <w:r w:rsidDel="007F5081">
          <w:delText>the</w:delText>
        </w:r>
        <w:r w:rsidDel="007F5081">
          <w:rPr>
            <w:spacing w:val="-12"/>
          </w:rPr>
          <w:delText xml:space="preserve"> </w:delText>
        </w:r>
      </w:del>
      <w:r>
        <w:t>average,</w:t>
      </w:r>
      <w:r>
        <w:rPr>
          <w:spacing w:val="-10"/>
        </w:rPr>
        <w:t xml:space="preserve"> </w:t>
      </w:r>
      <w:r>
        <w:t>rather</w:t>
      </w:r>
      <w:r>
        <w:rPr>
          <w:spacing w:val="-9"/>
        </w:rPr>
        <w:t xml:space="preserve"> </w:t>
      </w:r>
      <w:r>
        <w:t>than</w:t>
      </w:r>
      <w:r>
        <w:rPr>
          <w:spacing w:val="-11"/>
        </w:rPr>
        <w:t xml:space="preserve"> </w:t>
      </w:r>
      <w:r>
        <w:t>minimum,</w:t>
      </w:r>
      <w:r>
        <w:rPr>
          <w:spacing w:val="-10"/>
        </w:rPr>
        <w:t xml:space="preserve"> </w:t>
      </w:r>
      <w:r>
        <w:t>competency.</w:t>
      </w:r>
      <w:r>
        <w:rPr>
          <w:spacing w:val="-10"/>
        </w:rPr>
        <w:t xml:space="preserve"> </w:t>
      </w:r>
      <w:r>
        <w:t>Thus,</w:t>
      </w:r>
      <w:r>
        <w:rPr>
          <w:spacing w:val="-10"/>
        </w:rPr>
        <w:t xml:space="preserve"> </w:t>
      </w:r>
      <w:r>
        <w:t>qualified</w:t>
      </w:r>
      <w:r>
        <w:rPr>
          <w:spacing w:val="-9"/>
        </w:rPr>
        <w:t xml:space="preserve"> </w:t>
      </w:r>
      <w:r>
        <w:t>candidates</w:t>
      </w:r>
      <w:r>
        <w:rPr>
          <w:spacing w:val="-11"/>
        </w:rPr>
        <w:t xml:space="preserve"> </w:t>
      </w:r>
      <w:r>
        <w:t>could</w:t>
      </w:r>
      <w:r>
        <w:rPr>
          <w:spacing w:val="-11"/>
        </w:rPr>
        <w:t xml:space="preserve"> </w:t>
      </w:r>
      <w:r>
        <w:t>be</w:t>
      </w:r>
      <w:ins w:id="176" w:author="Welker, Greg" w:date="2025-07-07T22:26:00Z" w16du:dateUtc="2025-07-08T03:26:00Z">
        <w:r w:rsidR="007F5081">
          <w:t xml:space="preserve"> unjustly</w:t>
        </w:r>
      </w:ins>
      <w:r>
        <w:rPr>
          <w:spacing w:val="-10"/>
        </w:rPr>
        <w:t xml:space="preserve"> </w:t>
      </w:r>
      <w:r>
        <w:t>cut</w:t>
      </w:r>
      <w:r>
        <w:rPr>
          <w:spacing w:val="-13"/>
        </w:rPr>
        <w:t xml:space="preserve"> </w:t>
      </w:r>
      <w:r>
        <w:t>because</w:t>
      </w:r>
      <w:r>
        <w:rPr>
          <w:spacing w:val="-9"/>
        </w:rPr>
        <w:t xml:space="preserve"> </w:t>
      </w:r>
      <w:r>
        <w:t>they fall below the average, not because their competency</w:t>
      </w:r>
      <w:ins w:id="177" w:author="Welker, Greg" w:date="2025-07-07T22:26:00Z" w16du:dateUtc="2025-07-08T03:26:00Z">
        <w:r w:rsidR="00DB0525">
          <w:t xml:space="preserve"> below an</w:t>
        </w:r>
      </w:ins>
      <w:r>
        <w:t xml:space="preserve"> </w:t>
      </w:r>
      <w:del w:id="178" w:author="Welker, Greg" w:date="2025-07-07T22:26:00Z" w16du:dateUtc="2025-07-08T03:26:00Z">
        <w:r w:rsidDel="00DB0525">
          <w:delText>is un</w:delText>
        </w:r>
      </w:del>
      <w:r>
        <w:t>acceptable</w:t>
      </w:r>
      <w:ins w:id="179" w:author="Welker, Greg" w:date="2025-07-07T22:26:00Z" w16du:dateUtc="2025-07-08T03:26:00Z">
        <w:r w:rsidR="00DB0525">
          <w:t xml:space="preserve"> level</w:t>
        </w:r>
      </w:ins>
      <w:r>
        <w:t>.</w:t>
      </w:r>
    </w:p>
    <w:p w14:paraId="61B0F9C0" w14:textId="77777777" w:rsidR="001214EF" w:rsidRDefault="00E37576">
      <w:pPr>
        <w:pStyle w:val="Heading1"/>
        <w:spacing w:before="201"/>
      </w:pPr>
      <w:r>
        <w:t>Exam</w:t>
      </w:r>
      <w:r>
        <w:rPr>
          <w:spacing w:val="-4"/>
        </w:rPr>
        <w:t xml:space="preserve"> </w:t>
      </w:r>
      <w:r>
        <w:rPr>
          <w:spacing w:val="-2"/>
        </w:rPr>
        <w:t>Scoring</w:t>
      </w:r>
    </w:p>
    <w:p w14:paraId="5D6A1556" w14:textId="77777777" w:rsidR="001214EF" w:rsidRDefault="001214EF">
      <w:pPr>
        <w:pStyle w:val="BodyText"/>
        <w:spacing w:before="5"/>
        <w:ind w:left="0"/>
        <w:rPr>
          <w:b/>
        </w:rPr>
      </w:pPr>
    </w:p>
    <w:p w14:paraId="49C1753C" w14:textId="0796EE18" w:rsidR="001214EF" w:rsidRDefault="00C04F82">
      <w:pPr>
        <w:pStyle w:val="BodyText"/>
        <w:ind w:left="118" w:right="216" w:firstLine="1"/>
        <w:jc w:val="both"/>
      </w:pPr>
      <w:ins w:id="180" w:author="Welker, Greg" w:date="2025-07-07T22:27:00Z" w16du:dateUtc="2025-07-08T03:27:00Z">
        <w:r w:rsidRPr="00C04F82">
          <w:rPr>
            <w:rFonts w:eastAsiaTheme="minorHAnsi"/>
            <w:color w:val="2E98D4"/>
            <w:sz w:val="22"/>
            <w:szCs w:val="22"/>
            <w:rPrChange w:id="181" w:author="Welker, Greg" w:date="2025-07-07T22:27:00Z" w16du:dateUtc="2025-07-08T03:27:00Z">
              <w:rPr>
                <w:rFonts w:eastAsiaTheme="minorHAnsi"/>
                <w:color w:val="2E98D4"/>
                <w:sz w:val="15"/>
                <w:szCs w:val="15"/>
              </w:rPr>
            </w:rPrChange>
          </w:rPr>
          <w:t>States typically administer exams using one of three structures.</w:t>
        </w:r>
      </w:ins>
      <w:ins w:id="182" w:author="Welker, Greg" w:date="2025-07-07T22:28:00Z" w16du:dateUtc="2025-07-08T03:28:00Z">
        <w:r>
          <w:rPr>
            <w:rFonts w:eastAsiaTheme="minorHAnsi"/>
            <w:color w:val="2E98D4"/>
            <w:sz w:val="22"/>
            <w:szCs w:val="22"/>
          </w:rPr>
          <w:t xml:space="preserve"> </w:t>
        </w:r>
      </w:ins>
      <w:r w:rsidR="00E37576">
        <w:t xml:space="preserve">Some </w:t>
      </w:r>
      <w:del w:id="183" w:author="Welker, Greg" w:date="2025-07-07T22:27:00Z" w16du:dateUtc="2025-07-08T03:27:00Z">
        <w:r w:rsidR="00E37576" w:rsidDel="00A3248F">
          <w:delText xml:space="preserve">of the </w:delText>
        </w:r>
      </w:del>
      <w:r w:rsidR="00E37576">
        <w:t xml:space="preserve">states administer a one-part or one-score exam, while others administer two-part exams. In </w:t>
      </w:r>
      <w:del w:id="184" w:author="Welker, Greg" w:date="2025-07-07T22:28:00Z" w16du:dateUtc="2025-07-08T03:28:00Z">
        <w:r w:rsidR="00E37576" w:rsidDel="00D250FF">
          <w:delText xml:space="preserve">the </w:delText>
        </w:r>
      </w:del>
      <w:ins w:id="185" w:author="Welker, Greg" w:date="2025-07-07T22:28:00Z" w16du:dateUtc="2025-07-08T03:28:00Z">
        <w:r w:rsidR="00D250FF">
          <w:t>a</w:t>
        </w:r>
        <w:r w:rsidR="00D250FF">
          <w:t xml:space="preserve"> </w:t>
        </w:r>
      </w:ins>
      <w:r w:rsidR="00E37576">
        <w:t xml:space="preserve">one-part exam, general product knowledge and state-specific content are scored together. In the states with a two-part exam, the candidate must separately pass both the general product knowledge exam and the state-specific exam </w:t>
      </w:r>
      <w:del w:id="186" w:author="Welker, Greg" w:date="2025-07-07T22:28:00Z" w16du:dateUtc="2025-07-08T03:28:00Z">
        <w:r w:rsidR="00E37576" w:rsidDel="00D250FF">
          <w:delText>in order</w:delText>
        </w:r>
      </w:del>
      <w:r w:rsidR="00E37576">
        <w:t xml:space="preserve"> to be</w:t>
      </w:r>
      <w:r w:rsidR="00E37576">
        <w:rPr>
          <w:spacing w:val="-2"/>
        </w:rPr>
        <w:t xml:space="preserve"> </w:t>
      </w:r>
      <w:r w:rsidR="00E37576">
        <w:t>eligible</w:t>
      </w:r>
      <w:r w:rsidR="00E37576">
        <w:rPr>
          <w:spacing w:val="-2"/>
        </w:rPr>
        <w:t xml:space="preserve"> </w:t>
      </w:r>
      <w:r w:rsidR="00E37576">
        <w:t>to</w:t>
      </w:r>
      <w:r w:rsidR="00E37576">
        <w:rPr>
          <w:spacing w:val="-1"/>
        </w:rPr>
        <w:t xml:space="preserve"> </w:t>
      </w:r>
      <w:r w:rsidR="00E37576">
        <w:t>apply</w:t>
      </w:r>
      <w:r w:rsidR="00E37576">
        <w:rPr>
          <w:spacing w:val="-1"/>
        </w:rPr>
        <w:t xml:space="preserve"> </w:t>
      </w:r>
      <w:r w:rsidR="00E37576">
        <w:t>for</w:t>
      </w:r>
      <w:r w:rsidR="00E37576">
        <w:rPr>
          <w:spacing w:val="-1"/>
        </w:rPr>
        <w:t xml:space="preserve"> </w:t>
      </w:r>
      <w:r w:rsidR="00E37576">
        <w:t>a</w:t>
      </w:r>
      <w:r w:rsidR="00E37576">
        <w:rPr>
          <w:spacing w:val="-2"/>
        </w:rPr>
        <w:t xml:space="preserve"> </w:t>
      </w:r>
      <w:r w:rsidR="00E37576">
        <w:t>license</w:t>
      </w:r>
      <w:r w:rsidR="00E37576">
        <w:rPr>
          <w:spacing w:val="-2"/>
        </w:rPr>
        <w:t xml:space="preserve"> </w:t>
      </w:r>
      <w:r w:rsidR="00E37576">
        <w:t>for</w:t>
      </w:r>
      <w:r w:rsidR="00E37576">
        <w:rPr>
          <w:spacing w:val="-1"/>
        </w:rPr>
        <w:t xml:space="preserve"> </w:t>
      </w:r>
      <w:r w:rsidR="00E37576">
        <w:t>the</w:t>
      </w:r>
      <w:r w:rsidR="00E37576">
        <w:rPr>
          <w:spacing w:val="-2"/>
        </w:rPr>
        <w:t xml:space="preserve"> </w:t>
      </w:r>
      <w:r w:rsidR="00E37576">
        <w:t>LOA</w:t>
      </w:r>
      <w:r w:rsidR="00E37576">
        <w:rPr>
          <w:spacing w:val="-2"/>
        </w:rPr>
        <w:t xml:space="preserve"> </w:t>
      </w:r>
      <w:r w:rsidR="00E37576">
        <w:t>requested.</w:t>
      </w:r>
      <w:r w:rsidR="00E37576">
        <w:rPr>
          <w:spacing w:val="-1"/>
        </w:rPr>
        <w:t xml:space="preserve"> </w:t>
      </w:r>
      <w:r w:rsidR="00E37576">
        <w:t>A</w:t>
      </w:r>
      <w:r w:rsidR="00E37576">
        <w:rPr>
          <w:spacing w:val="-2"/>
        </w:rPr>
        <w:t xml:space="preserve"> </w:t>
      </w:r>
      <w:r w:rsidR="00E37576">
        <w:t>third</w:t>
      </w:r>
      <w:r w:rsidR="00E37576">
        <w:rPr>
          <w:spacing w:val="-1"/>
        </w:rPr>
        <w:t xml:space="preserve"> </w:t>
      </w:r>
      <w:r w:rsidR="00E37576">
        <w:t>variation</w:t>
      </w:r>
      <w:r w:rsidR="00E37576">
        <w:rPr>
          <w:spacing w:val="-1"/>
        </w:rPr>
        <w:t xml:space="preserve"> </w:t>
      </w:r>
      <w:r w:rsidR="00E37576">
        <w:t>is</w:t>
      </w:r>
      <w:r w:rsidR="00E37576">
        <w:rPr>
          <w:spacing w:val="-3"/>
        </w:rPr>
        <w:t xml:space="preserve"> </w:t>
      </w:r>
      <w:r w:rsidR="00E37576">
        <w:t>to</w:t>
      </w:r>
      <w:r w:rsidR="00E37576">
        <w:rPr>
          <w:spacing w:val="-1"/>
        </w:rPr>
        <w:t xml:space="preserve"> </w:t>
      </w:r>
      <w:r w:rsidR="00E37576">
        <w:t>require</w:t>
      </w:r>
      <w:r w:rsidR="00E37576">
        <w:rPr>
          <w:spacing w:val="-2"/>
        </w:rPr>
        <w:t xml:space="preserve"> </w:t>
      </w:r>
      <w:r w:rsidR="00E37576">
        <w:t>the</w:t>
      </w:r>
      <w:r w:rsidR="00E37576">
        <w:rPr>
          <w:spacing w:val="-4"/>
        </w:rPr>
        <w:t xml:space="preserve"> </w:t>
      </w:r>
      <w:r w:rsidR="00E37576">
        <w:t>first-time</w:t>
      </w:r>
      <w:r w:rsidR="00E37576">
        <w:rPr>
          <w:spacing w:val="-2"/>
        </w:rPr>
        <w:t xml:space="preserve"> </w:t>
      </w:r>
      <w:r w:rsidR="00E37576">
        <w:t>test-taker</w:t>
      </w:r>
      <w:r w:rsidR="00E37576">
        <w:rPr>
          <w:spacing w:val="-1"/>
        </w:rPr>
        <w:t xml:space="preserve"> </w:t>
      </w:r>
      <w:r w:rsidR="00E37576">
        <w:t>to</w:t>
      </w:r>
      <w:r w:rsidR="00E37576">
        <w:rPr>
          <w:spacing w:val="-1"/>
        </w:rPr>
        <w:t xml:space="preserve"> </w:t>
      </w:r>
      <w:r w:rsidR="00E37576">
        <w:t>pass an exam on state-specific insurance laws and regulations once</w:t>
      </w:r>
      <w:ins w:id="187" w:author="Welker, Greg" w:date="2025-07-07T22:28:00Z" w16du:dateUtc="2025-07-08T03:28:00Z">
        <w:r w:rsidR="004D276D">
          <w:t xml:space="preserve">: </w:t>
        </w:r>
      </w:ins>
      <w:del w:id="188" w:author="Welker, Greg" w:date="2025-07-07T22:28:00Z" w16du:dateUtc="2025-07-08T03:28:00Z">
        <w:r w:rsidR="00E37576" w:rsidDel="004D276D">
          <w:delText>.</w:delText>
        </w:r>
      </w:del>
      <w:r w:rsidR="00E37576">
        <w:t xml:space="preserve"> </w:t>
      </w:r>
      <w:del w:id="189" w:author="Welker, Greg" w:date="2025-07-07T22:28:00Z" w16du:dateUtc="2025-07-08T03:28:00Z">
        <w:r w:rsidR="00E37576" w:rsidDel="004D276D">
          <w:delText>A</w:delText>
        </w:r>
      </w:del>
      <w:ins w:id="190" w:author="Welker, Greg" w:date="2025-07-07T22:29:00Z" w16du:dateUtc="2025-07-08T03:29:00Z">
        <w:r w:rsidR="004D276D">
          <w:t>a</w:t>
        </w:r>
      </w:ins>
      <w:r w:rsidR="00E37576">
        <w:t>ll additional LOAs are tested on general product knowledge only.</w:t>
      </w:r>
    </w:p>
    <w:p w14:paraId="1DBB5557" w14:textId="7162ABE2" w:rsidR="001214EF" w:rsidRDefault="00E37576">
      <w:pPr>
        <w:pStyle w:val="BodyText"/>
        <w:spacing w:before="200"/>
        <w:ind w:left="118" w:right="216"/>
        <w:jc w:val="both"/>
      </w:pPr>
      <w:r>
        <w:t xml:space="preserve">Preliminary review of pass rates indicates a tendency for more candidates to fail in </w:t>
      </w:r>
      <w:del w:id="191" w:author="Welker, Greg" w:date="2025-07-07T22:29:00Z" w16du:dateUtc="2025-07-08T03:29:00Z">
        <w:r w:rsidDel="001A19DE">
          <w:delText xml:space="preserve">the </w:delText>
        </w:r>
      </w:del>
      <w:r>
        <w:t>states that require two-part exams.</w:t>
      </w:r>
      <w:r>
        <w:rPr>
          <w:spacing w:val="-4"/>
        </w:rPr>
        <w:t xml:space="preserve"> </w:t>
      </w:r>
      <w:r>
        <w:t>There</w:t>
      </w:r>
      <w:r>
        <w:rPr>
          <w:spacing w:val="-4"/>
        </w:rPr>
        <w:t xml:space="preserve"> </w:t>
      </w:r>
      <w:r>
        <w:t>is</w:t>
      </w:r>
      <w:r>
        <w:rPr>
          <w:spacing w:val="-5"/>
        </w:rPr>
        <w:t xml:space="preserve"> </w:t>
      </w:r>
      <w:r>
        <w:t>no</w:t>
      </w:r>
      <w:r>
        <w:rPr>
          <w:spacing w:val="-3"/>
        </w:rPr>
        <w:t xml:space="preserve"> </w:t>
      </w:r>
      <w:r>
        <w:t>evidence</w:t>
      </w:r>
      <w:r>
        <w:rPr>
          <w:spacing w:val="-4"/>
        </w:rPr>
        <w:t xml:space="preserve"> </w:t>
      </w:r>
      <w:r>
        <w:t>that</w:t>
      </w:r>
      <w:r>
        <w:rPr>
          <w:spacing w:val="-5"/>
        </w:rPr>
        <w:t xml:space="preserve"> </w:t>
      </w:r>
      <w:r>
        <w:t>two-part</w:t>
      </w:r>
      <w:r>
        <w:rPr>
          <w:spacing w:val="-5"/>
        </w:rPr>
        <w:t xml:space="preserve"> </w:t>
      </w:r>
      <w:r>
        <w:t>exams</w:t>
      </w:r>
      <w:r>
        <w:rPr>
          <w:spacing w:val="-5"/>
        </w:rPr>
        <w:t xml:space="preserve"> </w:t>
      </w:r>
      <w:r>
        <w:t>increase</w:t>
      </w:r>
      <w:r>
        <w:rPr>
          <w:spacing w:val="-4"/>
        </w:rPr>
        <w:t xml:space="preserve"> </w:t>
      </w:r>
      <w:r>
        <w:t>consumer</w:t>
      </w:r>
      <w:r>
        <w:rPr>
          <w:spacing w:val="-4"/>
        </w:rPr>
        <w:t xml:space="preserve"> </w:t>
      </w:r>
      <w:r>
        <w:t>protections</w:t>
      </w:r>
      <w:r>
        <w:rPr>
          <w:spacing w:val="-5"/>
        </w:rPr>
        <w:t xml:space="preserve"> </w:t>
      </w:r>
      <w:r>
        <w:t>or</w:t>
      </w:r>
      <w:r>
        <w:rPr>
          <w:spacing w:val="-4"/>
        </w:rPr>
        <w:t xml:space="preserve"> </w:t>
      </w:r>
      <w:r>
        <w:t>that</w:t>
      </w:r>
      <w:r>
        <w:rPr>
          <w:spacing w:val="-5"/>
        </w:rPr>
        <w:t xml:space="preserve"> </w:t>
      </w:r>
      <w:del w:id="192" w:author="Welker, Greg" w:date="2025-07-07T22:29:00Z" w16du:dateUtc="2025-07-08T03:29:00Z">
        <w:r w:rsidDel="001A19DE">
          <w:delText>the</w:delText>
        </w:r>
        <w:r w:rsidDel="001A19DE">
          <w:rPr>
            <w:spacing w:val="-4"/>
          </w:rPr>
          <w:delText xml:space="preserve"> </w:delText>
        </w:r>
      </w:del>
      <w:r>
        <w:t>states</w:t>
      </w:r>
      <w:r>
        <w:rPr>
          <w:spacing w:val="-3"/>
        </w:rPr>
        <w:t xml:space="preserve"> </w:t>
      </w:r>
      <w:r>
        <w:t>that</w:t>
      </w:r>
      <w:r>
        <w:rPr>
          <w:spacing w:val="-5"/>
        </w:rPr>
        <w:t xml:space="preserve"> </w:t>
      </w:r>
      <w:r>
        <w:t>administer</w:t>
      </w:r>
      <w:r>
        <w:rPr>
          <w:spacing w:val="-4"/>
        </w:rPr>
        <w:t xml:space="preserve"> </w:t>
      </w:r>
      <w:r>
        <w:t>one-</w:t>
      </w:r>
    </w:p>
    <w:p w14:paraId="36C5BC94" w14:textId="77777777" w:rsidR="001214EF" w:rsidRDefault="001214EF">
      <w:pPr>
        <w:jc w:val="both"/>
        <w:sectPr w:rsidR="001214EF">
          <w:pgSz w:w="12240" w:h="15840"/>
          <w:pgMar w:top="820" w:right="1220" w:bottom="720" w:left="1320" w:header="499" w:footer="521" w:gutter="0"/>
          <w:cols w:space="720"/>
        </w:sectPr>
      </w:pPr>
    </w:p>
    <w:p w14:paraId="5AE048AA" w14:textId="77777777" w:rsidR="001214EF" w:rsidRDefault="001214EF">
      <w:pPr>
        <w:pStyle w:val="BodyText"/>
        <w:ind w:left="0"/>
      </w:pPr>
    </w:p>
    <w:p w14:paraId="695085DC" w14:textId="77777777" w:rsidR="001214EF" w:rsidRDefault="001214EF">
      <w:pPr>
        <w:pStyle w:val="BodyText"/>
        <w:spacing w:before="157"/>
        <w:ind w:left="0"/>
      </w:pPr>
    </w:p>
    <w:p w14:paraId="512C3C89" w14:textId="28EC8C98" w:rsidR="001214EF" w:rsidRDefault="00E37576">
      <w:pPr>
        <w:pStyle w:val="BodyText"/>
        <w:ind w:left="119" w:right="219"/>
        <w:jc w:val="both"/>
      </w:pPr>
      <w:r>
        <w:t xml:space="preserve">part exams license producers who do not know applicable state law. The states are encouraged to move to one-part exams to </w:t>
      </w:r>
      <w:ins w:id="193" w:author="Welker, Greg" w:date="2025-07-07T22:30:00Z" w16du:dateUtc="2025-07-08T03:30:00Z">
        <w:r w:rsidR="00AA2386">
          <w:t xml:space="preserve">afford </w:t>
        </w:r>
      </w:ins>
      <w:del w:id="194" w:author="Welker, Greg" w:date="2025-07-07T22:30:00Z" w16du:dateUtc="2025-07-08T03:30:00Z">
        <w:r w:rsidDel="00DD5818">
          <w:delText xml:space="preserve">allow for more </w:delText>
        </w:r>
      </w:del>
      <w:ins w:id="195" w:author="Welker, Greg" w:date="2025-07-07T22:30:00Z" w16du:dateUtc="2025-07-08T03:30:00Z">
        <w:r w:rsidR="00DD5818">
          <w:t xml:space="preserve">a greater rate of </w:t>
        </w:r>
      </w:ins>
      <w:r>
        <w:t>success among candidates without jeopardizing consumer protections.</w:t>
      </w:r>
    </w:p>
    <w:p w14:paraId="291B3806" w14:textId="77777777" w:rsidR="001214EF" w:rsidRDefault="00E37576">
      <w:pPr>
        <w:pStyle w:val="Heading1"/>
      </w:pPr>
      <w:r>
        <w:t>Exam</w:t>
      </w:r>
      <w:r>
        <w:rPr>
          <w:spacing w:val="-2"/>
        </w:rPr>
        <w:t xml:space="preserve"> Content</w:t>
      </w:r>
    </w:p>
    <w:p w14:paraId="1441195F" w14:textId="77777777" w:rsidR="001214EF" w:rsidRDefault="001214EF">
      <w:pPr>
        <w:pStyle w:val="BodyText"/>
        <w:spacing w:before="3"/>
        <w:ind w:left="0"/>
        <w:rPr>
          <w:b/>
        </w:rPr>
      </w:pPr>
    </w:p>
    <w:p w14:paraId="2077072A" w14:textId="51AB08FA" w:rsidR="001214EF" w:rsidRDefault="00E37576">
      <w:pPr>
        <w:pStyle w:val="BodyText"/>
        <w:ind w:left="119" w:right="215"/>
        <w:jc w:val="both"/>
      </w:pPr>
      <w:r>
        <w:t xml:space="preserve">As of May 2013, </w:t>
      </w:r>
      <w:del w:id="196" w:author="Welker, Greg" w:date="2025-07-07T22:30:00Z" w16du:dateUtc="2025-07-08T03:30:00Z">
        <w:r w:rsidDel="00A54574">
          <w:delText xml:space="preserve">the </w:delText>
        </w:r>
      </w:del>
      <w:r>
        <w:t xml:space="preserve">states have no standard exam curriculum. The NAIC is encouraging more uniform approaches </w:t>
      </w:r>
      <w:r>
        <w:rPr>
          <w:spacing w:val="-2"/>
        </w:rPr>
        <w:t>by</w:t>
      </w:r>
      <w:r>
        <w:rPr>
          <w:spacing w:val="-3"/>
        </w:rPr>
        <w:t xml:space="preserve"> </w:t>
      </w:r>
      <w:del w:id="197" w:author="Welker, Greg" w:date="2025-07-07T22:31:00Z" w16du:dateUtc="2025-07-08T03:31:00Z">
        <w:r w:rsidDel="00A54574">
          <w:rPr>
            <w:spacing w:val="-2"/>
          </w:rPr>
          <w:delText>considering</w:delText>
        </w:r>
        <w:r w:rsidDel="00A54574">
          <w:rPr>
            <w:spacing w:val="-5"/>
          </w:rPr>
          <w:delText xml:space="preserve"> </w:delText>
        </w:r>
      </w:del>
      <w:ins w:id="198" w:author="Welker, Greg" w:date="2025-07-07T22:31:00Z" w16du:dateUtc="2025-07-08T03:31:00Z">
        <w:r w:rsidR="00A54574">
          <w:rPr>
            <w:spacing w:val="-2"/>
          </w:rPr>
          <w:t>treating</w:t>
        </w:r>
        <w:r w:rsidR="00A54574">
          <w:rPr>
            <w:spacing w:val="-5"/>
          </w:rPr>
          <w:t xml:space="preserve"> </w:t>
        </w:r>
      </w:ins>
      <w:r>
        <w:rPr>
          <w:spacing w:val="-2"/>
        </w:rPr>
        <w:t>the</w:t>
      </w:r>
      <w:r>
        <w:rPr>
          <w:spacing w:val="-4"/>
        </w:rPr>
        <w:t xml:space="preserve"> </w:t>
      </w:r>
      <w:r>
        <w:rPr>
          <w:spacing w:val="-2"/>
        </w:rPr>
        <w:t>best</w:t>
      </w:r>
      <w:r>
        <w:rPr>
          <w:spacing w:val="-4"/>
        </w:rPr>
        <w:t xml:space="preserve"> </w:t>
      </w:r>
      <w:r>
        <w:rPr>
          <w:spacing w:val="-2"/>
        </w:rPr>
        <w:t>practices</w:t>
      </w:r>
      <w:r>
        <w:rPr>
          <w:spacing w:val="-5"/>
        </w:rPr>
        <w:t xml:space="preserve"> </w:t>
      </w:r>
      <w:r>
        <w:rPr>
          <w:spacing w:val="-2"/>
        </w:rPr>
        <w:t>for</w:t>
      </w:r>
      <w:r>
        <w:rPr>
          <w:spacing w:val="-3"/>
        </w:rPr>
        <w:t xml:space="preserve"> </w:t>
      </w:r>
      <w:r>
        <w:rPr>
          <w:spacing w:val="-2"/>
        </w:rPr>
        <w:t>testing</w:t>
      </w:r>
      <w:r>
        <w:rPr>
          <w:spacing w:val="-5"/>
        </w:rPr>
        <w:t xml:space="preserve"> </w:t>
      </w:r>
      <w:r>
        <w:rPr>
          <w:spacing w:val="-2"/>
        </w:rPr>
        <w:t>programs</w:t>
      </w:r>
      <w:r>
        <w:rPr>
          <w:spacing w:val="-5"/>
        </w:rPr>
        <w:t xml:space="preserve"> </w:t>
      </w:r>
      <w:r>
        <w:rPr>
          <w:spacing w:val="-2"/>
        </w:rPr>
        <w:t>listed</w:t>
      </w:r>
      <w:r>
        <w:rPr>
          <w:spacing w:val="-3"/>
        </w:rPr>
        <w:t xml:space="preserve"> </w:t>
      </w:r>
      <w:r>
        <w:rPr>
          <w:spacing w:val="-2"/>
        </w:rPr>
        <w:t>at</w:t>
      </w:r>
      <w:r>
        <w:rPr>
          <w:spacing w:val="-4"/>
        </w:rPr>
        <w:t xml:space="preserve"> </w:t>
      </w:r>
      <w:r>
        <w:rPr>
          <w:spacing w:val="-2"/>
        </w:rPr>
        <w:t>the</w:t>
      </w:r>
      <w:r>
        <w:rPr>
          <w:spacing w:val="-4"/>
        </w:rPr>
        <w:t xml:space="preserve"> </w:t>
      </w:r>
      <w:r>
        <w:rPr>
          <w:spacing w:val="-2"/>
        </w:rPr>
        <w:t>end</w:t>
      </w:r>
      <w:r>
        <w:rPr>
          <w:spacing w:val="-3"/>
        </w:rPr>
        <w:t xml:space="preserve"> </w:t>
      </w:r>
      <w:r>
        <w:rPr>
          <w:spacing w:val="-2"/>
        </w:rPr>
        <w:t>of</w:t>
      </w:r>
      <w:r>
        <w:rPr>
          <w:spacing w:val="-6"/>
        </w:rPr>
        <w:t xml:space="preserve"> </w:t>
      </w:r>
      <w:r>
        <w:rPr>
          <w:spacing w:val="-2"/>
        </w:rPr>
        <w:t>this</w:t>
      </w:r>
      <w:r>
        <w:rPr>
          <w:spacing w:val="-5"/>
        </w:rPr>
        <w:t xml:space="preserve"> </w:t>
      </w:r>
      <w:r>
        <w:rPr>
          <w:spacing w:val="-2"/>
        </w:rPr>
        <w:t>chapter</w:t>
      </w:r>
      <w:r>
        <w:rPr>
          <w:spacing w:val="-3"/>
        </w:rPr>
        <w:t xml:space="preserve"> </w:t>
      </w:r>
      <w:r>
        <w:rPr>
          <w:spacing w:val="-2"/>
        </w:rPr>
        <w:t>to</w:t>
      </w:r>
      <w:r>
        <w:rPr>
          <w:spacing w:val="-5"/>
        </w:rPr>
        <w:t xml:space="preserve"> </w:t>
      </w:r>
      <w:r>
        <w:rPr>
          <w:spacing w:val="-2"/>
        </w:rPr>
        <w:t>be</w:t>
      </w:r>
      <w:r>
        <w:rPr>
          <w:spacing w:val="-4"/>
        </w:rPr>
        <w:t xml:space="preserve"> </w:t>
      </w:r>
      <w:r>
        <w:rPr>
          <w:spacing w:val="-2"/>
        </w:rPr>
        <w:t>standards</w:t>
      </w:r>
      <w:r>
        <w:rPr>
          <w:spacing w:val="-5"/>
        </w:rPr>
        <w:t xml:space="preserve"> </w:t>
      </w:r>
      <w:del w:id="199" w:author="Welker, Greg" w:date="2025-07-07T22:31:00Z" w16du:dateUtc="2025-07-08T03:31:00Z">
        <w:r w:rsidDel="00A54574">
          <w:rPr>
            <w:spacing w:val="-2"/>
          </w:rPr>
          <w:delText>for</w:delText>
        </w:r>
        <w:r w:rsidDel="00A54574">
          <w:rPr>
            <w:spacing w:val="-3"/>
          </w:rPr>
          <w:delText xml:space="preserve"> </w:delText>
        </w:r>
      </w:del>
      <w:ins w:id="200" w:author="Welker, Greg" w:date="2025-07-07T22:31:00Z" w16du:dateUtc="2025-07-08T03:31:00Z">
        <w:r w:rsidR="00A54574">
          <w:rPr>
            <w:spacing w:val="-2"/>
          </w:rPr>
          <w:t>that</w:t>
        </w:r>
        <w:r w:rsidR="00A54574">
          <w:rPr>
            <w:spacing w:val="-3"/>
          </w:rPr>
          <w:t xml:space="preserve"> </w:t>
        </w:r>
      </w:ins>
      <w:r>
        <w:rPr>
          <w:spacing w:val="-2"/>
        </w:rPr>
        <w:t>all</w:t>
      </w:r>
      <w:r>
        <w:rPr>
          <w:spacing w:val="-4"/>
        </w:rPr>
        <w:t xml:space="preserve"> </w:t>
      </w:r>
      <w:r>
        <w:rPr>
          <w:spacing w:val="-2"/>
        </w:rPr>
        <w:t xml:space="preserve">jurisdictions </w:t>
      </w:r>
      <w:del w:id="201" w:author="Welker, Greg" w:date="2025-07-07T22:31:00Z" w16du:dateUtc="2025-07-08T03:31:00Z">
        <w:r w:rsidDel="005124CF">
          <w:delText>to</w:delText>
        </w:r>
        <w:r w:rsidDel="005124CF">
          <w:rPr>
            <w:spacing w:val="-4"/>
          </w:rPr>
          <w:delText xml:space="preserve"> </w:delText>
        </w:r>
      </w:del>
      <w:ins w:id="202" w:author="Welker, Greg" w:date="2025-07-07T22:31:00Z" w16du:dateUtc="2025-07-08T03:31:00Z">
        <w:r w:rsidR="005124CF">
          <w:t>should</w:t>
        </w:r>
        <w:r w:rsidR="005124CF">
          <w:rPr>
            <w:spacing w:val="-4"/>
          </w:rPr>
          <w:t xml:space="preserve"> </w:t>
        </w:r>
      </w:ins>
      <w:r>
        <w:t>work</w:t>
      </w:r>
      <w:r>
        <w:rPr>
          <w:spacing w:val="-7"/>
        </w:rPr>
        <w:t xml:space="preserve"> </w:t>
      </w:r>
      <w:r>
        <w:t>toward.</w:t>
      </w:r>
      <w:r>
        <w:rPr>
          <w:spacing w:val="-5"/>
        </w:rPr>
        <w:t xml:space="preserve"> </w:t>
      </w:r>
      <w:r>
        <w:t>The</w:t>
      </w:r>
      <w:r>
        <w:rPr>
          <w:spacing w:val="-7"/>
        </w:rPr>
        <w:t xml:space="preserve"> </w:t>
      </w:r>
      <w:r>
        <w:t>Producer</w:t>
      </w:r>
      <w:r>
        <w:rPr>
          <w:spacing w:val="-8"/>
        </w:rPr>
        <w:t xml:space="preserve"> </w:t>
      </w:r>
      <w:r>
        <w:t>Licensing</w:t>
      </w:r>
      <w:r>
        <w:rPr>
          <w:spacing w:val="-4"/>
        </w:rPr>
        <w:t xml:space="preserve"> </w:t>
      </w:r>
      <w:r>
        <w:t>(EX)</w:t>
      </w:r>
      <w:r>
        <w:rPr>
          <w:spacing w:val="-7"/>
        </w:rPr>
        <w:t xml:space="preserve"> </w:t>
      </w:r>
      <w:r>
        <w:t>Task</w:t>
      </w:r>
      <w:r>
        <w:rPr>
          <w:spacing w:val="-4"/>
        </w:rPr>
        <w:t xml:space="preserve"> </w:t>
      </w:r>
      <w:r>
        <w:t>Force</w:t>
      </w:r>
      <w:r>
        <w:rPr>
          <w:spacing w:val="-7"/>
        </w:rPr>
        <w:t xml:space="preserve"> </w:t>
      </w:r>
      <w:r>
        <w:t>formed</w:t>
      </w:r>
      <w:r>
        <w:rPr>
          <w:spacing w:val="-4"/>
        </w:rPr>
        <w:t xml:space="preserve"> </w:t>
      </w:r>
      <w:r>
        <w:t>a</w:t>
      </w:r>
      <w:r>
        <w:rPr>
          <w:spacing w:val="-5"/>
        </w:rPr>
        <w:t xml:space="preserve"> </w:t>
      </w:r>
      <w:r>
        <w:t>subgroup</w:t>
      </w:r>
      <w:r>
        <w:rPr>
          <w:spacing w:val="-7"/>
        </w:rPr>
        <w:t xml:space="preserve"> </w:t>
      </w:r>
      <w:r>
        <w:t>of</w:t>
      </w:r>
      <w:r>
        <w:rPr>
          <w:spacing w:val="-7"/>
        </w:rPr>
        <w:t xml:space="preserve"> </w:t>
      </w:r>
      <w:r>
        <w:t>five</w:t>
      </w:r>
      <w:r>
        <w:rPr>
          <w:spacing w:val="-7"/>
        </w:rPr>
        <w:t xml:space="preserve"> </w:t>
      </w:r>
      <w:r>
        <w:t>states</w:t>
      </w:r>
      <w:r>
        <w:rPr>
          <w:spacing w:val="-6"/>
        </w:rPr>
        <w:t xml:space="preserve"> </w:t>
      </w:r>
      <w:r>
        <w:t>to</w:t>
      </w:r>
      <w:r>
        <w:rPr>
          <w:spacing w:val="-4"/>
        </w:rPr>
        <w:t xml:space="preserve"> </w:t>
      </w:r>
      <w:r>
        <w:t>develop</w:t>
      </w:r>
      <w:r>
        <w:rPr>
          <w:spacing w:val="-4"/>
        </w:rPr>
        <w:t xml:space="preserve"> </w:t>
      </w:r>
      <w:r>
        <w:t>a</w:t>
      </w:r>
      <w:r>
        <w:rPr>
          <w:spacing w:val="-7"/>
        </w:rPr>
        <w:t xml:space="preserve"> </w:t>
      </w:r>
      <w:r>
        <w:t>draft</w:t>
      </w:r>
      <w:r>
        <w:rPr>
          <w:spacing w:val="-6"/>
        </w:rPr>
        <w:t xml:space="preserve"> </w:t>
      </w:r>
      <w:r>
        <w:t xml:space="preserve">national content outline using the life and annuity LOA as a pilot. The national content outline provides guidance for entry- level subject matter that </w:t>
      </w:r>
      <w:del w:id="203" w:author="Welker, Greg" w:date="2025-07-07T22:31:00Z" w16du:dateUtc="2025-07-08T03:31:00Z">
        <w:r w:rsidDel="009406B0">
          <w:delText xml:space="preserve">the </w:delText>
        </w:r>
      </w:del>
      <w:r>
        <w:t>states should test</w:t>
      </w:r>
      <w:del w:id="204" w:author="Welker, Greg" w:date="2025-07-07T22:32:00Z" w16du:dateUtc="2025-07-08T03:32:00Z">
        <w:r w:rsidDel="009406B0">
          <w:delText xml:space="preserve"> </w:delText>
        </w:r>
      </w:del>
      <w:ins w:id="205" w:author="Welker, Greg" w:date="2025-07-07T22:32:00Z" w16du:dateUtc="2025-07-08T03:32:00Z">
        <w:r w:rsidR="009406B0">
          <w:t xml:space="preserve"> candidates knowledge of </w:t>
        </w:r>
      </w:ins>
      <w:del w:id="206" w:author="Welker, Greg" w:date="2025-07-07T22:32:00Z" w16du:dateUtc="2025-07-08T03:32:00Z">
        <w:r w:rsidDel="009406B0">
          <w:delText>for</w:delText>
        </w:r>
      </w:del>
      <w:r>
        <w:t xml:space="preserve">, as well as information that will assist candidates in identifying relevant </w:t>
      </w:r>
      <w:del w:id="207" w:author="Welker, Greg" w:date="2025-07-07T22:32:00Z" w16du:dateUtc="2025-07-08T03:32:00Z">
        <w:r w:rsidDel="009F6DE9">
          <w:delText xml:space="preserve">knowledge </w:delText>
        </w:r>
      </w:del>
      <w:ins w:id="208" w:author="Welker, Greg" w:date="2025-07-07T22:32:00Z" w16du:dateUtc="2025-07-08T03:32:00Z">
        <w:r w:rsidR="009F6DE9">
          <w:t>material</w:t>
        </w:r>
        <w:r w:rsidR="009F6DE9">
          <w:t xml:space="preserve"> </w:t>
        </w:r>
      </w:ins>
      <w:r>
        <w:t>to study in preparation for the exam.</w:t>
      </w:r>
    </w:p>
    <w:p w14:paraId="115A8BD6" w14:textId="7A30014E" w:rsidR="001214EF" w:rsidRDefault="00E37576">
      <w:pPr>
        <w:pStyle w:val="BodyText"/>
        <w:spacing w:before="202"/>
        <w:ind w:left="119"/>
        <w:jc w:val="both"/>
      </w:pPr>
      <w:r>
        <w:t>Some</w:t>
      </w:r>
      <w:r>
        <w:rPr>
          <w:spacing w:val="-10"/>
        </w:rPr>
        <w:t xml:space="preserve"> </w:t>
      </w:r>
      <w:r>
        <w:t>experts</w:t>
      </w:r>
      <w:r>
        <w:rPr>
          <w:spacing w:val="-9"/>
        </w:rPr>
        <w:t xml:space="preserve"> </w:t>
      </w:r>
      <w:r>
        <w:t>have</w:t>
      </w:r>
      <w:r>
        <w:rPr>
          <w:spacing w:val="-11"/>
        </w:rPr>
        <w:t xml:space="preserve"> </w:t>
      </w:r>
      <w:r>
        <w:t>recommended</w:t>
      </w:r>
      <w:r>
        <w:rPr>
          <w:spacing w:val="-8"/>
        </w:rPr>
        <w:t xml:space="preserve"> </w:t>
      </w:r>
      <w:r>
        <w:t>that</w:t>
      </w:r>
      <w:r>
        <w:rPr>
          <w:spacing w:val="-12"/>
        </w:rPr>
        <w:t xml:space="preserve"> </w:t>
      </w:r>
      <w:r>
        <w:t>examinations</w:t>
      </w:r>
      <w:r>
        <w:rPr>
          <w:spacing w:val="-10"/>
        </w:rPr>
        <w:t xml:space="preserve"> </w:t>
      </w:r>
      <w:del w:id="209" w:author="Welker, Greg" w:date="2025-07-07T22:32:00Z" w16du:dateUtc="2025-07-08T03:32:00Z">
        <w:r w:rsidDel="009F6DE9">
          <w:delText>should</w:delText>
        </w:r>
        <w:r w:rsidDel="009F6DE9">
          <w:rPr>
            <w:spacing w:val="-12"/>
          </w:rPr>
          <w:delText xml:space="preserve"> </w:delText>
        </w:r>
      </w:del>
      <w:r>
        <w:t>be</w:t>
      </w:r>
      <w:r>
        <w:rPr>
          <w:spacing w:val="-9"/>
        </w:rPr>
        <w:t xml:space="preserve"> </w:t>
      </w:r>
      <w:r>
        <w:t>constructed</w:t>
      </w:r>
      <w:r>
        <w:rPr>
          <w:spacing w:val="-8"/>
        </w:rPr>
        <w:t xml:space="preserve"> </w:t>
      </w:r>
      <w:r>
        <w:t>with</w:t>
      </w:r>
      <w:r>
        <w:rPr>
          <w:spacing w:val="-11"/>
        </w:rPr>
        <w:t xml:space="preserve"> </w:t>
      </w:r>
      <w:r>
        <w:t>the</w:t>
      </w:r>
      <w:r>
        <w:rPr>
          <w:spacing w:val="-11"/>
        </w:rPr>
        <w:t xml:space="preserve"> </w:t>
      </w:r>
      <w:r>
        <w:t>following</w:t>
      </w:r>
      <w:r>
        <w:rPr>
          <w:spacing w:val="-8"/>
        </w:rPr>
        <w:t xml:space="preserve"> </w:t>
      </w:r>
      <w:r>
        <w:t>considerations</w:t>
      </w:r>
      <w:r>
        <w:rPr>
          <w:spacing w:val="-10"/>
        </w:rPr>
        <w:t xml:space="preserve"> </w:t>
      </w:r>
      <w:r>
        <w:t>in</w:t>
      </w:r>
      <w:r>
        <w:rPr>
          <w:spacing w:val="-8"/>
        </w:rPr>
        <w:t xml:space="preserve"> </w:t>
      </w:r>
      <w:r>
        <w:rPr>
          <w:spacing w:val="-2"/>
        </w:rPr>
        <w:t>mind:</w:t>
      </w:r>
    </w:p>
    <w:p w14:paraId="59B33F59" w14:textId="77777777" w:rsidR="001214EF" w:rsidRDefault="001214EF">
      <w:pPr>
        <w:pStyle w:val="BodyText"/>
        <w:spacing w:before="3"/>
        <w:ind w:left="0"/>
      </w:pPr>
    </w:p>
    <w:p w14:paraId="4C92126C" w14:textId="00AB45BA" w:rsidR="001214EF" w:rsidRDefault="00E37576">
      <w:pPr>
        <w:pStyle w:val="ListParagraph"/>
        <w:numPr>
          <w:ilvl w:val="0"/>
          <w:numId w:val="8"/>
        </w:numPr>
        <w:tabs>
          <w:tab w:val="left" w:pos="839"/>
        </w:tabs>
        <w:spacing w:before="1"/>
        <w:ind w:right="217"/>
        <w:jc w:val="both"/>
        <w:rPr>
          <w:sz w:val="20"/>
        </w:rPr>
      </w:pPr>
      <w:r>
        <w:rPr>
          <w:sz w:val="20"/>
        </w:rPr>
        <w:t>The</w:t>
      </w:r>
      <w:r>
        <w:rPr>
          <w:spacing w:val="-13"/>
          <w:sz w:val="20"/>
        </w:rPr>
        <w:t xml:space="preserve"> </w:t>
      </w:r>
      <w:r>
        <w:rPr>
          <w:sz w:val="20"/>
        </w:rPr>
        <w:t>states</w:t>
      </w:r>
      <w:r>
        <w:rPr>
          <w:spacing w:val="-12"/>
          <w:sz w:val="20"/>
        </w:rPr>
        <w:t xml:space="preserve"> </w:t>
      </w:r>
      <w:r>
        <w:rPr>
          <w:sz w:val="20"/>
        </w:rPr>
        <w:t>should</w:t>
      </w:r>
      <w:r>
        <w:rPr>
          <w:spacing w:val="-13"/>
          <w:sz w:val="20"/>
        </w:rPr>
        <w:t xml:space="preserve"> </w:t>
      </w:r>
      <w:r>
        <w:rPr>
          <w:sz w:val="20"/>
        </w:rPr>
        <w:t>not</w:t>
      </w:r>
      <w:r>
        <w:rPr>
          <w:spacing w:val="-12"/>
          <w:sz w:val="20"/>
        </w:rPr>
        <w:t xml:space="preserve"> </w:t>
      </w:r>
      <w:r>
        <w:rPr>
          <w:sz w:val="20"/>
        </w:rPr>
        <w:t>target</w:t>
      </w:r>
      <w:r>
        <w:rPr>
          <w:spacing w:val="-13"/>
          <w:sz w:val="20"/>
        </w:rPr>
        <w:t xml:space="preserve"> </w:t>
      </w:r>
      <w:r>
        <w:rPr>
          <w:sz w:val="20"/>
        </w:rPr>
        <w:t>examinations</w:t>
      </w:r>
      <w:r>
        <w:rPr>
          <w:spacing w:val="-12"/>
          <w:sz w:val="20"/>
        </w:rPr>
        <w:t xml:space="preserve"> </w:t>
      </w:r>
      <w:r>
        <w:rPr>
          <w:sz w:val="20"/>
        </w:rPr>
        <w:t>to</w:t>
      </w:r>
      <w:r>
        <w:rPr>
          <w:spacing w:val="-13"/>
          <w:sz w:val="20"/>
        </w:rPr>
        <w:t xml:space="preserve"> </w:t>
      </w:r>
      <w:r>
        <w:rPr>
          <w:sz w:val="20"/>
        </w:rPr>
        <w:t>an</w:t>
      </w:r>
      <w:r>
        <w:rPr>
          <w:spacing w:val="-12"/>
          <w:sz w:val="20"/>
        </w:rPr>
        <w:t xml:space="preserve"> </w:t>
      </w:r>
      <w:r>
        <w:rPr>
          <w:sz w:val="20"/>
        </w:rPr>
        <w:t>artificially</w:t>
      </w:r>
      <w:r>
        <w:rPr>
          <w:spacing w:val="-13"/>
          <w:sz w:val="20"/>
        </w:rPr>
        <w:t xml:space="preserve"> </w:t>
      </w:r>
      <w:r>
        <w:rPr>
          <w:sz w:val="20"/>
        </w:rPr>
        <w:t>set</w:t>
      </w:r>
      <w:r>
        <w:rPr>
          <w:spacing w:val="-12"/>
          <w:sz w:val="20"/>
        </w:rPr>
        <w:t xml:space="preserve"> </w:t>
      </w:r>
      <w:r>
        <w:rPr>
          <w:sz w:val="20"/>
        </w:rPr>
        <w:t>passing</w:t>
      </w:r>
      <w:r>
        <w:rPr>
          <w:spacing w:val="-13"/>
          <w:sz w:val="20"/>
        </w:rPr>
        <w:t xml:space="preserve"> </w:t>
      </w:r>
      <w:r>
        <w:rPr>
          <w:sz w:val="20"/>
        </w:rPr>
        <w:t>score.</w:t>
      </w:r>
      <w:r>
        <w:rPr>
          <w:spacing w:val="-12"/>
          <w:sz w:val="20"/>
        </w:rPr>
        <w:t xml:space="preserve"> </w:t>
      </w:r>
      <w:r>
        <w:rPr>
          <w:sz w:val="20"/>
        </w:rPr>
        <w:t>A</w:t>
      </w:r>
      <w:r>
        <w:rPr>
          <w:spacing w:val="-13"/>
          <w:sz w:val="20"/>
        </w:rPr>
        <w:t xml:space="preserve"> </w:t>
      </w:r>
      <w:r>
        <w:rPr>
          <w:sz w:val="20"/>
        </w:rPr>
        <w:t>state</w:t>
      </w:r>
      <w:r>
        <w:rPr>
          <w:spacing w:val="-12"/>
          <w:sz w:val="20"/>
        </w:rPr>
        <w:t xml:space="preserve"> </w:t>
      </w:r>
      <w:r>
        <w:rPr>
          <w:sz w:val="20"/>
        </w:rPr>
        <w:t>should</w:t>
      </w:r>
      <w:r>
        <w:rPr>
          <w:spacing w:val="-13"/>
          <w:sz w:val="20"/>
        </w:rPr>
        <w:t xml:space="preserve"> </w:t>
      </w:r>
      <w:ins w:id="210" w:author="Welker, Greg" w:date="2025-07-07T22:33:00Z" w16du:dateUtc="2025-07-08T03:33:00Z">
        <w:r w:rsidR="00F425FC">
          <w:rPr>
            <w:spacing w:val="-13"/>
          </w:rPr>
          <w:t xml:space="preserve">construct </w:t>
        </w:r>
      </w:ins>
      <w:del w:id="211" w:author="Welker, Greg" w:date="2025-07-07T22:32:00Z" w16du:dateUtc="2025-07-08T03:32:00Z">
        <w:r w:rsidDel="009F6DE9">
          <w:rPr>
            <w:sz w:val="20"/>
          </w:rPr>
          <w:delText>determine</w:delText>
        </w:r>
        <w:r w:rsidDel="009F6DE9">
          <w:rPr>
            <w:spacing w:val="-12"/>
            <w:sz w:val="20"/>
          </w:rPr>
          <w:delText xml:space="preserve"> </w:delText>
        </w:r>
        <w:r w:rsidDel="009F6DE9">
          <w:rPr>
            <w:sz w:val="20"/>
          </w:rPr>
          <w:delText xml:space="preserve">whether </w:delText>
        </w:r>
      </w:del>
      <w:r>
        <w:rPr>
          <w:sz w:val="20"/>
        </w:rPr>
        <w:t xml:space="preserve">its test </w:t>
      </w:r>
      <w:ins w:id="212" w:author="Welker, Greg" w:date="2025-07-07T22:33:00Z" w16du:dateUtc="2025-07-08T03:33:00Z">
        <w:r w:rsidR="0020373C">
          <w:rPr>
            <w:sz w:val="20"/>
          </w:rPr>
          <w:t xml:space="preserve">with the goal </w:t>
        </w:r>
        <w:proofErr w:type="spellStart"/>
        <w:r w:rsidR="0020373C">
          <w:rPr>
            <w:sz w:val="20"/>
          </w:rPr>
          <w:t>of</w:t>
        </w:r>
      </w:ins>
      <w:del w:id="213" w:author="Welker, Greg" w:date="2025-07-07T22:33:00Z" w16du:dateUtc="2025-07-08T03:33:00Z">
        <w:r w:rsidDel="0020373C">
          <w:rPr>
            <w:sz w:val="20"/>
          </w:rPr>
          <w:delText xml:space="preserve">is focused on </w:delText>
        </w:r>
      </w:del>
      <w:r>
        <w:rPr>
          <w:sz w:val="20"/>
        </w:rPr>
        <w:t>assessing</w:t>
      </w:r>
      <w:proofErr w:type="spellEnd"/>
      <w:r>
        <w:rPr>
          <w:sz w:val="20"/>
        </w:rPr>
        <w:t xml:space="preserve"> the knowledge needed by potential new producers, and only applicants who lack that level of knowledge should fail. </w:t>
      </w:r>
      <w:del w:id="214" w:author="Welker, Greg" w:date="2025-07-07T22:34:00Z" w16du:dateUtc="2025-07-08T03:34:00Z">
        <w:r w:rsidDel="00F11A52">
          <w:rPr>
            <w:sz w:val="20"/>
          </w:rPr>
          <w:delText>The s</w:delText>
        </w:r>
      </w:del>
      <w:ins w:id="215" w:author="Welker, Greg" w:date="2025-07-07T22:34:00Z" w16du:dateUtc="2025-07-08T03:34:00Z">
        <w:r w:rsidR="00F11A52">
          <w:rPr>
            <w:sz w:val="20"/>
          </w:rPr>
          <w:t>S</w:t>
        </w:r>
      </w:ins>
      <w:r>
        <w:rPr>
          <w:sz w:val="20"/>
        </w:rPr>
        <w:t>tates should use legally defensible, recognized methodology when establishing a cut score.</w:t>
      </w:r>
    </w:p>
    <w:p w14:paraId="1AD991F4" w14:textId="77777777" w:rsidR="001214EF" w:rsidRDefault="001214EF">
      <w:pPr>
        <w:pStyle w:val="BodyText"/>
        <w:ind w:left="0"/>
      </w:pPr>
    </w:p>
    <w:p w14:paraId="27C0F384" w14:textId="7F757BA9" w:rsidR="001214EF" w:rsidRDefault="00F11A52">
      <w:pPr>
        <w:pStyle w:val="ListParagraph"/>
        <w:numPr>
          <w:ilvl w:val="0"/>
          <w:numId w:val="8"/>
        </w:numPr>
        <w:tabs>
          <w:tab w:val="left" w:pos="839"/>
        </w:tabs>
        <w:ind w:right="216"/>
        <w:jc w:val="both"/>
        <w:rPr>
          <w:sz w:val="20"/>
        </w:rPr>
      </w:pPr>
      <w:ins w:id="216" w:author="Welker, Greg" w:date="2025-07-07T22:34:00Z" w16du:dateUtc="2025-07-08T03:34:00Z">
        <w:r>
          <w:rPr>
            <w:sz w:val="20"/>
          </w:rPr>
          <w:t xml:space="preserve">The editing and review process used </w:t>
        </w:r>
      </w:ins>
      <w:del w:id="217" w:author="Welker, Greg" w:date="2025-07-07T22:34:00Z" w16du:dateUtc="2025-07-08T03:34:00Z">
        <w:r w:rsidR="00E37576" w:rsidDel="00F11A52">
          <w:rPr>
            <w:sz w:val="20"/>
          </w:rPr>
          <w:delText>P</w:delText>
        </w:r>
      </w:del>
      <w:ins w:id="218" w:author="Welker, Greg" w:date="2025-07-07T22:34:00Z" w16du:dateUtc="2025-07-08T03:34:00Z">
        <w:r>
          <w:rPr>
            <w:sz w:val="20"/>
          </w:rPr>
          <w:t>p</w:t>
        </w:r>
      </w:ins>
      <w:r w:rsidR="00E37576">
        <w:rPr>
          <w:sz w:val="20"/>
        </w:rPr>
        <w:t>rior to releasing items</w:t>
      </w:r>
      <w:r w:rsidR="00E37576">
        <w:rPr>
          <w:spacing w:val="-1"/>
          <w:sz w:val="20"/>
        </w:rPr>
        <w:t xml:space="preserve"> </w:t>
      </w:r>
      <w:r w:rsidR="00E37576">
        <w:rPr>
          <w:sz w:val="20"/>
        </w:rPr>
        <w:t>into an exam</w:t>
      </w:r>
      <w:r w:rsidR="00E37576">
        <w:rPr>
          <w:spacing w:val="-2"/>
          <w:sz w:val="20"/>
        </w:rPr>
        <w:t xml:space="preserve"> </w:t>
      </w:r>
      <w:r w:rsidR="00E37576">
        <w:rPr>
          <w:sz w:val="20"/>
        </w:rPr>
        <w:t>form</w:t>
      </w:r>
      <w:del w:id="219" w:author="Welker, Greg" w:date="2025-07-07T22:35:00Z" w16du:dateUtc="2025-07-08T03:35:00Z">
        <w:r w:rsidR="00E37576" w:rsidDel="006539FF">
          <w:rPr>
            <w:sz w:val="20"/>
          </w:rPr>
          <w:delText>,</w:delText>
        </w:r>
      </w:del>
      <w:r w:rsidR="00E37576">
        <w:rPr>
          <w:sz w:val="20"/>
        </w:rPr>
        <w:t xml:space="preserve"> </w:t>
      </w:r>
      <w:del w:id="220" w:author="Welker, Greg" w:date="2025-07-07T22:34:00Z" w16du:dateUtc="2025-07-08T03:34:00Z">
        <w:r w:rsidR="00E37576" w:rsidDel="006539FF">
          <w:rPr>
            <w:sz w:val="20"/>
          </w:rPr>
          <w:delText>the editing and review</w:delText>
        </w:r>
      </w:del>
      <w:r w:rsidR="00E37576">
        <w:rPr>
          <w:spacing w:val="-1"/>
          <w:sz w:val="20"/>
        </w:rPr>
        <w:t xml:space="preserve"> </w:t>
      </w:r>
      <w:del w:id="221" w:author="Welker, Greg" w:date="2025-07-07T22:35:00Z" w16du:dateUtc="2025-07-08T03:35:00Z">
        <w:r w:rsidR="00E37576" w:rsidDel="006539FF">
          <w:rPr>
            <w:sz w:val="20"/>
          </w:rPr>
          <w:delText>p</w:delText>
        </w:r>
      </w:del>
      <w:del w:id="222" w:author="Welker, Greg" w:date="2025-07-07T22:34:00Z" w16du:dateUtc="2025-07-08T03:34:00Z">
        <w:r w:rsidR="00E37576" w:rsidDel="006539FF">
          <w:rPr>
            <w:sz w:val="20"/>
          </w:rPr>
          <w:delText>rocess</w:delText>
        </w:r>
        <w:r w:rsidR="00E37576" w:rsidDel="006539FF">
          <w:rPr>
            <w:spacing w:val="-1"/>
            <w:sz w:val="20"/>
          </w:rPr>
          <w:delText xml:space="preserve"> </w:delText>
        </w:r>
        <w:r w:rsidR="00E37576" w:rsidDel="006539FF">
          <w:rPr>
            <w:sz w:val="20"/>
          </w:rPr>
          <w:delText>employed</w:delText>
        </w:r>
      </w:del>
      <w:r w:rsidR="00E37576">
        <w:rPr>
          <w:sz w:val="20"/>
        </w:rPr>
        <w:t xml:space="preserve"> is</w:t>
      </w:r>
      <w:r w:rsidR="00E37576">
        <w:rPr>
          <w:spacing w:val="-1"/>
          <w:sz w:val="20"/>
        </w:rPr>
        <w:t xml:space="preserve"> </w:t>
      </w:r>
      <w:r w:rsidR="00E37576">
        <w:rPr>
          <w:sz w:val="20"/>
        </w:rPr>
        <w:t>critical. This</w:t>
      </w:r>
      <w:r w:rsidR="00E37576">
        <w:rPr>
          <w:spacing w:val="-1"/>
          <w:sz w:val="20"/>
        </w:rPr>
        <w:t xml:space="preserve"> </w:t>
      </w:r>
      <w:r w:rsidR="00E37576">
        <w:rPr>
          <w:sz w:val="20"/>
        </w:rPr>
        <w:t>editing process should include the psychometric evaluation of the cognitive level of the items and</w:t>
      </w:r>
      <w:r w:rsidR="00E37576">
        <w:rPr>
          <w:spacing w:val="-1"/>
          <w:sz w:val="20"/>
        </w:rPr>
        <w:t xml:space="preserve"> </w:t>
      </w:r>
      <w:r w:rsidR="00E37576">
        <w:rPr>
          <w:sz w:val="20"/>
        </w:rPr>
        <w:t>the reading level of the items, as well as such editorial issues as grammar, sensitivity and style. Psychometric editing is best performed by test development professionals, not state SMEs or item writers. Individuals trained in the complexity of</w:t>
      </w:r>
      <w:r w:rsidR="00E37576">
        <w:rPr>
          <w:spacing w:val="-1"/>
          <w:sz w:val="20"/>
        </w:rPr>
        <w:t xml:space="preserve"> </w:t>
      </w:r>
      <w:r w:rsidR="00E37576">
        <w:rPr>
          <w:sz w:val="20"/>
        </w:rPr>
        <w:t xml:space="preserve">psychometric editing evaluate items in a different, critical light than SMEs or item writers. </w:t>
      </w:r>
      <w:del w:id="223" w:author="Welker, Greg" w:date="2025-07-07T22:35:00Z" w16du:dateUtc="2025-07-08T03:35:00Z">
        <w:r w:rsidR="00E37576" w:rsidDel="00BD3689">
          <w:rPr>
            <w:sz w:val="20"/>
          </w:rPr>
          <w:delText xml:space="preserve">It is critical, </w:delText>
        </w:r>
      </w:del>
      <w:ins w:id="224" w:author="Welker, Greg" w:date="2025-07-07T22:35:00Z" w16du:dateUtc="2025-07-08T03:35:00Z">
        <w:r w:rsidR="00BD3689">
          <w:rPr>
            <w:sz w:val="20"/>
          </w:rPr>
          <w:t>H</w:t>
        </w:r>
      </w:ins>
      <w:del w:id="225" w:author="Welker, Greg" w:date="2025-07-07T22:35:00Z" w16du:dateUtc="2025-07-08T03:35:00Z">
        <w:r w:rsidR="00E37576" w:rsidDel="00BD3689">
          <w:rPr>
            <w:sz w:val="20"/>
          </w:rPr>
          <w:delText>h</w:delText>
        </w:r>
      </w:del>
      <w:r w:rsidR="00E37576">
        <w:rPr>
          <w:sz w:val="20"/>
        </w:rPr>
        <w:t xml:space="preserve">owever, </w:t>
      </w:r>
      <w:del w:id="226" w:author="Welker, Greg" w:date="2025-07-07T22:35:00Z" w16du:dateUtc="2025-07-08T03:35:00Z">
        <w:r w:rsidR="00E37576" w:rsidDel="00BD3689">
          <w:rPr>
            <w:sz w:val="20"/>
          </w:rPr>
          <w:delText>to have</w:delText>
        </w:r>
      </w:del>
      <w:r w:rsidR="00E37576">
        <w:rPr>
          <w:sz w:val="20"/>
        </w:rPr>
        <w:t xml:space="preserve"> all final items </w:t>
      </w:r>
      <w:ins w:id="227" w:author="Welker, Greg" w:date="2025-07-07T22:35:00Z" w16du:dateUtc="2025-07-08T03:35:00Z">
        <w:r w:rsidR="00F964CC">
          <w:rPr>
            <w:sz w:val="20"/>
          </w:rPr>
          <w:t xml:space="preserve">must be </w:t>
        </w:r>
      </w:ins>
      <w:r w:rsidR="00E37576">
        <w:rPr>
          <w:sz w:val="20"/>
        </w:rPr>
        <w:t xml:space="preserve">reviewed and approved by state and national SMEs in </w:t>
      </w:r>
      <w:del w:id="228" w:author="Welker, Greg" w:date="2025-07-07T22:36:00Z" w16du:dateUtc="2025-07-08T03:36:00Z">
        <w:r w:rsidR="00E37576" w:rsidDel="00F964CC">
          <w:rPr>
            <w:sz w:val="20"/>
          </w:rPr>
          <w:delText>the given</w:delText>
        </w:r>
      </w:del>
      <w:ins w:id="229" w:author="Welker, Greg" w:date="2025-07-07T22:36:00Z" w16du:dateUtc="2025-07-08T03:36:00Z">
        <w:r w:rsidR="00F964CC">
          <w:rPr>
            <w:sz w:val="20"/>
          </w:rPr>
          <w:t>each</w:t>
        </w:r>
      </w:ins>
      <w:r w:rsidR="00E37576">
        <w:rPr>
          <w:sz w:val="20"/>
        </w:rPr>
        <w:t xml:space="preserve"> field for accuracy and relevancy.</w:t>
      </w:r>
    </w:p>
    <w:p w14:paraId="304AD96F" w14:textId="77777777" w:rsidR="001214EF" w:rsidRDefault="001214EF">
      <w:pPr>
        <w:pStyle w:val="BodyText"/>
        <w:spacing w:before="1"/>
        <w:ind w:left="0"/>
      </w:pPr>
    </w:p>
    <w:p w14:paraId="42843FEE" w14:textId="74D6550C" w:rsidR="001214EF" w:rsidRDefault="00E37576">
      <w:pPr>
        <w:pStyle w:val="ListParagraph"/>
        <w:numPr>
          <w:ilvl w:val="0"/>
          <w:numId w:val="8"/>
        </w:numPr>
        <w:tabs>
          <w:tab w:val="left" w:pos="839"/>
        </w:tabs>
        <w:ind w:right="213"/>
        <w:jc w:val="both"/>
        <w:rPr>
          <w:sz w:val="20"/>
        </w:rPr>
      </w:pPr>
      <w:r>
        <w:rPr>
          <w:sz w:val="20"/>
        </w:rPr>
        <w:t>Each</w:t>
      </w:r>
      <w:r>
        <w:rPr>
          <w:spacing w:val="-9"/>
          <w:sz w:val="20"/>
        </w:rPr>
        <w:t xml:space="preserve"> </w:t>
      </w:r>
      <w:r>
        <w:rPr>
          <w:sz w:val="20"/>
        </w:rPr>
        <w:t>examination</w:t>
      </w:r>
      <w:r>
        <w:rPr>
          <w:spacing w:val="-9"/>
          <w:sz w:val="20"/>
        </w:rPr>
        <w:t xml:space="preserve"> </w:t>
      </w:r>
      <w:r>
        <w:rPr>
          <w:sz w:val="20"/>
        </w:rPr>
        <w:t>should</w:t>
      </w:r>
      <w:r>
        <w:rPr>
          <w:spacing w:val="-9"/>
          <w:sz w:val="20"/>
        </w:rPr>
        <w:t xml:space="preserve"> </w:t>
      </w:r>
      <w:r>
        <w:rPr>
          <w:sz w:val="20"/>
        </w:rPr>
        <w:t>consist</w:t>
      </w:r>
      <w:r>
        <w:rPr>
          <w:spacing w:val="-10"/>
          <w:sz w:val="20"/>
        </w:rPr>
        <w:t xml:space="preserve"> </w:t>
      </w:r>
      <w:r>
        <w:rPr>
          <w:sz w:val="20"/>
        </w:rPr>
        <w:t>of</w:t>
      </w:r>
      <w:r>
        <w:rPr>
          <w:spacing w:val="-9"/>
          <w:sz w:val="20"/>
        </w:rPr>
        <w:t xml:space="preserve"> </w:t>
      </w:r>
      <w:r>
        <w:rPr>
          <w:sz w:val="20"/>
        </w:rPr>
        <w:t>pre-test</w:t>
      </w:r>
      <w:r>
        <w:rPr>
          <w:spacing w:val="-10"/>
          <w:sz w:val="20"/>
        </w:rPr>
        <w:t xml:space="preserve"> </w:t>
      </w:r>
      <w:r>
        <w:rPr>
          <w:sz w:val="20"/>
        </w:rPr>
        <w:t>questions</w:t>
      </w:r>
      <w:r>
        <w:rPr>
          <w:spacing w:val="-11"/>
          <w:sz w:val="20"/>
        </w:rPr>
        <w:t xml:space="preserve"> </w:t>
      </w:r>
      <w:r>
        <w:rPr>
          <w:sz w:val="20"/>
        </w:rPr>
        <w:t>that</w:t>
      </w:r>
      <w:r>
        <w:rPr>
          <w:spacing w:val="-10"/>
          <w:sz w:val="20"/>
        </w:rPr>
        <w:t xml:space="preserve"> </w:t>
      </w:r>
      <w:r>
        <w:rPr>
          <w:sz w:val="20"/>
        </w:rPr>
        <w:t>are</w:t>
      </w:r>
      <w:r>
        <w:rPr>
          <w:spacing w:val="-10"/>
          <w:sz w:val="20"/>
        </w:rPr>
        <w:t xml:space="preserve"> </w:t>
      </w:r>
      <w:r>
        <w:rPr>
          <w:sz w:val="20"/>
        </w:rPr>
        <w:t>being</w:t>
      </w:r>
      <w:r>
        <w:rPr>
          <w:spacing w:val="-9"/>
          <w:sz w:val="20"/>
        </w:rPr>
        <w:t xml:space="preserve"> </w:t>
      </w:r>
      <w:r>
        <w:rPr>
          <w:sz w:val="20"/>
        </w:rPr>
        <w:t>evaluated</w:t>
      </w:r>
      <w:r>
        <w:rPr>
          <w:spacing w:val="-9"/>
          <w:sz w:val="20"/>
        </w:rPr>
        <w:t xml:space="preserve"> </w:t>
      </w:r>
      <w:r>
        <w:rPr>
          <w:sz w:val="20"/>
        </w:rPr>
        <w:t>for</w:t>
      </w:r>
      <w:r>
        <w:rPr>
          <w:spacing w:val="-9"/>
          <w:sz w:val="20"/>
        </w:rPr>
        <w:t xml:space="preserve"> </w:t>
      </w:r>
      <w:r>
        <w:rPr>
          <w:sz w:val="20"/>
        </w:rPr>
        <w:t>performance</w:t>
      </w:r>
      <w:r>
        <w:rPr>
          <w:spacing w:val="-10"/>
          <w:sz w:val="20"/>
        </w:rPr>
        <w:t xml:space="preserve"> </w:t>
      </w:r>
      <w:r>
        <w:rPr>
          <w:sz w:val="20"/>
        </w:rPr>
        <w:t>and</w:t>
      </w:r>
      <w:r>
        <w:rPr>
          <w:spacing w:val="-11"/>
          <w:sz w:val="20"/>
        </w:rPr>
        <w:t xml:space="preserve"> </w:t>
      </w:r>
      <w:r>
        <w:rPr>
          <w:sz w:val="20"/>
        </w:rPr>
        <w:t>questions that</w:t>
      </w:r>
      <w:r>
        <w:rPr>
          <w:spacing w:val="-11"/>
          <w:sz w:val="20"/>
        </w:rPr>
        <w:t xml:space="preserve"> </w:t>
      </w:r>
      <w:r>
        <w:rPr>
          <w:sz w:val="20"/>
        </w:rPr>
        <w:t>previously</w:t>
      </w:r>
      <w:r>
        <w:rPr>
          <w:spacing w:val="-10"/>
          <w:sz w:val="20"/>
        </w:rPr>
        <w:t xml:space="preserve"> </w:t>
      </w:r>
      <w:r>
        <w:rPr>
          <w:sz w:val="20"/>
        </w:rPr>
        <w:t>have</w:t>
      </w:r>
      <w:r>
        <w:rPr>
          <w:spacing w:val="-11"/>
          <w:sz w:val="20"/>
        </w:rPr>
        <w:t xml:space="preserve"> </w:t>
      </w:r>
      <w:r>
        <w:rPr>
          <w:sz w:val="20"/>
        </w:rPr>
        <w:t>been</w:t>
      </w:r>
      <w:r>
        <w:rPr>
          <w:spacing w:val="-10"/>
          <w:sz w:val="20"/>
        </w:rPr>
        <w:t xml:space="preserve"> </w:t>
      </w:r>
      <w:r>
        <w:rPr>
          <w:sz w:val="20"/>
        </w:rPr>
        <w:t>evaluated</w:t>
      </w:r>
      <w:r>
        <w:rPr>
          <w:spacing w:val="-10"/>
          <w:sz w:val="20"/>
        </w:rPr>
        <w:t xml:space="preserve"> </w:t>
      </w:r>
      <w:r>
        <w:rPr>
          <w:sz w:val="20"/>
        </w:rPr>
        <w:t>(pre-tested)</w:t>
      </w:r>
      <w:r>
        <w:rPr>
          <w:spacing w:val="-10"/>
          <w:sz w:val="20"/>
        </w:rPr>
        <w:t xml:space="preserve"> </w:t>
      </w:r>
      <w:r>
        <w:rPr>
          <w:sz w:val="20"/>
        </w:rPr>
        <w:t>and</w:t>
      </w:r>
      <w:r>
        <w:rPr>
          <w:spacing w:val="-12"/>
          <w:sz w:val="20"/>
        </w:rPr>
        <w:t xml:space="preserve"> </w:t>
      </w:r>
      <w:r>
        <w:rPr>
          <w:sz w:val="20"/>
        </w:rPr>
        <w:t>determined</w:t>
      </w:r>
      <w:r>
        <w:rPr>
          <w:spacing w:val="-10"/>
          <w:sz w:val="20"/>
        </w:rPr>
        <w:t xml:space="preserve"> </w:t>
      </w:r>
      <w:r>
        <w:rPr>
          <w:sz w:val="20"/>
        </w:rPr>
        <w:t>to</w:t>
      </w:r>
      <w:r>
        <w:rPr>
          <w:spacing w:val="-12"/>
          <w:sz w:val="20"/>
        </w:rPr>
        <w:t xml:space="preserve"> </w:t>
      </w:r>
      <w:r>
        <w:rPr>
          <w:sz w:val="20"/>
        </w:rPr>
        <w:t>be</w:t>
      </w:r>
      <w:r>
        <w:rPr>
          <w:spacing w:val="-11"/>
          <w:sz w:val="20"/>
        </w:rPr>
        <w:t xml:space="preserve"> </w:t>
      </w:r>
      <w:r>
        <w:rPr>
          <w:sz w:val="20"/>
        </w:rPr>
        <w:t>statistically</w:t>
      </w:r>
      <w:r>
        <w:rPr>
          <w:spacing w:val="-10"/>
          <w:sz w:val="20"/>
        </w:rPr>
        <w:t xml:space="preserve"> </w:t>
      </w:r>
      <w:r>
        <w:rPr>
          <w:sz w:val="20"/>
        </w:rPr>
        <w:t>effective.</w:t>
      </w:r>
      <w:r>
        <w:rPr>
          <w:spacing w:val="-11"/>
          <w:sz w:val="20"/>
        </w:rPr>
        <w:t xml:space="preserve"> </w:t>
      </w:r>
      <w:r>
        <w:rPr>
          <w:sz w:val="20"/>
        </w:rPr>
        <w:t>Each</w:t>
      </w:r>
      <w:r>
        <w:rPr>
          <w:spacing w:val="-10"/>
          <w:sz w:val="20"/>
        </w:rPr>
        <w:t xml:space="preserve"> </w:t>
      </w:r>
      <w:r>
        <w:rPr>
          <w:sz w:val="20"/>
        </w:rPr>
        <w:t xml:space="preserve">candidate’s score should be based only on </w:t>
      </w:r>
      <w:del w:id="230" w:author="Welker, Greg" w:date="2025-07-07T22:36:00Z" w16du:dateUtc="2025-07-08T03:36:00Z">
        <w:r w:rsidDel="00EB12A0">
          <w:rPr>
            <w:sz w:val="20"/>
          </w:rPr>
          <w:delText xml:space="preserve">the previously </w:delText>
        </w:r>
      </w:del>
      <w:r>
        <w:rPr>
          <w:sz w:val="20"/>
        </w:rPr>
        <w:t xml:space="preserve">pre-tested and approved questions. Any time used to respond to pre-test items should not be counted against </w:t>
      </w:r>
      <w:del w:id="231" w:author="Welker, Greg" w:date="2025-07-07T22:36:00Z" w16du:dateUtc="2025-07-08T03:36:00Z">
        <w:r w:rsidDel="0098231E">
          <w:rPr>
            <w:sz w:val="20"/>
          </w:rPr>
          <w:delText xml:space="preserve">the </w:delText>
        </w:r>
      </w:del>
      <w:r>
        <w:rPr>
          <w:sz w:val="20"/>
        </w:rPr>
        <w:t xml:space="preserve">test-takers, and responses to pre-test items should not be calculated in </w:t>
      </w:r>
      <w:del w:id="232" w:author="Welker, Greg" w:date="2025-07-07T22:37:00Z" w16du:dateUtc="2025-07-08T03:37:00Z">
        <w:r w:rsidDel="0098231E">
          <w:rPr>
            <w:sz w:val="20"/>
          </w:rPr>
          <w:delText xml:space="preserve">the </w:delText>
        </w:r>
      </w:del>
      <w:r>
        <w:rPr>
          <w:sz w:val="20"/>
        </w:rPr>
        <w:t>test-taker’s score. Pre-test items should not be used as scored items until they have been statistically proven to be effective. T</w:t>
      </w:r>
      <w:del w:id="233" w:author="Welker, Greg" w:date="2025-07-07T22:37:00Z" w16du:dateUtc="2025-07-08T03:37:00Z">
        <w:r w:rsidDel="0098231E">
          <w:rPr>
            <w:sz w:val="20"/>
          </w:rPr>
          <w:delText>he t</w:delText>
        </w:r>
      </w:del>
      <w:r>
        <w:rPr>
          <w:sz w:val="20"/>
        </w:rPr>
        <w:t>est questions for any new examination should be chosen from the pool of test questions to properly represent the subject-matter outline of the examination.</w:t>
      </w:r>
    </w:p>
    <w:p w14:paraId="669567AC" w14:textId="2DF8BD7D" w:rsidR="001214EF" w:rsidRDefault="00E37576">
      <w:pPr>
        <w:pStyle w:val="ListParagraph"/>
        <w:numPr>
          <w:ilvl w:val="0"/>
          <w:numId w:val="8"/>
        </w:numPr>
        <w:tabs>
          <w:tab w:val="left" w:pos="839"/>
        </w:tabs>
        <w:spacing w:before="229"/>
        <w:ind w:right="215"/>
        <w:jc w:val="both"/>
        <w:rPr>
          <w:sz w:val="20"/>
        </w:rPr>
      </w:pPr>
      <w:r>
        <w:rPr>
          <w:sz w:val="20"/>
        </w:rPr>
        <w:t xml:space="preserve">Reports regarding exam pass rates, candidate demographics when collected, and </w:t>
      </w:r>
      <w:ins w:id="234" w:author="Welker, Greg" w:date="2025-07-07T22:37:00Z" w16du:dateUtc="2025-07-08T03:37:00Z">
        <w:r w:rsidR="002E3CD1">
          <w:rPr>
            <w:sz w:val="20"/>
          </w:rPr>
          <w:t xml:space="preserve">the </w:t>
        </w:r>
      </w:ins>
      <w:r>
        <w:rPr>
          <w:sz w:val="20"/>
        </w:rPr>
        <w:t>number of exams administered</w:t>
      </w:r>
      <w:r>
        <w:rPr>
          <w:spacing w:val="-13"/>
          <w:sz w:val="20"/>
        </w:rPr>
        <w:t xml:space="preserve"> </w:t>
      </w:r>
      <w:r>
        <w:rPr>
          <w:sz w:val="20"/>
        </w:rPr>
        <w:t>should</w:t>
      </w:r>
      <w:r>
        <w:rPr>
          <w:spacing w:val="-12"/>
          <w:sz w:val="20"/>
        </w:rPr>
        <w:t xml:space="preserve"> </w:t>
      </w:r>
      <w:r>
        <w:rPr>
          <w:sz w:val="20"/>
        </w:rPr>
        <w:t>be</w:t>
      </w:r>
      <w:r>
        <w:rPr>
          <w:spacing w:val="-13"/>
          <w:sz w:val="20"/>
        </w:rPr>
        <w:t xml:space="preserve"> </w:t>
      </w:r>
      <w:r>
        <w:rPr>
          <w:sz w:val="20"/>
        </w:rPr>
        <w:t>made</w:t>
      </w:r>
      <w:r>
        <w:rPr>
          <w:spacing w:val="-12"/>
          <w:sz w:val="20"/>
        </w:rPr>
        <w:t xml:space="preserve"> </w:t>
      </w:r>
      <w:r>
        <w:rPr>
          <w:sz w:val="20"/>
        </w:rPr>
        <w:t>available</w:t>
      </w:r>
      <w:r>
        <w:rPr>
          <w:spacing w:val="-13"/>
          <w:sz w:val="20"/>
        </w:rPr>
        <w:t xml:space="preserve"> </w:t>
      </w:r>
      <w:r>
        <w:rPr>
          <w:sz w:val="20"/>
        </w:rPr>
        <w:t>to</w:t>
      </w:r>
      <w:r>
        <w:rPr>
          <w:spacing w:val="-12"/>
          <w:sz w:val="20"/>
        </w:rPr>
        <w:t xml:space="preserve"> </w:t>
      </w:r>
      <w:r>
        <w:rPr>
          <w:sz w:val="20"/>
        </w:rPr>
        <w:t>the</w:t>
      </w:r>
      <w:r>
        <w:rPr>
          <w:spacing w:val="-13"/>
          <w:sz w:val="20"/>
        </w:rPr>
        <w:t xml:space="preserve"> </w:t>
      </w:r>
      <w:r>
        <w:rPr>
          <w:sz w:val="20"/>
        </w:rPr>
        <w:t>public.</w:t>
      </w:r>
      <w:r>
        <w:rPr>
          <w:spacing w:val="-12"/>
          <w:sz w:val="20"/>
        </w:rPr>
        <w:t xml:space="preserve"> </w:t>
      </w:r>
      <w:r>
        <w:rPr>
          <w:sz w:val="20"/>
        </w:rPr>
        <w:t>Reports</w:t>
      </w:r>
      <w:r>
        <w:rPr>
          <w:spacing w:val="-13"/>
          <w:sz w:val="20"/>
        </w:rPr>
        <w:t xml:space="preserve"> </w:t>
      </w:r>
      <w:r>
        <w:rPr>
          <w:sz w:val="20"/>
        </w:rPr>
        <w:t>should</w:t>
      </w:r>
      <w:r>
        <w:rPr>
          <w:spacing w:val="-12"/>
          <w:sz w:val="20"/>
        </w:rPr>
        <w:t xml:space="preserve"> </w:t>
      </w:r>
      <w:r>
        <w:rPr>
          <w:sz w:val="20"/>
        </w:rPr>
        <w:t>include</w:t>
      </w:r>
      <w:r>
        <w:rPr>
          <w:spacing w:val="-13"/>
          <w:sz w:val="20"/>
        </w:rPr>
        <w:t xml:space="preserve"> </w:t>
      </w:r>
      <w:r>
        <w:rPr>
          <w:sz w:val="20"/>
        </w:rPr>
        <w:t>first-time</w:t>
      </w:r>
      <w:r>
        <w:rPr>
          <w:spacing w:val="-12"/>
          <w:sz w:val="20"/>
        </w:rPr>
        <w:t xml:space="preserve"> </w:t>
      </w:r>
      <w:r>
        <w:rPr>
          <w:sz w:val="20"/>
        </w:rPr>
        <w:t>pass</w:t>
      </w:r>
      <w:r>
        <w:rPr>
          <w:spacing w:val="-13"/>
          <w:sz w:val="20"/>
        </w:rPr>
        <w:t xml:space="preserve"> </w:t>
      </w:r>
      <w:r>
        <w:rPr>
          <w:sz w:val="20"/>
        </w:rPr>
        <w:t>success</w:t>
      </w:r>
      <w:r>
        <w:rPr>
          <w:spacing w:val="-12"/>
          <w:sz w:val="20"/>
        </w:rPr>
        <w:t xml:space="preserve"> </w:t>
      </w:r>
      <w:r>
        <w:rPr>
          <w:sz w:val="20"/>
        </w:rPr>
        <w:t>by</w:t>
      </w:r>
      <w:r>
        <w:rPr>
          <w:spacing w:val="-13"/>
          <w:sz w:val="20"/>
        </w:rPr>
        <w:t xml:space="preserve"> </w:t>
      </w:r>
      <w:r>
        <w:rPr>
          <w:sz w:val="20"/>
        </w:rPr>
        <w:t xml:space="preserve">subject area. Whenever possible, this information should be tracked by, and be made available to, each education provider so they may evaluate their programs and instructors and </w:t>
      </w:r>
      <w:del w:id="235" w:author="Welker, Greg" w:date="2025-07-07T22:39:00Z" w16du:dateUtc="2025-07-08T03:39:00Z">
        <w:r w:rsidDel="005401F6">
          <w:rPr>
            <w:sz w:val="20"/>
          </w:rPr>
          <w:delText xml:space="preserve">be provided </w:delText>
        </w:r>
      </w:del>
      <w:del w:id="236" w:author="Welker, Greg" w:date="2025-07-07T22:40:00Z" w16du:dateUtc="2025-07-08T03:40:00Z">
        <w:r w:rsidDel="005F37F2">
          <w:rPr>
            <w:sz w:val="20"/>
          </w:rPr>
          <w:delText xml:space="preserve">with </w:delText>
        </w:r>
      </w:del>
      <w:ins w:id="237" w:author="Welker, Greg" w:date="2025-07-07T22:40:00Z" w16du:dateUtc="2025-07-08T03:40:00Z">
        <w:r w:rsidR="00DF4531">
          <w:rPr>
            <w:sz w:val="20"/>
          </w:rPr>
          <w:t xml:space="preserve"> receive the </w:t>
        </w:r>
      </w:ins>
      <w:r>
        <w:rPr>
          <w:sz w:val="20"/>
        </w:rPr>
        <w:t xml:space="preserve">data needed for course development. </w:t>
      </w:r>
      <w:del w:id="238" w:author="Welker, Greg" w:date="2025-07-07T22:40:00Z" w16du:dateUtc="2025-07-08T03:40:00Z">
        <w:r w:rsidDel="00DF4531">
          <w:rPr>
            <w:sz w:val="20"/>
          </w:rPr>
          <w:delText>The s</w:delText>
        </w:r>
      </w:del>
      <w:ins w:id="239" w:author="Welker, Greg" w:date="2025-07-07T22:40:00Z" w16du:dateUtc="2025-07-08T03:40:00Z">
        <w:r w:rsidR="00DF4531">
          <w:rPr>
            <w:sz w:val="20"/>
          </w:rPr>
          <w:t>S</w:t>
        </w:r>
      </w:ins>
      <w:r>
        <w:rPr>
          <w:sz w:val="20"/>
        </w:rPr>
        <w:t xml:space="preserve">tates may ask for, but generally cannot require, information on candidate population, gender, ethnicity, education level and income level. When candidate demographics are collected, reports should include the percentage and number of examinees who passed the examination by race, ethnicity, gender, education level and native language. This information is necessary for the selection of future test questions, and it will aid in </w:t>
      </w:r>
      <w:del w:id="240" w:author="Welker, Greg" w:date="2025-07-07T22:41:00Z" w16du:dateUtc="2025-07-08T03:41:00Z">
        <w:r w:rsidDel="007C5840">
          <w:rPr>
            <w:sz w:val="20"/>
          </w:rPr>
          <w:delText xml:space="preserve">making </w:delText>
        </w:r>
      </w:del>
      <w:ins w:id="241" w:author="Welker, Greg" w:date="2025-07-07T22:41:00Z" w16du:dateUtc="2025-07-08T03:41:00Z">
        <w:r w:rsidR="007C5840">
          <w:rPr>
            <w:sz w:val="20"/>
          </w:rPr>
          <w:t xml:space="preserve">improving </w:t>
        </w:r>
      </w:ins>
      <w:r>
        <w:rPr>
          <w:sz w:val="20"/>
        </w:rPr>
        <w:t>testing transparen</w:t>
      </w:r>
      <w:del w:id="242" w:author="Welker, Greg" w:date="2025-07-07T22:41:00Z" w16du:dateUtc="2025-07-08T03:41:00Z">
        <w:r w:rsidDel="008D6C30">
          <w:rPr>
            <w:sz w:val="20"/>
          </w:rPr>
          <w:delText>t</w:delText>
        </w:r>
      </w:del>
      <w:ins w:id="243" w:author="Welker, Greg" w:date="2025-07-07T22:41:00Z" w16du:dateUtc="2025-07-08T03:41:00Z">
        <w:r w:rsidR="008D6C30">
          <w:rPr>
            <w:sz w:val="20"/>
          </w:rPr>
          <w:t>cy</w:t>
        </w:r>
      </w:ins>
      <w:r>
        <w:rPr>
          <w:sz w:val="20"/>
        </w:rPr>
        <w:t xml:space="preserve"> and </w:t>
      </w:r>
      <w:ins w:id="244" w:author="Welker, Greg" w:date="2025-07-07T22:41:00Z" w16du:dateUtc="2025-07-08T03:41:00Z">
        <w:r w:rsidR="008D6C30">
          <w:rPr>
            <w:sz w:val="20"/>
          </w:rPr>
          <w:t xml:space="preserve">the </w:t>
        </w:r>
      </w:ins>
      <w:r>
        <w:rPr>
          <w:sz w:val="20"/>
        </w:rPr>
        <w:t>assess</w:t>
      </w:r>
      <w:ins w:id="245" w:author="Welker, Greg" w:date="2025-07-07T22:42:00Z" w16du:dateUtc="2025-07-08T03:42:00Z">
        <w:r w:rsidR="008D6C30">
          <w:rPr>
            <w:sz w:val="20"/>
          </w:rPr>
          <w:t>ment</w:t>
        </w:r>
      </w:ins>
      <w:del w:id="246" w:author="Welker, Greg" w:date="2025-07-07T22:42:00Z" w16du:dateUtc="2025-07-08T03:42:00Z">
        <w:r w:rsidDel="008D6C30">
          <w:rPr>
            <w:sz w:val="20"/>
          </w:rPr>
          <w:delText>ing</w:delText>
        </w:r>
      </w:del>
      <w:ins w:id="247" w:author="Welker, Greg" w:date="2025-07-07T22:42:00Z" w16du:dateUtc="2025-07-08T03:42:00Z">
        <w:r w:rsidR="008D6C30">
          <w:rPr>
            <w:sz w:val="20"/>
          </w:rPr>
          <w:t xml:space="preserve"> of</w:t>
        </w:r>
      </w:ins>
      <w:r>
        <w:rPr>
          <w:sz w:val="20"/>
        </w:rPr>
        <w:t xml:space="preserve"> whether differences in test scores are correlated with </w:t>
      </w:r>
      <w:del w:id="248" w:author="Welker, Greg" w:date="2025-07-07T22:42:00Z" w16du:dateUtc="2025-07-08T03:42:00Z">
        <w:r w:rsidDel="004F23A5">
          <w:rPr>
            <w:sz w:val="20"/>
          </w:rPr>
          <w:delText xml:space="preserve">relevant </w:delText>
        </w:r>
      </w:del>
      <w:r>
        <w:rPr>
          <w:sz w:val="20"/>
        </w:rPr>
        <w:t>demographic factors.</w:t>
      </w:r>
    </w:p>
    <w:p w14:paraId="0CB72600" w14:textId="77777777" w:rsidR="001214EF" w:rsidRDefault="001214EF">
      <w:pPr>
        <w:pStyle w:val="BodyText"/>
        <w:spacing w:before="3"/>
        <w:ind w:left="0"/>
      </w:pPr>
    </w:p>
    <w:p w14:paraId="693992C8" w14:textId="15EF49FB" w:rsidR="001214EF" w:rsidRDefault="00E37576">
      <w:pPr>
        <w:pStyle w:val="ListParagraph"/>
        <w:numPr>
          <w:ilvl w:val="0"/>
          <w:numId w:val="8"/>
        </w:numPr>
        <w:tabs>
          <w:tab w:val="left" w:pos="838"/>
        </w:tabs>
        <w:ind w:left="838" w:right="215"/>
        <w:jc w:val="both"/>
        <w:rPr>
          <w:sz w:val="20"/>
        </w:rPr>
      </w:pPr>
      <w:r>
        <w:rPr>
          <w:sz w:val="20"/>
        </w:rPr>
        <w:t>A state advisory committee consisting of state insurance regulators and the industry, including, where possible, recently licensed producers, should annually or</w:t>
      </w:r>
      <w:del w:id="249" w:author="Welker, Greg" w:date="2025-07-07T22:42:00Z" w16du:dateUtc="2025-07-08T03:42:00Z">
        <w:r w:rsidDel="004F23A5">
          <w:rPr>
            <w:sz w:val="20"/>
          </w:rPr>
          <w:delText>, if changes are not needed every year</w:delText>
        </w:r>
      </w:del>
      <w:del w:id="250" w:author="Welker, Greg" w:date="2025-07-07T22:43:00Z" w16du:dateUtc="2025-07-08T03:43:00Z">
        <w:r w:rsidDel="00B10847">
          <w:rPr>
            <w:sz w:val="20"/>
          </w:rPr>
          <w:delText>,</w:delText>
        </w:r>
      </w:del>
      <w:r>
        <w:rPr>
          <w:sz w:val="20"/>
        </w:rPr>
        <w:t xml:space="preserve"> at least biannually work with the testing vendor to</w:t>
      </w:r>
      <w:r>
        <w:rPr>
          <w:spacing w:val="-1"/>
          <w:sz w:val="20"/>
        </w:rPr>
        <w:t xml:space="preserve"> </w:t>
      </w:r>
      <w:r>
        <w:rPr>
          <w:sz w:val="20"/>
        </w:rPr>
        <w:t>review the questions on each examination</w:t>
      </w:r>
      <w:r>
        <w:rPr>
          <w:spacing w:val="-1"/>
          <w:sz w:val="20"/>
        </w:rPr>
        <w:t xml:space="preserve"> </w:t>
      </w:r>
      <w:r>
        <w:rPr>
          <w:sz w:val="20"/>
        </w:rPr>
        <w:t>form</w:t>
      </w:r>
      <w:r>
        <w:rPr>
          <w:spacing w:val="-1"/>
          <w:sz w:val="20"/>
        </w:rPr>
        <w:t xml:space="preserve"> </w:t>
      </w:r>
      <w:r>
        <w:rPr>
          <w:sz w:val="20"/>
        </w:rPr>
        <w:t>or bank of items for</w:t>
      </w:r>
      <w:r>
        <w:rPr>
          <w:spacing w:val="-7"/>
          <w:sz w:val="20"/>
        </w:rPr>
        <w:t xml:space="preserve"> </w:t>
      </w:r>
      <w:r>
        <w:rPr>
          <w:sz w:val="20"/>
        </w:rPr>
        <w:t>substantive</w:t>
      </w:r>
      <w:r>
        <w:rPr>
          <w:spacing w:val="-7"/>
          <w:sz w:val="20"/>
        </w:rPr>
        <w:t xml:space="preserve"> </w:t>
      </w:r>
      <w:r>
        <w:rPr>
          <w:sz w:val="20"/>
        </w:rPr>
        <w:t>and</w:t>
      </w:r>
      <w:r>
        <w:rPr>
          <w:spacing w:val="-7"/>
          <w:sz w:val="20"/>
        </w:rPr>
        <w:t xml:space="preserve"> </w:t>
      </w:r>
      <w:r>
        <w:rPr>
          <w:sz w:val="20"/>
        </w:rPr>
        <w:t>psychometric</w:t>
      </w:r>
      <w:r>
        <w:rPr>
          <w:spacing w:val="-7"/>
          <w:sz w:val="20"/>
        </w:rPr>
        <w:t xml:space="preserve"> </w:t>
      </w:r>
      <w:r>
        <w:rPr>
          <w:sz w:val="20"/>
        </w:rPr>
        <w:t>requirements.</w:t>
      </w:r>
      <w:r>
        <w:rPr>
          <w:spacing w:val="-7"/>
          <w:sz w:val="20"/>
        </w:rPr>
        <w:t xml:space="preserve"> </w:t>
      </w:r>
      <w:ins w:id="251" w:author="Welker, Greg" w:date="2025-07-07T22:44:00Z" w16du:dateUtc="2025-07-08T03:44:00Z">
        <w:r w:rsidR="00FA4913">
          <w:rPr>
            <w:spacing w:val="-7"/>
            <w:sz w:val="20"/>
          </w:rPr>
          <w:t xml:space="preserve">During the </w:t>
        </w:r>
        <w:r w:rsidR="00570CA7">
          <w:rPr>
            <w:spacing w:val="-7"/>
            <w:sz w:val="20"/>
          </w:rPr>
          <w:t>examination review process, an advisory committee</w:t>
        </w:r>
        <w:r w:rsidR="00B350EA">
          <w:rPr>
            <w:spacing w:val="-7"/>
            <w:sz w:val="20"/>
          </w:rPr>
          <w:t xml:space="preserve"> shou</w:t>
        </w:r>
      </w:ins>
      <w:ins w:id="252" w:author="Welker, Greg" w:date="2025-07-07T22:45:00Z" w16du:dateUtc="2025-07-08T03:45:00Z">
        <w:r w:rsidR="00B350EA">
          <w:rPr>
            <w:spacing w:val="-7"/>
            <w:sz w:val="20"/>
          </w:rPr>
          <w:t xml:space="preserve">ld </w:t>
        </w:r>
      </w:ins>
      <w:del w:id="253" w:author="Welker, Greg" w:date="2025-07-07T22:45:00Z" w16du:dateUtc="2025-07-08T03:45:00Z">
        <w:r w:rsidDel="00B350EA">
          <w:rPr>
            <w:sz w:val="20"/>
          </w:rPr>
          <w:delText>Adjustments</w:delText>
        </w:r>
        <w:r w:rsidDel="00B350EA">
          <w:rPr>
            <w:spacing w:val="-9"/>
            <w:sz w:val="20"/>
          </w:rPr>
          <w:delText xml:space="preserve"> </w:delText>
        </w:r>
        <w:r w:rsidDel="00B350EA">
          <w:rPr>
            <w:sz w:val="20"/>
          </w:rPr>
          <w:delText>should</w:delText>
        </w:r>
        <w:r w:rsidDel="00B350EA">
          <w:rPr>
            <w:spacing w:val="-7"/>
            <w:sz w:val="20"/>
          </w:rPr>
          <w:delText xml:space="preserve"> </w:delText>
        </w:r>
        <w:r w:rsidDel="00B350EA">
          <w:rPr>
            <w:sz w:val="20"/>
          </w:rPr>
          <w:delText>be</w:delText>
        </w:r>
        <w:r w:rsidDel="00B350EA">
          <w:rPr>
            <w:spacing w:val="-7"/>
            <w:sz w:val="20"/>
          </w:rPr>
          <w:delText xml:space="preserve"> </w:delText>
        </w:r>
        <w:r w:rsidDel="00B350EA">
          <w:rPr>
            <w:sz w:val="20"/>
          </w:rPr>
          <w:delText>made</w:delText>
        </w:r>
        <w:r w:rsidDel="00B350EA">
          <w:rPr>
            <w:spacing w:val="-7"/>
            <w:sz w:val="20"/>
          </w:rPr>
          <w:delText xml:space="preserve"> </w:delText>
        </w:r>
        <w:r w:rsidDel="00B350EA">
          <w:rPr>
            <w:sz w:val="20"/>
          </w:rPr>
          <w:delText>to</w:delText>
        </w:r>
        <w:r w:rsidDel="00B350EA">
          <w:rPr>
            <w:spacing w:val="-7"/>
            <w:sz w:val="20"/>
          </w:rPr>
          <w:delText xml:space="preserve"> </w:delText>
        </w:r>
        <w:r w:rsidDel="00B350EA">
          <w:rPr>
            <w:sz w:val="20"/>
          </w:rPr>
          <w:delText>the</w:delText>
        </w:r>
        <w:r w:rsidDel="00B350EA">
          <w:rPr>
            <w:spacing w:val="-7"/>
            <w:sz w:val="20"/>
          </w:rPr>
          <w:delText xml:space="preserve"> </w:delText>
        </w:r>
        <w:r w:rsidDel="00B350EA">
          <w:rPr>
            <w:sz w:val="20"/>
          </w:rPr>
          <w:delText>examination</w:delText>
        </w:r>
        <w:r w:rsidDel="00B350EA">
          <w:rPr>
            <w:spacing w:val="-7"/>
            <w:sz w:val="20"/>
          </w:rPr>
          <w:delText xml:space="preserve"> </w:delText>
        </w:r>
        <w:r w:rsidDel="00B350EA">
          <w:rPr>
            <w:sz w:val="20"/>
          </w:rPr>
          <w:delText>to</w:delText>
        </w:r>
        <w:r w:rsidDel="00B350EA">
          <w:rPr>
            <w:spacing w:val="-7"/>
            <w:sz w:val="20"/>
          </w:rPr>
          <w:delText xml:space="preserve"> </w:delText>
        </w:r>
      </w:del>
      <w:r>
        <w:rPr>
          <w:sz w:val="20"/>
        </w:rPr>
        <w:t xml:space="preserve">eliminate </w:t>
      </w:r>
      <w:del w:id="254" w:author="Welker, Greg" w:date="2025-07-07T22:45:00Z" w16du:dateUtc="2025-07-08T03:45:00Z">
        <w:r w:rsidDel="00D76E6F">
          <w:rPr>
            <w:sz w:val="20"/>
          </w:rPr>
          <w:delText xml:space="preserve">any </w:delText>
        </w:r>
      </w:del>
      <w:ins w:id="255" w:author="Welker, Greg" w:date="2025-07-07T22:45:00Z" w16du:dateUtc="2025-07-08T03:45:00Z">
        <w:r w:rsidR="00D76E6F">
          <w:rPr>
            <w:sz w:val="20"/>
          </w:rPr>
          <w:t>from the exam</w:t>
        </w:r>
        <w:r w:rsidR="00D76E6F">
          <w:rPr>
            <w:sz w:val="20"/>
          </w:rPr>
          <w:t xml:space="preserve"> </w:t>
        </w:r>
      </w:ins>
      <w:r>
        <w:rPr>
          <w:sz w:val="20"/>
        </w:rPr>
        <w:t xml:space="preserve">questions that </w:t>
      </w:r>
      <w:del w:id="256" w:author="Welker, Greg" w:date="2025-07-07T22:45:00Z" w16du:dateUtc="2025-07-08T03:45:00Z">
        <w:r w:rsidDel="000740F6">
          <w:rPr>
            <w:sz w:val="20"/>
          </w:rPr>
          <w:delText xml:space="preserve">might </w:delText>
        </w:r>
      </w:del>
      <w:ins w:id="257" w:author="Welker, Greg" w:date="2025-07-07T22:45:00Z" w16du:dateUtc="2025-07-08T03:45:00Z">
        <w:r w:rsidR="000740F6">
          <w:rPr>
            <w:sz w:val="20"/>
          </w:rPr>
          <w:t>may</w:t>
        </w:r>
      </w:ins>
      <w:ins w:id="258" w:author="Welker, Greg" w:date="2025-07-07T22:46:00Z" w16du:dateUtc="2025-07-08T03:46:00Z">
        <w:r w:rsidR="000740F6">
          <w:rPr>
            <w:sz w:val="20"/>
          </w:rPr>
          <w:t xml:space="preserve"> </w:t>
        </w:r>
      </w:ins>
      <w:r>
        <w:rPr>
          <w:sz w:val="20"/>
        </w:rPr>
        <w:t xml:space="preserve">be inaccurate or unclear, that </w:t>
      </w:r>
      <w:del w:id="259" w:author="Welker, Greg" w:date="2025-07-07T22:46:00Z" w16du:dateUtc="2025-07-08T03:46:00Z">
        <w:r w:rsidDel="000740F6">
          <w:rPr>
            <w:sz w:val="20"/>
          </w:rPr>
          <w:delText xml:space="preserve">might </w:delText>
        </w:r>
      </w:del>
      <w:ins w:id="260" w:author="Welker, Greg" w:date="2025-07-07T22:46:00Z" w16du:dateUtc="2025-07-08T03:46:00Z">
        <w:r w:rsidR="000740F6">
          <w:rPr>
            <w:sz w:val="20"/>
          </w:rPr>
          <w:t>may</w:t>
        </w:r>
        <w:r w:rsidR="000740F6">
          <w:rPr>
            <w:sz w:val="20"/>
          </w:rPr>
          <w:t xml:space="preserve"> </w:t>
        </w:r>
      </w:ins>
      <w:r>
        <w:rPr>
          <w:sz w:val="20"/>
        </w:rPr>
        <w:t xml:space="preserve">test subject matter </w:t>
      </w:r>
      <w:del w:id="261" w:author="Welker, Greg" w:date="2025-07-07T22:46:00Z" w16du:dateUtc="2025-07-08T03:46:00Z">
        <w:r w:rsidDel="000740F6">
          <w:rPr>
            <w:sz w:val="20"/>
          </w:rPr>
          <w:delText>that is</w:delText>
        </w:r>
      </w:del>
      <w:r>
        <w:rPr>
          <w:sz w:val="20"/>
        </w:rPr>
        <w:t xml:space="preserve"> beyond what a new producer should know, or that exhibit unsatisfactory psychometric properties.</w:t>
      </w:r>
    </w:p>
    <w:p w14:paraId="60C0F91E" w14:textId="51185F15" w:rsidR="001214EF" w:rsidRDefault="003208EF" w:rsidP="00066F5E">
      <w:pPr>
        <w:pStyle w:val="ListParagraph"/>
        <w:tabs>
          <w:tab w:val="left" w:pos="837"/>
          <w:tab w:val="left" w:pos="839"/>
        </w:tabs>
        <w:spacing w:before="229"/>
        <w:ind w:right="215" w:firstLine="0"/>
        <w:jc w:val="both"/>
        <w:rPr>
          <w:sz w:val="20"/>
        </w:rPr>
        <w:pPrChange w:id="262" w:author="Welker, Greg" w:date="2025-07-07T22:46:00Z" w16du:dateUtc="2025-07-08T03:46:00Z">
          <w:pPr>
            <w:pStyle w:val="ListParagraph"/>
            <w:numPr>
              <w:numId w:val="8"/>
            </w:numPr>
            <w:tabs>
              <w:tab w:val="left" w:pos="837"/>
              <w:tab w:val="left" w:pos="839"/>
            </w:tabs>
            <w:spacing w:before="229"/>
            <w:ind w:right="215" w:hanging="361"/>
            <w:jc w:val="both"/>
          </w:pPr>
        </w:pPrChange>
      </w:pPr>
      <w:ins w:id="263" w:author="Welker, Greg" w:date="2025-07-07T22:48:00Z" w16du:dateUtc="2025-07-08T03:48:00Z">
        <w:r>
          <w:rPr>
            <w:sz w:val="20"/>
          </w:rPr>
          <w:t xml:space="preserve">6. </w:t>
        </w:r>
      </w:ins>
      <w:r w:rsidR="00E37576">
        <w:rPr>
          <w:sz w:val="20"/>
        </w:rPr>
        <w:t>Licensing examinations should be reviewed at least annually. However, if during any rolling 12-month period,</w:t>
      </w:r>
      <w:r w:rsidR="00E37576">
        <w:rPr>
          <w:spacing w:val="-4"/>
          <w:sz w:val="20"/>
        </w:rPr>
        <w:t xml:space="preserve"> </w:t>
      </w:r>
      <w:r w:rsidR="00E37576">
        <w:rPr>
          <w:sz w:val="20"/>
        </w:rPr>
        <w:t>a</w:t>
      </w:r>
      <w:r w:rsidR="00E37576">
        <w:rPr>
          <w:spacing w:val="-4"/>
          <w:sz w:val="20"/>
        </w:rPr>
        <w:t xml:space="preserve"> </w:t>
      </w:r>
      <w:r w:rsidR="00E37576">
        <w:rPr>
          <w:sz w:val="20"/>
        </w:rPr>
        <w:t>licensing</w:t>
      </w:r>
      <w:r w:rsidR="00E37576">
        <w:rPr>
          <w:spacing w:val="-3"/>
          <w:sz w:val="20"/>
        </w:rPr>
        <w:t xml:space="preserve"> </w:t>
      </w:r>
      <w:r w:rsidR="00E37576">
        <w:rPr>
          <w:sz w:val="20"/>
        </w:rPr>
        <w:t>examination</w:t>
      </w:r>
      <w:r w:rsidR="00E37576">
        <w:rPr>
          <w:spacing w:val="-3"/>
          <w:sz w:val="20"/>
        </w:rPr>
        <w:t xml:space="preserve"> </w:t>
      </w:r>
      <w:r w:rsidR="00E37576">
        <w:rPr>
          <w:sz w:val="20"/>
        </w:rPr>
        <w:t>exhibits</w:t>
      </w:r>
      <w:r w:rsidR="00E37576">
        <w:rPr>
          <w:spacing w:val="-5"/>
          <w:sz w:val="20"/>
        </w:rPr>
        <w:t xml:space="preserve"> </w:t>
      </w:r>
      <w:r w:rsidR="00E37576">
        <w:rPr>
          <w:sz w:val="20"/>
        </w:rPr>
        <w:t>uncharacteristically</w:t>
      </w:r>
      <w:r w:rsidR="00E37576">
        <w:rPr>
          <w:spacing w:val="-3"/>
          <w:sz w:val="20"/>
        </w:rPr>
        <w:t xml:space="preserve"> </w:t>
      </w:r>
      <w:r w:rsidR="00E37576">
        <w:rPr>
          <w:sz w:val="20"/>
        </w:rPr>
        <w:t>high</w:t>
      </w:r>
      <w:r w:rsidR="00E37576">
        <w:rPr>
          <w:spacing w:val="-3"/>
          <w:sz w:val="20"/>
        </w:rPr>
        <w:t xml:space="preserve"> </w:t>
      </w:r>
      <w:ins w:id="264" w:author="Welker, Greg" w:date="2025-07-07T22:46:00Z" w16du:dateUtc="2025-07-08T03:46:00Z">
        <w:r w:rsidR="00066F5E">
          <w:rPr>
            <w:spacing w:val="-3"/>
            <w:sz w:val="20"/>
          </w:rPr>
          <w:t>(</w:t>
        </w:r>
      </w:ins>
      <w:ins w:id="265" w:author="Welker, Greg" w:date="2025-07-07T22:47:00Z" w16du:dateUtc="2025-07-08T03:47:00Z">
        <w:r w:rsidR="0047082F">
          <w:rPr>
            <w:spacing w:val="-3"/>
            <w:sz w:val="20"/>
          </w:rPr>
          <w:t xml:space="preserve">above 80%) </w:t>
        </w:r>
      </w:ins>
      <w:r w:rsidR="00E37576">
        <w:rPr>
          <w:sz w:val="20"/>
        </w:rPr>
        <w:t>or</w:t>
      </w:r>
      <w:r w:rsidR="00E37576">
        <w:rPr>
          <w:spacing w:val="-4"/>
          <w:sz w:val="20"/>
        </w:rPr>
        <w:t xml:space="preserve"> </w:t>
      </w:r>
      <w:r w:rsidR="00E37576">
        <w:rPr>
          <w:sz w:val="20"/>
        </w:rPr>
        <w:t>low</w:t>
      </w:r>
      <w:r w:rsidR="00E37576">
        <w:rPr>
          <w:spacing w:val="-4"/>
          <w:sz w:val="20"/>
        </w:rPr>
        <w:t xml:space="preserve"> </w:t>
      </w:r>
      <w:ins w:id="266" w:author="Welker, Greg" w:date="2025-07-07T22:47:00Z" w16du:dateUtc="2025-07-08T03:47:00Z">
        <w:r w:rsidR="0047082F">
          <w:rPr>
            <w:spacing w:val="-4"/>
            <w:sz w:val="20"/>
          </w:rPr>
          <w:t xml:space="preserve">(below 60%) </w:t>
        </w:r>
      </w:ins>
      <w:r w:rsidR="00E37576">
        <w:rPr>
          <w:sz w:val="20"/>
        </w:rPr>
        <w:t>pass</w:t>
      </w:r>
      <w:r w:rsidR="00E37576">
        <w:rPr>
          <w:spacing w:val="-5"/>
          <w:sz w:val="20"/>
        </w:rPr>
        <w:t xml:space="preserve"> </w:t>
      </w:r>
      <w:r w:rsidR="00E37576">
        <w:rPr>
          <w:sz w:val="20"/>
        </w:rPr>
        <w:t>rates,</w:t>
      </w:r>
      <w:r w:rsidR="00E37576">
        <w:rPr>
          <w:spacing w:val="-4"/>
          <w:sz w:val="20"/>
        </w:rPr>
        <w:t xml:space="preserve"> </w:t>
      </w:r>
      <w:del w:id="267" w:author="Welker, Greg" w:date="2025-07-07T22:47:00Z" w16du:dateUtc="2025-07-08T03:47:00Z">
        <w:r w:rsidR="00E37576" w:rsidDel="00FE4503">
          <w:rPr>
            <w:sz w:val="20"/>
          </w:rPr>
          <w:delText>such</w:delText>
        </w:r>
        <w:r w:rsidR="00E37576" w:rsidDel="00FE4503">
          <w:rPr>
            <w:spacing w:val="-3"/>
            <w:sz w:val="20"/>
          </w:rPr>
          <w:delText xml:space="preserve"> </w:delText>
        </w:r>
        <w:r w:rsidR="00E37576" w:rsidDel="00FE4503">
          <w:rPr>
            <w:sz w:val="20"/>
          </w:rPr>
          <w:delText>as</w:delText>
        </w:r>
        <w:r w:rsidR="00E37576" w:rsidDel="00FE4503">
          <w:rPr>
            <w:spacing w:val="-3"/>
            <w:sz w:val="20"/>
          </w:rPr>
          <w:delText xml:space="preserve"> </w:delText>
        </w:r>
        <w:r w:rsidR="00E37576" w:rsidDel="00FE4503">
          <w:rPr>
            <w:sz w:val="20"/>
          </w:rPr>
          <w:delText>less</w:delText>
        </w:r>
        <w:r w:rsidR="00E37576" w:rsidDel="00FE4503">
          <w:rPr>
            <w:spacing w:val="-3"/>
            <w:sz w:val="20"/>
          </w:rPr>
          <w:delText xml:space="preserve"> </w:delText>
        </w:r>
        <w:r w:rsidR="00E37576" w:rsidDel="00FE4503">
          <w:rPr>
            <w:sz w:val="20"/>
          </w:rPr>
          <w:delText>than</w:delText>
        </w:r>
        <w:r w:rsidR="00E37576" w:rsidDel="00FE4503">
          <w:rPr>
            <w:spacing w:val="-3"/>
            <w:sz w:val="20"/>
          </w:rPr>
          <w:delText xml:space="preserve"> </w:delText>
        </w:r>
        <w:r w:rsidR="00E37576" w:rsidDel="00FE4503">
          <w:rPr>
            <w:sz w:val="20"/>
          </w:rPr>
          <w:delText>60%</w:delText>
        </w:r>
        <w:r w:rsidR="00E37576" w:rsidDel="00FE4503">
          <w:rPr>
            <w:spacing w:val="-5"/>
            <w:sz w:val="20"/>
          </w:rPr>
          <w:delText xml:space="preserve"> </w:delText>
        </w:r>
        <w:r w:rsidR="00E37576" w:rsidDel="00FE4503">
          <w:rPr>
            <w:sz w:val="20"/>
          </w:rPr>
          <w:delText>or</w:delText>
        </w:r>
      </w:del>
    </w:p>
    <w:p w14:paraId="6621D467" w14:textId="77777777" w:rsidR="001214EF" w:rsidRDefault="001214EF">
      <w:pPr>
        <w:jc w:val="both"/>
        <w:rPr>
          <w:sz w:val="20"/>
        </w:rPr>
        <w:sectPr w:rsidR="001214EF">
          <w:pgSz w:w="12240" w:h="15840"/>
          <w:pgMar w:top="820" w:right="1220" w:bottom="720" w:left="1320" w:header="499" w:footer="521" w:gutter="0"/>
          <w:cols w:space="720"/>
        </w:sectPr>
      </w:pPr>
    </w:p>
    <w:p w14:paraId="3ADE71D3" w14:textId="77777777" w:rsidR="001214EF" w:rsidRDefault="001214EF">
      <w:pPr>
        <w:pStyle w:val="BodyText"/>
        <w:ind w:left="0"/>
      </w:pPr>
    </w:p>
    <w:p w14:paraId="02C16F8B" w14:textId="77777777" w:rsidR="001214EF" w:rsidRDefault="001214EF">
      <w:pPr>
        <w:pStyle w:val="BodyText"/>
        <w:spacing w:before="157"/>
        <w:ind w:left="0"/>
      </w:pPr>
    </w:p>
    <w:p w14:paraId="51E0CA56" w14:textId="49D69395" w:rsidR="001214EF" w:rsidRDefault="00E37576">
      <w:pPr>
        <w:pStyle w:val="BodyText"/>
        <w:ind w:right="91"/>
      </w:pPr>
      <w:del w:id="268" w:author="Welker, Greg" w:date="2025-07-07T22:48:00Z" w16du:dateUtc="2025-07-08T03:48:00Z">
        <w:r w:rsidDel="00975428">
          <w:delText>more</w:delText>
        </w:r>
        <w:r w:rsidDel="00975428">
          <w:rPr>
            <w:spacing w:val="-5"/>
          </w:rPr>
          <w:delText xml:space="preserve"> </w:delText>
        </w:r>
        <w:r w:rsidDel="00975428">
          <w:delText>than</w:delText>
        </w:r>
        <w:r w:rsidDel="00975428">
          <w:rPr>
            <w:spacing w:val="-4"/>
          </w:rPr>
          <w:delText xml:space="preserve"> </w:delText>
        </w:r>
        <w:r w:rsidDel="00975428">
          <w:delText>80%;</w:delText>
        </w:r>
        <w:r w:rsidDel="00975428">
          <w:rPr>
            <w:spacing w:val="-6"/>
          </w:rPr>
          <w:delText xml:space="preserve"> </w:delText>
        </w:r>
      </w:del>
      <w:r>
        <w:t>unexplained</w:t>
      </w:r>
      <w:r>
        <w:rPr>
          <w:spacing w:val="-7"/>
        </w:rPr>
        <w:t xml:space="preserve"> </w:t>
      </w:r>
      <w:r>
        <w:t>fluctuations</w:t>
      </w:r>
      <w:r>
        <w:rPr>
          <w:spacing w:val="-6"/>
        </w:rPr>
        <w:t xml:space="preserve"> </w:t>
      </w:r>
      <w:r>
        <w:t>in</w:t>
      </w:r>
      <w:r>
        <w:rPr>
          <w:spacing w:val="-4"/>
        </w:rPr>
        <w:t xml:space="preserve"> </w:t>
      </w:r>
      <w:r>
        <w:t>testing</w:t>
      </w:r>
      <w:r>
        <w:rPr>
          <w:spacing w:val="-7"/>
        </w:rPr>
        <w:t xml:space="preserve"> </w:t>
      </w:r>
      <w:r>
        <w:t>volume;</w:t>
      </w:r>
      <w:r>
        <w:rPr>
          <w:spacing w:val="-8"/>
        </w:rPr>
        <w:t xml:space="preserve"> </w:t>
      </w:r>
      <w:r>
        <w:t>or</w:t>
      </w:r>
      <w:r>
        <w:rPr>
          <w:spacing w:val="-5"/>
        </w:rPr>
        <w:t xml:space="preserve"> </w:t>
      </w:r>
      <w:r>
        <w:t>other</w:t>
      </w:r>
      <w:r>
        <w:rPr>
          <w:spacing w:val="-5"/>
        </w:rPr>
        <w:t xml:space="preserve"> </w:t>
      </w:r>
      <w:r>
        <w:t>significant</w:t>
      </w:r>
      <w:r>
        <w:rPr>
          <w:spacing w:val="-8"/>
        </w:rPr>
        <w:t xml:space="preserve"> </w:t>
      </w:r>
      <w:r>
        <w:t>deviations,</w:t>
      </w:r>
      <w:r>
        <w:rPr>
          <w:spacing w:val="-7"/>
        </w:rPr>
        <w:t xml:space="preserve"> </w:t>
      </w:r>
      <w:r>
        <w:t>that</w:t>
      </w:r>
      <w:r>
        <w:rPr>
          <w:spacing w:val="-6"/>
        </w:rPr>
        <w:t xml:space="preserve"> </w:t>
      </w:r>
      <w:r>
        <w:t>examination should be reviewed immediately.</w:t>
      </w:r>
    </w:p>
    <w:p w14:paraId="37BF30D8" w14:textId="77777777" w:rsidR="001214EF" w:rsidRDefault="001214EF">
      <w:pPr>
        <w:pStyle w:val="BodyText"/>
        <w:spacing w:before="35"/>
        <w:ind w:left="0"/>
      </w:pPr>
    </w:p>
    <w:p w14:paraId="3CC192A7" w14:textId="7C88C0A7" w:rsidR="001214EF" w:rsidRDefault="00E37576">
      <w:pPr>
        <w:pStyle w:val="BodyText"/>
        <w:ind w:left="119" w:right="215"/>
        <w:jc w:val="both"/>
      </w:pPr>
      <w:r>
        <w:t>A</w:t>
      </w:r>
      <w:r>
        <w:rPr>
          <w:spacing w:val="-13"/>
        </w:rPr>
        <w:t xml:space="preserve"> </w:t>
      </w:r>
      <w:r>
        <w:t>state</w:t>
      </w:r>
      <w:r>
        <w:rPr>
          <w:spacing w:val="-12"/>
        </w:rPr>
        <w:t xml:space="preserve"> </w:t>
      </w:r>
      <w:r>
        <w:t>testing</w:t>
      </w:r>
      <w:r>
        <w:rPr>
          <w:spacing w:val="-13"/>
        </w:rPr>
        <w:t xml:space="preserve"> </w:t>
      </w:r>
      <w:r>
        <w:t>program</w:t>
      </w:r>
      <w:r>
        <w:rPr>
          <w:spacing w:val="-12"/>
        </w:rPr>
        <w:t xml:space="preserve"> </w:t>
      </w:r>
      <w:r>
        <w:t>should</w:t>
      </w:r>
      <w:r>
        <w:rPr>
          <w:spacing w:val="-13"/>
        </w:rPr>
        <w:t xml:space="preserve"> </w:t>
      </w:r>
      <w:r>
        <w:t>include</w:t>
      </w:r>
      <w:r>
        <w:rPr>
          <w:spacing w:val="-12"/>
        </w:rPr>
        <w:t xml:space="preserve"> </w:t>
      </w:r>
      <w:r>
        <w:t>statistical</w:t>
      </w:r>
      <w:r>
        <w:rPr>
          <w:spacing w:val="-13"/>
        </w:rPr>
        <w:t xml:space="preserve"> </w:t>
      </w:r>
      <w:r>
        <w:t>analysis</w:t>
      </w:r>
      <w:r>
        <w:rPr>
          <w:spacing w:val="-12"/>
        </w:rPr>
        <w:t xml:space="preserve"> </w:t>
      </w:r>
      <w:r>
        <w:t>of</w:t>
      </w:r>
      <w:r>
        <w:rPr>
          <w:spacing w:val="-13"/>
        </w:rPr>
        <w:t xml:space="preserve"> </w:t>
      </w:r>
      <w:r>
        <w:t>test</w:t>
      </w:r>
      <w:r>
        <w:rPr>
          <w:spacing w:val="-12"/>
        </w:rPr>
        <w:t xml:space="preserve"> </w:t>
      </w:r>
      <w:r>
        <w:t>items</w:t>
      </w:r>
      <w:r>
        <w:rPr>
          <w:spacing w:val="-13"/>
        </w:rPr>
        <w:t xml:space="preserve"> </w:t>
      </w:r>
      <w:r>
        <w:t>in</w:t>
      </w:r>
      <w:r>
        <w:rPr>
          <w:spacing w:val="-12"/>
        </w:rPr>
        <w:t xml:space="preserve"> </w:t>
      </w:r>
      <w:r>
        <w:t>the</w:t>
      </w:r>
      <w:r>
        <w:rPr>
          <w:spacing w:val="-13"/>
        </w:rPr>
        <w:t xml:space="preserve"> </w:t>
      </w:r>
      <w:r>
        <w:t>field</w:t>
      </w:r>
      <w:r>
        <w:rPr>
          <w:spacing w:val="-10"/>
        </w:rPr>
        <w:t xml:space="preserve"> </w:t>
      </w:r>
      <w:r>
        <w:t>and</w:t>
      </w:r>
      <w:r>
        <w:rPr>
          <w:spacing w:val="-13"/>
        </w:rPr>
        <w:t xml:space="preserve"> </w:t>
      </w:r>
      <w:r>
        <w:t>gather</w:t>
      </w:r>
      <w:r>
        <w:rPr>
          <w:spacing w:val="-12"/>
        </w:rPr>
        <w:t xml:space="preserve"> </w:t>
      </w:r>
      <w:r>
        <w:t>feedback</w:t>
      </w:r>
      <w:r>
        <w:rPr>
          <w:spacing w:val="-13"/>
        </w:rPr>
        <w:t xml:space="preserve"> </w:t>
      </w:r>
      <w:r>
        <w:t>on</w:t>
      </w:r>
      <w:r>
        <w:rPr>
          <w:spacing w:val="-11"/>
        </w:rPr>
        <w:t xml:space="preserve"> </w:t>
      </w:r>
      <w:del w:id="269" w:author="Welker, Greg" w:date="2025-07-07T22:49:00Z" w16du:dateUtc="2025-07-08T03:49:00Z">
        <w:r w:rsidDel="003208EF">
          <w:delText>the</w:delText>
        </w:r>
        <w:r w:rsidDel="003208EF">
          <w:rPr>
            <w:spacing w:val="-11"/>
          </w:rPr>
          <w:delText xml:space="preserve"> </w:delText>
        </w:r>
      </w:del>
      <w:r>
        <w:t>candidate performance</w:t>
      </w:r>
      <w:r>
        <w:rPr>
          <w:spacing w:val="-7"/>
        </w:rPr>
        <w:t xml:space="preserve"> </w:t>
      </w:r>
      <w:r>
        <w:t>on</w:t>
      </w:r>
      <w:r>
        <w:rPr>
          <w:spacing w:val="-3"/>
        </w:rPr>
        <w:t xml:space="preserve"> </w:t>
      </w:r>
      <w:del w:id="270" w:author="Welker, Greg" w:date="2025-07-07T22:49:00Z" w16du:dateUtc="2025-07-08T03:49:00Z">
        <w:r w:rsidDel="003208EF">
          <w:delText>the</w:delText>
        </w:r>
        <w:r w:rsidDel="003208EF">
          <w:rPr>
            <w:spacing w:val="-4"/>
          </w:rPr>
          <w:delText xml:space="preserve"> </w:delText>
        </w:r>
      </w:del>
      <w:r>
        <w:t>individual</w:t>
      </w:r>
      <w:r>
        <w:rPr>
          <w:spacing w:val="-7"/>
        </w:rPr>
        <w:t xml:space="preserve"> </w:t>
      </w:r>
      <w:r>
        <w:t>items.</w:t>
      </w:r>
      <w:r>
        <w:rPr>
          <w:spacing w:val="-4"/>
        </w:rPr>
        <w:t xml:space="preserve"> </w:t>
      </w:r>
      <w:r>
        <w:t>The</w:t>
      </w:r>
      <w:r>
        <w:rPr>
          <w:spacing w:val="-4"/>
        </w:rPr>
        <w:t xml:space="preserve"> </w:t>
      </w:r>
      <w:r>
        <w:t>most</w:t>
      </w:r>
      <w:r>
        <w:rPr>
          <w:spacing w:val="-5"/>
        </w:rPr>
        <w:t xml:space="preserve"> </w:t>
      </w:r>
      <w:r>
        <w:t>obvious</w:t>
      </w:r>
      <w:r>
        <w:rPr>
          <w:spacing w:val="-5"/>
        </w:rPr>
        <w:t xml:space="preserve"> </w:t>
      </w:r>
      <w:r>
        <w:t>and</w:t>
      </w:r>
      <w:r>
        <w:rPr>
          <w:spacing w:val="-3"/>
        </w:rPr>
        <w:t xml:space="preserve"> </w:t>
      </w:r>
      <w:r>
        <w:t>critical</w:t>
      </w:r>
      <w:r>
        <w:rPr>
          <w:spacing w:val="-5"/>
        </w:rPr>
        <w:t xml:space="preserve"> </w:t>
      </w:r>
      <w:r>
        <w:t>use</w:t>
      </w:r>
      <w:r>
        <w:rPr>
          <w:spacing w:val="-4"/>
        </w:rPr>
        <w:t xml:space="preserve"> </w:t>
      </w:r>
      <w:r>
        <w:t>of</w:t>
      </w:r>
      <w:r>
        <w:rPr>
          <w:spacing w:val="-4"/>
        </w:rPr>
        <w:t xml:space="preserve"> </w:t>
      </w:r>
      <w:r>
        <w:t>this</w:t>
      </w:r>
      <w:r>
        <w:rPr>
          <w:spacing w:val="-5"/>
        </w:rPr>
        <w:t xml:space="preserve"> </w:t>
      </w:r>
      <w:r>
        <w:t>information</w:t>
      </w:r>
      <w:r>
        <w:rPr>
          <w:spacing w:val="-3"/>
        </w:rPr>
        <w:t xml:space="preserve"> </w:t>
      </w:r>
      <w:r>
        <w:t>is</w:t>
      </w:r>
      <w:r>
        <w:rPr>
          <w:spacing w:val="-5"/>
        </w:rPr>
        <w:t xml:space="preserve"> </w:t>
      </w:r>
      <w:r>
        <w:t>to</w:t>
      </w:r>
      <w:r>
        <w:rPr>
          <w:spacing w:val="-3"/>
        </w:rPr>
        <w:t xml:space="preserve"> </w:t>
      </w:r>
      <w:r>
        <w:t>ensure</w:t>
      </w:r>
      <w:r>
        <w:rPr>
          <w:spacing w:val="-4"/>
        </w:rPr>
        <w:t xml:space="preserve"> </w:t>
      </w:r>
      <w:r>
        <w:t>that</w:t>
      </w:r>
      <w:r>
        <w:rPr>
          <w:spacing w:val="-5"/>
        </w:rPr>
        <w:t xml:space="preserve"> </w:t>
      </w:r>
      <w:r>
        <w:t>exams</w:t>
      </w:r>
      <w:r>
        <w:rPr>
          <w:spacing w:val="-5"/>
        </w:rPr>
        <w:t xml:space="preserve"> </w:t>
      </w:r>
      <w:r>
        <w:t>are equivalent</w:t>
      </w:r>
      <w:r>
        <w:rPr>
          <w:spacing w:val="-13"/>
        </w:rPr>
        <w:t xml:space="preserve"> </w:t>
      </w:r>
      <w:r>
        <w:t>and</w:t>
      </w:r>
      <w:r>
        <w:rPr>
          <w:spacing w:val="-12"/>
        </w:rPr>
        <w:t xml:space="preserve"> </w:t>
      </w:r>
      <w:r>
        <w:t>to</w:t>
      </w:r>
      <w:r>
        <w:rPr>
          <w:spacing w:val="-13"/>
        </w:rPr>
        <w:t xml:space="preserve"> </w:t>
      </w:r>
      <w:r>
        <w:t>evaluate</w:t>
      </w:r>
      <w:r>
        <w:rPr>
          <w:spacing w:val="-12"/>
        </w:rPr>
        <w:t xml:space="preserve"> </w:t>
      </w:r>
      <w:r>
        <w:t>the</w:t>
      </w:r>
      <w:r>
        <w:rPr>
          <w:spacing w:val="-13"/>
        </w:rPr>
        <w:t xml:space="preserve"> </w:t>
      </w:r>
      <w:r>
        <w:t>accuracy</w:t>
      </w:r>
      <w:r>
        <w:rPr>
          <w:spacing w:val="-12"/>
        </w:rPr>
        <w:t xml:space="preserve"> </w:t>
      </w:r>
      <w:r>
        <w:t>with</w:t>
      </w:r>
      <w:r>
        <w:rPr>
          <w:spacing w:val="-13"/>
        </w:rPr>
        <w:t xml:space="preserve"> </w:t>
      </w:r>
      <w:r>
        <w:t>which</w:t>
      </w:r>
      <w:r>
        <w:rPr>
          <w:spacing w:val="-12"/>
        </w:rPr>
        <w:t xml:space="preserve"> </w:t>
      </w:r>
      <w:r>
        <w:t>items</w:t>
      </w:r>
      <w:r>
        <w:rPr>
          <w:spacing w:val="-13"/>
        </w:rPr>
        <w:t xml:space="preserve"> </w:t>
      </w:r>
      <w:r>
        <w:t>differentiate</w:t>
      </w:r>
      <w:r>
        <w:rPr>
          <w:spacing w:val="-12"/>
        </w:rPr>
        <w:t xml:space="preserve"> </w:t>
      </w:r>
      <w:del w:id="271" w:author="Welker, Greg" w:date="2025-07-07T22:49:00Z" w16du:dateUtc="2025-07-08T03:49:00Z">
        <w:r w:rsidDel="0026180F">
          <w:delText>between</w:delText>
        </w:r>
        <w:r w:rsidDel="0026180F">
          <w:rPr>
            <w:spacing w:val="-13"/>
          </w:rPr>
          <w:delText xml:space="preserve"> </w:delText>
        </w:r>
      </w:del>
      <w:r>
        <w:t>candidates</w:t>
      </w:r>
      <w:r>
        <w:rPr>
          <w:spacing w:val="-12"/>
        </w:rPr>
        <w:t xml:space="preserve"> </w:t>
      </w:r>
      <w:r>
        <w:t>who</w:t>
      </w:r>
      <w:r>
        <w:rPr>
          <w:spacing w:val="-13"/>
        </w:rPr>
        <w:t xml:space="preserve"> </w:t>
      </w:r>
      <w:r>
        <w:t>are</w:t>
      </w:r>
      <w:r>
        <w:rPr>
          <w:spacing w:val="-12"/>
        </w:rPr>
        <w:t xml:space="preserve"> </w:t>
      </w:r>
      <w:r>
        <w:t>minimally</w:t>
      </w:r>
      <w:r>
        <w:rPr>
          <w:spacing w:val="-13"/>
        </w:rPr>
        <w:t xml:space="preserve"> </w:t>
      </w:r>
      <w:r>
        <w:t xml:space="preserve">qualified </w:t>
      </w:r>
      <w:del w:id="272" w:author="Welker, Greg" w:date="2025-07-07T22:49:00Z" w16du:dateUtc="2025-07-08T03:49:00Z">
        <w:r w:rsidDel="0026180F">
          <w:delText xml:space="preserve">and </w:delText>
        </w:r>
      </w:del>
      <w:ins w:id="273" w:author="Welker, Greg" w:date="2025-07-07T22:49:00Z" w16du:dateUtc="2025-07-08T03:49:00Z">
        <w:r w:rsidR="0026180F">
          <w:t>from</w:t>
        </w:r>
        <w:r w:rsidR="0026180F">
          <w:t xml:space="preserve"> </w:t>
        </w:r>
      </w:ins>
      <w:r>
        <w:t>candidates who are not. The psychometric review can result in the continued use of items, the modification of items, or the deletion of items from the bank.</w:t>
      </w:r>
    </w:p>
    <w:p w14:paraId="6923F5BE" w14:textId="77777777" w:rsidR="001214EF" w:rsidRDefault="00E37576">
      <w:pPr>
        <w:pStyle w:val="BodyText"/>
        <w:spacing w:before="199"/>
        <w:ind w:left="119" w:right="215"/>
        <w:jc w:val="both"/>
      </w:pPr>
      <w:r>
        <w:t>A professional test vendor should use a comprehensive strategy for</w:t>
      </w:r>
      <w:r>
        <w:rPr>
          <w:spacing w:val="-1"/>
        </w:rPr>
        <w:t xml:space="preserve"> </w:t>
      </w:r>
      <w:r>
        <w:t>developing test items and ensuring measurement of the knowledge, skills and abilities necessary for initial insurance licensees to perform their jobs effectively. The steps may include:</w:t>
      </w:r>
    </w:p>
    <w:p w14:paraId="23977B80" w14:textId="77777777" w:rsidR="001214EF" w:rsidRDefault="00E37576">
      <w:pPr>
        <w:pStyle w:val="ListParagraph"/>
        <w:numPr>
          <w:ilvl w:val="0"/>
          <w:numId w:val="7"/>
        </w:numPr>
        <w:tabs>
          <w:tab w:val="left" w:pos="839"/>
        </w:tabs>
        <w:spacing w:before="201"/>
        <w:rPr>
          <w:sz w:val="20"/>
        </w:rPr>
      </w:pPr>
      <w:r>
        <w:rPr>
          <w:sz w:val="20"/>
        </w:rPr>
        <w:t>Conducting</w:t>
      </w:r>
      <w:r>
        <w:rPr>
          <w:spacing w:val="-7"/>
          <w:sz w:val="20"/>
        </w:rPr>
        <w:t xml:space="preserve"> </w:t>
      </w:r>
      <w:r>
        <w:rPr>
          <w:sz w:val="20"/>
        </w:rPr>
        <w:t>a</w:t>
      </w:r>
      <w:r>
        <w:rPr>
          <w:spacing w:val="-8"/>
          <w:sz w:val="20"/>
        </w:rPr>
        <w:t xml:space="preserve"> </w:t>
      </w:r>
      <w:r>
        <w:rPr>
          <w:sz w:val="20"/>
        </w:rPr>
        <w:t>committee-based</w:t>
      </w:r>
      <w:r>
        <w:rPr>
          <w:spacing w:val="-6"/>
          <w:sz w:val="20"/>
        </w:rPr>
        <w:t xml:space="preserve"> </w:t>
      </w:r>
      <w:r>
        <w:rPr>
          <w:sz w:val="20"/>
        </w:rPr>
        <w:t>job</w:t>
      </w:r>
      <w:r>
        <w:rPr>
          <w:spacing w:val="-7"/>
          <w:sz w:val="20"/>
        </w:rPr>
        <w:t xml:space="preserve"> </w:t>
      </w:r>
      <w:r>
        <w:rPr>
          <w:spacing w:val="-2"/>
          <w:sz w:val="20"/>
        </w:rPr>
        <w:t>analysis.</w:t>
      </w:r>
    </w:p>
    <w:p w14:paraId="0569B28C" w14:textId="77777777" w:rsidR="001214EF" w:rsidRDefault="00E37576">
      <w:pPr>
        <w:pStyle w:val="ListParagraph"/>
        <w:numPr>
          <w:ilvl w:val="0"/>
          <w:numId w:val="7"/>
        </w:numPr>
        <w:tabs>
          <w:tab w:val="left" w:pos="839"/>
        </w:tabs>
        <w:rPr>
          <w:sz w:val="20"/>
        </w:rPr>
      </w:pPr>
      <w:r>
        <w:rPr>
          <w:sz w:val="20"/>
        </w:rPr>
        <w:t>Developing</w:t>
      </w:r>
      <w:r>
        <w:rPr>
          <w:spacing w:val="-7"/>
          <w:sz w:val="20"/>
        </w:rPr>
        <w:t xml:space="preserve"> </w:t>
      </w:r>
      <w:r>
        <w:rPr>
          <w:sz w:val="20"/>
        </w:rPr>
        <w:t>content</w:t>
      </w:r>
      <w:r>
        <w:rPr>
          <w:spacing w:val="-8"/>
          <w:sz w:val="20"/>
        </w:rPr>
        <w:t xml:space="preserve"> </w:t>
      </w:r>
      <w:r>
        <w:rPr>
          <w:sz w:val="20"/>
        </w:rPr>
        <w:t>specifications</w:t>
      </w:r>
      <w:r>
        <w:rPr>
          <w:spacing w:val="-8"/>
          <w:sz w:val="20"/>
        </w:rPr>
        <w:t xml:space="preserve"> </w:t>
      </w:r>
      <w:r>
        <w:rPr>
          <w:sz w:val="20"/>
        </w:rPr>
        <w:t>and</w:t>
      </w:r>
      <w:r>
        <w:rPr>
          <w:spacing w:val="-7"/>
          <w:sz w:val="20"/>
        </w:rPr>
        <w:t xml:space="preserve"> </w:t>
      </w:r>
      <w:r>
        <w:rPr>
          <w:spacing w:val="-2"/>
          <w:sz w:val="20"/>
        </w:rPr>
        <w:t>weightings.</w:t>
      </w:r>
    </w:p>
    <w:p w14:paraId="42F35E8E" w14:textId="77777777" w:rsidR="001214EF" w:rsidRDefault="00E37576">
      <w:pPr>
        <w:pStyle w:val="ListParagraph"/>
        <w:numPr>
          <w:ilvl w:val="0"/>
          <w:numId w:val="7"/>
        </w:numPr>
        <w:tabs>
          <w:tab w:val="left" w:pos="839"/>
        </w:tabs>
        <w:spacing w:before="1" w:line="229" w:lineRule="exact"/>
        <w:ind w:hanging="359"/>
        <w:rPr>
          <w:sz w:val="20"/>
        </w:rPr>
      </w:pPr>
      <w:r>
        <w:rPr>
          <w:sz w:val="20"/>
        </w:rPr>
        <w:t>Developing</w:t>
      </w:r>
      <w:r>
        <w:rPr>
          <w:spacing w:val="-7"/>
          <w:sz w:val="20"/>
        </w:rPr>
        <w:t xml:space="preserve"> </w:t>
      </w:r>
      <w:r>
        <w:rPr>
          <w:spacing w:val="-2"/>
          <w:sz w:val="20"/>
        </w:rPr>
        <w:t>items.</w:t>
      </w:r>
    </w:p>
    <w:p w14:paraId="0D7F422F" w14:textId="5F23C75E" w:rsidR="001214EF" w:rsidRDefault="00E37576">
      <w:pPr>
        <w:pStyle w:val="ListParagraph"/>
        <w:numPr>
          <w:ilvl w:val="0"/>
          <w:numId w:val="7"/>
        </w:numPr>
        <w:tabs>
          <w:tab w:val="left" w:pos="839"/>
        </w:tabs>
        <w:spacing w:line="229" w:lineRule="exact"/>
        <w:rPr>
          <w:sz w:val="20"/>
        </w:rPr>
      </w:pPr>
      <w:r>
        <w:rPr>
          <w:sz w:val="20"/>
        </w:rPr>
        <w:t>Editing</w:t>
      </w:r>
      <w:r>
        <w:rPr>
          <w:spacing w:val="-4"/>
          <w:sz w:val="20"/>
        </w:rPr>
        <w:t xml:space="preserve"> </w:t>
      </w:r>
      <w:r>
        <w:rPr>
          <w:sz w:val="20"/>
        </w:rPr>
        <w:t>and</w:t>
      </w:r>
      <w:r>
        <w:rPr>
          <w:spacing w:val="-6"/>
          <w:sz w:val="20"/>
        </w:rPr>
        <w:t xml:space="preserve"> </w:t>
      </w:r>
      <w:r>
        <w:rPr>
          <w:sz w:val="20"/>
        </w:rPr>
        <w:t>reviewing</w:t>
      </w:r>
      <w:r>
        <w:rPr>
          <w:spacing w:val="-6"/>
          <w:sz w:val="20"/>
        </w:rPr>
        <w:t xml:space="preserve"> </w:t>
      </w:r>
      <w:r>
        <w:rPr>
          <w:sz w:val="20"/>
        </w:rPr>
        <w:t>items</w:t>
      </w:r>
      <w:r>
        <w:rPr>
          <w:spacing w:val="-5"/>
          <w:sz w:val="20"/>
        </w:rPr>
        <w:t xml:space="preserve"> </w:t>
      </w:r>
      <w:r>
        <w:rPr>
          <w:sz w:val="20"/>
        </w:rPr>
        <w:t>with</w:t>
      </w:r>
      <w:r>
        <w:rPr>
          <w:spacing w:val="-4"/>
          <w:sz w:val="20"/>
        </w:rPr>
        <w:t xml:space="preserve"> </w:t>
      </w:r>
      <w:r>
        <w:rPr>
          <w:sz w:val="20"/>
        </w:rPr>
        <w:t>SMEs</w:t>
      </w:r>
      <w:r>
        <w:rPr>
          <w:spacing w:val="-5"/>
          <w:sz w:val="20"/>
        </w:rPr>
        <w:t xml:space="preserve"> </w:t>
      </w:r>
      <w:r>
        <w:rPr>
          <w:sz w:val="20"/>
        </w:rPr>
        <w:t>to</w:t>
      </w:r>
      <w:r>
        <w:rPr>
          <w:spacing w:val="-4"/>
          <w:sz w:val="20"/>
        </w:rPr>
        <w:t xml:space="preserve"> </w:t>
      </w:r>
      <w:r>
        <w:rPr>
          <w:sz w:val="20"/>
        </w:rPr>
        <w:t>ensure</w:t>
      </w:r>
      <w:r>
        <w:rPr>
          <w:spacing w:val="-4"/>
          <w:sz w:val="20"/>
        </w:rPr>
        <w:t xml:space="preserve"> </w:t>
      </w:r>
      <w:r>
        <w:rPr>
          <w:sz w:val="20"/>
        </w:rPr>
        <w:t>that</w:t>
      </w:r>
      <w:r>
        <w:rPr>
          <w:spacing w:val="-5"/>
          <w:sz w:val="20"/>
        </w:rPr>
        <w:t xml:space="preserve"> </w:t>
      </w:r>
      <w:r>
        <w:rPr>
          <w:sz w:val="20"/>
        </w:rPr>
        <w:t>items</w:t>
      </w:r>
      <w:r>
        <w:rPr>
          <w:spacing w:val="-6"/>
          <w:sz w:val="20"/>
        </w:rPr>
        <w:t xml:space="preserve"> </w:t>
      </w:r>
      <w:r>
        <w:rPr>
          <w:sz w:val="20"/>
        </w:rPr>
        <w:t>meet</w:t>
      </w:r>
      <w:r>
        <w:rPr>
          <w:spacing w:val="-5"/>
          <w:sz w:val="20"/>
        </w:rPr>
        <w:t xml:space="preserve"> </w:t>
      </w:r>
      <w:del w:id="274" w:author="Welker, Greg" w:date="2025-07-07T22:49:00Z" w16du:dateUtc="2025-07-08T03:49:00Z">
        <w:r w:rsidDel="0026180F">
          <w:rPr>
            <w:sz w:val="20"/>
          </w:rPr>
          <w:delText>the</w:delText>
        </w:r>
        <w:r w:rsidDel="0026180F">
          <w:rPr>
            <w:spacing w:val="-4"/>
            <w:sz w:val="20"/>
          </w:rPr>
          <w:delText xml:space="preserve"> </w:delText>
        </w:r>
      </w:del>
      <w:r>
        <w:rPr>
          <w:sz w:val="20"/>
        </w:rPr>
        <w:t>required</w:t>
      </w:r>
      <w:r>
        <w:rPr>
          <w:spacing w:val="-4"/>
          <w:sz w:val="20"/>
        </w:rPr>
        <w:t xml:space="preserve"> </w:t>
      </w:r>
      <w:r>
        <w:rPr>
          <w:spacing w:val="-2"/>
          <w:sz w:val="20"/>
        </w:rPr>
        <w:t>criteria.</w:t>
      </w:r>
    </w:p>
    <w:p w14:paraId="661ABB52" w14:textId="77777777" w:rsidR="001214EF" w:rsidRDefault="00E37576">
      <w:pPr>
        <w:pStyle w:val="ListParagraph"/>
        <w:numPr>
          <w:ilvl w:val="0"/>
          <w:numId w:val="7"/>
        </w:numPr>
        <w:tabs>
          <w:tab w:val="left" w:pos="839"/>
        </w:tabs>
        <w:rPr>
          <w:sz w:val="20"/>
        </w:rPr>
      </w:pPr>
      <w:r>
        <w:rPr>
          <w:sz w:val="20"/>
        </w:rPr>
        <w:t>Obtaining</w:t>
      </w:r>
      <w:r>
        <w:rPr>
          <w:spacing w:val="-6"/>
          <w:sz w:val="20"/>
        </w:rPr>
        <w:t xml:space="preserve"> </w:t>
      </w:r>
      <w:r>
        <w:rPr>
          <w:sz w:val="20"/>
        </w:rPr>
        <w:t>item</w:t>
      </w:r>
      <w:r>
        <w:rPr>
          <w:spacing w:val="-6"/>
          <w:sz w:val="20"/>
        </w:rPr>
        <w:t xml:space="preserve"> </w:t>
      </w:r>
      <w:r>
        <w:rPr>
          <w:sz w:val="20"/>
        </w:rPr>
        <w:t>difficulty</w:t>
      </w:r>
      <w:r>
        <w:rPr>
          <w:spacing w:val="-5"/>
          <w:sz w:val="20"/>
        </w:rPr>
        <w:t xml:space="preserve"> </w:t>
      </w:r>
      <w:r>
        <w:rPr>
          <w:sz w:val="20"/>
        </w:rPr>
        <w:t>(e.g.,</w:t>
      </w:r>
      <w:r>
        <w:rPr>
          <w:spacing w:val="-8"/>
          <w:sz w:val="20"/>
        </w:rPr>
        <w:t xml:space="preserve"> </w:t>
      </w:r>
      <w:proofErr w:type="spellStart"/>
      <w:r>
        <w:rPr>
          <w:sz w:val="20"/>
        </w:rPr>
        <w:t>Angoff</w:t>
      </w:r>
      <w:proofErr w:type="spellEnd"/>
      <w:r>
        <w:rPr>
          <w:spacing w:val="-9"/>
          <w:sz w:val="20"/>
        </w:rPr>
        <w:t xml:space="preserve"> </w:t>
      </w:r>
      <w:r>
        <w:rPr>
          <w:sz w:val="20"/>
        </w:rPr>
        <w:t>method)</w:t>
      </w:r>
      <w:r>
        <w:rPr>
          <w:spacing w:val="-5"/>
          <w:sz w:val="20"/>
        </w:rPr>
        <w:t xml:space="preserve"> </w:t>
      </w:r>
      <w:r>
        <w:rPr>
          <w:sz w:val="20"/>
        </w:rPr>
        <w:t>estimates</w:t>
      </w:r>
      <w:r>
        <w:rPr>
          <w:spacing w:val="-8"/>
          <w:sz w:val="20"/>
        </w:rPr>
        <w:t xml:space="preserve"> </w:t>
      </w:r>
      <w:r>
        <w:rPr>
          <w:sz w:val="20"/>
        </w:rPr>
        <w:t>to</w:t>
      </w:r>
      <w:r>
        <w:rPr>
          <w:spacing w:val="-5"/>
          <w:sz w:val="20"/>
        </w:rPr>
        <w:t xml:space="preserve"> </w:t>
      </w:r>
      <w:r>
        <w:rPr>
          <w:sz w:val="20"/>
        </w:rPr>
        <w:t>establish</w:t>
      </w:r>
      <w:r>
        <w:rPr>
          <w:spacing w:val="-6"/>
          <w:sz w:val="20"/>
        </w:rPr>
        <w:t xml:space="preserve"> </w:t>
      </w:r>
      <w:r>
        <w:rPr>
          <w:sz w:val="20"/>
        </w:rPr>
        <w:t>a</w:t>
      </w:r>
      <w:r>
        <w:rPr>
          <w:spacing w:val="-6"/>
          <w:sz w:val="20"/>
        </w:rPr>
        <w:t xml:space="preserve"> </w:t>
      </w:r>
      <w:r>
        <w:rPr>
          <w:sz w:val="20"/>
        </w:rPr>
        <w:t>passing</w:t>
      </w:r>
      <w:r>
        <w:rPr>
          <w:spacing w:val="-6"/>
          <w:sz w:val="20"/>
        </w:rPr>
        <w:t xml:space="preserve"> </w:t>
      </w:r>
      <w:r>
        <w:rPr>
          <w:spacing w:val="-2"/>
          <w:sz w:val="20"/>
        </w:rPr>
        <w:t>score.</w:t>
      </w:r>
    </w:p>
    <w:p w14:paraId="2A91261C" w14:textId="77777777" w:rsidR="001214EF" w:rsidRDefault="00E37576">
      <w:pPr>
        <w:pStyle w:val="ListParagraph"/>
        <w:numPr>
          <w:ilvl w:val="0"/>
          <w:numId w:val="7"/>
        </w:numPr>
        <w:tabs>
          <w:tab w:val="left" w:pos="839"/>
        </w:tabs>
        <w:spacing w:before="1"/>
        <w:rPr>
          <w:sz w:val="20"/>
        </w:rPr>
      </w:pPr>
      <w:r>
        <w:rPr>
          <w:sz w:val="20"/>
        </w:rPr>
        <w:t>Developing</w:t>
      </w:r>
      <w:r>
        <w:rPr>
          <w:spacing w:val="-6"/>
          <w:sz w:val="20"/>
        </w:rPr>
        <w:t xml:space="preserve"> </w:t>
      </w:r>
      <w:r>
        <w:rPr>
          <w:sz w:val="20"/>
        </w:rPr>
        <w:t>item</w:t>
      </w:r>
      <w:r>
        <w:rPr>
          <w:spacing w:val="-6"/>
          <w:sz w:val="20"/>
        </w:rPr>
        <w:t xml:space="preserve"> </w:t>
      </w:r>
      <w:r>
        <w:rPr>
          <w:sz w:val="20"/>
        </w:rPr>
        <w:t>sampling</w:t>
      </w:r>
      <w:r>
        <w:rPr>
          <w:spacing w:val="-6"/>
          <w:sz w:val="20"/>
        </w:rPr>
        <w:t xml:space="preserve"> </w:t>
      </w:r>
      <w:r>
        <w:rPr>
          <w:sz w:val="20"/>
        </w:rPr>
        <w:t>groups</w:t>
      </w:r>
      <w:r>
        <w:rPr>
          <w:spacing w:val="-8"/>
          <w:sz w:val="20"/>
        </w:rPr>
        <w:t xml:space="preserve"> </w:t>
      </w:r>
      <w:r>
        <w:rPr>
          <w:sz w:val="20"/>
        </w:rPr>
        <w:t>to</w:t>
      </w:r>
      <w:r>
        <w:rPr>
          <w:spacing w:val="-6"/>
          <w:sz w:val="20"/>
        </w:rPr>
        <w:t xml:space="preserve"> </w:t>
      </w:r>
      <w:r>
        <w:rPr>
          <w:sz w:val="20"/>
        </w:rPr>
        <w:t>structure</w:t>
      </w:r>
      <w:r>
        <w:rPr>
          <w:spacing w:val="-6"/>
          <w:sz w:val="20"/>
        </w:rPr>
        <w:t xml:space="preserve"> </w:t>
      </w:r>
      <w:r>
        <w:rPr>
          <w:sz w:val="20"/>
        </w:rPr>
        <w:t>each</w:t>
      </w:r>
      <w:r>
        <w:rPr>
          <w:spacing w:val="-6"/>
          <w:sz w:val="20"/>
        </w:rPr>
        <w:t xml:space="preserve"> </w:t>
      </w:r>
      <w:r>
        <w:rPr>
          <w:spacing w:val="-2"/>
          <w:sz w:val="20"/>
        </w:rPr>
        <w:t>examination.</w:t>
      </w:r>
    </w:p>
    <w:p w14:paraId="1D6FDA8A" w14:textId="77777777" w:rsidR="001214EF" w:rsidRDefault="00E37576">
      <w:pPr>
        <w:pStyle w:val="ListParagraph"/>
        <w:numPr>
          <w:ilvl w:val="0"/>
          <w:numId w:val="7"/>
        </w:numPr>
        <w:tabs>
          <w:tab w:val="left" w:pos="839"/>
        </w:tabs>
        <w:rPr>
          <w:sz w:val="20"/>
        </w:rPr>
      </w:pPr>
      <w:r>
        <w:rPr>
          <w:sz w:val="20"/>
        </w:rPr>
        <w:t>Creating</w:t>
      </w:r>
      <w:r>
        <w:rPr>
          <w:spacing w:val="-7"/>
          <w:sz w:val="20"/>
        </w:rPr>
        <w:t xml:space="preserve"> </w:t>
      </w:r>
      <w:r>
        <w:rPr>
          <w:sz w:val="20"/>
        </w:rPr>
        <w:t>equivalent</w:t>
      </w:r>
      <w:r>
        <w:rPr>
          <w:spacing w:val="-8"/>
          <w:sz w:val="20"/>
        </w:rPr>
        <w:t xml:space="preserve"> </w:t>
      </w:r>
      <w:r>
        <w:rPr>
          <w:spacing w:val="-2"/>
          <w:sz w:val="20"/>
        </w:rPr>
        <w:t>forms.</w:t>
      </w:r>
    </w:p>
    <w:p w14:paraId="671F95DB" w14:textId="77777777" w:rsidR="001214EF" w:rsidRDefault="001214EF">
      <w:pPr>
        <w:pStyle w:val="BodyText"/>
        <w:spacing w:before="45"/>
        <w:ind w:left="0"/>
      </w:pPr>
    </w:p>
    <w:p w14:paraId="41C4D577" w14:textId="77777777" w:rsidR="001214EF" w:rsidRDefault="00E37576">
      <w:pPr>
        <w:pStyle w:val="Heading1"/>
        <w:spacing w:before="1"/>
        <w:ind w:left="120"/>
      </w:pPr>
      <w:r>
        <w:t>Test</w:t>
      </w:r>
      <w:r>
        <w:rPr>
          <w:spacing w:val="-7"/>
        </w:rPr>
        <w:t xml:space="preserve"> </w:t>
      </w:r>
      <w:r>
        <w:t>Development</w:t>
      </w:r>
      <w:r>
        <w:rPr>
          <w:spacing w:val="-7"/>
        </w:rPr>
        <w:t xml:space="preserve"> </w:t>
      </w:r>
      <w:r>
        <w:rPr>
          <w:spacing w:val="-2"/>
        </w:rPr>
        <w:t>Deliverables</w:t>
      </w:r>
    </w:p>
    <w:p w14:paraId="373E0714" w14:textId="77777777" w:rsidR="001214EF" w:rsidRDefault="001214EF">
      <w:pPr>
        <w:pStyle w:val="BodyText"/>
        <w:spacing w:before="3"/>
        <w:ind w:left="0"/>
        <w:rPr>
          <w:b/>
        </w:rPr>
      </w:pPr>
    </w:p>
    <w:p w14:paraId="61A263BA" w14:textId="77777777" w:rsidR="001214EF" w:rsidRDefault="00E37576">
      <w:pPr>
        <w:pStyle w:val="BodyText"/>
        <w:ind w:left="120" w:right="216"/>
        <w:jc w:val="both"/>
      </w:pPr>
      <w:r>
        <w:t>A state licensing director should expect</w:t>
      </w:r>
      <w:r>
        <w:rPr>
          <w:spacing w:val="-1"/>
        </w:rPr>
        <w:t xml:space="preserve"> </w:t>
      </w:r>
      <w:r>
        <w:t xml:space="preserve">to receive the following items to ensure that the testing vendor has provided all </w:t>
      </w:r>
      <w:proofErr w:type="gramStart"/>
      <w:r>
        <w:t>items necessary</w:t>
      </w:r>
      <w:proofErr w:type="gramEnd"/>
      <w:r>
        <w:t xml:space="preserve"> to administer a successful testing program:</w:t>
      </w:r>
    </w:p>
    <w:p w14:paraId="2DD8D221" w14:textId="569B0D62" w:rsidR="001214EF" w:rsidRDefault="00E37576">
      <w:pPr>
        <w:pStyle w:val="ListParagraph"/>
        <w:numPr>
          <w:ilvl w:val="0"/>
          <w:numId w:val="6"/>
        </w:numPr>
        <w:tabs>
          <w:tab w:val="left" w:pos="839"/>
        </w:tabs>
        <w:spacing w:before="200"/>
        <w:rPr>
          <w:sz w:val="20"/>
        </w:rPr>
      </w:pPr>
      <w:r>
        <w:rPr>
          <w:sz w:val="20"/>
        </w:rPr>
        <w:t>Final</w:t>
      </w:r>
      <w:del w:id="275" w:author="Welker, Greg" w:date="2025-07-07T22:50:00Z" w16du:dateUtc="2025-07-08T03:50:00Z">
        <w:r w:rsidDel="00C23FDC">
          <w:rPr>
            <w:sz w:val="20"/>
          </w:rPr>
          <w:delText>ized</w:delText>
        </w:r>
      </w:del>
      <w:r>
        <w:rPr>
          <w:spacing w:val="-6"/>
          <w:sz w:val="20"/>
        </w:rPr>
        <w:t xml:space="preserve"> </w:t>
      </w:r>
      <w:r>
        <w:rPr>
          <w:sz w:val="20"/>
        </w:rPr>
        <w:t>task</w:t>
      </w:r>
      <w:r>
        <w:rPr>
          <w:spacing w:val="-6"/>
          <w:sz w:val="20"/>
        </w:rPr>
        <w:t xml:space="preserve"> </w:t>
      </w:r>
      <w:r>
        <w:rPr>
          <w:sz w:val="20"/>
        </w:rPr>
        <w:t>and</w:t>
      </w:r>
      <w:r>
        <w:rPr>
          <w:spacing w:val="-6"/>
          <w:sz w:val="20"/>
        </w:rPr>
        <w:t xml:space="preserve"> </w:t>
      </w:r>
      <w:r>
        <w:rPr>
          <w:sz w:val="20"/>
        </w:rPr>
        <w:t>knowledge</w:t>
      </w:r>
      <w:r>
        <w:rPr>
          <w:spacing w:val="-9"/>
          <w:sz w:val="20"/>
        </w:rPr>
        <w:t xml:space="preserve"> </w:t>
      </w:r>
      <w:r>
        <w:rPr>
          <w:sz w:val="20"/>
        </w:rPr>
        <w:t>statements</w:t>
      </w:r>
      <w:r>
        <w:rPr>
          <w:spacing w:val="-7"/>
          <w:sz w:val="20"/>
        </w:rPr>
        <w:t xml:space="preserve"> </w:t>
      </w:r>
      <w:proofErr w:type="gramStart"/>
      <w:r>
        <w:rPr>
          <w:sz w:val="20"/>
        </w:rPr>
        <w:t>reflecting</w:t>
      </w:r>
      <w:proofErr w:type="gramEnd"/>
      <w:r>
        <w:rPr>
          <w:spacing w:val="-6"/>
          <w:sz w:val="20"/>
        </w:rPr>
        <w:t xml:space="preserve"> </w:t>
      </w:r>
      <w:r>
        <w:rPr>
          <w:sz w:val="20"/>
        </w:rPr>
        <w:t>the</w:t>
      </w:r>
      <w:r>
        <w:rPr>
          <w:spacing w:val="-7"/>
          <w:sz w:val="20"/>
        </w:rPr>
        <w:t xml:space="preserve"> </w:t>
      </w:r>
      <w:r>
        <w:rPr>
          <w:sz w:val="20"/>
        </w:rPr>
        <w:t>requirements</w:t>
      </w:r>
      <w:r>
        <w:rPr>
          <w:spacing w:val="-7"/>
          <w:sz w:val="20"/>
        </w:rPr>
        <w:t xml:space="preserve"> </w:t>
      </w:r>
      <w:r>
        <w:rPr>
          <w:sz w:val="20"/>
        </w:rPr>
        <w:t>of</w:t>
      </w:r>
      <w:r>
        <w:rPr>
          <w:spacing w:val="-6"/>
          <w:sz w:val="20"/>
        </w:rPr>
        <w:t xml:space="preserve"> </w:t>
      </w:r>
      <w:r>
        <w:rPr>
          <w:sz w:val="20"/>
        </w:rPr>
        <w:t>each</w:t>
      </w:r>
      <w:r>
        <w:rPr>
          <w:spacing w:val="-8"/>
          <w:sz w:val="20"/>
        </w:rPr>
        <w:t xml:space="preserve"> </w:t>
      </w:r>
      <w:r>
        <w:rPr>
          <w:sz w:val="20"/>
        </w:rPr>
        <w:t>licensed</w:t>
      </w:r>
      <w:r>
        <w:rPr>
          <w:spacing w:val="-6"/>
          <w:sz w:val="20"/>
        </w:rPr>
        <w:t xml:space="preserve"> </w:t>
      </w:r>
      <w:r>
        <w:rPr>
          <w:sz w:val="20"/>
        </w:rPr>
        <w:t>insurance</w:t>
      </w:r>
      <w:r>
        <w:rPr>
          <w:spacing w:val="-6"/>
          <w:sz w:val="20"/>
        </w:rPr>
        <w:t xml:space="preserve"> </w:t>
      </w:r>
      <w:r>
        <w:rPr>
          <w:spacing w:val="-2"/>
          <w:sz w:val="20"/>
        </w:rPr>
        <w:t>position.</w:t>
      </w:r>
    </w:p>
    <w:p w14:paraId="7202039E" w14:textId="77777777" w:rsidR="001214EF" w:rsidRDefault="00E37576">
      <w:pPr>
        <w:pStyle w:val="ListParagraph"/>
        <w:numPr>
          <w:ilvl w:val="0"/>
          <w:numId w:val="6"/>
        </w:numPr>
        <w:tabs>
          <w:tab w:val="left" w:pos="839"/>
        </w:tabs>
        <w:rPr>
          <w:sz w:val="20"/>
        </w:rPr>
      </w:pPr>
      <w:r>
        <w:rPr>
          <w:sz w:val="20"/>
        </w:rPr>
        <w:t>Content</w:t>
      </w:r>
      <w:r>
        <w:rPr>
          <w:spacing w:val="-7"/>
          <w:sz w:val="20"/>
        </w:rPr>
        <w:t xml:space="preserve"> </w:t>
      </w:r>
      <w:r>
        <w:rPr>
          <w:sz w:val="20"/>
        </w:rPr>
        <w:t>specifications</w:t>
      </w:r>
      <w:r>
        <w:rPr>
          <w:spacing w:val="-8"/>
          <w:sz w:val="20"/>
        </w:rPr>
        <w:t xml:space="preserve"> </w:t>
      </w:r>
      <w:r>
        <w:rPr>
          <w:sz w:val="20"/>
        </w:rPr>
        <w:t>for</w:t>
      </w:r>
      <w:r>
        <w:rPr>
          <w:spacing w:val="-6"/>
          <w:sz w:val="20"/>
        </w:rPr>
        <w:t xml:space="preserve"> </w:t>
      </w:r>
      <w:r>
        <w:rPr>
          <w:sz w:val="20"/>
        </w:rPr>
        <w:t>each</w:t>
      </w:r>
      <w:r>
        <w:rPr>
          <w:spacing w:val="-6"/>
          <w:sz w:val="20"/>
        </w:rPr>
        <w:t xml:space="preserve"> </w:t>
      </w:r>
      <w:r>
        <w:rPr>
          <w:sz w:val="20"/>
        </w:rPr>
        <w:t>licensing</w:t>
      </w:r>
      <w:r>
        <w:rPr>
          <w:spacing w:val="-6"/>
          <w:sz w:val="20"/>
        </w:rPr>
        <w:t xml:space="preserve"> </w:t>
      </w:r>
      <w:r>
        <w:rPr>
          <w:spacing w:val="-2"/>
          <w:sz w:val="20"/>
        </w:rPr>
        <w:t>examination.</w:t>
      </w:r>
    </w:p>
    <w:p w14:paraId="5251B71D" w14:textId="77777777" w:rsidR="001214EF" w:rsidRDefault="00E37576">
      <w:pPr>
        <w:pStyle w:val="ListParagraph"/>
        <w:numPr>
          <w:ilvl w:val="0"/>
          <w:numId w:val="6"/>
        </w:numPr>
        <w:tabs>
          <w:tab w:val="left" w:pos="839"/>
        </w:tabs>
        <w:spacing w:before="1"/>
        <w:rPr>
          <w:sz w:val="20"/>
        </w:rPr>
      </w:pPr>
      <w:r>
        <w:rPr>
          <w:sz w:val="20"/>
        </w:rPr>
        <w:t>A</w:t>
      </w:r>
      <w:r>
        <w:rPr>
          <w:spacing w:val="-5"/>
          <w:sz w:val="20"/>
        </w:rPr>
        <w:t xml:space="preserve"> </w:t>
      </w:r>
      <w:r>
        <w:rPr>
          <w:sz w:val="20"/>
        </w:rPr>
        <w:t>set</w:t>
      </w:r>
      <w:r>
        <w:rPr>
          <w:spacing w:val="-4"/>
          <w:sz w:val="20"/>
        </w:rPr>
        <w:t xml:space="preserve"> </w:t>
      </w:r>
      <w:r>
        <w:rPr>
          <w:sz w:val="20"/>
        </w:rPr>
        <w:t>of</w:t>
      </w:r>
      <w:r>
        <w:rPr>
          <w:spacing w:val="-4"/>
          <w:sz w:val="20"/>
        </w:rPr>
        <w:t xml:space="preserve"> </w:t>
      </w:r>
      <w:r>
        <w:rPr>
          <w:sz w:val="20"/>
        </w:rPr>
        <w:t>approved,</w:t>
      </w:r>
      <w:r>
        <w:rPr>
          <w:spacing w:val="-6"/>
          <w:sz w:val="20"/>
        </w:rPr>
        <w:t xml:space="preserve"> </w:t>
      </w:r>
      <w:r>
        <w:rPr>
          <w:sz w:val="20"/>
        </w:rPr>
        <w:t>relevant</w:t>
      </w:r>
      <w:r>
        <w:rPr>
          <w:spacing w:val="-5"/>
          <w:sz w:val="20"/>
        </w:rPr>
        <w:t xml:space="preserve"> </w:t>
      </w:r>
      <w:r>
        <w:rPr>
          <w:sz w:val="20"/>
        </w:rPr>
        <w:t>and</w:t>
      </w:r>
      <w:r>
        <w:rPr>
          <w:spacing w:val="-3"/>
          <w:sz w:val="20"/>
        </w:rPr>
        <w:t xml:space="preserve"> </w:t>
      </w:r>
      <w:r>
        <w:rPr>
          <w:sz w:val="20"/>
        </w:rPr>
        <w:t>important</w:t>
      </w:r>
      <w:r>
        <w:rPr>
          <w:spacing w:val="-5"/>
          <w:sz w:val="20"/>
        </w:rPr>
        <w:t xml:space="preserve"> </w:t>
      </w:r>
      <w:r>
        <w:rPr>
          <w:sz w:val="20"/>
        </w:rPr>
        <w:t>items</w:t>
      </w:r>
      <w:r>
        <w:rPr>
          <w:spacing w:val="-5"/>
          <w:sz w:val="20"/>
        </w:rPr>
        <w:t xml:space="preserve"> </w:t>
      </w:r>
      <w:r>
        <w:rPr>
          <w:sz w:val="20"/>
        </w:rPr>
        <w:t>for</w:t>
      </w:r>
      <w:r>
        <w:rPr>
          <w:spacing w:val="-6"/>
          <w:sz w:val="20"/>
        </w:rPr>
        <w:t xml:space="preserve"> </w:t>
      </w:r>
      <w:r>
        <w:rPr>
          <w:sz w:val="20"/>
        </w:rPr>
        <w:t>use</w:t>
      </w:r>
      <w:r>
        <w:rPr>
          <w:spacing w:val="-5"/>
          <w:sz w:val="20"/>
        </w:rPr>
        <w:t xml:space="preserve"> </w:t>
      </w:r>
      <w:r>
        <w:rPr>
          <w:sz w:val="20"/>
        </w:rPr>
        <w:t>on</w:t>
      </w:r>
      <w:r>
        <w:rPr>
          <w:spacing w:val="-3"/>
          <w:sz w:val="20"/>
        </w:rPr>
        <w:t xml:space="preserve"> </w:t>
      </w:r>
      <w:r>
        <w:rPr>
          <w:sz w:val="20"/>
        </w:rPr>
        <w:t>each</w:t>
      </w:r>
      <w:r>
        <w:rPr>
          <w:spacing w:val="-4"/>
          <w:sz w:val="20"/>
        </w:rPr>
        <w:t xml:space="preserve"> </w:t>
      </w:r>
      <w:r>
        <w:rPr>
          <w:sz w:val="20"/>
        </w:rPr>
        <w:t>licensing</w:t>
      </w:r>
      <w:r>
        <w:rPr>
          <w:spacing w:val="-3"/>
          <w:sz w:val="20"/>
        </w:rPr>
        <w:t xml:space="preserve"> </w:t>
      </w:r>
      <w:r>
        <w:rPr>
          <w:spacing w:val="-2"/>
          <w:sz w:val="20"/>
        </w:rPr>
        <w:t>examination.</w:t>
      </w:r>
    </w:p>
    <w:p w14:paraId="23EAB0F9" w14:textId="01FE854B" w:rsidR="001214EF" w:rsidRDefault="00E37576">
      <w:pPr>
        <w:pStyle w:val="ListParagraph"/>
        <w:numPr>
          <w:ilvl w:val="0"/>
          <w:numId w:val="6"/>
        </w:numPr>
        <w:tabs>
          <w:tab w:val="left" w:pos="839"/>
        </w:tabs>
        <w:rPr>
          <w:sz w:val="20"/>
        </w:rPr>
      </w:pPr>
      <w:r>
        <w:rPr>
          <w:sz w:val="20"/>
        </w:rPr>
        <w:t>A</w:t>
      </w:r>
      <w:r>
        <w:rPr>
          <w:spacing w:val="-4"/>
          <w:sz w:val="20"/>
        </w:rPr>
        <w:t xml:space="preserve"> </w:t>
      </w:r>
      <w:r>
        <w:rPr>
          <w:sz w:val="20"/>
        </w:rPr>
        <w:t>list</w:t>
      </w:r>
      <w:r>
        <w:rPr>
          <w:spacing w:val="-4"/>
          <w:sz w:val="20"/>
        </w:rPr>
        <w:t xml:space="preserve"> </w:t>
      </w:r>
      <w:r>
        <w:rPr>
          <w:sz w:val="20"/>
        </w:rPr>
        <w:t>of</w:t>
      </w:r>
      <w:r>
        <w:rPr>
          <w:spacing w:val="-3"/>
          <w:sz w:val="20"/>
        </w:rPr>
        <w:t xml:space="preserve"> </w:t>
      </w:r>
      <w:r>
        <w:rPr>
          <w:sz w:val="20"/>
        </w:rPr>
        <w:t>references</w:t>
      </w:r>
      <w:r>
        <w:rPr>
          <w:spacing w:val="-5"/>
          <w:sz w:val="20"/>
        </w:rPr>
        <w:t xml:space="preserve"> </w:t>
      </w:r>
      <w:r>
        <w:rPr>
          <w:sz w:val="20"/>
        </w:rPr>
        <w:t>used</w:t>
      </w:r>
      <w:r>
        <w:rPr>
          <w:spacing w:val="-3"/>
          <w:sz w:val="20"/>
        </w:rPr>
        <w:t xml:space="preserve"> </w:t>
      </w:r>
      <w:r>
        <w:rPr>
          <w:sz w:val="20"/>
        </w:rPr>
        <w:t>to</w:t>
      </w:r>
      <w:r>
        <w:rPr>
          <w:spacing w:val="-5"/>
          <w:sz w:val="20"/>
        </w:rPr>
        <w:t xml:space="preserve"> </w:t>
      </w:r>
      <w:r>
        <w:rPr>
          <w:sz w:val="20"/>
        </w:rPr>
        <w:t>develop</w:t>
      </w:r>
      <w:r>
        <w:rPr>
          <w:spacing w:val="-3"/>
          <w:sz w:val="20"/>
        </w:rPr>
        <w:t xml:space="preserve"> </w:t>
      </w:r>
      <w:del w:id="276" w:author="Welker, Greg" w:date="2025-07-07T22:50:00Z" w16du:dateUtc="2025-07-08T03:50:00Z">
        <w:r w:rsidDel="00C23FDC">
          <w:rPr>
            <w:sz w:val="20"/>
          </w:rPr>
          <w:delText>the</w:delText>
        </w:r>
        <w:r w:rsidDel="00C23FDC">
          <w:rPr>
            <w:spacing w:val="-4"/>
            <w:sz w:val="20"/>
          </w:rPr>
          <w:delText xml:space="preserve"> </w:delText>
        </w:r>
      </w:del>
      <w:r>
        <w:rPr>
          <w:sz w:val="20"/>
        </w:rPr>
        <w:t>test</w:t>
      </w:r>
      <w:r>
        <w:rPr>
          <w:spacing w:val="-4"/>
          <w:sz w:val="20"/>
        </w:rPr>
        <w:t xml:space="preserve"> </w:t>
      </w:r>
      <w:r>
        <w:rPr>
          <w:spacing w:val="-2"/>
          <w:sz w:val="20"/>
        </w:rPr>
        <w:t>items.</w:t>
      </w:r>
    </w:p>
    <w:p w14:paraId="7D940756" w14:textId="77777777" w:rsidR="001214EF" w:rsidRDefault="00E37576">
      <w:pPr>
        <w:pStyle w:val="ListParagraph"/>
        <w:numPr>
          <w:ilvl w:val="0"/>
          <w:numId w:val="6"/>
        </w:numPr>
        <w:tabs>
          <w:tab w:val="left" w:pos="839"/>
        </w:tabs>
        <w:spacing w:before="1" w:line="229" w:lineRule="exact"/>
        <w:rPr>
          <w:sz w:val="20"/>
        </w:rPr>
      </w:pPr>
      <w:r>
        <w:rPr>
          <w:sz w:val="20"/>
        </w:rPr>
        <w:t>Candidate</w:t>
      </w:r>
      <w:r>
        <w:rPr>
          <w:spacing w:val="-11"/>
          <w:sz w:val="20"/>
        </w:rPr>
        <w:t xml:space="preserve"> </w:t>
      </w:r>
      <w:r>
        <w:rPr>
          <w:sz w:val="20"/>
        </w:rPr>
        <w:t>Information</w:t>
      </w:r>
      <w:r>
        <w:rPr>
          <w:spacing w:val="-9"/>
          <w:sz w:val="20"/>
        </w:rPr>
        <w:t xml:space="preserve"> </w:t>
      </w:r>
      <w:r>
        <w:rPr>
          <w:sz w:val="20"/>
        </w:rPr>
        <w:t>Bulletins</w:t>
      </w:r>
      <w:r>
        <w:rPr>
          <w:spacing w:val="-11"/>
          <w:sz w:val="20"/>
        </w:rPr>
        <w:t xml:space="preserve"> </w:t>
      </w:r>
      <w:r>
        <w:rPr>
          <w:spacing w:val="-2"/>
          <w:sz w:val="20"/>
        </w:rPr>
        <w:t>(CIBs).</w:t>
      </w:r>
    </w:p>
    <w:p w14:paraId="32EA6800" w14:textId="77777777" w:rsidR="001214EF" w:rsidRDefault="00E37576">
      <w:pPr>
        <w:pStyle w:val="ListParagraph"/>
        <w:numPr>
          <w:ilvl w:val="0"/>
          <w:numId w:val="6"/>
        </w:numPr>
        <w:tabs>
          <w:tab w:val="left" w:pos="839"/>
        </w:tabs>
        <w:ind w:right="216"/>
        <w:rPr>
          <w:sz w:val="20"/>
        </w:rPr>
      </w:pPr>
      <w:r>
        <w:rPr>
          <w:sz w:val="20"/>
        </w:rPr>
        <w:t>A</w:t>
      </w:r>
      <w:r>
        <w:rPr>
          <w:spacing w:val="-5"/>
          <w:sz w:val="20"/>
        </w:rPr>
        <w:t xml:space="preserve"> </w:t>
      </w:r>
      <w:r>
        <w:rPr>
          <w:sz w:val="20"/>
        </w:rPr>
        <w:t>technical</w:t>
      </w:r>
      <w:r>
        <w:rPr>
          <w:spacing w:val="-6"/>
          <w:sz w:val="20"/>
        </w:rPr>
        <w:t xml:space="preserve"> </w:t>
      </w:r>
      <w:r>
        <w:rPr>
          <w:sz w:val="20"/>
        </w:rPr>
        <w:t>report</w:t>
      </w:r>
      <w:r>
        <w:rPr>
          <w:spacing w:val="-8"/>
          <w:sz w:val="20"/>
        </w:rPr>
        <w:t xml:space="preserve"> </w:t>
      </w:r>
      <w:r>
        <w:rPr>
          <w:sz w:val="20"/>
        </w:rPr>
        <w:t>describing</w:t>
      </w:r>
      <w:r>
        <w:rPr>
          <w:spacing w:val="-4"/>
          <w:sz w:val="20"/>
        </w:rPr>
        <w:t xml:space="preserve"> </w:t>
      </w:r>
      <w:r>
        <w:rPr>
          <w:sz w:val="20"/>
        </w:rPr>
        <w:t>the</w:t>
      </w:r>
      <w:r>
        <w:rPr>
          <w:spacing w:val="-5"/>
          <w:sz w:val="20"/>
        </w:rPr>
        <w:t xml:space="preserve"> </w:t>
      </w:r>
      <w:r>
        <w:rPr>
          <w:sz w:val="20"/>
        </w:rPr>
        <w:t>procedures</w:t>
      </w:r>
      <w:r>
        <w:rPr>
          <w:spacing w:val="-6"/>
          <w:sz w:val="20"/>
        </w:rPr>
        <w:t xml:space="preserve"> </w:t>
      </w:r>
      <w:r>
        <w:rPr>
          <w:sz w:val="20"/>
        </w:rPr>
        <w:t>used</w:t>
      </w:r>
      <w:r>
        <w:rPr>
          <w:spacing w:val="-7"/>
          <w:sz w:val="20"/>
        </w:rPr>
        <w:t xml:space="preserve"> </w:t>
      </w:r>
      <w:r>
        <w:rPr>
          <w:sz w:val="20"/>
        </w:rPr>
        <w:t>and</w:t>
      </w:r>
      <w:r>
        <w:rPr>
          <w:spacing w:val="-7"/>
          <w:sz w:val="20"/>
        </w:rPr>
        <w:t xml:space="preserve"> </w:t>
      </w:r>
      <w:r>
        <w:rPr>
          <w:sz w:val="20"/>
        </w:rPr>
        <w:t>results</w:t>
      </w:r>
      <w:r>
        <w:rPr>
          <w:spacing w:val="-6"/>
          <w:sz w:val="20"/>
        </w:rPr>
        <w:t xml:space="preserve"> </w:t>
      </w:r>
      <w:r>
        <w:rPr>
          <w:sz w:val="20"/>
        </w:rPr>
        <w:t>obtained</w:t>
      </w:r>
      <w:r>
        <w:rPr>
          <w:spacing w:val="-4"/>
          <w:sz w:val="20"/>
        </w:rPr>
        <w:t xml:space="preserve"> </w:t>
      </w:r>
      <w:r>
        <w:rPr>
          <w:sz w:val="20"/>
        </w:rPr>
        <w:t>from</w:t>
      </w:r>
      <w:r>
        <w:rPr>
          <w:spacing w:val="-7"/>
          <w:sz w:val="20"/>
        </w:rPr>
        <w:t xml:space="preserve"> </w:t>
      </w:r>
      <w:r>
        <w:rPr>
          <w:sz w:val="20"/>
        </w:rPr>
        <w:t>the</w:t>
      </w:r>
      <w:r>
        <w:rPr>
          <w:spacing w:val="-8"/>
          <w:sz w:val="20"/>
        </w:rPr>
        <w:t xml:space="preserve"> </w:t>
      </w:r>
      <w:r>
        <w:rPr>
          <w:sz w:val="20"/>
        </w:rPr>
        <w:t>test</w:t>
      </w:r>
      <w:r>
        <w:rPr>
          <w:spacing w:val="-6"/>
          <w:sz w:val="20"/>
        </w:rPr>
        <w:t xml:space="preserve"> </w:t>
      </w:r>
      <w:r>
        <w:rPr>
          <w:sz w:val="20"/>
        </w:rPr>
        <w:t>development</w:t>
      </w:r>
      <w:r>
        <w:rPr>
          <w:spacing w:val="-8"/>
          <w:sz w:val="20"/>
        </w:rPr>
        <w:t xml:space="preserve"> </w:t>
      </w:r>
      <w:r>
        <w:rPr>
          <w:sz w:val="20"/>
        </w:rPr>
        <w:t>process</w:t>
      </w:r>
      <w:r>
        <w:rPr>
          <w:spacing w:val="-6"/>
          <w:sz w:val="20"/>
        </w:rPr>
        <w:t xml:space="preserve"> </w:t>
      </w:r>
      <w:r>
        <w:rPr>
          <w:sz w:val="20"/>
        </w:rPr>
        <w:t>for each licensing examination.</w:t>
      </w:r>
    </w:p>
    <w:p w14:paraId="65A4A848" w14:textId="77777777" w:rsidR="001214EF" w:rsidRDefault="001214EF">
      <w:pPr>
        <w:pStyle w:val="BodyText"/>
        <w:spacing w:before="34"/>
        <w:ind w:left="0"/>
      </w:pPr>
    </w:p>
    <w:p w14:paraId="78D8BBA7" w14:textId="77777777" w:rsidR="001214EF" w:rsidRDefault="00E37576">
      <w:pPr>
        <w:pStyle w:val="Heading1"/>
        <w:spacing w:before="0"/>
      </w:pPr>
      <w:r>
        <w:t>Candidate</w:t>
      </w:r>
      <w:r>
        <w:rPr>
          <w:spacing w:val="-10"/>
        </w:rPr>
        <w:t xml:space="preserve"> </w:t>
      </w:r>
      <w:r>
        <w:t>Information</w:t>
      </w:r>
      <w:r>
        <w:rPr>
          <w:spacing w:val="-11"/>
        </w:rPr>
        <w:t xml:space="preserve"> </w:t>
      </w:r>
      <w:r>
        <w:rPr>
          <w:spacing w:val="-2"/>
        </w:rPr>
        <w:t>Bulletin</w:t>
      </w:r>
    </w:p>
    <w:p w14:paraId="2DA3EC48" w14:textId="77777777" w:rsidR="001214EF" w:rsidRDefault="001214EF">
      <w:pPr>
        <w:pStyle w:val="BodyText"/>
        <w:spacing w:before="5"/>
        <w:ind w:left="0"/>
        <w:rPr>
          <w:b/>
        </w:rPr>
      </w:pPr>
    </w:p>
    <w:p w14:paraId="04AC4E51" w14:textId="77777777" w:rsidR="001214EF" w:rsidRDefault="00E37576">
      <w:pPr>
        <w:pStyle w:val="BodyText"/>
        <w:ind w:left="119" w:right="216"/>
        <w:jc w:val="both"/>
      </w:pPr>
      <w:r>
        <w:t>A CIB should describe the examinations, examination policies and procedures, and the consequences of violating security procedures. A testing vendor should be capable of making changes to the information contained within the CIB during any contract year at the state’s request.</w:t>
      </w:r>
    </w:p>
    <w:p w14:paraId="614529D4" w14:textId="77777777" w:rsidR="001214EF" w:rsidRDefault="00E37576">
      <w:pPr>
        <w:pStyle w:val="BodyText"/>
        <w:spacing w:before="201"/>
        <w:ind w:left="119" w:right="216"/>
        <w:jc w:val="both"/>
      </w:pPr>
      <w:r>
        <w:t>The CIB</w:t>
      </w:r>
      <w:r>
        <w:rPr>
          <w:spacing w:val="-1"/>
        </w:rPr>
        <w:t xml:space="preserve"> </w:t>
      </w:r>
      <w:r>
        <w:t>should</w:t>
      </w:r>
      <w:r>
        <w:rPr>
          <w:spacing w:val="-1"/>
        </w:rPr>
        <w:t xml:space="preserve"> </w:t>
      </w:r>
      <w:r>
        <w:t>be available at</w:t>
      </w:r>
      <w:r>
        <w:rPr>
          <w:spacing w:val="-1"/>
        </w:rPr>
        <w:t xml:space="preserve"> </w:t>
      </w:r>
      <w:r>
        <w:t>no charge</w:t>
      </w:r>
      <w:r>
        <w:rPr>
          <w:spacing w:val="-2"/>
        </w:rPr>
        <w:t xml:space="preserve"> </w:t>
      </w:r>
      <w:r>
        <w:t>to candidates, trainers</w:t>
      </w:r>
      <w:r>
        <w:rPr>
          <w:spacing w:val="-1"/>
        </w:rPr>
        <w:t xml:space="preserve"> </w:t>
      </w:r>
      <w:r>
        <w:t>and</w:t>
      </w:r>
      <w:r>
        <w:rPr>
          <w:spacing w:val="-1"/>
        </w:rPr>
        <w:t xml:space="preserve"> </w:t>
      </w:r>
      <w:r>
        <w:t>insurers</w:t>
      </w:r>
      <w:r>
        <w:rPr>
          <w:spacing w:val="-1"/>
        </w:rPr>
        <w:t xml:space="preserve"> </w:t>
      </w:r>
      <w:r>
        <w:t>in</w:t>
      </w:r>
      <w:r>
        <w:rPr>
          <w:spacing w:val="-1"/>
        </w:rPr>
        <w:t xml:space="preserve"> </w:t>
      </w:r>
      <w:r>
        <w:t>hard copy</w:t>
      </w:r>
      <w:r>
        <w:rPr>
          <w:spacing w:val="-1"/>
        </w:rPr>
        <w:t xml:space="preserve"> </w:t>
      </w:r>
      <w:r>
        <w:t>or in electronic format</w:t>
      </w:r>
      <w:r>
        <w:rPr>
          <w:spacing w:val="-2"/>
        </w:rPr>
        <w:t xml:space="preserve"> </w:t>
      </w:r>
      <w:r>
        <w:t>via the internet. The state licensing director should consider including the following topics in the CIB:</w:t>
      </w:r>
    </w:p>
    <w:p w14:paraId="356290E5" w14:textId="77777777" w:rsidR="001214EF" w:rsidRDefault="00E37576">
      <w:pPr>
        <w:pStyle w:val="ListParagraph"/>
        <w:numPr>
          <w:ilvl w:val="0"/>
          <w:numId w:val="5"/>
        </w:numPr>
        <w:tabs>
          <w:tab w:val="left" w:pos="839"/>
        </w:tabs>
        <w:spacing w:before="200" w:line="229" w:lineRule="exact"/>
        <w:rPr>
          <w:sz w:val="20"/>
        </w:rPr>
      </w:pPr>
      <w:r>
        <w:rPr>
          <w:sz w:val="20"/>
        </w:rPr>
        <w:t>How</w:t>
      </w:r>
      <w:r>
        <w:rPr>
          <w:spacing w:val="-5"/>
          <w:sz w:val="20"/>
        </w:rPr>
        <w:t xml:space="preserve"> </w:t>
      </w:r>
      <w:r>
        <w:rPr>
          <w:sz w:val="20"/>
        </w:rPr>
        <w:t>to</w:t>
      </w:r>
      <w:r>
        <w:rPr>
          <w:spacing w:val="-3"/>
          <w:sz w:val="20"/>
        </w:rPr>
        <w:t xml:space="preserve"> </w:t>
      </w:r>
      <w:r>
        <w:rPr>
          <w:sz w:val="20"/>
        </w:rPr>
        <w:t>contact</w:t>
      </w:r>
      <w:r>
        <w:rPr>
          <w:spacing w:val="-4"/>
          <w:sz w:val="20"/>
        </w:rPr>
        <w:t xml:space="preserve"> </w:t>
      </w:r>
      <w:r>
        <w:rPr>
          <w:sz w:val="20"/>
        </w:rPr>
        <w:t>the</w:t>
      </w:r>
      <w:r>
        <w:rPr>
          <w:spacing w:val="-4"/>
          <w:sz w:val="20"/>
        </w:rPr>
        <w:t xml:space="preserve"> </w:t>
      </w:r>
      <w:r>
        <w:rPr>
          <w:sz w:val="20"/>
        </w:rPr>
        <w:t>testing</w:t>
      </w:r>
      <w:r>
        <w:rPr>
          <w:spacing w:val="-5"/>
          <w:sz w:val="20"/>
        </w:rPr>
        <w:t xml:space="preserve"> </w:t>
      </w:r>
      <w:r>
        <w:rPr>
          <w:spacing w:val="-2"/>
          <w:sz w:val="20"/>
        </w:rPr>
        <w:t>vendor.</w:t>
      </w:r>
    </w:p>
    <w:p w14:paraId="215D63BB" w14:textId="77777777" w:rsidR="001214EF" w:rsidRDefault="00E37576">
      <w:pPr>
        <w:pStyle w:val="ListParagraph"/>
        <w:numPr>
          <w:ilvl w:val="0"/>
          <w:numId w:val="5"/>
        </w:numPr>
        <w:tabs>
          <w:tab w:val="left" w:pos="839"/>
        </w:tabs>
        <w:spacing w:line="229" w:lineRule="exact"/>
        <w:rPr>
          <w:sz w:val="20"/>
        </w:rPr>
      </w:pPr>
      <w:r>
        <w:rPr>
          <w:sz w:val="20"/>
        </w:rPr>
        <w:t>Requirements</w:t>
      </w:r>
      <w:r>
        <w:rPr>
          <w:spacing w:val="-6"/>
          <w:sz w:val="20"/>
        </w:rPr>
        <w:t xml:space="preserve"> </w:t>
      </w:r>
      <w:r>
        <w:rPr>
          <w:sz w:val="20"/>
        </w:rPr>
        <w:t>for</w:t>
      </w:r>
      <w:r>
        <w:rPr>
          <w:spacing w:val="-5"/>
          <w:sz w:val="20"/>
        </w:rPr>
        <w:t xml:space="preserve"> </w:t>
      </w:r>
      <w:r>
        <w:rPr>
          <w:sz w:val="20"/>
        </w:rPr>
        <w:t>taking</w:t>
      </w:r>
      <w:r>
        <w:rPr>
          <w:spacing w:val="-4"/>
          <w:sz w:val="20"/>
        </w:rPr>
        <w:t xml:space="preserve"> </w:t>
      </w:r>
      <w:r>
        <w:rPr>
          <w:sz w:val="20"/>
        </w:rPr>
        <w:t>an</w:t>
      </w:r>
      <w:r>
        <w:rPr>
          <w:spacing w:val="-6"/>
          <w:sz w:val="20"/>
        </w:rPr>
        <w:t xml:space="preserve"> </w:t>
      </w:r>
      <w:r>
        <w:rPr>
          <w:spacing w:val="-2"/>
          <w:sz w:val="20"/>
        </w:rPr>
        <w:t>examination.</w:t>
      </w:r>
    </w:p>
    <w:p w14:paraId="16C7BBCD" w14:textId="2C1B67A1" w:rsidR="001214EF" w:rsidRDefault="00E37576">
      <w:pPr>
        <w:pStyle w:val="ListParagraph"/>
        <w:numPr>
          <w:ilvl w:val="0"/>
          <w:numId w:val="5"/>
        </w:numPr>
        <w:tabs>
          <w:tab w:val="left" w:pos="839"/>
        </w:tabs>
        <w:spacing w:before="1"/>
        <w:ind w:right="218"/>
        <w:rPr>
          <w:sz w:val="20"/>
        </w:rPr>
      </w:pPr>
      <w:r>
        <w:rPr>
          <w:sz w:val="20"/>
        </w:rPr>
        <w:t>How</w:t>
      </w:r>
      <w:r>
        <w:rPr>
          <w:spacing w:val="-5"/>
          <w:sz w:val="20"/>
        </w:rPr>
        <w:t xml:space="preserve"> </w:t>
      </w:r>
      <w:r>
        <w:rPr>
          <w:sz w:val="20"/>
        </w:rPr>
        <w:t>to</w:t>
      </w:r>
      <w:r>
        <w:rPr>
          <w:spacing w:val="-4"/>
          <w:sz w:val="20"/>
        </w:rPr>
        <w:t xml:space="preserve"> </w:t>
      </w:r>
      <w:r>
        <w:rPr>
          <w:sz w:val="20"/>
        </w:rPr>
        <w:t>apply</w:t>
      </w:r>
      <w:r>
        <w:rPr>
          <w:spacing w:val="-7"/>
          <w:sz w:val="20"/>
        </w:rPr>
        <w:t xml:space="preserve"> </w:t>
      </w:r>
      <w:r>
        <w:rPr>
          <w:sz w:val="20"/>
        </w:rPr>
        <w:t>for</w:t>
      </w:r>
      <w:r>
        <w:rPr>
          <w:spacing w:val="-7"/>
          <w:sz w:val="20"/>
        </w:rPr>
        <w:t xml:space="preserve"> </w:t>
      </w:r>
      <w:r>
        <w:rPr>
          <w:sz w:val="20"/>
        </w:rPr>
        <w:t>an</w:t>
      </w:r>
      <w:r>
        <w:rPr>
          <w:spacing w:val="-4"/>
          <w:sz w:val="20"/>
        </w:rPr>
        <w:t xml:space="preserve"> </w:t>
      </w:r>
      <w:r>
        <w:rPr>
          <w:sz w:val="20"/>
        </w:rPr>
        <w:t>examination,</w:t>
      </w:r>
      <w:r>
        <w:rPr>
          <w:spacing w:val="-5"/>
          <w:sz w:val="20"/>
        </w:rPr>
        <w:t xml:space="preserve"> </w:t>
      </w:r>
      <w:r>
        <w:rPr>
          <w:sz w:val="20"/>
        </w:rPr>
        <w:t>including</w:t>
      </w:r>
      <w:r>
        <w:rPr>
          <w:spacing w:val="-7"/>
          <w:sz w:val="20"/>
        </w:rPr>
        <w:t xml:space="preserve"> </w:t>
      </w:r>
      <w:r>
        <w:rPr>
          <w:sz w:val="20"/>
        </w:rPr>
        <w:t>receiving</w:t>
      </w:r>
      <w:r>
        <w:rPr>
          <w:spacing w:val="-7"/>
          <w:sz w:val="20"/>
        </w:rPr>
        <w:t xml:space="preserve"> </w:t>
      </w:r>
      <w:ins w:id="277" w:author="Welker, Greg" w:date="2025-07-07T22:50:00Z" w16du:dateUtc="2025-07-08T03:50:00Z">
        <w:r w:rsidR="00C23FDC">
          <w:rPr>
            <w:spacing w:val="-7"/>
            <w:sz w:val="20"/>
          </w:rPr>
          <w:t xml:space="preserve">state </w:t>
        </w:r>
      </w:ins>
      <w:r>
        <w:rPr>
          <w:sz w:val="20"/>
        </w:rPr>
        <w:t>authorization</w:t>
      </w:r>
      <w:r>
        <w:rPr>
          <w:spacing w:val="-4"/>
          <w:sz w:val="20"/>
        </w:rPr>
        <w:t xml:space="preserve"> </w:t>
      </w:r>
      <w:r>
        <w:rPr>
          <w:sz w:val="20"/>
        </w:rPr>
        <w:t>of</w:t>
      </w:r>
      <w:r>
        <w:rPr>
          <w:spacing w:val="-5"/>
          <w:sz w:val="20"/>
        </w:rPr>
        <w:t xml:space="preserve"> </w:t>
      </w:r>
      <w:r>
        <w:rPr>
          <w:sz w:val="20"/>
        </w:rPr>
        <w:t>eligibility</w:t>
      </w:r>
      <w:del w:id="278" w:author="Welker, Greg" w:date="2025-07-07T22:50:00Z" w16du:dateUtc="2025-07-08T03:50:00Z">
        <w:r w:rsidDel="00A40544">
          <w:rPr>
            <w:spacing w:val="-7"/>
            <w:sz w:val="20"/>
          </w:rPr>
          <w:delText xml:space="preserve"> </w:delText>
        </w:r>
        <w:r w:rsidDel="00A40544">
          <w:rPr>
            <w:sz w:val="20"/>
          </w:rPr>
          <w:delText>from</w:delText>
        </w:r>
        <w:r w:rsidDel="00A40544">
          <w:rPr>
            <w:spacing w:val="-7"/>
            <w:sz w:val="20"/>
          </w:rPr>
          <w:delText xml:space="preserve"> </w:delText>
        </w:r>
        <w:r w:rsidDel="00A40544">
          <w:rPr>
            <w:sz w:val="20"/>
          </w:rPr>
          <w:delText>the</w:delText>
        </w:r>
        <w:r w:rsidDel="00A40544">
          <w:rPr>
            <w:spacing w:val="-5"/>
            <w:sz w:val="20"/>
          </w:rPr>
          <w:delText xml:space="preserve"> </w:delText>
        </w:r>
        <w:r w:rsidDel="00A40544">
          <w:rPr>
            <w:sz w:val="20"/>
          </w:rPr>
          <w:delText>state</w:delText>
        </w:r>
      </w:del>
      <w:r>
        <w:rPr>
          <w:sz w:val="20"/>
        </w:rPr>
        <w:t>,</w:t>
      </w:r>
      <w:r>
        <w:rPr>
          <w:spacing w:val="-5"/>
          <w:sz w:val="20"/>
        </w:rPr>
        <w:t xml:space="preserve"> </w:t>
      </w:r>
      <w:r>
        <w:rPr>
          <w:sz w:val="20"/>
        </w:rPr>
        <w:t>prelicensing education, and background checks.</w:t>
      </w:r>
    </w:p>
    <w:p w14:paraId="077C6A2A" w14:textId="77777777" w:rsidR="001214EF" w:rsidRDefault="00E37576">
      <w:pPr>
        <w:pStyle w:val="ListParagraph"/>
        <w:numPr>
          <w:ilvl w:val="0"/>
          <w:numId w:val="5"/>
        </w:numPr>
        <w:tabs>
          <w:tab w:val="left" w:pos="839"/>
        </w:tabs>
        <w:spacing w:before="1"/>
        <w:rPr>
          <w:sz w:val="20"/>
        </w:rPr>
      </w:pPr>
      <w:r>
        <w:rPr>
          <w:sz w:val="20"/>
        </w:rPr>
        <w:t>Links</w:t>
      </w:r>
      <w:r>
        <w:rPr>
          <w:spacing w:val="-8"/>
          <w:sz w:val="20"/>
        </w:rPr>
        <w:t xml:space="preserve"> </w:t>
      </w:r>
      <w:r>
        <w:rPr>
          <w:sz w:val="20"/>
        </w:rPr>
        <w:t>to</w:t>
      </w:r>
      <w:r>
        <w:rPr>
          <w:spacing w:val="-5"/>
          <w:sz w:val="20"/>
        </w:rPr>
        <w:t xml:space="preserve"> </w:t>
      </w:r>
      <w:r>
        <w:rPr>
          <w:sz w:val="20"/>
        </w:rPr>
        <w:t>current</w:t>
      </w:r>
      <w:r>
        <w:rPr>
          <w:spacing w:val="-6"/>
          <w:sz w:val="20"/>
        </w:rPr>
        <w:t xml:space="preserve"> </w:t>
      </w:r>
      <w:r>
        <w:rPr>
          <w:sz w:val="20"/>
        </w:rPr>
        <w:t>application</w:t>
      </w:r>
      <w:r>
        <w:rPr>
          <w:spacing w:val="-5"/>
          <w:sz w:val="20"/>
        </w:rPr>
        <w:t xml:space="preserve"> </w:t>
      </w:r>
      <w:r>
        <w:rPr>
          <w:spacing w:val="-2"/>
          <w:sz w:val="20"/>
        </w:rPr>
        <w:t>forms.</w:t>
      </w:r>
    </w:p>
    <w:p w14:paraId="4B0173B2" w14:textId="4BD3B847" w:rsidR="001214EF" w:rsidRDefault="00E37576">
      <w:pPr>
        <w:pStyle w:val="ListParagraph"/>
        <w:numPr>
          <w:ilvl w:val="0"/>
          <w:numId w:val="5"/>
        </w:numPr>
        <w:tabs>
          <w:tab w:val="left" w:pos="839"/>
        </w:tabs>
        <w:spacing w:line="229" w:lineRule="exact"/>
        <w:rPr>
          <w:sz w:val="20"/>
        </w:rPr>
      </w:pPr>
      <w:r>
        <w:rPr>
          <w:sz w:val="20"/>
        </w:rPr>
        <w:t>How</w:t>
      </w:r>
      <w:r>
        <w:rPr>
          <w:spacing w:val="-5"/>
          <w:sz w:val="20"/>
        </w:rPr>
        <w:t xml:space="preserve"> </w:t>
      </w:r>
      <w:r>
        <w:rPr>
          <w:sz w:val="20"/>
        </w:rPr>
        <w:t>to</w:t>
      </w:r>
      <w:r>
        <w:rPr>
          <w:spacing w:val="-3"/>
          <w:sz w:val="20"/>
        </w:rPr>
        <w:t xml:space="preserve"> </w:t>
      </w:r>
      <w:r>
        <w:rPr>
          <w:sz w:val="20"/>
        </w:rPr>
        <w:t>obtain</w:t>
      </w:r>
      <w:r>
        <w:rPr>
          <w:spacing w:val="-3"/>
          <w:sz w:val="20"/>
        </w:rPr>
        <w:t xml:space="preserve"> </w:t>
      </w:r>
      <w:r>
        <w:rPr>
          <w:sz w:val="20"/>
        </w:rPr>
        <w:t>current</w:t>
      </w:r>
      <w:r>
        <w:rPr>
          <w:spacing w:val="-7"/>
          <w:sz w:val="20"/>
        </w:rPr>
        <w:t xml:space="preserve"> </w:t>
      </w:r>
      <w:r>
        <w:rPr>
          <w:sz w:val="20"/>
        </w:rPr>
        <w:t>forms</w:t>
      </w:r>
      <w:r>
        <w:rPr>
          <w:spacing w:val="-5"/>
          <w:sz w:val="20"/>
        </w:rPr>
        <w:t xml:space="preserve"> </w:t>
      </w:r>
      <w:r>
        <w:rPr>
          <w:sz w:val="20"/>
        </w:rPr>
        <w:t>in</w:t>
      </w:r>
      <w:r>
        <w:rPr>
          <w:spacing w:val="-4"/>
          <w:sz w:val="20"/>
        </w:rPr>
        <w:t xml:space="preserve"> </w:t>
      </w:r>
      <w:r>
        <w:rPr>
          <w:sz w:val="20"/>
        </w:rPr>
        <w:t>hard</w:t>
      </w:r>
      <w:r>
        <w:rPr>
          <w:spacing w:val="-5"/>
          <w:sz w:val="20"/>
        </w:rPr>
        <w:t xml:space="preserve"> </w:t>
      </w:r>
      <w:r>
        <w:rPr>
          <w:sz w:val="20"/>
        </w:rPr>
        <w:t>copy,</w:t>
      </w:r>
      <w:r>
        <w:rPr>
          <w:spacing w:val="-4"/>
          <w:sz w:val="20"/>
        </w:rPr>
        <w:t xml:space="preserve"> </w:t>
      </w:r>
      <w:r>
        <w:rPr>
          <w:sz w:val="20"/>
        </w:rPr>
        <w:t>if</w:t>
      </w:r>
      <w:r>
        <w:rPr>
          <w:spacing w:val="-3"/>
          <w:sz w:val="20"/>
        </w:rPr>
        <w:t xml:space="preserve"> </w:t>
      </w:r>
      <w:ins w:id="279" w:author="Welker, Greg" w:date="2025-07-07T22:50:00Z" w16du:dateUtc="2025-07-08T03:50:00Z">
        <w:r w:rsidR="00A40544">
          <w:rPr>
            <w:spacing w:val="-3"/>
            <w:sz w:val="20"/>
          </w:rPr>
          <w:t xml:space="preserve">so </w:t>
        </w:r>
      </w:ins>
      <w:r>
        <w:rPr>
          <w:sz w:val="20"/>
        </w:rPr>
        <w:t>available</w:t>
      </w:r>
      <w:del w:id="280" w:author="Welker, Greg" w:date="2025-07-07T22:51:00Z" w16du:dateUtc="2025-07-08T03:51:00Z">
        <w:r w:rsidDel="00A40544">
          <w:rPr>
            <w:spacing w:val="-5"/>
            <w:sz w:val="20"/>
          </w:rPr>
          <w:delText xml:space="preserve"> </w:delText>
        </w:r>
        <w:r w:rsidDel="00A40544">
          <w:rPr>
            <w:sz w:val="20"/>
          </w:rPr>
          <w:delText>in</w:delText>
        </w:r>
        <w:r w:rsidDel="00A40544">
          <w:rPr>
            <w:spacing w:val="-3"/>
            <w:sz w:val="20"/>
          </w:rPr>
          <w:delText xml:space="preserve"> </w:delText>
        </w:r>
        <w:r w:rsidDel="00A40544">
          <w:rPr>
            <w:sz w:val="20"/>
          </w:rPr>
          <w:delText>hard</w:delText>
        </w:r>
        <w:r w:rsidDel="00A40544">
          <w:rPr>
            <w:spacing w:val="-3"/>
            <w:sz w:val="20"/>
          </w:rPr>
          <w:delText xml:space="preserve"> </w:delText>
        </w:r>
        <w:r w:rsidDel="00A40544">
          <w:rPr>
            <w:spacing w:val="-2"/>
            <w:sz w:val="20"/>
          </w:rPr>
          <w:delText>copy</w:delText>
        </w:r>
      </w:del>
      <w:r>
        <w:rPr>
          <w:spacing w:val="-2"/>
          <w:sz w:val="20"/>
        </w:rPr>
        <w:t>.</w:t>
      </w:r>
    </w:p>
    <w:p w14:paraId="11C05479" w14:textId="77777777" w:rsidR="001214EF" w:rsidRDefault="00E37576">
      <w:pPr>
        <w:pStyle w:val="ListParagraph"/>
        <w:numPr>
          <w:ilvl w:val="0"/>
          <w:numId w:val="5"/>
        </w:numPr>
        <w:tabs>
          <w:tab w:val="left" w:pos="839"/>
        </w:tabs>
        <w:spacing w:line="229" w:lineRule="exact"/>
        <w:rPr>
          <w:sz w:val="20"/>
        </w:rPr>
      </w:pPr>
      <w:r>
        <w:rPr>
          <w:sz w:val="20"/>
        </w:rPr>
        <w:t>Examination</w:t>
      </w:r>
      <w:r>
        <w:rPr>
          <w:spacing w:val="-11"/>
          <w:sz w:val="20"/>
        </w:rPr>
        <w:t xml:space="preserve"> </w:t>
      </w:r>
      <w:r>
        <w:rPr>
          <w:spacing w:val="-2"/>
          <w:sz w:val="20"/>
        </w:rPr>
        <w:t>fees.</w:t>
      </w:r>
    </w:p>
    <w:p w14:paraId="1A757383" w14:textId="77777777" w:rsidR="001214EF" w:rsidRDefault="00E37576">
      <w:pPr>
        <w:pStyle w:val="ListParagraph"/>
        <w:numPr>
          <w:ilvl w:val="0"/>
          <w:numId w:val="5"/>
        </w:numPr>
        <w:tabs>
          <w:tab w:val="left" w:pos="839"/>
        </w:tabs>
        <w:spacing w:before="1"/>
        <w:rPr>
          <w:sz w:val="20"/>
        </w:rPr>
      </w:pPr>
      <w:r>
        <w:rPr>
          <w:sz w:val="20"/>
        </w:rPr>
        <w:t>Scheduling</w:t>
      </w:r>
      <w:r>
        <w:rPr>
          <w:spacing w:val="-9"/>
          <w:sz w:val="20"/>
        </w:rPr>
        <w:t xml:space="preserve"> </w:t>
      </w:r>
      <w:r>
        <w:rPr>
          <w:spacing w:val="-2"/>
          <w:sz w:val="20"/>
        </w:rPr>
        <w:t>procedures.</w:t>
      </w:r>
    </w:p>
    <w:p w14:paraId="26DD1BFE" w14:textId="77777777" w:rsidR="001214EF" w:rsidRDefault="00E37576">
      <w:pPr>
        <w:pStyle w:val="ListParagraph"/>
        <w:numPr>
          <w:ilvl w:val="0"/>
          <w:numId w:val="5"/>
        </w:numPr>
        <w:tabs>
          <w:tab w:val="left" w:pos="839"/>
        </w:tabs>
        <w:rPr>
          <w:sz w:val="20"/>
        </w:rPr>
      </w:pPr>
      <w:r>
        <w:rPr>
          <w:sz w:val="20"/>
        </w:rPr>
        <w:t>The</w:t>
      </w:r>
      <w:r>
        <w:rPr>
          <w:spacing w:val="-4"/>
          <w:sz w:val="20"/>
        </w:rPr>
        <w:t xml:space="preserve"> </w:t>
      </w:r>
      <w:r>
        <w:rPr>
          <w:sz w:val="20"/>
        </w:rPr>
        <w:t>content</w:t>
      </w:r>
      <w:r>
        <w:rPr>
          <w:spacing w:val="-7"/>
          <w:sz w:val="20"/>
        </w:rPr>
        <w:t xml:space="preserve"> </w:t>
      </w:r>
      <w:r>
        <w:rPr>
          <w:sz w:val="20"/>
        </w:rPr>
        <w:t>outline</w:t>
      </w:r>
      <w:r>
        <w:rPr>
          <w:spacing w:val="-4"/>
          <w:sz w:val="20"/>
        </w:rPr>
        <w:t xml:space="preserve"> </w:t>
      </w:r>
      <w:r>
        <w:rPr>
          <w:sz w:val="20"/>
        </w:rPr>
        <w:t>and</w:t>
      </w:r>
      <w:r>
        <w:rPr>
          <w:spacing w:val="-3"/>
          <w:sz w:val="20"/>
        </w:rPr>
        <w:t xml:space="preserve"> </w:t>
      </w:r>
      <w:r>
        <w:rPr>
          <w:sz w:val="20"/>
        </w:rPr>
        <w:t>format</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pacing w:val="-2"/>
          <w:sz w:val="20"/>
        </w:rPr>
        <w:t>examination.</w:t>
      </w:r>
    </w:p>
    <w:p w14:paraId="0B87A9FB" w14:textId="77777777" w:rsidR="001214EF" w:rsidRDefault="00E37576">
      <w:pPr>
        <w:pStyle w:val="ListParagraph"/>
        <w:numPr>
          <w:ilvl w:val="0"/>
          <w:numId w:val="5"/>
        </w:numPr>
        <w:tabs>
          <w:tab w:val="left" w:pos="839"/>
        </w:tabs>
        <w:spacing w:before="1"/>
        <w:rPr>
          <w:sz w:val="20"/>
        </w:rPr>
      </w:pPr>
      <w:r>
        <w:rPr>
          <w:sz w:val="20"/>
        </w:rPr>
        <w:t>Supplies</w:t>
      </w:r>
      <w:r>
        <w:rPr>
          <w:spacing w:val="-6"/>
          <w:sz w:val="20"/>
        </w:rPr>
        <w:t xml:space="preserve"> </w:t>
      </w:r>
      <w:r>
        <w:rPr>
          <w:sz w:val="20"/>
        </w:rPr>
        <w:t>provided</w:t>
      </w:r>
      <w:r>
        <w:rPr>
          <w:spacing w:val="-4"/>
          <w:sz w:val="20"/>
        </w:rPr>
        <w:t xml:space="preserve"> </w:t>
      </w:r>
      <w:r>
        <w:rPr>
          <w:sz w:val="20"/>
        </w:rPr>
        <w:t>at</w:t>
      </w:r>
      <w:r>
        <w:rPr>
          <w:spacing w:val="-4"/>
          <w:sz w:val="20"/>
        </w:rPr>
        <w:t xml:space="preserve"> </w:t>
      </w:r>
      <w:r>
        <w:rPr>
          <w:sz w:val="20"/>
        </w:rPr>
        <w:t>the</w:t>
      </w:r>
      <w:r>
        <w:rPr>
          <w:spacing w:val="-5"/>
          <w:sz w:val="20"/>
        </w:rPr>
        <w:t xml:space="preserve"> </w:t>
      </w:r>
      <w:r>
        <w:rPr>
          <w:sz w:val="20"/>
        </w:rPr>
        <w:t>test</w:t>
      </w:r>
      <w:r>
        <w:rPr>
          <w:spacing w:val="-4"/>
          <w:sz w:val="20"/>
        </w:rPr>
        <w:t xml:space="preserve"> </w:t>
      </w:r>
      <w:r>
        <w:rPr>
          <w:spacing w:val="-2"/>
          <w:sz w:val="20"/>
        </w:rPr>
        <w:t>center.</w:t>
      </w:r>
    </w:p>
    <w:p w14:paraId="6E90B954" w14:textId="77777777" w:rsidR="001214EF" w:rsidRDefault="00E37576">
      <w:pPr>
        <w:pStyle w:val="ListParagraph"/>
        <w:numPr>
          <w:ilvl w:val="0"/>
          <w:numId w:val="5"/>
        </w:numPr>
        <w:tabs>
          <w:tab w:val="left" w:pos="838"/>
        </w:tabs>
        <w:ind w:left="838" w:hanging="359"/>
        <w:rPr>
          <w:sz w:val="20"/>
        </w:rPr>
      </w:pPr>
      <w:r>
        <w:rPr>
          <w:sz w:val="20"/>
        </w:rPr>
        <w:t>The</w:t>
      </w:r>
      <w:r>
        <w:rPr>
          <w:spacing w:val="-4"/>
          <w:sz w:val="20"/>
        </w:rPr>
        <w:t xml:space="preserve"> </w:t>
      </w:r>
      <w:r>
        <w:rPr>
          <w:sz w:val="20"/>
        </w:rPr>
        <w:t>time</w:t>
      </w:r>
      <w:r>
        <w:rPr>
          <w:spacing w:val="-4"/>
          <w:sz w:val="20"/>
        </w:rPr>
        <w:t xml:space="preserve"> </w:t>
      </w:r>
      <w:r>
        <w:rPr>
          <w:sz w:val="20"/>
        </w:rPr>
        <w:t>limit</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pacing w:val="-2"/>
          <w:sz w:val="20"/>
        </w:rPr>
        <w:t>examination.</w:t>
      </w:r>
    </w:p>
    <w:p w14:paraId="4122BFBB" w14:textId="77777777" w:rsidR="001214EF" w:rsidRDefault="00E37576">
      <w:pPr>
        <w:pStyle w:val="ListParagraph"/>
        <w:numPr>
          <w:ilvl w:val="0"/>
          <w:numId w:val="5"/>
        </w:numPr>
        <w:tabs>
          <w:tab w:val="left" w:pos="838"/>
        </w:tabs>
        <w:spacing w:before="1" w:line="229" w:lineRule="exact"/>
        <w:ind w:left="838" w:hanging="359"/>
        <w:rPr>
          <w:sz w:val="20"/>
        </w:rPr>
      </w:pPr>
      <w:r>
        <w:rPr>
          <w:sz w:val="20"/>
        </w:rPr>
        <w:t>The</w:t>
      </w:r>
      <w:r>
        <w:rPr>
          <w:spacing w:val="-4"/>
          <w:sz w:val="20"/>
        </w:rPr>
        <w:t xml:space="preserve"> </w:t>
      </w:r>
      <w:r>
        <w:rPr>
          <w:sz w:val="20"/>
        </w:rPr>
        <w:t>scoring</w:t>
      </w:r>
      <w:r>
        <w:rPr>
          <w:spacing w:val="-3"/>
          <w:sz w:val="20"/>
        </w:rPr>
        <w:t xml:space="preserve"> </w:t>
      </w:r>
      <w:r>
        <w:rPr>
          <w:spacing w:val="-2"/>
          <w:sz w:val="20"/>
        </w:rPr>
        <w:t>system.</w:t>
      </w:r>
    </w:p>
    <w:p w14:paraId="6D223848" w14:textId="77777777" w:rsidR="001214EF" w:rsidRDefault="00E37576">
      <w:pPr>
        <w:pStyle w:val="ListParagraph"/>
        <w:numPr>
          <w:ilvl w:val="0"/>
          <w:numId w:val="5"/>
        </w:numPr>
        <w:tabs>
          <w:tab w:val="left" w:pos="838"/>
        </w:tabs>
        <w:spacing w:line="229" w:lineRule="exact"/>
        <w:ind w:left="838" w:hanging="359"/>
        <w:rPr>
          <w:sz w:val="20"/>
        </w:rPr>
      </w:pPr>
      <w:r>
        <w:rPr>
          <w:sz w:val="20"/>
        </w:rPr>
        <w:t>Security</w:t>
      </w:r>
      <w:r>
        <w:rPr>
          <w:spacing w:val="-8"/>
          <w:sz w:val="20"/>
        </w:rPr>
        <w:t xml:space="preserve"> </w:t>
      </w:r>
      <w:r>
        <w:rPr>
          <w:spacing w:val="-2"/>
          <w:sz w:val="20"/>
        </w:rPr>
        <w:t>procedures.</w:t>
      </w:r>
    </w:p>
    <w:p w14:paraId="54D609B5" w14:textId="77777777" w:rsidR="001214EF" w:rsidRDefault="001214EF">
      <w:pPr>
        <w:spacing w:line="229" w:lineRule="exact"/>
        <w:rPr>
          <w:sz w:val="20"/>
        </w:rPr>
        <w:sectPr w:rsidR="001214EF">
          <w:pgSz w:w="12240" w:h="15840"/>
          <w:pgMar w:top="820" w:right="1220" w:bottom="720" w:left="1320" w:header="499" w:footer="521" w:gutter="0"/>
          <w:cols w:space="720"/>
        </w:sectPr>
      </w:pPr>
    </w:p>
    <w:p w14:paraId="323F3FCB" w14:textId="77777777" w:rsidR="001214EF" w:rsidRDefault="001214EF">
      <w:pPr>
        <w:pStyle w:val="BodyText"/>
        <w:ind w:left="0"/>
      </w:pPr>
    </w:p>
    <w:p w14:paraId="3F7F1CD2" w14:textId="77777777" w:rsidR="001214EF" w:rsidRDefault="001214EF">
      <w:pPr>
        <w:pStyle w:val="BodyText"/>
        <w:spacing w:before="157"/>
        <w:ind w:left="0"/>
      </w:pPr>
    </w:p>
    <w:p w14:paraId="0A818879" w14:textId="77777777" w:rsidR="001214EF" w:rsidRDefault="00E37576">
      <w:pPr>
        <w:pStyle w:val="ListParagraph"/>
        <w:numPr>
          <w:ilvl w:val="0"/>
          <w:numId w:val="5"/>
        </w:numPr>
        <w:tabs>
          <w:tab w:val="left" w:pos="839"/>
        </w:tabs>
        <w:ind w:hanging="359"/>
        <w:rPr>
          <w:sz w:val="20"/>
        </w:rPr>
      </w:pPr>
      <w:r>
        <w:rPr>
          <w:sz w:val="20"/>
        </w:rPr>
        <w:t>Examination</w:t>
      </w:r>
      <w:r>
        <w:rPr>
          <w:spacing w:val="-7"/>
          <w:sz w:val="20"/>
        </w:rPr>
        <w:t xml:space="preserve"> </w:t>
      </w:r>
      <w:r>
        <w:rPr>
          <w:sz w:val="20"/>
        </w:rPr>
        <w:t>process</w:t>
      </w:r>
      <w:r>
        <w:rPr>
          <w:spacing w:val="-6"/>
          <w:sz w:val="20"/>
        </w:rPr>
        <w:t xml:space="preserve"> </w:t>
      </w:r>
      <w:r>
        <w:rPr>
          <w:sz w:val="20"/>
        </w:rPr>
        <w:t>and</w:t>
      </w:r>
      <w:r>
        <w:rPr>
          <w:spacing w:val="-7"/>
          <w:sz w:val="20"/>
        </w:rPr>
        <w:t xml:space="preserve"> </w:t>
      </w:r>
      <w:r>
        <w:rPr>
          <w:spacing w:val="-2"/>
          <w:sz w:val="20"/>
        </w:rPr>
        <w:t>procedures.</w:t>
      </w:r>
    </w:p>
    <w:p w14:paraId="265D37D1" w14:textId="77777777" w:rsidR="001214EF" w:rsidRDefault="00E37576">
      <w:pPr>
        <w:pStyle w:val="ListParagraph"/>
        <w:numPr>
          <w:ilvl w:val="0"/>
          <w:numId w:val="5"/>
        </w:numPr>
        <w:tabs>
          <w:tab w:val="left" w:pos="839"/>
        </w:tabs>
        <w:ind w:right="217"/>
        <w:rPr>
          <w:sz w:val="20"/>
        </w:rPr>
      </w:pPr>
      <w:r>
        <w:rPr>
          <w:sz w:val="20"/>
        </w:rPr>
        <w:t>Appropriate examination-taking strategies (e.g., “There is no penalty for incorrect answers, so be sure to</w:t>
      </w:r>
      <w:r>
        <w:rPr>
          <w:spacing w:val="40"/>
          <w:sz w:val="20"/>
        </w:rPr>
        <w:t xml:space="preserve"> </w:t>
      </w:r>
      <w:r>
        <w:rPr>
          <w:sz w:val="20"/>
        </w:rPr>
        <w:t>answer every question.”).</w:t>
      </w:r>
    </w:p>
    <w:p w14:paraId="613306B2" w14:textId="77777777" w:rsidR="001214EF" w:rsidRDefault="00E37576">
      <w:pPr>
        <w:pStyle w:val="ListParagraph"/>
        <w:numPr>
          <w:ilvl w:val="0"/>
          <w:numId w:val="5"/>
        </w:numPr>
        <w:tabs>
          <w:tab w:val="left" w:pos="838"/>
        </w:tabs>
        <w:spacing w:line="229" w:lineRule="exact"/>
        <w:ind w:left="838" w:hanging="359"/>
        <w:rPr>
          <w:sz w:val="20"/>
        </w:rPr>
      </w:pPr>
      <w:r>
        <w:rPr>
          <w:sz w:val="20"/>
        </w:rPr>
        <w:t>Appropriate</w:t>
      </w:r>
      <w:r>
        <w:rPr>
          <w:spacing w:val="-6"/>
          <w:sz w:val="20"/>
        </w:rPr>
        <w:t xml:space="preserve"> </w:t>
      </w:r>
      <w:r>
        <w:rPr>
          <w:sz w:val="20"/>
        </w:rPr>
        <w:t>use</w:t>
      </w:r>
      <w:r>
        <w:rPr>
          <w:spacing w:val="-6"/>
          <w:sz w:val="20"/>
        </w:rPr>
        <w:t xml:space="preserve"> </w:t>
      </w:r>
      <w:r>
        <w:rPr>
          <w:sz w:val="20"/>
        </w:rPr>
        <w:t>of</w:t>
      </w:r>
      <w:r>
        <w:rPr>
          <w:spacing w:val="-6"/>
          <w:sz w:val="20"/>
        </w:rPr>
        <w:t xml:space="preserve"> </w:t>
      </w:r>
      <w:r>
        <w:rPr>
          <w:sz w:val="20"/>
        </w:rPr>
        <w:t>scratch</w:t>
      </w:r>
      <w:r>
        <w:rPr>
          <w:spacing w:val="-6"/>
          <w:sz w:val="20"/>
        </w:rPr>
        <w:t xml:space="preserve"> </w:t>
      </w:r>
      <w:r>
        <w:rPr>
          <w:sz w:val="20"/>
        </w:rPr>
        <w:t>paper,</w:t>
      </w:r>
      <w:r>
        <w:rPr>
          <w:spacing w:val="-6"/>
          <w:sz w:val="20"/>
        </w:rPr>
        <w:t xml:space="preserve"> </w:t>
      </w:r>
      <w:r>
        <w:rPr>
          <w:sz w:val="20"/>
        </w:rPr>
        <w:t>calculators,</w:t>
      </w:r>
      <w:r>
        <w:rPr>
          <w:spacing w:val="-6"/>
          <w:sz w:val="20"/>
        </w:rPr>
        <w:t xml:space="preserve"> </w:t>
      </w:r>
      <w:r>
        <w:rPr>
          <w:sz w:val="20"/>
        </w:rPr>
        <w:t>and/or</w:t>
      </w:r>
      <w:r>
        <w:rPr>
          <w:spacing w:val="-7"/>
          <w:sz w:val="20"/>
        </w:rPr>
        <w:t xml:space="preserve"> </w:t>
      </w:r>
      <w:r>
        <w:rPr>
          <w:sz w:val="20"/>
        </w:rPr>
        <w:t>other</w:t>
      </w:r>
      <w:r>
        <w:rPr>
          <w:spacing w:val="-5"/>
          <w:sz w:val="20"/>
        </w:rPr>
        <w:t xml:space="preserve"> </w:t>
      </w:r>
      <w:r>
        <w:rPr>
          <w:sz w:val="20"/>
        </w:rPr>
        <w:t>support</w:t>
      </w:r>
      <w:r>
        <w:rPr>
          <w:spacing w:val="-6"/>
          <w:sz w:val="20"/>
        </w:rPr>
        <w:t xml:space="preserve"> </w:t>
      </w:r>
      <w:r>
        <w:rPr>
          <w:spacing w:val="-2"/>
          <w:sz w:val="20"/>
        </w:rPr>
        <w:t>material.</w:t>
      </w:r>
    </w:p>
    <w:p w14:paraId="7D94B639" w14:textId="77777777" w:rsidR="001214EF" w:rsidRDefault="00E37576">
      <w:pPr>
        <w:pStyle w:val="ListParagraph"/>
        <w:numPr>
          <w:ilvl w:val="0"/>
          <w:numId w:val="5"/>
        </w:numPr>
        <w:tabs>
          <w:tab w:val="left" w:pos="838"/>
        </w:tabs>
        <w:spacing w:before="1"/>
        <w:ind w:left="838" w:hanging="359"/>
        <w:rPr>
          <w:sz w:val="20"/>
        </w:rPr>
      </w:pPr>
      <w:r>
        <w:rPr>
          <w:sz w:val="20"/>
        </w:rPr>
        <w:t>Sample</w:t>
      </w:r>
      <w:r>
        <w:rPr>
          <w:spacing w:val="-6"/>
          <w:sz w:val="20"/>
        </w:rPr>
        <w:t xml:space="preserve"> </w:t>
      </w:r>
      <w:r>
        <w:rPr>
          <w:spacing w:val="-2"/>
          <w:sz w:val="20"/>
        </w:rPr>
        <w:t>questions.</w:t>
      </w:r>
    </w:p>
    <w:p w14:paraId="4D1FA78F" w14:textId="77777777" w:rsidR="001214EF" w:rsidRDefault="00E37576">
      <w:pPr>
        <w:pStyle w:val="ListParagraph"/>
        <w:numPr>
          <w:ilvl w:val="0"/>
          <w:numId w:val="5"/>
        </w:numPr>
        <w:tabs>
          <w:tab w:val="left" w:pos="838"/>
        </w:tabs>
        <w:ind w:left="838" w:hanging="359"/>
        <w:rPr>
          <w:sz w:val="20"/>
        </w:rPr>
      </w:pPr>
      <w:r>
        <w:rPr>
          <w:sz w:val="20"/>
        </w:rPr>
        <w:t>Specific</w:t>
      </w:r>
      <w:r>
        <w:rPr>
          <w:spacing w:val="-6"/>
          <w:sz w:val="20"/>
        </w:rPr>
        <w:t xml:space="preserve"> </w:t>
      </w:r>
      <w:r>
        <w:rPr>
          <w:sz w:val="20"/>
        </w:rPr>
        <w:t>information</w:t>
      </w:r>
      <w:r>
        <w:rPr>
          <w:spacing w:val="-4"/>
          <w:sz w:val="20"/>
        </w:rPr>
        <w:t xml:space="preserve"> </w:t>
      </w:r>
      <w:r>
        <w:rPr>
          <w:sz w:val="20"/>
        </w:rPr>
        <w:t>about</w:t>
      </w:r>
      <w:r>
        <w:rPr>
          <w:spacing w:val="-6"/>
          <w:sz w:val="20"/>
        </w:rPr>
        <w:t xml:space="preserve"> </w:t>
      </w:r>
      <w:r>
        <w:rPr>
          <w:sz w:val="20"/>
        </w:rPr>
        <w:t>taking</w:t>
      </w:r>
      <w:r>
        <w:rPr>
          <w:spacing w:val="-4"/>
          <w:sz w:val="20"/>
        </w:rPr>
        <w:t xml:space="preserve"> </w:t>
      </w:r>
      <w:r>
        <w:rPr>
          <w:sz w:val="20"/>
        </w:rPr>
        <w:t>the</w:t>
      </w:r>
      <w:r>
        <w:rPr>
          <w:spacing w:val="-6"/>
          <w:sz w:val="20"/>
        </w:rPr>
        <w:t xml:space="preserve"> </w:t>
      </w:r>
      <w:r>
        <w:rPr>
          <w:sz w:val="20"/>
        </w:rPr>
        <w:t>test</w:t>
      </w:r>
      <w:r>
        <w:rPr>
          <w:spacing w:val="-5"/>
          <w:sz w:val="20"/>
        </w:rPr>
        <w:t xml:space="preserve"> </w:t>
      </w:r>
      <w:r>
        <w:rPr>
          <w:sz w:val="20"/>
        </w:rPr>
        <w:t>on</w:t>
      </w:r>
      <w:r>
        <w:rPr>
          <w:spacing w:val="-4"/>
          <w:sz w:val="20"/>
        </w:rPr>
        <w:t xml:space="preserve"> </w:t>
      </w:r>
      <w:r>
        <w:rPr>
          <w:sz w:val="20"/>
        </w:rPr>
        <w:t>the</w:t>
      </w:r>
      <w:r>
        <w:rPr>
          <w:spacing w:val="-8"/>
          <w:sz w:val="20"/>
        </w:rPr>
        <w:t xml:space="preserve"> </w:t>
      </w:r>
      <w:r>
        <w:rPr>
          <w:spacing w:val="-2"/>
          <w:sz w:val="20"/>
        </w:rPr>
        <w:t>computer.</w:t>
      </w:r>
    </w:p>
    <w:p w14:paraId="526C06B8" w14:textId="77777777" w:rsidR="001214EF" w:rsidRDefault="00E37576">
      <w:pPr>
        <w:pStyle w:val="ListParagraph"/>
        <w:numPr>
          <w:ilvl w:val="0"/>
          <w:numId w:val="5"/>
        </w:numPr>
        <w:tabs>
          <w:tab w:val="left" w:pos="838"/>
        </w:tabs>
        <w:spacing w:before="1"/>
        <w:ind w:left="838" w:hanging="359"/>
        <w:rPr>
          <w:sz w:val="20"/>
        </w:rPr>
      </w:pPr>
      <w:r>
        <w:rPr>
          <w:sz w:val="20"/>
        </w:rPr>
        <w:t>List</w:t>
      </w:r>
      <w:r>
        <w:rPr>
          <w:spacing w:val="-5"/>
          <w:sz w:val="20"/>
        </w:rPr>
        <w:t xml:space="preserve"> </w:t>
      </w:r>
      <w:r>
        <w:rPr>
          <w:sz w:val="20"/>
        </w:rPr>
        <w:t>of</w:t>
      </w:r>
      <w:r>
        <w:rPr>
          <w:spacing w:val="-3"/>
          <w:sz w:val="20"/>
        </w:rPr>
        <w:t xml:space="preserve"> </w:t>
      </w:r>
      <w:r>
        <w:rPr>
          <w:sz w:val="20"/>
        </w:rPr>
        <w:t>approved</w:t>
      </w:r>
      <w:r>
        <w:rPr>
          <w:spacing w:val="-6"/>
          <w:sz w:val="20"/>
        </w:rPr>
        <w:t xml:space="preserve"> </w:t>
      </w:r>
      <w:r>
        <w:rPr>
          <w:sz w:val="20"/>
        </w:rPr>
        <w:t>reference</w:t>
      </w:r>
      <w:r>
        <w:rPr>
          <w:spacing w:val="-6"/>
          <w:sz w:val="20"/>
        </w:rPr>
        <w:t xml:space="preserve"> </w:t>
      </w:r>
      <w:r>
        <w:rPr>
          <w:spacing w:val="-2"/>
          <w:sz w:val="20"/>
        </w:rPr>
        <w:t>materials.</w:t>
      </w:r>
    </w:p>
    <w:p w14:paraId="154A9EA8" w14:textId="77777777" w:rsidR="001214EF" w:rsidRDefault="00E37576">
      <w:pPr>
        <w:pStyle w:val="ListParagraph"/>
        <w:numPr>
          <w:ilvl w:val="0"/>
          <w:numId w:val="5"/>
        </w:numPr>
        <w:tabs>
          <w:tab w:val="left" w:pos="838"/>
        </w:tabs>
        <w:spacing w:line="229" w:lineRule="exact"/>
        <w:ind w:left="838" w:hanging="359"/>
        <w:rPr>
          <w:sz w:val="20"/>
        </w:rPr>
      </w:pPr>
      <w:r>
        <w:rPr>
          <w:sz w:val="20"/>
        </w:rPr>
        <w:t>List</w:t>
      </w:r>
      <w:r>
        <w:rPr>
          <w:spacing w:val="-6"/>
          <w:sz w:val="20"/>
        </w:rPr>
        <w:t xml:space="preserve"> </w:t>
      </w:r>
      <w:r>
        <w:rPr>
          <w:sz w:val="20"/>
        </w:rPr>
        <w:t>of</w:t>
      </w:r>
      <w:r>
        <w:rPr>
          <w:spacing w:val="-5"/>
          <w:sz w:val="20"/>
        </w:rPr>
        <w:t xml:space="preserve"> </w:t>
      </w:r>
      <w:r>
        <w:rPr>
          <w:sz w:val="20"/>
        </w:rPr>
        <w:t>test</w:t>
      </w:r>
      <w:r>
        <w:rPr>
          <w:spacing w:val="-5"/>
          <w:sz w:val="20"/>
        </w:rPr>
        <w:t xml:space="preserve"> </w:t>
      </w:r>
      <w:r>
        <w:rPr>
          <w:sz w:val="20"/>
        </w:rPr>
        <w:t>centers,</w:t>
      </w:r>
      <w:r>
        <w:rPr>
          <w:spacing w:val="-5"/>
          <w:sz w:val="20"/>
        </w:rPr>
        <w:t xml:space="preserve"> </w:t>
      </w:r>
      <w:r>
        <w:rPr>
          <w:sz w:val="20"/>
        </w:rPr>
        <w:t>alternative</w:t>
      </w:r>
      <w:r>
        <w:rPr>
          <w:spacing w:val="-5"/>
          <w:sz w:val="20"/>
        </w:rPr>
        <w:t xml:space="preserve"> </w:t>
      </w:r>
      <w:r>
        <w:rPr>
          <w:sz w:val="20"/>
        </w:rPr>
        <w:t>test</w:t>
      </w:r>
      <w:r>
        <w:rPr>
          <w:spacing w:val="-6"/>
          <w:sz w:val="20"/>
        </w:rPr>
        <w:t xml:space="preserve"> </w:t>
      </w:r>
      <w:r>
        <w:rPr>
          <w:sz w:val="20"/>
        </w:rPr>
        <w:t>centers,</w:t>
      </w:r>
      <w:r>
        <w:rPr>
          <w:spacing w:val="-5"/>
          <w:sz w:val="20"/>
        </w:rPr>
        <w:t xml:space="preserve"> </w:t>
      </w:r>
      <w:r>
        <w:rPr>
          <w:sz w:val="20"/>
        </w:rPr>
        <w:t>and</w:t>
      </w:r>
      <w:r>
        <w:rPr>
          <w:spacing w:val="-4"/>
          <w:sz w:val="20"/>
        </w:rPr>
        <w:t xml:space="preserve"> </w:t>
      </w:r>
      <w:r>
        <w:rPr>
          <w:sz w:val="20"/>
        </w:rPr>
        <w:t>driving</w:t>
      </w:r>
      <w:r>
        <w:rPr>
          <w:spacing w:val="-7"/>
          <w:sz w:val="20"/>
        </w:rPr>
        <w:t xml:space="preserve"> </w:t>
      </w:r>
      <w:r>
        <w:rPr>
          <w:sz w:val="20"/>
        </w:rPr>
        <w:t>directions</w:t>
      </w:r>
      <w:r>
        <w:rPr>
          <w:spacing w:val="-6"/>
          <w:sz w:val="20"/>
        </w:rPr>
        <w:t xml:space="preserve"> </w:t>
      </w:r>
      <w:r>
        <w:rPr>
          <w:sz w:val="20"/>
        </w:rPr>
        <w:t>to</w:t>
      </w:r>
      <w:r>
        <w:rPr>
          <w:spacing w:val="-5"/>
          <w:sz w:val="20"/>
        </w:rPr>
        <w:t xml:space="preserve"> </w:t>
      </w:r>
      <w:r>
        <w:rPr>
          <w:spacing w:val="-2"/>
          <w:sz w:val="20"/>
        </w:rPr>
        <w:t>each.</w:t>
      </w:r>
    </w:p>
    <w:p w14:paraId="6AB55664" w14:textId="77777777" w:rsidR="001214EF" w:rsidRDefault="00E37576">
      <w:pPr>
        <w:pStyle w:val="ListParagraph"/>
        <w:numPr>
          <w:ilvl w:val="0"/>
          <w:numId w:val="5"/>
        </w:numPr>
        <w:tabs>
          <w:tab w:val="left" w:pos="838"/>
        </w:tabs>
        <w:spacing w:line="229" w:lineRule="exact"/>
        <w:ind w:left="838" w:hanging="359"/>
        <w:rPr>
          <w:sz w:val="20"/>
        </w:rPr>
      </w:pPr>
      <w:r>
        <w:rPr>
          <w:sz w:val="20"/>
        </w:rPr>
        <w:t>Procedures</w:t>
      </w:r>
      <w:r>
        <w:rPr>
          <w:spacing w:val="-9"/>
          <w:sz w:val="20"/>
        </w:rPr>
        <w:t xml:space="preserve"> </w:t>
      </w:r>
      <w:r>
        <w:rPr>
          <w:sz w:val="20"/>
        </w:rPr>
        <w:t>for</w:t>
      </w:r>
      <w:r>
        <w:rPr>
          <w:spacing w:val="-7"/>
          <w:sz w:val="20"/>
        </w:rPr>
        <w:t xml:space="preserve"> </w:t>
      </w:r>
      <w:r>
        <w:rPr>
          <w:sz w:val="20"/>
        </w:rPr>
        <w:t>requesting</w:t>
      </w:r>
      <w:r>
        <w:rPr>
          <w:spacing w:val="-7"/>
          <w:sz w:val="20"/>
        </w:rPr>
        <w:t xml:space="preserve"> </w:t>
      </w:r>
      <w:r>
        <w:rPr>
          <w:sz w:val="20"/>
        </w:rPr>
        <w:t>special</w:t>
      </w:r>
      <w:r>
        <w:rPr>
          <w:spacing w:val="-8"/>
          <w:sz w:val="20"/>
        </w:rPr>
        <w:t xml:space="preserve"> </w:t>
      </w:r>
      <w:r>
        <w:rPr>
          <w:spacing w:val="-2"/>
          <w:sz w:val="20"/>
        </w:rPr>
        <w:t>accommodation.</w:t>
      </w:r>
    </w:p>
    <w:p w14:paraId="49C01F7B" w14:textId="77777777" w:rsidR="001214EF" w:rsidRDefault="00E37576">
      <w:pPr>
        <w:pStyle w:val="ListParagraph"/>
        <w:numPr>
          <w:ilvl w:val="0"/>
          <w:numId w:val="5"/>
        </w:numPr>
        <w:tabs>
          <w:tab w:val="left" w:pos="838"/>
        </w:tabs>
        <w:spacing w:before="1"/>
        <w:ind w:left="838" w:hanging="359"/>
        <w:rPr>
          <w:sz w:val="20"/>
        </w:rPr>
      </w:pPr>
      <w:r>
        <w:rPr>
          <w:sz w:val="20"/>
        </w:rPr>
        <w:t>Examination</w:t>
      </w:r>
      <w:r>
        <w:rPr>
          <w:spacing w:val="-12"/>
          <w:sz w:val="20"/>
        </w:rPr>
        <w:t xml:space="preserve"> </w:t>
      </w:r>
      <w:r>
        <w:rPr>
          <w:sz w:val="20"/>
        </w:rPr>
        <w:t>registration</w:t>
      </w:r>
      <w:r>
        <w:rPr>
          <w:spacing w:val="-10"/>
          <w:sz w:val="20"/>
        </w:rPr>
        <w:t xml:space="preserve"> </w:t>
      </w:r>
      <w:r>
        <w:rPr>
          <w:spacing w:val="-2"/>
          <w:sz w:val="20"/>
        </w:rPr>
        <w:t>forms.</w:t>
      </w:r>
    </w:p>
    <w:p w14:paraId="6A8493C3" w14:textId="77777777" w:rsidR="001214EF" w:rsidRDefault="00E37576">
      <w:pPr>
        <w:pStyle w:val="ListParagraph"/>
        <w:numPr>
          <w:ilvl w:val="0"/>
          <w:numId w:val="5"/>
        </w:numPr>
        <w:tabs>
          <w:tab w:val="left" w:pos="838"/>
        </w:tabs>
        <w:ind w:left="838" w:hanging="359"/>
        <w:rPr>
          <w:sz w:val="20"/>
        </w:rPr>
      </w:pPr>
      <w:r>
        <w:rPr>
          <w:sz w:val="20"/>
        </w:rPr>
        <w:t>Licensing</w:t>
      </w:r>
      <w:r>
        <w:rPr>
          <w:spacing w:val="-7"/>
          <w:sz w:val="20"/>
        </w:rPr>
        <w:t xml:space="preserve"> </w:t>
      </w:r>
      <w:r>
        <w:rPr>
          <w:sz w:val="20"/>
        </w:rPr>
        <w:t>requirements</w:t>
      </w:r>
      <w:r>
        <w:rPr>
          <w:spacing w:val="-8"/>
          <w:sz w:val="20"/>
        </w:rPr>
        <w:t xml:space="preserve"> </w:t>
      </w:r>
      <w:r>
        <w:rPr>
          <w:sz w:val="20"/>
        </w:rPr>
        <w:t>and</w:t>
      </w:r>
      <w:r>
        <w:rPr>
          <w:spacing w:val="-8"/>
          <w:sz w:val="20"/>
        </w:rPr>
        <w:t xml:space="preserve"> </w:t>
      </w:r>
      <w:r>
        <w:rPr>
          <w:spacing w:val="-2"/>
          <w:sz w:val="20"/>
        </w:rPr>
        <w:t>procedures.</w:t>
      </w:r>
    </w:p>
    <w:p w14:paraId="7B25971F" w14:textId="77777777" w:rsidR="001214EF" w:rsidRDefault="00E37576">
      <w:pPr>
        <w:pStyle w:val="ListParagraph"/>
        <w:numPr>
          <w:ilvl w:val="0"/>
          <w:numId w:val="5"/>
        </w:numPr>
        <w:tabs>
          <w:tab w:val="left" w:pos="838"/>
        </w:tabs>
        <w:spacing w:before="1"/>
        <w:ind w:left="838" w:hanging="359"/>
        <w:rPr>
          <w:sz w:val="20"/>
        </w:rPr>
      </w:pPr>
      <w:r>
        <w:rPr>
          <w:sz w:val="20"/>
        </w:rPr>
        <w:t>Refund</w:t>
      </w:r>
      <w:r>
        <w:rPr>
          <w:spacing w:val="-4"/>
          <w:sz w:val="20"/>
        </w:rPr>
        <w:t xml:space="preserve"> </w:t>
      </w:r>
      <w:r>
        <w:rPr>
          <w:spacing w:val="-2"/>
          <w:sz w:val="20"/>
        </w:rPr>
        <w:t>policies.</w:t>
      </w:r>
    </w:p>
    <w:p w14:paraId="6C23870E" w14:textId="77777777" w:rsidR="001214EF" w:rsidRDefault="00E37576">
      <w:pPr>
        <w:pStyle w:val="ListParagraph"/>
        <w:numPr>
          <w:ilvl w:val="0"/>
          <w:numId w:val="5"/>
        </w:numPr>
        <w:tabs>
          <w:tab w:val="left" w:pos="838"/>
        </w:tabs>
        <w:ind w:left="838" w:hanging="359"/>
        <w:rPr>
          <w:sz w:val="20"/>
        </w:rPr>
      </w:pPr>
      <w:r>
        <w:rPr>
          <w:sz w:val="20"/>
        </w:rPr>
        <w:t>Holiday</w:t>
      </w:r>
      <w:r>
        <w:rPr>
          <w:spacing w:val="-7"/>
          <w:sz w:val="20"/>
        </w:rPr>
        <w:t xml:space="preserve"> </w:t>
      </w:r>
      <w:r>
        <w:rPr>
          <w:sz w:val="20"/>
        </w:rPr>
        <w:t>or</w:t>
      </w:r>
      <w:r>
        <w:rPr>
          <w:spacing w:val="-6"/>
          <w:sz w:val="20"/>
        </w:rPr>
        <w:t xml:space="preserve"> </w:t>
      </w:r>
      <w:r>
        <w:rPr>
          <w:sz w:val="20"/>
        </w:rPr>
        <w:t>weather-related</w:t>
      </w:r>
      <w:r>
        <w:rPr>
          <w:spacing w:val="-6"/>
          <w:sz w:val="20"/>
        </w:rPr>
        <w:t xml:space="preserve"> </w:t>
      </w:r>
      <w:r>
        <w:rPr>
          <w:sz w:val="20"/>
        </w:rPr>
        <w:t>test</w:t>
      </w:r>
      <w:r>
        <w:rPr>
          <w:spacing w:val="-7"/>
          <w:sz w:val="20"/>
        </w:rPr>
        <w:t xml:space="preserve"> </w:t>
      </w:r>
      <w:r>
        <w:rPr>
          <w:sz w:val="20"/>
        </w:rPr>
        <w:t>center</w:t>
      </w:r>
      <w:r>
        <w:rPr>
          <w:spacing w:val="-7"/>
          <w:sz w:val="20"/>
        </w:rPr>
        <w:t xml:space="preserve"> </w:t>
      </w:r>
      <w:r>
        <w:rPr>
          <w:spacing w:val="-2"/>
          <w:sz w:val="20"/>
        </w:rPr>
        <w:t>closures.</w:t>
      </w:r>
    </w:p>
    <w:p w14:paraId="2A011B99" w14:textId="77777777" w:rsidR="001214EF" w:rsidRDefault="00E37576">
      <w:pPr>
        <w:pStyle w:val="ListParagraph"/>
        <w:numPr>
          <w:ilvl w:val="0"/>
          <w:numId w:val="5"/>
        </w:numPr>
        <w:tabs>
          <w:tab w:val="left" w:pos="838"/>
        </w:tabs>
        <w:spacing w:before="1"/>
        <w:ind w:left="838" w:hanging="359"/>
        <w:rPr>
          <w:sz w:val="20"/>
        </w:rPr>
      </w:pPr>
      <w:r>
        <w:rPr>
          <w:sz w:val="20"/>
        </w:rPr>
        <w:t>Instructions</w:t>
      </w:r>
      <w:r>
        <w:rPr>
          <w:spacing w:val="-6"/>
          <w:sz w:val="20"/>
        </w:rPr>
        <w:t xml:space="preserve"> </w:t>
      </w:r>
      <w:r>
        <w:rPr>
          <w:sz w:val="20"/>
        </w:rPr>
        <w:t>about</w:t>
      </w:r>
      <w:r>
        <w:rPr>
          <w:spacing w:val="-6"/>
          <w:sz w:val="20"/>
        </w:rPr>
        <w:t xml:space="preserve"> </w:t>
      </w:r>
      <w:r>
        <w:rPr>
          <w:sz w:val="20"/>
        </w:rPr>
        <w:t>how</w:t>
      </w:r>
      <w:r>
        <w:rPr>
          <w:spacing w:val="-5"/>
          <w:sz w:val="20"/>
        </w:rPr>
        <w:t xml:space="preserve"> </w:t>
      </w:r>
      <w:r>
        <w:rPr>
          <w:sz w:val="20"/>
        </w:rPr>
        <w:t>to</w:t>
      </w:r>
      <w:r>
        <w:rPr>
          <w:spacing w:val="-6"/>
          <w:sz w:val="20"/>
        </w:rPr>
        <w:t xml:space="preserve"> </w:t>
      </w:r>
      <w:r>
        <w:rPr>
          <w:sz w:val="20"/>
        </w:rPr>
        <w:t>contact</w:t>
      </w:r>
      <w:r>
        <w:rPr>
          <w:spacing w:val="-5"/>
          <w:sz w:val="20"/>
        </w:rPr>
        <w:t xml:space="preserve"> </w:t>
      </w:r>
      <w:r>
        <w:rPr>
          <w:sz w:val="20"/>
        </w:rPr>
        <w:t>the</w:t>
      </w:r>
      <w:r>
        <w:rPr>
          <w:spacing w:val="-5"/>
          <w:sz w:val="20"/>
        </w:rPr>
        <w:t xml:space="preserve"> </w:t>
      </w:r>
      <w:r>
        <w:rPr>
          <w:sz w:val="20"/>
        </w:rPr>
        <w:t>state</w:t>
      </w:r>
      <w:r>
        <w:rPr>
          <w:spacing w:val="-5"/>
          <w:sz w:val="20"/>
        </w:rPr>
        <w:t xml:space="preserve"> </w:t>
      </w:r>
      <w:r>
        <w:rPr>
          <w:sz w:val="20"/>
        </w:rPr>
        <w:t>insurance</w:t>
      </w:r>
      <w:r>
        <w:rPr>
          <w:spacing w:val="-5"/>
          <w:sz w:val="20"/>
        </w:rPr>
        <w:t xml:space="preserve"> </w:t>
      </w:r>
      <w:r>
        <w:rPr>
          <w:spacing w:val="-2"/>
          <w:sz w:val="20"/>
        </w:rPr>
        <w:t>department.</w:t>
      </w:r>
    </w:p>
    <w:p w14:paraId="078C8BA3" w14:textId="1E2B4B2C" w:rsidR="001214EF" w:rsidRDefault="00E37576">
      <w:pPr>
        <w:pStyle w:val="BodyText"/>
        <w:spacing w:before="228"/>
        <w:ind w:left="119" w:right="216"/>
        <w:jc w:val="both"/>
      </w:pPr>
      <w:r>
        <w:t>A state should approve each CIB before it is published. The licensing director should work with the vendor to set a timeline</w:t>
      </w:r>
      <w:r>
        <w:rPr>
          <w:spacing w:val="-2"/>
        </w:rPr>
        <w:t xml:space="preserve"> </w:t>
      </w:r>
      <w:r>
        <w:t>that</w:t>
      </w:r>
      <w:r>
        <w:rPr>
          <w:spacing w:val="-2"/>
        </w:rPr>
        <w:t xml:space="preserve"> </w:t>
      </w:r>
      <w:r>
        <w:t>will</w:t>
      </w:r>
      <w:r>
        <w:rPr>
          <w:spacing w:val="-2"/>
        </w:rPr>
        <w:t xml:space="preserve"> </w:t>
      </w:r>
      <w:r>
        <w:t>allow</w:t>
      </w:r>
      <w:r>
        <w:rPr>
          <w:spacing w:val="-4"/>
        </w:rPr>
        <w:t xml:space="preserve"> </w:t>
      </w:r>
      <w:r>
        <w:t>for</w:t>
      </w:r>
      <w:r>
        <w:rPr>
          <w:spacing w:val="-4"/>
        </w:rPr>
        <w:t xml:space="preserve"> </w:t>
      </w:r>
      <w:r>
        <w:t>final</w:t>
      </w:r>
      <w:r>
        <w:rPr>
          <w:spacing w:val="-2"/>
        </w:rPr>
        <w:t xml:space="preserve"> </w:t>
      </w:r>
      <w:r>
        <w:t>publication</w:t>
      </w:r>
      <w:r>
        <w:rPr>
          <w:spacing w:val="-3"/>
        </w:rPr>
        <w:t xml:space="preserve"> </w:t>
      </w:r>
      <w:r>
        <w:t>of</w:t>
      </w:r>
      <w:r>
        <w:rPr>
          <w:spacing w:val="-2"/>
        </w:rPr>
        <w:t xml:space="preserve"> </w:t>
      </w:r>
      <w:r>
        <w:t>an</w:t>
      </w:r>
      <w:r>
        <w:rPr>
          <w:spacing w:val="-2"/>
        </w:rPr>
        <w:t xml:space="preserve"> </w:t>
      </w:r>
      <w:r>
        <w:t>updated</w:t>
      </w:r>
      <w:r>
        <w:rPr>
          <w:spacing w:val="-3"/>
        </w:rPr>
        <w:t xml:space="preserve"> </w:t>
      </w:r>
      <w:r>
        <w:t>CIB</w:t>
      </w:r>
      <w:r>
        <w:rPr>
          <w:spacing w:val="-3"/>
        </w:rPr>
        <w:t xml:space="preserve"> </w:t>
      </w:r>
      <w:r>
        <w:t>in</w:t>
      </w:r>
      <w:r>
        <w:rPr>
          <w:spacing w:val="-2"/>
        </w:rPr>
        <w:t xml:space="preserve"> </w:t>
      </w:r>
      <w:r>
        <w:t>advance</w:t>
      </w:r>
      <w:r>
        <w:rPr>
          <w:spacing w:val="-4"/>
        </w:rPr>
        <w:t xml:space="preserve"> </w:t>
      </w:r>
      <w:r>
        <w:t>of</w:t>
      </w:r>
      <w:r>
        <w:rPr>
          <w:spacing w:val="-4"/>
        </w:rPr>
        <w:t xml:space="preserve"> </w:t>
      </w:r>
      <w:r>
        <w:t>the</w:t>
      </w:r>
      <w:r>
        <w:rPr>
          <w:spacing w:val="-4"/>
        </w:rPr>
        <w:t xml:space="preserve"> </w:t>
      </w:r>
      <w:r>
        <w:t>expiration</w:t>
      </w:r>
      <w:r>
        <w:rPr>
          <w:spacing w:val="-2"/>
        </w:rPr>
        <w:t xml:space="preserve"> </w:t>
      </w:r>
      <w:r>
        <w:t>of</w:t>
      </w:r>
      <w:r>
        <w:rPr>
          <w:spacing w:val="-4"/>
        </w:rPr>
        <w:t xml:space="preserve"> </w:t>
      </w:r>
      <w:r>
        <w:t>the</w:t>
      </w:r>
      <w:r>
        <w:rPr>
          <w:spacing w:val="-4"/>
        </w:rPr>
        <w:t xml:space="preserve"> </w:t>
      </w:r>
      <w:ins w:id="281" w:author="Welker, Greg" w:date="2025-07-07T22:55:00Z" w16du:dateUtc="2025-07-08T03:55:00Z">
        <w:r w:rsidR="0032694A">
          <w:rPr>
            <w:spacing w:val="-4"/>
          </w:rPr>
          <w:t xml:space="preserve">CIB </w:t>
        </w:r>
      </w:ins>
      <w:r>
        <w:t>prior</w:t>
      </w:r>
      <w:r>
        <w:rPr>
          <w:spacing w:val="-2"/>
        </w:rPr>
        <w:t xml:space="preserve"> </w:t>
      </w:r>
      <w:r>
        <w:t>edition</w:t>
      </w:r>
      <w:del w:id="282" w:author="Welker, Greg" w:date="2025-07-07T22:55:00Z" w16du:dateUtc="2025-07-08T03:55:00Z">
        <w:r w:rsidDel="00B35A50">
          <w:rPr>
            <w:spacing w:val="-3"/>
          </w:rPr>
          <w:delText xml:space="preserve"> </w:delText>
        </w:r>
        <w:r w:rsidDel="00B35A50">
          <w:delText>of</w:delText>
        </w:r>
        <w:r w:rsidDel="00B35A50">
          <w:rPr>
            <w:spacing w:val="-4"/>
          </w:rPr>
          <w:delText xml:space="preserve"> </w:delText>
        </w:r>
        <w:r w:rsidDel="00B35A50">
          <w:delText>the CIB</w:delText>
        </w:r>
      </w:del>
      <w:r>
        <w:t>. T</w:t>
      </w:r>
      <w:ins w:id="283" w:author="Welker, Greg" w:date="2025-07-07T22:55:00Z" w16du:dateUtc="2025-07-08T03:55:00Z">
        <w:r w:rsidR="00B35A50">
          <w:t xml:space="preserve">est preparation </w:t>
        </w:r>
      </w:ins>
      <w:ins w:id="284" w:author="Welker, Greg" w:date="2025-07-07T22:56:00Z" w16du:dateUtc="2025-07-08T03:56:00Z">
        <w:r w:rsidR="00B35A50">
          <w:t xml:space="preserve">trainers should receive </w:t>
        </w:r>
        <w:r w:rsidR="00127605">
          <w:t>t</w:t>
        </w:r>
      </w:ins>
      <w:r>
        <w:t>he new</w:t>
      </w:r>
      <w:r>
        <w:rPr>
          <w:spacing w:val="-3"/>
        </w:rPr>
        <w:t xml:space="preserve"> </w:t>
      </w:r>
      <w:r>
        <w:t>edition</w:t>
      </w:r>
      <w:r>
        <w:rPr>
          <w:spacing w:val="-2"/>
        </w:rPr>
        <w:t xml:space="preserve"> </w:t>
      </w:r>
      <w:del w:id="285" w:author="Welker, Greg" w:date="2025-07-07T22:56:00Z" w16du:dateUtc="2025-07-08T03:56:00Z">
        <w:r w:rsidDel="00127605">
          <w:delText>should</w:delText>
        </w:r>
        <w:r w:rsidDel="00127605">
          <w:rPr>
            <w:spacing w:val="-2"/>
          </w:rPr>
          <w:delText xml:space="preserve"> </w:delText>
        </w:r>
        <w:r w:rsidDel="00127605">
          <w:delText>be provided to test</w:delText>
        </w:r>
        <w:r w:rsidDel="00127605">
          <w:rPr>
            <w:spacing w:val="-1"/>
          </w:rPr>
          <w:delText xml:space="preserve"> </w:delText>
        </w:r>
        <w:r w:rsidDel="00127605">
          <w:delText>preparation</w:delText>
        </w:r>
        <w:r w:rsidDel="00127605">
          <w:rPr>
            <w:spacing w:val="-2"/>
          </w:rPr>
          <w:delText xml:space="preserve"> </w:delText>
        </w:r>
        <w:r w:rsidDel="00127605">
          <w:delText>trainers</w:delText>
        </w:r>
        <w:r w:rsidDel="00127605">
          <w:rPr>
            <w:spacing w:val="-1"/>
          </w:rPr>
          <w:delText xml:space="preserve"> </w:delText>
        </w:r>
      </w:del>
      <w:r>
        <w:t>at</w:t>
      </w:r>
      <w:r>
        <w:rPr>
          <w:spacing w:val="-3"/>
        </w:rPr>
        <w:t xml:space="preserve"> </w:t>
      </w:r>
      <w:r>
        <w:t>least</w:t>
      </w:r>
      <w:r>
        <w:rPr>
          <w:spacing w:val="-1"/>
        </w:rPr>
        <w:t xml:space="preserve"> </w:t>
      </w:r>
      <w:r>
        <w:t>six weeks</w:t>
      </w:r>
      <w:r>
        <w:rPr>
          <w:spacing w:val="-1"/>
        </w:rPr>
        <w:t xml:space="preserve"> </w:t>
      </w:r>
      <w:r>
        <w:t>in advance</w:t>
      </w:r>
      <w:r>
        <w:rPr>
          <w:spacing w:val="-3"/>
        </w:rPr>
        <w:t xml:space="preserve"> </w:t>
      </w:r>
      <w:r>
        <w:t>of</w:t>
      </w:r>
      <w:r>
        <w:rPr>
          <w:spacing w:val="-2"/>
        </w:rPr>
        <w:t xml:space="preserve"> </w:t>
      </w:r>
      <w:r>
        <w:t xml:space="preserve">implementation so that </w:t>
      </w:r>
      <w:proofErr w:type="gramStart"/>
      <w:r>
        <w:t>training</w:t>
      </w:r>
      <w:proofErr w:type="gramEnd"/>
      <w:r>
        <w:t xml:space="preserve"> materials can be updated.</w:t>
      </w:r>
    </w:p>
    <w:p w14:paraId="35D59188" w14:textId="77777777" w:rsidR="001214EF" w:rsidRDefault="00E37576">
      <w:pPr>
        <w:pStyle w:val="Heading1"/>
        <w:spacing w:before="202"/>
      </w:pPr>
      <w:r>
        <w:t>Technology</w:t>
      </w:r>
      <w:r>
        <w:rPr>
          <w:spacing w:val="-10"/>
        </w:rPr>
        <w:t xml:space="preserve"> </w:t>
      </w:r>
      <w:r>
        <w:rPr>
          <w:spacing w:val="-2"/>
        </w:rPr>
        <w:t>Issues</w:t>
      </w:r>
    </w:p>
    <w:p w14:paraId="5D3CD36A" w14:textId="77777777" w:rsidR="001214EF" w:rsidRDefault="001214EF">
      <w:pPr>
        <w:pStyle w:val="BodyText"/>
        <w:spacing w:before="3"/>
        <w:ind w:left="0"/>
        <w:rPr>
          <w:b/>
        </w:rPr>
      </w:pPr>
    </w:p>
    <w:p w14:paraId="01876E84" w14:textId="44A570A8" w:rsidR="001214EF" w:rsidRDefault="00127605">
      <w:pPr>
        <w:pStyle w:val="BodyText"/>
        <w:ind w:left="119" w:right="216"/>
        <w:jc w:val="both"/>
      </w:pPr>
      <w:ins w:id="286" w:author="Welker, Greg" w:date="2025-07-07T22:56:00Z" w16du:dateUtc="2025-07-08T03:56:00Z">
        <w:r>
          <w:t xml:space="preserve">Each states </w:t>
        </w:r>
      </w:ins>
      <w:del w:id="287" w:author="Welker, Greg" w:date="2025-07-07T22:56:00Z" w16du:dateUtc="2025-07-08T03:56:00Z">
        <w:r w:rsidR="00E37576" w:rsidDel="00127605">
          <w:delText>A</w:delText>
        </w:r>
        <w:r w:rsidR="00E37576" w:rsidDel="00127605">
          <w:rPr>
            <w:spacing w:val="-4"/>
          </w:rPr>
          <w:delText xml:space="preserve"> </w:delText>
        </w:r>
      </w:del>
      <w:r w:rsidR="00E37576">
        <w:t>licensing</w:t>
      </w:r>
      <w:r w:rsidR="00E37576">
        <w:rPr>
          <w:spacing w:val="-3"/>
        </w:rPr>
        <w:t xml:space="preserve"> </w:t>
      </w:r>
      <w:r w:rsidR="00E37576">
        <w:t>director</w:t>
      </w:r>
      <w:r w:rsidR="00E37576">
        <w:rPr>
          <w:spacing w:val="-4"/>
        </w:rPr>
        <w:t xml:space="preserve"> </w:t>
      </w:r>
      <w:r w:rsidR="00E37576">
        <w:t>should</w:t>
      </w:r>
      <w:r w:rsidR="00E37576">
        <w:rPr>
          <w:spacing w:val="-3"/>
        </w:rPr>
        <w:t xml:space="preserve"> </w:t>
      </w:r>
      <w:r w:rsidR="00E37576">
        <w:t>consult</w:t>
      </w:r>
      <w:r w:rsidR="00E37576">
        <w:rPr>
          <w:spacing w:val="-5"/>
        </w:rPr>
        <w:t xml:space="preserve"> </w:t>
      </w:r>
      <w:r w:rsidR="00E37576">
        <w:t>with</w:t>
      </w:r>
      <w:r w:rsidR="00E37576">
        <w:rPr>
          <w:spacing w:val="-3"/>
        </w:rPr>
        <w:t xml:space="preserve"> </w:t>
      </w:r>
      <w:r w:rsidR="00E37576">
        <w:t>the</w:t>
      </w:r>
      <w:r w:rsidR="00E37576">
        <w:rPr>
          <w:spacing w:val="-4"/>
        </w:rPr>
        <w:t xml:space="preserve"> </w:t>
      </w:r>
      <w:r w:rsidR="00E37576">
        <w:t>state’s</w:t>
      </w:r>
      <w:r w:rsidR="00E37576">
        <w:rPr>
          <w:spacing w:val="-5"/>
        </w:rPr>
        <w:t xml:space="preserve"> </w:t>
      </w:r>
      <w:r w:rsidR="00E37576">
        <w:t>information</w:t>
      </w:r>
      <w:r w:rsidR="00E37576">
        <w:rPr>
          <w:spacing w:val="-3"/>
        </w:rPr>
        <w:t xml:space="preserve"> </w:t>
      </w:r>
      <w:r w:rsidR="00E37576">
        <w:t>technology</w:t>
      </w:r>
      <w:r w:rsidR="00E37576">
        <w:rPr>
          <w:spacing w:val="-3"/>
        </w:rPr>
        <w:t xml:space="preserve"> </w:t>
      </w:r>
      <w:r w:rsidR="00E37576">
        <w:t>(IT)</w:t>
      </w:r>
      <w:r w:rsidR="00E37576">
        <w:rPr>
          <w:spacing w:val="-4"/>
        </w:rPr>
        <w:t xml:space="preserve"> </w:t>
      </w:r>
      <w:r w:rsidR="00E37576">
        <w:t>staff</w:t>
      </w:r>
      <w:r w:rsidR="00E37576">
        <w:rPr>
          <w:spacing w:val="-4"/>
        </w:rPr>
        <w:t xml:space="preserve"> </w:t>
      </w:r>
      <w:r w:rsidR="00E37576">
        <w:t>to</w:t>
      </w:r>
      <w:r w:rsidR="00E37576">
        <w:rPr>
          <w:spacing w:val="-3"/>
        </w:rPr>
        <w:t xml:space="preserve"> </w:t>
      </w:r>
      <w:r w:rsidR="00E37576">
        <w:t>ensure</w:t>
      </w:r>
      <w:r w:rsidR="00E37576">
        <w:rPr>
          <w:spacing w:val="-4"/>
        </w:rPr>
        <w:t xml:space="preserve"> </w:t>
      </w:r>
      <w:r w:rsidR="00E37576">
        <w:t>that</w:t>
      </w:r>
      <w:r w:rsidR="00E37576">
        <w:rPr>
          <w:spacing w:val="-5"/>
        </w:rPr>
        <w:t xml:space="preserve"> </w:t>
      </w:r>
      <w:r w:rsidR="00E37576">
        <w:t>the</w:t>
      </w:r>
      <w:r w:rsidR="00E37576">
        <w:rPr>
          <w:spacing w:val="-4"/>
        </w:rPr>
        <w:t xml:space="preserve"> </w:t>
      </w:r>
      <w:r w:rsidR="00E37576">
        <w:t>testing</w:t>
      </w:r>
      <w:r w:rsidR="00E37576">
        <w:rPr>
          <w:spacing w:val="-3"/>
        </w:rPr>
        <w:t xml:space="preserve"> </w:t>
      </w:r>
      <w:r w:rsidR="00E37576">
        <w:t>vendor can deliver data to the state insurance department. This is critical when a state changes testing vendors</w:t>
      </w:r>
      <w:ins w:id="288" w:author="Welker, Greg" w:date="2025-07-07T22:59:00Z" w16du:dateUtc="2025-07-08T03:59:00Z">
        <w:r w:rsidR="0036549D">
          <w:t xml:space="preserve"> or</w:t>
        </w:r>
      </w:ins>
      <w:del w:id="289" w:author="Welker, Greg" w:date="2025-07-07T22:59:00Z" w16du:dateUtc="2025-07-08T03:59:00Z">
        <w:r w:rsidR="00E37576" w:rsidDel="0036549D">
          <w:delText>.</w:delText>
        </w:r>
      </w:del>
      <w:r w:rsidR="00E37576">
        <w:t xml:space="preserve"> </w:t>
      </w:r>
      <w:del w:id="290" w:author="Welker, Greg" w:date="2025-07-07T22:59:00Z" w16du:dateUtc="2025-07-08T03:59:00Z">
        <w:r w:rsidR="00E37576" w:rsidDel="00875A02">
          <w:delText xml:space="preserve">This is also critical </w:delText>
        </w:r>
      </w:del>
      <w:r w:rsidR="00E37576">
        <w:t xml:space="preserve">if the state directs a vendor to send data to a </w:t>
      </w:r>
      <w:del w:id="291" w:author="Welker, Greg" w:date="2025-07-07T22:57:00Z" w16du:dateUtc="2025-07-08T03:57:00Z">
        <w:r w:rsidR="00E37576" w:rsidDel="00E752EE">
          <w:delText xml:space="preserve">different </w:delText>
        </w:r>
      </w:del>
      <w:r w:rsidR="00E37576">
        <w:t>location</w:t>
      </w:r>
      <w:ins w:id="292" w:author="Welker, Greg" w:date="2025-07-07T22:57:00Z" w16du:dateUtc="2025-07-08T03:57:00Z">
        <w:r w:rsidR="00C25AFB">
          <w:t xml:space="preserve"> other</w:t>
        </w:r>
      </w:ins>
      <w:r w:rsidR="00E37576">
        <w:t xml:space="preserve"> than the state insurance department. Any transition should include a testing phase for hardware, software, and state insurance department staff.</w:t>
      </w:r>
    </w:p>
    <w:p w14:paraId="43A76BBC" w14:textId="77777777" w:rsidR="001214EF" w:rsidRDefault="00E37576">
      <w:pPr>
        <w:pStyle w:val="BodyText"/>
        <w:spacing w:before="201"/>
        <w:ind w:left="118" w:right="216"/>
        <w:jc w:val="both"/>
      </w:pPr>
      <w:r>
        <w:t>The</w:t>
      </w:r>
      <w:r>
        <w:rPr>
          <w:spacing w:val="-6"/>
        </w:rPr>
        <w:t xml:space="preserve"> </w:t>
      </w:r>
      <w:r>
        <w:t>state</w:t>
      </w:r>
      <w:r>
        <w:rPr>
          <w:spacing w:val="-6"/>
        </w:rPr>
        <w:t xml:space="preserve"> </w:t>
      </w:r>
      <w:r>
        <w:t>and</w:t>
      </w:r>
      <w:r>
        <w:rPr>
          <w:spacing w:val="-6"/>
        </w:rPr>
        <w:t xml:space="preserve"> </w:t>
      </w:r>
      <w:r>
        <w:t>the</w:t>
      </w:r>
      <w:r>
        <w:rPr>
          <w:spacing w:val="-6"/>
        </w:rPr>
        <w:t xml:space="preserve"> </w:t>
      </w:r>
      <w:r>
        <w:t>testing</w:t>
      </w:r>
      <w:r>
        <w:rPr>
          <w:spacing w:val="-6"/>
        </w:rPr>
        <w:t xml:space="preserve"> </w:t>
      </w:r>
      <w:r>
        <w:t>vendor</w:t>
      </w:r>
      <w:r>
        <w:rPr>
          <w:spacing w:val="-6"/>
        </w:rPr>
        <w:t xml:space="preserve"> </w:t>
      </w:r>
      <w:r>
        <w:t>should</w:t>
      </w:r>
      <w:r>
        <w:rPr>
          <w:spacing w:val="-6"/>
        </w:rPr>
        <w:t xml:space="preserve"> </w:t>
      </w:r>
      <w:r>
        <w:t>jointly</w:t>
      </w:r>
      <w:r>
        <w:rPr>
          <w:spacing w:val="-6"/>
        </w:rPr>
        <w:t xml:space="preserve"> </w:t>
      </w:r>
      <w:r>
        <w:t>agree</w:t>
      </w:r>
      <w:r>
        <w:rPr>
          <w:spacing w:val="-6"/>
        </w:rPr>
        <w:t xml:space="preserve"> </w:t>
      </w:r>
      <w:r>
        <w:t>on</w:t>
      </w:r>
      <w:r>
        <w:rPr>
          <w:spacing w:val="-6"/>
        </w:rPr>
        <w:t xml:space="preserve"> </w:t>
      </w:r>
      <w:r>
        <w:t>a</w:t>
      </w:r>
      <w:r>
        <w:rPr>
          <w:spacing w:val="-6"/>
        </w:rPr>
        <w:t xml:space="preserve"> </w:t>
      </w:r>
      <w:r>
        <w:t>timeline</w:t>
      </w:r>
      <w:r>
        <w:rPr>
          <w:spacing w:val="-6"/>
        </w:rPr>
        <w:t xml:space="preserve"> </w:t>
      </w:r>
      <w:r>
        <w:t>for</w:t>
      </w:r>
      <w:r>
        <w:rPr>
          <w:spacing w:val="-6"/>
        </w:rPr>
        <w:t xml:space="preserve"> </w:t>
      </w:r>
      <w:r>
        <w:t>introducing</w:t>
      </w:r>
      <w:r>
        <w:rPr>
          <w:spacing w:val="-6"/>
        </w:rPr>
        <w:t xml:space="preserve"> </w:t>
      </w:r>
      <w:r>
        <w:t>new</w:t>
      </w:r>
      <w:r>
        <w:rPr>
          <w:spacing w:val="-7"/>
        </w:rPr>
        <w:t xml:space="preserve"> </w:t>
      </w:r>
      <w:r>
        <w:t>or</w:t>
      </w:r>
      <w:r>
        <w:rPr>
          <w:spacing w:val="-8"/>
        </w:rPr>
        <w:t xml:space="preserve"> </w:t>
      </w:r>
      <w:r>
        <w:t>updated</w:t>
      </w:r>
      <w:r>
        <w:rPr>
          <w:spacing w:val="-6"/>
        </w:rPr>
        <w:t xml:space="preserve"> </w:t>
      </w:r>
      <w:r>
        <w:t>examinations.</w:t>
      </w:r>
      <w:r>
        <w:rPr>
          <w:spacing w:val="-6"/>
        </w:rPr>
        <w:t xml:space="preserve"> </w:t>
      </w:r>
      <w:r>
        <w:t>State IT staff also should be consulted.</w:t>
      </w:r>
    </w:p>
    <w:p w14:paraId="08DCE477" w14:textId="77777777" w:rsidR="001214EF" w:rsidRDefault="00E37576">
      <w:pPr>
        <w:pStyle w:val="Heading1"/>
        <w:ind w:left="118"/>
      </w:pPr>
      <w:r>
        <w:t>Legal</w:t>
      </w:r>
      <w:r>
        <w:rPr>
          <w:spacing w:val="-4"/>
        </w:rPr>
        <w:t xml:space="preserve"> </w:t>
      </w:r>
      <w:r>
        <w:rPr>
          <w:spacing w:val="-2"/>
        </w:rPr>
        <w:t>Defensibility</w:t>
      </w:r>
    </w:p>
    <w:p w14:paraId="1D356E04" w14:textId="77777777" w:rsidR="001214EF" w:rsidRDefault="001214EF">
      <w:pPr>
        <w:pStyle w:val="BodyText"/>
        <w:spacing w:before="6"/>
        <w:ind w:left="0"/>
        <w:rPr>
          <w:b/>
        </w:rPr>
      </w:pPr>
    </w:p>
    <w:p w14:paraId="25CA5F8E" w14:textId="737224F0" w:rsidR="001214EF" w:rsidRDefault="00E37576">
      <w:pPr>
        <w:pStyle w:val="BodyText"/>
        <w:ind w:left="118" w:right="214"/>
        <w:jc w:val="both"/>
      </w:pPr>
      <w:r>
        <w:t>Items developed must also be legally defensible to protect the state</w:t>
      </w:r>
      <w:ins w:id="293" w:author="Welker, Greg" w:date="2025-07-07T23:00:00Z" w16du:dateUtc="2025-07-08T04:00:00Z">
        <w:r w:rsidR="0086477F">
          <w:t xml:space="preserve"> from liability</w:t>
        </w:r>
      </w:ins>
      <w:r>
        <w:t xml:space="preserve"> in </w:t>
      </w:r>
      <w:del w:id="294" w:author="Welker, Greg" w:date="2025-07-07T23:00:00Z" w16du:dateUtc="2025-07-08T04:00:00Z">
        <w:r w:rsidDel="0086477F">
          <w:delText>the event</w:delText>
        </w:r>
        <w:r w:rsidDel="006105AC">
          <w:delText xml:space="preserve"> of</w:delText>
        </w:r>
      </w:del>
      <w:r>
        <w:t xml:space="preserve"> a legal challenge. </w:t>
      </w:r>
      <w:del w:id="295" w:author="Welker, Greg" w:date="2025-07-07T23:00:00Z" w16du:dateUtc="2025-07-08T04:00:00Z">
        <w:r w:rsidDel="006105AC">
          <w:delText>To protect the state from liability, e</w:delText>
        </w:r>
      </w:del>
      <w:ins w:id="296" w:author="Welker, Greg" w:date="2025-07-07T23:00:00Z" w16du:dateUtc="2025-07-08T04:00:00Z">
        <w:r w:rsidR="006105AC">
          <w:t>E</w:t>
        </w:r>
      </w:ins>
      <w:r>
        <w:t>ach exam should be critically reviewed from a content and psychometric perspective to ensure that the exam was developed according to recognized standards. Validation procedures for licensing examinations should</w:t>
      </w:r>
      <w:r>
        <w:rPr>
          <w:spacing w:val="-4"/>
        </w:rPr>
        <w:t xml:space="preserve"> </w:t>
      </w:r>
      <w:r>
        <w:t>be</w:t>
      </w:r>
      <w:r>
        <w:rPr>
          <w:spacing w:val="-3"/>
        </w:rPr>
        <w:t xml:space="preserve"> </w:t>
      </w:r>
      <w:r>
        <w:t>designed</w:t>
      </w:r>
      <w:r>
        <w:rPr>
          <w:spacing w:val="-2"/>
        </w:rPr>
        <w:t xml:space="preserve"> </w:t>
      </w:r>
      <w:r>
        <w:t>to</w:t>
      </w:r>
      <w:r>
        <w:rPr>
          <w:spacing w:val="-4"/>
        </w:rPr>
        <w:t xml:space="preserve"> </w:t>
      </w:r>
      <w:r>
        <w:t>comply</w:t>
      </w:r>
      <w:r>
        <w:rPr>
          <w:spacing w:val="-4"/>
        </w:rPr>
        <w:t xml:space="preserve"> </w:t>
      </w:r>
      <w:r>
        <w:t>with</w:t>
      </w:r>
      <w:r>
        <w:rPr>
          <w:spacing w:val="-2"/>
        </w:rPr>
        <w:t xml:space="preserve"> </w:t>
      </w:r>
      <w:r>
        <w:t>content</w:t>
      </w:r>
      <w:r>
        <w:rPr>
          <w:spacing w:val="-6"/>
        </w:rPr>
        <w:t xml:space="preserve"> </w:t>
      </w:r>
      <w:r>
        <w:t>validation</w:t>
      </w:r>
      <w:r>
        <w:rPr>
          <w:spacing w:val="-4"/>
        </w:rPr>
        <w:t xml:space="preserve"> </w:t>
      </w:r>
      <w:r>
        <w:t>requirements</w:t>
      </w:r>
      <w:r>
        <w:rPr>
          <w:spacing w:val="-4"/>
        </w:rPr>
        <w:t xml:space="preserve"> </w:t>
      </w:r>
      <w:r>
        <w:t>of</w:t>
      </w:r>
      <w:r>
        <w:rPr>
          <w:spacing w:val="-2"/>
        </w:rPr>
        <w:t xml:space="preserve"> </w:t>
      </w:r>
      <w:r>
        <w:t>the</w:t>
      </w:r>
      <w:r>
        <w:rPr>
          <w:spacing w:val="-3"/>
        </w:rPr>
        <w:t xml:space="preserve"> </w:t>
      </w:r>
      <w:r>
        <w:t>EEOC’s</w:t>
      </w:r>
      <w:r>
        <w:rPr>
          <w:spacing w:val="-4"/>
        </w:rPr>
        <w:t xml:space="preserve"> </w:t>
      </w:r>
      <w:r>
        <w:t>Uniform</w:t>
      </w:r>
      <w:r>
        <w:rPr>
          <w:spacing w:val="-2"/>
        </w:rPr>
        <w:t xml:space="preserve"> </w:t>
      </w:r>
      <w:r>
        <w:t>Guidelines</w:t>
      </w:r>
      <w:r>
        <w:rPr>
          <w:spacing w:val="-4"/>
        </w:rPr>
        <w:t xml:space="preserve"> </w:t>
      </w:r>
      <w:r>
        <w:t>on</w:t>
      </w:r>
      <w:r>
        <w:rPr>
          <w:spacing w:val="-2"/>
        </w:rPr>
        <w:t xml:space="preserve"> </w:t>
      </w:r>
      <w:r>
        <w:t>Employee Selection Procedures (29 CFR 1607).</w:t>
      </w:r>
    </w:p>
    <w:p w14:paraId="5FC084BB" w14:textId="66B9E4B3" w:rsidR="001214EF" w:rsidRDefault="00E37576">
      <w:pPr>
        <w:pStyle w:val="BodyText"/>
        <w:spacing w:before="199"/>
        <w:ind w:left="118" w:right="214"/>
        <w:jc w:val="both"/>
      </w:pPr>
      <w:r>
        <w:t>States</w:t>
      </w:r>
      <w:r>
        <w:rPr>
          <w:spacing w:val="-1"/>
        </w:rPr>
        <w:t xml:space="preserve"> </w:t>
      </w:r>
      <w:r>
        <w:t>should require testing vendors</w:t>
      </w:r>
      <w:r>
        <w:rPr>
          <w:spacing w:val="-1"/>
        </w:rPr>
        <w:t xml:space="preserve"> </w:t>
      </w:r>
      <w:r>
        <w:t>to</w:t>
      </w:r>
      <w:r>
        <w:rPr>
          <w:spacing w:val="-2"/>
        </w:rPr>
        <w:t xml:space="preserve"> </w:t>
      </w:r>
      <w:r>
        <w:t>follow</w:t>
      </w:r>
      <w:r>
        <w:rPr>
          <w:spacing w:val="-1"/>
        </w:rPr>
        <w:t xml:space="preserve"> </w:t>
      </w:r>
      <w:del w:id="297" w:author="Welker, Greg" w:date="2025-07-07T23:00:00Z" w16du:dateUtc="2025-07-08T04:00:00Z">
        <w:r w:rsidDel="006105AC">
          <w:delText>and document</w:delText>
        </w:r>
      </w:del>
      <w:r>
        <w:rPr>
          <w:spacing w:val="-1"/>
        </w:rPr>
        <w:t xml:space="preserve"> </w:t>
      </w:r>
      <w:r>
        <w:t>standardized methods</w:t>
      </w:r>
      <w:ins w:id="298" w:author="Welker, Greg" w:date="2025-07-07T23:00:00Z" w16du:dateUtc="2025-07-08T04:00:00Z">
        <w:r w:rsidR="005016F1">
          <w:t xml:space="preserve"> an</w:t>
        </w:r>
      </w:ins>
      <w:ins w:id="299" w:author="Welker, Greg" w:date="2025-07-07T23:01:00Z" w16du:dateUtc="2025-07-08T04:01:00Z">
        <w:r w:rsidR="005016F1">
          <w:t>d document their use</w:t>
        </w:r>
      </w:ins>
      <w:r>
        <w:t xml:space="preserve">. </w:t>
      </w:r>
      <w:del w:id="300" w:author="Welker, Greg" w:date="2025-07-07T23:01:00Z" w16du:dateUtc="2025-07-08T04:01:00Z">
        <w:r w:rsidDel="005016F1">
          <w:delText>This</w:delText>
        </w:r>
        <w:r w:rsidDel="005016F1">
          <w:rPr>
            <w:spacing w:val="-1"/>
          </w:rPr>
          <w:delText xml:space="preserve"> </w:delText>
        </w:r>
        <w:r w:rsidDel="005016F1">
          <w:delText xml:space="preserve">should </w:delText>
        </w:r>
      </w:del>
      <w:r>
        <w:t>includ</w:t>
      </w:r>
      <w:ins w:id="301" w:author="Welker, Greg" w:date="2025-07-07T23:01:00Z" w16du:dateUtc="2025-07-08T04:01:00Z">
        <w:r w:rsidR="005016F1">
          <w:t>ing</w:t>
        </w:r>
      </w:ins>
      <w:del w:id="302" w:author="Welker, Greg" w:date="2025-07-07T23:01:00Z" w16du:dateUtc="2025-07-08T04:01:00Z">
        <w:r w:rsidDel="005016F1">
          <w:delText>e</w:delText>
        </w:r>
      </w:del>
      <w:r>
        <w:t xml:space="preserve"> </w:t>
      </w:r>
      <w:proofErr w:type="spellStart"/>
      <w:ins w:id="303" w:author="Welker, Greg" w:date="2025-07-07T23:01:00Z" w16du:dateUtc="2025-07-08T04:01:00Z">
        <w:r w:rsidR="00002B2F">
          <w:t>suitable</w:t>
        </w:r>
      </w:ins>
      <w:del w:id="304" w:author="Welker, Greg" w:date="2025-07-07T23:01:00Z" w16du:dateUtc="2025-07-08T04:01:00Z">
        <w:r w:rsidDel="00002B2F">
          <w:delText xml:space="preserve">appropriate </w:delText>
        </w:r>
      </w:del>
      <w:r>
        <w:t>test</w:t>
      </w:r>
      <w:proofErr w:type="spellEnd"/>
      <w:r>
        <w:t xml:space="preserve"> development personnel in the process. Using </w:t>
      </w:r>
      <w:del w:id="305" w:author="Welker, Greg" w:date="2025-07-07T23:01:00Z" w16du:dateUtc="2025-07-08T04:01:00Z">
        <w:r w:rsidDel="00002B2F">
          <w:delText xml:space="preserve">the </w:delText>
        </w:r>
      </w:del>
      <w:r>
        <w:t xml:space="preserve">appropriate, credentialed professionals is critical, as </w:t>
      </w:r>
      <w:del w:id="306" w:author="Welker, Greg" w:date="2025-07-07T23:02:00Z" w16du:dateUtc="2025-07-08T04:02:00Z">
        <w:r w:rsidDel="00002B2F">
          <w:delText xml:space="preserve">there are multiple steps involved in </w:delText>
        </w:r>
      </w:del>
      <w:r>
        <w:t xml:space="preserve">the test development process </w:t>
      </w:r>
      <w:ins w:id="307" w:author="Welker, Greg" w:date="2025-07-07T23:02:00Z" w16du:dateUtc="2025-07-08T04:02:00Z">
        <w:r w:rsidR="005D7F2B">
          <w:t xml:space="preserve">involves </w:t>
        </w:r>
      </w:ins>
      <w:ins w:id="308" w:author="Welker, Greg" w:date="2025-07-07T23:03:00Z" w16du:dateUtc="2025-07-08T04:03:00Z">
        <w:r w:rsidR="00271AC8">
          <w:t>multiple steps</w:t>
        </w:r>
        <w:r w:rsidR="00903B24">
          <w:t>,</w:t>
        </w:r>
        <w:r w:rsidR="00271AC8">
          <w:t xml:space="preserve"> </w:t>
        </w:r>
      </w:ins>
      <w:r>
        <w:t xml:space="preserve">and various methodologies </w:t>
      </w:r>
      <w:del w:id="309" w:author="Welker, Greg" w:date="2025-07-07T23:04:00Z" w16du:dateUtc="2025-07-08T04:04:00Z">
        <w:r w:rsidDel="002D6A89">
          <w:delText xml:space="preserve">that </w:delText>
        </w:r>
      </w:del>
      <w:r>
        <w:t>can be used for each step. State licensing directors should discuss all options with qualified professionals.</w:t>
      </w:r>
    </w:p>
    <w:p w14:paraId="77B0D1F9" w14:textId="77777777" w:rsidR="001214EF" w:rsidRDefault="00E37576">
      <w:pPr>
        <w:pStyle w:val="Heading1"/>
        <w:spacing w:before="201"/>
      </w:pPr>
      <w:r>
        <w:t>Vendor</w:t>
      </w:r>
      <w:r>
        <w:rPr>
          <w:spacing w:val="-8"/>
        </w:rPr>
        <w:t xml:space="preserve"> </w:t>
      </w:r>
      <w:r>
        <w:rPr>
          <w:spacing w:val="-2"/>
        </w:rPr>
        <w:t>Responsibilities</w:t>
      </w:r>
    </w:p>
    <w:p w14:paraId="557427B4" w14:textId="5D194E89" w:rsidR="001214EF" w:rsidRDefault="00E37576">
      <w:pPr>
        <w:pStyle w:val="BodyText"/>
        <w:spacing w:before="200"/>
        <w:ind w:left="119" w:right="218"/>
        <w:jc w:val="both"/>
      </w:pPr>
      <w:r>
        <w:t>Test</w:t>
      </w:r>
      <w:r>
        <w:rPr>
          <w:spacing w:val="-6"/>
        </w:rPr>
        <w:t xml:space="preserve"> </w:t>
      </w:r>
      <w:r>
        <w:t>vendors</w:t>
      </w:r>
      <w:r>
        <w:rPr>
          <w:spacing w:val="-6"/>
        </w:rPr>
        <w:t xml:space="preserve"> </w:t>
      </w:r>
      <w:r>
        <w:t>should</w:t>
      </w:r>
      <w:r>
        <w:rPr>
          <w:spacing w:val="-7"/>
        </w:rPr>
        <w:t xml:space="preserve"> </w:t>
      </w:r>
      <w:r>
        <w:t>be</w:t>
      </w:r>
      <w:r>
        <w:rPr>
          <w:spacing w:val="-5"/>
        </w:rPr>
        <w:t xml:space="preserve"> </w:t>
      </w:r>
      <w:r>
        <w:t>able</w:t>
      </w:r>
      <w:r>
        <w:rPr>
          <w:spacing w:val="-5"/>
        </w:rPr>
        <w:t xml:space="preserve"> </w:t>
      </w:r>
      <w:r>
        <w:t>to</w:t>
      </w:r>
      <w:r>
        <w:rPr>
          <w:spacing w:val="-7"/>
        </w:rPr>
        <w:t xml:space="preserve"> </w:t>
      </w:r>
      <w:r>
        <w:t>meet</w:t>
      </w:r>
      <w:r>
        <w:rPr>
          <w:spacing w:val="-6"/>
        </w:rPr>
        <w:t xml:space="preserve"> </w:t>
      </w:r>
      <w:r>
        <w:t>minimum</w:t>
      </w:r>
      <w:r>
        <w:rPr>
          <w:spacing w:val="-4"/>
        </w:rPr>
        <w:t xml:space="preserve"> </w:t>
      </w:r>
      <w:r>
        <w:t>guidelines</w:t>
      </w:r>
      <w:r>
        <w:rPr>
          <w:spacing w:val="-6"/>
        </w:rPr>
        <w:t xml:space="preserve"> </w:t>
      </w:r>
      <w:r>
        <w:t>for</w:t>
      </w:r>
      <w:r>
        <w:rPr>
          <w:spacing w:val="-7"/>
        </w:rPr>
        <w:t xml:space="preserve"> </w:t>
      </w:r>
      <w:r>
        <w:t>sufficient</w:t>
      </w:r>
      <w:r>
        <w:rPr>
          <w:spacing w:val="-6"/>
        </w:rPr>
        <w:t xml:space="preserve"> </w:t>
      </w:r>
      <w:r>
        <w:t>availability,</w:t>
      </w:r>
      <w:r>
        <w:rPr>
          <w:spacing w:val="-7"/>
        </w:rPr>
        <w:t xml:space="preserve"> </w:t>
      </w:r>
      <w:r>
        <w:t>facilities,</w:t>
      </w:r>
      <w:r>
        <w:rPr>
          <w:spacing w:val="-5"/>
        </w:rPr>
        <w:t xml:space="preserve"> </w:t>
      </w:r>
      <w:r>
        <w:t>personnel</w:t>
      </w:r>
      <w:r>
        <w:rPr>
          <w:spacing w:val="-6"/>
        </w:rPr>
        <w:t xml:space="preserve"> </w:t>
      </w:r>
      <w:r>
        <w:t>and</w:t>
      </w:r>
      <w:r>
        <w:rPr>
          <w:spacing w:val="-7"/>
        </w:rPr>
        <w:t xml:space="preserve"> </w:t>
      </w:r>
      <w:r>
        <w:t xml:space="preserve">openness </w:t>
      </w:r>
      <w:del w:id="310" w:author="Welker, Greg" w:date="2025-07-07T23:03:00Z" w16du:dateUtc="2025-07-08T04:03:00Z">
        <w:r w:rsidDel="00903B24">
          <w:delText xml:space="preserve">in terms </w:delText>
        </w:r>
      </w:del>
      <w:r>
        <w:t>of providing information related to their operations.</w:t>
      </w:r>
    </w:p>
    <w:p w14:paraId="6424141B" w14:textId="399B189B" w:rsidR="001214EF" w:rsidRDefault="00E37576">
      <w:pPr>
        <w:pStyle w:val="BodyText"/>
        <w:spacing w:before="200"/>
        <w:ind w:left="119" w:right="214"/>
        <w:jc w:val="both"/>
      </w:pPr>
      <w:r>
        <w:t>The</w:t>
      </w:r>
      <w:r>
        <w:rPr>
          <w:spacing w:val="-3"/>
        </w:rPr>
        <w:t xml:space="preserve"> </w:t>
      </w:r>
      <w:r>
        <w:t>states,</w:t>
      </w:r>
      <w:r>
        <w:rPr>
          <w:spacing w:val="-2"/>
        </w:rPr>
        <w:t xml:space="preserve"> </w:t>
      </w:r>
      <w:r>
        <w:t>and</w:t>
      </w:r>
      <w:r>
        <w:rPr>
          <w:spacing w:val="-4"/>
        </w:rPr>
        <w:t xml:space="preserve"> </w:t>
      </w:r>
      <w:r>
        <w:t>not</w:t>
      </w:r>
      <w:r>
        <w:rPr>
          <w:spacing w:val="-3"/>
        </w:rPr>
        <w:t xml:space="preserve"> </w:t>
      </w:r>
      <w:r>
        <w:t>the</w:t>
      </w:r>
      <w:r>
        <w:rPr>
          <w:spacing w:val="-5"/>
        </w:rPr>
        <w:t xml:space="preserve"> </w:t>
      </w:r>
      <w:r>
        <w:t>test</w:t>
      </w:r>
      <w:r>
        <w:rPr>
          <w:spacing w:val="-3"/>
        </w:rPr>
        <w:t xml:space="preserve"> </w:t>
      </w:r>
      <w:r>
        <w:t>vendors,</w:t>
      </w:r>
      <w:r>
        <w:rPr>
          <w:spacing w:val="-2"/>
        </w:rPr>
        <w:t xml:space="preserve"> </w:t>
      </w:r>
      <w:r>
        <w:t>must</w:t>
      </w:r>
      <w:r>
        <w:rPr>
          <w:spacing w:val="-3"/>
        </w:rPr>
        <w:t xml:space="preserve"> </w:t>
      </w:r>
      <w:r>
        <w:t>be</w:t>
      </w:r>
      <w:r>
        <w:rPr>
          <w:spacing w:val="-5"/>
        </w:rPr>
        <w:t xml:space="preserve"> </w:t>
      </w:r>
      <w:r>
        <w:t>responsible</w:t>
      </w:r>
      <w:r>
        <w:rPr>
          <w:spacing w:val="-3"/>
        </w:rPr>
        <w:t xml:space="preserve"> </w:t>
      </w:r>
      <w:r>
        <w:t>for</w:t>
      </w:r>
      <w:r>
        <w:rPr>
          <w:spacing w:val="-2"/>
        </w:rPr>
        <w:t xml:space="preserve"> </w:t>
      </w:r>
      <w:r>
        <w:t>all</w:t>
      </w:r>
      <w:r>
        <w:rPr>
          <w:spacing w:val="-3"/>
        </w:rPr>
        <w:t xml:space="preserve"> </w:t>
      </w:r>
      <w:r>
        <w:t>examination</w:t>
      </w:r>
      <w:r>
        <w:rPr>
          <w:spacing w:val="-4"/>
        </w:rPr>
        <w:t xml:space="preserve"> </w:t>
      </w:r>
      <w:r>
        <w:t>content</w:t>
      </w:r>
      <w:r>
        <w:rPr>
          <w:spacing w:val="-3"/>
        </w:rPr>
        <w:t xml:space="preserve"> </w:t>
      </w:r>
      <w:r>
        <w:t>and</w:t>
      </w:r>
      <w:r>
        <w:rPr>
          <w:spacing w:val="-4"/>
        </w:rPr>
        <w:t xml:space="preserve"> </w:t>
      </w:r>
      <w:r>
        <w:t>content</w:t>
      </w:r>
      <w:r>
        <w:rPr>
          <w:spacing w:val="-3"/>
        </w:rPr>
        <w:t xml:space="preserve"> </w:t>
      </w:r>
      <w:r>
        <w:t>outlines.</w:t>
      </w:r>
      <w:r>
        <w:rPr>
          <w:spacing w:val="-2"/>
        </w:rPr>
        <w:t xml:space="preserve"> </w:t>
      </w:r>
      <w:r>
        <w:t>The</w:t>
      </w:r>
      <w:r>
        <w:rPr>
          <w:spacing w:val="-5"/>
        </w:rPr>
        <w:t xml:space="preserve"> </w:t>
      </w:r>
      <w:r>
        <w:t>vendor should provide accessible information regarding the registration system through the internet, toll-free telephone numbers,</w:t>
      </w:r>
      <w:ins w:id="311" w:author="Welker, Greg" w:date="2025-07-07T23:04:00Z" w16du:dateUtc="2025-07-08T04:04:00Z">
        <w:r w:rsidR="00045035">
          <w:t xml:space="preserve"> </w:t>
        </w:r>
      </w:ins>
      <w:ins w:id="312" w:author="Welker, Greg" w:date="2025-07-07T23:05:00Z" w16du:dateUtc="2025-07-08T04:05:00Z">
        <w:r w:rsidR="00FC3C6C">
          <w:t>email, online automated messaging</w:t>
        </w:r>
        <w:r w:rsidR="00407609">
          <w:t xml:space="preserve"> processes,</w:t>
        </w:r>
      </w:ins>
      <w:r>
        <w:t xml:space="preserve"> interactive voice response, fax, and other available technologies. </w:t>
      </w:r>
      <w:del w:id="313" w:author="Welker, Greg" w:date="2025-07-07T23:06:00Z" w16du:dateUtc="2025-07-08T04:06:00Z">
        <w:r w:rsidDel="00C123A1">
          <w:delText>The a</w:delText>
        </w:r>
      </w:del>
      <w:ins w:id="314" w:author="Welker, Greg" w:date="2025-07-07T23:06:00Z" w16du:dateUtc="2025-07-08T04:06:00Z">
        <w:r w:rsidR="00C123A1">
          <w:t>A</w:t>
        </w:r>
      </w:ins>
      <w:r>
        <w:t xml:space="preserve">vailable information should </w:t>
      </w:r>
      <w:del w:id="315" w:author="Welker, Greg" w:date="2025-07-07T23:06:00Z" w16du:dateUtc="2025-07-08T04:06:00Z">
        <w:r w:rsidDel="00C123A1">
          <w:delText xml:space="preserve">include </w:delText>
        </w:r>
        <w:r w:rsidDel="005D18F8">
          <w:delText>permitting</w:delText>
        </w:r>
        <w:r w:rsidDel="005D18F8">
          <w:rPr>
            <w:spacing w:val="-13"/>
          </w:rPr>
          <w:delText xml:space="preserve"> </w:delText>
        </w:r>
      </w:del>
      <w:ins w:id="316" w:author="Welker, Greg" w:date="2025-07-07T23:06:00Z" w16du:dateUtc="2025-07-08T04:06:00Z">
        <w:r w:rsidR="005D18F8">
          <w:rPr>
            <w:spacing w:val="-13"/>
          </w:rPr>
          <w:t xml:space="preserve">allow </w:t>
        </w:r>
      </w:ins>
      <w:r>
        <w:t>candidates</w:t>
      </w:r>
      <w:r>
        <w:rPr>
          <w:spacing w:val="-12"/>
        </w:rPr>
        <w:t xml:space="preserve"> </w:t>
      </w:r>
      <w:r>
        <w:t>to</w:t>
      </w:r>
      <w:r>
        <w:rPr>
          <w:spacing w:val="-13"/>
        </w:rPr>
        <w:t xml:space="preserve"> </w:t>
      </w:r>
      <w:r>
        <w:t>view</w:t>
      </w:r>
      <w:r>
        <w:rPr>
          <w:spacing w:val="-12"/>
        </w:rPr>
        <w:t xml:space="preserve"> </w:t>
      </w:r>
      <w:r>
        <w:t>exam</w:t>
      </w:r>
      <w:r>
        <w:rPr>
          <w:spacing w:val="-13"/>
        </w:rPr>
        <w:t xml:space="preserve"> </w:t>
      </w:r>
      <w:r>
        <w:t>test</w:t>
      </w:r>
      <w:r>
        <w:rPr>
          <w:spacing w:val="-12"/>
        </w:rPr>
        <w:t xml:space="preserve"> </w:t>
      </w:r>
      <w:r>
        <w:t>dates</w:t>
      </w:r>
      <w:r>
        <w:rPr>
          <w:spacing w:val="-13"/>
        </w:rPr>
        <w:t xml:space="preserve"> </w:t>
      </w:r>
      <w:r>
        <w:t>and</w:t>
      </w:r>
      <w:r>
        <w:rPr>
          <w:spacing w:val="-12"/>
        </w:rPr>
        <w:t xml:space="preserve"> </w:t>
      </w:r>
      <w:r>
        <w:t>access</w:t>
      </w:r>
      <w:r>
        <w:rPr>
          <w:spacing w:val="-13"/>
        </w:rPr>
        <w:t xml:space="preserve"> </w:t>
      </w:r>
      <w:r>
        <w:t>forms</w:t>
      </w:r>
      <w:r>
        <w:rPr>
          <w:spacing w:val="-12"/>
        </w:rPr>
        <w:t xml:space="preserve"> </w:t>
      </w:r>
      <w:r>
        <w:t>and</w:t>
      </w:r>
      <w:r>
        <w:rPr>
          <w:spacing w:val="-13"/>
        </w:rPr>
        <w:t xml:space="preserve"> </w:t>
      </w:r>
      <w:r>
        <w:t>content</w:t>
      </w:r>
      <w:r>
        <w:rPr>
          <w:spacing w:val="-12"/>
        </w:rPr>
        <w:t xml:space="preserve"> </w:t>
      </w:r>
      <w:r>
        <w:t>guidelines</w:t>
      </w:r>
      <w:r>
        <w:rPr>
          <w:spacing w:val="-13"/>
        </w:rPr>
        <w:t xml:space="preserve"> </w:t>
      </w:r>
      <w:r>
        <w:t>without</w:t>
      </w:r>
      <w:r>
        <w:rPr>
          <w:spacing w:val="-12"/>
        </w:rPr>
        <w:t xml:space="preserve"> </w:t>
      </w:r>
      <w:r>
        <w:t>requiring</w:t>
      </w:r>
      <w:r>
        <w:rPr>
          <w:spacing w:val="-13"/>
        </w:rPr>
        <w:t xml:space="preserve"> </w:t>
      </w:r>
      <w:r>
        <w:t>prior</w:t>
      </w:r>
      <w:r>
        <w:rPr>
          <w:spacing w:val="-12"/>
        </w:rPr>
        <w:t xml:space="preserve"> </w:t>
      </w:r>
      <w:r>
        <w:t>payment and scheduling of an exam.</w:t>
      </w:r>
    </w:p>
    <w:p w14:paraId="57244957" w14:textId="77777777" w:rsidR="001214EF" w:rsidRDefault="00E37576">
      <w:pPr>
        <w:pStyle w:val="BodyText"/>
        <w:spacing w:before="199"/>
        <w:ind w:left="119" w:right="217"/>
        <w:jc w:val="both"/>
      </w:pPr>
      <w:r>
        <w:t>The vendor should promptly provide the state with all pertinent information, including prompt notification of any candidate</w:t>
      </w:r>
      <w:r>
        <w:rPr>
          <w:spacing w:val="-11"/>
        </w:rPr>
        <w:t xml:space="preserve"> </w:t>
      </w:r>
      <w:r>
        <w:t>complaints,</w:t>
      </w:r>
      <w:r>
        <w:rPr>
          <w:spacing w:val="-11"/>
        </w:rPr>
        <w:t xml:space="preserve"> </w:t>
      </w:r>
      <w:r>
        <w:t>changes</w:t>
      </w:r>
      <w:r>
        <w:rPr>
          <w:spacing w:val="-13"/>
        </w:rPr>
        <w:t xml:space="preserve"> </w:t>
      </w:r>
      <w:r>
        <w:t>to</w:t>
      </w:r>
      <w:r>
        <w:rPr>
          <w:spacing w:val="-9"/>
        </w:rPr>
        <w:t xml:space="preserve"> </w:t>
      </w:r>
      <w:r>
        <w:t>test</w:t>
      </w:r>
      <w:r>
        <w:rPr>
          <w:spacing w:val="-11"/>
        </w:rPr>
        <w:t xml:space="preserve"> </w:t>
      </w:r>
      <w:r>
        <w:t>administration,</w:t>
      </w:r>
      <w:r>
        <w:rPr>
          <w:spacing w:val="-12"/>
        </w:rPr>
        <w:t xml:space="preserve"> </w:t>
      </w:r>
      <w:r>
        <w:t>conflicts</w:t>
      </w:r>
      <w:r>
        <w:rPr>
          <w:spacing w:val="-12"/>
        </w:rPr>
        <w:t xml:space="preserve"> </w:t>
      </w:r>
      <w:r>
        <w:t>at</w:t>
      </w:r>
      <w:r>
        <w:rPr>
          <w:spacing w:val="-11"/>
        </w:rPr>
        <w:t xml:space="preserve"> </w:t>
      </w:r>
      <w:r>
        <w:t>examination</w:t>
      </w:r>
      <w:r>
        <w:rPr>
          <w:spacing w:val="-12"/>
        </w:rPr>
        <w:t xml:space="preserve"> </w:t>
      </w:r>
      <w:r>
        <w:t>test</w:t>
      </w:r>
      <w:r>
        <w:rPr>
          <w:spacing w:val="-11"/>
        </w:rPr>
        <w:t xml:space="preserve"> </w:t>
      </w:r>
      <w:r>
        <w:t>sites,</w:t>
      </w:r>
      <w:r>
        <w:rPr>
          <w:spacing w:val="-11"/>
        </w:rPr>
        <w:t xml:space="preserve"> </w:t>
      </w:r>
      <w:r>
        <w:t>or</w:t>
      </w:r>
      <w:r>
        <w:rPr>
          <w:spacing w:val="-10"/>
        </w:rPr>
        <w:t xml:space="preserve"> </w:t>
      </w:r>
      <w:r>
        <w:t>other</w:t>
      </w:r>
      <w:r>
        <w:rPr>
          <w:spacing w:val="-10"/>
        </w:rPr>
        <w:t xml:space="preserve"> </w:t>
      </w:r>
      <w:r>
        <w:t>information</w:t>
      </w:r>
      <w:r>
        <w:rPr>
          <w:spacing w:val="-12"/>
        </w:rPr>
        <w:t xml:space="preserve"> </w:t>
      </w:r>
      <w:r>
        <w:t>requested or required by the state.</w:t>
      </w:r>
    </w:p>
    <w:p w14:paraId="261E8046" w14:textId="77777777" w:rsidR="001214EF" w:rsidRDefault="001214EF">
      <w:pPr>
        <w:jc w:val="both"/>
        <w:sectPr w:rsidR="001214EF">
          <w:pgSz w:w="12240" w:h="15840"/>
          <w:pgMar w:top="820" w:right="1220" w:bottom="720" w:left="1320" w:header="499" w:footer="521" w:gutter="0"/>
          <w:cols w:space="720"/>
        </w:sectPr>
      </w:pPr>
    </w:p>
    <w:p w14:paraId="7B2BC5F5" w14:textId="77777777" w:rsidR="001214EF" w:rsidRDefault="001214EF">
      <w:pPr>
        <w:pStyle w:val="BodyText"/>
        <w:ind w:left="0"/>
      </w:pPr>
    </w:p>
    <w:p w14:paraId="5956419C" w14:textId="77777777" w:rsidR="001214EF" w:rsidRDefault="001214EF">
      <w:pPr>
        <w:pStyle w:val="BodyText"/>
        <w:spacing w:before="157"/>
        <w:ind w:left="0"/>
      </w:pPr>
    </w:p>
    <w:p w14:paraId="5D1FF661" w14:textId="217F4CD6" w:rsidR="001214EF" w:rsidRDefault="00E37576">
      <w:pPr>
        <w:pStyle w:val="BodyText"/>
        <w:ind w:left="120" w:right="91"/>
      </w:pPr>
      <w:r>
        <w:t xml:space="preserve">The vendor should provide quality, accessible facilities, with an established system of examination site supervision that ensures </w:t>
      </w:r>
      <w:del w:id="317" w:author="Welker, Greg" w:date="2025-07-07T23:07:00Z" w16du:dateUtc="2025-07-08T04:07:00Z">
        <w:r w:rsidDel="00333113">
          <w:delText xml:space="preserve">that </w:delText>
        </w:r>
      </w:del>
      <w:r>
        <w:t xml:space="preserve">competent site administrators </w:t>
      </w:r>
      <w:ins w:id="318" w:author="Welker, Greg" w:date="2025-07-07T23:07:00Z" w16du:dateUtc="2025-07-08T04:07:00Z">
        <w:r w:rsidR="00333113">
          <w:t xml:space="preserve">are available to </w:t>
        </w:r>
      </w:ins>
      <w:r>
        <w:t>consistently provide accurate information to applicants.</w:t>
      </w:r>
    </w:p>
    <w:p w14:paraId="2E3BD8FB" w14:textId="77777777" w:rsidR="001214EF" w:rsidRDefault="00E37576">
      <w:pPr>
        <w:pStyle w:val="BodyText"/>
        <w:spacing w:before="200"/>
        <w:ind w:left="119"/>
      </w:pPr>
      <w:r>
        <w:t>Where</w:t>
      </w:r>
      <w:r>
        <w:rPr>
          <w:spacing w:val="37"/>
        </w:rPr>
        <w:t xml:space="preserve"> </w:t>
      </w:r>
      <w:r>
        <w:t>a</w:t>
      </w:r>
      <w:r>
        <w:rPr>
          <w:spacing w:val="37"/>
        </w:rPr>
        <w:t xml:space="preserve"> </w:t>
      </w:r>
      <w:r>
        <w:t>vendor</w:t>
      </w:r>
      <w:r>
        <w:rPr>
          <w:spacing w:val="35"/>
        </w:rPr>
        <w:t xml:space="preserve"> </w:t>
      </w:r>
      <w:r>
        <w:t>operates</w:t>
      </w:r>
      <w:r>
        <w:rPr>
          <w:spacing w:val="36"/>
        </w:rPr>
        <w:t xml:space="preserve"> </w:t>
      </w:r>
      <w:r>
        <w:t>test</w:t>
      </w:r>
      <w:r>
        <w:rPr>
          <w:spacing w:val="36"/>
        </w:rPr>
        <w:t xml:space="preserve"> </w:t>
      </w:r>
      <w:r>
        <w:t>sites</w:t>
      </w:r>
      <w:r>
        <w:rPr>
          <w:spacing w:val="38"/>
        </w:rPr>
        <w:t xml:space="preserve"> </w:t>
      </w:r>
      <w:r>
        <w:t>in</w:t>
      </w:r>
      <w:r>
        <w:rPr>
          <w:spacing w:val="38"/>
        </w:rPr>
        <w:t xml:space="preserve"> </w:t>
      </w:r>
      <w:r>
        <w:t>multiple</w:t>
      </w:r>
      <w:r>
        <w:rPr>
          <w:spacing w:val="37"/>
        </w:rPr>
        <w:t xml:space="preserve"> </w:t>
      </w:r>
      <w:r>
        <w:t>states,</w:t>
      </w:r>
      <w:r>
        <w:rPr>
          <w:spacing w:val="37"/>
        </w:rPr>
        <w:t xml:space="preserve"> </w:t>
      </w:r>
      <w:r>
        <w:t>the</w:t>
      </w:r>
      <w:r>
        <w:rPr>
          <w:spacing w:val="39"/>
        </w:rPr>
        <w:t xml:space="preserve"> </w:t>
      </w:r>
      <w:r>
        <w:t>vendor</w:t>
      </w:r>
      <w:r>
        <w:rPr>
          <w:spacing w:val="37"/>
        </w:rPr>
        <w:t xml:space="preserve"> </w:t>
      </w:r>
      <w:r>
        <w:t>should</w:t>
      </w:r>
      <w:r>
        <w:rPr>
          <w:spacing w:val="38"/>
        </w:rPr>
        <w:t xml:space="preserve"> </w:t>
      </w:r>
      <w:r>
        <w:t>permit</w:t>
      </w:r>
      <w:r>
        <w:rPr>
          <w:spacing w:val="36"/>
        </w:rPr>
        <w:t xml:space="preserve"> </w:t>
      </w:r>
      <w:r>
        <w:t>any</w:t>
      </w:r>
      <w:r>
        <w:rPr>
          <w:spacing w:val="38"/>
        </w:rPr>
        <w:t xml:space="preserve"> </w:t>
      </w:r>
      <w:r>
        <w:t>applicant</w:t>
      </w:r>
      <w:r>
        <w:rPr>
          <w:spacing w:val="36"/>
        </w:rPr>
        <w:t xml:space="preserve"> </w:t>
      </w:r>
      <w:r>
        <w:t>to</w:t>
      </w:r>
      <w:r>
        <w:rPr>
          <w:spacing w:val="38"/>
        </w:rPr>
        <w:t xml:space="preserve"> </w:t>
      </w:r>
      <w:r>
        <w:t>take</w:t>
      </w:r>
      <w:r>
        <w:rPr>
          <w:spacing w:val="37"/>
        </w:rPr>
        <w:t xml:space="preserve"> </w:t>
      </w:r>
      <w:r>
        <w:t>a</w:t>
      </w:r>
      <w:r>
        <w:rPr>
          <w:spacing w:val="37"/>
        </w:rPr>
        <w:t xml:space="preserve"> </w:t>
      </w:r>
      <w:r>
        <w:t xml:space="preserve">state’s </w:t>
      </w:r>
      <w:r>
        <w:rPr>
          <w:spacing w:val="-2"/>
        </w:rPr>
        <w:t>examination</w:t>
      </w:r>
      <w:r>
        <w:rPr>
          <w:spacing w:val="-3"/>
        </w:rPr>
        <w:t xml:space="preserve"> </w:t>
      </w:r>
      <w:r>
        <w:rPr>
          <w:spacing w:val="-2"/>
        </w:rPr>
        <w:t>in</w:t>
      </w:r>
      <w:r>
        <w:rPr>
          <w:spacing w:val="-3"/>
        </w:rPr>
        <w:t xml:space="preserve"> </w:t>
      </w:r>
      <w:r>
        <w:rPr>
          <w:spacing w:val="-2"/>
        </w:rPr>
        <w:t>another</w:t>
      </w:r>
      <w:r>
        <w:rPr>
          <w:spacing w:val="-4"/>
        </w:rPr>
        <w:t xml:space="preserve"> </w:t>
      </w:r>
      <w:r>
        <w:rPr>
          <w:spacing w:val="-2"/>
        </w:rPr>
        <w:t>state,</w:t>
      </w:r>
      <w:r>
        <w:rPr>
          <w:spacing w:val="-4"/>
        </w:rPr>
        <w:t xml:space="preserve"> </w:t>
      </w:r>
      <w:r>
        <w:rPr>
          <w:spacing w:val="-2"/>
        </w:rPr>
        <w:t>under</w:t>
      </w:r>
      <w:r>
        <w:rPr>
          <w:spacing w:val="-4"/>
        </w:rPr>
        <w:t xml:space="preserve"> </w:t>
      </w:r>
      <w:r>
        <w:rPr>
          <w:spacing w:val="-2"/>
        </w:rPr>
        <w:t>the</w:t>
      </w:r>
      <w:r>
        <w:rPr>
          <w:spacing w:val="-4"/>
        </w:rPr>
        <w:t xml:space="preserve"> </w:t>
      </w:r>
      <w:r>
        <w:rPr>
          <w:spacing w:val="-2"/>
        </w:rPr>
        <w:t>same</w:t>
      </w:r>
      <w:r>
        <w:rPr>
          <w:spacing w:val="-4"/>
        </w:rPr>
        <w:t xml:space="preserve"> </w:t>
      </w:r>
      <w:r>
        <w:rPr>
          <w:spacing w:val="-2"/>
        </w:rPr>
        <w:t>conditions</w:t>
      </w:r>
      <w:r>
        <w:rPr>
          <w:spacing w:val="-5"/>
        </w:rPr>
        <w:t xml:space="preserve"> </w:t>
      </w:r>
      <w:r>
        <w:rPr>
          <w:spacing w:val="-2"/>
        </w:rPr>
        <w:t>that</w:t>
      </w:r>
      <w:r>
        <w:rPr>
          <w:spacing w:val="-7"/>
        </w:rPr>
        <w:t xml:space="preserve"> </w:t>
      </w:r>
      <w:r>
        <w:rPr>
          <w:spacing w:val="-2"/>
        </w:rPr>
        <w:t>would</w:t>
      </w:r>
      <w:r>
        <w:rPr>
          <w:spacing w:val="-3"/>
        </w:rPr>
        <w:t xml:space="preserve"> </w:t>
      </w:r>
      <w:r>
        <w:rPr>
          <w:spacing w:val="-2"/>
        </w:rPr>
        <w:t>apply</w:t>
      </w:r>
      <w:r>
        <w:rPr>
          <w:spacing w:val="-3"/>
        </w:rPr>
        <w:t xml:space="preserve"> </w:t>
      </w:r>
      <w:r>
        <w:rPr>
          <w:spacing w:val="-2"/>
        </w:rPr>
        <w:t>if</w:t>
      </w:r>
      <w:r>
        <w:rPr>
          <w:spacing w:val="-4"/>
        </w:rPr>
        <w:t xml:space="preserve"> </w:t>
      </w:r>
      <w:r>
        <w:rPr>
          <w:spacing w:val="-2"/>
        </w:rPr>
        <w:t>the</w:t>
      </w:r>
      <w:r>
        <w:rPr>
          <w:spacing w:val="-4"/>
        </w:rPr>
        <w:t xml:space="preserve"> </w:t>
      </w:r>
      <w:r>
        <w:rPr>
          <w:spacing w:val="-2"/>
        </w:rPr>
        <w:t>exam</w:t>
      </w:r>
      <w:r>
        <w:rPr>
          <w:spacing w:val="-4"/>
        </w:rPr>
        <w:t xml:space="preserve"> </w:t>
      </w:r>
      <w:r>
        <w:rPr>
          <w:spacing w:val="-2"/>
        </w:rPr>
        <w:t>were</w:t>
      </w:r>
      <w:r>
        <w:rPr>
          <w:spacing w:val="-7"/>
        </w:rPr>
        <w:t xml:space="preserve"> </w:t>
      </w:r>
      <w:r>
        <w:rPr>
          <w:spacing w:val="-2"/>
        </w:rPr>
        <w:t>taken</w:t>
      </w:r>
      <w:r>
        <w:rPr>
          <w:spacing w:val="-3"/>
        </w:rPr>
        <w:t xml:space="preserve"> </w:t>
      </w:r>
      <w:r>
        <w:rPr>
          <w:spacing w:val="-2"/>
        </w:rPr>
        <w:t>at</w:t>
      </w:r>
      <w:r>
        <w:rPr>
          <w:spacing w:val="-5"/>
        </w:rPr>
        <w:t xml:space="preserve"> </w:t>
      </w:r>
      <w:r>
        <w:rPr>
          <w:spacing w:val="-2"/>
        </w:rPr>
        <w:t>an in-state</w:t>
      </w:r>
      <w:r>
        <w:rPr>
          <w:spacing w:val="-4"/>
        </w:rPr>
        <w:t xml:space="preserve"> </w:t>
      </w:r>
      <w:r>
        <w:rPr>
          <w:spacing w:val="-2"/>
        </w:rPr>
        <w:t>location.</w:t>
      </w:r>
    </w:p>
    <w:p w14:paraId="48FFE4AF" w14:textId="10CA75B9" w:rsidR="001214EF" w:rsidRDefault="00E37576">
      <w:pPr>
        <w:pStyle w:val="BodyText"/>
        <w:spacing w:before="200"/>
        <w:ind w:left="119" w:right="91"/>
      </w:pPr>
      <w:r>
        <w:t xml:space="preserve">Vendors should be required, </w:t>
      </w:r>
      <w:del w:id="319" w:author="Welker, Greg" w:date="2025-07-07T23:08:00Z" w16du:dateUtc="2025-07-08T04:08:00Z">
        <w:r w:rsidDel="00124A9C">
          <w:delText xml:space="preserve">on an ongoing basis, </w:delText>
        </w:r>
      </w:del>
      <w:r>
        <w:t xml:space="preserve">to </w:t>
      </w:r>
      <w:ins w:id="320" w:author="Welker, Greg" w:date="2025-07-07T23:08:00Z" w16du:dateUtc="2025-07-08T04:08:00Z">
        <w:r w:rsidR="00124A9C">
          <w:t xml:space="preserve">regularly </w:t>
        </w:r>
      </w:ins>
      <w:r>
        <w:t xml:space="preserve">collect </w:t>
      </w:r>
      <w:del w:id="321" w:author="Welker, Greg" w:date="2025-07-07T23:08:00Z" w16du:dateUtc="2025-07-08T04:08:00Z">
        <w:r w:rsidDel="00ED0C89">
          <w:delText xml:space="preserve">the </w:delText>
        </w:r>
      </w:del>
      <w:r>
        <w:t>data on customer satisfaction and, if directed by the state, to make those data available to state insurance regulators, the industry, and the public.</w:t>
      </w:r>
    </w:p>
    <w:p w14:paraId="1BF4DCB3" w14:textId="77777777" w:rsidR="001214EF" w:rsidRDefault="00E37576">
      <w:pPr>
        <w:pStyle w:val="Heading1"/>
        <w:jc w:val="left"/>
      </w:pPr>
      <w:proofErr w:type="gramStart"/>
      <w:r>
        <w:t>Test</w:t>
      </w:r>
      <w:r>
        <w:rPr>
          <w:spacing w:val="-5"/>
        </w:rPr>
        <w:t xml:space="preserve"> </w:t>
      </w:r>
      <w:r>
        <w:rPr>
          <w:spacing w:val="-2"/>
        </w:rPr>
        <w:t>Administration</w:t>
      </w:r>
      <w:proofErr w:type="gramEnd"/>
    </w:p>
    <w:p w14:paraId="1BC391AD" w14:textId="77777777" w:rsidR="001214EF" w:rsidRDefault="00E37576">
      <w:pPr>
        <w:pStyle w:val="BodyText"/>
        <w:spacing w:before="200"/>
        <w:ind w:left="119" w:right="91"/>
      </w:pPr>
      <w:r>
        <w:t>The</w:t>
      </w:r>
      <w:r>
        <w:rPr>
          <w:spacing w:val="-2"/>
        </w:rPr>
        <w:t xml:space="preserve"> </w:t>
      </w:r>
      <w:r>
        <w:t>testing</w:t>
      </w:r>
      <w:r>
        <w:rPr>
          <w:spacing w:val="-2"/>
        </w:rPr>
        <w:t xml:space="preserve"> </w:t>
      </w:r>
      <w:r>
        <w:t>process</w:t>
      </w:r>
      <w:r>
        <w:rPr>
          <w:spacing w:val="-3"/>
        </w:rPr>
        <w:t xml:space="preserve"> </w:t>
      </w:r>
      <w:r>
        <w:t>should</w:t>
      </w:r>
      <w:r>
        <w:rPr>
          <w:spacing w:val="-3"/>
        </w:rPr>
        <w:t xml:space="preserve"> </w:t>
      </w:r>
      <w:r>
        <w:t>be</w:t>
      </w:r>
      <w:r>
        <w:rPr>
          <w:spacing w:val="-4"/>
        </w:rPr>
        <w:t xml:space="preserve"> </w:t>
      </w:r>
      <w:r>
        <w:t>fair</w:t>
      </w:r>
      <w:r>
        <w:rPr>
          <w:spacing w:val="-2"/>
        </w:rPr>
        <w:t xml:space="preserve"> </w:t>
      </w:r>
      <w:r>
        <w:t>and</w:t>
      </w:r>
      <w:r>
        <w:rPr>
          <w:spacing w:val="-2"/>
        </w:rPr>
        <w:t xml:space="preserve"> </w:t>
      </w:r>
      <w:r>
        <w:t>accessible</w:t>
      </w:r>
      <w:r>
        <w:rPr>
          <w:spacing w:val="-2"/>
        </w:rPr>
        <w:t xml:space="preserve"> </w:t>
      </w:r>
      <w:r>
        <w:t>for</w:t>
      </w:r>
      <w:r>
        <w:rPr>
          <w:spacing w:val="-2"/>
        </w:rPr>
        <w:t xml:space="preserve"> </w:t>
      </w:r>
      <w:r>
        <w:t>all</w:t>
      </w:r>
      <w:r>
        <w:rPr>
          <w:spacing w:val="-2"/>
        </w:rPr>
        <w:t xml:space="preserve"> </w:t>
      </w:r>
      <w:r>
        <w:t>candidates.</w:t>
      </w:r>
      <w:r>
        <w:rPr>
          <w:spacing w:val="-2"/>
        </w:rPr>
        <w:t xml:space="preserve"> </w:t>
      </w:r>
      <w:r>
        <w:t>A</w:t>
      </w:r>
      <w:r>
        <w:rPr>
          <w:spacing w:val="-2"/>
        </w:rPr>
        <w:t xml:space="preserve"> </w:t>
      </w:r>
      <w:r>
        <w:t>state</w:t>
      </w:r>
      <w:r>
        <w:rPr>
          <w:spacing w:val="-2"/>
        </w:rPr>
        <w:t xml:space="preserve"> </w:t>
      </w:r>
      <w:r>
        <w:t>should</w:t>
      </w:r>
      <w:r>
        <w:rPr>
          <w:spacing w:val="-2"/>
        </w:rPr>
        <w:t xml:space="preserve"> </w:t>
      </w:r>
      <w:r>
        <w:t>consider</w:t>
      </w:r>
      <w:r>
        <w:rPr>
          <w:spacing w:val="-4"/>
        </w:rPr>
        <w:t xml:space="preserve"> </w:t>
      </w:r>
      <w:r>
        <w:t>including</w:t>
      </w:r>
      <w:r>
        <w:rPr>
          <w:spacing w:val="-3"/>
        </w:rPr>
        <w:t xml:space="preserve"> </w:t>
      </w:r>
      <w:r>
        <w:t>the</w:t>
      </w:r>
      <w:r>
        <w:rPr>
          <w:spacing w:val="-2"/>
        </w:rPr>
        <w:t xml:space="preserve"> </w:t>
      </w:r>
      <w:r>
        <w:t>following elements below in its licensing process to ensure that applicants have equal access to examinations.</w:t>
      </w:r>
    </w:p>
    <w:p w14:paraId="38B85ABD" w14:textId="77777777" w:rsidR="001214EF" w:rsidRDefault="00E37576">
      <w:pPr>
        <w:spacing w:before="200"/>
        <w:ind w:left="119"/>
        <w:rPr>
          <w:i/>
          <w:sz w:val="20"/>
        </w:rPr>
      </w:pPr>
      <w:r>
        <w:rPr>
          <w:i/>
          <w:sz w:val="20"/>
        </w:rPr>
        <w:t>Secure</w:t>
      </w:r>
      <w:r>
        <w:rPr>
          <w:i/>
          <w:spacing w:val="-5"/>
          <w:sz w:val="20"/>
        </w:rPr>
        <w:t xml:space="preserve"> </w:t>
      </w:r>
      <w:r>
        <w:rPr>
          <w:i/>
          <w:spacing w:val="-2"/>
          <w:sz w:val="20"/>
        </w:rPr>
        <w:t>Administration</w:t>
      </w:r>
    </w:p>
    <w:p w14:paraId="137DC3AE" w14:textId="77777777" w:rsidR="001214EF" w:rsidRDefault="001214EF">
      <w:pPr>
        <w:pStyle w:val="BodyText"/>
        <w:spacing w:before="3"/>
        <w:ind w:left="0"/>
        <w:rPr>
          <w:i/>
        </w:rPr>
      </w:pPr>
    </w:p>
    <w:p w14:paraId="5AC89478" w14:textId="5C378DB2" w:rsidR="001214EF" w:rsidRDefault="00E37576">
      <w:pPr>
        <w:pStyle w:val="BodyText"/>
        <w:spacing w:before="1"/>
        <w:ind w:left="119" w:right="216"/>
        <w:jc w:val="both"/>
      </w:pPr>
      <w:r>
        <w:t>The</w:t>
      </w:r>
      <w:r>
        <w:rPr>
          <w:spacing w:val="-7"/>
        </w:rPr>
        <w:t xml:space="preserve"> </w:t>
      </w:r>
      <w:r>
        <w:t>security</w:t>
      </w:r>
      <w:r>
        <w:rPr>
          <w:spacing w:val="-7"/>
        </w:rPr>
        <w:t xml:space="preserve"> </w:t>
      </w:r>
      <w:r>
        <w:t>of</w:t>
      </w:r>
      <w:r>
        <w:rPr>
          <w:spacing w:val="-7"/>
        </w:rPr>
        <w:t xml:space="preserve"> </w:t>
      </w:r>
      <w:r>
        <w:t>the</w:t>
      </w:r>
      <w:r>
        <w:rPr>
          <w:spacing w:val="-7"/>
        </w:rPr>
        <w:t xml:space="preserve"> </w:t>
      </w:r>
      <w:r>
        <w:t>test</w:t>
      </w:r>
      <w:r>
        <w:rPr>
          <w:spacing w:val="-8"/>
        </w:rPr>
        <w:t xml:space="preserve"> </w:t>
      </w:r>
      <w:r>
        <w:t>center</w:t>
      </w:r>
      <w:r>
        <w:rPr>
          <w:spacing w:val="-9"/>
        </w:rPr>
        <w:t xml:space="preserve"> </w:t>
      </w:r>
      <w:r>
        <w:t>network</w:t>
      </w:r>
      <w:r>
        <w:rPr>
          <w:spacing w:val="-7"/>
        </w:rPr>
        <w:t xml:space="preserve"> </w:t>
      </w:r>
      <w:r>
        <w:t>is</w:t>
      </w:r>
      <w:r>
        <w:rPr>
          <w:spacing w:val="-9"/>
        </w:rPr>
        <w:t xml:space="preserve"> </w:t>
      </w:r>
      <w:ins w:id="322" w:author="Welker, Greg" w:date="2025-07-07T23:08:00Z" w16du:dateUtc="2025-07-08T04:08:00Z">
        <w:r w:rsidR="00ED0C89">
          <w:rPr>
            <w:spacing w:val="-9"/>
          </w:rPr>
          <w:t xml:space="preserve">essential </w:t>
        </w:r>
      </w:ins>
      <w:del w:id="323" w:author="Welker, Greg" w:date="2025-07-07T23:08:00Z" w16du:dateUtc="2025-07-08T04:08:00Z">
        <w:r w:rsidDel="00ED0C89">
          <w:delText>important</w:delText>
        </w:r>
        <w:r w:rsidDel="00ED0C89">
          <w:rPr>
            <w:spacing w:val="-8"/>
          </w:rPr>
          <w:delText xml:space="preserve"> </w:delText>
        </w:r>
        <w:r w:rsidDel="00ED0C89">
          <w:delText>in</w:delText>
        </w:r>
        <w:r w:rsidDel="00ED0C89">
          <w:rPr>
            <w:spacing w:val="-9"/>
          </w:rPr>
          <w:delText xml:space="preserve"> </w:delText>
        </w:r>
      </w:del>
      <w:ins w:id="324" w:author="Welker, Greg" w:date="2025-07-07T23:08:00Z" w16du:dateUtc="2025-07-08T04:08:00Z">
        <w:r w:rsidR="00ED0C89">
          <w:t>to</w:t>
        </w:r>
        <w:r w:rsidR="00ED0C89">
          <w:rPr>
            <w:spacing w:val="-9"/>
          </w:rPr>
          <w:t xml:space="preserve"> </w:t>
        </w:r>
      </w:ins>
      <w:r>
        <w:t>maintaining</w:t>
      </w:r>
      <w:r>
        <w:rPr>
          <w:spacing w:val="-7"/>
        </w:rPr>
        <w:t xml:space="preserve"> </w:t>
      </w:r>
      <w:r>
        <w:t>the</w:t>
      </w:r>
      <w:r>
        <w:rPr>
          <w:spacing w:val="-8"/>
        </w:rPr>
        <w:t xml:space="preserve"> </w:t>
      </w:r>
      <w:r>
        <w:t>integrity</w:t>
      </w:r>
      <w:r>
        <w:rPr>
          <w:spacing w:val="-7"/>
        </w:rPr>
        <w:t xml:space="preserve"> </w:t>
      </w:r>
      <w:r>
        <w:t>of</w:t>
      </w:r>
      <w:r>
        <w:rPr>
          <w:spacing w:val="-7"/>
        </w:rPr>
        <w:t xml:space="preserve"> </w:t>
      </w:r>
      <w:r>
        <w:t>a</w:t>
      </w:r>
      <w:r>
        <w:rPr>
          <w:spacing w:val="-7"/>
        </w:rPr>
        <w:t xml:space="preserve"> </w:t>
      </w:r>
      <w:r>
        <w:t>test.</w:t>
      </w:r>
      <w:r>
        <w:rPr>
          <w:spacing w:val="-7"/>
        </w:rPr>
        <w:t xml:space="preserve"> </w:t>
      </w:r>
      <w:r>
        <w:t>A</w:t>
      </w:r>
      <w:r>
        <w:rPr>
          <w:spacing w:val="-9"/>
        </w:rPr>
        <w:t xml:space="preserve"> </w:t>
      </w:r>
      <w:r>
        <w:t>vendor</w:t>
      </w:r>
      <w:r>
        <w:rPr>
          <w:spacing w:val="-7"/>
        </w:rPr>
        <w:t xml:space="preserve"> </w:t>
      </w:r>
      <w:r>
        <w:t>should</w:t>
      </w:r>
      <w:r>
        <w:rPr>
          <w:spacing w:val="-7"/>
        </w:rPr>
        <w:t xml:space="preserve"> </w:t>
      </w:r>
      <w:r>
        <w:t>be</w:t>
      </w:r>
      <w:r>
        <w:rPr>
          <w:spacing w:val="-7"/>
        </w:rPr>
        <w:t xml:space="preserve"> </w:t>
      </w:r>
      <w:r>
        <w:t>equipped with adequate security features and qualified test center administrators. Each proctor should be trained and tested on his or her ability to supervise exams. A vendor should have systems in place to ensure the fair, consistent and even administration of the exam in every location. A vendor should also have a method to detect attempts to record questions.</w:t>
      </w:r>
      <w:r>
        <w:rPr>
          <w:spacing w:val="-5"/>
        </w:rPr>
        <w:t xml:space="preserve"> </w:t>
      </w:r>
      <w:r>
        <w:t>For</w:t>
      </w:r>
      <w:r>
        <w:rPr>
          <w:spacing w:val="-5"/>
        </w:rPr>
        <w:t xml:space="preserve"> </w:t>
      </w:r>
      <w:r>
        <w:t>example,</w:t>
      </w:r>
      <w:r>
        <w:rPr>
          <w:spacing w:val="-5"/>
        </w:rPr>
        <w:t xml:space="preserve"> </w:t>
      </w:r>
      <w:r>
        <w:t>a</w:t>
      </w:r>
      <w:r>
        <w:rPr>
          <w:spacing w:val="-5"/>
        </w:rPr>
        <w:t xml:space="preserve"> </w:t>
      </w:r>
      <w:r>
        <w:t>vendor</w:t>
      </w:r>
      <w:r>
        <w:rPr>
          <w:spacing w:val="-5"/>
        </w:rPr>
        <w:t xml:space="preserve"> </w:t>
      </w:r>
      <w:r>
        <w:t>should</w:t>
      </w:r>
      <w:r>
        <w:rPr>
          <w:spacing w:val="-4"/>
        </w:rPr>
        <w:t xml:space="preserve"> </w:t>
      </w:r>
      <w:r>
        <w:t>track</w:t>
      </w:r>
      <w:r>
        <w:rPr>
          <w:spacing w:val="-4"/>
        </w:rPr>
        <w:t xml:space="preserve"> </w:t>
      </w:r>
      <w:r>
        <w:t>multiple</w:t>
      </w:r>
      <w:r>
        <w:rPr>
          <w:spacing w:val="-5"/>
        </w:rPr>
        <w:t xml:space="preserve"> </w:t>
      </w:r>
      <w:r>
        <w:t>examination</w:t>
      </w:r>
      <w:r>
        <w:rPr>
          <w:spacing w:val="-4"/>
        </w:rPr>
        <w:t xml:space="preserve"> </w:t>
      </w:r>
      <w:r>
        <w:t>attempts</w:t>
      </w:r>
      <w:r>
        <w:rPr>
          <w:spacing w:val="-6"/>
        </w:rPr>
        <w:t xml:space="preserve"> </w:t>
      </w:r>
      <w:r>
        <w:t>by</w:t>
      </w:r>
      <w:r>
        <w:rPr>
          <w:spacing w:val="-4"/>
        </w:rPr>
        <w:t xml:space="preserve"> </w:t>
      </w:r>
      <w:r>
        <w:t>individuals</w:t>
      </w:r>
      <w:r>
        <w:rPr>
          <w:spacing w:val="-6"/>
        </w:rPr>
        <w:t xml:space="preserve"> </w:t>
      </w:r>
      <w:r>
        <w:t>to</w:t>
      </w:r>
      <w:r>
        <w:rPr>
          <w:spacing w:val="-4"/>
        </w:rPr>
        <w:t xml:space="preserve"> </w:t>
      </w:r>
      <w:r>
        <w:t>assess</w:t>
      </w:r>
      <w:r>
        <w:rPr>
          <w:spacing w:val="-4"/>
        </w:rPr>
        <w:t xml:space="preserve"> </w:t>
      </w:r>
      <w:r>
        <w:t>if</w:t>
      </w:r>
      <w:r>
        <w:rPr>
          <w:spacing w:val="-5"/>
        </w:rPr>
        <w:t xml:space="preserve"> </w:t>
      </w:r>
      <w:r>
        <w:t>the</w:t>
      </w:r>
      <w:r>
        <w:rPr>
          <w:spacing w:val="-5"/>
        </w:rPr>
        <w:t xml:space="preserve"> </w:t>
      </w:r>
      <w:r>
        <w:t>candidate is intentionally failing the exam so it can be repeated. A</w:t>
      </w:r>
      <w:r>
        <w:rPr>
          <w:spacing w:val="-1"/>
        </w:rPr>
        <w:t xml:space="preserve"> </w:t>
      </w:r>
      <w:r>
        <w:t>vendor should be required to notify the state immediately if the vendor suspects that the integrity of an examination has been compromised.</w:t>
      </w:r>
    </w:p>
    <w:p w14:paraId="5BF4AA84" w14:textId="1E3694B5" w:rsidR="001214EF" w:rsidRDefault="00E37576">
      <w:pPr>
        <w:spacing w:before="202"/>
        <w:ind w:left="119"/>
        <w:jc w:val="both"/>
        <w:rPr>
          <w:i/>
          <w:sz w:val="20"/>
        </w:rPr>
      </w:pPr>
      <w:r>
        <w:rPr>
          <w:i/>
          <w:sz w:val="20"/>
        </w:rPr>
        <w:t>Test</w:t>
      </w:r>
      <w:ins w:id="325" w:author="Welker, Greg" w:date="2025-07-07T23:09:00Z" w16du:dateUtc="2025-07-08T04:09:00Z">
        <w:r w:rsidR="00082CE6">
          <w:rPr>
            <w:i/>
            <w:sz w:val="20"/>
          </w:rPr>
          <w:t>ing</w:t>
        </w:r>
      </w:ins>
      <w:r>
        <w:rPr>
          <w:i/>
          <w:spacing w:val="-5"/>
          <w:sz w:val="20"/>
        </w:rPr>
        <w:t xml:space="preserve"> </w:t>
      </w:r>
      <w:del w:id="326" w:author="Welker, Greg" w:date="2025-07-07T23:09:00Z" w16du:dateUtc="2025-07-08T04:09:00Z">
        <w:r w:rsidDel="00082CE6">
          <w:rPr>
            <w:i/>
            <w:sz w:val="20"/>
          </w:rPr>
          <w:delText>Locations</w:delText>
        </w:r>
        <w:r w:rsidDel="00082CE6">
          <w:rPr>
            <w:i/>
            <w:spacing w:val="-5"/>
            <w:sz w:val="20"/>
          </w:rPr>
          <w:delText xml:space="preserve"> </w:delText>
        </w:r>
      </w:del>
      <w:ins w:id="327" w:author="Welker, Greg" w:date="2025-07-07T23:09:00Z" w16du:dateUtc="2025-07-08T04:09:00Z">
        <w:r w:rsidR="00082CE6">
          <w:rPr>
            <w:i/>
            <w:sz w:val="20"/>
          </w:rPr>
          <w:t>Sites</w:t>
        </w:r>
        <w:r w:rsidR="00082CE6">
          <w:rPr>
            <w:i/>
            <w:spacing w:val="-5"/>
            <w:sz w:val="20"/>
          </w:rPr>
          <w:t xml:space="preserve"> </w:t>
        </w:r>
      </w:ins>
      <w:r>
        <w:rPr>
          <w:i/>
          <w:sz w:val="20"/>
        </w:rPr>
        <w:t>and</w:t>
      </w:r>
      <w:r>
        <w:rPr>
          <w:i/>
          <w:spacing w:val="-4"/>
          <w:sz w:val="20"/>
        </w:rPr>
        <w:t xml:space="preserve"> </w:t>
      </w:r>
      <w:r>
        <w:rPr>
          <w:i/>
          <w:spacing w:val="-2"/>
          <w:sz w:val="20"/>
        </w:rPr>
        <w:t>Registration</w:t>
      </w:r>
    </w:p>
    <w:p w14:paraId="543E6B82" w14:textId="77777777" w:rsidR="001214EF" w:rsidRDefault="001214EF">
      <w:pPr>
        <w:pStyle w:val="BodyText"/>
        <w:spacing w:before="3"/>
        <w:ind w:left="0"/>
        <w:rPr>
          <w:i/>
        </w:rPr>
      </w:pPr>
    </w:p>
    <w:p w14:paraId="79AF4718" w14:textId="54DDC8E6" w:rsidR="001214EF" w:rsidRDefault="00E37576">
      <w:pPr>
        <w:pStyle w:val="BodyText"/>
        <w:ind w:left="119" w:right="213"/>
        <w:jc w:val="both"/>
      </w:pPr>
      <w:r>
        <w:t>Test</w:t>
      </w:r>
      <w:ins w:id="328" w:author="Welker, Greg" w:date="2025-07-07T23:09:00Z" w16du:dateUtc="2025-07-08T04:09:00Z">
        <w:r w:rsidR="00082CE6">
          <w:t>ing sites</w:t>
        </w:r>
      </w:ins>
      <w:r>
        <w:t xml:space="preserve"> </w:t>
      </w:r>
      <w:del w:id="329" w:author="Welker, Greg" w:date="2025-07-07T23:09:00Z" w16du:dateUtc="2025-07-08T04:09:00Z">
        <w:r w:rsidDel="00082CE6">
          <w:delText xml:space="preserve">locations </w:delText>
        </w:r>
      </w:del>
      <w:r>
        <w:t xml:space="preserve">should be </w:t>
      </w:r>
      <w:del w:id="330" w:author="Welker, Greg" w:date="2025-07-07T23:09:00Z" w16du:dateUtc="2025-07-08T04:09:00Z">
        <w:r w:rsidDel="00082CE6">
          <w:delText>set up</w:delText>
        </w:r>
      </w:del>
      <w:ins w:id="331" w:author="Welker, Greg" w:date="2025-07-07T23:09:00Z" w16du:dateUtc="2025-07-08T04:09:00Z">
        <w:r w:rsidR="00082CE6">
          <w:t>located</w:t>
        </w:r>
      </w:ins>
      <w:r>
        <w:t xml:space="preserve"> to </w:t>
      </w:r>
      <w:del w:id="332" w:author="Welker, Greg" w:date="2025-07-07T23:09:00Z" w16du:dateUtc="2025-07-08T04:09:00Z">
        <w:r w:rsidDel="0033276E">
          <w:delText xml:space="preserve">provide </w:delText>
        </w:r>
      </w:del>
      <w:ins w:id="333" w:author="Welker, Greg" w:date="2025-07-07T23:09:00Z" w16du:dateUtc="2025-07-08T04:09:00Z">
        <w:r w:rsidR="0033276E">
          <w:t xml:space="preserve">maximize </w:t>
        </w:r>
      </w:ins>
      <w:r>
        <w:t xml:space="preserve">flexibility and convenience. Realizing that the states </w:t>
      </w:r>
      <w:ins w:id="334" w:author="Welker, Greg" w:date="2025-07-07T23:09:00Z" w16du:dateUtc="2025-07-08T04:09:00Z">
        <w:r w:rsidR="0033276E">
          <w:t xml:space="preserve">all </w:t>
        </w:r>
      </w:ins>
      <w:r>
        <w:t>have different geographic</w:t>
      </w:r>
      <w:r>
        <w:rPr>
          <w:spacing w:val="-9"/>
        </w:rPr>
        <w:t xml:space="preserve"> </w:t>
      </w:r>
      <w:r>
        <w:t>challenges</w:t>
      </w:r>
      <w:r>
        <w:rPr>
          <w:spacing w:val="-10"/>
        </w:rPr>
        <w:t xml:space="preserve"> </w:t>
      </w:r>
      <w:r>
        <w:t>and</w:t>
      </w:r>
      <w:r>
        <w:rPr>
          <w:spacing w:val="-8"/>
        </w:rPr>
        <w:t xml:space="preserve"> </w:t>
      </w:r>
      <w:r>
        <w:t>diverse</w:t>
      </w:r>
      <w:r>
        <w:rPr>
          <w:spacing w:val="-9"/>
        </w:rPr>
        <w:t xml:space="preserve"> </w:t>
      </w:r>
      <w:r>
        <w:t>population</w:t>
      </w:r>
      <w:r>
        <w:rPr>
          <w:spacing w:val="-8"/>
        </w:rPr>
        <w:t xml:space="preserve"> </w:t>
      </w:r>
      <w:r>
        <w:t>density,</w:t>
      </w:r>
      <w:r>
        <w:rPr>
          <w:spacing w:val="-9"/>
        </w:rPr>
        <w:t xml:space="preserve"> </w:t>
      </w:r>
      <w:r>
        <w:t>a</w:t>
      </w:r>
      <w:r>
        <w:rPr>
          <w:spacing w:val="-9"/>
        </w:rPr>
        <w:t xml:space="preserve"> </w:t>
      </w:r>
      <w:r>
        <w:t>state</w:t>
      </w:r>
      <w:r>
        <w:rPr>
          <w:spacing w:val="-7"/>
        </w:rPr>
        <w:t xml:space="preserve"> </w:t>
      </w:r>
      <w:r>
        <w:t>should</w:t>
      </w:r>
      <w:r>
        <w:rPr>
          <w:spacing w:val="-8"/>
        </w:rPr>
        <w:t xml:space="preserve"> </w:t>
      </w:r>
      <w:r>
        <w:t>consider,</w:t>
      </w:r>
      <w:r>
        <w:rPr>
          <w:spacing w:val="-9"/>
        </w:rPr>
        <w:t xml:space="preserve"> </w:t>
      </w:r>
      <w:r>
        <w:t>where</w:t>
      </w:r>
      <w:r>
        <w:rPr>
          <w:spacing w:val="-9"/>
        </w:rPr>
        <w:t xml:space="preserve"> </w:t>
      </w:r>
      <w:r>
        <w:t>possible,</w:t>
      </w:r>
      <w:r>
        <w:rPr>
          <w:spacing w:val="-9"/>
        </w:rPr>
        <w:t xml:space="preserve"> </w:t>
      </w:r>
      <w:r>
        <w:t>requiring</w:t>
      </w:r>
      <w:r>
        <w:rPr>
          <w:spacing w:val="-8"/>
        </w:rPr>
        <w:t xml:space="preserve"> </w:t>
      </w:r>
      <w:r>
        <w:t>the</w:t>
      </w:r>
      <w:r>
        <w:rPr>
          <w:spacing w:val="-9"/>
        </w:rPr>
        <w:t xml:space="preserve"> </w:t>
      </w:r>
      <w:r>
        <w:t xml:space="preserve">following </w:t>
      </w:r>
      <w:r>
        <w:rPr>
          <w:spacing w:val="-2"/>
        </w:rPr>
        <w:t>elements:</w:t>
      </w:r>
    </w:p>
    <w:p w14:paraId="544760FF" w14:textId="77777777" w:rsidR="001214EF" w:rsidRDefault="00E37576">
      <w:pPr>
        <w:pStyle w:val="ListParagraph"/>
        <w:numPr>
          <w:ilvl w:val="0"/>
          <w:numId w:val="4"/>
        </w:numPr>
        <w:tabs>
          <w:tab w:val="left" w:pos="839"/>
        </w:tabs>
        <w:spacing w:before="201"/>
        <w:rPr>
          <w:sz w:val="20"/>
        </w:rPr>
      </w:pPr>
      <w:r>
        <w:rPr>
          <w:sz w:val="20"/>
        </w:rPr>
        <w:t>Testing</w:t>
      </w:r>
      <w:r>
        <w:rPr>
          <w:spacing w:val="-4"/>
          <w:sz w:val="20"/>
        </w:rPr>
        <w:t xml:space="preserve"> </w:t>
      </w:r>
      <w:r>
        <w:rPr>
          <w:sz w:val="20"/>
        </w:rPr>
        <w:t>should</w:t>
      </w:r>
      <w:r>
        <w:rPr>
          <w:spacing w:val="-3"/>
          <w:sz w:val="20"/>
        </w:rPr>
        <w:t xml:space="preserve"> </w:t>
      </w:r>
      <w:r>
        <w:rPr>
          <w:sz w:val="20"/>
        </w:rPr>
        <w:t>be</w:t>
      </w:r>
      <w:r>
        <w:rPr>
          <w:spacing w:val="-6"/>
          <w:sz w:val="20"/>
        </w:rPr>
        <w:t xml:space="preserve"> </w:t>
      </w:r>
      <w:r>
        <w:rPr>
          <w:sz w:val="20"/>
        </w:rPr>
        <w:t>made</w:t>
      </w:r>
      <w:r>
        <w:rPr>
          <w:spacing w:val="-5"/>
          <w:sz w:val="20"/>
        </w:rPr>
        <w:t xml:space="preserve"> </w:t>
      </w:r>
      <w:r>
        <w:rPr>
          <w:sz w:val="20"/>
        </w:rPr>
        <w:t>available</w:t>
      </w:r>
      <w:r>
        <w:rPr>
          <w:spacing w:val="-4"/>
          <w:sz w:val="20"/>
        </w:rPr>
        <w:t xml:space="preserve"> </w:t>
      </w:r>
      <w:r>
        <w:rPr>
          <w:sz w:val="20"/>
        </w:rPr>
        <w:t>at</w:t>
      </w:r>
      <w:r>
        <w:rPr>
          <w:spacing w:val="-4"/>
          <w:sz w:val="20"/>
        </w:rPr>
        <w:t xml:space="preserve"> </w:t>
      </w:r>
      <w:r>
        <w:rPr>
          <w:sz w:val="20"/>
        </w:rPr>
        <w:t>locations</w:t>
      </w:r>
      <w:r>
        <w:rPr>
          <w:spacing w:val="-5"/>
          <w:sz w:val="20"/>
        </w:rPr>
        <w:t xml:space="preserve"> </w:t>
      </w:r>
      <w:r>
        <w:rPr>
          <w:sz w:val="20"/>
        </w:rPr>
        <w:t>convenient</w:t>
      </w:r>
      <w:r>
        <w:rPr>
          <w:spacing w:val="-5"/>
          <w:sz w:val="20"/>
        </w:rPr>
        <w:t xml:space="preserve"> </w:t>
      </w:r>
      <w:r>
        <w:rPr>
          <w:sz w:val="20"/>
        </w:rPr>
        <w:t>to</w:t>
      </w:r>
      <w:r>
        <w:rPr>
          <w:spacing w:val="-8"/>
          <w:sz w:val="20"/>
        </w:rPr>
        <w:t xml:space="preserve"> </w:t>
      </w:r>
      <w:r>
        <w:rPr>
          <w:sz w:val="20"/>
        </w:rPr>
        <w:t>residents</w:t>
      </w:r>
      <w:r>
        <w:rPr>
          <w:spacing w:val="-5"/>
          <w:sz w:val="20"/>
        </w:rPr>
        <w:t xml:space="preserve"> </w:t>
      </w:r>
      <w:r>
        <w:rPr>
          <w:sz w:val="20"/>
        </w:rPr>
        <w:t>of</w:t>
      </w:r>
      <w:r>
        <w:rPr>
          <w:spacing w:val="-3"/>
          <w:sz w:val="20"/>
        </w:rPr>
        <w:t xml:space="preserve"> </w:t>
      </w:r>
      <w:r>
        <w:rPr>
          <w:sz w:val="20"/>
        </w:rPr>
        <w:t>all</w:t>
      </w:r>
      <w:r>
        <w:rPr>
          <w:spacing w:val="-5"/>
          <w:sz w:val="20"/>
        </w:rPr>
        <w:t xml:space="preserve"> </w:t>
      </w:r>
      <w:r>
        <w:rPr>
          <w:sz w:val="20"/>
        </w:rPr>
        <w:t>areas</w:t>
      </w:r>
      <w:r>
        <w:rPr>
          <w:spacing w:val="-5"/>
          <w:sz w:val="20"/>
        </w:rPr>
        <w:t xml:space="preserve"> </w:t>
      </w:r>
      <w:r>
        <w:rPr>
          <w:sz w:val="20"/>
        </w:rPr>
        <w:t>of</w:t>
      </w:r>
      <w:r>
        <w:rPr>
          <w:spacing w:val="-3"/>
          <w:sz w:val="20"/>
        </w:rPr>
        <w:t xml:space="preserve"> </w:t>
      </w:r>
      <w:r>
        <w:rPr>
          <w:sz w:val="20"/>
        </w:rPr>
        <w:t>the</w:t>
      </w:r>
      <w:r>
        <w:rPr>
          <w:spacing w:val="-6"/>
          <w:sz w:val="20"/>
        </w:rPr>
        <w:t xml:space="preserve"> </w:t>
      </w:r>
      <w:r>
        <w:rPr>
          <w:spacing w:val="-2"/>
          <w:sz w:val="20"/>
        </w:rPr>
        <w:t>state.</w:t>
      </w:r>
    </w:p>
    <w:p w14:paraId="51610B73" w14:textId="77777777" w:rsidR="001214EF" w:rsidRPr="00ED7E1C" w:rsidRDefault="00E37576">
      <w:pPr>
        <w:pStyle w:val="ListParagraph"/>
        <w:numPr>
          <w:ilvl w:val="0"/>
          <w:numId w:val="4"/>
        </w:numPr>
        <w:tabs>
          <w:tab w:val="left" w:pos="839"/>
        </w:tabs>
        <w:spacing w:before="1"/>
        <w:ind w:right="217"/>
        <w:rPr>
          <w:sz w:val="20"/>
          <w:highlight w:val="yellow"/>
        </w:rPr>
      </w:pPr>
      <w:r w:rsidRPr="00ED7E1C">
        <w:rPr>
          <w:sz w:val="20"/>
          <w:highlight w:val="yellow"/>
        </w:rPr>
        <w:t>Test locations should provide enough testing capacity so a candidate can test at the desired location within two to five business days of registration.</w:t>
      </w:r>
    </w:p>
    <w:p w14:paraId="13011B70" w14:textId="77777777" w:rsidR="001214EF" w:rsidRDefault="00E37576">
      <w:pPr>
        <w:pStyle w:val="ListParagraph"/>
        <w:numPr>
          <w:ilvl w:val="0"/>
          <w:numId w:val="4"/>
        </w:numPr>
        <w:tabs>
          <w:tab w:val="left" w:pos="839"/>
        </w:tabs>
        <w:spacing w:line="229" w:lineRule="exact"/>
        <w:rPr>
          <w:sz w:val="20"/>
        </w:rPr>
      </w:pPr>
      <w:r>
        <w:rPr>
          <w:sz w:val="20"/>
        </w:rPr>
        <w:t>Exam</w:t>
      </w:r>
      <w:r>
        <w:rPr>
          <w:spacing w:val="-5"/>
          <w:sz w:val="20"/>
        </w:rPr>
        <w:t xml:space="preserve"> </w:t>
      </w:r>
      <w:r>
        <w:rPr>
          <w:sz w:val="20"/>
        </w:rPr>
        <w:t>site</w:t>
      </w:r>
      <w:r>
        <w:rPr>
          <w:spacing w:val="-5"/>
          <w:sz w:val="20"/>
        </w:rPr>
        <w:t xml:space="preserve"> </w:t>
      </w:r>
      <w:r>
        <w:rPr>
          <w:sz w:val="20"/>
        </w:rPr>
        <w:t>hours</w:t>
      </w:r>
      <w:r>
        <w:rPr>
          <w:spacing w:val="-7"/>
          <w:sz w:val="20"/>
        </w:rPr>
        <w:t xml:space="preserve"> </w:t>
      </w:r>
      <w:r>
        <w:rPr>
          <w:sz w:val="20"/>
        </w:rPr>
        <w:t>should</w:t>
      </w:r>
      <w:r>
        <w:rPr>
          <w:spacing w:val="-4"/>
          <w:sz w:val="20"/>
        </w:rPr>
        <w:t xml:space="preserve"> </w:t>
      </w:r>
      <w:r>
        <w:rPr>
          <w:sz w:val="20"/>
        </w:rPr>
        <w:t>include</w:t>
      </w:r>
      <w:r>
        <w:rPr>
          <w:spacing w:val="-6"/>
          <w:sz w:val="20"/>
        </w:rPr>
        <w:t xml:space="preserve"> </w:t>
      </w:r>
      <w:r>
        <w:rPr>
          <w:sz w:val="20"/>
        </w:rPr>
        <w:t>evening</w:t>
      </w:r>
      <w:r>
        <w:rPr>
          <w:spacing w:val="-6"/>
          <w:sz w:val="20"/>
        </w:rPr>
        <w:t xml:space="preserve"> </w:t>
      </w:r>
      <w:r>
        <w:rPr>
          <w:sz w:val="20"/>
        </w:rPr>
        <w:t>and</w:t>
      </w:r>
      <w:r>
        <w:rPr>
          <w:spacing w:val="-5"/>
          <w:sz w:val="20"/>
        </w:rPr>
        <w:t xml:space="preserve"> </w:t>
      </w:r>
      <w:r>
        <w:rPr>
          <w:sz w:val="20"/>
        </w:rPr>
        <w:t>weekend</w:t>
      </w:r>
      <w:r>
        <w:rPr>
          <w:spacing w:val="-6"/>
          <w:sz w:val="20"/>
        </w:rPr>
        <w:t xml:space="preserve"> </w:t>
      </w:r>
      <w:r>
        <w:rPr>
          <w:spacing w:val="-2"/>
          <w:sz w:val="20"/>
        </w:rPr>
        <w:t>hours.</w:t>
      </w:r>
    </w:p>
    <w:p w14:paraId="2C86574E" w14:textId="77777777" w:rsidR="001214EF" w:rsidRDefault="00E37576">
      <w:pPr>
        <w:pStyle w:val="ListParagraph"/>
        <w:numPr>
          <w:ilvl w:val="0"/>
          <w:numId w:val="4"/>
        </w:numPr>
        <w:tabs>
          <w:tab w:val="left" w:pos="839"/>
        </w:tabs>
        <w:ind w:right="218"/>
        <w:rPr>
          <w:sz w:val="20"/>
        </w:rPr>
      </w:pPr>
      <w:r>
        <w:rPr>
          <w:sz w:val="20"/>
        </w:rPr>
        <w:t>Test vendors should provide regular reports, as required by the state, detailing site usage and availability</w:t>
      </w:r>
      <w:r>
        <w:rPr>
          <w:spacing w:val="40"/>
          <w:sz w:val="20"/>
        </w:rPr>
        <w:t xml:space="preserve"> </w:t>
      </w:r>
      <w:r>
        <w:rPr>
          <w:spacing w:val="-2"/>
          <w:sz w:val="20"/>
        </w:rPr>
        <w:t>data.</w:t>
      </w:r>
    </w:p>
    <w:p w14:paraId="38D006FB" w14:textId="77777777" w:rsidR="001214EF" w:rsidRPr="00ED7E1C" w:rsidRDefault="00E37576">
      <w:pPr>
        <w:pStyle w:val="ListParagraph"/>
        <w:numPr>
          <w:ilvl w:val="0"/>
          <w:numId w:val="4"/>
        </w:numPr>
        <w:tabs>
          <w:tab w:val="left" w:pos="839"/>
        </w:tabs>
        <w:spacing w:before="1"/>
        <w:ind w:right="218"/>
        <w:rPr>
          <w:sz w:val="20"/>
          <w:highlight w:val="yellow"/>
        </w:rPr>
      </w:pPr>
      <w:r w:rsidRPr="00ED7E1C">
        <w:rPr>
          <w:sz w:val="20"/>
          <w:highlight w:val="yellow"/>
        </w:rPr>
        <w:t>Test registration should be available online or by telephone and allow for next day testing when space is</w:t>
      </w:r>
      <w:r w:rsidRPr="00ED7E1C">
        <w:rPr>
          <w:spacing w:val="80"/>
          <w:sz w:val="20"/>
          <w:highlight w:val="yellow"/>
        </w:rPr>
        <w:t xml:space="preserve"> </w:t>
      </w:r>
      <w:r w:rsidRPr="00ED7E1C">
        <w:rPr>
          <w:sz w:val="20"/>
          <w:highlight w:val="yellow"/>
        </w:rPr>
        <w:t xml:space="preserve">available. A state should consider tracking telephone hold and </w:t>
      </w:r>
      <w:proofErr w:type="gramStart"/>
      <w:r w:rsidRPr="00ED7E1C">
        <w:rPr>
          <w:sz w:val="20"/>
          <w:highlight w:val="yellow"/>
        </w:rPr>
        <w:t>wait</w:t>
      </w:r>
      <w:proofErr w:type="gramEnd"/>
      <w:r w:rsidRPr="00ED7E1C">
        <w:rPr>
          <w:sz w:val="20"/>
          <w:highlight w:val="yellow"/>
        </w:rPr>
        <w:t xml:space="preserve"> times to monitor how long callers wait.</w:t>
      </w:r>
    </w:p>
    <w:p w14:paraId="1FA89524" w14:textId="7E44C5BD" w:rsidR="001214EF" w:rsidRDefault="00E37576">
      <w:pPr>
        <w:pStyle w:val="ListParagraph"/>
        <w:numPr>
          <w:ilvl w:val="0"/>
          <w:numId w:val="4"/>
        </w:numPr>
        <w:tabs>
          <w:tab w:val="left" w:pos="839"/>
        </w:tabs>
        <w:spacing w:before="1"/>
        <w:ind w:right="216"/>
        <w:rPr>
          <w:sz w:val="20"/>
        </w:rPr>
      </w:pPr>
      <w:r>
        <w:rPr>
          <w:sz w:val="20"/>
        </w:rPr>
        <w:t xml:space="preserve">State guidelines should provide </w:t>
      </w:r>
      <w:del w:id="335" w:author="Welker, Greg" w:date="2025-07-07T21:54:00Z" w16du:dateUtc="2025-07-08T02:54:00Z">
        <w:r w:rsidDel="008F3972">
          <w:rPr>
            <w:sz w:val="20"/>
          </w:rPr>
          <w:delText xml:space="preserve">for </w:delText>
        </w:r>
      </w:del>
      <w:r>
        <w:rPr>
          <w:sz w:val="20"/>
        </w:rPr>
        <w:t>flexible means for payment of fees for testing, fingerprinting and other licensing. States should consider methods that facilitate payment by companies.</w:t>
      </w:r>
    </w:p>
    <w:p w14:paraId="216E4445" w14:textId="77777777" w:rsidR="001214EF" w:rsidRDefault="00E37576">
      <w:pPr>
        <w:spacing w:before="229"/>
        <w:ind w:left="119"/>
        <w:rPr>
          <w:i/>
          <w:sz w:val="20"/>
        </w:rPr>
      </w:pPr>
      <w:r>
        <w:rPr>
          <w:i/>
          <w:spacing w:val="-2"/>
          <w:sz w:val="20"/>
        </w:rPr>
        <w:t>Disabilities</w:t>
      </w:r>
    </w:p>
    <w:p w14:paraId="1E3DDBC4" w14:textId="77777777" w:rsidR="001214EF" w:rsidRDefault="001214EF">
      <w:pPr>
        <w:pStyle w:val="BodyText"/>
        <w:spacing w:before="5"/>
        <w:ind w:left="0"/>
        <w:rPr>
          <w:i/>
        </w:rPr>
      </w:pPr>
    </w:p>
    <w:p w14:paraId="4624B9BB" w14:textId="64EFBE6B" w:rsidR="001214EF" w:rsidRDefault="00E37576">
      <w:pPr>
        <w:pStyle w:val="BodyText"/>
        <w:spacing w:before="1"/>
        <w:ind w:left="119" w:right="215"/>
        <w:jc w:val="both"/>
      </w:pPr>
      <w:r>
        <w:t>A state should require a vendor to develop a</w:t>
      </w:r>
      <w:ins w:id="336" w:author="Welker, Greg" w:date="2025-07-07T23:10:00Z" w16du:dateUtc="2025-07-08T04:10:00Z">
        <w:r w:rsidR="006A2009">
          <w:t xml:space="preserve"> testing</w:t>
        </w:r>
      </w:ins>
      <w:r>
        <w:t xml:space="preserve"> system that accommodates the physically impaired that is not related to a testing candidate’s knowledge of insurance. </w:t>
      </w:r>
      <w:proofErr w:type="spellStart"/>
      <w:ins w:id="337" w:author="Welker, Greg" w:date="2025-07-07T23:10:00Z" w16du:dateUtc="2025-07-08T04:10:00Z">
        <w:r w:rsidR="006A2009">
          <w:t>Disablilities</w:t>
        </w:r>
        <w:proofErr w:type="spellEnd"/>
        <w:r w:rsidR="006A2009">
          <w:t xml:space="preserve"> of </w:t>
        </w:r>
      </w:ins>
      <w:del w:id="338" w:author="Welker, Greg" w:date="2025-07-07T23:10:00Z" w16du:dateUtc="2025-07-08T04:10:00Z">
        <w:r w:rsidDel="00BA5809">
          <w:delText>V</w:delText>
        </w:r>
      </w:del>
      <w:proofErr w:type="gramStart"/>
      <w:ins w:id="339" w:author="Welker, Greg" w:date="2025-07-07T23:10:00Z" w16du:dateUtc="2025-07-08T04:10:00Z">
        <w:r w:rsidR="00BA5809">
          <w:t>v</w:t>
        </w:r>
      </w:ins>
      <w:r>
        <w:t>isually-impaired</w:t>
      </w:r>
      <w:proofErr w:type="gramEnd"/>
      <w:r>
        <w:t xml:space="preserve"> and hearing-impaired persons should be accommodated</w:t>
      </w:r>
      <w:r>
        <w:rPr>
          <w:spacing w:val="-1"/>
        </w:rPr>
        <w:t xml:space="preserve"> </w:t>
      </w:r>
      <w:r>
        <w:t>through</w:t>
      </w:r>
      <w:ins w:id="340" w:author="Welker, Greg" w:date="2025-07-07T23:10:00Z" w16du:dateUtc="2025-07-08T04:10:00Z">
        <w:r w:rsidR="00BA5809">
          <w:t>out</w:t>
        </w:r>
      </w:ins>
      <w:r>
        <w:rPr>
          <w:spacing w:val="-1"/>
        </w:rPr>
        <w:t xml:space="preserve"> </w:t>
      </w:r>
      <w:r>
        <w:t>all</w:t>
      </w:r>
      <w:r>
        <w:rPr>
          <w:spacing w:val="-2"/>
        </w:rPr>
        <w:t xml:space="preserve"> </w:t>
      </w:r>
      <w:r>
        <w:t>steps</w:t>
      </w:r>
      <w:r>
        <w:rPr>
          <w:spacing w:val="-3"/>
        </w:rPr>
        <w:t xml:space="preserve"> </w:t>
      </w:r>
      <w:r>
        <w:t>of</w:t>
      </w:r>
      <w:r>
        <w:rPr>
          <w:spacing w:val="-1"/>
        </w:rPr>
        <w:t xml:space="preserve"> </w:t>
      </w:r>
      <w:r>
        <w:t>the</w:t>
      </w:r>
      <w:r>
        <w:rPr>
          <w:spacing w:val="-2"/>
        </w:rPr>
        <w:t xml:space="preserve"> </w:t>
      </w:r>
      <w:r>
        <w:t>licensing</w:t>
      </w:r>
      <w:r>
        <w:rPr>
          <w:spacing w:val="-1"/>
        </w:rPr>
        <w:t xml:space="preserve"> </w:t>
      </w:r>
      <w:r>
        <w:t>process,</w:t>
      </w:r>
      <w:r>
        <w:rPr>
          <w:spacing w:val="-1"/>
        </w:rPr>
        <w:t xml:space="preserve"> </w:t>
      </w:r>
      <w:r>
        <w:t>pursuant</w:t>
      </w:r>
      <w:r>
        <w:rPr>
          <w:spacing w:val="-2"/>
        </w:rPr>
        <w:t xml:space="preserve"> </w:t>
      </w:r>
      <w:r>
        <w:t>to</w:t>
      </w:r>
      <w:r>
        <w:rPr>
          <w:spacing w:val="-1"/>
        </w:rPr>
        <w:t xml:space="preserve"> </w:t>
      </w:r>
      <w:ins w:id="341" w:author="Welker, Greg" w:date="2025-07-07T23:11:00Z" w16du:dateUtc="2025-07-08T04:11:00Z">
        <w:r w:rsidR="00BA5809">
          <w:rPr>
            <w:spacing w:val="-1"/>
          </w:rPr>
          <w:t xml:space="preserve">the </w:t>
        </w:r>
      </w:ins>
      <w:r>
        <w:t>national</w:t>
      </w:r>
      <w:r>
        <w:rPr>
          <w:spacing w:val="-2"/>
        </w:rPr>
        <w:t xml:space="preserve"> </w:t>
      </w:r>
      <w:r>
        <w:t>standards</w:t>
      </w:r>
      <w:r>
        <w:rPr>
          <w:spacing w:val="-3"/>
        </w:rPr>
        <w:t xml:space="preserve"> </w:t>
      </w:r>
      <w:r>
        <w:t>set</w:t>
      </w:r>
      <w:r>
        <w:rPr>
          <w:spacing w:val="-2"/>
        </w:rPr>
        <w:t xml:space="preserve"> </w:t>
      </w:r>
      <w:r>
        <w:t>by</w:t>
      </w:r>
      <w:r>
        <w:rPr>
          <w:spacing w:val="-1"/>
        </w:rPr>
        <w:t xml:space="preserve"> </w:t>
      </w:r>
      <w:r>
        <w:t>the</w:t>
      </w:r>
      <w:r>
        <w:rPr>
          <w:spacing w:val="-2"/>
        </w:rPr>
        <w:t xml:space="preserve"> </w:t>
      </w:r>
      <w:r>
        <w:t>federal</w:t>
      </w:r>
      <w:r>
        <w:rPr>
          <w:spacing w:val="-2"/>
        </w:rPr>
        <w:t xml:space="preserve"> </w:t>
      </w:r>
      <w:r>
        <w:t>Americans with Disabilities Act (ADA).</w:t>
      </w:r>
    </w:p>
    <w:p w14:paraId="09F6185F" w14:textId="77777777" w:rsidR="001214EF" w:rsidRDefault="00E37576">
      <w:pPr>
        <w:spacing w:before="198"/>
        <w:ind w:left="119"/>
        <w:jc w:val="both"/>
        <w:rPr>
          <w:i/>
          <w:sz w:val="20"/>
        </w:rPr>
      </w:pPr>
      <w:r>
        <w:rPr>
          <w:i/>
          <w:sz w:val="20"/>
        </w:rPr>
        <w:t>Examinations</w:t>
      </w:r>
      <w:r>
        <w:rPr>
          <w:i/>
          <w:spacing w:val="-7"/>
          <w:sz w:val="20"/>
        </w:rPr>
        <w:t xml:space="preserve"> </w:t>
      </w:r>
      <w:r>
        <w:rPr>
          <w:i/>
          <w:sz w:val="20"/>
        </w:rPr>
        <w:t>in</w:t>
      </w:r>
      <w:r>
        <w:rPr>
          <w:i/>
          <w:spacing w:val="-5"/>
          <w:sz w:val="20"/>
        </w:rPr>
        <w:t xml:space="preserve"> </w:t>
      </w:r>
      <w:r>
        <w:rPr>
          <w:i/>
          <w:sz w:val="20"/>
        </w:rPr>
        <w:t>Languages</w:t>
      </w:r>
      <w:r>
        <w:rPr>
          <w:i/>
          <w:spacing w:val="-7"/>
          <w:sz w:val="20"/>
        </w:rPr>
        <w:t xml:space="preserve"> </w:t>
      </w:r>
      <w:r>
        <w:rPr>
          <w:i/>
          <w:sz w:val="20"/>
        </w:rPr>
        <w:t>Other</w:t>
      </w:r>
      <w:r>
        <w:rPr>
          <w:i/>
          <w:spacing w:val="-7"/>
          <w:sz w:val="20"/>
        </w:rPr>
        <w:t xml:space="preserve"> </w:t>
      </w:r>
      <w:r>
        <w:rPr>
          <w:i/>
          <w:sz w:val="20"/>
        </w:rPr>
        <w:t>Than</w:t>
      </w:r>
      <w:r>
        <w:rPr>
          <w:i/>
          <w:spacing w:val="-5"/>
          <w:sz w:val="20"/>
        </w:rPr>
        <w:t xml:space="preserve"> </w:t>
      </w:r>
      <w:r>
        <w:rPr>
          <w:i/>
          <w:spacing w:val="-2"/>
          <w:sz w:val="20"/>
        </w:rPr>
        <w:t>English</w:t>
      </w:r>
    </w:p>
    <w:p w14:paraId="4111BB65" w14:textId="77777777" w:rsidR="001214EF" w:rsidRDefault="001214EF">
      <w:pPr>
        <w:pStyle w:val="BodyText"/>
        <w:spacing w:before="6"/>
        <w:ind w:left="0"/>
        <w:rPr>
          <w:i/>
        </w:rPr>
      </w:pPr>
    </w:p>
    <w:p w14:paraId="604EE516" w14:textId="4D6BD731" w:rsidR="001214EF" w:rsidRDefault="00F54A39">
      <w:pPr>
        <w:pStyle w:val="BodyText"/>
        <w:ind w:left="119" w:right="217"/>
        <w:jc w:val="both"/>
      </w:pPr>
      <w:ins w:id="342" w:author="Welker, Greg" w:date="2025-07-07T23:26:00Z" w16du:dateUtc="2025-07-08T04:26:00Z">
        <w:r w:rsidRPr="005D72D8">
          <w:rPr>
            <w:color w:val="EE0000"/>
          </w:rPr>
          <w:t>A number of states have determined to offer the producer exam in a language other than English (typically Spanish) in recent years, and this trend appears to be growing. The decision to offer the exam in other than English may turn on several factors, including state demographics and testing provider resources.</w:t>
        </w:r>
        <w:r>
          <w:t xml:space="preserve"> Providing the exam in other than English may be tool that increase access to otherwise qualified applicants from diverse communities. </w:t>
        </w:r>
      </w:ins>
      <w:r w:rsidR="00E37576">
        <w:t xml:space="preserve">Some industry experts </w:t>
      </w:r>
      <w:del w:id="343" w:author="Welker, Greg" w:date="2025-07-07T23:11:00Z" w16du:dateUtc="2025-07-08T04:11:00Z">
        <w:r w:rsidR="00E37576" w:rsidDel="00BA5809">
          <w:delText xml:space="preserve">suggest </w:delText>
        </w:r>
      </w:del>
      <w:ins w:id="344" w:author="Welker, Greg" w:date="2025-07-07T23:11:00Z" w16du:dateUtc="2025-07-08T04:11:00Z">
        <w:r w:rsidR="00BA5809">
          <w:t xml:space="preserve">have </w:t>
        </w:r>
      </w:ins>
      <w:r w:rsidR="00E37576">
        <w:t>caution</w:t>
      </w:r>
      <w:ins w:id="345" w:author="Welker, Greg" w:date="2025-07-07T23:11:00Z" w16du:dateUtc="2025-07-08T04:11:00Z">
        <w:r w:rsidR="0052247C">
          <w:t>ed</w:t>
        </w:r>
      </w:ins>
      <w:r w:rsidR="00E37576">
        <w:t xml:space="preserve"> </w:t>
      </w:r>
      <w:ins w:id="346" w:author="Welker, Greg" w:date="2025-07-07T23:11:00Z" w16du:dateUtc="2025-07-08T04:11:00Z">
        <w:r w:rsidR="0052247C">
          <w:t xml:space="preserve">of risks associated </w:t>
        </w:r>
        <w:proofErr w:type="spellStart"/>
        <w:r w:rsidR="0052247C">
          <w:t>with</w:t>
        </w:r>
      </w:ins>
      <w:del w:id="347" w:author="Welker, Greg" w:date="2025-07-07T23:11:00Z" w16du:dateUtc="2025-07-08T04:11:00Z">
        <w:r w:rsidR="00E37576" w:rsidDel="0052247C">
          <w:delText xml:space="preserve">about </w:delText>
        </w:r>
      </w:del>
      <w:r w:rsidR="00E37576">
        <w:t>using</w:t>
      </w:r>
      <w:proofErr w:type="spellEnd"/>
      <w:r w:rsidR="00E37576">
        <w:t xml:space="preserve"> translated or interpreted exams. </w:t>
      </w:r>
      <w:del w:id="348" w:author="Welker, Greg" w:date="2025-07-07T23:11:00Z" w16du:dateUtc="2025-07-08T04:11:00Z">
        <w:r w:rsidR="00E37576" w:rsidDel="0052247C">
          <w:delText>The m</w:delText>
        </w:r>
      </w:del>
      <w:ins w:id="349" w:author="Welker, Greg" w:date="2025-07-07T23:11:00Z" w16du:dateUtc="2025-07-08T04:11:00Z">
        <w:r w:rsidR="0052247C">
          <w:t>M</w:t>
        </w:r>
      </w:ins>
      <w:r w:rsidR="00E37576">
        <w:t xml:space="preserve">aterial may not directly translate into </w:t>
      </w:r>
      <w:ins w:id="350" w:author="Welker, Greg" w:date="2025-07-07T23:12:00Z" w16du:dateUtc="2025-07-08T04:12:00Z">
        <w:r w:rsidR="00096648">
          <w:t xml:space="preserve">terms with </w:t>
        </w:r>
      </w:ins>
      <w:r w:rsidR="00E37576">
        <w:t xml:space="preserve">equivalent </w:t>
      </w:r>
      <w:del w:id="351" w:author="Welker, Greg" w:date="2025-07-07T23:12:00Z" w16du:dateUtc="2025-07-08T04:12:00Z">
        <w:r w:rsidR="00E37576" w:rsidDel="00096648">
          <w:delText xml:space="preserve">terms or </w:delText>
        </w:r>
      </w:del>
      <w:r w:rsidR="00E37576">
        <w:t xml:space="preserve">meaning. Cultural biases might cause incorrect interpretation of </w:t>
      </w:r>
      <w:del w:id="352" w:author="Welker, Greg" w:date="2025-07-07T23:12:00Z" w16du:dateUtc="2025-07-08T04:12:00Z">
        <w:r w:rsidR="00E37576" w:rsidDel="00096648">
          <w:delText>a meaning</w:delText>
        </w:r>
      </w:del>
      <w:ins w:id="353" w:author="Welker, Greg" w:date="2025-07-07T23:12:00Z" w16du:dateUtc="2025-07-08T04:12:00Z">
        <w:r w:rsidR="00096648">
          <w:t>terms</w:t>
        </w:r>
      </w:ins>
      <w:r w:rsidR="00E37576">
        <w:t>. Some experts</w:t>
      </w:r>
      <w:r w:rsidR="00E37576">
        <w:rPr>
          <w:spacing w:val="-11"/>
        </w:rPr>
        <w:t xml:space="preserve"> </w:t>
      </w:r>
      <w:r w:rsidR="00E37576">
        <w:t>recommend</w:t>
      </w:r>
      <w:r w:rsidR="00E37576">
        <w:rPr>
          <w:spacing w:val="-9"/>
        </w:rPr>
        <w:t xml:space="preserve"> </w:t>
      </w:r>
      <w:r w:rsidR="00E37576">
        <w:t>that</w:t>
      </w:r>
      <w:r w:rsidR="00E37576">
        <w:rPr>
          <w:spacing w:val="-10"/>
        </w:rPr>
        <w:t xml:space="preserve"> </w:t>
      </w:r>
      <w:r w:rsidR="00E37576">
        <w:t>tests</w:t>
      </w:r>
      <w:r w:rsidR="00E37576">
        <w:rPr>
          <w:spacing w:val="-9"/>
        </w:rPr>
        <w:t xml:space="preserve"> </w:t>
      </w:r>
      <w:del w:id="354" w:author="Welker, Greg" w:date="2025-07-07T23:12:00Z" w16du:dateUtc="2025-07-08T04:12:00Z">
        <w:r w:rsidR="00E37576" w:rsidDel="009E5825">
          <w:delText>should</w:delText>
        </w:r>
        <w:r w:rsidR="00E37576" w:rsidDel="009E5825">
          <w:rPr>
            <w:spacing w:val="-9"/>
          </w:rPr>
          <w:delText xml:space="preserve"> </w:delText>
        </w:r>
      </w:del>
      <w:r w:rsidR="00E37576">
        <w:t>be</w:t>
      </w:r>
      <w:r w:rsidR="00E37576">
        <w:rPr>
          <w:spacing w:val="-10"/>
        </w:rPr>
        <w:t xml:space="preserve"> </w:t>
      </w:r>
      <w:r w:rsidR="00E37576">
        <w:t>developed</w:t>
      </w:r>
      <w:r w:rsidR="00E37576">
        <w:rPr>
          <w:spacing w:val="-9"/>
        </w:rPr>
        <w:t xml:space="preserve"> </w:t>
      </w:r>
      <w:r w:rsidR="00E37576">
        <w:t>and</w:t>
      </w:r>
      <w:r w:rsidR="00E37576">
        <w:rPr>
          <w:spacing w:val="-9"/>
        </w:rPr>
        <w:t xml:space="preserve"> </w:t>
      </w:r>
      <w:r w:rsidR="00E37576">
        <w:t>administered</w:t>
      </w:r>
      <w:r w:rsidR="00E37576">
        <w:rPr>
          <w:spacing w:val="-9"/>
        </w:rPr>
        <w:t xml:space="preserve"> </w:t>
      </w:r>
      <w:r w:rsidR="00E37576">
        <w:t>in</w:t>
      </w:r>
      <w:r w:rsidR="00E37576">
        <w:rPr>
          <w:spacing w:val="-9"/>
        </w:rPr>
        <w:t xml:space="preserve"> </w:t>
      </w:r>
      <w:r w:rsidR="00E37576">
        <w:t>English,</w:t>
      </w:r>
      <w:r w:rsidR="00E37576">
        <w:rPr>
          <w:spacing w:val="-10"/>
        </w:rPr>
        <w:t xml:space="preserve"> </w:t>
      </w:r>
      <w:r w:rsidR="00E37576">
        <w:t>especially</w:t>
      </w:r>
      <w:r w:rsidR="00E37576">
        <w:rPr>
          <w:spacing w:val="-9"/>
        </w:rPr>
        <w:t xml:space="preserve"> </w:t>
      </w:r>
      <w:r w:rsidR="00E37576">
        <w:t>if</w:t>
      </w:r>
      <w:r w:rsidR="00E37576">
        <w:rPr>
          <w:spacing w:val="-7"/>
        </w:rPr>
        <w:t xml:space="preserve"> </w:t>
      </w:r>
      <w:r w:rsidR="00E37576">
        <w:t>other</w:t>
      </w:r>
      <w:r w:rsidR="00E37576">
        <w:rPr>
          <w:spacing w:val="-9"/>
        </w:rPr>
        <w:t xml:space="preserve"> </w:t>
      </w:r>
      <w:r w:rsidR="00E37576">
        <w:t>materials</w:t>
      </w:r>
      <w:r w:rsidR="00E37576">
        <w:rPr>
          <w:spacing w:val="-11"/>
        </w:rPr>
        <w:t xml:space="preserve"> </w:t>
      </w:r>
      <w:ins w:id="355" w:author="Welker, Greg" w:date="2025-07-07T23:12:00Z" w16du:dateUtc="2025-07-08T04:12:00Z">
        <w:r w:rsidR="009E5825">
          <w:rPr>
            <w:spacing w:val="-11"/>
          </w:rPr>
          <w:t xml:space="preserve">, like contracts </w:t>
        </w:r>
      </w:ins>
      <w:ins w:id="356" w:author="Welker, Greg" w:date="2025-07-07T23:13:00Z" w16du:dateUtc="2025-07-08T04:13:00Z">
        <w:r w:rsidR="009E5825">
          <w:rPr>
            <w:spacing w:val="-11"/>
          </w:rPr>
          <w:t xml:space="preserve">that are </w:t>
        </w:r>
      </w:ins>
      <w:r w:rsidR="00E37576">
        <w:t>necessary to</w:t>
      </w:r>
      <w:r w:rsidR="00E37576">
        <w:rPr>
          <w:spacing w:val="-6"/>
        </w:rPr>
        <w:t xml:space="preserve"> </w:t>
      </w:r>
      <w:del w:id="357" w:author="Welker, Greg" w:date="2025-07-07T23:13:00Z" w16du:dateUtc="2025-07-08T04:13:00Z">
        <w:r w:rsidR="00E37576" w:rsidDel="009E5825">
          <w:delText>perform</w:delText>
        </w:r>
      </w:del>
      <w:ins w:id="358" w:author="Welker, Greg" w:date="2025-07-07T23:13:00Z" w16du:dateUtc="2025-07-08T04:13:00Z">
        <w:r w:rsidR="002138BE">
          <w:t xml:space="preserve"> the understanding of</w:t>
        </w:r>
      </w:ins>
      <w:del w:id="359" w:author="Welker, Greg" w:date="2025-07-07T23:13:00Z" w16du:dateUtc="2025-07-08T04:13:00Z">
        <w:r w:rsidR="00E37576" w:rsidDel="009E5825">
          <w:rPr>
            <w:spacing w:val="-6"/>
          </w:rPr>
          <w:delText xml:space="preserve"> </w:delText>
        </w:r>
        <w:r w:rsidR="00E37576" w:rsidDel="002138BE">
          <w:delText>job</w:delText>
        </w:r>
      </w:del>
      <w:ins w:id="360" w:author="Welker, Greg" w:date="2025-07-07T23:13:00Z" w16du:dateUtc="2025-07-08T04:13:00Z">
        <w:r w:rsidR="00483D74">
          <w:t xml:space="preserve"> producer professional</w:t>
        </w:r>
      </w:ins>
      <w:r w:rsidR="00E37576">
        <w:rPr>
          <w:spacing w:val="-6"/>
        </w:rPr>
        <w:t xml:space="preserve"> </w:t>
      </w:r>
      <w:r w:rsidR="00E37576">
        <w:t>duties</w:t>
      </w:r>
      <w:r w:rsidR="00E37576">
        <w:rPr>
          <w:spacing w:val="-8"/>
        </w:rPr>
        <w:t xml:space="preserve"> </w:t>
      </w:r>
      <w:del w:id="361" w:author="Welker, Greg" w:date="2025-07-07T23:13:00Z" w16du:dateUtc="2025-07-08T04:13:00Z">
        <w:r w:rsidR="00E37576" w:rsidDel="00483D74">
          <w:delText>for</w:delText>
        </w:r>
        <w:r w:rsidR="00E37576" w:rsidDel="00483D74">
          <w:rPr>
            <w:spacing w:val="-6"/>
          </w:rPr>
          <w:delText xml:space="preserve"> </w:delText>
        </w:r>
        <w:r w:rsidR="00E37576" w:rsidDel="00483D74">
          <w:delText>the</w:delText>
        </w:r>
        <w:r w:rsidR="00E37576" w:rsidDel="00483D74">
          <w:rPr>
            <w:spacing w:val="-7"/>
          </w:rPr>
          <w:delText xml:space="preserve"> </w:delText>
        </w:r>
        <w:r w:rsidR="00E37576" w:rsidDel="00483D74">
          <w:delText>profession</w:delText>
        </w:r>
      </w:del>
      <w:del w:id="362" w:author="Welker, Greg" w:date="2025-07-07T23:14:00Z" w16du:dateUtc="2025-07-08T04:14:00Z">
        <w:r w:rsidR="00E37576" w:rsidDel="00483D74">
          <w:delText>,</w:delText>
        </w:r>
        <w:r w:rsidR="00E37576" w:rsidDel="00483D74">
          <w:rPr>
            <w:spacing w:val="-6"/>
          </w:rPr>
          <w:delText xml:space="preserve"> </w:delText>
        </w:r>
        <w:r w:rsidR="00E37576" w:rsidDel="00483D74">
          <w:delText>such</w:delText>
        </w:r>
        <w:r w:rsidR="00E37576" w:rsidDel="00483D74">
          <w:rPr>
            <w:spacing w:val="-6"/>
          </w:rPr>
          <w:delText xml:space="preserve"> </w:delText>
        </w:r>
        <w:r w:rsidR="00E37576" w:rsidDel="00483D74">
          <w:delText>as</w:delText>
        </w:r>
        <w:r w:rsidR="00E37576" w:rsidDel="00483D74">
          <w:rPr>
            <w:spacing w:val="-8"/>
          </w:rPr>
          <w:delText xml:space="preserve"> </w:delText>
        </w:r>
        <w:r w:rsidR="00E37576" w:rsidDel="00483D74">
          <w:delText>contracts</w:delText>
        </w:r>
        <w:r w:rsidR="00E37576" w:rsidDel="00196D0B">
          <w:delText>,</w:delText>
        </w:r>
      </w:del>
      <w:r w:rsidR="00E37576">
        <w:rPr>
          <w:spacing w:val="-6"/>
        </w:rPr>
        <w:t xml:space="preserve"> </w:t>
      </w:r>
      <w:r w:rsidR="00E37576">
        <w:t>are</w:t>
      </w:r>
      <w:r w:rsidR="00E37576">
        <w:rPr>
          <w:spacing w:val="-7"/>
        </w:rPr>
        <w:t xml:space="preserve"> </w:t>
      </w:r>
      <w:r w:rsidR="00E37576">
        <w:t>in</w:t>
      </w:r>
      <w:r w:rsidR="00E37576">
        <w:rPr>
          <w:spacing w:val="-6"/>
        </w:rPr>
        <w:t xml:space="preserve"> </w:t>
      </w:r>
      <w:r w:rsidR="00E37576">
        <w:t>English.</w:t>
      </w:r>
      <w:r w:rsidR="00E37576">
        <w:rPr>
          <w:spacing w:val="-6"/>
        </w:rPr>
        <w:t xml:space="preserve"> </w:t>
      </w:r>
      <w:r w:rsidR="00E37576">
        <w:t>State</w:t>
      </w:r>
      <w:r w:rsidR="00E37576">
        <w:rPr>
          <w:spacing w:val="-6"/>
        </w:rPr>
        <w:t xml:space="preserve"> </w:t>
      </w:r>
      <w:r w:rsidR="00E37576">
        <w:t>licensing</w:t>
      </w:r>
      <w:r w:rsidR="00E37576">
        <w:rPr>
          <w:spacing w:val="-6"/>
        </w:rPr>
        <w:t xml:space="preserve"> </w:t>
      </w:r>
      <w:r w:rsidR="00E37576">
        <w:t>directors</w:t>
      </w:r>
      <w:r w:rsidR="00E37576">
        <w:rPr>
          <w:spacing w:val="-8"/>
        </w:rPr>
        <w:t xml:space="preserve"> </w:t>
      </w:r>
      <w:r w:rsidR="00E37576">
        <w:t>should</w:t>
      </w:r>
      <w:r w:rsidR="00E37576">
        <w:rPr>
          <w:spacing w:val="-6"/>
        </w:rPr>
        <w:t xml:space="preserve"> </w:t>
      </w:r>
      <w:r w:rsidR="00E37576">
        <w:t>review</w:t>
      </w:r>
      <w:r w:rsidR="00E37576">
        <w:rPr>
          <w:spacing w:val="-7"/>
        </w:rPr>
        <w:t xml:space="preserve"> </w:t>
      </w:r>
      <w:r w:rsidR="00E37576">
        <w:t>state law and consult with legal counsel about the appropriateness of offering examinations in a foreign language.</w:t>
      </w:r>
    </w:p>
    <w:p w14:paraId="4DB75D33" w14:textId="77777777" w:rsidR="001214EF" w:rsidRDefault="001214EF">
      <w:pPr>
        <w:jc w:val="both"/>
        <w:sectPr w:rsidR="001214EF">
          <w:pgSz w:w="12240" w:h="15840"/>
          <w:pgMar w:top="820" w:right="1220" w:bottom="720" w:left="1320" w:header="499" w:footer="521" w:gutter="0"/>
          <w:cols w:space="720"/>
        </w:sectPr>
      </w:pPr>
    </w:p>
    <w:p w14:paraId="0E7F5010" w14:textId="77777777" w:rsidR="001214EF" w:rsidRDefault="00E37576">
      <w:pPr>
        <w:pStyle w:val="Heading1"/>
        <w:spacing w:before="80"/>
        <w:ind w:left="113"/>
        <w:jc w:val="left"/>
      </w:pPr>
      <w:r>
        <w:lastRenderedPageBreak/>
        <w:t>Reporting</w:t>
      </w:r>
      <w:r>
        <w:rPr>
          <w:spacing w:val="5"/>
        </w:rPr>
        <w:t xml:space="preserve"> </w:t>
      </w:r>
      <w:r>
        <w:t>Examination</w:t>
      </w:r>
      <w:r>
        <w:rPr>
          <w:spacing w:val="5"/>
        </w:rPr>
        <w:t xml:space="preserve"> </w:t>
      </w:r>
      <w:r>
        <w:rPr>
          <w:spacing w:val="-2"/>
        </w:rPr>
        <w:t>Results</w:t>
      </w:r>
    </w:p>
    <w:p w14:paraId="452F23D2" w14:textId="77777777" w:rsidR="001214EF" w:rsidRDefault="001214EF">
      <w:pPr>
        <w:pStyle w:val="BodyText"/>
        <w:spacing w:before="1"/>
        <w:ind w:left="0"/>
        <w:rPr>
          <w:b/>
        </w:rPr>
      </w:pPr>
    </w:p>
    <w:p w14:paraId="3C7DF6FF" w14:textId="77777777" w:rsidR="001214EF" w:rsidRDefault="00E37576">
      <w:pPr>
        <w:pStyle w:val="BodyText"/>
        <w:ind w:left="113" w:right="365"/>
      </w:pPr>
      <w:r>
        <w:t>State licensing procedures should include guidelines that facilitate the prompt issuance of licenses once an applicant passes a test. Elements might include:</w:t>
      </w:r>
    </w:p>
    <w:p w14:paraId="477967F5" w14:textId="77777777" w:rsidR="001214EF" w:rsidRDefault="001214EF">
      <w:pPr>
        <w:pStyle w:val="BodyText"/>
        <w:spacing w:before="46"/>
        <w:ind w:left="0"/>
      </w:pPr>
    </w:p>
    <w:p w14:paraId="1795FB3F" w14:textId="0B22E6A4" w:rsidR="001214EF" w:rsidRDefault="00E37576">
      <w:pPr>
        <w:pStyle w:val="ListParagraph"/>
        <w:numPr>
          <w:ilvl w:val="0"/>
          <w:numId w:val="3"/>
        </w:numPr>
        <w:tabs>
          <w:tab w:val="left" w:pos="839"/>
        </w:tabs>
        <w:ind w:right="215"/>
        <w:jc w:val="both"/>
        <w:rPr>
          <w:sz w:val="20"/>
        </w:rPr>
      </w:pPr>
      <w:r>
        <w:rPr>
          <w:sz w:val="20"/>
        </w:rPr>
        <w:t>Pass/fail</w:t>
      </w:r>
      <w:r>
        <w:rPr>
          <w:spacing w:val="-11"/>
          <w:sz w:val="20"/>
        </w:rPr>
        <w:t xml:space="preserve"> </w:t>
      </w:r>
      <w:r>
        <w:rPr>
          <w:sz w:val="20"/>
        </w:rPr>
        <w:t>notices</w:t>
      </w:r>
      <w:r>
        <w:rPr>
          <w:spacing w:val="-11"/>
          <w:sz w:val="20"/>
        </w:rPr>
        <w:t xml:space="preserve"> </w:t>
      </w:r>
      <w:r>
        <w:rPr>
          <w:sz w:val="20"/>
        </w:rPr>
        <w:t>should</w:t>
      </w:r>
      <w:r>
        <w:rPr>
          <w:spacing w:val="-9"/>
          <w:sz w:val="20"/>
        </w:rPr>
        <w:t xml:space="preserve"> </w:t>
      </w:r>
      <w:r>
        <w:rPr>
          <w:sz w:val="20"/>
        </w:rPr>
        <w:t>be</w:t>
      </w:r>
      <w:r>
        <w:rPr>
          <w:spacing w:val="-10"/>
          <w:sz w:val="20"/>
        </w:rPr>
        <w:t xml:space="preserve"> </w:t>
      </w:r>
      <w:r>
        <w:rPr>
          <w:sz w:val="20"/>
        </w:rPr>
        <w:t>issued</w:t>
      </w:r>
      <w:r>
        <w:rPr>
          <w:spacing w:val="-9"/>
          <w:sz w:val="20"/>
        </w:rPr>
        <w:t xml:space="preserve"> </w:t>
      </w:r>
      <w:r>
        <w:rPr>
          <w:sz w:val="20"/>
        </w:rPr>
        <w:t>at</w:t>
      </w:r>
      <w:r>
        <w:rPr>
          <w:spacing w:val="-10"/>
          <w:sz w:val="20"/>
        </w:rPr>
        <w:t xml:space="preserve"> </w:t>
      </w:r>
      <w:r>
        <w:rPr>
          <w:sz w:val="20"/>
        </w:rPr>
        <w:t>exam</w:t>
      </w:r>
      <w:r>
        <w:rPr>
          <w:spacing w:val="-9"/>
          <w:sz w:val="20"/>
        </w:rPr>
        <w:t xml:space="preserve"> </w:t>
      </w:r>
      <w:r>
        <w:rPr>
          <w:sz w:val="20"/>
        </w:rPr>
        <w:t>sites</w:t>
      </w:r>
      <w:r>
        <w:rPr>
          <w:spacing w:val="-11"/>
          <w:sz w:val="20"/>
        </w:rPr>
        <w:t xml:space="preserve"> </w:t>
      </w:r>
      <w:r>
        <w:rPr>
          <w:sz w:val="20"/>
        </w:rPr>
        <w:t>upon</w:t>
      </w:r>
      <w:r>
        <w:rPr>
          <w:spacing w:val="-9"/>
          <w:sz w:val="20"/>
        </w:rPr>
        <w:t xml:space="preserve"> </w:t>
      </w:r>
      <w:r>
        <w:rPr>
          <w:sz w:val="20"/>
        </w:rPr>
        <w:t>completion</w:t>
      </w:r>
      <w:r>
        <w:rPr>
          <w:spacing w:val="-9"/>
          <w:sz w:val="20"/>
        </w:rPr>
        <w:t xml:space="preserve"> </w:t>
      </w:r>
      <w:r>
        <w:rPr>
          <w:sz w:val="20"/>
        </w:rPr>
        <w:t>of</w:t>
      </w:r>
      <w:r>
        <w:rPr>
          <w:spacing w:val="-9"/>
          <w:sz w:val="20"/>
        </w:rPr>
        <w:t xml:space="preserve"> </w:t>
      </w:r>
      <w:r>
        <w:rPr>
          <w:sz w:val="20"/>
        </w:rPr>
        <w:t>the</w:t>
      </w:r>
      <w:r>
        <w:rPr>
          <w:spacing w:val="-12"/>
          <w:sz w:val="20"/>
        </w:rPr>
        <w:t xml:space="preserve"> </w:t>
      </w:r>
      <w:r>
        <w:rPr>
          <w:sz w:val="20"/>
        </w:rPr>
        <w:t>exam.</w:t>
      </w:r>
      <w:r>
        <w:rPr>
          <w:spacing w:val="-12"/>
          <w:sz w:val="20"/>
        </w:rPr>
        <w:t xml:space="preserve"> </w:t>
      </w:r>
      <w:del w:id="363" w:author="Welker, Greg" w:date="2025-07-07T23:14:00Z" w16du:dateUtc="2025-07-08T04:14:00Z">
        <w:r w:rsidDel="00196D0B">
          <w:rPr>
            <w:sz w:val="20"/>
          </w:rPr>
          <w:delText>If</w:delText>
        </w:r>
        <w:r w:rsidDel="00196D0B">
          <w:rPr>
            <w:spacing w:val="-12"/>
            <w:sz w:val="20"/>
          </w:rPr>
          <w:delText xml:space="preserve"> </w:delText>
        </w:r>
        <w:r w:rsidDel="00196D0B">
          <w:rPr>
            <w:sz w:val="20"/>
          </w:rPr>
          <w:delText>an</w:delText>
        </w:r>
        <w:r w:rsidDel="00196D0B">
          <w:rPr>
            <w:spacing w:val="-11"/>
            <w:sz w:val="20"/>
          </w:rPr>
          <w:delText xml:space="preserve"> </w:delText>
        </w:r>
        <w:r w:rsidDel="00486217">
          <w:rPr>
            <w:sz w:val="20"/>
          </w:rPr>
          <w:delText>a</w:delText>
        </w:r>
      </w:del>
      <w:ins w:id="364" w:author="Welker, Greg" w:date="2025-07-07T23:14:00Z" w16du:dateUtc="2025-07-08T04:14:00Z">
        <w:r w:rsidR="00486217">
          <w:rPr>
            <w:sz w:val="20"/>
          </w:rPr>
          <w:t>A</w:t>
        </w:r>
      </w:ins>
      <w:r>
        <w:rPr>
          <w:sz w:val="20"/>
        </w:rPr>
        <w:t>pplicant</w:t>
      </w:r>
      <w:ins w:id="365" w:author="Welker, Greg" w:date="2025-07-07T23:14:00Z" w16du:dateUtc="2025-07-08T04:14:00Z">
        <w:r w:rsidR="00486217">
          <w:rPr>
            <w:sz w:val="20"/>
          </w:rPr>
          <w:t>s</w:t>
        </w:r>
      </w:ins>
      <w:r>
        <w:rPr>
          <w:spacing w:val="-13"/>
          <w:sz w:val="20"/>
        </w:rPr>
        <w:t xml:space="preserve"> </w:t>
      </w:r>
      <w:del w:id="366" w:author="Welker, Greg" w:date="2025-07-07T23:14:00Z" w16du:dateUtc="2025-07-08T04:14:00Z">
        <w:r w:rsidDel="00486217">
          <w:rPr>
            <w:sz w:val="20"/>
          </w:rPr>
          <w:delText>has</w:delText>
        </w:r>
        <w:r w:rsidDel="00486217">
          <w:rPr>
            <w:spacing w:val="-10"/>
            <w:sz w:val="20"/>
          </w:rPr>
          <w:delText xml:space="preserve"> </w:delText>
        </w:r>
      </w:del>
      <w:ins w:id="367" w:author="Welker, Greg" w:date="2025-07-07T23:14:00Z" w16du:dateUtc="2025-07-08T04:14:00Z">
        <w:r w:rsidR="00486217">
          <w:rPr>
            <w:sz w:val="20"/>
          </w:rPr>
          <w:t>having</w:t>
        </w:r>
        <w:r w:rsidR="00486217">
          <w:rPr>
            <w:spacing w:val="-10"/>
            <w:sz w:val="20"/>
          </w:rPr>
          <w:t xml:space="preserve"> </w:t>
        </w:r>
      </w:ins>
      <w:r>
        <w:rPr>
          <w:sz w:val="20"/>
        </w:rPr>
        <w:t>not</w:t>
      </w:r>
      <w:r>
        <w:rPr>
          <w:spacing w:val="-10"/>
          <w:sz w:val="20"/>
        </w:rPr>
        <w:t xml:space="preserve"> </w:t>
      </w:r>
      <w:r>
        <w:rPr>
          <w:sz w:val="20"/>
        </w:rPr>
        <w:t xml:space="preserve">achieved a passing score, </w:t>
      </w:r>
      <w:del w:id="368" w:author="Welker, Greg" w:date="2025-07-07T23:15:00Z" w16du:dateUtc="2025-07-08T04:15:00Z">
        <w:r w:rsidDel="00486217">
          <w:rPr>
            <w:sz w:val="20"/>
          </w:rPr>
          <w:delText>the applicant</w:delText>
        </w:r>
      </w:del>
      <w:r>
        <w:rPr>
          <w:sz w:val="20"/>
        </w:rPr>
        <w:t xml:space="preserve"> should receive immediate notification of failure. States vary as to whether successful completion is reported with a precise score or merely an indication that the candidate passed the exam.</w:t>
      </w:r>
      <w:r>
        <w:rPr>
          <w:spacing w:val="-13"/>
          <w:sz w:val="20"/>
        </w:rPr>
        <w:t xml:space="preserve"> </w:t>
      </w:r>
      <w:r>
        <w:rPr>
          <w:sz w:val="20"/>
        </w:rPr>
        <w:t>When</w:t>
      </w:r>
      <w:r>
        <w:rPr>
          <w:spacing w:val="-9"/>
          <w:sz w:val="20"/>
        </w:rPr>
        <w:t xml:space="preserve"> </w:t>
      </w:r>
      <w:r>
        <w:rPr>
          <w:sz w:val="20"/>
        </w:rPr>
        <w:t>a</w:t>
      </w:r>
      <w:r>
        <w:rPr>
          <w:spacing w:val="-11"/>
          <w:sz w:val="20"/>
        </w:rPr>
        <w:t xml:space="preserve"> </w:t>
      </w:r>
      <w:r>
        <w:rPr>
          <w:sz w:val="20"/>
        </w:rPr>
        <w:t>candidate</w:t>
      </w:r>
      <w:r>
        <w:rPr>
          <w:spacing w:val="-11"/>
          <w:sz w:val="20"/>
        </w:rPr>
        <w:t xml:space="preserve"> </w:t>
      </w:r>
      <w:r>
        <w:rPr>
          <w:sz w:val="20"/>
        </w:rPr>
        <w:t>does</w:t>
      </w:r>
      <w:r>
        <w:rPr>
          <w:spacing w:val="-13"/>
          <w:sz w:val="20"/>
        </w:rPr>
        <w:t xml:space="preserve"> </w:t>
      </w:r>
      <w:r>
        <w:rPr>
          <w:sz w:val="20"/>
        </w:rPr>
        <w:t>not</w:t>
      </w:r>
      <w:r>
        <w:rPr>
          <w:spacing w:val="-11"/>
          <w:sz w:val="20"/>
        </w:rPr>
        <w:t xml:space="preserve"> </w:t>
      </w:r>
      <w:r>
        <w:rPr>
          <w:sz w:val="20"/>
        </w:rPr>
        <w:t>pass</w:t>
      </w:r>
      <w:r>
        <w:rPr>
          <w:spacing w:val="-12"/>
          <w:sz w:val="20"/>
        </w:rPr>
        <w:t xml:space="preserve"> </w:t>
      </w:r>
      <w:r>
        <w:rPr>
          <w:sz w:val="20"/>
        </w:rPr>
        <w:t>the</w:t>
      </w:r>
      <w:r>
        <w:rPr>
          <w:spacing w:val="-11"/>
          <w:sz w:val="20"/>
        </w:rPr>
        <w:t xml:space="preserve"> </w:t>
      </w:r>
      <w:r>
        <w:rPr>
          <w:sz w:val="20"/>
        </w:rPr>
        <w:t>exam,</w:t>
      </w:r>
      <w:r>
        <w:rPr>
          <w:spacing w:val="-11"/>
          <w:sz w:val="20"/>
        </w:rPr>
        <w:t xml:space="preserve"> </w:t>
      </w:r>
      <w:r>
        <w:rPr>
          <w:sz w:val="20"/>
        </w:rPr>
        <w:t>the</w:t>
      </w:r>
      <w:r>
        <w:rPr>
          <w:spacing w:val="-11"/>
          <w:sz w:val="20"/>
        </w:rPr>
        <w:t xml:space="preserve"> </w:t>
      </w:r>
      <w:r>
        <w:rPr>
          <w:sz w:val="20"/>
        </w:rPr>
        <w:t>state</w:t>
      </w:r>
      <w:r>
        <w:rPr>
          <w:spacing w:val="-11"/>
          <w:sz w:val="20"/>
        </w:rPr>
        <w:t xml:space="preserve"> </w:t>
      </w:r>
      <w:r>
        <w:rPr>
          <w:sz w:val="20"/>
        </w:rPr>
        <w:t>should</w:t>
      </w:r>
      <w:r>
        <w:rPr>
          <w:spacing w:val="-10"/>
          <w:sz w:val="20"/>
        </w:rPr>
        <w:t xml:space="preserve"> </w:t>
      </w:r>
      <w:r>
        <w:rPr>
          <w:sz w:val="20"/>
        </w:rPr>
        <w:t>provide</w:t>
      </w:r>
      <w:r>
        <w:rPr>
          <w:spacing w:val="-11"/>
          <w:sz w:val="20"/>
        </w:rPr>
        <w:t xml:space="preserve"> </w:t>
      </w:r>
      <w:r>
        <w:rPr>
          <w:sz w:val="20"/>
        </w:rPr>
        <w:t>the</w:t>
      </w:r>
      <w:r>
        <w:rPr>
          <w:spacing w:val="-11"/>
          <w:sz w:val="20"/>
        </w:rPr>
        <w:t xml:space="preserve"> </w:t>
      </w:r>
      <w:r>
        <w:rPr>
          <w:sz w:val="20"/>
        </w:rPr>
        <w:t>precise</w:t>
      </w:r>
      <w:r>
        <w:rPr>
          <w:spacing w:val="-11"/>
          <w:sz w:val="20"/>
        </w:rPr>
        <w:t xml:space="preserve"> </w:t>
      </w:r>
      <w:r>
        <w:rPr>
          <w:sz w:val="20"/>
        </w:rPr>
        <w:t>score</w:t>
      </w:r>
      <w:r>
        <w:rPr>
          <w:spacing w:val="-13"/>
          <w:sz w:val="20"/>
        </w:rPr>
        <w:t xml:space="preserve"> </w:t>
      </w:r>
      <w:r>
        <w:rPr>
          <w:sz w:val="20"/>
        </w:rPr>
        <w:t>and</w:t>
      </w:r>
      <w:r>
        <w:rPr>
          <w:spacing w:val="-9"/>
          <w:sz w:val="20"/>
        </w:rPr>
        <w:t xml:space="preserve"> </w:t>
      </w:r>
      <w:r>
        <w:rPr>
          <w:sz w:val="20"/>
        </w:rPr>
        <w:t>the</w:t>
      </w:r>
      <w:r>
        <w:rPr>
          <w:spacing w:val="-11"/>
          <w:sz w:val="20"/>
        </w:rPr>
        <w:t xml:space="preserve"> </w:t>
      </w:r>
      <w:r>
        <w:rPr>
          <w:sz w:val="20"/>
        </w:rPr>
        <w:t>percentage of questions in each subject area that the applicant answered incorrectly.</w:t>
      </w:r>
    </w:p>
    <w:p w14:paraId="6FD4602C" w14:textId="77777777" w:rsidR="001214EF" w:rsidRPr="00ED7E1C" w:rsidRDefault="001214EF">
      <w:pPr>
        <w:pStyle w:val="BodyText"/>
        <w:spacing w:before="1"/>
        <w:ind w:left="0"/>
        <w:rPr>
          <w:strike/>
        </w:rPr>
      </w:pPr>
    </w:p>
    <w:p w14:paraId="417A7258" w14:textId="1D334687" w:rsidR="001214EF" w:rsidRPr="00ED7E1C" w:rsidDel="00A57AAA" w:rsidRDefault="00E37576">
      <w:pPr>
        <w:pStyle w:val="ListParagraph"/>
        <w:numPr>
          <w:ilvl w:val="0"/>
          <w:numId w:val="3"/>
        </w:numPr>
        <w:tabs>
          <w:tab w:val="left" w:pos="839"/>
        </w:tabs>
        <w:ind w:right="216"/>
        <w:jc w:val="both"/>
        <w:rPr>
          <w:del w:id="369" w:author="Welker, Greg" w:date="2025-07-07T21:54:00Z" w16du:dateUtc="2025-07-08T02:54:00Z"/>
          <w:strike/>
          <w:sz w:val="20"/>
          <w:highlight w:val="yellow"/>
        </w:rPr>
      </w:pPr>
      <w:del w:id="370" w:author="Welker, Greg" w:date="2025-07-07T21:54:00Z" w16du:dateUtc="2025-07-08T02:54:00Z">
        <w:r w:rsidRPr="00ED7E1C" w:rsidDel="00A57AAA">
          <w:rPr>
            <w:strike/>
            <w:sz w:val="20"/>
            <w:highlight w:val="yellow"/>
          </w:rPr>
          <w:delText>If a state issues a paper license, and if it has been predetermined that an applicant has met all requirements necessary</w:delText>
        </w:r>
        <w:r w:rsidRPr="00ED7E1C" w:rsidDel="00A57AAA">
          <w:rPr>
            <w:strike/>
            <w:spacing w:val="-4"/>
            <w:sz w:val="20"/>
            <w:highlight w:val="yellow"/>
          </w:rPr>
          <w:delText xml:space="preserve"> </w:delText>
        </w:r>
        <w:r w:rsidRPr="00ED7E1C" w:rsidDel="00A57AAA">
          <w:rPr>
            <w:strike/>
            <w:sz w:val="20"/>
            <w:highlight w:val="yellow"/>
          </w:rPr>
          <w:delText>for</w:delText>
        </w:r>
        <w:r w:rsidRPr="00ED7E1C" w:rsidDel="00A57AAA">
          <w:rPr>
            <w:strike/>
            <w:spacing w:val="-7"/>
            <w:sz w:val="20"/>
            <w:highlight w:val="yellow"/>
          </w:rPr>
          <w:delText xml:space="preserve"> </w:delText>
        </w:r>
        <w:r w:rsidRPr="00ED7E1C" w:rsidDel="00A57AAA">
          <w:rPr>
            <w:strike/>
            <w:sz w:val="20"/>
            <w:highlight w:val="yellow"/>
          </w:rPr>
          <w:delText>licensure,</w:delText>
        </w:r>
        <w:r w:rsidRPr="00ED7E1C" w:rsidDel="00A57AAA">
          <w:rPr>
            <w:strike/>
            <w:spacing w:val="-7"/>
            <w:sz w:val="20"/>
            <w:highlight w:val="yellow"/>
          </w:rPr>
          <w:delText xml:space="preserve"> </w:delText>
        </w:r>
        <w:r w:rsidRPr="00ED7E1C" w:rsidDel="00A57AAA">
          <w:rPr>
            <w:strike/>
            <w:sz w:val="20"/>
            <w:highlight w:val="yellow"/>
          </w:rPr>
          <w:delText>including</w:delText>
        </w:r>
        <w:r w:rsidRPr="00ED7E1C" w:rsidDel="00A57AAA">
          <w:rPr>
            <w:strike/>
            <w:spacing w:val="-4"/>
            <w:sz w:val="20"/>
            <w:highlight w:val="yellow"/>
          </w:rPr>
          <w:delText xml:space="preserve"> </w:delText>
        </w:r>
        <w:r w:rsidRPr="00ED7E1C" w:rsidDel="00A57AAA">
          <w:rPr>
            <w:strike/>
            <w:sz w:val="20"/>
            <w:highlight w:val="yellow"/>
          </w:rPr>
          <w:delText>any</w:delText>
        </w:r>
        <w:r w:rsidRPr="00ED7E1C" w:rsidDel="00A57AAA">
          <w:rPr>
            <w:strike/>
            <w:spacing w:val="-4"/>
            <w:sz w:val="20"/>
            <w:highlight w:val="yellow"/>
          </w:rPr>
          <w:delText xml:space="preserve"> </w:delText>
        </w:r>
        <w:r w:rsidRPr="00ED7E1C" w:rsidDel="00A57AAA">
          <w:rPr>
            <w:strike/>
            <w:sz w:val="20"/>
            <w:highlight w:val="yellow"/>
          </w:rPr>
          <w:delText>required</w:delText>
        </w:r>
        <w:r w:rsidRPr="00ED7E1C" w:rsidDel="00A57AAA">
          <w:rPr>
            <w:strike/>
            <w:spacing w:val="-4"/>
            <w:sz w:val="20"/>
            <w:highlight w:val="yellow"/>
          </w:rPr>
          <w:delText xml:space="preserve"> </w:delText>
        </w:r>
        <w:r w:rsidRPr="00ED7E1C" w:rsidDel="00A57AAA">
          <w:rPr>
            <w:strike/>
            <w:sz w:val="20"/>
            <w:highlight w:val="yellow"/>
          </w:rPr>
          <w:delText>fingerprint</w:delText>
        </w:r>
        <w:r w:rsidRPr="00ED7E1C" w:rsidDel="00A57AAA">
          <w:rPr>
            <w:strike/>
            <w:spacing w:val="-6"/>
            <w:sz w:val="20"/>
            <w:highlight w:val="yellow"/>
          </w:rPr>
          <w:delText xml:space="preserve"> </w:delText>
        </w:r>
        <w:r w:rsidRPr="00ED7E1C" w:rsidDel="00A57AAA">
          <w:rPr>
            <w:strike/>
            <w:sz w:val="20"/>
            <w:highlight w:val="yellow"/>
          </w:rPr>
          <w:delText>report,</w:delText>
        </w:r>
        <w:r w:rsidRPr="00ED7E1C" w:rsidDel="00A57AAA">
          <w:rPr>
            <w:strike/>
            <w:spacing w:val="-5"/>
            <w:sz w:val="20"/>
            <w:highlight w:val="yellow"/>
          </w:rPr>
          <w:delText xml:space="preserve"> </w:delText>
        </w:r>
        <w:r w:rsidRPr="00ED7E1C" w:rsidDel="00A57AAA">
          <w:rPr>
            <w:strike/>
            <w:sz w:val="20"/>
            <w:highlight w:val="yellow"/>
          </w:rPr>
          <w:delText>a</w:delText>
        </w:r>
        <w:r w:rsidRPr="00ED7E1C" w:rsidDel="00A57AAA">
          <w:rPr>
            <w:strike/>
            <w:spacing w:val="-8"/>
            <w:sz w:val="20"/>
            <w:highlight w:val="yellow"/>
          </w:rPr>
          <w:delText xml:space="preserve"> </w:delText>
        </w:r>
        <w:r w:rsidRPr="00ED7E1C" w:rsidDel="00A57AAA">
          <w:rPr>
            <w:strike/>
            <w:sz w:val="20"/>
            <w:highlight w:val="yellow"/>
          </w:rPr>
          <w:delText>license</w:delText>
        </w:r>
        <w:r w:rsidRPr="00ED7E1C" w:rsidDel="00A57AAA">
          <w:rPr>
            <w:strike/>
            <w:spacing w:val="-5"/>
            <w:sz w:val="20"/>
            <w:highlight w:val="yellow"/>
          </w:rPr>
          <w:delText xml:space="preserve"> </w:delText>
        </w:r>
        <w:r w:rsidRPr="00ED7E1C" w:rsidDel="00A57AAA">
          <w:rPr>
            <w:strike/>
            <w:sz w:val="20"/>
            <w:highlight w:val="yellow"/>
          </w:rPr>
          <w:delText>should</w:delText>
        </w:r>
        <w:r w:rsidRPr="00ED7E1C" w:rsidDel="00A57AAA">
          <w:rPr>
            <w:strike/>
            <w:spacing w:val="-7"/>
            <w:sz w:val="20"/>
            <w:highlight w:val="yellow"/>
          </w:rPr>
          <w:delText xml:space="preserve"> </w:delText>
        </w:r>
        <w:r w:rsidRPr="00ED7E1C" w:rsidDel="00A57AAA">
          <w:rPr>
            <w:strike/>
            <w:sz w:val="20"/>
            <w:highlight w:val="yellow"/>
          </w:rPr>
          <w:delText>be</w:delText>
        </w:r>
        <w:r w:rsidRPr="00ED7E1C" w:rsidDel="00A57AAA">
          <w:rPr>
            <w:strike/>
            <w:spacing w:val="-5"/>
            <w:sz w:val="20"/>
            <w:highlight w:val="yellow"/>
          </w:rPr>
          <w:delText xml:space="preserve"> </w:delText>
        </w:r>
        <w:r w:rsidRPr="00ED7E1C" w:rsidDel="00A57AAA">
          <w:rPr>
            <w:strike/>
            <w:sz w:val="20"/>
            <w:highlight w:val="yellow"/>
          </w:rPr>
          <w:delText>issued</w:delText>
        </w:r>
        <w:r w:rsidRPr="00ED7E1C" w:rsidDel="00A57AAA">
          <w:rPr>
            <w:strike/>
            <w:spacing w:val="-4"/>
            <w:sz w:val="20"/>
            <w:highlight w:val="yellow"/>
          </w:rPr>
          <w:delText xml:space="preserve"> </w:delText>
        </w:r>
        <w:r w:rsidRPr="00ED7E1C" w:rsidDel="00A57AAA">
          <w:rPr>
            <w:strike/>
            <w:sz w:val="20"/>
            <w:highlight w:val="yellow"/>
          </w:rPr>
          <w:delText>at</w:delText>
        </w:r>
        <w:r w:rsidRPr="00ED7E1C" w:rsidDel="00A57AAA">
          <w:rPr>
            <w:strike/>
            <w:spacing w:val="-6"/>
            <w:sz w:val="20"/>
            <w:highlight w:val="yellow"/>
          </w:rPr>
          <w:delText xml:space="preserve"> </w:delText>
        </w:r>
        <w:r w:rsidRPr="00ED7E1C" w:rsidDel="00A57AAA">
          <w:rPr>
            <w:strike/>
            <w:sz w:val="20"/>
            <w:highlight w:val="yellow"/>
          </w:rPr>
          <w:delText>the</w:delText>
        </w:r>
        <w:r w:rsidRPr="00ED7E1C" w:rsidDel="00A57AAA">
          <w:rPr>
            <w:strike/>
            <w:spacing w:val="-8"/>
            <w:sz w:val="20"/>
            <w:highlight w:val="yellow"/>
          </w:rPr>
          <w:delText xml:space="preserve"> </w:delText>
        </w:r>
        <w:r w:rsidRPr="00ED7E1C" w:rsidDel="00A57AAA">
          <w:rPr>
            <w:strike/>
            <w:sz w:val="20"/>
            <w:highlight w:val="yellow"/>
          </w:rPr>
          <w:delText>exam</w:delText>
        </w:r>
        <w:r w:rsidRPr="00ED7E1C" w:rsidDel="00A57AAA">
          <w:rPr>
            <w:strike/>
            <w:spacing w:val="-7"/>
            <w:sz w:val="20"/>
            <w:highlight w:val="yellow"/>
          </w:rPr>
          <w:delText xml:space="preserve"> </w:delText>
        </w:r>
        <w:r w:rsidRPr="00ED7E1C" w:rsidDel="00A57AAA">
          <w:rPr>
            <w:strike/>
            <w:sz w:val="20"/>
            <w:highlight w:val="yellow"/>
          </w:rPr>
          <w:delText>site, or within 48 hours of completing all necessary requirements.</w:delText>
        </w:r>
      </w:del>
    </w:p>
    <w:p w14:paraId="11816546" w14:textId="53B3624C" w:rsidR="001214EF" w:rsidRPr="00ED7E1C" w:rsidDel="00A57AAA" w:rsidRDefault="00E37576">
      <w:pPr>
        <w:pStyle w:val="ListParagraph"/>
        <w:numPr>
          <w:ilvl w:val="0"/>
          <w:numId w:val="3"/>
        </w:numPr>
        <w:tabs>
          <w:tab w:val="left" w:pos="839"/>
        </w:tabs>
        <w:spacing w:before="229"/>
        <w:ind w:right="217"/>
        <w:jc w:val="both"/>
        <w:rPr>
          <w:del w:id="371" w:author="Welker, Greg" w:date="2025-07-07T21:54:00Z" w16du:dateUtc="2025-07-08T02:54:00Z"/>
          <w:strike/>
          <w:sz w:val="20"/>
          <w:highlight w:val="yellow"/>
        </w:rPr>
      </w:pPr>
      <w:del w:id="372" w:author="Welker, Greg" w:date="2025-07-07T21:54:00Z" w16du:dateUtc="2025-07-08T02:54:00Z">
        <w:r w:rsidRPr="00ED7E1C" w:rsidDel="00A57AAA">
          <w:rPr>
            <w:strike/>
            <w:sz w:val="20"/>
            <w:highlight w:val="yellow"/>
          </w:rPr>
          <w:delText>The state should send an email or other timely communication to a candidate to whom a license has been issued outside the test site or provide information to applicants as to how to check online.</w:delText>
        </w:r>
      </w:del>
    </w:p>
    <w:p w14:paraId="2C16F6F6" w14:textId="77777777" w:rsidR="001214EF" w:rsidRPr="00ED7E1C" w:rsidRDefault="001214EF">
      <w:pPr>
        <w:pStyle w:val="BodyText"/>
        <w:spacing w:before="2"/>
        <w:ind w:left="0"/>
        <w:rPr>
          <w:strike/>
        </w:rPr>
      </w:pPr>
    </w:p>
    <w:p w14:paraId="080D0E9E" w14:textId="5921C5D4" w:rsidR="001214EF" w:rsidRPr="00ED7E1C" w:rsidDel="00A57AAA" w:rsidRDefault="00E37576">
      <w:pPr>
        <w:pStyle w:val="ListParagraph"/>
        <w:numPr>
          <w:ilvl w:val="0"/>
          <w:numId w:val="3"/>
        </w:numPr>
        <w:tabs>
          <w:tab w:val="left" w:pos="839"/>
        </w:tabs>
        <w:ind w:right="218"/>
        <w:jc w:val="both"/>
        <w:rPr>
          <w:del w:id="373" w:author="Welker, Greg" w:date="2025-07-07T21:54:00Z" w16du:dateUtc="2025-07-08T02:54:00Z"/>
          <w:strike/>
          <w:sz w:val="20"/>
          <w:highlight w:val="yellow"/>
        </w:rPr>
      </w:pPr>
      <w:del w:id="374" w:author="Welker, Greg" w:date="2025-07-07T21:54:00Z" w16du:dateUtc="2025-07-08T02:54:00Z">
        <w:r w:rsidRPr="00ED7E1C" w:rsidDel="00A57AAA">
          <w:rPr>
            <w:strike/>
            <w:sz w:val="20"/>
            <w:highlight w:val="yellow"/>
          </w:rPr>
          <w:delText>Within 24 hours</w:delText>
        </w:r>
        <w:r w:rsidRPr="00ED7E1C" w:rsidDel="00A57AAA">
          <w:rPr>
            <w:strike/>
            <w:spacing w:val="-1"/>
            <w:sz w:val="20"/>
            <w:highlight w:val="yellow"/>
          </w:rPr>
          <w:delText xml:space="preserve"> </w:delText>
        </w:r>
        <w:r w:rsidRPr="00ED7E1C" w:rsidDel="00A57AAA">
          <w:rPr>
            <w:strike/>
            <w:sz w:val="20"/>
            <w:highlight w:val="yellow"/>
          </w:rPr>
          <w:delText>of license issuance, the</w:delText>
        </w:r>
        <w:r w:rsidRPr="00ED7E1C" w:rsidDel="00A57AAA">
          <w:rPr>
            <w:strike/>
            <w:spacing w:val="-3"/>
            <w:sz w:val="20"/>
            <w:highlight w:val="yellow"/>
          </w:rPr>
          <w:delText xml:space="preserve"> </w:delText>
        </w:r>
        <w:r w:rsidRPr="00ED7E1C" w:rsidDel="00A57AAA">
          <w:rPr>
            <w:strike/>
            <w:sz w:val="20"/>
            <w:highlight w:val="yellow"/>
          </w:rPr>
          <w:delText>new</w:delText>
        </w:r>
        <w:r w:rsidRPr="00ED7E1C" w:rsidDel="00A57AAA">
          <w:rPr>
            <w:strike/>
            <w:spacing w:val="-1"/>
            <w:sz w:val="20"/>
            <w:highlight w:val="yellow"/>
          </w:rPr>
          <w:delText xml:space="preserve"> </w:delText>
        </w:r>
        <w:r w:rsidRPr="00ED7E1C" w:rsidDel="00A57AAA">
          <w:rPr>
            <w:strike/>
            <w:sz w:val="20"/>
            <w:highlight w:val="yellow"/>
          </w:rPr>
          <w:delText>licensee’s</w:delText>
        </w:r>
        <w:r w:rsidRPr="00ED7E1C" w:rsidDel="00A57AAA">
          <w:rPr>
            <w:strike/>
            <w:spacing w:val="-1"/>
            <w:sz w:val="20"/>
            <w:highlight w:val="yellow"/>
          </w:rPr>
          <w:delText xml:space="preserve"> </w:delText>
        </w:r>
        <w:r w:rsidRPr="00ED7E1C" w:rsidDel="00A57AAA">
          <w:rPr>
            <w:strike/>
            <w:sz w:val="20"/>
            <w:highlight w:val="yellow"/>
          </w:rPr>
          <w:delText>information should</w:delText>
        </w:r>
        <w:r w:rsidRPr="00ED7E1C" w:rsidDel="00A57AAA">
          <w:rPr>
            <w:strike/>
            <w:spacing w:val="-2"/>
            <w:sz w:val="20"/>
            <w:highlight w:val="yellow"/>
          </w:rPr>
          <w:delText xml:space="preserve"> </w:delText>
        </w:r>
        <w:r w:rsidRPr="00ED7E1C" w:rsidDel="00A57AAA">
          <w:rPr>
            <w:strike/>
            <w:sz w:val="20"/>
            <w:highlight w:val="yellow"/>
          </w:rPr>
          <w:delText>be added to</w:delText>
        </w:r>
        <w:r w:rsidRPr="00ED7E1C" w:rsidDel="00A57AAA">
          <w:rPr>
            <w:strike/>
            <w:spacing w:val="-2"/>
            <w:sz w:val="20"/>
            <w:highlight w:val="yellow"/>
          </w:rPr>
          <w:delText xml:space="preserve"> </w:delText>
        </w:r>
        <w:r w:rsidRPr="00ED7E1C" w:rsidDel="00A57AAA">
          <w:rPr>
            <w:strike/>
            <w:sz w:val="20"/>
            <w:highlight w:val="yellow"/>
          </w:rPr>
          <w:delText>the state’s</w:delText>
        </w:r>
        <w:r w:rsidRPr="00ED7E1C" w:rsidDel="00A57AAA">
          <w:rPr>
            <w:strike/>
            <w:spacing w:val="-1"/>
            <w:sz w:val="20"/>
            <w:highlight w:val="yellow"/>
          </w:rPr>
          <w:delText xml:space="preserve"> </w:delText>
        </w:r>
        <w:r w:rsidRPr="00ED7E1C" w:rsidDel="00A57AAA">
          <w:rPr>
            <w:strike/>
            <w:sz w:val="20"/>
            <w:highlight w:val="yellow"/>
          </w:rPr>
          <w:delText>database, and the updated status should be sent to the National Insurance Producer Registry (NIPR).</w:delText>
        </w:r>
      </w:del>
    </w:p>
    <w:p w14:paraId="77F66F4E" w14:textId="28AAB7BD" w:rsidR="001214EF" w:rsidRDefault="00E37576">
      <w:pPr>
        <w:pStyle w:val="ListParagraph"/>
        <w:numPr>
          <w:ilvl w:val="0"/>
          <w:numId w:val="3"/>
        </w:numPr>
        <w:tabs>
          <w:tab w:val="left" w:pos="839"/>
        </w:tabs>
        <w:spacing w:before="229"/>
        <w:ind w:right="216"/>
        <w:jc w:val="both"/>
        <w:rPr>
          <w:sz w:val="20"/>
        </w:rPr>
      </w:pPr>
      <w:r>
        <w:rPr>
          <w:sz w:val="20"/>
        </w:rPr>
        <w:t>The</w:t>
      </w:r>
      <w:r>
        <w:rPr>
          <w:spacing w:val="-9"/>
          <w:sz w:val="20"/>
        </w:rPr>
        <w:t xml:space="preserve"> </w:t>
      </w:r>
      <w:r>
        <w:rPr>
          <w:sz w:val="20"/>
        </w:rPr>
        <w:t>states</w:t>
      </w:r>
      <w:r>
        <w:rPr>
          <w:spacing w:val="-10"/>
          <w:sz w:val="20"/>
        </w:rPr>
        <w:t xml:space="preserve"> </w:t>
      </w:r>
      <w:r>
        <w:rPr>
          <w:sz w:val="20"/>
        </w:rPr>
        <w:t>should</w:t>
      </w:r>
      <w:r>
        <w:rPr>
          <w:spacing w:val="-8"/>
          <w:sz w:val="20"/>
        </w:rPr>
        <w:t xml:space="preserve"> </w:t>
      </w:r>
      <w:r>
        <w:rPr>
          <w:sz w:val="20"/>
        </w:rPr>
        <w:t>work</w:t>
      </w:r>
      <w:r>
        <w:rPr>
          <w:spacing w:val="-8"/>
          <w:sz w:val="20"/>
        </w:rPr>
        <w:t xml:space="preserve"> </w:t>
      </w:r>
      <w:r>
        <w:rPr>
          <w:sz w:val="20"/>
        </w:rPr>
        <w:t>with</w:t>
      </w:r>
      <w:r>
        <w:rPr>
          <w:spacing w:val="-8"/>
          <w:sz w:val="20"/>
        </w:rPr>
        <w:t xml:space="preserve"> </w:t>
      </w:r>
      <w:r>
        <w:rPr>
          <w:sz w:val="20"/>
        </w:rPr>
        <w:t>their</w:t>
      </w:r>
      <w:r>
        <w:rPr>
          <w:spacing w:val="-8"/>
          <w:sz w:val="20"/>
        </w:rPr>
        <w:t xml:space="preserve"> </w:t>
      </w:r>
      <w:r>
        <w:rPr>
          <w:sz w:val="20"/>
        </w:rPr>
        <w:t>vendors</w:t>
      </w:r>
      <w:r>
        <w:rPr>
          <w:spacing w:val="-10"/>
          <w:sz w:val="20"/>
        </w:rPr>
        <w:t xml:space="preserve"> </w:t>
      </w:r>
      <w:r>
        <w:rPr>
          <w:sz w:val="20"/>
        </w:rPr>
        <w:t>to</w:t>
      </w:r>
      <w:r>
        <w:rPr>
          <w:spacing w:val="-8"/>
          <w:sz w:val="20"/>
        </w:rPr>
        <w:t xml:space="preserve"> </w:t>
      </w:r>
      <w:r>
        <w:rPr>
          <w:sz w:val="20"/>
        </w:rPr>
        <w:t>report</w:t>
      </w:r>
      <w:r>
        <w:rPr>
          <w:spacing w:val="-9"/>
          <w:sz w:val="20"/>
        </w:rPr>
        <w:t xml:space="preserve"> </w:t>
      </w:r>
      <w:r>
        <w:rPr>
          <w:sz w:val="20"/>
        </w:rPr>
        <w:t>aggregate</w:t>
      </w:r>
      <w:r>
        <w:rPr>
          <w:spacing w:val="-11"/>
          <w:sz w:val="20"/>
        </w:rPr>
        <w:t xml:space="preserve"> </w:t>
      </w:r>
      <w:r>
        <w:rPr>
          <w:sz w:val="20"/>
        </w:rPr>
        <w:t>results</w:t>
      </w:r>
      <w:r>
        <w:rPr>
          <w:spacing w:val="-10"/>
          <w:sz w:val="20"/>
        </w:rPr>
        <w:t xml:space="preserve"> </w:t>
      </w:r>
      <w:r>
        <w:rPr>
          <w:sz w:val="20"/>
        </w:rPr>
        <w:t>in</w:t>
      </w:r>
      <w:r>
        <w:rPr>
          <w:spacing w:val="-8"/>
          <w:sz w:val="20"/>
        </w:rPr>
        <w:t xml:space="preserve"> </w:t>
      </w:r>
      <w:r>
        <w:rPr>
          <w:sz w:val="20"/>
        </w:rPr>
        <w:t>a</w:t>
      </w:r>
      <w:r>
        <w:rPr>
          <w:spacing w:val="-9"/>
          <w:sz w:val="20"/>
        </w:rPr>
        <w:t xml:space="preserve"> </w:t>
      </w:r>
      <w:r>
        <w:rPr>
          <w:sz w:val="20"/>
        </w:rPr>
        <w:t>way</w:t>
      </w:r>
      <w:r>
        <w:rPr>
          <w:spacing w:val="-8"/>
          <w:sz w:val="20"/>
        </w:rPr>
        <w:t xml:space="preserve"> </w:t>
      </w:r>
      <w:r>
        <w:rPr>
          <w:sz w:val="20"/>
        </w:rPr>
        <w:t>that</w:t>
      </w:r>
      <w:r>
        <w:rPr>
          <w:spacing w:val="-9"/>
          <w:sz w:val="20"/>
        </w:rPr>
        <w:t xml:space="preserve"> </w:t>
      </w:r>
      <w:r>
        <w:rPr>
          <w:sz w:val="20"/>
        </w:rPr>
        <w:t>is</w:t>
      </w:r>
      <w:r>
        <w:rPr>
          <w:spacing w:val="-10"/>
          <w:sz w:val="20"/>
        </w:rPr>
        <w:t xml:space="preserve"> </w:t>
      </w:r>
      <w:r>
        <w:rPr>
          <w:sz w:val="20"/>
        </w:rPr>
        <w:t>more</w:t>
      </w:r>
      <w:r>
        <w:rPr>
          <w:spacing w:val="-9"/>
          <w:sz w:val="20"/>
        </w:rPr>
        <w:t xml:space="preserve"> </w:t>
      </w:r>
      <w:ins w:id="375" w:author="Welker, Greg" w:date="2025-07-07T23:15:00Z" w16du:dateUtc="2025-07-08T04:15:00Z">
        <w:r w:rsidR="00502F5D">
          <w:rPr>
            <w:spacing w:val="-9"/>
            <w:sz w:val="20"/>
          </w:rPr>
          <w:t xml:space="preserve">consistent </w:t>
        </w:r>
      </w:ins>
      <w:del w:id="376" w:author="Welker, Greg" w:date="2025-07-07T23:15:00Z" w16du:dateUtc="2025-07-08T04:15:00Z">
        <w:r w:rsidDel="00502F5D">
          <w:rPr>
            <w:sz w:val="20"/>
          </w:rPr>
          <w:delText>uniform</w:delText>
        </w:r>
        <w:r w:rsidDel="00502F5D">
          <w:rPr>
            <w:spacing w:val="-8"/>
            <w:sz w:val="20"/>
          </w:rPr>
          <w:delText xml:space="preserve"> </w:delText>
        </w:r>
      </w:del>
      <w:r>
        <w:rPr>
          <w:sz w:val="20"/>
        </w:rPr>
        <w:t>with</w:t>
      </w:r>
      <w:r>
        <w:rPr>
          <w:spacing w:val="-8"/>
          <w:sz w:val="20"/>
        </w:rPr>
        <w:t xml:space="preserve"> </w:t>
      </w:r>
      <w:ins w:id="377" w:author="Welker, Greg" w:date="2025-07-07T23:15:00Z" w16du:dateUtc="2025-07-08T04:15:00Z">
        <w:r w:rsidR="00952089">
          <w:rPr>
            <w:spacing w:val="-8"/>
            <w:sz w:val="20"/>
          </w:rPr>
          <w:t xml:space="preserve">reporting </w:t>
        </w:r>
      </w:ins>
      <w:ins w:id="378" w:author="Welker, Greg" w:date="2025-07-07T23:16:00Z" w16du:dateUtc="2025-07-08T04:16:00Z">
        <w:r w:rsidR="00952089">
          <w:rPr>
            <w:spacing w:val="-8"/>
            <w:sz w:val="20"/>
          </w:rPr>
          <w:t xml:space="preserve">done by </w:t>
        </w:r>
      </w:ins>
      <w:r>
        <w:rPr>
          <w:sz w:val="20"/>
        </w:rPr>
        <w:t xml:space="preserve">other </w:t>
      </w:r>
      <w:r>
        <w:rPr>
          <w:spacing w:val="-2"/>
          <w:sz w:val="20"/>
        </w:rPr>
        <w:t>states.</w:t>
      </w:r>
    </w:p>
    <w:p w14:paraId="4418EE1C" w14:textId="77777777" w:rsidR="001214EF" w:rsidRDefault="00E37576">
      <w:pPr>
        <w:pStyle w:val="ListParagraph"/>
        <w:numPr>
          <w:ilvl w:val="0"/>
          <w:numId w:val="3"/>
        </w:numPr>
        <w:tabs>
          <w:tab w:val="left" w:pos="839"/>
        </w:tabs>
        <w:spacing w:before="200"/>
        <w:ind w:right="218"/>
        <w:jc w:val="both"/>
        <w:rPr>
          <w:sz w:val="20"/>
        </w:rPr>
      </w:pPr>
      <w:r>
        <w:rPr>
          <w:sz w:val="20"/>
        </w:rPr>
        <w:t>First-time</w:t>
      </w:r>
      <w:r>
        <w:rPr>
          <w:spacing w:val="-5"/>
          <w:sz w:val="20"/>
        </w:rPr>
        <w:t xml:space="preserve"> </w:t>
      </w:r>
      <w:r>
        <w:rPr>
          <w:sz w:val="20"/>
        </w:rPr>
        <w:t>pass</w:t>
      </w:r>
      <w:r>
        <w:rPr>
          <w:spacing w:val="-6"/>
          <w:sz w:val="20"/>
        </w:rPr>
        <w:t xml:space="preserve"> </w:t>
      </w:r>
      <w:r>
        <w:rPr>
          <w:sz w:val="20"/>
        </w:rPr>
        <w:t>rates</w:t>
      </w:r>
      <w:r>
        <w:rPr>
          <w:spacing w:val="-6"/>
          <w:sz w:val="20"/>
        </w:rPr>
        <w:t xml:space="preserve"> </w:t>
      </w:r>
      <w:r>
        <w:rPr>
          <w:sz w:val="20"/>
        </w:rPr>
        <w:t>should</w:t>
      </w:r>
      <w:r>
        <w:rPr>
          <w:spacing w:val="-4"/>
          <w:sz w:val="20"/>
        </w:rPr>
        <w:t xml:space="preserve"> </w:t>
      </w:r>
      <w:r>
        <w:rPr>
          <w:sz w:val="20"/>
        </w:rPr>
        <w:t>be</w:t>
      </w:r>
      <w:r>
        <w:rPr>
          <w:spacing w:val="-5"/>
          <w:sz w:val="20"/>
        </w:rPr>
        <w:t xml:space="preserve"> </w:t>
      </w:r>
      <w:r>
        <w:rPr>
          <w:sz w:val="20"/>
        </w:rPr>
        <w:t>maintained</w:t>
      </w:r>
      <w:r>
        <w:rPr>
          <w:spacing w:val="-4"/>
          <w:sz w:val="20"/>
        </w:rPr>
        <w:t xml:space="preserve"> </w:t>
      </w:r>
      <w:r>
        <w:rPr>
          <w:sz w:val="20"/>
        </w:rPr>
        <w:t>and</w:t>
      </w:r>
      <w:r>
        <w:rPr>
          <w:spacing w:val="-4"/>
          <w:sz w:val="20"/>
        </w:rPr>
        <w:t xml:space="preserve"> </w:t>
      </w:r>
      <w:r>
        <w:rPr>
          <w:sz w:val="20"/>
        </w:rPr>
        <w:t>made</w:t>
      </w:r>
      <w:r>
        <w:rPr>
          <w:spacing w:val="-5"/>
          <w:sz w:val="20"/>
        </w:rPr>
        <w:t xml:space="preserve"> </w:t>
      </w:r>
      <w:r>
        <w:rPr>
          <w:sz w:val="20"/>
        </w:rPr>
        <w:t>available</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public.</w:t>
      </w:r>
      <w:r>
        <w:rPr>
          <w:spacing w:val="-5"/>
          <w:sz w:val="20"/>
        </w:rPr>
        <w:t xml:space="preserve"> </w:t>
      </w:r>
      <w:r>
        <w:rPr>
          <w:sz w:val="20"/>
        </w:rPr>
        <w:t>First-time</w:t>
      </w:r>
      <w:r>
        <w:rPr>
          <w:spacing w:val="-5"/>
          <w:sz w:val="20"/>
        </w:rPr>
        <w:t xml:space="preserve"> </w:t>
      </w:r>
      <w:r>
        <w:rPr>
          <w:sz w:val="20"/>
        </w:rPr>
        <w:t>pass</w:t>
      </w:r>
      <w:r>
        <w:rPr>
          <w:spacing w:val="-6"/>
          <w:sz w:val="20"/>
        </w:rPr>
        <w:t xml:space="preserve"> </w:t>
      </w:r>
      <w:r>
        <w:rPr>
          <w:sz w:val="20"/>
        </w:rPr>
        <w:t>rates</w:t>
      </w:r>
      <w:r>
        <w:rPr>
          <w:spacing w:val="-6"/>
          <w:sz w:val="20"/>
        </w:rPr>
        <w:t xml:space="preserve"> </w:t>
      </w:r>
      <w:r>
        <w:rPr>
          <w:sz w:val="20"/>
        </w:rPr>
        <w:t>are</w:t>
      </w:r>
      <w:r>
        <w:rPr>
          <w:spacing w:val="-5"/>
          <w:sz w:val="20"/>
        </w:rPr>
        <w:t xml:space="preserve"> </w:t>
      </w:r>
      <w:r>
        <w:rPr>
          <w:sz w:val="20"/>
        </w:rPr>
        <w:t>defined as the percentage of candidates who pass the whole test the first time.</w:t>
      </w:r>
    </w:p>
    <w:p w14:paraId="0B737BDF" w14:textId="7EAE4876" w:rsidR="001214EF" w:rsidRPr="00ED7E1C" w:rsidDel="00A57AAA" w:rsidRDefault="00E37576" w:rsidP="00ED7E1C">
      <w:pPr>
        <w:pStyle w:val="ListParagraph"/>
        <w:numPr>
          <w:ilvl w:val="0"/>
          <w:numId w:val="3"/>
        </w:numPr>
        <w:shd w:val="clear" w:color="auto" w:fill="FFFF00"/>
        <w:tabs>
          <w:tab w:val="left" w:pos="839"/>
        </w:tabs>
        <w:spacing w:before="200"/>
        <w:rPr>
          <w:del w:id="379" w:author="Welker, Greg" w:date="2025-07-07T21:54:00Z" w16du:dateUtc="2025-07-08T02:54:00Z"/>
          <w:strike/>
          <w:sz w:val="20"/>
        </w:rPr>
      </w:pPr>
      <w:del w:id="380" w:author="Welker, Greg" w:date="2025-07-07T21:54:00Z" w16du:dateUtc="2025-07-08T02:54:00Z">
        <w:r w:rsidRPr="00ED7E1C" w:rsidDel="00A57AAA">
          <w:rPr>
            <w:strike/>
            <w:sz w:val="20"/>
          </w:rPr>
          <w:delText>In</w:delText>
        </w:r>
        <w:r w:rsidRPr="00ED7E1C" w:rsidDel="00A57AAA">
          <w:rPr>
            <w:strike/>
            <w:spacing w:val="-5"/>
            <w:sz w:val="20"/>
          </w:rPr>
          <w:delText xml:space="preserve"> </w:delText>
        </w:r>
        <w:r w:rsidRPr="00ED7E1C" w:rsidDel="00A57AAA">
          <w:rPr>
            <w:strike/>
            <w:sz w:val="20"/>
          </w:rPr>
          <w:delText>performing</w:delText>
        </w:r>
        <w:r w:rsidRPr="00ED7E1C" w:rsidDel="00A57AAA">
          <w:rPr>
            <w:strike/>
            <w:spacing w:val="-5"/>
            <w:sz w:val="20"/>
          </w:rPr>
          <w:delText xml:space="preserve"> </w:delText>
        </w:r>
        <w:r w:rsidRPr="00ED7E1C" w:rsidDel="00A57AAA">
          <w:rPr>
            <w:strike/>
            <w:sz w:val="20"/>
          </w:rPr>
          <w:delText>background</w:delText>
        </w:r>
        <w:r w:rsidRPr="00ED7E1C" w:rsidDel="00A57AAA">
          <w:rPr>
            <w:strike/>
            <w:spacing w:val="-5"/>
            <w:sz w:val="20"/>
          </w:rPr>
          <w:delText xml:space="preserve"> </w:delText>
        </w:r>
        <w:r w:rsidRPr="00ED7E1C" w:rsidDel="00A57AAA">
          <w:rPr>
            <w:strike/>
            <w:sz w:val="20"/>
          </w:rPr>
          <w:delText>checks,</w:delText>
        </w:r>
        <w:r w:rsidRPr="00ED7E1C" w:rsidDel="00A57AAA">
          <w:rPr>
            <w:strike/>
            <w:spacing w:val="-5"/>
            <w:sz w:val="20"/>
          </w:rPr>
          <w:delText xml:space="preserve"> </w:delText>
        </w:r>
        <w:r w:rsidRPr="00ED7E1C" w:rsidDel="00A57AAA">
          <w:rPr>
            <w:strike/>
            <w:sz w:val="20"/>
          </w:rPr>
          <w:delText>the</w:delText>
        </w:r>
        <w:r w:rsidRPr="00ED7E1C" w:rsidDel="00A57AAA">
          <w:rPr>
            <w:strike/>
            <w:spacing w:val="-6"/>
            <w:sz w:val="20"/>
          </w:rPr>
          <w:delText xml:space="preserve"> </w:delText>
        </w:r>
        <w:r w:rsidRPr="00ED7E1C" w:rsidDel="00A57AAA">
          <w:rPr>
            <w:strike/>
            <w:sz w:val="20"/>
          </w:rPr>
          <w:delText>use</w:delText>
        </w:r>
        <w:r w:rsidRPr="00ED7E1C" w:rsidDel="00A57AAA">
          <w:rPr>
            <w:strike/>
            <w:spacing w:val="-5"/>
            <w:sz w:val="20"/>
          </w:rPr>
          <w:delText xml:space="preserve"> </w:delText>
        </w:r>
        <w:r w:rsidRPr="00ED7E1C" w:rsidDel="00A57AAA">
          <w:rPr>
            <w:strike/>
            <w:sz w:val="20"/>
          </w:rPr>
          <w:delText>of</w:delText>
        </w:r>
        <w:r w:rsidRPr="00ED7E1C" w:rsidDel="00A57AAA">
          <w:rPr>
            <w:strike/>
            <w:spacing w:val="-5"/>
            <w:sz w:val="20"/>
          </w:rPr>
          <w:delText xml:space="preserve"> </w:delText>
        </w:r>
        <w:r w:rsidRPr="00ED7E1C" w:rsidDel="00A57AAA">
          <w:rPr>
            <w:strike/>
            <w:sz w:val="20"/>
          </w:rPr>
          <w:delText>an</w:delText>
        </w:r>
        <w:r w:rsidRPr="00ED7E1C" w:rsidDel="00A57AAA">
          <w:rPr>
            <w:strike/>
            <w:spacing w:val="-5"/>
            <w:sz w:val="20"/>
          </w:rPr>
          <w:delText xml:space="preserve"> </w:delText>
        </w:r>
        <w:r w:rsidRPr="00ED7E1C" w:rsidDel="00A57AAA">
          <w:rPr>
            <w:strike/>
            <w:sz w:val="20"/>
          </w:rPr>
          <w:delText>electronic</w:delText>
        </w:r>
        <w:r w:rsidRPr="00ED7E1C" w:rsidDel="00A57AAA">
          <w:rPr>
            <w:strike/>
            <w:spacing w:val="-6"/>
            <w:sz w:val="20"/>
          </w:rPr>
          <w:delText xml:space="preserve"> </w:delText>
        </w:r>
        <w:r w:rsidRPr="00ED7E1C" w:rsidDel="00A57AAA">
          <w:rPr>
            <w:strike/>
            <w:sz w:val="20"/>
          </w:rPr>
          <w:delText>process</w:delText>
        </w:r>
        <w:r w:rsidRPr="00ED7E1C" w:rsidDel="00A57AAA">
          <w:rPr>
            <w:strike/>
            <w:spacing w:val="-7"/>
            <w:sz w:val="20"/>
          </w:rPr>
          <w:delText xml:space="preserve"> </w:delText>
        </w:r>
        <w:r w:rsidRPr="00ED7E1C" w:rsidDel="00A57AAA">
          <w:rPr>
            <w:strike/>
            <w:sz w:val="20"/>
          </w:rPr>
          <w:delText>should</w:delText>
        </w:r>
        <w:r w:rsidRPr="00ED7E1C" w:rsidDel="00A57AAA">
          <w:rPr>
            <w:strike/>
            <w:spacing w:val="-4"/>
            <w:sz w:val="20"/>
          </w:rPr>
          <w:delText xml:space="preserve"> </w:delText>
        </w:r>
        <w:r w:rsidRPr="00ED7E1C" w:rsidDel="00A57AAA">
          <w:rPr>
            <w:strike/>
            <w:sz w:val="20"/>
          </w:rPr>
          <w:delText>be</w:delText>
        </w:r>
        <w:r w:rsidRPr="00ED7E1C" w:rsidDel="00A57AAA">
          <w:rPr>
            <w:strike/>
            <w:spacing w:val="-6"/>
            <w:sz w:val="20"/>
          </w:rPr>
          <w:delText xml:space="preserve"> </w:delText>
        </w:r>
        <w:r w:rsidRPr="00ED7E1C" w:rsidDel="00A57AAA">
          <w:rPr>
            <w:strike/>
            <w:sz w:val="20"/>
          </w:rPr>
          <w:delText>required</w:delText>
        </w:r>
        <w:r w:rsidRPr="00ED7E1C" w:rsidDel="00A57AAA">
          <w:rPr>
            <w:strike/>
            <w:spacing w:val="-7"/>
            <w:sz w:val="20"/>
          </w:rPr>
          <w:delText xml:space="preserve"> </w:delText>
        </w:r>
        <w:r w:rsidRPr="00ED7E1C" w:rsidDel="00A57AAA">
          <w:rPr>
            <w:strike/>
            <w:sz w:val="20"/>
          </w:rPr>
          <w:delText>whenever</w:delText>
        </w:r>
        <w:r w:rsidRPr="00ED7E1C" w:rsidDel="00A57AAA">
          <w:rPr>
            <w:strike/>
            <w:spacing w:val="-5"/>
            <w:sz w:val="20"/>
          </w:rPr>
          <w:delText xml:space="preserve"> </w:delText>
        </w:r>
        <w:r w:rsidRPr="00ED7E1C" w:rsidDel="00A57AAA">
          <w:rPr>
            <w:strike/>
            <w:spacing w:val="-2"/>
            <w:sz w:val="20"/>
          </w:rPr>
          <w:delText>possible.</w:delText>
        </w:r>
      </w:del>
    </w:p>
    <w:p w14:paraId="6863C95D" w14:textId="5CEB822F" w:rsidR="001214EF" w:rsidRPr="00ED7E1C" w:rsidDel="00A57AAA" w:rsidRDefault="00E37576" w:rsidP="00ED7E1C">
      <w:pPr>
        <w:pStyle w:val="ListParagraph"/>
        <w:numPr>
          <w:ilvl w:val="0"/>
          <w:numId w:val="3"/>
        </w:numPr>
        <w:shd w:val="clear" w:color="auto" w:fill="FFFF00"/>
        <w:tabs>
          <w:tab w:val="left" w:pos="839"/>
        </w:tabs>
        <w:spacing w:before="200"/>
        <w:ind w:right="215"/>
        <w:jc w:val="both"/>
        <w:rPr>
          <w:del w:id="381" w:author="Welker, Greg" w:date="2025-07-07T21:54:00Z" w16du:dateUtc="2025-07-08T02:54:00Z"/>
          <w:strike/>
          <w:sz w:val="20"/>
        </w:rPr>
      </w:pPr>
      <w:del w:id="382" w:author="Welker, Greg" w:date="2025-07-07T21:54:00Z" w16du:dateUtc="2025-07-08T02:54:00Z">
        <w:r w:rsidRPr="00ED7E1C" w:rsidDel="00A57AAA">
          <w:rPr>
            <w:strike/>
            <w:sz w:val="20"/>
          </w:rPr>
          <w:delText>In those states requiring fingerprints, where possible, exam sites should have the capability to collect electronic fingerprints.</w:delText>
        </w:r>
      </w:del>
    </w:p>
    <w:p w14:paraId="5730ED32" w14:textId="77777777" w:rsidR="001214EF" w:rsidRDefault="00E37576">
      <w:pPr>
        <w:pStyle w:val="Heading1"/>
        <w:jc w:val="left"/>
      </w:pPr>
      <w:r>
        <w:t>Retesting</w:t>
      </w:r>
      <w:r>
        <w:rPr>
          <w:spacing w:val="-4"/>
        </w:rPr>
        <w:t xml:space="preserve"> </w:t>
      </w:r>
      <w:r>
        <w:t>or</w:t>
      </w:r>
      <w:r>
        <w:rPr>
          <w:spacing w:val="-5"/>
        </w:rPr>
        <w:t xml:space="preserve"> </w:t>
      </w:r>
      <w:r>
        <w:t>Notice</w:t>
      </w:r>
      <w:r>
        <w:rPr>
          <w:spacing w:val="-4"/>
        </w:rPr>
        <w:t xml:space="preserve"> </w:t>
      </w:r>
      <w:r>
        <w:t>of</w:t>
      </w:r>
      <w:r>
        <w:rPr>
          <w:spacing w:val="-6"/>
        </w:rPr>
        <w:t xml:space="preserve"> </w:t>
      </w:r>
      <w:r>
        <w:rPr>
          <w:spacing w:val="-2"/>
        </w:rPr>
        <w:t>Failure</w:t>
      </w:r>
    </w:p>
    <w:p w14:paraId="0B086D09" w14:textId="77777777" w:rsidR="001214EF" w:rsidRDefault="001214EF">
      <w:pPr>
        <w:pStyle w:val="BodyText"/>
        <w:spacing w:before="5"/>
        <w:ind w:left="0"/>
        <w:rPr>
          <w:b/>
        </w:rPr>
      </w:pPr>
    </w:p>
    <w:p w14:paraId="5D4BABE3" w14:textId="04515215" w:rsidR="001214EF" w:rsidRDefault="00E37576">
      <w:pPr>
        <w:pStyle w:val="BodyText"/>
        <w:spacing w:before="1"/>
        <w:ind w:left="119" w:right="216"/>
        <w:jc w:val="both"/>
      </w:pPr>
      <w:r>
        <w:t>A</w:t>
      </w:r>
      <w:r>
        <w:rPr>
          <w:spacing w:val="-2"/>
        </w:rPr>
        <w:t xml:space="preserve"> </w:t>
      </w:r>
      <w:r>
        <w:t>state licensing</w:t>
      </w:r>
      <w:r>
        <w:rPr>
          <w:spacing w:val="-1"/>
        </w:rPr>
        <w:t xml:space="preserve"> </w:t>
      </w:r>
      <w:r>
        <w:t>plan</w:t>
      </w:r>
      <w:r>
        <w:rPr>
          <w:spacing w:val="-1"/>
        </w:rPr>
        <w:t xml:space="preserve"> </w:t>
      </w:r>
      <w:r>
        <w:t>should</w:t>
      </w:r>
      <w:r>
        <w:rPr>
          <w:spacing w:val="-1"/>
        </w:rPr>
        <w:t xml:space="preserve"> </w:t>
      </w:r>
      <w:r>
        <w:t>include</w:t>
      </w:r>
      <w:r>
        <w:rPr>
          <w:spacing w:val="-2"/>
        </w:rPr>
        <w:t xml:space="preserve"> </w:t>
      </w:r>
      <w:r>
        <w:t>a</w:t>
      </w:r>
      <w:r>
        <w:rPr>
          <w:spacing w:val="-2"/>
        </w:rPr>
        <w:t xml:space="preserve"> </w:t>
      </w:r>
      <w:r>
        <w:t>method</w:t>
      </w:r>
      <w:r>
        <w:rPr>
          <w:spacing w:val="-1"/>
        </w:rPr>
        <w:t xml:space="preserve"> </w:t>
      </w:r>
      <w:r>
        <w:t>to</w:t>
      </w:r>
      <w:r>
        <w:rPr>
          <w:spacing w:val="-1"/>
        </w:rPr>
        <w:t xml:space="preserve"> </w:t>
      </w:r>
      <w:r>
        <w:t>facilitate</w:t>
      </w:r>
      <w:r>
        <w:rPr>
          <w:spacing w:val="-2"/>
        </w:rPr>
        <w:t xml:space="preserve"> </w:t>
      </w:r>
      <w:r>
        <w:t>prompt</w:t>
      </w:r>
      <w:r>
        <w:rPr>
          <w:spacing w:val="-2"/>
        </w:rPr>
        <w:t xml:space="preserve"> </w:t>
      </w:r>
      <w:r>
        <w:t>retesting</w:t>
      </w:r>
      <w:r>
        <w:rPr>
          <w:spacing w:val="-1"/>
        </w:rPr>
        <w:t xml:space="preserve"> </w:t>
      </w:r>
      <w:r>
        <w:t>of</w:t>
      </w:r>
      <w:r>
        <w:rPr>
          <w:spacing w:val="-1"/>
        </w:rPr>
        <w:t xml:space="preserve"> </w:t>
      </w:r>
      <w:r>
        <w:t>applicants</w:t>
      </w:r>
      <w:r>
        <w:rPr>
          <w:spacing w:val="-3"/>
        </w:rPr>
        <w:t xml:space="preserve"> </w:t>
      </w:r>
      <w:r>
        <w:t>who</w:t>
      </w:r>
      <w:r>
        <w:rPr>
          <w:spacing w:val="-1"/>
        </w:rPr>
        <w:t xml:space="preserve"> </w:t>
      </w:r>
      <w:r>
        <w:t>have</w:t>
      </w:r>
      <w:r>
        <w:rPr>
          <w:spacing w:val="-2"/>
        </w:rPr>
        <w:t xml:space="preserve"> </w:t>
      </w:r>
      <w:r>
        <w:t>failed</w:t>
      </w:r>
      <w:r>
        <w:rPr>
          <w:spacing w:val="-1"/>
        </w:rPr>
        <w:t xml:space="preserve"> </w:t>
      </w:r>
      <w:r>
        <w:t>a</w:t>
      </w:r>
      <w:r>
        <w:rPr>
          <w:spacing w:val="-2"/>
        </w:rPr>
        <w:t xml:space="preserve"> </w:t>
      </w:r>
      <w:r>
        <w:t>test.</w:t>
      </w:r>
      <w:r>
        <w:rPr>
          <w:spacing w:val="-1"/>
        </w:rPr>
        <w:t xml:space="preserve"> </w:t>
      </w:r>
      <w:r>
        <w:t>The “non-passing”</w:t>
      </w:r>
      <w:r>
        <w:rPr>
          <w:spacing w:val="-3"/>
        </w:rPr>
        <w:t xml:space="preserve"> </w:t>
      </w:r>
      <w:r>
        <w:t>notice</w:t>
      </w:r>
      <w:r>
        <w:rPr>
          <w:spacing w:val="-3"/>
        </w:rPr>
        <w:t xml:space="preserve"> </w:t>
      </w:r>
      <w:r>
        <w:t>should</w:t>
      </w:r>
      <w:r>
        <w:rPr>
          <w:spacing w:val="-4"/>
        </w:rPr>
        <w:t xml:space="preserve"> </w:t>
      </w:r>
      <w:r>
        <w:t>break</w:t>
      </w:r>
      <w:r>
        <w:rPr>
          <w:spacing w:val="-2"/>
        </w:rPr>
        <w:t xml:space="preserve"> </w:t>
      </w:r>
      <w:r>
        <w:t>scores</w:t>
      </w:r>
      <w:r>
        <w:rPr>
          <w:spacing w:val="-4"/>
        </w:rPr>
        <w:t xml:space="preserve"> </w:t>
      </w:r>
      <w:r>
        <w:t>out</w:t>
      </w:r>
      <w:r>
        <w:rPr>
          <w:spacing w:val="-3"/>
        </w:rPr>
        <w:t xml:space="preserve"> </w:t>
      </w:r>
      <w:r>
        <w:t>by</w:t>
      </w:r>
      <w:r>
        <w:rPr>
          <w:spacing w:val="-2"/>
        </w:rPr>
        <w:t xml:space="preserve"> </w:t>
      </w:r>
      <w:r>
        <w:t>each</w:t>
      </w:r>
      <w:r>
        <w:rPr>
          <w:spacing w:val="-4"/>
        </w:rPr>
        <w:t xml:space="preserve"> </w:t>
      </w:r>
      <w:r>
        <w:t>subject</w:t>
      </w:r>
      <w:r>
        <w:rPr>
          <w:spacing w:val="-3"/>
        </w:rPr>
        <w:t xml:space="preserve"> </w:t>
      </w:r>
      <w:r>
        <w:t>area.</w:t>
      </w:r>
      <w:r>
        <w:rPr>
          <w:spacing w:val="-2"/>
        </w:rPr>
        <w:t xml:space="preserve"> </w:t>
      </w:r>
      <w:r>
        <w:t>If</w:t>
      </w:r>
      <w:r>
        <w:rPr>
          <w:spacing w:val="-2"/>
        </w:rPr>
        <w:t xml:space="preserve"> </w:t>
      </w:r>
      <w:r>
        <w:t>the</w:t>
      </w:r>
      <w:r>
        <w:rPr>
          <w:spacing w:val="-3"/>
        </w:rPr>
        <w:t xml:space="preserve"> </w:t>
      </w:r>
      <w:r>
        <w:t>candidate</w:t>
      </w:r>
      <w:r>
        <w:rPr>
          <w:spacing w:val="-5"/>
        </w:rPr>
        <w:t xml:space="preserve"> </w:t>
      </w:r>
      <w:r>
        <w:t>requests</w:t>
      </w:r>
      <w:r>
        <w:rPr>
          <w:spacing w:val="-4"/>
        </w:rPr>
        <w:t xml:space="preserve"> </w:t>
      </w:r>
      <w:r>
        <w:t>to</w:t>
      </w:r>
      <w:r>
        <w:rPr>
          <w:spacing w:val="-2"/>
        </w:rPr>
        <w:t xml:space="preserve"> </w:t>
      </w:r>
      <w:r>
        <w:t>make</w:t>
      </w:r>
      <w:r>
        <w:rPr>
          <w:spacing w:val="-3"/>
        </w:rPr>
        <w:t xml:space="preserve"> </w:t>
      </w:r>
      <w:r>
        <w:t>another</w:t>
      </w:r>
      <w:r>
        <w:rPr>
          <w:spacing w:val="-2"/>
        </w:rPr>
        <w:t xml:space="preserve"> </w:t>
      </w:r>
      <w:r>
        <w:t>attempt, an examination should be made available within a reasonable time</w:t>
      </w:r>
      <w:del w:id="383" w:author="Welker, Greg" w:date="2025-07-07T23:16:00Z" w16du:dateUtc="2025-07-08T04:16:00Z">
        <w:r w:rsidDel="005347CB">
          <w:delText xml:space="preserve"> period</w:delText>
        </w:r>
      </w:del>
      <w:r>
        <w:t>.</w:t>
      </w:r>
    </w:p>
    <w:p w14:paraId="3B0E1774" w14:textId="77777777" w:rsidR="001214EF" w:rsidRDefault="00E37576">
      <w:pPr>
        <w:pStyle w:val="BodyText"/>
        <w:spacing w:before="205"/>
        <w:ind w:left="0"/>
      </w:pPr>
      <w:r>
        <w:rPr>
          <w:noProof/>
        </w:rPr>
        <mc:AlternateContent>
          <mc:Choice Requires="wpg">
            <w:drawing>
              <wp:anchor distT="0" distB="0" distL="0" distR="0" simplePos="0" relativeHeight="487587840" behindDoc="1" locked="0" layoutInCell="1" allowOverlap="1" wp14:anchorId="7BC1F48F" wp14:editId="5AD01AC4">
                <wp:simplePos x="0" y="0"/>
                <wp:positionH relativeFrom="page">
                  <wp:posOffset>1068324</wp:posOffset>
                </wp:positionH>
                <wp:positionV relativeFrom="paragraph">
                  <wp:posOffset>291452</wp:posOffset>
                </wp:positionV>
                <wp:extent cx="5864860" cy="287147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4860" cy="2871470"/>
                          <a:chOff x="0" y="0"/>
                          <a:chExt cx="5864860" cy="2871470"/>
                        </a:xfrm>
                      </wpg:grpSpPr>
                      <wps:wsp>
                        <wps:cNvPr id="6" name="Graphic 6"/>
                        <wps:cNvSpPr/>
                        <wps:spPr>
                          <a:xfrm>
                            <a:off x="0" y="0"/>
                            <a:ext cx="5864860" cy="2871470"/>
                          </a:xfrm>
                          <a:custGeom>
                            <a:avLst/>
                            <a:gdLst/>
                            <a:ahLst/>
                            <a:cxnLst/>
                            <a:rect l="l" t="t" r="r" b="b"/>
                            <a:pathLst>
                              <a:path w="5864860" h="2871470">
                                <a:moveTo>
                                  <a:pt x="6096" y="2724924"/>
                                </a:moveTo>
                                <a:lnTo>
                                  <a:pt x="0" y="2724924"/>
                                </a:lnTo>
                                <a:lnTo>
                                  <a:pt x="0" y="2871216"/>
                                </a:lnTo>
                                <a:lnTo>
                                  <a:pt x="6096" y="2871216"/>
                                </a:lnTo>
                                <a:lnTo>
                                  <a:pt x="6096" y="2724924"/>
                                </a:lnTo>
                                <a:close/>
                              </a:path>
                              <a:path w="5864860" h="2871470">
                                <a:moveTo>
                                  <a:pt x="6096" y="2433840"/>
                                </a:moveTo>
                                <a:lnTo>
                                  <a:pt x="0" y="2433840"/>
                                </a:lnTo>
                                <a:lnTo>
                                  <a:pt x="0" y="2580132"/>
                                </a:lnTo>
                                <a:lnTo>
                                  <a:pt x="0" y="2724912"/>
                                </a:lnTo>
                                <a:lnTo>
                                  <a:pt x="6096" y="2724912"/>
                                </a:lnTo>
                                <a:lnTo>
                                  <a:pt x="6096" y="2580132"/>
                                </a:lnTo>
                                <a:lnTo>
                                  <a:pt x="6096" y="2433840"/>
                                </a:lnTo>
                                <a:close/>
                              </a:path>
                              <a:path w="5864860" h="2871470">
                                <a:moveTo>
                                  <a:pt x="6096" y="1831860"/>
                                </a:moveTo>
                                <a:lnTo>
                                  <a:pt x="0" y="1831860"/>
                                </a:lnTo>
                                <a:lnTo>
                                  <a:pt x="0" y="1976628"/>
                                </a:lnTo>
                                <a:lnTo>
                                  <a:pt x="0" y="2132076"/>
                                </a:lnTo>
                                <a:lnTo>
                                  <a:pt x="0" y="2278380"/>
                                </a:lnTo>
                                <a:lnTo>
                                  <a:pt x="0" y="2433828"/>
                                </a:lnTo>
                                <a:lnTo>
                                  <a:pt x="6096" y="2433828"/>
                                </a:lnTo>
                                <a:lnTo>
                                  <a:pt x="6096" y="2278380"/>
                                </a:lnTo>
                                <a:lnTo>
                                  <a:pt x="6096" y="2132076"/>
                                </a:lnTo>
                                <a:lnTo>
                                  <a:pt x="6096" y="1976628"/>
                                </a:lnTo>
                                <a:lnTo>
                                  <a:pt x="6096" y="1831860"/>
                                </a:lnTo>
                                <a:close/>
                              </a:path>
                              <a:path w="5864860" h="2871470">
                                <a:moveTo>
                                  <a:pt x="5864352" y="2724924"/>
                                </a:moveTo>
                                <a:lnTo>
                                  <a:pt x="5858256" y="2724924"/>
                                </a:lnTo>
                                <a:lnTo>
                                  <a:pt x="5858256" y="2871216"/>
                                </a:lnTo>
                                <a:lnTo>
                                  <a:pt x="5864352" y="2871216"/>
                                </a:lnTo>
                                <a:lnTo>
                                  <a:pt x="5864352" y="2724924"/>
                                </a:lnTo>
                                <a:close/>
                              </a:path>
                              <a:path w="5864860" h="2871470">
                                <a:moveTo>
                                  <a:pt x="5864352" y="2433840"/>
                                </a:moveTo>
                                <a:lnTo>
                                  <a:pt x="5858256" y="2433840"/>
                                </a:lnTo>
                                <a:lnTo>
                                  <a:pt x="5858256" y="2580132"/>
                                </a:lnTo>
                                <a:lnTo>
                                  <a:pt x="5858256" y="2724912"/>
                                </a:lnTo>
                                <a:lnTo>
                                  <a:pt x="5864352" y="2724912"/>
                                </a:lnTo>
                                <a:lnTo>
                                  <a:pt x="5864352" y="2580132"/>
                                </a:lnTo>
                                <a:lnTo>
                                  <a:pt x="5864352" y="2433840"/>
                                </a:lnTo>
                                <a:close/>
                              </a:path>
                              <a:path w="5864860" h="2871470">
                                <a:moveTo>
                                  <a:pt x="5864352" y="1831860"/>
                                </a:moveTo>
                                <a:lnTo>
                                  <a:pt x="5858256" y="1831860"/>
                                </a:lnTo>
                                <a:lnTo>
                                  <a:pt x="5858256" y="1976628"/>
                                </a:lnTo>
                                <a:lnTo>
                                  <a:pt x="5858256" y="2132076"/>
                                </a:lnTo>
                                <a:lnTo>
                                  <a:pt x="5858256" y="2278380"/>
                                </a:lnTo>
                                <a:lnTo>
                                  <a:pt x="5858256" y="2433828"/>
                                </a:lnTo>
                                <a:lnTo>
                                  <a:pt x="5864352" y="2433828"/>
                                </a:lnTo>
                                <a:lnTo>
                                  <a:pt x="5864352" y="2278380"/>
                                </a:lnTo>
                                <a:lnTo>
                                  <a:pt x="5864352" y="2132076"/>
                                </a:lnTo>
                                <a:lnTo>
                                  <a:pt x="5864352" y="1976628"/>
                                </a:lnTo>
                                <a:lnTo>
                                  <a:pt x="5864352" y="1831860"/>
                                </a:lnTo>
                                <a:close/>
                              </a:path>
                              <a:path w="5864860" h="2871470">
                                <a:moveTo>
                                  <a:pt x="5864352" y="0"/>
                                </a:moveTo>
                                <a:lnTo>
                                  <a:pt x="5858256" y="0"/>
                                </a:lnTo>
                                <a:lnTo>
                                  <a:pt x="6096" y="0"/>
                                </a:lnTo>
                                <a:lnTo>
                                  <a:pt x="0" y="0"/>
                                </a:lnTo>
                                <a:lnTo>
                                  <a:pt x="0" y="6083"/>
                                </a:lnTo>
                                <a:lnTo>
                                  <a:pt x="0" y="1831848"/>
                                </a:lnTo>
                                <a:lnTo>
                                  <a:pt x="6096" y="1831848"/>
                                </a:lnTo>
                                <a:lnTo>
                                  <a:pt x="6096" y="6096"/>
                                </a:lnTo>
                                <a:lnTo>
                                  <a:pt x="5858256" y="6096"/>
                                </a:lnTo>
                                <a:lnTo>
                                  <a:pt x="5858256" y="1831848"/>
                                </a:lnTo>
                                <a:lnTo>
                                  <a:pt x="5864352" y="1831848"/>
                                </a:lnTo>
                                <a:lnTo>
                                  <a:pt x="5864352" y="6083"/>
                                </a:lnTo>
                                <a:lnTo>
                                  <a:pt x="5864352"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6095" y="6095"/>
                            <a:ext cx="5852160" cy="2865120"/>
                          </a:xfrm>
                          <a:prstGeom prst="rect">
                            <a:avLst/>
                          </a:prstGeom>
                        </wps:spPr>
                        <wps:txbx>
                          <w:txbxContent>
                            <w:p w14:paraId="0D232E8E" w14:textId="77777777" w:rsidR="001214EF" w:rsidRDefault="00E37576">
                              <w:pPr>
                                <w:spacing w:before="19" w:line="276" w:lineRule="auto"/>
                                <w:ind w:left="107" w:right="348"/>
                                <w:rPr>
                                  <w:b/>
                                  <w:sz w:val="20"/>
                                </w:rPr>
                              </w:pPr>
                              <w:r>
                                <w:rPr>
                                  <w:b/>
                                  <w:sz w:val="20"/>
                                </w:rPr>
                                <w:t>Producer</w:t>
                              </w:r>
                              <w:r>
                                <w:rPr>
                                  <w:b/>
                                  <w:spacing w:val="-4"/>
                                  <w:sz w:val="20"/>
                                </w:rPr>
                                <w:t xml:space="preserve"> </w:t>
                              </w:r>
                              <w:r>
                                <w:rPr>
                                  <w:b/>
                                  <w:sz w:val="20"/>
                                </w:rPr>
                                <w:t>Exam</w:t>
                              </w:r>
                              <w:r>
                                <w:rPr>
                                  <w:b/>
                                  <w:spacing w:val="-2"/>
                                  <w:sz w:val="20"/>
                                </w:rPr>
                                <w:t xml:space="preserve"> </w:t>
                              </w:r>
                              <w:r>
                                <w:rPr>
                                  <w:b/>
                                  <w:sz w:val="20"/>
                                </w:rPr>
                                <w:t>Content</w:t>
                              </w:r>
                              <w:r>
                                <w:rPr>
                                  <w:b/>
                                  <w:spacing w:val="-3"/>
                                  <w:sz w:val="20"/>
                                </w:rPr>
                                <w:t xml:space="preserve"> </w:t>
                              </w:r>
                              <w:r>
                                <w:rPr>
                                  <w:b/>
                                  <w:sz w:val="20"/>
                                </w:rPr>
                                <w:t>and</w:t>
                              </w:r>
                              <w:r>
                                <w:rPr>
                                  <w:b/>
                                  <w:spacing w:val="-5"/>
                                  <w:sz w:val="20"/>
                                </w:rPr>
                                <w:t xml:space="preserve"> </w:t>
                              </w:r>
                              <w:r>
                                <w:rPr>
                                  <w:b/>
                                  <w:sz w:val="20"/>
                                </w:rPr>
                                <w:t>Testing</w:t>
                              </w:r>
                              <w:r>
                                <w:rPr>
                                  <w:b/>
                                  <w:spacing w:val="-3"/>
                                  <w:sz w:val="20"/>
                                </w:rPr>
                                <w:t xml:space="preserve"> </w:t>
                              </w:r>
                              <w:r>
                                <w:rPr>
                                  <w:b/>
                                  <w:sz w:val="20"/>
                                </w:rPr>
                                <w:t>Administration</w:t>
                              </w:r>
                              <w:r>
                                <w:rPr>
                                  <w:b/>
                                  <w:spacing w:val="-5"/>
                                  <w:sz w:val="20"/>
                                </w:rPr>
                                <w:t xml:space="preserve"> </w:t>
                              </w:r>
                              <w:r>
                                <w:rPr>
                                  <w:b/>
                                  <w:sz w:val="20"/>
                                </w:rPr>
                                <w:t>Recommended</w:t>
                              </w:r>
                              <w:r>
                                <w:rPr>
                                  <w:b/>
                                  <w:spacing w:val="-4"/>
                                  <w:sz w:val="20"/>
                                </w:rPr>
                                <w:t xml:space="preserve"> </w:t>
                              </w:r>
                              <w:r>
                                <w:rPr>
                                  <w:b/>
                                  <w:sz w:val="20"/>
                                </w:rPr>
                                <w:t>Best</w:t>
                              </w:r>
                              <w:r>
                                <w:rPr>
                                  <w:b/>
                                  <w:spacing w:val="-3"/>
                                  <w:sz w:val="20"/>
                                </w:rPr>
                                <w:t xml:space="preserve"> </w:t>
                              </w:r>
                              <w:r>
                                <w:rPr>
                                  <w:b/>
                                  <w:sz w:val="20"/>
                                </w:rPr>
                                <w:t>Practices</w:t>
                              </w:r>
                              <w:r>
                                <w:rPr>
                                  <w:b/>
                                  <w:spacing w:val="-5"/>
                                  <w:sz w:val="20"/>
                                </w:rPr>
                                <w:t xml:space="preserve"> </w:t>
                              </w:r>
                              <w:r>
                                <w:rPr>
                                  <w:b/>
                                  <w:sz w:val="20"/>
                                </w:rPr>
                                <w:t>for</w:t>
                              </w:r>
                              <w:r>
                                <w:rPr>
                                  <w:b/>
                                  <w:spacing w:val="-4"/>
                                  <w:sz w:val="20"/>
                                </w:rPr>
                                <w:t xml:space="preserve"> </w:t>
                              </w:r>
                              <w:r>
                                <w:rPr>
                                  <w:b/>
                                  <w:sz w:val="20"/>
                                </w:rPr>
                                <w:t>State</w:t>
                              </w:r>
                              <w:r>
                                <w:rPr>
                                  <w:b/>
                                  <w:spacing w:val="-4"/>
                                  <w:sz w:val="20"/>
                                </w:rPr>
                                <w:t xml:space="preserve"> </w:t>
                              </w:r>
                              <w:r>
                                <w:rPr>
                                  <w:b/>
                                  <w:sz w:val="20"/>
                                </w:rPr>
                                <w:t xml:space="preserve">Insurance </w:t>
                              </w:r>
                              <w:r>
                                <w:rPr>
                                  <w:b/>
                                  <w:spacing w:val="-2"/>
                                  <w:sz w:val="20"/>
                                </w:rPr>
                                <w:t>Regulators</w:t>
                              </w:r>
                            </w:p>
                            <w:p w14:paraId="19BDB4D0" w14:textId="58FF6A41" w:rsidR="001214EF" w:rsidRDefault="00E37576">
                              <w:pPr>
                                <w:numPr>
                                  <w:ilvl w:val="0"/>
                                  <w:numId w:val="2"/>
                                </w:numPr>
                                <w:tabs>
                                  <w:tab w:val="left" w:pos="467"/>
                                </w:tabs>
                                <w:spacing w:before="199"/>
                                <w:ind w:left="467" w:right="105"/>
                                <w:jc w:val="both"/>
                                <w:rPr>
                                  <w:sz w:val="20"/>
                                </w:rPr>
                              </w:pPr>
                              <w:r>
                                <w:rPr>
                                  <w:sz w:val="20"/>
                                </w:rPr>
                                <w:t xml:space="preserve">States should use accepted psychometric methods, including job analysis, to determine </w:t>
                              </w:r>
                              <w:ins w:id="384" w:author="Welker, Greg" w:date="2025-07-07T23:16:00Z" w16du:dateUtc="2025-07-08T04:16:00Z">
                                <w:r w:rsidR="005347CB">
                                  <w:rPr>
                                    <w:sz w:val="20"/>
                                  </w:rPr>
                                  <w:t>whether</w:t>
                                </w:r>
                                <w:r w:rsidR="00E529CB">
                                  <w:rPr>
                                    <w:sz w:val="20"/>
                                  </w:rPr>
                                  <w:t xml:space="preserve"> </w:t>
                                </w:r>
                              </w:ins>
                              <w:del w:id="385" w:author="Welker, Greg" w:date="2025-07-07T23:16:00Z" w16du:dateUtc="2025-07-08T04:16:00Z">
                                <w:r w:rsidDel="005347CB">
                                  <w:rPr>
                                    <w:sz w:val="20"/>
                                  </w:rPr>
                                  <w:delText xml:space="preserve">if </w:delText>
                                </w:r>
                                <w:r w:rsidDel="00E529CB">
                                  <w:rPr>
                                    <w:sz w:val="20"/>
                                  </w:rPr>
                                  <w:delText xml:space="preserve">the </w:delText>
                                </w:r>
                              </w:del>
                              <w:r>
                                <w:rPr>
                                  <w:sz w:val="20"/>
                                </w:rPr>
                                <w:t>examination content</w:t>
                              </w:r>
                              <w:r>
                                <w:rPr>
                                  <w:spacing w:val="-10"/>
                                  <w:sz w:val="20"/>
                                </w:rPr>
                                <w:t xml:space="preserve"> </w:t>
                              </w:r>
                              <w:r>
                                <w:rPr>
                                  <w:sz w:val="20"/>
                                </w:rPr>
                                <w:t>falls</w:t>
                              </w:r>
                              <w:r>
                                <w:rPr>
                                  <w:spacing w:val="-11"/>
                                  <w:sz w:val="20"/>
                                </w:rPr>
                                <w:t xml:space="preserve"> </w:t>
                              </w:r>
                              <w:r>
                                <w:rPr>
                                  <w:sz w:val="20"/>
                                </w:rPr>
                                <w:t>within</w:t>
                              </w:r>
                              <w:r>
                                <w:rPr>
                                  <w:spacing w:val="-9"/>
                                  <w:sz w:val="20"/>
                                </w:rPr>
                                <w:t xml:space="preserve"> </w:t>
                              </w:r>
                              <w:r>
                                <w:rPr>
                                  <w:sz w:val="20"/>
                                </w:rPr>
                                <w:t>the</w:t>
                              </w:r>
                              <w:r>
                                <w:rPr>
                                  <w:spacing w:val="-10"/>
                                  <w:sz w:val="20"/>
                                </w:rPr>
                                <w:t xml:space="preserve"> </w:t>
                              </w:r>
                              <w:r>
                                <w:rPr>
                                  <w:sz w:val="20"/>
                                </w:rPr>
                                <w:t>content</w:t>
                              </w:r>
                              <w:r>
                                <w:rPr>
                                  <w:spacing w:val="-13"/>
                                  <w:sz w:val="20"/>
                                </w:rPr>
                                <w:t xml:space="preserve"> </w:t>
                              </w:r>
                              <w:r>
                                <w:rPr>
                                  <w:sz w:val="20"/>
                                </w:rPr>
                                <w:t>domain</w:t>
                              </w:r>
                              <w:r>
                                <w:rPr>
                                  <w:spacing w:val="-10"/>
                                  <w:sz w:val="20"/>
                                </w:rPr>
                                <w:t xml:space="preserve"> </w:t>
                              </w:r>
                              <w:r>
                                <w:rPr>
                                  <w:sz w:val="20"/>
                                </w:rPr>
                                <w:t>that</w:t>
                              </w:r>
                              <w:r>
                                <w:rPr>
                                  <w:spacing w:val="-10"/>
                                  <w:sz w:val="20"/>
                                </w:rPr>
                                <w:t xml:space="preserve"> </w:t>
                              </w:r>
                              <w:r>
                                <w:rPr>
                                  <w:sz w:val="20"/>
                                </w:rPr>
                                <w:t>a</w:t>
                              </w:r>
                              <w:r>
                                <w:rPr>
                                  <w:spacing w:val="-12"/>
                                  <w:sz w:val="20"/>
                                </w:rPr>
                                <w:t xml:space="preserve"> </w:t>
                              </w:r>
                              <w:r>
                                <w:rPr>
                                  <w:sz w:val="20"/>
                                </w:rPr>
                                <w:t>minimally</w:t>
                              </w:r>
                              <w:r>
                                <w:rPr>
                                  <w:spacing w:val="-9"/>
                                  <w:sz w:val="20"/>
                                </w:rPr>
                                <w:t xml:space="preserve"> </w:t>
                              </w:r>
                              <w:r>
                                <w:rPr>
                                  <w:sz w:val="20"/>
                                </w:rPr>
                                <w:t>competent</w:t>
                              </w:r>
                              <w:r>
                                <w:rPr>
                                  <w:spacing w:val="-10"/>
                                  <w:sz w:val="20"/>
                                </w:rPr>
                                <w:t xml:space="preserve"> </w:t>
                              </w:r>
                              <w:r>
                                <w:rPr>
                                  <w:sz w:val="20"/>
                                </w:rPr>
                                <w:t>candidate</w:t>
                              </w:r>
                              <w:r>
                                <w:rPr>
                                  <w:spacing w:val="-10"/>
                                  <w:sz w:val="20"/>
                                </w:rPr>
                                <w:t xml:space="preserve"> </w:t>
                              </w:r>
                              <w:r>
                                <w:rPr>
                                  <w:sz w:val="20"/>
                                </w:rPr>
                                <w:t>of</w:t>
                              </w:r>
                              <w:r>
                                <w:rPr>
                                  <w:spacing w:val="-12"/>
                                  <w:sz w:val="20"/>
                                </w:rPr>
                                <w:t xml:space="preserve"> </w:t>
                              </w:r>
                              <w:r>
                                <w:rPr>
                                  <w:sz w:val="20"/>
                                </w:rPr>
                                <w:t>that</w:t>
                              </w:r>
                              <w:r>
                                <w:rPr>
                                  <w:spacing w:val="-10"/>
                                  <w:sz w:val="20"/>
                                </w:rPr>
                                <w:t xml:space="preserve"> </w:t>
                              </w:r>
                              <w:r>
                                <w:rPr>
                                  <w:sz w:val="20"/>
                                </w:rPr>
                                <w:t>specific</w:t>
                              </w:r>
                              <w:r>
                                <w:rPr>
                                  <w:spacing w:val="-10"/>
                                  <w:sz w:val="20"/>
                                </w:rPr>
                                <w:t xml:space="preserve"> </w:t>
                              </w:r>
                              <w:r>
                                <w:rPr>
                                  <w:sz w:val="20"/>
                                </w:rPr>
                                <w:t>line</w:t>
                              </w:r>
                              <w:r>
                                <w:rPr>
                                  <w:spacing w:val="-10"/>
                                  <w:sz w:val="20"/>
                                </w:rPr>
                                <w:t xml:space="preserve"> </w:t>
                              </w:r>
                              <w:r>
                                <w:rPr>
                                  <w:sz w:val="20"/>
                                </w:rPr>
                                <w:t>of</w:t>
                              </w:r>
                              <w:r>
                                <w:rPr>
                                  <w:spacing w:val="-12"/>
                                  <w:sz w:val="20"/>
                                </w:rPr>
                                <w:t xml:space="preserve"> </w:t>
                              </w:r>
                              <w:r>
                                <w:rPr>
                                  <w:sz w:val="20"/>
                                </w:rPr>
                                <w:t>authority tested would be expected to know.</w:t>
                              </w:r>
                            </w:p>
                            <w:p w14:paraId="1DCE3E05" w14:textId="10D5299B" w:rsidR="001214EF" w:rsidRDefault="00E37576">
                              <w:pPr>
                                <w:numPr>
                                  <w:ilvl w:val="0"/>
                                  <w:numId w:val="2"/>
                                </w:numPr>
                                <w:tabs>
                                  <w:tab w:val="left" w:pos="467"/>
                                </w:tabs>
                                <w:ind w:left="467" w:right="105"/>
                                <w:jc w:val="both"/>
                                <w:rPr>
                                  <w:sz w:val="20"/>
                                </w:rPr>
                              </w:pPr>
                              <w:r>
                                <w:rPr>
                                  <w:sz w:val="20"/>
                                </w:rPr>
                                <w:t>States should set passing scores—cut scores—and difficulty level using psychometric methods and</w:t>
                              </w:r>
                              <w:ins w:id="386" w:author="Welker, Greg" w:date="2025-07-07T23:17:00Z" w16du:dateUtc="2025-07-08T04:17:00Z">
                                <w:r w:rsidR="00E529CB">
                                  <w:rPr>
                                    <w:sz w:val="20"/>
                                  </w:rPr>
                                  <w:t xml:space="preserve"> input </w:t>
                                </w:r>
                                <w:proofErr w:type="spellStart"/>
                                <w:r w:rsidR="00E529CB">
                                  <w:rPr>
                                    <w:sz w:val="20"/>
                                  </w:rPr>
                                  <w:t>frp</w:t>
                                </w:r>
                              </w:ins>
                              <w:proofErr w:type="spellEnd"/>
                              <w:r>
                                <w:rPr>
                                  <w:sz w:val="20"/>
                                </w:rPr>
                                <w:t xml:space="preserve"> appropriate SMEs </w:t>
                              </w:r>
                              <w:del w:id="387" w:author="Welker, Greg" w:date="2025-07-07T23:17:00Z" w16du:dateUtc="2025-07-08T04:17:00Z">
                                <w:r w:rsidDel="00E529CB">
                                  <w:rPr>
                                    <w:sz w:val="20"/>
                                  </w:rPr>
                                  <w:delText xml:space="preserve">based </w:delText>
                                </w:r>
                              </w:del>
                              <w:ins w:id="388" w:author="Welker, Greg" w:date="2025-07-07T23:17:00Z" w16du:dateUtc="2025-07-08T04:17:00Z">
                                <w:r w:rsidR="00E529CB">
                                  <w:rPr>
                                    <w:sz w:val="20"/>
                                  </w:rPr>
                                  <w:t xml:space="preserve">to determine </w:t>
                                </w:r>
                              </w:ins>
                              <w:del w:id="389" w:author="Welker, Greg" w:date="2025-07-07T23:17:00Z" w16du:dateUtc="2025-07-08T04:17:00Z">
                                <w:r w:rsidDel="00BF2D3E">
                                  <w:rPr>
                                    <w:sz w:val="20"/>
                                  </w:rPr>
                                  <w:delText xml:space="preserve">on </w:delText>
                                </w:r>
                              </w:del>
                              <w:r>
                                <w:rPr>
                                  <w:sz w:val="20"/>
                                </w:rPr>
                                <w:t>what an entry-level producer needs to know.</w:t>
                              </w:r>
                            </w:p>
                            <w:p w14:paraId="0C2E10F9" w14:textId="40B80403" w:rsidR="001214EF" w:rsidRDefault="00E37576">
                              <w:pPr>
                                <w:numPr>
                                  <w:ilvl w:val="0"/>
                                  <w:numId w:val="2"/>
                                </w:numPr>
                                <w:tabs>
                                  <w:tab w:val="left" w:pos="467"/>
                                </w:tabs>
                                <w:ind w:left="467" w:right="101"/>
                                <w:jc w:val="both"/>
                                <w:rPr>
                                  <w:sz w:val="20"/>
                                </w:rPr>
                              </w:pPr>
                              <w:r>
                                <w:rPr>
                                  <w:sz w:val="20"/>
                                </w:rPr>
                                <w:t xml:space="preserve">States are encouraged to move to one-part exams to allow for </w:t>
                              </w:r>
                              <w:del w:id="390" w:author="Welker, Greg" w:date="2025-07-07T23:17:00Z" w16du:dateUtc="2025-07-08T04:17:00Z">
                                <w:r w:rsidDel="00BF2D3E">
                                  <w:rPr>
                                    <w:sz w:val="20"/>
                                  </w:rPr>
                                  <w:delText xml:space="preserve">more </w:delText>
                                </w:r>
                              </w:del>
                              <w:ins w:id="391" w:author="Welker, Greg" w:date="2025-07-07T23:17:00Z" w16du:dateUtc="2025-07-08T04:17:00Z">
                                <w:r w:rsidR="00BF2D3E">
                                  <w:rPr>
                                    <w:sz w:val="20"/>
                                  </w:rPr>
                                  <w:t>greater</w:t>
                                </w:r>
                                <w:r w:rsidR="00BF2D3E">
                                  <w:rPr>
                                    <w:sz w:val="20"/>
                                  </w:rPr>
                                  <w:t xml:space="preserve"> </w:t>
                                </w:r>
                              </w:ins>
                              <w:r>
                                <w:rPr>
                                  <w:sz w:val="20"/>
                                </w:rPr>
                                <w:t>success among candidates without jeopardizing consumer protections.</w:t>
                              </w:r>
                            </w:p>
                            <w:p w14:paraId="5E4DDB0D" w14:textId="77777777" w:rsidR="001214EF" w:rsidRDefault="00E37576">
                              <w:pPr>
                                <w:numPr>
                                  <w:ilvl w:val="0"/>
                                  <w:numId w:val="2"/>
                                </w:numPr>
                                <w:tabs>
                                  <w:tab w:val="left" w:pos="467"/>
                                </w:tabs>
                                <w:ind w:left="467" w:right="103"/>
                                <w:jc w:val="both"/>
                                <w:rPr>
                                  <w:sz w:val="20"/>
                                </w:rPr>
                              </w:pPr>
                              <w:r>
                                <w:rPr>
                                  <w:sz w:val="20"/>
                                </w:rPr>
                                <w:t>States</w:t>
                              </w:r>
                              <w:r>
                                <w:rPr>
                                  <w:spacing w:val="-13"/>
                                  <w:sz w:val="20"/>
                                </w:rPr>
                                <w:t xml:space="preserve"> </w:t>
                              </w:r>
                              <w:r>
                                <w:rPr>
                                  <w:sz w:val="20"/>
                                </w:rPr>
                                <w:t>should</w:t>
                              </w:r>
                              <w:r>
                                <w:rPr>
                                  <w:spacing w:val="-12"/>
                                  <w:sz w:val="20"/>
                                </w:rPr>
                                <w:t xml:space="preserve"> </w:t>
                              </w:r>
                              <w:r>
                                <w:rPr>
                                  <w:sz w:val="20"/>
                                </w:rPr>
                                <w:t>require</w:t>
                              </w:r>
                              <w:r>
                                <w:rPr>
                                  <w:spacing w:val="-13"/>
                                  <w:sz w:val="20"/>
                                </w:rPr>
                                <w:t xml:space="preserve"> </w:t>
                              </w:r>
                              <w:r>
                                <w:rPr>
                                  <w:sz w:val="20"/>
                                </w:rPr>
                                <w:t>the</w:t>
                              </w:r>
                              <w:r>
                                <w:rPr>
                                  <w:spacing w:val="-12"/>
                                  <w:sz w:val="20"/>
                                </w:rPr>
                                <w:t xml:space="preserve"> </w:t>
                              </w:r>
                              <w:r>
                                <w:rPr>
                                  <w:sz w:val="20"/>
                                </w:rPr>
                                <w:t>test</w:t>
                              </w:r>
                              <w:r>
                                <w:rPr>
                                  <w:spacing w:val="-13"/>
                                  <w:sz w:val="20"/>
                                </w:rPr>
                                <w:t xml:space="preserve"> </w:t>
                              </w:r>
                              <w:r>
                                <w:rPr>
                                  <w:sz w:val="20"/>
                                </w:rPr>
                                <w:t>vendor,</w:t>
                              </w:r>
                              <w:r>
                                <w:rPr>
                                  <w:spacing w:val="-12"/>
                                  <w:sz w:val="20"/>
                                </w:rPr>
                                <w:t xml:space="preserve"> </w:t>
                              </w:r>
                              <w:r>
                                <w:rPr>
                                  <w:sz w:val="20"/>
                                </w:rPr>
                                <w:t>or</w:t>
                              </w:r>
                              <w:r>
                                <w:rPr>
                                  <w:spacing w:val="-13"/>
                                  <w:sz w:val="20"/>
                                </w:rPr>
                                <w:t xml:space="preserve"> </w:t>
                              </w:r>
                              <w:r>
                                <w:rPr>
                                  <w:sz w:val="20"/>
                                </w:rPr>
                                <w:t>other</w:t>
                              </w:r>
                              <w:r>
                                <w:rPr>
                                  <w:spacing w:val="-12"/>
                                  <w:sz w:val="20"/>
                                </w:rPr>
                                <w:t xml:space="preserve"> </w:t>
                              </w:r>
                              <w:r>
                                <w:rPr>
                                  <w:sz w:val="20"/>
                                </w:rPr>
                                <w:t>entity</w:t>
                              </w:r>
                              <w:r>
                                <w:rPr>
                                  <w:spacing w:val="-13"/>
                                  <w:sz w:val="20"/>
                                </w:rPr>
                                <w:t xml:space="preserve"> </w:t>
                              </w:r>
                              <w:r>
                                <w:rPr>
                                  <w:sz w:val="20"/>
                                </w:rPr>
                                <w:t>responsible</w:t>
                              </w:r>
                              <w:r>
                                <w:rPr>
                                  <w:spacing w:val="-12"/>
                                  <w:sz w:val="20"/>
                                </w:rPr>
                                <w:t xml:space="preserve"> </w:t>
                              </w:r>
                              <w:r>
                                <w:rPr>
                                  <w:sz w:val="20"/>
                                </w:rPr>
                                <w:t>for</w:t>
                              </w:r>
                              <w:r>
                                <w:rPr>
                                  <w:spacing w:val="-13"/>
                                  <w:sz w:val="20"/>
                                </w:rPr>
                                <w:t xml:space="preserve"> </w:t>
                              </w:r>
                              <w:r>
                                <w:rPr>
                                  <w:sz w:val="20"/>
                                </w:rPr>
                                <w:t>test</w:t>
                              </w:r>
                              <w:r>
                                <w:rPr>
                                  <w:spacing w:val="-12"/>
                                  <w:sz w:val="20"/>
                                </w:rPr>
                                <w:t xml:space="preserve"> </w:t>
                              </w:r>
                              <w:r>
                                <w:rPr>
                                  <w:sz w:val="20"/>
                                </w:rPr>
                                <w:t>development,</w:t>
                              </w:r>
                              <w:r>
                                <w:rPr>
                                  <w:spacing w:val="-13"/>
                                  <w:sz w:val="20"/>
                                </w:rPr>
                                <w:t xml:space="preserve"> </w:t>
                              </w:r>
                              <w:r>
                                <w:rPr>
                                  <w:sz w:val="20"/>
                                </w:rPr>
                                <w:t>to</w:t>
                              </w:r>
                              <w:r>
                                <w:rPr>
                                  <w:spacing w:val="-12"/>
                                  <w:sz w:val="20"/>
                                </w:rPr>
                                <w:t xml:space="preserve"> </w:t>
                              </w:r>
                              <w:r>
                                <w:rPr>
                                  <w:sz w:val="20"/>
                                </w:rPr>
                                <w:t>document</w:t>
                              </w:r>
                              <w:r>
                                <w:rPr>
                                  <w:spacing w:val="-13"/>
                                  <w:sz w:val="20"/>
                                </w:rPr>
                                <w:t xml:space="preserve"> </w:t>
                              </w:r>
                              <w:r>
                                <w:rPr>
                                  <w:sz w:val="20"/>
                                </w:rPr>
                                <w:t>the</w:t>
                              </w:r>
                              <w:r>
                                <w:rPr>
                                  <w:spacing w:val="-12"/>
                                  <w:sz w:val="20"/>
                                </w:rPr>
                                <w:t xml:space="preserve"> </w:t>
                              </w:r>
                              <w:r>
                                <w:rPr>
                                  <w:sz w:val="20"/>
                                </w:rPr>
                                <w:t>process for ensuring quality control</w:t>
                              </w:r>
                              <w:r>
                                <w:rPr>
                                  <w:spacing w:val="-1"/>
                                  <w:sz w:val="20"/>
                                </w:rPr>
                                <w:t xml:space="preserve"> </w:t>
                              </w:r>
                              <w:r>
                                <w:rPr>
                                  <w:sz w:val="20"/>
                                </w:rPr>
                                <w:t>and validity of</w:t>
                              </w:r>
                              <w:r>
                                <w:rPr>
                                  <w:spacing w:val="-1"/>
                                  <w:sz w:val="20"/>
                                </w:rPr>
                                <w:t xml:space="preserve"> </w:t>
                              </w:r>
                              <w:r>
                                <w:rPr>
                                  <w:sz w:val="20"/>
                                </w:rPr>
                                <w:t>the examination,</w:t>
                              </w:r>
                              <w:r>
                                <w:rPr>
                                  <w:spacing w:val="-1"/>
                                  <w:sz w:val="20"/>
                                </w:rPr>
                                <w:t xml:space="preserve"> </w:t>
                              </w:r>
                              <w:r>
                                <w:rPr>
                                  <w:sz w:val="20"/>
                                </w:rPr>
                                <w:t>including</w:t>
                              </w:r>
                              <w:r>
                                <w:rPr>
                                  <w:spacing w:val="-1"/>
                                  <w:sz w:val="20"/>
                                </w:rPr>
                                <w:t xml:space="preserve"> </w:t>
                              </w:r>
                              <w:r>
                                <w:rPr>
                                  <w:sz w:val="20"/>
                                </w:rPr>
                                <w:t>psychometric</w:t>
                              </w:r>
                              <w:r>
                                <w:rPr>
                                  <w:spacing w:val="-2"/>
                                  <w:sz w:val="20"/>
                                </w:rPr>
                                <w:t xml:space="preserve"> </w:t>
                              </w:r>
                              <w:r>
                                <w:rPr>
                                  <w:sz w:val="20"/>
                                </w:rPr>
                                <w:t>review</w:t>
                              </w:r>
                              <w:r>
                                <w:rPr>
                                  <w:spacing w:val="-1"/>
                                  <w:sz w:val="20"/>
                                </w:rPr>
                                <w:t xml:space="preserve"> </w:t>
                              </w:r>
                              <w:r>
                                <w:rPr>
                                  <w:sz w:val="20"/>
                                </w:rPr>
                                <w:t>and editing and analysis of item bias or cultural and gender sensitivity.</w:t>
                              </w:r>
                            </w:p>
                            <w:p w14:paraId="6BD95D35" w14:textId="77777777" w:rsidR="001214EF" w:rsidRDefault="00E37576">
                              <w:pPr>
                                <w:numPr>
                                  <w:ilvl w:val="0"/>
                                  <w:numId w:val="2"/>
                                </w:numPr>
                                <w:tabs>
                                  <w:tab w:val="left" w:pos="467"/>
                                </w:tabs>
                                <w:ind w:left="467" w:right="104"/>
                                <w:jc w:val="both"/>
                                <w:rPr>
                                  <w:sz w:val="20"/>
                                </w:rPr>
                              </w:pPr>
                              <w:r>
                                <w:rPr>
                                  <w:sz w:val="20"/>
                                </w:rPr>
                                <w:t>To allow for meaningful comparison, all jurisdictions should define first-time pass rate as the percentage</w:t>
                              </w:r>
                              <w:r>
                                <w:rPr>
                                  <w:spacing w:val="-2"/>
                                  <w:sz w:val="20"/>
                                </w:rPr>
                                <w:t xml:space="preserve"> </w:t>
                              </w:r>
                              <w:r>
                                <w:rPr>
                                  <w:sz w:val="20"/>
                                </w:rPr>
                                <w:t>of candidates who pass the whole test the first time.</w:t>
                              </w:r>
                            </w:p>
                            <w:p w14:paraId="0CD9B225" w14:textId="76576411" w:rsidR="001214EF" w:rsidRDefault="00E37576">
                              <w:pPr>
                                <w:numPr>
                                  <w:ilvl w:val="0"/>
                                  <w:numId w:val="2"/>
                                </w:numPr>
                                <w:tabs>
                                  <w:tab w:val="left" w:pos="467"/>
                                </w:tabs>
                                <w:ind w:left="467" w:right="103"/>
                                <w:jc w:val="both"/>
                                <w:rPr>
                                  <w:sz w:val="20"/>
                                </w:rPr>
                              </w:pPr>
                              <w:r>
                                <w:rPr>
                                  <w:sz w:val="20"/>
                                </w:rPr>
                                <w:t>At</w:t>
                              </w:r>
                              <w:r>
                                <w:rPr>
                                  <w:spacing w:val="-7"/>
                                  <w:sz w:val="20"/>
                                </w:rPr>
                                <w:t xml:space="preserve"> </w:t>
                              </w:r>
                              <w:r>
                                <w:rPr>
                                  <w:sz w:val="20"/>
                                </w:rPr>
                                <w:t>least</w:t>
                              </w:r>
                              <w:r>
                                <w:rPr>
                                  <w:spacing w:val="-5"/>
                                  <w:sz w:val="20"/>
                                </w:rPr>
                                <w:t xml:space="preserve"> </w:t>
                              </w:r>
                              <w:r>
                                <w:rPr>
                                  <w:sz w:val="20"/>
                                </w:rPr>
                                <w:t>annually,</w:t>
                              </w:r>
                              <w:r>
                                <w:rPr>
                                  <w:spacing w:val="-6"/>
                                  <w:sz w:val="20"/>
                                </w:rPr>
                                <w:t xml:space="preserve"> </w:t>
                              </w:r>
                              <w:r>
                                <w:rPr>
                                  <w:sz w:val="20"/>
                                </w:rPr>
                                <w:t>reports</w:t>
                              </w:r>
                              <w:r>
                                <w:rPr>
                                  <w:spacing w:val="-8"/>
                                  <w:sz w:val="20"/>
                                </w:rPr>
                                <w:t xml:space="preserve"> </w:t>
                              </w:r>
                              <w:r>
                                <w:rPr>
                                  <w:sz w:val="20"/>
                                </w:rPr>
                                <w:t>regarding</w:t>
                              </w:r>
                              <w:r>
                                <w:rPr>
                                  <w:spacing w:val="-6"/>
                                  <w:sz w:val="20"/>
                                </w:rPr>
                                <w:t xml:space="preserve"> </w:t>
                              </w:r>
                              <w:r>
                                <w:rPr>
                                  <w:sz w:val="20"/>
                                </w:rPr>
                                <w:t>exam</w:t>
                              </w:r>
                              <w:r>
                                <w:rPr>
                                  <w:spacing w:val="-6"/>
                                  <w:sz w:val="20"/>
                                </w:rPr>
                                <w:t xml:space="preserve"> </w:t>
                              </w:r>
                              <w:r>
                                <w:rPr>
                                  <w:sz w:val="20"/>
                                </w:rPr>
                                <w:t>pass</w:t>
                              </w:r>
                              <w:r>
                                <w:rPr>
                                  <w:spacing w:val="-8"/>
                                  <w:sz w:val="20"/>
                                </w:rPr>
                                <w:t xml:space="preserve"> </w:t>
                              </w:r>
                              <w:r>
                                <w:rPr>
                                  <w:sz w:val="20"/>
                                </w:rPr>
                                <w:t>rates,</w:t>
                              </w:r>
                              <w:r>
                                <w:rPr>
                                  <w:spacing w:val="-6"/>
                                  <w:sz w:val="20"/>
                                </w:rPr>
                                <w:t xml:space="preserve"> </w:t>
                              </w:r>
                              <w:r>
                                <w:rPr>
                                  <w:sz w:val="20"/>
                                </w:rPr>
                                <w:t>candidate</w:t>
                              </w:r>
                              <w:r>
                                <w:rPr>
                                  <w:spacing w:val="-6"/>
                                  <w:sz w:val="20"/>
                                </w:rPr>
                                <w:t xml:space="preserve"> </w:t>
                              </w:r>
                              <w:r>
                                <w:rPr>
                                  <w:sz w:val="20"/>
                                </w:rPr>
                                <w:t>demographics</w:t>
                              </w:r>
                              <w:r>
                                <w:rPr>
                                  <w:spacing w:val="-8"/>
                                  <w:sz w:val="20"/>
                                </w:rPr>
                                <w:t xml:space="preserve"> </w:t>
                              </w:r>
                              <w:r>
                                <w:rPr>
                                  <w:sz w:val="20"/>
                                </w:rPr>
                                <w:t>when</w:t>
                              </w:r>
                              <w:r>
                                <w:rPr>
                                  <w:spacing w:val="-6"/>
                                  <w:sz w:val="20"/>
                                </w:rPr>
                                <w:t xml:space="preserve"> </w:t>
                              </w:r>
                              <w:r>
                                <w:rPr>
                                  <w:sz w:val="20"/>
                                </w:rPr>
                                <w:t>collected,</w:t>
                              </w:r>
                              <w:r>
                                <w:rPr>
                                  <w:spacing w:val="-6"/>
                                  <w:sz w:val="20"/>
                                </w:rPr>
                                <w:t xml:space="preserve"> </w:t>
                              </w:r>
                              <w:r>
                                <w:rPr>
                                  <w:sz w:val="20"/>
                                </w:rPr>
                                <w:t>and</w:t>
                              </w:r>
                              <w:r>
                                <w:rPr>
                                  <w:spacing w:val="-6"/>
                                  <w:sz w:val="20"/>
                                </w:rPr>
                                <w:t xml:space="preserve"> </w:t>
                              </w:r>
                              <w:r>
                                <w:rPr>
                                  <w:sz w:val="20"/>
                                </w:rPr>
                                <w:t>number</w:t>
                              </w:r>
                              <w:r>
                                <w:rPr>
                                  <w:spacing w:val="-6"/>
                                  <w:sz w:val="20"/>
                                </w:rPr>
                                <w:t xml:space="preserve"> </w:t>
                              </w:r>
                              <w:r>
                                <w:rPr>
                                  <w:sz w:val="20"/>
                                </w:rPr>
                                <w:t xml:space="preserve">of exams administered should be made available to the public. Reports should include first-time pass success </w:t>
                              </w:r>
                              <w:r>
                                <w:rPr>
                                  <w:spacing w:val="-2"/>
                                  <w:sz w:val="20"/>
                                </w:rPr>
                                <w:t>and average scoring by subject</w:t>
                              </w:r>
                              <w:r>
                                <w:rPr>
                                  <w:spacing w:val="-6"/>
                                  <w:sz w:val="20"/>
                                </w:rPr>
                                <w:t xml:space="preserve"> </w:t>
                              </w:r>
                              <w:r>
                                <w:rPr>
                                  <w:spacing w:val="-2"/>
                                  <w:sz w:val="20"/>
                                </w:rPr>
                                <w:t>area. Whenever</w:t>
                              </w:r>
                              <w:r>
                                <w:rPr>
                                  <w:spacing w:val="-5"/>
                                  <w:sz w:val="20"/>
                                </w:rPr>
                                <w:t xml:space="preserve"> </w:t>
                              </w:r>
                              <w:r>
                                <w:rPr>
                                  <w:spacing w:val="-2"/>
                                  <w:sz w:val="20"/>
                                </w:rPr>
                                <w:t xml:space="preserve">possible, </w:t>
                              </w:r>
                              <w:del w:id="392" w:author="Welker, Greg" w:date="2025-07-07T23:17:00Z" w16du:dateUtc="2025-07-08T04:17:00Z">
                                <w:r w:rsidDel="00BF2D3E">
                                  <w:rPr>
                                    <w:spacing w:val="-2"/>
                                    <w:sz w:val="20"/>
                                  </w:rPr>
                                  <w:delText>the</w:delText>
                                </w:r>
                              </w:del>
                              <w:ins w:id="393" w:author="Welker, Greg" w:date="2025-07-07T23:18:00Z" w16du:dateUtc="2025-07-08T04:18:00Z">
                                <w:r w:rsidR="00765D69">
                                  <w:rPr>
                                    <w:spacing w:val="-2"/>
                                    <w:sz w:val="20"/>
                                  </w:rPr>
                                  <w:t xml:space="preserve"> such</w:t>
                                </w:r>
                              </w:ins>
                              <w:del w:id="394" w:author="Welker, Greg" w:date="2025-07-07T23:17:00Z" w16du:dateUtc="2025-07-08T04:17:00Z">
                                <w:r w:rsidDel="00BF2D3E">
                                  <w:rPr>
                                    <w:spacing w:val="-5"/>
                                    <w:sz w:val="20"/>
                                  </w:rPr>
                                  <w:delText xml:space="preserve"> </w:delText>
                                </w:r>
                              </w:del>
                              <w:ins w:id="395" w:author="Welker, Greg" w:date="2025-07-07T23:17:00Z" w16du:dateUtc="2025-07-08T04:17:00Z">
                                <w:r w:rsidR="00BF2D3E">
                                  <w:rPr>
                                    <w:spacing w:val="-5"/>
                                    <w:sz w:val="20"/>
                                  </w:rPr>
                                  <w:t xml:space="preserve"> </w:t>
                                </w:r>
                              </w:ins>
                              <w:r>
                                <w:rPr>
                                  <w:spacing w:val="-2"/>
                                  <w:sz w:val="20"/>
                                </w:rPr>
                                <w:t>reports</w:t>
                              </w:r>
                              <w:r>
                                <w:rPr>
                                  <w:spacing w:val="-3"/>
                                  <w:sz w:val="20"/>
                                </w:rPr>
                                <w:t xml:space="preserve"> </w:t>
                              </w:r>
                              <w:r>
                                <w:rPr>
                                  <w:spacing w:val="-2"/>
                                  <w:sz w:val="20"/>
                                </w:rPr>
                                <w:t>should</w:t>
                              </w:r>
                              <w:r>
                                <w:rPr>
                                  <w:spacing w:val="-3"/>
                                  <w:sz w:val="20"/>
                                </w:rPr>
                                <w:t xml:space="preserve"> </w:t>
                              </w:r>
                              <w:r>
                                <w:rPr>
                                  <w:spacing w:val="-2"/>
                                  <w:sz w:val="20"/>
                                </w:rPr>
                                <w:t>be available</w:t>
                              </w:r>
                              <w:ins w:id="396" w:author="Welker, Greg" w:date="2025-07-07T23:18:00Z" w16du:dateUtc="2025-07-08T04:18:00Z">
                                <w:r w:rsidR="00765D69">
                                  <w:rPr>
                                    <w:spacing w:val="-2"/>
                                    <w:sz w:val="20"/>
                                  </w:rPr>
                                  <w:t xml:space="preserve"> to the public </w:t>
                                </w:r>
                              </w:ins>
                              <w:del w:id="397" w:author="Welker, Greg" w:date="2025-07-07T23:18:00Z" w16du:dateUtc="2025-07-08T04:18:00Z">
                                <w:r w:rsidDel="00A02A5D">
                                  <w:rPr>
                                    <w:spacing w:val="-2"/>
                                    <w:sz w:val="20"/>
                                  </w:rPr>
                                  <w:delText xml:space="preserve"> </w:delText>
                                </w:r>
                              </w:del>
                              <w:r>
                                <w:rPr>
                                  <w:spacing w:val="-2"/>
                                  <w:sz w:val="20"/>
                                </w:rPr>
                                <w:t>by</w:t>
                              </w:r>
                              <w:ins w:id="398" w:author="Welker, Greg" w:date="2025-07-07T23:18:00Z" w16du:dateUtc="2025-07-08T04:18:00Z">
                                <w:r w:rsidR="00A02A5D">
                                  <w:rPr>
                                    <w:spacing w:val="-2"/>
                                    <w:sz w:val="20"/>
                                  </w:rPr>
                                  <w:t xml:space="preserve"> </w:t>
                                </w:r>
                                <w:proofErr w:type="spellStart"/>
                                <w:r w:rsidR="00A02A5D">
                                  <w:rPr>
                                    <w:spacing w:val="-2"/>
                                    <w:sz w:val="20"/>
                                  </w:rPr>
                                  <w:t>th</w:t>
                                </w:r>
                              </w:ins>
                              <w:proofErr w:type="spellEnd"/>
                              <w:r>
                                <w:rPr>
                                  <w:spacing w:val="-3"/>
                                  <w:sz w:val="20"/>
                                </w:rPr>
                                <w:t xml:space="preserve"> </w:t>
                              </w:r>
                              <w:r>
                                <w:rPr>
                                  <w:spacing w:val="-2"/>
                                  <w:sz w:val="20"/>
                                </w:rPr>
                                <w:t>education</w:t>
                              </w:r>
                              <w:r>
                                <w:rPr>
                                  <w:spacing w:val="-3"/>
                                  <w:sz w:val="20"/>
                                </w:rPr>
                                <w:t xml:space="preserve"> </w:t>
                              </w:r>
                              <w:r>
                                <w:rPr>
                                  <w:spacing w:val="-2"/>
                                  <w:sz w:val="20"/>
                                </w:rPr>
                                <w:t>provider</w:t>
                              </w:r>
                              <w:del w:id="399" w:author="Welker, Greg" w:date="2025-07-07T23:18:00Z" w16du:dateUtc="2025-07-08T04:18:00Z">
                                <w:r w:rsidDel="00A02A5D">
                                  <w:rPr>
                                    <w:spacing w:val="-2"/>
                                    <w:sz w:val="20"/>
                                  </w:rPr>
                                  <w:delText xml:space="preserve"> </w:delText>
                                </w:r>
                                <w:r w:rsidDel="00A02A5D">
                                  <w:rPr>
                                    <w:sz w:val="20"/>
                                  </w:rPr>
                                  <w:delText>and provided to them</w:delText>
                                </w:r>
                              </w:del>
                              <w:r>
                                <w:rPr>
                                  <w:sz w:val="20"/>
                                </w:rPr>
                                <w:t>.</w:t>
                              </w:r>
                            </w:p>
                          </w:txbxContent>
                        </wps:txbx>
                        <wps:bodyPr wrap="square" lIns="0" tIns="0" rIns="0" bIns="0" rtlCol="0">
                          <a:noAutofit/>
                        </wps:bodyPr>
                      </wps:wsp>
                    </wpg:wgp>
                  </a:graphicData>
                </a:graphic>
              </wp:anchor>
            </w:drawing>
          </mc:Choice>
          <mc:Fallback>
            <w:pict>
              <v:group w14:anchorId="7BC1F48F" id="Group 5" o:spid="_x0000_s1026" style="position:absolute;margin-left:84.1pt;margin-top:22.95pt;width:461.8pt;height:226.1pt;z-index:-15728640;mso-wrap-distance-left:0;mso-wrap-distance-right:0;mso-position-horizontal-relative:page" coordsize="58648,28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a+bHgQAAH4SAAAOAAAAZHJzL2Uyb0RvYy54bWy8WFGPozYQfq/U/4B47yaQQFi02VN711tV&#10;Ol1Puq367IAJqICp7QT233dsGMBJbte53WsesAmfh5lvhsEfd++6qnSOlIuC1VvXu1m6Dq0Tlhb1&#10;fuv+9fjxl8h1hCR1SkpW0637RIX77v7nn+7aJqY+y1mZUu6AkVrEbbN1cymbeLEQSU4rIm5YQ2u4&#10;mDFeEQmnfL9IOWnBelUu/OUyXLSMpw1nCRUC/v3QX3Tvtf0so4n8M8sElU65dcE3qY9cH3fquLi/&#10;I/GekyYvksEN8h1eVKSo4aajqQ9EEufAizNTVZFwJlgmbxJWLViWFQnVMUA03vIkmgfODo2OZR+3&#10;+2akCag94em7zSafjw+8+dp84b33MP3Ekn8E8LJom308v67O9xO4y3ilFkEQTqcZfRoZpZ10Evgz&#10;iMJ1FALxCVzzo4233gycJzkk5mxdkv/+wsoFifsba/dGd9oG6kdMFInXUfQ1Jw3VzAtFwRfuFOnW&#10;DV2nJhVU8cNQMKGqH3VrwCgOhzMx0PkahsY4SZwchHygTJNNjp+E7Is2xRnJcZZ0NU45lL4q+lIX&#10;vXQdKHruOlD0u77oGyLVOpVBNXXaWbbyKVnqesWO9JFppFQpC5e3QIXK6MZf3/prZRD8nWBlPYdD&#10;+s+wiMCx0YYHJNSJ72luwSoicOyRkwtXgQ1/0WJSMkH7EBQTr2NkvVpFa13jLzNiYNEbHA1Ggmjp&#10;rfyBZ0TgaCBVhN7zyIm7q8AWPkyWL4b2lkR70cpTncWm9Ews0objnD7vdhOGfmRDNORjuXm+SIdy&#10;9jfRKkJP8a44zu/uK9ZeuLtJsTXYwofJskVoI9iGsQlsJA0peIOyUO+ZVeBfaDTfakpBFER+cKmN&#10;oVs49hky8BY9x/DoWvyPalOGU8YjakWTsQLpwfECTRYdw6DVoh0ZEVyLt/JnVkgX433jajV7k00a&#10;zBVIP47nabB5Qo00WDz+Bt6itxh4iy5npPlavJU/szRbxTvh7fic4f+PpoevF5sCQiyWDI596YzN&#10;+nlY/26zwYTLaGXxQtVlvX7+1Tv6dhVYr+r3CRgqjudPy1VgGzfmpXwt/kXq5sZPc3HWqGBDOm76&#10;YT6XFYKVRfqxKEu1+RV8v3tfcudIlGjWvyF/MxjILxH3QkfNdix9ApXUgjDauuLfA+HUdco/atBh&#10;UCkSJxwnO5xwWb5nWpzrfTcX8rH7m/DGaWC6dSUoyc8M5RiJUf+oWEasWlmzXw+SZYUSR9q33qPh&#10;BKRhL9R+uEbcoEZ8BM93rHM2iruZRnRk9xsDEeXh/99Qi1CIgd7P6AnYIPGkqgPQR8Brr6rDwPMx&#10;+Sg5FTlKMw40KjWov0+c8NfLypNcym7XDT6/UVotkqPlPHzk0Epy+CCjvqLMz3Uyp89G9/8BAAD/&#10;/wMAUEsDBBQABgAIAAAAIQC4kV0t4QAAAAsBAAAPAAAAZHJzL2Rvd25yZXYueG1sTI9BS8NAEIXv&#10;gv9hGcGb3Wy1JYnZlFLUUxFsBfG2TaZJaHY2ZLdJ+u+dnuzxvfl48162mmwrBux940iDmkUgkApX&#10;NlRp+N6/P8UgfDBUmtYRarigh1V+f5eZtHQjfeGwC5XgEPKp0VCH0KVS+qJGa/zMdUh8O7remsCy&#10;r2TZm5HDbSvnUbSU1jTEH2rT4abG4rQ7Ww0foxnXz+pt2J6Om8vvfvH5s1Wo9ePDtH4FEXAK/zBc&#10;63N1yLnTwZ2p9KJlvYznjGp4WSQgrkCUKB5zYCeJFcg8k7cb8j8AAAD//wMAUEsBAi0AFAAGAAgA&#10;AAAhALaDOJL+AAAA4QEAABMAAAAAAAAAAAAAAAAAAAAAAFtDb250ZW50X1R5cGVzXS54bWxQSwEC&#10;LQAUAAYACAAAACEAOP0h/9YAAACUAQAACwAAAAAAAAAAAAAAAAAvAQAAX3JlbHMvLnJlbHNQSwEC&#10;LQAUAAYACAAAACEAQO2vmx4EAAB+EgAADgAAAAAAAAAAAAAAAAAuAgAAZHJzL2Uyb0RvYy54bWxQ&#10;SwECLQAUAAYACAAAACEAuJFdLeEAAAALAQAADwAAAAAAAAAAAAAAAAB4BgAAZHJzL2Rvd25yZXYu&#10;eG1sUEsFBgAAAAAEAAQA8wAAAIYHAAAAAA==&#10;">
                <v:shape id="Graphic 6" o:spid="_x0000_s1027" style="position:absolute;width:58648;height:28714;visibility:visible;mso-wrap-style:square;v-text-anchor:top" coordsize="5864860,28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el/wgAAANoAAAAPAAAAZHJzL2Rvd25yZXYueG1sRI9Pi8Iw&#10;FMTvC36H8AQvi6YK/qtGcRdc9rpV74/m2Rabl9LEpvrpN8LCHoeZ+Q2z3femFh21rrKsYDpJQBDn&#10;VldcKDifjuMVCOeRNdaWScGDHOx3g7ctptoG/qEu84WIEHYpKii9b1IpXV6SQTexDXH0rrY16KNs&#10;C6lbDBFuajlLkoU0WHFcKLGhz5LyW3Y3Cm6HbF6EEL6699PzY909ppVdXpQaDfvDBoSn3v+H/9rf&#10;WsECXlfiDZC7XwAAAP//AwBQSwECLQAUAAYACAAAACEA2+H2y+4AAACFAQAAEwAAAAAAAAAAAAAA&#10;AAAAAAAAW0NvbnRlbnRfVHlwZXNdLnhtbFBLAQItABQABgAIAAAAIQBa9CxbvwAAABUBAAALAAAA&#10;AAAAAAAAAAAAAB8BAABfcmVscy8ucmVsc1BLAQItABQABgAIAAAAIQASsel/wgAAANoAAAAPAAAA&#10;AAAAAAAAAAAAAAcCAABkcnMvZG93bnJldi54bWxQSwUGAAAAAAMAAwC3AAAA9gIAAAAA&#10;" path="m6096,2724924r-6096,l,2871216r6096,l6096,2724924xem6096,2433840r-6096,l,2580132r,144780l6096,2724912r,-144780l6096,2433840xem6096,1831860r-6096,l,1976628r,155448l,2278380r,155448l6096,2433828r,-155448l6096,2132076r,-155448l6096,1831860xem5864352,2724924r-6096,l5858256,2871216r6096,l5864352,2724924xem5864352,2433840r-6096,l5858256,2580132r,144780l5864352,2724912r,-144780l5864352,2433840xem5864352,1831860r-6096,l5858256,1976628r,155448l5858256,2278380r,155448l5864352,2433828r,-155448l5864352,2132076r,-155448l5864352,1831860xem5864352,r-6096,l6096,,,,,6083,,1831848r6096,l6096,6096r5852160,l5858256,1831848r6096,l5864352,6083r,-6083xe" fillcolor="black" stroked="f">
                  <v:path arrowok="t"/>
                </v:shape>
                <v:shapetype id="_x0000_t202" coordsize="21600,21600" o:spt="202" path="m,l,21600r21600,l21600,xe">
                  <v:stroke joinstyle="miter"/>
                  <v:path gradientshapeok="t" o:connecttype="rect"/>
                </v:shapetype>
                <v:shape id="Textbox 7" o:spid="_x0000_s1028" type="#_x0000_t202" style="position:absolute;left:60;top:60;width:58522;height:28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D232E8E" w14:textId="77777777" w:rsidR="001214EF" w:rsidRDefault="00E37576">
                        <w:pPr>
                          <w:spacing w:before="19" w:line="276" w:lineRule="auto"/>
                          <w:ind w:left="107" w:right="348"/>
                          <w:rPr>
                            <w:b/>
                            <w:sz w:val="20"/>
                          </w:rPr>
                        </w:pPr>
                        <w:r>
                          <w:rPr>
                            <w:b/>
                            <w:sz w:val="20"/>
                          </w:rPr>
                          <w:t>Producer</w:t>
                        </w:r>
                        <w:r>
                          <w:rPr>
                            <w:b/>
                            <w:spacing w:val="-4"/>
                            <w:sz w:val="20"/>
                          </w:rPr>
                          <w:t xml:space="preserve"> </w:t>
                        </w:r>
                        <w:r>
                          <w:rPr>
                            <w:b/>
                            <w:sz w:val="20"/>
                          </w:rPr>
                          <w:t>Exam</w:t>
                        </w:r>
                        <w:r>
                          <w:rPr>
                            <w:b/>
                            <w:spacing w:val="-2"/>
                            <w:sz w:val="20"/>
                          </w:rPr>
                          <w:t xml:space="preserve"> </w:t>
                        </w:r>
                        <w:r>
                          <w:rPr>
                            <w:b/>
                            <w:sz w:val="20"/>
                          </w:rPr>
                          <w:t>Content</w:t>
                        </w:r>
                        <w:r>
                          <w:rPr>
                            <w:b/>
                            <w:spacing w:val="-3"/>
                            <w:sz w:val="20"/>
                          </w:rPr>
                          <w:t xml:space="preserve"> </w:t>
                        </w:r>
                        <w:r>
                          <w:rPr>
                            <w:b/>
                            <w:sz w:val="20"/>
                          </w:rPr>
                          <w:t>and</w:t>
                        </w:r>
                        <w:r>
                          <w:rPr>
                            <w:b/>
                            <w:spacing w:val="-5"/>
                            <w:sz w:val="20"/>
                          </w:rPr>
                          <w:t xml:space="preserve"> </w:t>
                        </w:r>
                        <w:r>
                          <w:rPr>
                            <w:b/>
                            <w:sz w:val="20"/>
                          </w:rPr>
                          <w:t>Testing</w:t>
                        </w:r>
                        <w:r>
                          <w:rPr>
                            <w:b/>
                            <w:spacing w:val="-3"/>
                            <w:sz w:val="20"/>
                          </w:rPr>
                          <w:t xml:space="preserve"> </w:t>
                        </w:r>
                        <w:r>
                          <w:rPr>
                            <w:b/>
                            <w:sz w:val="20"/>
                          </w:rPr>
                          <w:t>Administration</w:t>
                        </w:r>
                        <w:r>
                          <w:rPr>
                            <w:b/>
                            <w:spacing w:val="-5"/>
                            <w:sz w:val="20"/>
                          </w:rPr>
                          <w:t xml:space="preserve"> </w:t>
                        </w:r>
                        <w:r>
                          <w:rPr>
                            <w:b/>
                            <w:sz w:val="20"/>
                          </w:rPr>
                          <w:t>Recommended</w:t>
                        </w:r>
                        <w:r>
                          <w:rPr>
                            <w:b/>
                            <w:spacing w:val="-4"/>
                            <w:sz w:val="20"/>
                          </w:rPr>
                          <w:t xml:space="preserve"> </w:t>
                        </w:r>
                        <w:r>
                          <w:rPr>
                            <w:b/>
                            <w:sz w:val="20"/>
                          </w:rPr>
                          <w:t>Best</w:t>
                        </w:r>
                        <w:r>
                          <w:rPr>
                            <w:b/>
                            <w:spacing w:val="-3"/>
                            <w:sz w:val="20"/>
                          </w:rPr>
                          <w:t xml:space="preserve"> </w:t>
                        </w:r>
                        <w:r>
                          <w:rPr>
                            <w:b/>
                            <w:sz w:val="20"/>
                          </w:rPr>
                          <w:t>Practices</w:t>
                        </w:r>
                        <w:r>
                          <w:rPr>
                            <w:b/>
                            <w:spacing w:val="-5"/>
                            <w:sz w:val="20"/>
                          </w:rPr>
                          <w:t xml:space="preserve"> </w:t>
                        </w:r>
                        <w:r>
                          <w:rPr>
                            <w:b/>
                            <w:sz w:val="20"/>
                          </w:rPr>
                          <w:t>for</w:t>
                        </w:r>
                        <w:r>
                          <w:rPr>
                            <w:b/>
                            <w:spacing w:val="-4"/>
                            <w:sz w:val="20"/>
                          </w:rPr>
                          <w:t xml:space="preserve"> </w:t>
                        </w:r>
                        <w:r>
                          <w:rPr>
                            <w:b/>
                            <w:sz w:val="20"/>
                          </w:rPr>
                          <w:t>State</w:t>
                        </w:r>
                        <w:r>
                          <w:rPr>
                            <w:b/>
                            <w:spacing w:val="-4"/>
                            <w:sz w:val="20"/>
                          </w:rPr>
                          <w:t xml:space="preserve"> </w:t>
                        </w:r>
                        <w:r>
                          <w:rPr>
                            <w:b/>
                            <w:sz w:val="20"/>
                          </w:rPr>
                          <w:t xml:space="preserve">Insurance </w:t>
                        </w:r>
                        <w:r>
                          <w:rPr>
                            <w:b/>
                            <w:spacing w:val="-2"/>
                            <w:sz w:val="20"/>
                          </w:rPr>
                          <w:t>Regulators</w:t>
                        </w:r>
                      </w:p>
                      <w:p w14:paraId="19BDB4D0" w14:textId="58FF6A41" w:rsidR="001214EF" w:rsidRDefault="00E37576">
                        <w:pPr>
                          <w:numPr>
                            <w:ilvl w:val="0"/>
                            <w:numId w:val="2"/>
                          </w:numPr>
                          <w:tabs>
                            <w:tab w:val="left" w:pos="467"/>
                          </w:tabs>
                          <w:spacing w:before="199"/>
                          <w:ind w:left="467" w:right="105"/>
                          <w:jc w:val="both"/>
                          <w:rPr>
                            <w:sz w:val="20"/>
                          </w:rPr>
                        </w:pPr>
                        <w:r>
                          <w:rPr>
                            <w:sz w:val="20"/>
                          </w:rPr>
                          <w:t xml:space="preserve">States should use accepted psychometric methods, including job analysis, to determine </w:t>
                        </w:r>
                        <w:ins w:id="400" w:author="Welker, Greg" w:date="2025-07-07T23:16:00Z" w16du:dateUtc="2025-07-08T04:16:00Z">
                          <w:r w:rsidR="005347CB">
                            <w:rPr>
                              <w:sz w:val="20"/>
                            </w:rPr>
                            <w:t>whether</w:t>
                          </w:r>
                          <w:r w:rsidR="00E529CB">
                            <w:rPr>
                              <w:sz w:val="20"/>
                            </w:rPr>
                            <w:t xml:space="preserve"> </w:t>
                          </w:r>
                        </w:ins>
                        <w:del w:id="401" w:author="Welker, Greg" w:date="2025-07-07T23:16:00Z" w16du:dateUtc="2025-07-08T04:16:00Z">
                          <w:r w:rsidDel="005347CB">
                            <w:rPr>
                              <w:sz w:val="20"/>
                            </w:rPr>
                            <w:delText xml:space="preserve">if </w:delText>
                          </w:r>
                          <w:r w:rsidDel="00E529CB">
                            <w:rPr>
                              <w:sz w:val="20"/>
                            </w:rPr>
                            <w:delText xml:space="preserve">the </w:delText>
                          </w:r>
                        </w:del>
                        <w:r>
                          <w:rPr>
                            <w:sz w:val="20"/>
                          </w:rPr>
                          <w:t>examination content</w:t>
                        </w:r>
                        <w:r>
                          <w:rPr>
                            <w:spacing w:val="-10"/>
                            <w:sz w:val="20"/>
                          </w:rPr>
                          <w:t xml:space="preserve"> </w:t>
                        </w:r>
                        <w:r>
                          <w:rPr>
                            <w:sz w:val="20"/>
                          </w:rPr>
                          <w:t>falls</w:t>
                        </w:r>
                        <w:r>
                          <w:rPr>
                            <w:spacing w:val="-11"/>
                            <w:sz w:val="20"/>
                          </w:rPr>
                          <w:t xml:space="preserve"> </w:t>
                        </w:r>
                        <w:r>
                          <w:rPr>
                            <w:sz w:val="20"/>
                          </w:rPr>
                          <w:t>within</w:t>
                        </w:r>
                        <w:r>
                          <w:rPr>
                            <w:spacing w:val="-9"/>
                            <w:sz w:val="20"/>
                          </w:rPr>
                          <w:t xml:space="preserve"> </w:t>
                        </w:r>
                        <w:r>
                          <w:rPr>
                            <w:sz w:val="20"/>
                          </w:rPr>
                          <w:t>the</w:t>
                        </w:r>
                        <w:r>
                          <w:rPr>
                            <w:spacing w:val="-10"/>
                            <w:sz w:val="20"/>
                          </w:rPr>
                          <w:t xml:space="preserve"> </w:t>
                        </w:r>
                        <w:r>
                          <w:rPr>
                            <w:sz w:val="20"/>
                          </w:rPr>
                          <w:t>content</w:t>
                        </w:r>
                        <w:r>
                          <w:rPr>
                            <w:spacing w:val="-13"/>
                            <w:sz w:val="20"/>
                          </w:rPr>
                          <w:t xml:space="preserve"> </w:t>
                        </w:r>
                        <w:r>
                          <w:rPr>
                            <w:sz w:val="20"/>
                          </w:rPr>
                          <w:t>domain</w:t>
                        </w:r>
                        <w:r>
                          <w:rPr>
                            <w:spacing w:val="-10"/>
                            <w:sz w:val="20"/>
                          </w:rPr>
                          <w:t xml:space="preserve"> </w:t>
                        </w:r>
                        <w:r>
                          <w:rPr>
                            <w:sz w:val="20"/>
                          </w:rPr>
                          <w:t>that</w:t>
                        </w:r>
                        <w:r>
                          <w:rPr>
                            <w:spacing w:val="-10"/>
                            <w:sz w:val="20"/>
                          </w:rPr>
                          <w:t xml:space="preserve"> </w:t>
                        </w:r>
                        <w:r>
                          <w:rPr>
                            <w:sz w:val="20"/>
                          </w:rPr>
                          <w:t>a</w:t>
                        </w:r>
                        <w:r>
                          <w:rPr>
                            <w:spacing w:val="-12"/>
                            <w:sz w:val="20"/>
                          </w:rPr>
                          <w:t xml:space="preserve"> </w:t>
                        </w:r>
                        <w:r>
                          <w:rPr>
                            <w:sz w:val="20"/>
                          </w:rPr>
                          <w:t>minimally</w:t>
                        </w:r>
                        <w:r>
                          <w:rPr>
                            <w:spacing w:val="-9"/>
                            <w:sz w:val="20"/>
                          </w:rPr>
                          <w:t xml:space="preserve"> </w:t>
                        </w:r>
                        <w:r>
                          <w:rPr>
                            <w:sz w:val="20"/>
                          </w:rPr>
                          <w:t>competent</w:t>
                        </w:r>
                        <w:r>
                          <w:rPr>
                            <w:spacing w:val="-10"/>
                            <w:sz w:val="20"/>
                          </w:rPr>
                          <w:t xml:space="preserve"> </w:t>
                        </w:r>
                        <w:r>
                          <w:rPr>
                            <w:sz w:val="20"/>
                          </w:rPr>
                          <w:t>candidate</w:t>
                        </w:r>
                        <w:r>
                          <w:rPr>
                            <w:spacing w:val="-10"/>
                            <w:sz w:val="20"/>
                          </w:rPr>
                          <w:t xml:space="preserve"> </w:t>
                        </w:r>
                        <w:r>
                          <w:rPr>
                            <w:sz w:val="20"/>
                          </w:rPr>
                          <w:t>of</w:t>
                        </w:r>
                        <w:r>
                          <w:rPr>
                            <w:spacing w:val="-12"/>
                            <w:sz w:val="20"/>
                          </w:rPr>
                          <w:t xml:space="preserve"> </w:t>
                        </w:r>
                        <w:r>
                          <w:rPr>
                            <w:sz w:val="20"/>
                          </w:rPr>
                          <w:t>that</w:t>
                        </w:r>
                        <w:r>
                          <w:rPr>
                            <w:spacing w:val="-10"/>
                            <w:sz w:val="20"/>
                          </w:rPr>
                          <w:t xml:space="preserve"> </w:t>
                        </w:r>
                        <w:r>
                          <w:rPr>
                            <w:sz w:val="20"/>
                          </w:rPr>
                          <w:t>specific</w:t>
                        </w:r>
                        <w:r>
                          <w:rPr>
                            <w:spacing w:val="-10"/>
                            <w:sz w:val="20"/>
                          </w:rPr>
                          <w:t xml:space="preserve"> </w:t>
                        </w:r>
                        <w:r>
                          <w:rPr>
                            <w:sz w:val="20"/>
                          </w:rPr>
                          <w:t>line</w:t>
                        </w:r>
                        <w:r>
                          <w:rPr>
                            <w:spacing w:val="-10"/>
                            <w:sz w:val="20"/>
                          </w:rPr>
                          <w:t xml:space="preserve"> </w:t>
                        </w:r>
                        <w:r>
                          <w:rPr>
                            <w:sz w:val="20"/>
                          </w:rPr>
                          <w:t>of</w:t>
                        </w:r>
                        <w:r>
                          <w:rPr>
                            <w:spacing w:val="-12"/>
                            <w:sz w:val="20"/>
                          </w:rPr>
                          <w:t xml:space="preserve"> </w:t>
                        </w:r>
                        <w:r>
                          <w:rPr>
                            <w:sz w:val="20"/>
                          </w:rPr>
                          <w:t>authority tested would be expected to know.</w:t>
                        </w:r>
                      </w:p>
                      <w:p w14:paraId="1DCE3E05" w14:textId="10D5299B" w:rsidR="001214EF" w:rsidRDefault="00E37576">
                        <w:pPr>
                          <w:numPr>
                            <w:ilvl w:val="0"/>
                            <w:numId w:val="2"/>
                          </w:numPr>
                          <w:tabs>
                            <w:tab w:val="left" w:pos="467"/>
                          </w:tabs>
                          <w:ind w:left="467" w:right="105"/>
                          <w:jc w:val="both"/>
                          <w:rPr>
                            <w:sz w:val="20"/>
                          </w:rPr>
                        </w:pPr>
                        <w:r>
                          <w:rPr>
                            <w:sz w:val="20"/>
                          </w:rPr>
                          <w:t>States should set passing scores—cut scores—and difficulty level using psychometric methods and</w:t>
                        </w:r>
                        <w:ins w:id="402" w:author="Welker, Greg" w:date="2025-07-07T23:17:00Z" w16du:dateUtc="2025-07-08T04:17:00Z">
                          <w:r w:rsidR="00E529CB">
                            <w:rPr>
                              <w:sz w:val="20"/>
                            </w:rPr>
                            <w:t xml:space="preserve"> input </w:t>
                          </w:r>
                          <w:proofErr w:type="spellStart"/>
                          <w:r w:rsidR="00E529CB">
                            <w:rPr>
                              <w:sz w:val="20"/>
                            </w:rPr>
                            <w:t>frp</w:t>
                          </w:r>
                        </w:ins>
                        <w:proofErr w:type="spellEnd"/>
                        <w:r>
                          <w:rPr>
                            <w:sz w:val="20"/>
                          </w:rPr>
                          <w:t xml:space="preserve"> appropriate SMEs </w:t>
                        </w:r>
                        <w:del w:id="403" w:author="Welker, Greg" w:date="2025-07-07T23:17:00Z" w16du:dateUtc="2025-07-08T04:17:00Z">
                          <w:r w:rsidDel="00E529CB">
                            <w:rPr>
                              <w:sz w:val="20"/>
                            </w:rPr>
                            <w:delText xml:space="preserve">based </w:delText>
                          </w:r>
                        </w:del>
                        <w:ins w:id="404" w:author="Welker, Greg" w:date="2025-07-07T23:17:00Z" w16du:dateUtc="2025-07-08T04:17:00Z">
                          <w:r w:rsidR="00E529CB">
                            <w:rPr>
                              <w:sz w:val="20"/>
                            </w:rPr>
                            <w:t xml:space="preserve">to determine </w:t>
                          </w:r>
                        </w:ins>
                        <w:del w:id="405" w:author="Welker, Greg" w:date="2025-07-07T23:17:00Z" w16du:dateUtc="2025-07-08T04:17:00Z">
                          <w:r w:rsidDel="00BF2D3E">
                            <w:rPr>
                              <w:sz w:val="20"/>
                            </w:rPr>
                            <w:delText xml:space="preserve">on </w:delText>
                          </w:r>
                        </w:del>
                        <w:r>
                          <w:rPr>
                            <w:sz w:val="20"/>
                          </w:rPr>
                          <w:t>what an entry-level producer needs to know.</w:t>
                        </w:r>
                      </w:p>
                      <w:p w14:paraId="0C2E10F9" w14:textId="40B80403" w:rsidR="001214EF" w:rsidRDefault="00E37576">
                        <w:pPr>
                          <w:numPr>
                            <w:ilvl w:val="0"/>
                            <w:numId w:val="2"/>
                          </w:numPr>
                          <w:tabs>
                            <w:tab w:val="left" w:pos="467"/>
                          </w:tabs>
                          <w:ind w:left="467" w:right="101"/>
                          <w:jc w:val="both"/>
                          <w:rPr>
                            <w:sz w:val="20"/>
                          </w:rPr>
                        </w:pPr>
                        <w:r>
                          <w:rPr>
                            <w:sz w:val="20"/>
                          </w:rPr>
                          <w:t xml:space="preserve">States are encouraged to move to one-part exams to allow for </w:t>
                        </w:r>
                        <w:del w:id="406" w:author="Welker, Greg" w:date="2025-07-07T23:17:00Z" w16du:dateUtc="2025-07-08T04:17:00Z">
                          <w:r w:rsidDel="00BF2D3E">
                            <w:rPr>
                              <w:sz w:val="20"/>
                            </w:rPr>
                            <w:delText xml:space="preserve">more </w:delText>
                          </w:r>
                        </w:del>
                        <w:ins w:id="407" w:author="Welker, Greg" w:date="2025-07-07T23:17:00Z" w16du:dateUtc="2025-07-08T04:17:00Z">
                          <w:r w:rsidR="00BF2D3E">
                            <w:rPr>
                              <w:sz w:val="20"/>
                            </w:rPr>
                            <w:t>greater</w:t>
                          </w:r>
                          <w:r w:rsidR="00BF2D3E">
                            <w:rPr>
                              <w:sz w:val="20"/>
                            </w:rPr>
                            <w:t xml:space="preserve"> </w:t>
                          </w:r>
                        </w:ins>
                        <w:r>
                          <w:rPr>
                            <w:sz w:val="20"/>
                          </w:rPr>
                          <w:t>success among candidates without jeopardizing consumer protections.</w:t>
                        </w:r>
                      </w:p>
                      <w:p w14:paraId="5E4DDB0D" w14:textId="77777777" w:rsidR="001214EF" w:rsidRDefault="00E37576">
                        <w:pPr>
                          <w:numPr>
                            <w:ilvl w:val="0"/>
                            <w:numId w:val="2"/>
                          </w:numPr>
                          <w:tabs>
                            <w:tab w:val="left" w:pos="467"/>
                          </w:tabs>
                          <w:ind w:left="467" w:right="103"/>
                          <w:jc w:val="both"/>
                          <w:rPr>
                            <w:sz w:val="20"/>
                          </w:rPr>
                        </w:pPr>
                        <w:r>
                          <w:rPr>
                            <w:sz w:val="20"/>
                          </w:rPr>
                          <w:t>States</w:t>
                        </w:r>
                        <w:r>
                          <w:rPr>
                            <w:spacing w:val="-13"/>
                            <w:sz w:val="20"/>
                          </w:rPr>
                          <w:t xml:space="preserve"> </w:t>
                        </w:r>
                        <w:r>
                          <w:rPr>
                            <w:sz w:val="20"/>
                          </w:rPr>
                          <w:t>should</w:t>
                        </w:r>
                        <w:r>
                          <w:rPr>
                            <w:spacing w:val="-12"/>
                            <w:sz w:val="20"/>
                          </w:rPr>
                          <w:t xml:space="preserve"> </w:t>
                        </w:r>
                        <w:r>
                          <w:rPr>
                            <w:sz w:val="20"/>
                          </w:rPr>
                          <w:t>require</w:t>
                        </w:r>
                        <w:r>
                          <w:rPr>
                            <w:spacing w:val="-13"/>
                            <w:sz w:val="20"/>
                          </w:rPr>
                          <w:t xml:space="preserve"> </w:t>
                        </w:r>
                        <w:r>
                          <w:rPr>
                            <w:sz w:val="20"/>
                          </w:rPr>
                          <w:t>the</w:t>
                        </w:r>
                        <w:r>
                          <w:rPr>
                            <w:spacing w:val="-12"/>
                            <w:sz w:val="20"/>
                          </w:rPr>
                          <w:t xml:space="preserve"> </w:t>
                        </w:r>
                        <w:r>
                          <w:rPr>
                            <w:sz w:val="20"/>
                          </w:rPr>
                          <w:t>test</w:t>
                        </w:r>
                        <w:r>
                          <w:rPr>
                            <w:spacing w:val="-13"/>
                            <w:sz w:val="20"/>
                          </w:rPr>
                          <w:t xml:space="preserve"> </w:t>
                        </w:r>
                        <w:r>
                          <w:rPr>
                            <w:sz w:val="20"/>
                          </w:rPr>
                          <w:t>vendor,</w:t>
                        </w:r>
                        <w:r>
                          <w:rPr>
                            <w:spacing w:val="-12"/>
                            <w:sz w:val="20"/>
                          </w:rPr>
                          <w:t xml:space="preserve"> </w:t>
                        </w:r>
                        <w:r>
                          <w:rPr>
                            <w:sz w:val="20"/>
                          </w:rPr>
                          <w:t>or</w:t>
                        </w:r>
                        <w:r>
                          <w:rPr>
                            <w:spacing w:val="-13"/>
                            <w:sz w:val="20"/>
                          </w:rPr>
                          <w:t xml:space="preserve"> </w:t>
                        </w:r>
                        <w:r>
                          <w:rPr>
                            <w:sz w:val="20"/>
                          </w:rPr>
                          <w:t>other</w:t>
                        </w:r>
                        <w:r>
                          <w:rPr>
                            <w:spacing w:val="-12"/>
                            <w:sz w:val="20"/>
                          </w:rPr>
                          <w:t xml:space="preserve"> </w:t>
                        </w:r>
                        <w:r>
                          <w:rPr>
                            <w:sz w:val="20"/>
                          </w:rPr>
                          <w:t>entity</w:t>
                        </w:r>
                        <w:r>
                          <w:rPr>
                            <w:spacing w:val="-13"/>
                            <w:sz w:val="20"/>
                          </w:rPr>
                          <w:t xml:space="preserve"> </w:t>
                        </w:r>
                        <w:r>
                          <w:rPr>
                            <w:sz w:val="20"/>
                          </w:rPr>
                          <w:t>responsible</w:t>
                        </w:r>
                        <w:r>
                          <w:rPr>
                            <w:spacing w:val="-12"/>
                            <w:sz w:val="20"/>
                          </w:rPr>
                          <w:t xml:space="preserve"> </w:t>
                        </w:r>
                        <w:r>
                          <w:rPr>
                            <w:sz w:val="20"/>
                          </w:rPr>
                          <w:t>for</w:t>
                        </w:r>
                        <w:r>
                          <w:rPr>
                            <w:spacing w:val="-13"/>
                            <w:sz w:val="20"/>
                          </w:rPr>
                          <w:t xml:space="preserve"> </w:t>
                        </w:r>
                        <w:r>
                          <w:rPr>
                            <w:sz w:val="20"/>
                          </w:rPr>
                          <w:t>test</w:t>
                        </w:r>
                        <w:r>
                          <w:rPr>
                            <w:spacing w:val="-12"/>
                            <w:sz w:val="20"/>
                          </w:rPr>
                          <w:t xml:space="preserve"> </w:t>
                        </w:r>
                        <w:r>
                          <w:rPr>
                            <w:sz w:val="20"/>
                          </w:rPr>
                          <w:t>development,</w:t>
                        </w:r>
                        <w:r>
                          <w:rPr>
                            <w:spacing w:val="-13"/>
                            <w:sz w:val="20"/>
                          </w:rPr>
                          <w:t xml:space="preserve"> </w:t>
                        </w:r>
                        <w:r>
                          <w:rPr>
                            <w:sz w:val="20"/>
                          </w:rPr>
                          <w:t>to</w:t>
                        </w:r>
                        <w:r>
                          <w:rPr>
                            <w:spacing w:val="-12"/>
                            <w:sz w:val="20"/>
                          </w:rPr>
                          <w:t xml:space="preserve"> </w:t>
                        </w:r>
                        <w:r>
                          <w:rPr>
                            <w:sz w:val="20"/>
                          </w:rPr>
                          <w:t>document</w:t>
                        </w:r>
                        <w:r>
                          <w:rPr>
                            <w:spacing w:val="-13"/>
                            <w:sz w:val="20"/>
                          </w:rPr>
                          <w:t xml:space="preserve"> </w:t>
                        </w:r>
                        <w:r>
                          <w:rPr>
                            <w:sz w:val="20"/>
                          </w:rPr>
                          <w:t>the</w:t>
                        </w:r>
                        <w:r>
                          <w:rPr>
                            <w:spacing w:val="-12"/>
                            <w:sz w:val="20"/>
                          </w:rPr>
                          <w:t xml:space="preserve"> </w:t>
                        </w:r>
                        <w:r>
                          <w:rPr>
                            <w:sz w:val="20"/>
                          </w:rPr>
                          <w:t>process for ensuring quality control</w:t>
                        </w:r>
                        <w:r>
                          <w:rPr>
                            <w:spacing w:val="-1"/>
                            <w:sz w:val="20"/>
                          </w:rPr>
                          <w:t xml:space="preserve"> </w:t>
                        </w:r>
                        <w:r>
                          <w:rPr>
                            <w:sz w:val="20"/>
                          </w:rPr>
                          <w:t>and validity of</w:t>
                        </w:r>
                        <w:r>
                          <w:rPr>
                            <w:spacing w:val="-1"/>
                            <w:sz w:val="20"/>
                          </w:rPr>
                          <w:t xml:space="preserve"> </w:t>
                        </w:r>
                        <w:r>
                          <w:rPr>
                            <w:sz w:val="20"/>
                          </w:rPr>
                          <w:t>the examination,</w:t>
                        </w:r>
                        <w:r>
                          <w:rPr>
                            <w:spacing w:val="-1"/>
                            <w:sz w:val="20"/>
                          </w:rPr>
                          <w:t xml:space="preserve"> </w:t>
                        </w:r>
                        <w:r>
                          <w:rPr>
                            <w:sz w:val="20"/>
                          </w:rPr>
                          <w:t>including</w:t>
                        </w:r>
                        <w:r>
                          <w:rPr>
                            <w:spacing w:val="-1"/>
                            <w:sz w:val="20"/>
                          </w:rPr>
                          <w:t xml:space="preserve"> </w:t>
                        </w:r>
                        <w:r>
                          <w:rPr>
                            <w:sz w:val="20"/>
                          </w:rPr>
                          <w:t>psychometric</w:t>
                        </w:r>
                        <w:r>
                          <w:rPr>
                            <w:spacing w:val="-2"/>
                            <w:sz w:val="20"/>
                          </w:rPr>
                          <w:t xml:space="preserve"> </w:t>
                        </w:r>
                        <w:r>
                          <w:rPr>
                            <w:sz w:val="20"/>
                          </w:rPr>
                          <w:t>review</w:t>
                        </w:r>
                        <w:r>
                          <w:rPr>
                            <w:spacing w:val="-1"/>
                            <w:sz w:val="20"/>
                          </w:rPr>
                          <w:t xml:space="preserve"> </w:t>
                        </w:r>
                        <w:r>
                          <w:rPr>
                            <w:sz w:val="20"/>
                          </w:rPr>
                          <w:t>and editing and analysis of item bias or cultural and gender sensitivity.</w:t>
                        </w:r>
                      </w:p>
                      <w:p w14:paraId="6BD95D35" w14:textId="77777777" w:rsidR="001214EF" w:rsidRDefault="00E37576">
                        <w:pPr>
                          <w:numPr>
                            <w:ilvl w:val="0"/>
                            <w:numId w:val="2"/>
                          </w:numPr>
                          <w:tabs>
                            <w:tab w:val="left" w:pos="467"/>
                          </w:tabs>
                          <w:ind w:left="467" w:right="104"/>
                          <w:jc w:val="both"/>
                          <w:rPr>
                            <w:sz w:val="20"/>
                          </w:rPr>
                        </w:pPr>
                        <w:r>
                          <w:rPr>
                            <w:sz w:val="20"/>
                          </w:rPr>
                          <w:t>To allow for meaningful comparison, all jurisdictions should define first-time pass rate as the percentage</w:t>
                        </w:r>
                        <w:r>
                          <w:rPr>
                            <w:spacing w:val="-2"/>
                            <w:sz w:val="20"/>
                          </w:rPr>
                          <w:t xml:space="preserve"> </w:t>
                        </w:r>
                        <w:r>
                          <w:rPr>
                            <w:sz w:val="20"/>
                          </w:rPr>
                          <w:t>of candidates who pass the whole test the first time.</w:t>
                        </w:r>
                      </w:p>
                      <w:p w14:paraId="0CD9B225" w14:textId="76576411" w:rsidR="001214EF" w:rsidRDefault="00E37576">
                        <w:pPr>
                          <w:numPr>
                            <w:ilvl w:val="0"/>
                            <w:numId w:val="2"/>
                          </w:numPr>
                          <w:tabs>
                            <w:tab w:val="left" w:pos="467"/>
                          </w:tabs>
                          <w:ind w:left="467" w:right="103"/>
                          <w:jc w:val="both"/>
                          <w:rPr>
                            <w:sz w:val="20"/>
                          </w:rPr>
                        </w:pPr>
                        <w:r>
                          <w:rPr>
                            <w:sz w:val="20"/>
                          </w:rPr>
                          <w:t>At</w:t>
                        </w:r>
                        <w:r>
                          <w:rPr>
                            <w:spacing w:val="-7"/>
                            <w:sz w:val="20"/>
                          </w:rPr>
                          <w:t xml:space="preserve"> </w:t>
                        </w:r>
                        <w:r>
                          <w:rPr>
                            <w:sz w:val="20"/>
                          </w:rPr>
                          <w:t>least</w:t>
                        </w:r>
                        <w:r>
                          <w:rPr>
                            <w:spacing w:val="-5"/>
                            <w:sz w:val="20"/>
                          </w:rPr>
                          <w:t xml:space="preserve"> </w:t>
                        </w:r>
                        <w:r>
                          <w:rPr>
                            <w:sz w:val="20"/>
                          </w:rPr>
                          <w:t>annually,</w:t>
                        </w:r>
                        <w:r>
                          <w:rPr>
                            <w:spacing w:val="-6"/>
                            <w:sz w:val="20"/>
                          </w:rPr>
                          <w:t xml:space="preserve"> </w:t>
                        </w:r>
                        <w:r>
                          <w:rPr>
                            <w:sz w:val="20"/>
                          </w:rPr>
                          <w:t>reports</w:t>
                        </w:r>
                        <w:r>
                          <w:rPr>
                            <w:spacing w:val="-8"/>
                            <w:sz w:val="20"/>
                          </w:rPr>
                          <w:t xml:space="preserve"> </w:t>
                        </w:r>
                        <w:r>
                          <w:rPr>
                            <w:sz w:val="20"/>
                          </w:rPr>
                          <w:t>regarding</w:t>
                        </w:r>
                        <w:r>
                          <w:rPr>
                            <w:spacing w:val="-6"/>
                            <w:sz w:val="20"/>
                          </w:rPr>
                          <w:t xml:space="preserve"> </w:t>
                        </w:r>
                        <w:r>
                          <w:rPr>
                            <w:sz w:val="20"/>
                          </w:rPr>
                          <w:t>exam</w:t>
                        </w:r>
                        <w:r>
                          <w:rPr>
                            <w:spacing w:val="-6"/>
                            <w:sz w:val="20"/>
                          </w:rPr>
                          <w:t xml:space="preserve"> </w:t>
                        </w:r>
                        <w:r>
                          <w:rPr>
                            <w:sz w:val="20"/>
                          </w:rPr>
                          <w:t>pass</w:t>
                        </w:r>
                        <w:r>
                          <w:rPr>
                            <w:spacing w:val="-8"/>
                            <w:sz w:val="20"/>
                          </w:rPr>
                          <w:t xml:space="preserve"> </w:t>
                        </w:r>
                        <w:r>
                          <w:rPr>
                            <w:sz w:val="20"/>
                          </w:rPr>
                          <w:t>rates,</w:t>
                        </w:r>
                        <w:r>
                          <w:rPr>
                            <w:spacing w:val="-6"/>
                            <w:sz w:val="20"/>
                          </w:rPr>
                          <w:t xml:space="preserve"> </w:t>
                        </w:r>
                        <w:r>
                          <w:rPr>
                            <w:sz w:val="20"/>
                          </w:rPr>
                          <w:t>candidate</w:t>
                        </w:r>
                        <w:r>
                          <w:rPr>
                            <w:spacing w:val="-6"/>
                            <w:sz w:val="20"/>
                          </w:rPr>
                          <w:t xml:space="preserve"> </w:t>
                        </w:r>
                        <w:r>
                          <w:rPr>
                            <w:sz w:val="20"/>
                          </w:rPr>
                          <w:t>demographics</w:t>
                        </w:r>
                        <w:r>
                          <w:rPr>
                            <w:spacing w:val="-8"/>
                            <w:sz w:val="20"/>
                          </w:rPr>
                          <w:t xml:space="preserve"> </w:t>
                        </w:r>
                        <w:r>
                          <w:rPr>
                            <w:sz w:val="20"/>
                          </w:rPr>
                          <w:t>when</w:t>
                        </w:r>
                        <w:r>
                          <w:rPr>
                            <w:spacing w:val="-6"/>
                            <w:sz w:val="20"/>
                          </w:rPr>
                          <w:t xml:space="preserve"> </w:t>
                        </w:r>
                        <w:r>
                          <w:rPr>
                            <w:sz w:val="20"/>
                          </w:rPr>
                          <w:t>collected,</w:t>
                        </w:r>
                        <w:r>
                          <w:rPr>
                            <w:spacing w:val="-6"/>
                            <w:sz w:val="20"/>
                          </w:rPr>
                          <w:t xml:space="preserve"> </w:t>
                        </w:r>
                        <w:r>
                          <w:rPr>
                            <w:sz w:val="20"/>
                          </w:rPr>
                          <w:t>and</w:t>
                        </w:r>
                        <w:r>
                          <w:rPr>
                            <w:spacing w:val="-6"/>
                            <w:sz w:val="20"/>
                          </w:rPr>
                          <w:t xml:space="preserve"> </w:t>
                        </w:r>
                        <w:r>
                          <w:rPr>
                            <w:sz w:val="20"/>
                          </w:rPr>
                          <w:t>number</w:t>
                        </w:r>
                        <w:r>
                          <w:rPr>
                            <w:spacing w:val="-6"/>
                            <w:sz w:val="20"/>
                          </w:rPr>
                          <w:t xml:space="preserve"> </w:t>
                        </w:r>
                        <w:r>
                          <w:rPr>
                            <w:sz w:val="20"/>
                          </w:rPr>
                          <w:t xml:space="preserve">of exams administered should be made available to the public. Reports should include first-time pass success </w:t>
                        </w:r>
                        <w:r>
                          <w:rPr>
                            <w:spacing w:val="-2"/>
                            <w:sz w:val="20"/>
                          </w:rPr>
                          <w:t>and average scoring by subject</w:t>
                        </w:r>
                        <w:r>
                          <w:rPr>
                            <w:spacing w:val="-6"/>
                            <w:sz w:val="20"/>
                          </w:rPr>
                          <w:t xml:space="preserve"> </w:t>
                        </w:r>
                        <w:r>
                          <w:rPr>
                            <w:spacing w:val="-2"/>
                            <w:sz w:val="20"/>
                          </w:rPr>
                          <w:t>area. Whenever</w:t>
                        </w:r>
                        <w:r>
                          <w:rPr>
                            <w:spacing w:val="-5"/>
                            <w:sz w:val="20"/>
                          </w:rPr>
                          <w:t xml:space="preserve"> </w:t>
                        </w:r>
                        <w:r>
                          <w:rPr>
                            <w:spacing w:val="-2"/>
                            <w:sz w:val="20"/>
                          </w:rPr>
                          <w:t xml:space="preserve">possible, </w:t>
                        </w:r>
                        <w:del w:id="408" w:author="Welker, Greg" w:date="2025-07-07T23:17:00Z" w16du:dateUtc="2025-07-08T04:17:00Z">
                          <w:r w:rsidDel="00BF2D3E">
                            <w:rPr>
                              <w:spacing w:val="-2"/>
                              <w:sz w:val="20"/>
                            </w:rPr>
                            <w:delText>the</w:delText>
                          </w:r>
                        </w:del>
                        <w:ins w:id="409" w:author="Welker, Greg" w:date="2025-07-07T23:18:00Z" w16du:dateUtc="2025-07-08T04:18:00Z">
                          <w:r w:rsidR="00765D69">
                            <w:rPr>
                              <w:spacing w:val="-2"/>
                              <w:sz w:val="20"/>
                            </w:rPr>
                            <w:t xml:space="preserve"> such</w:t>
                          </w:r>
                        </w:ins>
                        <w:del w:id="410" w:author="Welker, Greg" w:date="2025-07-07T23:17:00Z" w16du:dateUtc="2025-07-08T04:17:00Z">
                          <w:r w:rsidDel="00BF2D3E">
                            <w:rPr>
                              <w:spacing w:val="-5"/>
                              <w:sz w:val="20"/>
                            </w:rPr>
                            <w:delText xml:space="preserve"> </w:delText>
                          </w:r>
                        </w:del>
                        <w:ins w:id="411" w:author="Welker, Greg" w:date="2025-07-07T23:17:00Z" w16du:dateUtc="2025-07-08T04:17:00Z">
                          <w:r w:rsidR="00BF2D3E">
                            <w:rPr>
                              <w:spacing w:val="-5"/>
                              <w:sz w:val="20"/>
                            </w:rPr>
                            <w:t xml:space="preserve"> </w:t>
                          </w:r>
                        </w:ins>
                        <w:r>
                          <w:rPr>
                            <w:spacing w:val="-2"/>
                            <w:sz w:val="20"/>
                          </w:rPr>
                          <w:t>reports</w:t>
                        </w:r>
                        <w:r>
                          <w:rPr>
                            <w:spacing w:val="-3"/>
                            <w:sz w:val="20"/>
                          </w:rPr>
                          <w:t xml:space="preserve"> </w:t>
                        </w:r>
                        <w:r>
                          <w:rPr>
                            <w:spacing w:val="-2"/>
                            <w:sz w:val="20"/>
                          </w:rPr>
                          <w:t>should</w:t>
                        </w:r>
                        <w:r>
                          <w:rPr>
                            <w:spacing w:val="-3"/>
                            <w:sz w:val="20"/>
                          </w:rPr>
                          <w:t xml:space="preserve"> </w:t>
                        </w:r>
                        <w:r>
                          <w:rPr>
                            <w:spacing w:val="-2"/>
                            <w:sz w:val="20"/>
                          </w:rPr>
                          <w:t>be available</w:t>
                        </w:r>
                        <w:ins w:id="412" w:author="Welker, Greg" w:date="2025-07-07T23:18:00Z" w16du:dateUtc="2025-07-08T04:18:00Z">
                          <w:r w:rsidR="00765D69">
                            <w:rPr>
                              <w:spacing w:val="-2"/>
                              <w:sz w:val="20"/>
                            </w:rPr>
                            <w:t xml:space="preserve"> to the public </w:t>
                          </w:r>
                        </w:ins>
                        <w:del w:id="413" w:author="Welker, Greg" w:date="2025-07-07T23:18:00Z" w16du:dateUtc="2025-07-08T04:18:00Z">
                          <w:r w:rsidDel="00A02A5D">
                            <w:rPr>
                              <w:spacing w:val="-2"/>
                              <w:sz w:val="20"/>
                            </w:rPr>
                            <w:delText xml:space="preserve"> </w:delText>
                          </w:r>
                        </w:del>
                        <w:r>
                          <w:rPr>
                            <w:spacing w:val="-2"/>
                            <w:sz w:val="20"/>
                          </w:rPr>
                          <w:t>by</w:t>
                        </w:r>
                        <w:ins w:id="414" w:author="Welker, Greg" w:date="2025-07-07T23:18:00Z" w16du:dateUtc="2025-07-08T04:18:00Z">
                          <w:r w:rsidR="00A02A5D">
                            <w:rPr>
                              <w:spacing w:val="-2"/>
                              <w:sz w:val="20"/>
                            </w:rPr>
                            <w:t xml:space="preserve"> </w:t>
                          </w:r>
                          <w:proofErr w:type="spellStart"/>
                          <w:r w:rsidR="00A02A5D">
                            <w:rPr>
                              <w:spacing w:val="-2"/>
                              <w:sz w:val="20"/>
                            </w:rPr>
                            <w:t>th</w:t>
                          </w:r>
                        </w:ins>
                        <w:proofErr w:type="spellEnd"/>
                        <w:r>
                          <w:rPr>
                            <w:spacing w:val="-3"/>
                            <w:sz w:val="20"/>
                          </w:rPr>
                          <w:t xml:space="preserve"> </w:t>
                        </w:r>
                        <w:r>
                          <w:rPr>
                            <w:spacing w:val="-2"/>
                            <w:sz w:val="20"/>
                          </w:rPr>
                          <w:t>education</w:t>
                        </w:r>
                        <w:r>
                          <w:rPr>
                            <w:spacing w:val="-3"/>
                            <w:sz w:val="20"/>
                          </w:rPr>
                          <w:t xml:space="preserve"> </w:t>
                        </w:r>
                        <w:r>
                          <w:rPr>
                            <w:spacing w:val="-2"/>
                            <w:sz w:val="20"/>
                          </w:rPr>
                          <w:t>provider</w:t>
                        </w:r>
                        <w:del w:id="415" w:author="Welker, Greg" w:date="2025-07-07T23:18:00Z" w16du:dateUtc="2025-07-08T04:18:00Z">
                          <w:r w:rsidDel="00A02A5D">
                            <w:rPr>
                              <w:spacing w:val="-2"/>
                              <w:sz w:val="20"/>
                            </w:rPr>
                            <w:delText xml:space="preserve"> </w:delText>
                          </w:r>
                          <w:r w:rsidDel="00A02A5D">
                            <w:rPr>
                              <w:sz w:val="20"/>
                            </w:rPr>
                            <w:delText>and provided to them</w:delText>
                          </w:r>
                        </w:del>
                        <w:r>
                          <w:rPr>
                            <w:sz w:val="20"/>
                          </w:rPr>
                          <w:t>.</w:t>
                        </w:r>
                      </w:p>
                    </w:txbxContent>
                  </v:textbox>
                </v:shape>
                <w10:wrap type="topAndBottom" anchorx="page"/>
              </v:group>
            </w:pict>
          </mc:Fallback>
        </mc:AlternateContent>
      </w:r>
    </w:p>
    <w:p w14:paraId="26A69DE0" w14:textId="77777777" w:rsidR="001214EF" w:rsidRDefault="001214EF">
      <w:pPr>
        <w:sectPr w:rsidR="001214EF">
          <w:pgSz w:w="12240" w:h="15840"/>
          <w:pgMar w:top="820" w:right="1220" w:bottom="720" w:left="1320" w:header="499" w:footer="521" w:gutter="0"/>
          <w:cols w:space="720"/>
        </w:sectPr>
      </w:pPr>
    </w:p>
    <w:p w14:paraId="610360F5" w14:textId="77777777" w:rsidR="001214EF" w:rsidRDefault="001214EF">
      <w:pPr>
        <w:pStyle w:val="BodyText"/>
        <w:ind w:left="0"/>
      </w:pPr>
    </w:p>
    <w:p w14:paraId="59AB74E3" w14:textId="77777777" w:rsidR="001214EF" w:rsidRDefault="001214EF">
      <w:pPr>
        <w:pStyle w:val="BodyText"/>
        <w:spacing w:before="156"/>
        <w:ind w:left="0"/>
      </w:pPr>
    </w:p>
    <w:p w14:paraId="21B01929" w14:textId="77777777" w:rsidR="001214EF" w:rsidRDefault="00E37576">
      <w:pPr>
        <w:pStyle w:val="BodyText"/>
        <w:ind w:left="362"/>
      </w:pPr>
      <w:r>
        <w:rPr>
          <w:noProof/>
        </w:rPr>
        <mc:AlternateContent>
          <mc:Choice Requires="wpg">
            <w:drawing>
              <wp:inline distT="0" distB="0" distL="0" distR="0" wp14:anchorId="7C9FC51D" wp14:editId="1859E9AA">
                <wp:extent cx="5864860" cy="2555875"/>
                <wp:effectExtent l="0" t="0" r="0" b="635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4860" cy="2555875"/>
                          <a:chOff x="0" y="0"/>
                          <a:chExt cx="5864860" cy="2555875"/>
                        </a:xfrm>
                      </wpg:grpSpPr>
                      <wps:wsp>
                        <wps:cNvPr id="9" name="Graphic 9"/>
                        <wps:cNvSpPr/>
                        <wps:spPr>
                          <a:xfrm>
                            <a:off x="0" y="0"/>
                            <a:ext cx="5864860" cy="2555875"/>
                          </a:xfrm>
                          <a:custGeom>
                            <a:avLst/>
                            <a:gdLst/>
                            <a:ahLst/>
                            <a:cxnLst/>
                            <a:rect l="l" t="t" r="r" b="b"/>
                            <a:pathLst>
                              <a:path w="5864860" h="2555875">
                                <a:moveTo>
                                  <a:pt x="6096" y="1187208"/>
                                </a:moveTo>
                                <a:lnTo>
                                  <a:pt x="0" y="1187208"/>
                                </a:lnTo>
                                <a:lnTo>
                                  <a:pt x="0" y="1331976"/>
                                </a:lnTo>
                                <a:lnTo>
                                  <a:pt x="0" y="1487424"/>
                                </a:lnTo>
                                <a:lnTo>
                                  <a:pt x="0" y="1633728"/>
                                </a:lnTo>
                                <a:lnTo>
                                  <a:pt x="0" y="1780032"/>
                                </a:lnTo>
                                <a:lnTo>
                                  <a:pt x="0" y="1935480"/>
                                </a:lnTo>
                                <a:lnTo>
                                  <a:pt x="0" y="2080260"/>
                                </a:lnTo>
                                <a:lnTo>
                                  <a:pt x="6096" y="2080260"/>
                                </a:lnTo>
                                <a:lnTo>
                                  <a:pt x="6096" y="1331976"/>
                                </a:lnTo>
                                <a:lnTo>
                                  <a:pt x="6096" y="1187208"/>
                                </a:lnTo>
                                <a:close/>
                              </a:path>
                              <a:path w="5864860" h="2555875">
                                <a:moveTo>
                                  <a:pt x="6096" y="748296"/>
                                </a:moveTo>
                                <a:lnTo>
                                  <a:pt x="0" y="748296"/>
                                </a:lnTo>
                                <a:lnTo>
                                  <a:pt x="0" y="894588"/>
                                </a:lnTo>
                                <a:lnTo>
                                  <a:pt x="0" y="1040892"/>
                                </a:lnTo>
                                <a:lnTo>
                                  <a:pt x="0" y="1187196"/>
                                </a:lnTo>
                                <a:lnTo>
                                  <a:pt x="6096" y="1187196"/>
                                </a:lnTo>
                                <a:lnTo>
                                  <a:pt x="6096" y="1040892"/>
                                </a:lnTo>
                                <a:lnTo>
                                  <a:pt x="6096" y="894588"/>
                                </a:lnTo>
                                <a:lnTo>
                                  <a:pt x="6096" y="748296"/>
                                </a:lnTo>
                                <a:close/>
                              </a:path>
                              <a:path w="5864860" h="2555875">
                                <a:moveTo>
                                  <a:pt x="6096" y="0"/>
                                </a:moveTo>
                                <a:lnTo>
                                  <a:pt x="0" y="0"/>
                                </a:lnTo>
                                <a:lnTo>
                                  <a:pt x="0" y="155448"/>
                                </a:lnTo>
                                <a:lnTo>
                                  <a:pt x="0" y="301752"/>
                                </a:lnTo>
                                <a:lnTo>
                                  <a:pt x="0" y="446532"/>
                                </a:lnTo>
                                <a:lnTo>
                                  <a:pt x="0" y="592836"/>
                                </a:lnTo>
                                <a:lnTo>
                                  <a:pt x="0" y="748284"/>
                                </a:lnTo>
                                <a:lnTo>
                                  <a:pt x="6096" y="748284"/>
                                </a:lnTo>
                                <a:lnTo>
                                  <a:pt x="6096" y="592836"/>
                                </a:lnTo>
                                <a:lnTo>
                                  <a:pt x="6096" y="446532"/>
                                </a:lnTo>
                                <a:lnTo>
                                  <a:pt x="6096" y="301752"/>
                                </a:lnTo>
                                <a:lnTo>
                                  <a:pt x="6096" y="155448"/>
                                </a:lnTo>
                                <a:lnTo>
                                  <a:pt x="6096" y="0"/>
                                </a:lnTo>
                                <a:close/>
                              </a:path>
                              <a:path w="5864860" h="2555875">
                                <a:moveTo>
                                  <a:pt x="5864352" y="2080272"/>
                                </a:moveTo>
                                <a:lnTo>
                                  <a:pt x="5858256" y="2080272"/>
                                </a:lnTo>
                                <a:lnTo>
                                  <a:pt x="5858256" y="2226564"/>
                                </a:lnTo>
                                <a:lnTo>
                                  <a:pt x="5858256" y="2382012"/>
                                </a:lnTo>
                                <a:lnTo>
                                  <a:pt x="5858256" y="2549652"/>
                                </a:lnTo>
                                <a:lnTo>
                                  <a:pt x="6096" y="2549652"/>
                                </a:lnTo>
                                <a:lnTo>
                                  <a:pt x="6096" y="2382012"/>
                                </a:lnTo>
                                <a:lnTo>
                                  <a:pt x="6096" y="2226564"/>
                                </a:lnTo>
                                <a:lnTo>
                                  <a:pt x="6096" y="2080272"/>
                                </a:lnTo>
                                <a:lnTo>
                                  <a:pt x="0" y="2080272"/>
                                </a:lnTo>
                                <a:lnTo>
                                  <a:pt x="0" y="2226564"/>
                                </a:lnTo>
                                <a:lnTo>
                                  <a:pt x="0" y="2382012"/>
                                </a:lnTo>
                                <a:lnTo>
                                  <a:pt x="0" y="2549652"/>
                                </a:lnTo>
                                <a:lnTo>
                                  <a:pt x="0" y="2555748"/>
                                </a:lnTo>
                                <a:lnTo>
                                  <a:pt x="6096" y="2555748"/>
                                </a:lnTo>
                                <a:lnTo>
                                  <a:pt x="5858256" y="2555748"/>
                                </a:lnTo>
                                <a:lnTo>
                                  <a:pt x="5864352" y="2555748"/>
                                </a:lnTo>
                                <a:lnTo>
                                  <a:pt x="5864352" y="2549652"/>
                                </a:lnTo>
                                <a:lnTo>
                                  <a:pt x="5864352" y="2382012"/>
                                </a:lnTo>
                                <a:lnTo>
                                  <a:pt x="5864352" y="2226564"/>
                                </a:lnTo>
                                <a:lnTo>
                                  <a:pt x="5864352" y="2080272"/>
                                </a:lnTo>
                                <a:close/>
                              </a:path>
                              <a:path w="5864860" h="2555875">
                                <a:moveTo>
                                  <a:pt x="5864352" y="1187208"/>
                                </a:moveTo>
                                <a:lnTo>
                                  <a:pt x="5858256" y="1187208"/>
                                </a:lnTo>
                                <a:lnTo>
                                  <a:pt x="5858256" y="1331976"/>
                                </a:lnTo>
                                <a:lnTo>
                                  <a:pt x="5858256" y="1487424"/>
                                </a:lnTo>
                                <a:lnTo>
                                  <a:pt x="5858256" y="1633728"/>
                                </a:lnTo>
                                <a:lnTo>
                                  <a:pt x="5858256" y="1780032"/>
                                </a:lnTo>
                                <a:lnTo>
                                  <a:pt x="5858256" y="1935480"/>
                                </a:lnTo>
                                <a:lnTo>
                                  <a:pt x="5858256" y="2080260"/>
                                </a:lnTo>
                                <a:lnTo>
                                  <a:pt x="5864352" y="2080260"/>
                                </a:lnTo>
                                <a:lnTo>
                                  <a:pt x="5864352" y="1331976"/>
                                </a:lnTo>
                                <a:lnTo>
                                  <a:pt x="5864352" y="1187208"/>
                                </a:lnTo>
                                <a:close/>
                              </a:path>
                              <a:path w="5864860" h="2555875">
                                <a:moveTo>
                                  <a:pt x="5864352" y="748296"/>
                                </a:moveTo>
                                <a:lnTo>
                                  <a:pt x="5858256" y="748296"/>
                                </a:lnTo>
                                <a:lnTo>
                                  <a:pt x="5858256" y="894588"/>
                                </a:lnTo>
                                <a:lnTo>
                                  <a:pt x="5858256" y="1040892"/>
                                </a:lnTo>
                                <a:lnTo>
                                  <a:pt x="5858256" y="1187196"/>
                                </a:lnTo>
                                <a:lnTo>
                                  <a:pt x="5864352" y="1187196"/>
                                </a:lnTo>
                                <a:lnTo>
                                  <a:pt x="5864352" y="1040892"/>
                                </a:lnTo>
                                <a:lnTo>
                                  <a:pt x="5864352" y="894588"/>
                                </a:lnTo>
                                <a:lnTo>
                                  <a:pt x="5864352" y="748296"/>
                                </a:lnTo>
                                <a:close/>
                              </a:path>
                              <a:path w="5864860" h="2555875">
                                <a:moveTo>
                                  <a:pt x="5864352" y="0"/>
                                </a:moveTo>
                                <a:lnTo>
                                  <a:pt x="5858256" y="0"/>
                                </a:lnTo>
                                <a:lnTo>
                                  <a:pt x="5858256" y="155448"/>
                                </a:lnTo>
                                <a:lnTo>
                                  <a:pt x="5858256" y="301752"/>
                                </a:lnTo>
                                <a:lnTo>
                                  <a:pt x="5858256" y="446532"/>
                                </a:lnTo>
                                <a:lnTo>
                                  <a:pt x="5858256" y="592836"/>
                                </a:lnTo>
                                <a:lnTo>
                                  <a:pt x="5858256" y="748284"/>
                                </a:lnTo>
                                <a:lnTo>
                                  <a:pt x="5864352" y="748284"/>
                                </a:lnTo>
                                <a:lnTo>
                                  <a:pt x="5864352" y="592836"/>
                                </a:lnTo>
                                <a:lnTo>
                                  <a:pt x="5864352" y="446532"/>
                                </a:lnTo>
                                <a:lnTo>
                                  <a:pt x="5864352" y="301752"/>
                                </a:lnTo>
                                <a:lnTo>
                                  <a:pt x="5864352" y="155448"/>
                                </a:lnTo>
                                <a:lnTo>
                                  <a:pt x="5864352"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6095" y="0"/>
                            <a:ext cx="5852160" cy="2550160"/>
                          </a:xfrm>
                          <a:prstGeom prst="rect">
                            <a:avLst/>
                          </a:prstGeom>
                        </wps:spPr>
                        <wps:txbx>
                          <w:txbxContent>
                            <w:p w14:paraId="413369E0" w14:textId="0CF5376B" w:rsidR="001214EF" w:rsidRDefault="00E37576">
                              <w:pPr>
                                <w:numPr>
                                  <w:ilvl w:val="0"/>
                                  <w:numId w:val="1"/>
                                </w:numPr>
                                <w:tabs>
                                  <w:tab w:val="left" w:pos="467"/>
                                </w:tabs>
                                <w:ind w:left="467" w:right="103"/>
                                <w:jc w:val="both"/>
                                <w:rPr>
                                  <w:sz w:val="20"/>
                                </w:rPr>
                              </w:pPr>
                              <w:r>
                                <w:rPr>
                                  <w:sz w:val="20"/>
                                </w:rPr>
                                <w:t>A state advisory committee consisting of state insurance regulators and the industry—including, where possible,</w:t>
                              </w:r>
                              <w:r>
                                <w:rPr>
                                  <w:spacing w:val="-5"/>
                                  <w:sz w:val="20"/>
                                </w:rPr>
                                <w:t xml:space="preserve"> </w:t>
                              </w:r>
                              <w:r>
                                <w:rPr>
                                  <w:sz w:val="20"/>
                                </w:rPr>
                                <w:t>recently</w:t>
                              </w:r>
                              <w:r>
                                <w:rPr>
                                  <w:spacing w:val="-4"/>
                                  <w:sz w:val="20"/>
                                </w:rPr>
                                <w:t xml:space="preserve"> </w:t>
                              </w:r>
                              <w:r>
                                <w:rPr>
                                  <w:sz w:val="20"/>
                                </w:rPr>
                                <w:t>licensed</w:t>
                              </w:r>
                              <w:r>
                                <w:rPr>
                                  <w:spacing w:val="-4"/>
                                  <w:sz w:val="20"/>
                                </w:rPr>
                                <w:t xml:space="preserve"> </w:t>
                              </w:r>
                              <w:r>
                                <w:rPr>
                                  <w:sz w:val="20"/>
                                </w:rPr>
                                <w:t>producers—should</w:t>
                              </w:r>
                              <w:r>
                                <w:rPr>
                                  <w:spacing w:val="-4"/>
                                  <w:sz w:val="20"/>
                                </w:rPr>
                                <w:t xml:space="preserve"> </w:t>
                              </w:r>
                              <w:r>
                                <w:rPr>
                                  <w:sz w:val="20"/>
                                </w:rPr>
                                <w:t>annually</w:t>
                              </w:r>
                              <w:r>
                                <w:rPr>
                                  <w:spacing w:val="-4"/>
                                  <w:sz w:val="20"/>
                                </w:rPr>
                                <w:t xml:space="preserve"> </w:t>
                              </w:r>
                              <w:r>
                                <w:rPr>
                                  <w:sz w:val="20"/>
                                </w:rPr>
                                <w:t>work</w:t>
                              </w:r>
                              <w:r>
                                <w:rPr>
                                  <w:spacing w:val="-7"/>
                                  <w:sz w:val="20"/>
                                </w:rPr>
                                <w:t xml:space="preserve"> </w:t>
                              </w:r>
                              <w:r>
                                <w:rPr>
                                  <w:sz w:val="20"/>
                                </w:rPr>
                                <w:t>with</w:t>
                              </w:r>
                              <w:r>
                                <w:rPr>
                                  <w:spacing w:val="-4"/>
                                  <w:sz w:val="20"/>
                                </w:rPr>
                                <w:t xml:space="preserve"> </w:t>
                              </w:r>
                              <w:r>
                                <w:rPr>
                                  <w:sz w:val="20"/>
                                </w:rPr>
                                <w:t>the</w:t>
                              </w:r>
                              <w:r>
                                <w:rPr>
                                  <w:spacing w:val="-5"/>
                                  <w:sz w:val="20"/>
                                </w:rPr>
                                <w:t xml:space="preserve"> </w:t>
                              </w:r>
                              <w:r>
                                <w:rPr>
                                  <w:sz w:val="20"/>
                                </w:rPr>
                                <w:t>testing</w:t>
                              </w:r>
                              <w:r>
                                <w:rPr>
                                  <w:spacing w:val="-4"/>
                                  <w:sz w:val="20"/>
                                </w:rPr>
                                <w:t xml:space="preserve"> </w:t>
                              </w:r>
                              <w:r>
                                <w:rPr>
                                  <w:sz w:val="20"/>
                                </w:rPr>
                                <w:t>vendor</w:t>
                              </w:r>
                              <w:r>
                                <w:rPr>
                                  <w:spacing w:val="-5"/>
                                  <w:sz w:val="20"/>
                                </w:rPr>
                                <w:t xml:space="preserve"> </w:t>
                              </w:r>
                              <w:r>
                                <w:rPr>
                                  <w:sz w:val="20"/>
                                </w:rPr>
                                <w:t>to</w:t>
                              </w:r>
                              <w:r>
                                <w:rPr>
                                  <w:spacing w:val="-7"/>
                                  <w:sz w:val="20"/>
                                </w:rPr>
                                <w:t xml:space="preserve"> </w:t>
                              </w:r>
                              <w:r>
                                <w:rPr>
                                  <w:sz w:val="20"/>
                                </w:rPr>
                                <w:t>review</w:t>
                              </w:r>
                              <w:r>
                                <w:rPr>
                                  <w:spacing w:val="-5"/>
                                  <w:sz w:val="20"/>
                                </w:rPr>
                                <w:t xml:space="preserve"> </w:t>
                              </w:r>
                              <w:r>
                                <w:rPr>
                                  <w:sz w:val="20"/>
                                </w:rPr>
                                <w:t>the</w:t>
                              </w:r>
                              <w:r>
                                <w:rPr>
                                  <w:spacing w:val="-5"/>
                                  <w:sz w:val="20"/>
                                </w:rPr>
                                <w:t xml:space="preserve"> </w:t>
                              </w:r>
                              <w:r>
                                <w:rPr>
                                  <w:sz w:val="20"/>
                                </w:rPr>
                                <w:t xml:space="preserve">questions on each examination form for substantive and psychometric requirements. If, during any other time, any examination results </w:t>
                              </w:r>
                              <w:del w:id="416" w:author="Welker, Greg" w:date="2025-07-07T23:19:00Z" w16du:dateUtc="2025-07-08T04:19:00Z">
                                <w:r w:rsidDel="00F41750">
                                  <w:rPr>
                                    <w:sz w:val="20"/>
                                  </w:rPr>
                                  <w:delText xml:space="preserve">exhibit </w:delText>
                                </w:r>
                              </w:del>
                              <w:ins w:id="417" w:author="Welker, Greg" w:date="2025-07-07T23:19:00Z" w16du:dateUtc="2025-07-08T04:19:00Z">
                                <w:r w:rsidR="00F41750">
                                  <w:rPr>
                                    <w:sz w:val="20"/>
                                  </w:rPr>
                                  <w:t>yield</w:t>
                                </w:r>
                                <w:r w:rsidR="00F41750">
                                  <w:rPr>
                                    <w:sz w:val="20"/>
                                  </w:rPr>
                                  <w:t xml:space="preserve"> </w:t>
                                </w:r>
                              </w:ins>
                              <w:r>
                                <w:rPr>
                                  <w:sz w:val="20"/>
                                </w:rPr>
                                <w:t>significant unexplained deviations, the examination should be reviewed.</w:t>
                              </w:r>
                            </w:p>
                            <w:p w14:paraId="6C718160" w14:textId="4311C866" w:rsidR="001214EF" w:rsidRDefault="00E37576">
                              <w:pPr>
                                <w:numPr>
                                  <w:ilvl w:val="0"/>
                                  <w:numId w:val="1"/>
                                </w:numPr>
                                <w:tabs>
                                  <w:tab w:val="left" w:pos="467"/>
                                </w:tabs>
                                <w:ind w:left="467" w:right="102"/>
                                <w:jc w:val="both"/>
                                <w:rPr>
                                  <w:sz w:val="20"/>
                                </w:rPr>
                              </w:pPr>
                              <w:r>
                                <w:rPr>
                                  <w:sz w:val="20"/>
                                </w:rPr>
                                <w:t xml:space="preserve">States should work with testing vendors </w:t>
                              </w:r>
                              <w:del w:id="418" w:author="Welker, Greg" w:date="2025-07-07T23:19:00Z" w16du:dateUtc="2025-07-08T04:19:00Z">
                                <w:r w:rsidDel="00F41750">
                                  <w:rPr>
                                    <w:sz w:val="20"/>
                                  </w:rPr>
                                  <w:delText xml:space="preserve">and </w:delText>
                                </w:r>
                              </w:del>
                              <w:ins w:id="419" w:author="Welker, Greg" w:date="2025-07-07T23:19:00Z" w16du:dateUtc="2025-07-08T04:19:00Z">
                                <w:r w:rsidR="00F41750">
                                  <w:rPr>
                                    <w:sz w:val="20"/>
                                  </w:rPr>
                                  <w:t>to</w:t>
                                </w:r>
                                <w:r w:rsidR="00F41750">
                                  <w:rPr>
                                    <w:sz w:val="20"/>
                                  </w:rPr>
                                  <w:t xml:space="preserve"> </w:t>
                                </w:r>
                              </w:ins>
                              <w:r>
                                <w:rPr>
                                  <w:sz w:val="20"/>
                                </w:rPr>
                                <w:t>approve</w:t>
                              </w:r>
                              <w:ins w:id="420" w:author="Welker, Greg" w:date="2025-07-07T23:19:00Z" w16du:dateUtc="2025-07-08T04:19:00Z">
                                <w:r w:rsidR="00F41750">
                                  <w:rPr>
                                    <w:sz w:val="20"/>
                                  </w:rPr>
                                  <w:t xml:space="preserve"> and issue</w:t>
                                </w:r>
                              </w:ins>
                              <w:r>
                                <w:rPr>
                                  <w:sz w:val="20"/>
                                </w:rPr>
                                <w:t xml:space="preserve"> CIBs that </w:t>
                              </w:r>
                              <w:proofErr w:type="spellStart"/>
                              <w:ins w:id="421" w:author="Welker, Greg" w:date="2025-07-07T23:19:00Z" w16du:dateUtc="2025-07-08T04:19:00Z">
                                <w:r w:rsidR="00F41750">
                                  <w:rPr>
                                    <w:sz w:val="20"/>
                                  </w:rPr>
                                  <w:t>acuratley</w:t>
                                </w:r>
                                <w:proofErr w:type="spellEnd"/>
                                <w:r w:rsidR="00F41750">
                                  <w:rPr>
                                    <w:sz w:val="20"/>
                                  </w:rPr>
                                  <w:t xml:space="preserve"> </w:t>
                                </w:r>
                              </w:ins>
                              <w:r>
                                <w:rPr>
                                  <w:sz w:val="20"/>
                                </w:rPr>
                                <w:t xml:space="preserve">describe the examinations and examination policies and </w:t>
                              </w:r>
                              <w:proofErr w:type="gramStart"/>
                              <w:r>
                                <w:rPr>
                                  <w:sz w:val="20"/>
                                </w:rPr>
                                <w:t>procedures, and</w:t>
                              </w:r>
                              <w:proofErr w:type="gramEnd"/>
                              <w:r>
                                <w:rPr>
                                  <w:sz w:val="20"/>
                                </w:rPr>
                                <w:t xml:space="preserve"> provide sufficient examination content outline and study references for the candidate</w:t>
                              </w:r>
                              <w:r>
                                <w:rPr>
                                  <w:spacing w:val="-2"/>
                                  <w:sz w:val="20"/>
                                </w:rPr>
                                <w:t xml:space="preserve"> </w:t>
                              </w:r>
                              <w:r>
                                <w:rPr>
                                  <w:sz w:val="20"/>
                                </w:rPr>
                                <w:t>to</w:t>
                              </w:r>
                              <w:r>
                                <w:rPr>
                                  <w:spacing w:val="-2"/>
                                  <w:sz w:val="20"/>
                                </w:rPr>
                                <w:t xml:space="preserve"> </w:t>
                              </w:r>
                              <w:r>
                                <w:rPr>
                                  <w:sz w:val="20"/>
                                </w:rPr>
                                <w:t>prepare</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examination.</w:t>
                              </w:r>
                              <w:r>
                                <w:rPr>
                                  <w:spacing w:val="-2"/>
                                  <w:sz w:val="20"/>
                                </w:rPr>
                                <w:t xml:space="preserve"> </w:t>
                              </w:r>
                              <w:ins w:id="422" w:author="Welker, Greg" w:date="2025-07-07T23:20:00Z" w16du:dateUtc="2025-07-08T04:20:00Z">
                                <w:r w:rsidR="007032DE">
                                  <w:rPr>
                                    <w:spacing w:val="-2"/>
                                    <w:sz w:val="20"/>
                                  </w:rPr>
                                  <w:t xml:space="preserve">Prelicensing education providers should </w:t>
                                </w:r>
                                <w:r w:rsidR="00062D65">
                                  <w:rPr>
                                    <w:spacing w:val="-2"/>
                                    <w:sz w:val="20"/>
                                  </w:rPr>
                                  <w:t xml:space="preserve">receive </w:t>
                                </w:r>
                              </w:ins>
                              <w:del w:id="423" w:author="Welker, Greg" w:date="2025-07-07T23:20:00Z" w16du:dateUtc="2025-07-08T04:20:00Z">
                                <w:r w:rsidDel="00062D65">
                                  <w:rPr>
                                    <w:sz w:val="20"/>
                                  </w:rPr>
                                  <w:delText>U</w:delText>
                                </w:r>
                              </w:del>
                              <w:ins w:id="424" w:author="Welker, Greg" w:date="2025-07-07T23:20:00Z" w16du:dateUtc="2025-07-08T04:20:00Z">
                                <w:r w:rsidR="00062D65">
                                  <w:rPr>
                                    <w:sz w:val="20"/>
                                  </w:rPr>
                                  <w:t>u</w:t>
                                </w:r>
                              </w:ins>
                              <w:r>
                                <w:rPr>
                                  <w:sz w:val="20"/>
                                </w:rPr>
                                <w:t>pdated</w:t>
                              </w:r>
                              <w:r>
                                <w:rPr>
                                  <w:spacing w:val="-2"/>
                                  <w:sz w:val="20"/>
                                </w:rPr>
                                <w:t xml:space="preserve"> </w:t>
                              </w:r>
                              <w:r>
                                <w:rPr>
                                  <w:sz w:val="20"/>
                                </w:rPr>
                                <w:t>editions</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CIB/content</w:t>
                              </w:r>
                              <w:r>
                                <w:rPr>
                                  <w:spacing w:val="-2"/>
                                  <w:sz w:val="20"/>
                                </w:rPr>
                                <w:t xml:space="preserve"> </w:t>
                              </w:r>
                              <w:r>
                                <w:rPr>
                                  <w:sz w:val="20"/>
                                </w:rPr>
                                <w:t>outline</w:t>
                              </w:r>
                              <w:r>
                                <w:rPr>
                                  <w:spacing w:val="-2"/>
                                  <w:sz w:val="20"/>
                                </w:rPr>
                                <w:t xml:space="preserve"> </w:t>
                              </w:r>
                              <w:del w:id="425" w:author="Welker, Greg" w:date="2025-07-07T23:20:00Z" w16du:dateUtc="2025-07-08T04:20:00Z">
                                <w:r w:rsidDel="00062D65">
                                  <w:rPr>
                                    <w:sz w:val="20"/>
                                  </w:rPr>
                                  <w:delText>should</w:delText>
                                </w:r>
                                <w:r w:rsidDel="00062D65">
                                  <w:rPr>
                                    <w:spacing w:val="-2"/>
                                    <w:sz w:val="20"/>
                                  </w:rPr>
                                  <w:delText xml:space="preserve"> </w:delText>
                                </w:r>
                                <w:r w:rsidDel="00062D65">
                                  <w:rPr>
                                    <w:sz w:val="20"/>
                                  </w:rPr>
                                  <w:delText>be</w:delText>
                                </w:r>
                                <w:r w:rsidDel="00062D65">
                                  <w:rPr>
                                    <w:spacing w:val="-2"/>
                                    <w:sz w:val="20"/>
                                  </w:rPr>
                                  <w:delText xml:space="preserve"> </w:delText>
                                </w:r>
                                <w:r w:rsidDel="00062D65">
                                  <w:rPr>
                                    <w:sz w:val="20"/>
                                  </w:rPr>
                                  <w:delText>provided</w:delText>
                                </w:r>
                                <w:r w:rsidDel="00062D65">
                                  <w:rPr>
                                    <w:spacing w:val="-2"/>
                                    <w:sz w:val="20"/>
                                  </w:rPr>
                                  <w:delText xml:space="preserve"> </w:delText>
                                </w:r>
                                <w:r w:rsidDel="00062D65">
                                  <w:rPr>
                                    <w:sz w:val="20"/>
                                  </w:rPr>
                                  <w:delText xml:space="preserve">to prelicensing education providers </w:delText>
                                </w:r>
                              </w:del>
                              <w:r>
                                <w:rPr>
                                  <w:sz w:val="20"/>
                                </w:rPr>
                                <w:t>at least six weeks in advance of implementation so that training materials can be updated.</w:t>
                              </w:r>
                            </w:p>
                            <w:p w14:paraId="597D3942" w14:textId="22A0A6CA" w:rsidR="001214EF" w:rsidRDefault="00E37576">
                              <w:pPr>
                                <w:numPr>
                                  <w:ilvl w:val="0"/>
                                  <w:numId w:val="1"/>
                                </w:numPr>
                                <w:tabs>
                                  <w:tab w:val="left" w:pos="467"/>
                                </w:tabs>
                                <w:ind w:left="467" w:right="104"/>
                                <w:jc w:val="both"/>
                                <w:rPr>
                                  <w:sz w:val="20"/>
                                </w:rPr>
                              </w:pPr>
                              <w:r>
                                <w:rPr>
                                  <w:sz w:val="20"/>
                                </w:rPr>
                                <w:t>Testing</w:t>
                              </w:r>
                              <w:r>
                                <w:rPr>
                                  <w:spacing w:val="-9"/>
                                  <w:sz w:val="20"/>
                                </w:rPr>
                                <w:t xml:space="preserve"> </w:t>
                              </w:r>
                              <w:r>
                                <w:rPr>
                                  <w:sz w:val="20"/>
                                </w:rPr>
                                <w:t>should</w:t>
                              </w:r>
                              <w:r>
                                <w:rPr>
                                  <w:spacing w:val="-9"/>
                                  <w:sz w:val="20"/>
                                </w:rPr>
                                <w:t xml:space="preserve"> </w:t>
                              </w:r>
                              <w:r>
                                <w:rPr>
                                  <w:sz w:val="20"/>
                                </w:rPr>
                                <w:t>be</w:t>
                              </w:r>
                              <w:r>
                                <w:rPr>
                                  <w:spacing w:val="-12"/>
                                  <w:sz w:val="20"/>
                                </w:rPr>
                                <w:t xml:space="preserve"> </w:t>
                              </w:r>
                              <w:r>
                                <w:rPr>
                                  <w:sz w:val="20"/>
                                </w:rPr>
                                <w:t>made</w:t>
                              </w:r>
                              <w:r>
                                <w:rPr>
                                  <w:spacing w:val="-10"/>
                                  <w:sz w:val="20"/>
                                </w:rPr>
                                <w:t xml:space="preserve"> </w:t>
                              </w:r>
                              <w:r>
                                <w:rPr>
                                  <w:sz w:val="20"/>
                                </w:rPr>
                                <w:t>available</w:t>
                              </w:r>
                              <w:r>
                                <w:rPr>
                                  <w:spacing w:val="-10"/>
                                  <w:sz w:val="20"/>
                                </w:rPr>
                                <w:t xml:space="preserve"> </w:t>
                              </w:r>
                              <w:r>
                                <w:rPr>
                                  <w:sz w:val="20"/>
                                </w:rPr>
                                <w:t>at</w:t>
                              </w:r>
                              <w:r>
                                <w:rPr>
                                  <w:spacing w:val="-10"/>
                                  <w:sz w:val="20"/>
                                </w:rPr>
                                <w:t xml:space="preserve"> </w:t>
                              </w:r>
                              <w:r>
                                <w:rPr>
                                  <w:sz w:val="20"/>
                                </w:rPr>
                                <w:t>locations</w:t>
                              </w:r>
                              <w:r>
                                <w:rPr>
                                  <w:spacing w:val="-11"/>
                                  <w:sz w:val="20"/>
                                </w:rPr>
                                <w:t xml:space="preserve"> </w:t>
                              </w:r>
                              <w:r>
                                <w:rPr>
                                  <w:sz w:val="20"/>
                                </w:rPr>
                                <w:t>reasonably</w:t>
                              </w:r>
                              <w:r>
                                <w:rPr>
                                  <w:spacing w:val="-9"/>
                                  <w:sz w:val="20"/>
                                </w:rPr>
                                <w:t xml:space="preserve"> </w:t>
                              </w:r>
                              <w:r>
                                <w:rPr>
                                  <w:sz w:val="20"/>
                                </w:rPr>
                                <w:t>convenient</w:t>
                              </w:r>
                              <w:r>
                                <w:rPr>
                                  <w:spacing w:val="-10"/>
                                  <w:sz w:val="20"/>
                                </w:rPr>
                                <w:t xml:space="preserve"> </w:t>
                              </w:r>
                              <w:r>
                                <w:rPr>
                                  <w:sz w:val="20"/>
                                </w:rPr>
                                <w:t>to</w:t>
                              </w:r>
                              <w:r>
                                <w:rPr>
                                  <w:spacing w:val="-11"/>
                                  <w:sz w:val="20"/>
                                </w:rPr>
                                <w:t xml:space="preserve"> </w:t>
                              </w:r>
                              <w:r>
                                <w:rPr>
                                  <w:sz w:val="20"/>
                                </w:rPr>
                                <w:t>residents</w:t>
                              </w:r>
                              <w:r>
                                <w:rPr>
                                  <w:spacing w:val="-11"/>
                                  <w:sz w:val="20"/>
                                </w:rPr>
                                <w:t xml:space="preserve"> </w:t>
                              </w:r>
                              <w:r>
                                <w:rPr>
                                  <w:sz w:val="20"/>
                                </w:rPr>
                                <w:t>of</w:t>
                              </w:r>
                              <w:r>
                                <w:rPr>
                                  <w:spacing w:val="-9"/>
                                  <w:sz w:val="20"/>
                                </w:rPr>
                                <w:t xml:space="preserve"> </w:t>
                              </w:r>
                              <w:r>
                                <w:rPr>
                                  <w:sz w:val="20"/>
                                </w:rPr>
                                <w:t>all</w:t>
                              </w:r>
                              <w:r>
                                <w:rPr>
                                  <w:spacing w:val="-10"/>
                                  <w:sz w:val="20"/>
                                </w:rPr>
                                <w:t xml:space="preserve"> </w:t>
                              </w:r>
                              <w:r>
                                <w:rPr>
                                  <w:sz w:val="20"/>
                                </w:rPr>
                                <w:t>areas</w:t>
                              </w:r>
                              <w:r>
                                <w:rPr>
                                  <w:spacing w:val="-13"/>
                                  <w:sz w:val="20"/>
                                </w:rPr>
                                <w:t xml:space="preserve"> </w:t>
                              </w:r>
                              <w:r>
                                <w:rPr>
                                  <w:sz w:val="20"/>
                                </w:rPr>
                                <w:t>of</w:t>
                              </w:r>
                              <w:r>
                                <w:rPr>
                                  <w:spacing w:val="-7"/>
                                  <w:sz w:val="20"/>
                                </w:rPr>
                                <w:t xml:space="preserve"> </w:t>
                              </w:r>
                              <w:r>
                                <w:rPr>
                                  <w:sz w:val="20"/>
                                </w:rPr>
                                <w:t>the</w:t>
                              </w:r>
                              <w:r>
                                <w:rPr>
                                  <w:spacing w:val="-10"/>
                                  <w:sz w:val="20"/>
                                </w:rPr>
                                <w:t xml:space="preserve"> </w:t>
                              </w:r>
                              <w:r>
                                <w:rPr>
                                  <w:sz w:val="20"/>
                                </w:rPr>
                                <w:t>state,</w:t>
                              </w:r>
                              <w:r>
                                <w:rPr>
                                  <w:spacing w:val="-10"/>
                                  <w:sz w:val="20"/>
                                </w:rPr>
                                <w:t xml:space="preserve"> </w:t>
                              </w:r>
                              <w:r>
                                <w:rPr>
                                  <w:sz w:val="20"/>
                                </w:rPr>
                                <w:t>with registration available</w:t>
                              </w:r>
                              <w:r>
                                <w:rPr>
                                  <w:spacing w:val="-3"/>
                                  <w:sz w:val="20"/>
                                </w:rPr>
                                <w:t xml:space="preserve"> </w:t>
                              </w:r>
                              <w:r>
                                <w:rPr>
                                  <w:sz w:val="20"/>
                                </w:rPr>
                                <w:t>online</w:t>
                              </w:r>
                              <w:r>
                                <w:rPr>
                                  <w:spacing w:val="-3"/>
                                  <w:sz w:val="20"/>
                                </w:rPr>
                                <w:t xml:space="preserve"> </w:t>
                              </w:r>
                              <w:r>
                                <w:rPr>
                                  <w:sz w:val="20"/>
                                </w:rPr>
                                <w:t>or</w:t>
                              </w:r>
                              <w:r>
                                <w:rPr>
                                  <w:spacing w:val="-2"/>
                                  <w:sz w:val="20"/>
                                </w:rPr>
                                <w:t xml:space="preserve"> </w:t>
                              </w:r>
                              <w:r>
                                <w:rPr>
                                  <w:sz w:val="20"/>
                                </w:rPr>
                                <w:t>by</w:t>
                              </w:r>
                              <w:r>
                                <w:rPr>
                                  <w:spacing w:val="-2"/>
                                  <w:sz w:val="20"/>
                                </w:rPr>
                                <w:t xml:space="preserve"> </w:t>
                              </w:r>
                              <w:r>
                                <w:rPr>
                                  <w:sz w:val="20"/>
                                </w:rPr>
                                <w:t>telephone and the ability for a</w:t>
                              </w:r>
                              <w:r>
                                <w:rPr>
                                  <w:spacing w:val="-3"/>
                                  <w:sz w:val="20"/>
                                </w:rPr>
                                <w:t xml:space="preserve"> </w:t>
                              </w:r>
                              <w:r>
                                <w:rPr>
                                  <w:sz w:val="20"/>
                                </w:rPr>
                                <w:t>candidate to</w:t>
                              </w:r>
                              <w:r>
                                <w:rPr>
                                  <w:spacing w:val="-2"/>
                                  <w:sz w:val="20"/>
                                </w:rPr>
                                <w:t xml:space="preserve"> </w:t>
                              </w:r>
                              <w:r>
                                <w:rPr>
                                  <w:sz w:val="20"/>
                                </w:rPr>
                                <w:t>schedule</w:t>
                              </w:r>
                              <w:r>
                                <w:rPr>
                                  <w:spacing w:val="-3"/>
                                  <w:sz w:val="20"/>
                                </w:rPr>
                                <w:t xml:space="preserve"> </w:t>
                              </w:r>
                              <w:r>
                                <w:rPr>
                                  <w:sz w:val="20"/>
                                </w:rPr>
                                <w:t>testing within</w:t>
                              </w:r>
                              <w:r>
                                <w:rPr>
                                  <w:spacing w:val="-2"/>
                                  <w:sz w:val="20"/>
                                </w:rPr>
                                <w:t xml:space="preserve"> </w:t>
                              </w:r>
                              <w:r>
                                <w:rPr>
                                  <w:sz w:val="20"/>
                                </w:rPr>
                                <w:t>two</w:t>
                              </w:r>
                              <w:ins w:id="426" w:author="Welker, Greg" w:date="2025-07-07T23:21:00Z" w16du:dateUtc="2025-07-08T04:21:00Z">
                                <w:r w:rsidR="00AD526C">
                                  <w:rPr>
                                    <w:sz w:val="20"/>
                                  </w:rPr>
                                  <w:t xml:space="preserve"> (2)</w:t>
                                </w:r>
                              </w:ins>
                              <w:r>
                                <w:rPr>
                                  <w:sz w:val="20"/>
                                </w:rPr>
                                <w:t xml:space="preserve"> to five </w:t>
                              </w:r>
                              <w:ins w:id="427" w:author="Welker, Greg" w:date="2025-07-07T23:21:00Z" w16du:dateUtc="2025-07-08T04:21:00Z">
                                <w:r w:rsidR="00AD526C">
                                  <w:rPr>
                                    <w:sz w:val="20"/>
                                  </w:rPr>
                                  <w:t xml:space="preserve">(5) </w:t>
                                </w:r>
                              </w:ins>
                              <w:r>
                                <w:rPr>
                                  <w:sz w:val="20"/>
                                </w:rPr>
                                <w:t>business days of registration.</w:t>
                              </w:r>
                            </w:p>
                            <w:p w14:paraId="340A7CB5" w14:textId="71357177" w:rsidR="001214EF" w:rsidRDefault="00E37576">
                              <w:pPr>
                                <w:numPr>
                                  <w:ilvl w:val="0"/>
                                  <w:numId w:val="1"/>
                                </w:numPr>
                                <w:tabs>
                                  <w:tab w:val="left" w:pos="467"/>
                                </w:tabs>
                                <w:ind w:left="467" w:right="104"/>
                                <w:jc w:val="both"/>
                                <w:rPr>
                                  <w:sz w:val="20"/>
                                </w:rPr>
                              </w:pPr>
                              <w:r>
                                <w:rPr>
                                  <w:sz w:val="20"/>
                                </w:rPr>
                                <w:t xml:space="preserve">Pass/fail notices should be issued at exam sites upon completion of the exam. </w:t>
                              </w:r>
                              <w:del w:id="428" w:author="Welker, Greg" w:date="2025-07-07T23:21:00Z" w16du:dateUtc="2025-07-08T04:21:00Z">
                                <w:r w:rsidDel="00AD526C">
                                  <w:rPr>
                                    <w:sz w:val="20"/>
                                  </w:rPr>
                                  <w:delText>The f</w:delText>
                                </w:r>
                              </w:del>
                              <w:ins w:id="429" w:author="Welker, Greg" w:date="2025-07-07T23:21:00Z" w16du:dateUtc="2025-07-08T04:21:00Z">
                                <w:r w:rsidR="00AD526C">
                                  <w:rPr>
                                    <w:sz w:val="20"/>
                                  </w:rPr>
                                  <w:t>F</w:t>
                                </w:r>
                              </w:ins>
                              <w:r>
                                <w:rPr>
                                  <w:sz w:val="20"/>
                                </w:rPr>
                                <w:t>ail notice</w:t>
                              </w:r>
                              <w:ins w:id="430" w:author="Welker, Greg" w:date="2025-07-07T23:21:00Z" w16du:dateUtc="2025-07-08T04:21:00Z">
                                <w:r w:rsidR="00AD526C">
                                  <w:rPr>
                                    <w:sz w:val="20"/>
                                  </w:rPr>
                                  <w:t>s</w:t>
                                </w:r>
                              </w:ins>
                              <w:r>
                                <w:rPr>
                                  <w:sz w:val="20"/>
                                </w:rPr>
                                <w:t xml:space="preserve"> should break out</w:t>
                              </w:r>
                              <w:r>
                                <w:rPr>
                                  <w:spacing w:val="-5"/>
                                  <w:sz w:val="20"/>
                                </w:rPr>
                                <w:t xml:space="preserve"> </w:t>
                              </w:r>
                              <w:r>
                                <w:rPr>
                                  <w:sz w:val="20"/>
                                </w:rPr>
                                <w:t>scores</w:t>
                              </w:r>
                              <w:r>
                                <w:rPr>
                                  <w:spacing w:val="-5"/>
                                  <w:sz w:val="20"/>
                                </w:rPr>
                                <w:t xml:space="preserve"> </w:t>
                              </w:r>
                              <w:r>
                                <w:rPr>
                                  <w:sz w:val="20"/>
                                </w:rPr>
                                <w:t>by</w:t>
                              </w:r>
                              <w:r>
                                <w:rPr>
                                  <w:spacing w:val="-3"/>
                                  <w:sz w:val="20"/>
                                </w:rPr>
                                <w:t xml:space="preserve"> </w:t>
                              </w:r>
                              <w:r>
                                <w:rPr>
                                  <w:sz w:val="20"/>
                                </w:rPr>
                                <w:t>subject</w:t>
                              </w:r>
                              <w:r>
                                <w:rPr>
                                  <w:spacing w:val="-5"/>
                                  <w:sz w:val="20"/>
                                </w:rPr>
                                <w:t xml:space="preserve"> </w:t>
                              </w:r>
                              <w:r>
                                <w:rPr>
                                  <w:sz w:val="20"/>
                                </w:rPr>
                                <w:t>area.</w:t>
                              </w:r>
                              <w:r>
                                <w:rPr>
                                  <w:spacing w:val="-4"/>
                                  <w:sz w:val="20"/>
                                </w:rPr>
                                <w:t xml:space="preserve"> </w:t>
                              </w:r>
                              <w:r>
                                <w:rPr>
                                  <w:sz w:val="20"/>
                                </w:rPr>
                                <w:t>The</w:t>
                              </w:r>
                              <w:r>
                                <w:rPr>
                                  <w:spacing w:val="-4"/>
                                  <w:sz w:val="20"/>
                                </w:rPr>
                                <w:t xml:space="preserve"> </w:t>
                              </w:r>
                              <w:r>
                                <w:rPr>
                                  <w:sz w:val="20"/>
                                </w:rPr>
                                <w:t>state</w:t>
                              </w:r>
                              <w:r>
                                <w:rPr>
                                  <w:spacing w:val="-4"/>
                                  <w:sz w:val="20"/>
                                </w:rPr>
                                <w:t xml:space="preserve"> </w:t>
                              </w:r>
                              <w:r>
                                <w:rPr>
                                  <w:sz w:val="20"/>
                                </w:rPr>
                                <w:t>should</w:t>
                              </w:r>
                              <w:r>
                                <w:rPr>
                                  <w:spacing w:val="-3"/>
                                  <w:sz w:val="20"/>
                                </w:rPr>
                                <w:t xml:space="preserve"> </w:t>
                              </w:r>
                              <w:r>
                                <w:rPr>
                                  <w:sz w:val="20"/>
                                </w:rPr>
                                <w:t>provide</w:t>
                              </w:r>
                              <w:r>
                                <w:rPr>
                                  <w:spacing w:val="-4"/>
                                  <w:sz w:val="20"/>
                                </w:rPr>
                                <w:t xml:space="preserve"> </w:t>
                              </w:r>
                              <w:r>
                                <w:rPr>
                                  <w:sz w:val="20"/>
                                </w:rPr>
                                <w:t>a</w:t>
                              </w:r>
                              <w:r>
                                <w:rPr>
                                  <w:spacing w:val="-4"/>
                                  <w:sz w:val="20"/>
                                </w:rPr>
                                <w:t xml:space="preserve"> </w:t>
                              </w:r>
                              <w:r>
                                <w:rPr>
                                  <w:sz w:val="20"/>
                                </w:rPr>
                                <w:t>method</w:t>
                              </w:r>
                              <w:r>
                                <w:rPr>
                                  <w:spacing w:val="-3"/>
                                  <w:sz w:val="20"/>
                                </w:rPr>
                                <w:t xml:space="preserve"> </w:t>
                              </w:r>
                              <w:r>
                                <w:rPr>
                                  <w:sz w:val="20"/>
                                </w:rPr>
                                <w:t>to</w:t>
                              </w:r>
                              <w:r>
                                <w:rPr>
                                  <w:spacing w:val="-3"/>
                                  <w:sz w:val="20"/>
                                </w:rPr>
                                <w:t xml:space="preserve"> </w:t>
                              </w:r>
                              <w:r>
                                <w:rPr>
                                  <w:sz w:val="20"/>
                                </w:rPr>
                                <w:t>facilitate</w:t>
                              </w:r>
                              <w:r>
                                <w:rPr>
                                  <w:spacing w:val="-4"/>
                                  <w:sz w:val="20"/>
                                </w:rPr>
                                <w:t xml:space="preserve"> </w:t>
                              </w:r>
                              <w:r>
                                <w:rPr>
                                  <w:sz w:val="20"/>
                                </w:rPr>
                                <w:t>prompt</w:t>
                              </w:r>
                              <w:r>
                                <w:rPr>
                                  <w:spacing w:val="-5"/>
                                  <w:sz w:val="20"/>
                                </w:rPr>
                                <w:t xml:space="preserve"> </w:t>
                              </w:r>
                              <w:r>
                                <w:rPr>
                                  <w:sz w:val="20"/>
                                </w:rPr>
                                <w:t>retesting,</w:t>
                              </w:r>
                              <w:r>
                                <w:rPr>
                                  <w:spacing w:val="-4"/>
                                  <w:sz w:val="20"/>
                                </w:rPr>
                                <w:t xml:space="preserve"> </w:t>
                              </w:r>
                              <w:r>
                                <w:rPr>
                                  <w:sz w:val="20"/>
                                </w:rPr>
                                <w:t>while</w:t>
                              </w:r>
                              <w:r>
                                <w:rPr>
                                  <w:spacing w:val="-4"/>
                                  <w:sz w:val="20"/>
                                </w:rPr>
                                <w:t xml:space="preserve"> </w:t>
                              </w:r>
                              <w:ins w:id="431" w:author="Welker, Greg" w:date="2025-07-07T23:21:00Z" w16du:dateUtc="2025-07-08T04:21:00Z">
                                <w:r w:rsidR="002F1682">
                                  <w:rPr>
                                    <w:spacing w:val="-4"/>
                                    <w:sz w:val="20"/>
                                  </w:rPr>
                                  <w:t xml:space="preserve">also </w:t>
                                </w:r>
                              </w:ins>
                              <w:r>
                                <w:rPr>
                                  <w:sz w:val="20"/>
                                </w:rPr>
                                <w:t>allowing</w:t>
                              </w:r>
                              <w:r>
                                <w:rPr>
                                  <w:spacing w:val="-3"/>
                                  <w:sz w:val="20"/>
                                </w:rPr>
                                <w:t xml:space="preserve"> </w:t>
                              </w:r>
                              <w:r>
                                <w:rPr>
                                  <w:sz w:val="20"/>
                                </w:rPr>
                                <w:t>a reasonable time for candidates to review and prepare for retest.</w:t>
                              </w:r>
                            </w:p>
                            <w:p w14:paraId="115EFC88" w14:textId="77777777" w:rsidR="001214EF" w:rsidRDefault="00E37576">
                              <w:pPr>
                                <w:numPr>
                                  <w:ilvl w:val="0"/>
                                  <w:numId w:val="1"/>
                                </w:numPr>
                                <w:tabs>
                                  <w:tab w:val="left" w:pos="466"/>
                                </w:tabs>
                                <w:spacing w:line="243" w:lineRule="exact"/>
                                <w:ind w:left="466" w:hanging="359"/>
                                <w:jc w:val="both"/>
                                <w:rPr>
                                  <w:sz w:val="20"/>
                                </w:rPr>
                              </w:pPr>
                              <w:r>
                                <w:rPr>
                                  <w:sz w:val="20"/>
                                </w:rPr>
                                <w:t>States</w:t>
                              </w:r>
                              <w:r>
                                <w:rPr>
                                  <w:spacing w:val="-6"/>
                                  <w:sz w:val="20"/>
                                </w:rPr>
                                <w:t xml:space="preserve"> </w:t>
                              </w:r>
                              <w:r>
                                <w:rPr>
                                  <w:sz w:val="20"/>
                                </w:rPr>
                                <w:t>should</w:t>
                              </w:r>
                              <w:r>
                                <w:rPr>
                                  <w:spacing w:val="-5"/>
                                  <w:sz w:val="20"/>
                                </w:rPr>
                                <w:t xml:space="preserve"> </w:t>
                              </w:r>
                              <w:r>
                                <w:rPr>
                                  <w:sz w:val="20"/>
                                </w:rPr>
                                <w:t>deliver</w:t>
                              </w:r>
                              <w:r>
                                <w:rPr>
                                  <w:spacing w:val="-4"/>
                                  <w:sz w:val="20"/>
                                </w:rPr>
                                <w:t xml:space="preserve"> </w:t>
                              </w:r>
                              <w:r>
                                <w:rPr>
                                  <w:sz w:val="20"/>
                                </w:rPr>
                                <w:t>exams</w:t>
                              </w:r>
                              <w:r>
                                <w:rPr>
                                  <w:spacing w:val="-6"/>
                                  <w:sz w:val="20"/>
                                </w:rPr>
                                <w:t xml:space="preserve"> </w:t>
                              </w:r>
                              <w:r>
                                <w:rPr>
                                  <w:sz w:val="20"/>
                                </w:rPr>
                                <w:t>in</w:t>
                              </w:r>
                              <w:r>
                                <w:rPr>
                                  <w:spacing w:val="-6"/>
                                  <w:sz w:val="20"/>
                                </w:rPr>
                                <w:t xml:space="preserve"> </w:t>
                              </w:r>
                              <w:r>
                                <w:rPr>
                                  <w:sz w:val="20"/>
                                </w:rPr>
                                <w:t>a</w:t>
                              </w:r>
                              <w:r>
                                <w:rPr>
                                  <w:spacing w:val="-5"/>
                                  <w:sz w:val="20"/>
                                </w:rPr>
                                <w:t xml:space="preserve"> </w:t>
                              </w:r>
                              <w:r>
                                <w:rPr>
                                  <w:sz w:val="20"/>
                                </w:rPr>
                                <w:t>secure</w:t>
                              </w:r>
                              <w:r>
                                <w:rPr>
                                  <w:spacing w:val="-5"/>
                                  <w:sz w:val="20"/>
                                </w:rPr>
                                <w:t xml:space="preserve"> </w:t>
                              </w:r>
                              <w:r>
                                <w:rPr>
                                  <w:sz w:val="20"/>
                                </w:rPr>
                                <w:t>test</w:t>
                              </w:r>
                              <w:r>
                                <w:rPr>
                                  <w:spacing w:val="-5"/>
                                  <w:sz w:val="20"/>
                                </w:rPr>
                                <w:t xml:space="preserve"> </w:t>
                              </w:r>
                              <w:r>
                                <w:rPr>
                                  <w:sz w:val="20"/>
                                </w:rPr>
                                <w:t>center</w:t>
                              </w:r>
                              <w:r>
                                <w:rPr>
                                  <w:spacing w:val="-4"/>
                                  <w:sz w:val="20"/>
                                </w:rPr>
                                <w:t xml:space="preserve"> </w:t>
                              </w:r>
                              <w:r>
                                <w:rPr>
                                  <w:sz w:val="20"/>
                                </w:rPr>
                                <w:t>network</w:t>
                              </w:r>
                              <w:r>
                                <w:rPr>
                                  <w:spacing w:val="-4"/>
                                  <w:sz w:val="20"/>
                                </w:rPr>
                                <w:t xml:space="preserve"> </w:t>
                              </w:r>
                              <w:r>
                                <w:rPr>
                                  <w:sz w:val="20"/>
                                </w:rPr>
                                <w:t>that</w:t>
                              </w:r>
                              <w:r>
                                <w:rPr>
                                  <w:spacing w:val="-5"/>
                                  <w:sz w:val="20"/>
                                </w:rPr>
                                <w:t xml:space="preserve"> </w:t>
                              </w:r>
                              <w:r>
                                <w:rPr>
                                  <w:sz w:val="20"/>
                                </w:rPr>
                                <w:t>employs</w:t>
                              </w:r>
                              <w:r>
                                <w:rPr>
                                  <w:spacing w:val="-6"/>
                                  <w:sz w:val="20"/>
                                </w:rPr>
                                <w:t xml:space="preserve"> </w:t>
                              </w:r>
                              <w:r>
                                <w:rPr>
                                  <w:sz w:val="20"/>
                                </w:rPr>
                                <w:t>qualified</w:t>
                              </w:r>
                              <w:r>
                                <w:rPr>
                                  <w:spacing w:val="-5"/>
                                  <w:sz w:val="20"/>
                                </w:rPr>
                                <w:t xml:space="preserve"> </w:t>
                              </w:r>
                              <w:r>
                                <w:rPr>
                                  <w:sz w:val="20"/>
                                </w:rPr>
                                <w:t>test</w:t>
                              </w:r>
                              <w:r>
                                <w:rPr>
                                  <w:spacing w:val="-5"/>
                                  <w:sz w:val="20"/>
                                </w:rPr>
                                <w:t xml:space="preserve"> </w:t>
                              </w:r>
                              <w:r>
                                <w:rPr>
                                  <w:spacing w:val="-2"/>
                                  <w:sz w:val="20"/>
                                </w:rPr>
                                <w:t>proctors.</w:t>
                              </w:r>
                            </w:p>
                            <w:p w14:paraId="040A998B" w14:textId="77777777" w:rsidR="001214EF" w:rsidRDefault="00E37576">
                              <w:pPr>
                                <w:numPr>
                                  <w:ilvl w:val="0"/>
                                  <w:numId w:val="1"/>
                                </w:numPr>
                                <w:tabs>
                                  <w:tab w:val="left" w:pos="466"/>
                                </w:tabs>
                                <w:ind w:left="466" w:hanging="359"/>
                                <w:jc w:val="both"/>
                                <w:rPr>
                                  <w:sz w:val="20"/>
                                </w:rPr>
                              </w:pPr>
                              <w:r>
                                <w:rPr>
                                  <w:sz w:val="20"/>
                                </w:rPr>
                                <w:t>States</w:t>
                              </w:r>
                              <w:r>
                                <w:rPr>
                                  <w:spacing w:val="-7"/>
                                  <w:sz w:val="20"/>
                                </w:rPr>
                                <w:t xml:space="preserve"> </w:t>
                              </w:r>
                              <w:r>
                                <w:rPr>
                                  <w:sz w:val="20"/>
                                </w:rPr>
                                <w:t>should</w:t>
                              </w:r>
                              <w:r>
                                <w:rPr>
                                  <w:spacing w:val="-5"/>
                                  <w:sz w:val="20"/>
                                </w:rPr>
                                <w:t xml:space="preserve"> </w:t>
                              </w:r>
                              <w:r>
                                <w:rPr>
                                  <w:sz w:val="20"/>
                                </w:rPr>
                                <w:t>set</w:t>
                              </w:r>
                              <w:r>
                                <w:rPr>
                                  <w:spacing w:val="-5"/>
                                  <w:sz w:val="20"/>
                                </w:rPr>
                                <w:t xml:space="preserve"> </w:t>
                              </w:r>
                              <w:r>
                                <w:rPr>
                                  <w:sz w:val="20"/>
                                </w:rPr>
                                <w:t>clear</w:t>
                              </w:r>
                              <w:r>
                                <w:rPr>
                                  <w:spacing w:val="-5"/>
                                  <w:sz w:val="20"/>
                                </w:rPr>
                                <w:t xml:space="preserve"> </w:t>
                              </w:r>
                              <w:r>
                                <w:rPr>
                                  <w:sz w:val="20"/>
                                </w:rPr>
                                <w:t>performance</w:t>
                              </w:r>
                              <w:r>
                                <w:rPr>
                                  <w:spacing w:val="-5"/>
                                  <w:sz w:val="20"/>
                                </w:rPr>
                                <w:t xml:space="preserve"> </w:t>
                              </w:r>
                              <w:r>
                                <w:rPr>
                                  <w:sz w:val="20"/>
                                </w:rPr>
                                <w:t>standards</w:t>
                              </w:r>
                              <w:r>
                                <w:rPr>
                                  <w:spacing w:val="-7"/>
                                  <w:sz w:val="20"/>
                                </w:rPr>
                                <w:t xml:space="preserve"> </w:t>
                              </w:r>
                              <w:r>
                                <w:rPr>
                                  <w:sz w:val="20"/>
                                </w:rPr>
                                <w:t>for</w:t>
                              </w:r>
                              <w:r>
                                <w:rPr>
                                  <w:spacing w:val="-4"/>
                                  <w:sz w:val="20"/>
                                </w:rPr>
                                <w:t xml:space="preserve"> </w:t>
                              </w:r>
                              <w:r>
                                <w:rPr>
                                  <w:sz w:val="20"/>
                                </w:rPr>
                                <w:t>test</w:t>
                              </w:r>
                              <w:r>
                                <w:rPr>
                                  <w:spacing w:val="-6"/>
                                  <w:sz w:val="20"/>
                                </w:rPr>
                                <w:t xml:space="preserve"> </w:t>
                              </w:r>
                              <w:r>
                                <w:rPr>
                                  <w:sz w:val="20"/>
                                </w:rPr>
                                <w:t>vendors</w:t>
                              </w:r>
                              <w:r>
                                <w:rPr>
                                  <w:spacing w:val="-6"/>
                                  <w:sz w:val="20"/>
                                </w:rPr>
                                <w:t xml:space="preserve"> </w:t>
                              </w:r>
                              <w:r>
                                <w:rPr>
                                  <w:sz w:val="20"/>
                                </w:rPr>
                                <w:t>and</w:t>
                              </w:r>
                              <w:r>
                                <w:rPr>
                                  <w:spacing w:val="-5"/>
                                  <w:sz w:val="20"/>
                                </w:rPr>
                                <w:t xml:space="preserve"> </w:t>
                              </w:r>
                              <w:r>
                                <w:rPr>
                                  <w:sz w:val="20"/>
                                </w:rPr>
                                <w:t>require</w:t>
                              </w:r>
                              <w:r>
                                <w:rPr>
                                  <w:spacing w:val="-5"/>
                                  <w:sz w:val="20"/>
                                </w:rPr>
                                <w:t xml:space="preserve"> </w:t>
                              </w:r>
                              <w:r>
                                <w:rPr>
                                  <w:spacing w:val="-2"/>
                                  <w:sz w:val="20"/>
                                </w:rPr>
                                <w:t>accountability.</w:t>
                              </w:r>
                            </w:p>
                          </w:txbxContent>
                        </wps:txbx>
                        <wps:bodyPr wrap="square" lIns="0" tIns="0" rIns="0" bIns="0" rtlCol="0">
                          <a:noAutofit/>
                        </wps:bodyPr>
                      </wps:wsp>
                    </wpg:wgp>
                  </a:graphicData>
                </a:graphic>
              </wp:inline>
            </w:drawing>
          </mc:Choice>
          <mc:Fallback>
            <w:pict>
              <v:group w14:anchorId="7C9FC51D" id="Group 8" o:spid="_x0000_s1029" style="width:461.8pt;height:201.25pt;mso-position-horizontal-relative:char;mso-position-vertical-relative:line" coordsize="58648,25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ShW0gQAAGcXAAAOAAAAZHJzL2Uyb0RvYy54bWy0WFGPmzgQfj/p/gPivRsgQAjabNVrr6uT&#10;ql6l7umeHUISdARztneT/fc3NgzYSbqZ7ebyEJvwMYy/bwyT7/b9YVd7T6WQFW8WfngT+F7ZFHxV&#10;NZuF/9fD53eZ70nFmhWreVMu/OdS+u/vfv3ldt/mZcS3vF6VwoMgjcz37cLfKtXmk4kstuWOyRve&#10;lg2cXHOxYwoOxWayEmwP0Xf1JAqCdLLnYtUKXpRSwq+fupP+nYm/XpeF+nO9lqXy6oUPuSnzLcz3&#10;Un9P7m5ZvhGs3VZFnwb7iSx2rGrgpkOoT0wx71FUJ6F2VSG45Gt1U/DdhK/XVVGaNcBqwuBoNfeC&#10;P7ZmLZt8v2kHmoDaI55+Omzx9eletN/bb6LLHqZfePGPBF4m+3aT2+f18WYEH9Zipy+CRXgHw+jz&#10;wGh5UF4BPyZZGmcpEF/AuShJkmyWdJwXWxDm5Lpi+/uFKycs725s0hvS2bdQP3KkSL6Nou9b1paG&#10;eakp+Ca8arXw577XsB1U8X1fMHO9Fn1rwGgO+yPZ0/kWhoZ1srx4lOq+5IZs9vRFqq5oVzhjW5wV&#10;hwanAkpfF31til75HhS98D0o+mUnQMuUvk4rqKfe3lJrO4qlz+/4U/nADVJpydJgnvoeKBqG2SwK&#10;Mh0Q8h1hdWPDQf4TLCJwbE3gHjmdhvNZ2kdFBI4OMs5mcRRTkOl0OoswU4yFoxNzlgXBNKLEnE+T&#10;ODPPEFg9xsLRjgkcBRFsg44nRODYIQdSXwUOCVwNkV258PZFzWXZZaYL4U0FMYuzCGqDUg8OFHPB&#10;0SYvm8dJRlIuiINsTlIO6jYc8sSb4nikh2aNDibkMOhBWNmAPUvXNaXD6nx5FyMKucLRFixMkjim&#10;CDYNwllC0SuO04S0JZN5lE2x/jA3HO0cNZ3Zyw8Oh3oqlpDAEJewqgFLoGrAEvgfsMd6XqGi9Dt/&#10;CrLqh755ls1Q4h+VVpIlWZR0rxT3CpQOx05CBx9FaZK+rKSDn2bQaWFGGBfHM/GTeJ5eKNKBzehV&#10;YEImY2TCMkewft0MrOPacLS3AYXt7qUcERLokYR19UgCXYhMEtiyxBco9JmXwE5JkPBWUb8af7mE&#10;nE1DINDBE6Rx8GfL48o73+01KDvfvQKrFcfTnUlpfWyZQ0Kz6OAJLaODJzSODp7QPtp4Sl94IvOF&#10;ptPG0/gct8F5va5cRk7bQ6ki5wIsHhxPi4jQgtkahIT2zsETekdHg9fiSfmMmpGWO8LPknllhbED&#10;oYiLWNQTx1NdCT2QrROhvbLhhM7NhhOaQhuuWb/Qb9o180o4KZmxBEhLHeEkIkc4SaYRfqz/SSnC&#10;//DB14C57ZxIXlerz1Vd6z+4UmyWH2vhPTHtC5pP31tYMHCYZN55OXq25KtnMIL24P0sfPnvIxOl&#10;79V/NGA1QZOicCJwssSJUPVHbvxH899aSPVw+JuJ1mthuvAVmGVfOTpOLEeLR69lwOorG/7hUfF1&#10;pf0fk1uXUX8A7lfnRf3vNlgIy+18sAdIfckPHvwCOVlGmKcOv3FwikL8/QeWGLSsifmjYAKwfPQN&#10;kyi0fMNAH3SuAppqmhvtivUsar/LOLBH9HXG2ZGU6rA8GEdvyO9K4hIkMr4luLnGMuudZ20X28dG&#10;0tEfv/sPAAD//wMAUEsDBBQABgAIAAAAIQCVR1M83gAAAAUBAAAPAAAAZHJzL2Rvd25yZXYueG1s&#10;TI/NasMwEITvhb6D2EJujWznh9a1HEJIewqFJoXS28ba2CbWyliK7bx91F7ay8Iww8y32Wo0jeip&#10;c7VlBfE0AkFcWF1zqeDz8Pr4BMJ5ZI2NZVJwJQer/P4uw1TbgT+o3/tShBJ2KSqovG9TKV1RkUE3&#10;tS1x8E62M+iD7EqpOxxCuWlkEkVLabDmsFBhS5uKivP+YhS8DTisZ/G2351Pm+v3YfH+tYtJqcnD&#10;uH4B4Wn0f2H4wQ/okAemo72wdqJREB7xvzd4z8lsCeKoYB4lC5B5Jv/T5zcAAAD//wMAUEsBAi0A&#10;FAAGAAgAAAAhALaDOJL+AAAA4QEAABMAAAAAAAAAAAAAAAAAAAAAAFtDb250ZW50X1R5cGVzXS54&#10;bWxQSwECLQAUAAYACAAAACEAOP0h/9YAAACUAQAACwAAAAAAAAAAAAAAAAAvAQAAX3JlbHMvLnJl&#10;bHNQSwECLQAUAAYACAAAACEAmEkoVtIEAABnFwAADgAAAAAAAAAAAAAAAAAuAgAAZHJzL2Uyb0Rv&#10;Yy54bWxQSwECLQAUAAYACAAAACEAlUdTPN4AAAAFAQAADwAAAAAAAAAAAAAAAAAsBwAAZHJzL2Rv&#10;d25yZXYueG1sUEsFBgAAAAAEAAQA8wAAADcIAAAAAA==&#10;">
                <v:shape id="Graphic 9" o:spid="_x0000_s1030" style="position:absolute;width:58648;height:25558;visibility:visible;mso-wrap-style:square;v-text-anchor:top" coordsize="5864860,255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aiQxAAAANoAAAAPAAAAZHJzL2Rvd25yZXYueG1sRI9Ba8JA&#10;FITvhf6H5RV6qxsLGk1dpS0tzcFLomiPj+xrEpp9G7JrEv+9Kwgeh5n5hlltRtOInjpXW1YwnUQg&#10;iAuray4V7HffLwsQziNrbCyTgjM52KwfH1aYaDtwRn3uSxEg7BJUUHnfJlK6oiKDbmJb4uD92c6g&#10;D7Irpe5wCHDTyNcomkuDNYeFClv6rKj4z09GgdPT2e8ha37ouPuabds4i0/ph1LPT+P7GwhPo7+H&#10;b+1UK1jC9Uq4AXJ9AQAA//8DAFBLAQItABQABgAIAAAAIQDb4fbL7gAAAIUBAAATAAAAAAAAAAAA&#10;AAAAAAAAAABbQ29udGVudF9UeXBlc10ueG1sUEsBAi0AFAAGAAgAAAAhAFr0LFu/AAAAFQEAAAsA&#10;AAAAAAAAAAAAAAAAHwEAAF9yZWxzLy5yZWxzUEsBAi0AFAAGAAgAAAAhANIlqJDEAAAA2gAAAA8A&#10;AAAAAAAAAAAAAAAABwIAAGRycy9kb3ducmV2LnhtbFBLBQYAAAAAAwADALcAAAD4AgAAAAA=&#10;" path="m6096,1187208r-6096,l,1331976r,155448l,1633728r,146304l,1935480r,144780l6096,2080260r,-748284l6096,1187208xem6096,748296r-6096,l,894588r,146304l,1187196r6096,l6096,1040892r,-146304l6096,748296xem6096,l,,,155448,,301752,,446532,,592836,,748284r6096,l6096,592836r,-146304l6096,301752r,-146304l6096,xem5864352,2080272r-6096,l5858256,2226564r,155448l5858256,2549652r-5852160,l6096,2382012r,-155448l6096,2080272r-6096,l,2226564r,155448l,2549652r,6096l6096,2555748r5852160,l5864352,2555748r,-6096l5864352,2382012r,-155448l5864352,2080272xem5864352,1187208r-6096,l5858256,1331976r,155448l5858256,1633728r,146304l5858256,1935480r,144780l5864352,2080260r,-748284l5864352,1187208xem5864352,748296r-6096,l5858256,894588r,146304l5858256,1187196r6096,l5864352,1040892r,-146304l5864352,748296xem5864352,r-6096,l5858256,155448r,146304l5858256,446532r,146304l5858256,748284r6096,l5864352,592836r,-146304l5864352,301752r,-146304l5864352,xe" fillcolor="black" stroked="f">
                  <v:path arrowok="t"/>
                </v:shape>
                <v:shape id="Textbox 10" o:spid="_x0000_s1031" type="#_x0000_t202" style="position:absolute;left:60;width:58522;height:25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13369E0" w14:textId="0CF5376B" w:rsidR="001214EF" w:rsidRDefault="00E37576">
                        <w:pPr>
                          <w:numPr>
                            <w:ilvl w:val="0"/>
                            <w:numId w:val="1"/>
                          </w:numPr>
                          <w:tabs>
                            <w:tab w:val="left" w:pos="467"/>
                          </w:tabs>
                          <w:ind w:left="467" w:right="103"/>
                          <w:jc w:val="both"/>
                          <w:rPr>
                            <w:sz w:val="20"/>
                          </w:rPr>
                        </w:pPr>
                        <w:r>
                          <w:rPr>
                            <w:sz w:val="20"/>
                          </w:rPr>
                          <w:t>A state advisory committee consisting of state insurance regulators and the industry—including, where possible,</w:t>
                        </w:r>
                        <w:r>
                          <w:rPr>
                            <w:spacing w:val="-5"/>
                            <w:sz w:val="20"/>
                          </w:rPr>
                          <w:t xml:space="preserve"> </w:t>
                        </w:r>
                        <w:r>
                          <w:rPr>
                            <w:sz w:val="20"/>
                          </w:rPr>
                          <w:t>recently</w:t>
                        </w:r>
                        <w:r>
                          <w:rPr>
                            <w:spacing w:val="-4"/>
                            <w:sz w:val="20"/>
                          </w:rPr>
                          <w:t xml:space="preserve"> </w:t>
                        </w:r>
                        <w:r>
                          <w:rPr>
                            <w:sz w:val="20"/>
                          </w:rPr>
                          <w:t>licensed</w:t>
                        </w:r>
                        <w:r>
                          <w:rPr>
                            <w:spacing w:val="-4"/>
                            <w:sz w:val="20"/>
                          </w:rPr>
                          <w:t xml:space="preserve"> </w:t>
                        </w:r>
                        <w:r>
                          <w:rPr>
                            <w:sz w:val="20"/>
                          </w:rPr>
                          <w:t>producers—should</w:t>
                        </w:r>
                        <w:r>
                          <w:rPr>
                            <w:spacing w:val="-4"/>
                            <w:sz w:val="20"/>
                          </w:rPr>
                          <w:t xml:space="preserve"> </w:t>
                        </w:r>
                        <w:r>
                          <w:rPr>
                            <w:sz w:val="20"/>
                          </w:rPr>
                          <w:t>annually</w:t>
                        </w:r>
                        <w:r>
                          <w:rPr>
                            <w:spacing w:val="-4"/>
                            <w:sz w:val="20"/>
                          </w:rPr>
                          <w:t xml:space="preserve"> </w:t>
                        </w:r>
                        <w:r>
                          <w:rPr>
                            <w:sz w:val="20"/>
                          </w:rPr>
                          <w:t>work</w:t>
                        </w:r>
                        <w:r>
                          <w:rPr>
                            <w:spacing w:val="-7"/>
                            <w:sz w:val="20"/>
                          </w:rPr>
                          <w:t xml:space="preserve"> </w:t>
                        </w:r>
                        <w:r>
                          <w:rPr>
                            <w:sz w:val="20"/>
                          </w:rPr>
                          <w:t>with</w:t>
                        </w:r>
                        <w:r>
                          <w:rPr>
                            <w:spacing w:val="-4"/>
                            <w:sz w:val="20"/>
                          </w:rPr>
                          <w:t xml:space="preserve"> </w:t>
                        </w:r>
                        <w:r>
                          <w:rPr>
                            <w:sz w:val="20"/>
                          </w:rPr>
                          <w:t>the</w:t>
                        </w:r>
                        <w:r>
                          <w:rPr>
                            <w:spacing w:val="-5"/>
                            <w:sz w:val="20"/>
                          </w:rPr>
                          <w:t xml:space="preserve"> </w:t>
                        </w:r>
                        <w:r>
                          <w:rPr>
                            <w:sz w:val="20"/>
                          </w:rPr>
                          <w:t>testing</w:t>
                        </w:r>
                        <w:r>
                          <w:rPr>
                            <w:spacing w:val="-4"/>
                            <w:sz w:val="20"/>
                          </w:rPr>
                          <w:t xml:space="preserve"> </w:t>
                        </w:r>
                        <w:r>
                          <w:rPr>
                            <w:sz w:val="20"/>
                          </w:rPr>
                          <w:t>vendor</w:t>
                        </w:r>
                        <w:r>
                          <w:rPr>
                            <w:spacing w:val="-5"/>
                            <w:sz w:val="20"/>
                          </w:rPr>
                          <w:t xml:space="preserve"> </w:t>
                        </w:r>
                        <w:r>
                          <w:rPr>
                            <w:sz w:val="20"/>
                          </w:rPr>
                          <w:t>to</w:t>
                        </w:r>
                        <w:r>
                          <w:rPr>
                            <w:spacing w:val="-7"/>
                            <w:sz w:val="20"/>
                          </w:rPr>
                          <w:t xml:space="preserve"> </w:t>
                        </w:r>
                        <w:r>
                          <w:rPr>
                            <w:sz w:val="20"/>
                          </w:rPr>
                          <w:t>review</w:t>
                        </w:r>
                        <w:r>
                          <w:rPr>
                            <w:spacing w:val="-5"/>
                            <w:sz w:val="20"/>
                          </w:rPr>
                          <w:t xml:space="preserve"> </w:t>
                        </w:r>
                        <w:r>
                          <w:rPr>
                            <w:sz w:val="20"/>
                          </w:rPr>
                          <w:t>the</w:t>
                        </w:r>
                        <w:r>
                          <w:rPr>
                            <w:spacing w:val="-5"/>
                            <w:sz w:val="20"/>
                          </w:rPr>
                          <w:t xml:space="preserve"> </w:t>
                        </w:r>
                        <w:r>
                          <w:rPr>
                            <w:sz w:val="20"/>
                          </w:rPr>
                          <w:t xml:space="preserve">questions on each examination form for substantive and psychometric requirements. If, during any other time, any examination results </w:t>
                        </w:r>
                        <w:del w:id="432" w:author="Welker, Greg" w:date="2025-07-07T23:19:00Z" w16du:dateUtc="2025-07-08T04:19:00Z">
                          <w:r w:rsidDel="00F41750">
                            <w:rPr>
                              <w:sz w:val="20"/>
                            </w:rPr>
                            <w:delText xml:space="preserve">exhibit </w:delText>
                          </w:r>
                        </w:del>
                        <w:ins w:id="433" w:author="Welker, Greg" w:date="2025-07-07T23:19:00Z" w16du:dateUtc="2025-07-08T04:19:00Z">
                          <w:r w:rsidR="00F41750">
                            <w:rPr>
                              <w:sz w:val="20"/>
                            </w:rPr>
                            <w:t>yield</w:t>
                          </w:r>
                          <w:r w:rsidR="00F41750">
                            <w:rPr>
                              <w:sz w:val="20"/>
                            </w:rPr>
                            <w:t xml:space="preserve"> </w:t>
                          </w:r>
                        </w:ins>
                        <w:r>
                          <w:rPr>
                            <w:sz w:val="20"/>
                          </w:rPr>
                          <w:t>significant unexplained deviations, the examination should be reviewed.</w:t>
                        </w:r>
                      </w:p>
                      <w:p w14:paraId="6C718160" w14:textId="4311C866" w:rsidR="001214EF" w:rsidRDefault="00E37576">
                        <w:pPr>
                          <w:numPr>
                            <w:ilvl w:val="0"/>
                            <w:numId w:val="1"/>
                          </w:numPr>
                          <w:tabs>
                            <w:tab w:val="left" w:pos="467"/>
                          </w:tabs>
                          <w:ind w:left="467" w:right="102"/>
                          <w:jc w:val="both"/>
                          <w:rPr>
                            <w:sz w:val="20"/>
                          </w:rPr>
                        </w:pPr>
                        <w:r>
                          <w:rPr>
                            <w:sz w:val="20"/>
                          </w:rPr>
                          <w:t xml:space="preserve">States should work with testing vendors </w:t>
                        </w:r>
                        <w:del w:id="434" w:author="Welker, Greg" w:date="2025-07-07T23:19:00Z" w16du:dateUtc="2025-07-08T04:19:00Z">
                          <w:r w:rsidDel="00F41750">
                            <w:rPr>
                              <w:sz w:val="20"/>
                            </w:rPr>
                            <w:delText xml:space="preserve">and </w:delText>
                          </w:r>
                        </w:del>
                        <w:ins w:id="435" w:author="Welker, Greg" w:date="2025-07-07T23:19:00Z" w16du:dateUtc="2025-07-08T04:19:00Z">
                          <w:r w:rsidR="00F41750">
                            <w:rPr>
                              <w:sz w:val="20"/>
                            </w:rPr>
                            <w:t>to</w:t>
                          </w:r>
                          <w:r w:rsidR="00F41750">
                            <w:rPr>
                              <w:sz w:val="20"/>
                            </w:rPr>
                            <w:t xml:space="preserve"> </w:t>
                          </w:r>
                        </w:ins>
                        <w:r>
                          <w:rPr>
                            <w:sz w:val="20"/>
                          </w:rPr>
                          <w:t>approve</w:t>
                        </w:r>
                        <w:ins w:id="436" w:author="Welker, Greg" w:date="2025-07-07T23:19:00Z" w16du:dateUtc="2025-07-08T04:19:00Z">
                          <w:r w:rsidR="00F41750">
                            <w:rPr>
                              <w:sz w:val="20"/>
                            </w:rPr>
                            <w:t xml:space="preserve"> and issue</w:t>
                          </w:r>
                        </w:ins>
                        <w:r>
                          <w:rPr>
                            <w:sz w:val="20"/>
                          </w:rPr>
                          <w:t xml:space="preserve"> CIBs that </w:t>
                        </w:r>
                        <w:proofErr w:type="spellStart"/>
                        <w:ins w:id="437" w:author="Welker, Greg" w:date="2025-07-07T23:19:00Z" w16du:dateUtc="2025-07-08T04:19:00Z">
                          <w:r w:rsidR="00F41750">
                            <w:rPr>
                              <w:sz w:val="20"/>
                            </w:rPr>
                            <w:t>acuratley</w:t>
                          </w:r>
                          <w:proofErr w:type="spellEnd"/>
                          <w:r w:rsidR="00F41750">
                            <w:rPr>
                              <w:sz w:val="20"/>
                            </w:rPr>
                            <w:t xml:space="preserve"> </w:t>
                          </w:r>
                        </w:ins>
                        <w:r>
                          <w:rPr>
                            <w:sz w:val="20"/>
                          </w:rPr>
                          <w:t xml:space="preserve">describe the examinations and examination policies and </w:t>
                        </w:r>
                        <w:proofErr w:type="gramStart"/>
                        <w:r>
                          <w:rPr>
                            <w:sz w:val="20"/>
                          </w:rPr>
                          <w:t>procedures, and</w:t>
                        </w:r>
                        <w:proofErr w:type="gramEnd"/>
                        <w:r>
                          <w:rPr>
                            <w:sz w:val="20"/>
                          </w:rPr>
                          <w:t xml:space="preserve"> provide sufficient examination content outline and study references for the candidate</w:t>
                        </w:r>
                        <w:r>
                          <w:rPr>
                            <w:spacing w:val="-2"/>
                            <w:sz w:val="20"/>
                          </w:rPr>
                          <w:t xml:space="preserve"> </w:t>
                        </w:r>
                        <w:r>
                          <w:rPr>
                            <w:sz w:val="20"/>
                          </w:rPr>
                          <w:t>to</w:t>
                        </w:r>
                        <w:r>
                          <w:rPr>
                            <w:spacing w:val="-2"/>
                            <w:sz w:val="20"/>
                          </w:rPr>
                          <w:t xml:space="preserve"> </w:t>
                        </w:r>
                        <w:r>
                          <w:rPr>
                            <w:sz w:val="20"/>
                          </w:rPr>
                          <w:t>prepare</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examination.</w:t>
                        </w:r>
                        <w:r>
                          <w:rPr>
                            <w:spacing w:val="-2"/>
                            <w:sz w:val="20"/>
                          </w:rPr>
                          <w:t xml:space="preserve"> </w:t>
                        </w:r>
                        <w:ins w:id="438" w:author="Welker, Greg" w:date="2025-07-07T23:20:00Z" w16du:dateUtc="2025-07-08T04:20:00Z">
                          <w:r w:rsidR="007032DE">
                            <w:rPr>
                              <w:spacing w:val="-2"/>
                              <w:sz w:val="20"/>
                            </w:rPr>
                            <w:t xml:space="preserve">Prelicensing education providers should </w:t>
                          </w:r>
                          <w:r w:rsidR="00062D65">
                            <w:rPr>
                              <w:spacing w:val="-2"/>
                              <w:sz w:val="20"/>
                            </w:rPr>
                            <w:t xml:space="preserve">receive </w:t>
                          </w:r>
                        </w:ins>
                        <w:del w:id="439" w:author="Welker, Greg" w:date="2025-07-07T23:20:00Z" w16du:dateUtc="2025-07-08T04:20:00Z">
                          <w:r w:rsidDel="00062D65">
                            <w:rPr>
                              <w:sz w:val="20"/>
                            </w:rPr>
                            <w:delText>U</w:delText>
                          </w:r>
                        </w:del>
                        <w:ins w:id="440" w:author="Welker, Greg" w:date="2025-07-07T23:20:00Z" w16du:dateUtc="2025-07-08T04:20:00Z">
                          <w:r w:rsidR="00062D65">
                            <w:rPr>
                              <w:sz w:val="20"/>
                            </w:rPr>
                            <w:t>u</w:t>
                          </w:r>
                        </w:ins>
                        <w:r>
                          <w:rPr>
                            <w:sz w:val="20"/>
                          </w:rPr>
                          <w:t>pdated</w:t>
                        </w:r>
                        <w:r>
                          <w:rPr>
                            <w:spacing w:val="-2"/>
                            <w:sz w:val="20"/>
                          </w:rPr>
                          <w:t xml:space="preserve"> </w:t>
                        </w:r>
                        <w:r>
                          <w:rPr>
                            <w:sz w:val="20"/>
                          </w:rPr>
                          <w:t>editions</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CIB/content</w:t>
                        </w:r>
                        <w:r>
                          <w:rPr>
                            <w:spacing w:val="-2"/>
                            <w:sz w:val="20"/>
                          </w:rPr>
                          <w:t xml:space="preserve"> </w:t>
                        </w:r>
                        <w:r>
                          <w:rPr>
                            <w:sz w:val="20"/>
                          </w:rPr>
                          <w:t>outline</w:t>
                        </w:r>
                        <w:r>
                          <w:rPr>
                            <w:spacing w:val="-2"/>
                            <w:sz w:val="20"/>
                          </w:rPr>
                          <w:t xml:space="preserve"> </w:t>
                        </w:r>
                        <w:del w:id="441" w:author="Welker, Greg" w:date="2025-07-07T23:20:00Z" w16du:dateUtc="2025-07-08T04:20:00Z">
                          <w:r w:rsidDel="00062D65">
                            <w:rPr>
                              <w:sz w:val="20"/>
                            </w:rPr>
                            <w:delText>should</w:delText>
                          </w:r>
                          <w:r w:rsidDel="00062D65">
                            <w:rPr>
                              <w:spacing w:val="-2"/>
                              <w:sz w:val="20"/>
                            </w:rPr>
                            <w:delText xml:space="preserve"> </w:delText>
                          </w:r>
                          <w:r w:rsidDel="00062D65">
                            <w:rPr>
                              <w:sz w:val="20"/>
                            </w:rPr>
                            <w:delText>be</w:delText>
                          </w:r>
                          <w:r w:rsidDel="00062D65">
                            <w:rPr>
                              <w:spacing w:val="-2"/>
                              <w:sz w:val="20"/>
                            </w:rPr>
                            <w:delText xml:space="preserve"> </w:delText>
                          </w:r>
                          <w:r w:rsidDel="00062D65">
                            <w:rPr>
                              <w:sz w:val="20"/>
                            </w:rPr>
                            <w:delText>provided</w:delText>
                          </w:r>
                          <w:r w:rsidDel="00062D65">
                            <w:rPr>
                              <w:spacing w:val="-2"/>
                              <w:sz w:val="20"/>
                            </w:rPr>
                            <w:delText xml:space="preserve"> </w:delText>
                          </w:r>
                          <w:r w:rsidDel="00062D65">
                            <w:rPr>
                              <w:sz w:val="20"/>
                            </w:rPr>
                            <w:delText xml:space="preserve">to prelicensing education providers </w:delText>
                          </w:r>
                        </w:del>
                        <w:r>
                          <w:rPr>
                            <w:sz w:val="20"/>
                          </w:rPr>
                          <w:t>at least six weeks in advance of implementation so that training materials can be updated.</w:t>
                        </w:r>
                      </w:p>
                      <w:p w14:paraId="597D3942" w14:textId="22A0A6CA" w:rsidR="001214EF" w:rsidRDefault="00E37576">
                        <w:pPr>
                          <w:numPr>
                            <w:ilvl w:val="0"/>
                            <w:numId w:val="1"/>
                          </w:numPr>
                          <w:tabs>
                            <w:tab w:val="left" w:pos="467"/>
                          </w:tabs>
                          <w:ind w:left="467" w:right="104"/>
                          <w:jc w:val="both"/>
                          <w:rPr>
                            <w:sz w:val="20"/>
                          </w:rPr>
                        </w:pPr>
                        <w:r>
                          <w:rPr>
                            <w:sz w:val="20"/>
                          </w:rPr>
                          <w:t>Testing</w:t>
                        </w:r>
                        <w:r>
                          <w:rPr>
                            <w:spacing w:val="-9"/>
                            <w:sz w:val="20"/>
                          </w:rPr>
                          <w:t xml:space="preserve"> </w:t>
                        </w:r>
                        <w:r>
                          <w:rPr>
                            <w:sz w:val="20"/>
                          </w:rPr>
                          <w:t>should</w:t>
                        </w:r>
                        <w:r>
                          <w:rPr>
                            <w:spacing w:val="-9"/>
                            <w:sz w:val="20"/>
                          </w:rPr>
                          <w:t xml:space="preserve"> </w:t>
                        </w:r>
                        <w:r>
                          <w:rPr>
                            <w:sz w:val="20"/>
                          </w:rPr>
                          <w:t>be</w:t>
                        </w:r>
                        <w:r>
                          <w:rPr>
                            <w:spacing w:val="-12"/>
                            <w:sz w:val="20"/>
                          </w:rPr>
                          <w:t xml:space="preserve"> </w:t>
                        </w:r>
                        <w:r>
                          <w:rPr>
                            <w:sz w:val="20"/>
                          </w:rPr>
                          <w:t>made</w:t>
                        </w:r>
                        <w:r>
                          <w:rPr>
                            <w:spacing w:val="-10"/>
                            <w:sz w:val="20"/>
                          </w:rPr>
                          <w:t xml:space="preserve"> </w:t>
                        </w:r>
                        <w:r>
                          <w:rPr>
                            <w:sz w:val="20"/>
                          </w:rPr>
                          <w:t>available</w:t>
                        </w:r>
                        <w:r>
                          <w:rPr>
                            <w:spacing w:val="-10"/>
                            <w:sz w:val="20"/>
                          </w:rPr>
                          <w:t xml:space="preserve"> </w:t>
                        </w:r>
                        <w:r>
                          <w:rPr>
                            <w:sz w:val="20"/>
                          </w:rPr>
                          <w:t>at</w:t>
                        </w:r>
                        <w:r>
                          <w:rPr>
                            <w:spacing w:val="-10"/>
                            <w:sz w:val="20"/>
                          </w:rPr>
                          <w:t xml:space="preserve"> </w:t>
                        </w:r>
                        <w:r>
                          <w:rPr>
                            <w:sz w:val="20"/>
                          </w:rPr>
                          <w:t>locations</w:t>
                        </w:r>
                        <w:r>
                          <w:rPr>
                            <w:spacing w:val="-11"/>
                            <w:sz w:val="20"/>
                          </w:rPr>
                          <w:t xml:space="preserve"> </w:t>
                        </w:r>
                        <w:r>
                          <w:rPr>
                            <w:sz w:val="20"/>
                          </w:rPr>
                          <w:t>reasonably</w:t>
                        </w:r>
                        <w:r>
                          <w:rPr>
                            <w:spacing w:val="-9"/>
                            <w:sz w:val="20"/>
                          </w:rPr>
                          <w:t xml:space="preserve"> </w:t>
                        </w:r>
                        <w:r>
                          <w:rPr>
                            <w:sz w:val="20"/>
                          </w:rPr>
                          <w:t>convenient</w:t>
                        </w:r>
                        <w:r>
                          <w:rPr>
                            <w:spacing w:val="-10"/>
                            <w:sz w:val="20"/>
                          </w:rPr>
                          <w:t xml:space="preserve"> </w:t>
                        </w:r>
                        <w:r>
                          <w:rPr>
                            <w:sz w:val="20"/>
                          </w:rPr>
                          <w:t>to</w:t>
                        </w:r>
                        <w:r>
                          <w:rPr>
                            <w:spacing w:val="-11"/>
                            <w:sz w:val="20"/>
                          </w:rPr>
                          <w:t xml:space="preserve"> </w:t>
                        </w:r>
                        <w:r>
                          <w:rPr>
                            <w:sz w:val="20"/>
                          </w:rPr>
                          <w:t>residents</w:t>
                        </w:r>
                        <w:r>
                          <w:rPr>
                            <w:spacing w:val="-11"/>
                            <w:sz w:val="20"/>
                          </w:rPr>
                          <w:t xml:space="preserve"> </w:t>
                        </w:r>
                        <w:r>
                          <w:rPr>
                            <w:sz w:val="20"/>
                          </w:rPr>
                          <w:t>of</w:t>
                        </w:r>
                        <w:r>
                          <w:rPr>
                            <w:spacing w:val="-9"/>
                            <w:sz w:val="20"/>
                          </w:rPr>
                          <w:t xml:space="preserve"> </w:t>
                        </w:r>
                        <w:r>
                          <w:rPr>
                            <w:sz w:val="20"/>
                          </w:rPr>
                          <w:t>all</w:t>
                        </w:r>
                        <w:r>
                          <w:rPr>
                            <w:spacing w:val="-10"/>
                            <w:sz w:val="20"/>
                          </w:rPr>
                          <w:t xml:space="preserve"> </w:t>
                        </w:r>
                        <w:r>
                          <w:rPr>
                            <w:sz w:val="20"/>
                          </w:rPr>
                          <w:t>areas</w:t>
                        </w:r>
                        <w:r>
                          <w:rPr>
                            <w:spacing w:val="-13"/>
                            <w:sz w:val="20"/>
                          </w:rPr>
                          <w:t xml:space="preserve"> </w:t>
                        </w:r>
                        <w:r>
                          <w:rPr>
                            <w:sz w:val="20"/>
                          </w:rPr>
                          <w:t>of</w:t>
                        </w:r>
                        <w:r>
                          <w:rPr>
                            <w:spacing w:val="-7"/>
                            <w:sz w:val="20"/>
                          </w:rPr>
                          <w:t xml:space="preserve"> </w:t>
                        </w:r>
                        <w:r>
                          <w:rPr>
                            <w:sz w:val="20"/>
                          </w:rPr>
                          <w:t>the</w:t>
                        </w:r>
                        <w:r>
                          <w:rPr>
                            <w:spacing w:val="-10"/>
                            <w:sz w:val="20"/>
                          </w:rPr>
                          <w:t xml:space="preserve"> </w:t>
                        </w:r>
                        <w:r>
                          <w:rPr>
                            <w:sz w:val="20"/>
                          </w:rPr>
                          <w:t>state,</w:t>
                        </w:r>
                        <w:r>
                          <w:rPr>
                            <w:spacing w:val="-10"/>
                            <w:sz w:val="20"/>
                          </w:rPr>
                          <w:t xml:space="preserve"> </w:t>
                        </w:r>
                        <w:r>
                          <w:rPr>
                            <w:sz w:val="20"/>
                          </w:rPr>
                          <w:t>with registration available</w:t>
                        </w:r>
                        <w:r>
                          <w:rPr>
                            <w:spacing w:val="-3"/>
                            <w:sz w:val="20"/>
                          </w:rPr>
                          <w:t xml:space="preserve"> </w:t>
                        </w:r>
                        <w:r>
                          <w:rPr>
                            <w:sz w:val="20"/>
                          </w:rPr>
                          <w:t>online</w:t>
                        </w:r>
                        <w:r>
                          <w:rPr>
                            <w:spacing w:val="-3"/>
                            <w:sz w:val="20"/>
                          </w:rPr>
                          <w:t xml:space="preserve"> </w:t>
                        </w:r>
                        <w:r>
                          <w:rPr>
                            <w:sz w:val="20"/>
                          </w:rPr>
                          <w:t>or</w:t>
                        </w:r>
                        <w:r>
                          <w:rPr>
                            <w:spacing w:val="-2"/>
                            <w:sz w:val="20"/>
                          </w:rPr>
                          <w:t xml:space="preserve"> </w:t>
                        </w:r>
                        <w:r>
                          <w:rPr>
                            <w:sz w:val="20"/>
                          </w:rPr>
                          <w:t>by</w:t>
                        </w:r>
                        <w:r>
                          <w:rPr>
                            <w:spacing w:val="-2"/>
                            <w:sz w:val="20"/>
                          </w:rPr>
                          <w:t xml:space="preserve"> </w:t>
                        </w:r>
                        <w:r>
                          <w:rPr>
                            <w:sz w:val="20"/>
                          </w:rPr>
                          <w:t>telephone and the ability for a</w:t>
                        </w:r>
                        <w:r>
                          <w:rPr>
                            <w:spacing w:val="-3"/>
                            <w:sz w:val="20"/>
                          </w:rPr>
                          <w:t xml:space="preserve"> </w:t>
                        </w:r>
                        <w:r>
                          <w:rPr>
                            <w:sz w:val="20"/>
                          </w:rPr>
                          <w:t>candidate to</w:t>
                        </w:r>
                        <w:r>
                          <w:rPr>
                            <w:spacing w:val="-2"/>
                            <w:sz w:val="20"/>
                          </w:rPr>
                          <w:t xml:space="preserve"> </w:t>
                        </w:r>
                        <w:r>
                          <w:rPr>
                            <w:sz w:val="20"/>
                          </w:rPr>
                          <w:t>schedule</w:t>
                        </w:r>
                        <w:r>
                          <w:rPr>
                            <w:spacing w:val="-3"/>
                            <w:sz w:val="20"/>
                          </w:rPr>
                          <w:t xml:space="preserve"> </w:t>
                        </w:r>
                        <w:r>
                          <w:rPr>
                            <w:sz w:val="20"/>
                          </w:rPr>
                          <w:t>testing within</w:t>
                        </w:r>
                        <w:r>
                          <w:rPr>
                            <w:spacing w:val="-2"/>
                            <w:sz w:val="20"/>
                          </w:rPr>
                          <w:t xml:space="preserve"> </w:t>
                        </w:r>
                        <w:r>
                          <w:rPr>
                            <w:sz w:val="20"/>
                          </w:rPr>
                          <w:t>two</w:t>
                        </w:r>
                        <w:ins w:id="442" w:author="Welker, Greg" w:date="2025-07-07T23:21:00Z" w16du:dateUtc="2025-07-08T04:21:00Z">
                          <w:r w:rsidR="00AD526C">
                            <w:rPr>
                              <w:sz w:val="20"/>
                            </w:rPr>
                            <w:t xml:space="preserve"> (2)</w:t>
                          </w:r>
                        </w:ins>
                        <w:r>
                          <w:rPr>
                            <w:sz w:val="20"/>
                          </w:rPr>
                          <w:t xml:space="preserve"> to five </w:t>
                        </w:r>
                        <w:ins w:id="443" w:author="Welker, Greg" w:date="2025-07-07T23:21:00Z" w16du:dateUtc="2025-07-08T04:21:00Z">
                          <w:r w:rsidR="00AD526C">
                            <w:rPr>
                              <w:sz w:val="20"/>
                            </w:rPr>
                            <w:t xml:space="preserve">(5) </w:t>
                          </w:r>
                        </w:ins>
                        <w:r>
                          <w:rPr>
                            <w:sz w:val="20"/>
                          </w:rPr>
                          <w:t>business days of registration.</w:t>
                        </w:r>
                      </w:p>
                      <w:p w14:paraId="340A7CB5" w14:textId="71357177" w:rsidR="001214EF" w:rsidRDefault="00E37576">
                        <w:pPr>
                          <w:numPr>
                            <w:ilvl w:val="0"/>
                            <w:numId w:val="1"/>
                          </w:numPr>
                          <w:tabs>
                            <w:tab w:val="left" w:pos="467"/>
                          </w:tabs>
                          <w:ind w:left="467" w:right="104"/>
                          <w:jc w:val="both"/>
                          <w:rPr>
                            <w:sz w:val="20"/>
                          </w:rPr>
                        </w:pPr>
                        <w:r>
                          <w:rPr>
                            <w:sz w:val="20"/>
                          </w:rPr>
                          <w:t xml:space="preserve">Pass/fail notices should be issued at exam sites upon completion of the exam. </w:t>
                        </w:r>
                        <w:del w:id="444" w:author="Welker, Greg" w:date="2025-07-07T23:21:00Z" w16du:dateUtc="2025-07-08T04:21:00Z">
                          <w:r w:rsidDel="00AD526C">
                            <w:rPr>
                              <w:sz w:val="20"/>
                            </w:rPr>
                            <w:delText>The f</w:delText>
                          </w:r>
                        </w:del>
                        <w:ins w:id="445" w:author="Welker, Greg" w:date="2025-07-07T23:21:00Z" w16du:dateUtc="2025-07-08T04:21:00Z">
                          <w:r w:rsidR="00AD526C">
                            <w:rPr>
                              <w:sz w:val="20"/>
                            </w:rPr>
                            <w:t>F</w:t>
                          </w:r>
                        </w:ins>
                        <w:r>
                          <w:rPr>
                            <w:sz w:val="20"/>
                          </w:rPr>
                          <w:t>ail notice</w:t>
                        </w:r>
                        <w:ins w:id="446" w:author="Welker, Greg" w:date="2025-07-07T23:21:00Z" w16du:dateUtc="2025-07-08T04:21:00Z">
                          <w:r w:rsidR="00AD526C">
                            <w:rPr>
                              <w:sz w:val="20"/>
                            </w:rPr>
                            <w:t>s</w:t>
                          </w:r>
                        </w:ins>
                        <w:r>
                          <w:rPr>
                            <w:sz w:val="20"/>
                          </w:rPr>
                          <w:t xml:space="preserve"> should break out</w:t>
                        </w:r>
                        <w:r>
                          <w:rPr>
                            <w:spacing w:val="-5"/>
                            <w:sz w:val="20"/>
                          </w:rPr>
                          <w:t xml:space="preserve"> </w:t>
                        </w:r>
                        <w:r>
                          <w:rPr>
                            <w:sz w:val="20"/>
                          </w:rPr>
                          <w:t>scores</w:t>
                        </w:r>
                        <w:r>
                          <w:rPr>
                            <w:spacing w:val="-5"/>
                            <w:sz w:val="20"/>
                          </w:rPr>
                          <w:t xml:space="preserve"> </w:t>
                        </w:r>
                        <w:r>
                          <w:rPr>
                            <w:sz w:val="20"/>
                          </w:rPr>
                          <w:t>by</w:t>
                        </w:r>
                        <w:r>
                          <w:rPr>
                            <w:spacing w:val="-3"/>
                            <w:sz w:val="20"/>
                          </w:rPr>
                          <w:t xml:space="preserve"> </w:t>
                        </w:r>
                        <w:r>
                          <w:rPr>
                            <w:sz w:val="20"/>
                          </w:rPr>
                          <w:t>subject</w:t>
                        </w:r>
                        <w:r>
                          <w:rPr>
                            <w:spacing w:val="-5"/>
                            <w:sz w:val="20"/>
                          </w:rPr>
                          <w:t xml:space="preserve"> </w:t>
                        </w:r>
                        <w:r>
                          <w:rPr>
                            <w:sz w:val="20"/>
                          </w:rPr>
                          <w:t>area.</w:t>
                        </w:r>
                        <w:r>
                          <w:rPr>
                            <w:spacing w:val="-4"/>
                            <w:sz w:val="20"/>
                          </w:rPr>
                          <w:t xml:space="preserve"> </w:t>
                        </w:r>
                        <w:r>
                          <w:rPr>
                            <w:sz w:val="20"/>
                          </w:rPr>
                          <w:t>The</w:t>
                        </w:r>
                        <w:r>
                          <w:rPr>
                            <w:spacing w:val="-4"/>
                            <w:sz w:val="20"/>
                          </w:rPr>
                          <w:t xml:space="preserve"> </w:t>
                        </w:r>
                        <w:r>
                          <w:rPr>
                            <w:sz w:val="20"/>
                          </w:rPr>
                          <w:t>state</w:t>
                        </w:r>
                        <w:r>
                          <w:rPr>
                            <w:spacing w:val="-4"/>
                            <w:sz w:val="20"/>
                          </w:rPr>
                          <w:t xml:space="preserve"> </w:t>
                        </w:r>
                        <w:r>
                          <w:rPr>
                            <w:sz w:val="20"/>
                          </w:rPr>
                          <w:t>should</w:t>
                        </w:r>
                        <w:r>
                          <w:rPr>
                            <w:spacing w:val="-3"/>
                            <w:sz w:val="20"/>
                          </w:rPr>
                          <w:t xml:space="preserve"> </w:t>
                        </w:r>
                        <w:r>
                          <w:rPr>
                            <w:sz w:val="20"/>
                          </w:rPr>
                          <w:t>provide</w:t>
                        </w:r>
                        <w:r>
                          <w:rPr>
                            <w:spacing w:val="-4"/>
                            <w:sz w:val="20"/>
                          </w:rPr>
                          <w:t xml:space="preserve"> </w:t>
                        </w:r>
                        <w:r>
                          <w:rPr>
                            <w:sz w:val="20"/>
                          </w:rPr>
                          <w:t>a</w:t>
                        </w:r>
                        <w:r>
                          <w:rPr>
                            <w:spacing w:val="-4"/>
                            <w:sz w:val="20"/>
                          </w:rPr>
                          <w:t xml:space="preserve"> </w:t>
                        </w:r>
                        <w:r>
                          <w:rPr>
                            <w:sz w:val="20"/>
                          </w:rPr>
                          <w:t>method</w:t>
                        </w:r>
                        <w:r>
                          <w:rPr>
                            <w:spacing w:val="-3"/>
                            <w:sz w:val="20"/>
                          </w:rPr>
                          <w:t xml:space="preserve"> </w:t>
                        </w:r>
                        <w:r>
                          <w:rPr>
                            <w:sz w:val="20"/>
                          </w:rPr>
                          <w:t>to</w:t>
                        </w:r>
                        <w:r>
                          <w:rPr>
                            <w:spacing w:val="-3"/>
                            <w:sz w:val="20"/>
                          </w:rPr>
                          <w:t xml:space="preserve"> </w:t>
                        </w:r>
                        <w:r>
                          <w:rPr>
                            <w:sz w:val="20"/>
                          </w:rPr>
                          <w:t>facilitate</w:t>
                        </w:r>
                        <w:r>
                          <w:rPr>
                            <w:spacing w:val="-4"/>
                            <w:sz w:val="20"/>
                          </w:rPr>
                          <w:t xml:space="preserve"> </w:t>
                        </w:r>
                        <w:r>
                          <w:rPr>
                            <w:sz w:val="20"/>
                          </w:rPr>
                          <w:t>prompt</w:t>
                        </w:r>
                        <w:r>
                          <w:rPr>
                            <w:spacing w:val="-5"/>
                            <w:sz w:val="20"/>
                          </w:rPr>
                          <w:t xml:space="preserve"> </w:t>
                        </w:r>
                        <w:r>
                          <w:rPr>
                            <w:sz w:val="20"/>
                          </w:rPr>
                          <w:t>retesting,</w:t>
                        </w:r>
                        <w:r>
                          <w:rPr>
                            <w:spacing w:val="-4"/>
                            <w:sz w:val="20"/>
                          </w:rPr>
                          <w:t xml:space="preserve"> </w:t>
                        </w:r>
                        <w:r>
                          <w:rPr>
                            <w:sz w:val="20"/>
                          </w:rPr>
                          <w:t>while</w:t>
                        </w:r>
                        <w:r>
                          <w:rPr>
                            <w:spacing w:val="-4"/>
                            <w:sz w:val="20"/>
                          </w:rPr>
                          <w:t xml:space="preserve"> </w:t>
                        </w:r>
                        <w:ins w:id="447" w:author="Welker, Greg" w:date="2025-07-07T23:21:00Z" w16du:dateUtc="2025-07-08T04:21:00Z">
                          <w:r w:rsidR="002F1682">
                            <w:rPr>
                              <w:spacing w:val="-4"/>
                              <w:sz w:val="20"/>
                            </w:rPr>
                            <w:t xml:space="preserve">also </w:t>
                          </w:r>
                        </w:ins>
                        <w:r>
                          <w:rPr>
                            <w:sz w:val="20"/>
                          </w:rPr>
                          <w:t>allowing</w:t>
                        </w:r>
                        <w:r>
                          <w:rPr>
                            <w:spacing w:val="-3"/>
                            <w:sz w:val="20"/>
                          </w:rPr>
                          <w:t xml:space="preserve"> </w:t>
                        </w:r>
                        <w:r>
                          <w:rPr>
                            <w:sz w:val="20"/>
                          </w:rPr>
                          <w:t>a reasonable time for candidates to review and prepare for retest.</w:t>
                        </w:r>
                      </w:p>
                      <w:p w14:paraId="115EFC88" w14:textId="77777777" w:rsidR="001214EF" w:rsidRDefault="00E37576">
                        <w:pPr>
                          <w:numPr>
                            <w:ilvl w:val="0"/>
                            <w:numId w:val="1"/>
                          </w:numPr>
                          <w:tabs>
                            <w:tab w:val="left" w:pos="466"/>
                          </w:tabs>
                          <w:spacing w:line="243" w:lineRule="exact"/>
                          <w:ind w:left="466" w:hanging="359"/>
                          <w:jc w:val="both"/>
                          <w:rPr>
                            <w:sz w:val="20"/>
                          </w:rPr>
                        </w:pPr>
                        <w:r>
                          <w:rPr>
                            <w:sz w:val="20"/>
                          </w:rPr>
                          <w:t>States</w:t>
                        </w:r>
                        <w:r>
                          <w:rPr>
                            <w:spacing w:val="-6"/>
                            <w:sz w:val="20"/>
                          </w:rPr>
                          <w:t xml:space="preserve"> </w:t>
                        </w:r>
                        <w:r>
                          <w:rPr>
                            <w:sz w:val="20"/>
                          </w:rPr>
                          <w:t>should</w:t>
                        </w:r>
                        <w:r>
                          <w:rPr>
                            <w:spacing w:val="-5"/>
                            <w:sz w:val="20"/>
                          </w:rPr>
                          <w:t xml:space="preserve"> </w:t>
                        </w:r>
                        <w:r>
                          <w:rPr>
                            <w:sz w:val="20"/>
                          </w:rPr>
                          <w:t>deliver</w:t>
                        </w:r>
                        <w:r>
                          <w:rPr>
                            <w:spacing w:val="-4"/>
                            <w:sz w:val="20"/>
                          </w:rPr>
                          <w:t xml:space="preserve"> </w:t>
                        </w:r>
                        <w:r>
                          <w:rPr>
                            <w:sz w:val="20"/>
                          </w:rPr>
                          <w:t>exams</w:t>
                        </w:r>
                        <w:r>
                          <w:rPr>
                            <w:spacing w:val="-6"/>
                            <w:sz w:val="20"/>
                          </w:rPr>
                          <w:t xml:space="preserve"> </w:t>
                        </w:r>
                        <w:r>
                          <w:rPr>
                            <w:sz w:val="20"/>
                          </w:rPr>
                          <w:t>in</w:t>
                        </w:r>
                        <w:r>
                          <w:rPr>
                            <w:spacing w:val="-6"/>
                            <w:sz w:val="20"/>
                          </w:rPr>
                          <w:t xml:space="preserve"> </w:t>
                        </w:r>
                        <w:r>
                          <w:rPr>
                            <w:sz w:val="20"/>
                          </w:rPr>
                          <w:t>a</w:t>
                        </w:r>
                        <w:r>
                          <w:rPr>
                            <w:spacing w:val="-5"/>
                            <w:sz w:val="20"/>
                          </w:rPr>
                          <w:t xml:space="preserve"> </w:t>
                        </w:r>
                        <w:r>
                          <w:rPr>
                            <w:sz w:val="20"/>
                          </w:rPr>
                          <w:t>secure</w:t>
                        </w:r>
                        <w:r>
                          <w:rPr>
                            <w:spacing w:val="-5"/>
                            <w:sz w:val="20"/>
                          </w:rPr>
                          <w:t xml:space="preserve"> </w:t>
                        </w:r>
                        <w:r>
                          <w:rPr>
                            <w:sz w:val="20"/>
                          </w:rPr>
                          <w:t>test</w:t>
                        </w:r>
                        <w:r>
                          <w:rPr>
                            <w:spacing w:val="-5"/>
                            <w:sz w:val="20"/>
                          </w:rPr>
                          <w:t xml:space="preserve"> </w:t>
                        </w:r>
                        <w:r>
                          <w:rPr>
                            <w:sz w:val="20"/>
                          </w:rPr>
                          <w:t>center</w:t>
                        </w:r>
                        <w:r>
                          <w:rPr>
                            <w:spacing w:val="-4"/>
                            <w:sz w:val="20"/>
                          </w:rPr>
                          <w:t xml:space="preserve"> </w:t>
                        </w:r>
                        <w:r>
                          <w:rPr>
                            <w:sz w:val="20"/>
                          </w:rPr>
                          <w:t>network</w:t>
                        </w:r>
                        <w:r>
                          <w:rPr>
                            <w:spacing w:val="-4"/>
                            <w:sz w:val="20"/>
                          </w:rPr>
                          <w:t xml:space="preserve"> </w:t>
                        </w:r>
                        <w:r>
                          <w:rPr>
                            <w:sz w:val="20"/>
                          </w:rPr>
                          <w:t>that</w:t>
                        </w:r>
                        <w:r>
                          <w:rPr>
                            <w:spacing w:val="-5"/>
                            <w:sz w:val="20"/>
                          </w:rPr>
                          <w:t xml:space="preserve"> </w:t>
                        </w:r>
                        <w:r>
                          <w:rPr>
                            <w:sz w:val="20"/>
                          </w:rPr>
                          <w:t>employs</w:t>
                        </w:r>
                        <w:r>
                          <w:rPr>
                            <w:spacing w:val="-6"/>
                            <w:sz w:val="20"/>
                          </w:rPr>
                          <w:t xml:space="preserve"> </w:t>
                        </w:r>
                        <w:r>
                          <w:rPr>
                            <w:sz w:val="20"/>
                          </w:rPr>
                          <w:t>qualified</w:t>
                        </w:r>
                        <w:r>
                          <w:rPr>
                            <w:spacing w:val="-5"/>
                            <w:sz w:val="20"/>
                          </w:rPr>
                          <w:t xml:space="preserve"> </w:t>
                        </w:r>
                        <w:r>
                          <w:rPr>
                            <w:sz w:val="20"/>
                          </w:rPr>
                          <w:t>test</w:t>
                        </w:r>
                        <w:r>
                          <w:rPr>
                            <w:spacing w:val="-5"/>
                            <w:sz w:val="20"/>
                          </w:rPr>
                          <w:t xml:space="preserve"> </w:t>
                        </w:r>
                        <w:r>
                          <w:rPr>
                            <w:spacing w:val="-2"/>
                            <w:sz w:val="20"/>
                          </w:rPr>
                          <w:t>proctors.</w:t>
                        </w:r>
                      </w:p>
                      <w:p w14:paraId="040A998B" w14:textId="77777777" w:rsidR="001214EF" w:rsidRDefault="00E37576">
                        <w:pPr>
                          <w:numPr>
                            <w:ilvl w:val="0"/>
                            <w:numId w:val="1"/>
                          </w:numPr>
                          <w:tabs>
                            <w:tab w:val="left" w:pos="466"/>
                          </w:tabs>
                          <w:ind w:left="466" w:hanging="359"/>
                          <w:jc w:val="both"/>
                          <w:rPr>
                            <w:sz w:val="20"/>
                          </w:rPr>
                        </w:pPr>
                        <w:r>
                          <w:rPr>
                            <w:sz w:val="20"/>
                          </w:rPr>
                          <w:t>States</w:t>
                        </w:r>
                        <w:r>
                          <w:rPr>
                            <w:spacing w:val="-7"/>
                            <w:sz w:val="20"/>
                          </w:rPr>
                          <w:t xml:space="preserve"> </w:t>
                        </w:r>
                        <w:r>
                          <w:rPr>
                            <w:sz w:val="20"/>
                          </w:rPr>
                          <w:t>should</w:t>
                        </w:r>
                        <w:r>
                          <w:rPr>
                            <w:spacing w:val="-5"/>
                            <w:sz w:val="20"/>
                          </w:rPr>
                          <w:t xml:space="preserve"> </w:t>
                        </w:r>
                        <w:r>
                          <w:rPr>
                            <w:sz w:val="20"/>
                          </w:rPr>
                          <w:t>set</w:t>
                        </w:r>
                        <w:r>
                          <w:rPr>
                            <w:spacing w:val="-5"/>
                            <w:sz w:val="20"/>
                          </w:rPr>
                          <w:t xml:space="preserve"> </w:t>
                        </w:r>
                        <w:r>
                          <w:rPr>
                            <w:sz w:val="20"/>
                          </w:rPr>
                          <w:t>clear</w:t>
                        </w:r>
                        <w:r>
                          <w:rPr>
                            <w:spacing w:val="-5"/>
                            <w:sz w:val="20"/>
                          </w:rPr>
                          <w:t xml:space="preserve"> </w:t>
                        </w:r>
                        <w:r>
                          <w:rPr>
                            <w:sz w:val="20"/>
                          </w:rPr>
                          <w:t>performance</w:t>
                        </w:r>
                        <w:r>
                          <w:rPr>
                            <w:spacing w:val="-5"/>
                            <w:sz w:val="20"/>
                          </w:rPr>
                          <w:t xml:space="preserve"> </w:t>
                        </w:r>
                        <w:r>
                          <w:rPr>
                            <w:sz w:val="20"/>
                          </w:rPr>
                          <w:t>standards</w:t>
                        </w:r>
                        <w:r>
                          <w:rPr>
                            <w:spacing w:val="-7"/>
                            <w:sz w:val="20"/>
                          </w:rPr>
                          <w:t xml:space="preserve"> </w:t>
                        </w:r>
                        <w:r>
                          <w:rPr>
                            <w:sz w:val="20"/>
                          </w:rPr>
                          <w:t>for</w:t>
                        </w:r>
                        <w:r>
                          <w:rPr>
                            <w:spacing w:val="-4"/>
                            <w:sz w:val="20"/>
                          </w:rPr>
                          <w:t xml:space="preserve"> </w:t>
                        </w:r>
                        <w:r>
                          <w:rPr>
                            <w:sz w:val="20"/>
                          </w:rPr>
                          <w:t>test</w:t>
                        </w:r>
                        <w:r>
                          <w:rPr>
                            <w:spacing w:val="-6"/>
                            <w:sz w:val="20"/>
                          </w:rPr>
                          <w:t xml:space="preserve"> </w:t>
                        </w:r>
                        <w:r>
                          <w:rPr>
                            <w:sz w:val="20"/>
                          </w:rPr>
                          <w:t>vendors</w:t>
                        </w:r>
                        <w:r>
                          <w:rPr>
                            <w:spacing w:val="-6"/>
                            <w:sz w:val="20"/>
                          </w:rPr>
                          <w:t xml:space="preserve"> </w:t>
                        </w:r>
                        <w:r>
                          <w:rPr>
                            <w:sz w:val="20"/>
                          </w:rPr>
                          <w:t>and</w:t>
                        </w:r>
                        <w:r>
                          <w:rPr>
                            <w:spacing w:val="-5"/>
                            <w:sz w:val="20"/>
                          </w:rPr>
                          <w:t xml:space="preserve"> </w:t>
                        </w:r>
                        <w:r>
                          <w:rPr>
                            <w:sz w:val="20"/>
                          </w:rPr>
                          <w:t>require</w:t>
                        </w:r>
                        <w:r>
                          <w:rPr>
                            <w:spacing w:val="-5"/>
                            <w:sz w:val="20"/>
                          </w:rPr>
                          <w:t xml:space="preserve"> </w:t>
                        </w:r>
                        <w:r>
                          <w:rPr>
                            <w:spacing w:val="-2"/>
                            <w:sz w:val="20"/>
                          </w:rPr>
                          <w:t>accountability.</w:t>
                        </w:r>
                      </w:p>
                    </w:txbxContent>
                  </v:textbox>
                </v:shape>
                <w10:anchorlock/>
              </v:group>
            </w:pict>
          </mc:Fallback>
        </mc:AlternateContent>
      </w:r>
    </w:p>
    <w:sectPr w:rsidR="001214EF">
      <w:pgSz w:w="12240" w:h="15840"/>
      <w:pgMar w:top="820" w:right="1220" w:bottom="720" w:left="1320" w:header="499"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E11EC" w14:textId="77777777" w:rsidR="00CC4CC4" w:rsidRDefault="00CC4CC4">
      <w:r>
        <w:separator/>
      </w:r>
    </w:p>
  </w:endnote>
  <w:endnote w:type="continuationSeparator" w:id="0">
    <w:p w14:paraId="1D3240DD" w14:textId="77777777" w:rsidR="00CC4CC4" w:rsidRDefault="00CC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6EAD0" w14:textId="77777777" w:rsidR="001214EF" w:rsidRDefault="00E37576">
    <w:pPr>
      <w:pStyle w:val="BodyText"/>
      <w:spacing w:line="14" w:lineRule="auto"/>
      <w:ind w:left="0"/>
    </w:pPr>
    <w:r>
      <w:rPr>
        <w:noProof/>
      </w:rPr>
      <mc:AlternateContent>
        <mc:Choice Requires="wps">
          <w:drawing>
            <wp:anchor distT="0" distB="0" distL="0" distR="0" simplePos="0" relativeHeight="487437824" behindDoc="1" locked="0" layoutInCell="1" allowOverlap="1" wp14:anchorId="5BF1D87D" wp14:editId="680B2B12">
              <wp:simplePos x="0" y="0"/>
              <wp:positionH relativeFrom="page">
                <wp:posOffset>901700</wp:posOffset>
              </wp:positionH>
              <wp:positionV relativeFrom="page">
                <wp:posOffset>9587790</wp:posOffset>
              </wp:positionV>
              <wp:extent cx="253555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5555" cy="138430"/>
                      </a:xfrm>
                      <a:prstGeom prst="rect">
                        <a:avLst/>
                      </a:prstGeom>
                    </wps:spPr>
                    <wps:txbx>
                      <w:txbxContent>
                        <w:p w14:paraId="6DCF4166" w14:textId="77777777" w:rsidR="001214EF" w:rsidRDefault="00E37576">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wps:txbx>
                    <wps:bodyPr wrap="square" lIns="0" tIns="0" rIns="0" bIns="0" rtlCol="0">
                      <a:noAutofit/>
                    </wps:bodyPr>
                  </wps:wsp>
                </a:graphicData>
              </a:graphic>
            </wp:anchor>
          </w:drawing>
        </mc:Choice>
        <mc:Fallback>
          <w:pict>
            <v:shapetype w14:anchorId="5BF1D87D" id="_x0000_t202" coordsize="21600,21600" o:spt="202" path="m,l,21600r21600,l21600,xe">
              <v:stroke joinstyle="miter"/>
              <v:path gradientshapeok="t" o:connecttype="rect"/>
            </v:shapetype>
            <v:shape id="Textbox 3" o:spid="_x0000_s1033" type="#_x0000_t202" style="position:absolute;margin-left:71pt;margin-top:754.95pt;width:199.65pt;height:10.9pt;z-index:-1587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I8mQEAACIDAAAOAAAAZHJzL2Uyb0RvYy54bWysUttu2zAMfR/QfxD03jiXdSiMOEXXYsOA&#10;YhvQ7QMUWYqFWaJKKrHz96NUJxm2t6F+oCmKOjrnUOu70ffiYJAchEYuZnMpTNDQurBr5M8fn65v&#10;paCkQqt6CKaRR0PybnP1bj3E2iyhg741KBgkUD3ERnYpxbqqSHfGK5pBNIE3LaBXiZe4q1pUA6P7&#10;vlrO5x+qAbCNCNoQcfXxdVNuCr61Rqdv1pJJom8kc0slYonbHKvNWtU7VLFzeqKh/oOFVy7wpWeo&#10;R5WU2KP7B8o7jUBg00yDr8Bap03RwGoW87/UPHcqmqKFzaF4toneDlZ/PTzH7yjS+BFGHmARQfEJ&#10;9C9ib6ohUj31ZE+pJu7OQkeLPv9ZguCD7O3x7KcZk9BcXN6sbviTQvPeYnX7flUMry6nI1L6bMCL&#10;nDQSeV6FgTo8Ucr3q/rUMpF5vT8zSeN2FK7NpLkzV7bQHlnLwONsJL3sFRop+i+B/cqzPyV4Sran&#10;BFP/AOWFZEkB7vcJrCsELrgTAR5E4TU9mjzpP9el6/K0N78BAAD//wMAUEsDBBQABgAIAAAAIQDa&#10;5WN64QAAAA0BAAAPAAAAZHJzL2Rvd25yZXYueG1sTI/NTsMwEITvSLyDtUjcqJ3+QUKcqkJwQkJN&#10;w4GjE7uJ1XgdYrcNb8/2BLed3dHsN/lmcj07mzFYjxKSmQBmsPHaYivhs3p7eAIWokKteo9Gwo8J&#10;sClub3KVaX/B0pz3sWUUgiFTEroYh4zz0HTGqTDzg0G6HfzoVCQ5tlyP6kLhrudzIdbcKYv0oVOD&#10;eelMc9yfnITtF5av9vuj3pWH0lZVKvB9fZTy/m7aPgOLZop/ZrjiEzoUxFT7E+rAetLLOXWJNKxE&#10;mgIjy2qZLIDV19UieQRe5Px/i+IXAAD//wMAUEsBAi0AFAAGAAgAAAAhALaDOJL+AAAA4QEAABMA&#10;AAAAAAAAAAAAAAAAAAAAAFtDb250ZW50X1R5cGVzXS54bWxQSwECLQAUAAYACAAAACEAOP0h/9YA&#10;AACUAQAACwAAAAAAAAAAAAAAAAAvAQAAX3JlbHMvLnJlbHNQSwECLQAUAAYACAAAACEAoGEyPJkB&#10;AAAiAwAADgAAAAAAAAAAAAAAAAAuAgAAZHJzL2Uyb0RvYy54bWxQSwECLQAUAAYACAAAACEA2uVj&#10;euEAAAANAQAADwAAAAAAAAAAAAAAAADzAwAAZHJzL2Rvd25yZXYueG1sUEsFBgAAAAAEAAQA8wAA&#10;AAEFAAAAAA==&#10;" filled="f" stroked="f">
              <v:textbox inset="0,0,0,0">
                <w:txbxContent>
                  <w:p w14:paraId="6DCF4166" w14:textId="77777777" w:rsidR="001214EF" w:rsidRDefault="00E37576">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v:textbox>
              <w10:wrap anchorx="page" anchory="page"/>
            </v:shape>
          </w:pict>
        </mc:Fallback>
      </mc:AlternateContent>
    </w:r>
    <w:r>
      <w:rPr>
        <w:noProof/>
      </w:rPr>
      <mc:AlternateContent>
        <mc:Choice Requires="wps">
          <w:drawing>
            <wp:anchor distT="0" distB="0" distL="0" distR="0" simplePos="0" relativeHeight="487438336" behindDoc="1" locked="0" layoutInCell="1" allowOverlap="1" wp14:anchorId="0F802E74" wp14:editId="4382D49C">
              <wp:simplePos x="0" y="0"/>
              <wp:positionH relativeFrom="page">
                <wp:posOffset>3797300</wp:posOffset>
              </wp:positionH>
              <wp:positionV relativeFrom="page">
                <wp:posOffset>9587790</wp:posOffset>
              </wp:positionV>
              <wp:extent cx="19050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38430"/>
                      </a:xfrm>
                      <a:prstGeom prst="rect">
                        <a:avLst/>
                      </a:prstGeom>
                    </wps:spPr>
                    <wps:txbx>
                      <w:txbxContent>
                        <w:p w14:paraId="5D74EB8E" w14:textId="77777777" w:rsidR="001214EF" w:rsidRDefault="00E37576">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33</w:t>
                          </w:r>
                          <w:r>
                            <w:rPr>
                              <w:spacing w:val="-5"/>
                              <w:sz w:val="16"/>
                            </w:rPr>
                            <w:fldChar w:fldCharType="end"/>
                          </w:r>
                        </w:p>
                      </w:txbxContent>
                    </wps:txbx>
                    <wps:bodyPr wrap="square" lIns="0" tIns="0" rIns="0" bIns="0" rtlCol="0">
                      <a:noAutofit/>
                    </wps:bodyPr>
                  </wps:wsp>
                </a:graphicData>
              </a:graphic>
            </wp:anchor>
          </w:drawing>
        </mc:Choice>
        <mc:Fallback>
          <w:pict>
            <v:shape w14:anchorId="0F802E74" id="Textbox 4" o:spid="_x0000_s1034" type="#_x0000_t202" style="position:absolute;margin-left:299pt;margin-top:754.95pt;width:15pt;height:10.9pt;z-index:-1587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6lUlwEAACEDAAAOAAAAZHJzL2Uyb0RvYy54bWysUl9v0zAQf0fad7D8vibtAI2o6cQ2gZAm&#10;QBp8ANexG4vYZ+7cJv32nL20RfCGeHHOufPPvz9e301+EAeD5CC0crmopTBBQ+fCrpXfv324vpWC&#10;kgqdGiCYVh4NybvN1av1GBuzgh6GzqBgkEDNGFvZpxSbqiLdG69oAdEEblpArxJvcVd1qEZG90O1&#10;quu31QjYRQRtiPjv40tTbgq+tUanL9aSSWJoJXNLZcWybvNabdaq2aGKvdMzDfUPLLxygS89Qz2q&#10;pMQe3V9Q3mkEApsWGnwF1jptigZWs6z/UPPcq2iKFjaH4tkm+n+w+vPhOX5FkaZ7mDjAIoLiE+gf&#10;xN5UY6RmnsmeUkM8nYVOFn3+sgTBB9nb49lPMyWhM9q7+k3NHc2t5c3t65vid3U5HJHSRwNe5KKV&#10;yHEVAurwRClfr5rTyMzl5fpMJE3bSbiulascYv6zhe7IUkZOs5X0c6/QSDF8CmxXjv5U4KnYngpM&#10;wwOUB5IVBXi/T2BdIXDBnQlwDoXX/GZy0L/vy9TlZW9+AQAA//8DAFBLAwQUAAYACAAAACEAqVDF&#10;zeAAAAANAQAADwAAAGRycy9kb3ducmV2LnhtbEyPwU7DMBBE70j8g7VI3KjdooYmxKkqBCckRBoO&#10;HJ14m1iN1yF22/D3OCd63JnR7Jt8O9menXH0xpGE5UIAQ2qcNtRK+KreHjbAfFCkVe8IJfyih21x&#10;e5OrTLsLlXjeh5bFEvKZktCFMGSc+6ZDq/zCDUjRO7jRqhDPseV6VJdYbnu+EiLhVhmKHzo14EuH&#10;zXF/shJ231S+mp+P+rM8lKaqUkHvyVHK+7tp9wws4BT+wzDjR3QoIlPtTqQ96yWs003cEqKxFmkK&#10;LEaS1SzVs/S4fAJe5Px6RfEHAAD//wMAUEsBAi0AFAAGAAgAAAAhALaDOJL+AAAA4QEAABMAAAAA&#10;AAAAAAAAAAAAAAAAAFtDb250ZW50X1R5cGVzXS54bWxQSwECLQAUAAYACAAAACEAOP0h/9YAAACU&#10;AQAACwAAAAAAAAAAAAAAAAAvAQAAX3JlbHMvLnJlbHNQSwECLQAUAAYACAAAACEAITupVJcBAAAh&#10;AwAADgAAAAAAAAAAAAAAAAAuAgAAZHJzL2Uyb0RvYy54bWxQSwECLQAUAAYACAAAACEAqVDFzeAA&#10;AAANAQAADwAAAAAAAAAAAAAAAADxAwAAZHJzL2Rvd25yZXYueG1sUEsFBgAAAAAEAAQA8wAAAP4E&#10;AAAAAA==&#10;" filled="f" stroked="f">
              <v:textbox inset="0,0,0,0">
                <w:txbxContent>
                  <w:p w14:paraId="5D74EB8E" w14:textId="77777777" w:rsidR="001214EF" w:rsidRDefault="00E37576">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33</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E0E37" w14:textId="77777777" w:rsidR="00CC4CC4" w:rsidRDefault="00CC4CC4">
      <w:r>
        <w:separator/>
      </w:r>
    </w:p>
  </w:footnote>
  <w:footnote w:type="continuationSeparator" w:id="0">
    <w:p w14:paraId="259FE230" w14:textId="77777777" w:rsidR="00CC4CC4" w:rsidRDefault="00CC4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9075" w14:textId="77777777" w:rsidR="001214EF" w:rsidRDefault="00E37576">
    <w:pPr>
      <w:pStyle w:val="BodyText"/>
      <w:spacing w:line="14" w:lineRule="auto"/>
      <w:ind w:left="0"/>
    </w:pPr>
    <w:r>
      <w:rPr>
        <w:noProof/>
      </w:rPr>
      <mc:AlternateContent>
        <mc:Choice Requires="wps">
          <w:drawing>
            <wp:anchor distT="0" distB="0" distL="0" distR="0" simplePos="0" relativeHeight="487436800" behindDoc="1" locked="0" layoutInCell="1" allowOverlap="1" wp14:anchorId="41C5909D" wp14:editId="5349B405">
              <wp:simplePos x="0" y="0"/>
              <wp:positionH relativeFrom="page">
                <wp:posOffset>920216</wp:posOffset>
              </wp:positionH>
              <wp:positionV relativeFrom="page">
                <wp:posOffset>441845</wp:posOffset>
              </wp:positionV>
              <wp:extent cx="59124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383" y="0"/>
                            </a:lnTo>
                          </a:path>
                        </a:pathLst>
                      </a:custGeom>
                      <a:ln w="43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035903" id="Graphic 1" o:spid="_x0000_s1026" style="position:absolute;margin-left:72.45pt;margin-top:34.8pt;width:465.55pt;height:.1pt;z-index:-15879680;visibility:visible;mso-wrap-style:square;mso-wrap-distance-left:0;mso-wrap-distance-top:0;mso-wrap-distance-right:0;mso-wrap-distance-bottom:0;mso-position-horizontal:absolute;mso-position-horizontal-relative:page;mso-position-vertical:absolute;mso-position-vertical-relative:page;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9TFQ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vPk+nN/FYKzb7J9FNqcqby4a7eUfhqIMVR+0cK&#10;vQblYKl6sPTBDSayklFDmzQMUrCGKAVruOk19CrEe5FcNEV3IRLPWtibNSRveMOcqV281l2jYimz&#10;+UyKoUrG9gg2YhruVW+k1GxfF2ddZHEzm0/SaBDYpnxorI0sCLebe4tir+Jgpi/WwRFewTxSWCmq&#10;e1xynWDWnXTqpYkibaA8PqPoeJoLSb93Co0U9pvjcYmjPxg4GJvBwGDvIT2Q1CDOuT78VOhFTF/I&#10;wMo+wTCMKh9Ei6WfsfGmgy+7AFUTFU0z1DM6bXiCU4Gn1xafyPU+oS7/hOUfAAAA//8DAFBLAwQU&#10;AAYACAAAACEAN63wk98AAAAKAQAADwAAAGRycy9kb3ducmV2LnhtbEyPzU7DMBCE70i8g7VI3KgD&#10;qtwmjVNVICREJX5KxXkbu0lEvI5ip03fns0JjjP7aXYmX4+uFSfbh8aThvtZAsJS6U1DlYb91/Pd&#10;EkSISAZbT1bDxQZYF9dXOWbGn+nTnnaxEhxCIUMNdYxdJmUoa+swzHxniW9H3zuMLPtKmh7PHO5a&#10;+ZAkSjpsiD/U2NnH2pY/u8FpeP9ovqMaNvhE+/T1bXvZvnS00Pr2ZtysQEQ7xj8YpvpcHQrudPAD&#10;mSBa1vN5yqgGlSoQE5AsFK87TM4SZJHL/xOKXwAAAP//AwBQSwECLQAUAAYACAAAACEAtoM4kv4A&#10;AADhAQAAEwAAAAAAAAAAAAAAAAAAAAAAW0NvbnRlbnRfVHlwZXNdLnhtbFBLAQItABQABgAIAAAA&#10;IQA4/SH/1gAAAJQBAAALAAAAAAAAAAAAAAAAAC8BAABfcmVscy8ucmVsc1BLAQItABQABgAIAAAA&#10;IQCcHw9TFQIAAFsEAAAOAAAAAAAAAAAAAAAAAC4CAABkcnMvZTJvRG9jLnhtbFBLAQItABQABgAI&#10;AAAAIQA3rfCT3wAAAAoBAAAPAAAAAAAAAAAAAAAAAG8EAABkcnMvZG93bnJldi54bWxQSwUGAAAA&#10;AAQABADzAAAAewUAAAAA&#10;" path="m,l5912383,e" filled="f" strokeweight=".1217mm">
              <v:path arrowok="t"/>
              <w10:wrap anchorx="page" anchory="page"/>
            </v:shape>
          </w:pict>
        </mc:Fallback>
      </mc:AlternateContent>
    </w:r>
    <w:r>
      <w:rPr>
        <w:noProof/>
      </w:rPr>
      <mc:AlternateContent>
        <mc:Choice Requires="wps">
          <w:drawing>
            <wp:anchor distT="0" distB="0" distL="0" distR="0" simplePos="0" relativeHeight="487437312" behindDoc="1" locked="0" layoutInCell="1" allowOverlap="1" wp14:anchorId="4D8C0D9D" wp14:editId="10F32C29">
              <wp:simplePos x="0" y="0"/>
              <wp:positionH relativeFrom="page">
                <wp:posOffset>5479516</wp:posOffset>
              </wp:positionH>
              <wp:positionV relativeFrom="page">
                <wp:posOffset>303922</wp:posOffset>
              </wp:positionV>
              <wp:extent cx="136652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6520" cy="166370"/>
                      </a:xfrm>
                      <a:prstGeom prst="rect">
                        <a:avLst/>
                      </a:prstGeom>
                    </wps:spPr>
                    <wps:txbx>
                      <w:txbxContent>
                        <w:p w14:paraId="27223C25" w14:textId="77777777" w:rsidR="001214EF" w:rsidRDefault="00E37576">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wps:txbx>
                    <wps:bodyPr wrap="square" lIns="0" tIns="0" rIns="0" bIns="0" rtlCol="0">
                      <a:noAutofit/>
                    </wps:bodyPr>
                  </wps:wsp>
                </a:graphicData>
              </a:graphic>
            </wp:anchor>
          </w:drawing>
        </mc:Choice>
        <mc:Fallback>
          <w:pict>
            <v:shapetype w14:anchorId="4D8C0D9D" id="_x0000_t202" coordsize="21600,21600" o:spt="202" path="m,l,21600r21600,l21600,xe">
              <v:stroke joinstyle="miter"/>
              <v:path gradientshapeok="t" o:connecttype="rect"/>
            </v:shapetype>
            <v:shape id="Textbox 2" o:spid="_x0000_s1032" type="#_x0000_t202" style="position:absolute;margin-left:431.45pt;margin-top:23.95pt;width:107.6pt;height:13.1pt;z-index:-1587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aIkwEAABsDAAAOAAAAZHJzL2Uyb0RvYy54bWysUsGO0zAQvSPxD5bv1G1XBBQ1XQErENIK&#10;kHb5ANexm4jYY2bcJv17xt60RXBb7WUyzozfvPfGm9vJD+JokXoIjVwtllLYYKDtw76RPx8/v3kv&#10;BSUdWj1AsI08WZK329evNmOs7Ro6GFqLgkEC1WNsZJdSrJUi01mvaQHRBi46QK8TH3GvWtQjo/tB&#10;rZfLSo2AbUQwloj/3j0V5bbgO2dN+u4c2SSGRjK3VCKWuMtRbTe63qOOXW9mGvoZLLzuAw+9QN3p&#10;pMUB+/+gfG8QCFxaGPAKnOuNLRpYzWr5j5qHTkdbtLA5FC820cvBmm/Hh/gDRZo+wsQLLCIo3oP5&#10;ReyNGiPVc0/2lGri7ix0cujzlyUIvsjeni5+2ikJk9FuqurtmkuGa6uqunlXDFfX2xEpfbHgRU4a&#10;ibyvwkAf7ynl+bo+t8xknuZnJmnaTdyS0x20JxYx8h4bSb8PGq0Uw9fARuWlnxM8J7tzgmn4BOVp&#10;ZC0BPhwSuL5MvuLOk3kDhdD8WvKK/z6Xruub3v4BAAD//wMAUEsDBBQABgAIAAAAIQBJhahw4AAA&#10;AAoBAAAPAAAAZHJzL2Rvd25yZXYueG1sTI/BboMwDIbvk/YOkSfttiZUFVBGqKppO02aStlhx0Bc&#10;QCUOI2nL3n7pqT1Zlj/9/v58M5uBnXFyvSUJ0UIAQ2qs7qmV8F19vKTAnFek1WAJJfyhg03x+JCr&#10;TNsLlXje+5aFEHKZktB5P2acu6ZDo9zCjkjhdrCTUT6sU8v1pC4h3Ax8KUTMjeopfOjUiG8dNsf9&#10;yUjY/lD53v9+1bvyUPZVtRb0GR+lfH6at6/APM7+BsNVP6hDEZxqeyLt2CAhjZfrgEpYJWFeAZGk&#10;EbBaQrKKgBc5v69Q/AMAAP//AwBQSwECLQAUAAYACAAAACEAtoM4kv4AAADhAQAAEwAAAAAAAAAA&#10;AAAAAAAAAAAAW0NvbnRlbnRfVHlwZXNdLnhtbFBLAQItABQABgAIAAAAIQA4/SH/1gAAAJQBAAAL&#10;AAAAAAAAAAAAAAAAAC8BAABfcmVscy8ucmVsc1BLAQItABQABgAIAAAAIQAMs3aIkwEAABsDAAAO&#10;AAAAAAAAAAAAAAAAAC4CAABkcnMvZTJvRG9jLnhtbFBLAQItABQABgAIAAAAIQBJhahw4AAAAAoB&#10;AAAPAAAAAAAAAAAAAAAAAO0DAABkcnMvZG93bnJldi54bWxQSwUGAAAAAAQABADzAAAA+gQAAAAA&#10;" filled="f" stroked="f">
              <v:textbox inset="0,0,0,0">
                <w:txbxContent>
                  <w:p w14:paraId="27223C25" w14:textId="77777777" w:rsidR="001214EF" w:rsidRDefault="00E37576">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2C2"/>
    <w:multiLevelType w:val="hybridMultilevel"/>
    <w:tmpl w:val="2EBAE10A"/>
    <w:lvl w:ilvl="0" w:tplc="C100D024">
      <w:start w:val="1"/>
      <w:numFmt w:val="decimal"/>
      <w:lvlText w:val="%1."/>
      <w:lvlJc w:val="left"/>
      <w:pPr>
        <w:ind w:left="84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8D50AD62">
      <w:numFmt w:val="bullet"/>
      <w:lvlText w:val="•"/>
      <w:lvlJc w:val="left"/>
      <w:pPr>
        <w:ind w:left="1726" w:hanging="360"/>
      </w:pPr>
      <w:rPr>
        <w:rFonts w:hint="default"/>
        <w:lang w:val="en-US" w:eastAsia="en-US" w:bidi="ar-SA"/>
      </w:rPr>
    </w:lvl>
    <w:lvl w:ilvl="2" w:tplc="351CFCE8">
      <w:numFmt w:val="bullet"/>
      <w:lvlText w:val="•"/>
      <w:lvlJc w:val="left"/>
      <w:pPr>
        <w:ind w:left="2612" w:hanging="360"/>
      </w:pPr>
      <w:rPr>
        <w:rFonts w:hint="default"/>
        <w:lang w:val="en-US" w:eastAsia="en-US" w:bidi="ar-SA"/>
      </w:rPr>
    </w:lvl>
    <w:lvl w:ilvl="3" w:tplc="19C891CA">
      <w:numFmt w:val="bullet"/>
      <w:lvlText w:val="•"/>
      <w:lvlJc w:val="left"/>
      <w:pPr>
        <w:ind w:left="3498" w:hanging="360"/>
      </w:pPr>
      <w:rPr>
        <w:rFonts w:hint="default"/>
        <w:lang w:val="en-US" w:eastAsia="en-US" w:bidi="ar-SA"/>
      </w:rPr>
    </w:lvl>
    <w:lvl w:ilvl="4" w:tplc="58C4EFEA">
      <w:numFmt w:val="bullet"/>
      <w:lvlText w:val="•"/>
      <w:lvlJc w:val="left"/>
      <w:pPr>
        <w:ind w:left="4384" w:hanging="360"/>
      </w:pPr>
      <w:rPr>
        <w:rFonts w:hint="default"/>
        <w:lang w:val="en-US" w:eastAsia="en-US" w:bidi="ar-SA"/>
      </w:rPr>
    </w:lvl>
    <w:lvl w:ilvl="5" w:tplc="83168B46">
      <w:numFmt w:val="bullet"/>
      <w:lvlText w:val="•"/>
      <w:lvlJc w:val="left"/>
      <w:pPr>
        <w:ind w:left="5270" w:hanging="360"/>
      </w:pPr>
      <w:rPr>
        <w:rFonts w:hint="default"/>
        <w:lang w:val="en-US" w:eastAsia="en-US" w:bidi="ar-SA"/>
      </w:rPr>
    </w:lvl>
    <w:lvl w:ilvl="6" w:tplc="90241818">
      <w:numFmt w:val="bullet"/>
      <w:lvlText w:val="•"/>
      <w:lvlJc w:val="left"/>
      <w:pPr>
        <w:ind w:left="6156" w:hanging="360"/>
      </w:pPr>
      <w:rPr>
        <w:rFonts w:hint="default"/>
        <w:lang w:val="en-US" w:eastAsia="en-US" w:bidi="ar-SA"/>
      </w:rPr>
    </w:lvl>
    <w:lvl w:ilvl="7" w:tplc="C824C178">
      <w:numFmt w:val="bullet"/>
      <w:lvlText w:val="•"/>
      <w:lvlJc w:val="left"/>
      <w:pPr>
        <w:ind w:left="7042" w:hanging="360"/>
      </w:pPr>
      <w:rPr>
        <w:rFonts w:hint="default"/>
        <w:lang w:val="en-US" w:eastAsia="en-US" w:bidi="ar-SA"/>
      </w:rPr>
    </w:lvl>
    <w:lvl w:ilvl="8" w:tplc="C9705B0A">
      <w:numFmt w:val="bullet"/>
      <w:lvlText w:val="•"/>
      <w:lvlJc w:val="left"/>
      <w:pPr>
        <w:ind w:left="7928" w:hanging="360"/>
      </w:pPr>
      <w:rPr>
        <w:rFonts w:hint="default"/>
        <w:lang w:val="en-US" w:eastAsia="en-US" w:bidi="ar-SA"/>
      </w:rPr>
    </w:lvl>
  </w:abstractNum>
  <w:abstractNum w:abstractNumId="1" w15:restartNumberingAfterBreak="0">
    <w:nsid w:val="0A7279E4"/>
    <w:multiLevelType w:val="hybridMultilevel"/>
    <w:tmpl w:val="02DC0BEC"/>
    <w:lvl w:ilvl="0" w:tplc="CACA4950">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1A4093E0">
      <w:numFmt w:val="bullet"/>
      <w:lvlText w:val="•"/>
      <w:lvlJc w:val="left"/>
      <w:pPr>
        <w:ind w:left="1335" w:hanging="360"/>
      </w:pPr>
      <w:rPr>
        <w:rFonts w:hint="default"/>
        <w:lang w:val="en-US" w:eastAsia="en-US" w:bidi="ar-SA"/>
      </w:rPr>
    </w:lvl>
    <w:lvl w:ilvl="2" w:tplc="9EE09084">
      <w:numFmt w:val="bullet"/>
      <w:lvlText w:val="•"/>
      <w:lvlJc w:val="left"/>
      <w:pPr>
        <w:ind w:left="2211" w:hanging="360"/>
      </w:pPr>
      <w:rPr>
        <w:rFonts w:hint="default"/>
        <w:lang w:val="en-US" w:eastAsia="en-US" w:bidi="ar-SA"/>
      </w:rPr>
    </w:lvl>
    <w:lvl w:ilvl="3" w:tplc="906E5C5C">
      <w:numFmt w:val="bullet"/>
      <w:lvlText w:val="•"/>
      <w:lvlJc w:val="left"/>
      <w:pPr>
        <w:ind w:left="3086" w:hanging="360"/>
      </w:pPr>
      <w:rPr>
        <w:rFonts w:hint="default"/>
        <w:lang w:val="en-US" w:eastAsia="en-US" w:bidi="ar-SA"/>
      </w:rPr>
    </w:lvl>
    <w:lvl w:ilvl="4" w:tplc="9D6A5648">
      <w:numFmt w:val="bullet"/>
      <w:lvlText w:val="•"/>
      <w:lvlJc w:val="left"/>
      <w:pPr>
        <w:ind w:left="3962" w:hanging="360"/>
      </w:pPr>
      <w:rPr>
        <w:rFonts w:hint="default"/>
        <w:lang w:val="en-US" w:eastAsia="en-US" w:bidi="ar-SA"/>
      </w:rPr>
    </w:lvl>
    <w:lvl w:ilvl="5" w:tplc="9266DA70">
      <w:numFmt w:val="bullet"/>
      <w:lvlText w:val="•"/>
      <w:lvlJc w:val="left"/>
      <w:pPr>
        <w:ind w:left="4838" w:hanging="360"/>
      </w:pPr>
      <w:rPr>
        <w:rFonts w:hint="default"/>
        <w:lang w:val="en-US" w:eastAsia="en-US" w:bidi="ar-SA"/>
      </w:rPr>
    </w:lvl>
    <w:lvl w:ilvl="6" w:tplc="9F3E7368">
      <w:numFmt w:val="bullet"/>
      <w:lvlText w:val="•"/>
      <w:lvlJc w:val="left"/>
      <w:pPr>
        <w:ind w:left="5713" w:hanging="360"/>
      </w:pPr>
      <w:rPr>
        <w:rFonts w:hint="default"/>
        <w:lang w:val="en-US" w:eastAsia="en-US" w:bidi="ar-SA"/>
      </w:rPr>
    </w:lvl>
    <w:lvl w:ilvl="7" w:tplc="CF92C1D4">
      <w:numFmt w:val="bullet"/>
      <w:lvlText w:val="•"/>
      <w:lvlJc w:val="left"/>
      <w:pPr>
        <w:ind w:left="6589" w:hanging="360"/>
      </w:pPr>
      <w:rPr>
        <w:rFonts w:hint="default"/>
        <w:lang w:val="en-US" w:eastAsia="en-US" w:bidi="ar-SA"/>
      </w:rPr>
    </w:lvl>
    <w:lvl w:ilvl="8" w:tplc="8C3EA982">
      <w:numFmt w:val="bullet"/>
      <w:lvlText w:val="•"/>
      <w:lvlJc w:val="left"/>
      <w:pPr>
        <w:ind w:left="7464" w:hanging="360"/>
      </w:pPr>
      <w:rPr>
        <w:rFonts w:hint="default"/>
        <w:lang w:val="en-US" w:eastAsia="en-US" w:bidi="ar-SA"/>
      </w:rPr>
    </w:lvl>
  </w:abstractNum>
  <w:abstractNum w:abstractNumId="2" w15:restartNumberingAfterBreak="0">
    <w:nsid w:val="17AE2147"/>
    <w:multiLevelType w:val="hybridMultilevel"/>
    <w:tmpl w:val="9EA82E2A"/>
    <w:lvl w:ilvl="0" w:tplc="6D189484">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EF0C5674">
      <w:numFmt w:val="bullet"/>
      <w:lvlText w:val="•"/>
      <w:lvlJc w:val="left"/>
      <w:pPr>
        <w:ind w:left="1726" w:hanging="360"/>
      </w:pPr>
      <w:rPr>
        <w:rFonts w:hint="default"/>
        <w:lang w:val="en-US" w:eastAsia="en-US" w:bidi="ar-SA"/>
      </w:rPr>
    </w:lvl>
    <w:lvl w:ilvl="2" w:tplc="15D85DBE">
      <w:numFmt w:val="bullet"/>
      <w:lvlText w:val="•"/>
      <w:lvlJc w:val="left"/>
      <w:pPr>
        <w:ind w:left="2612" w:hanging="360"/>
      </w:pPr>
      <w:rPr>
        <w:rFonts w:hint="default"/>
        <w:lang w:val="en-US" w:eastAsia="en-US" w:bidi="ar-SA"/>
      </w:rPr>
    </w:lvl>
    <w:lvl w:ilvl="3" w:tplc="CEE81A9E">
      <w:numFmt w:val="bullet"/>
      <w:lvlText w:val="•"/>
      <w:lvlJc w:val="left"/>
      <w:pPr>
        <w:ind w:left="3498" w:hanging="360"/>
      </w:pPr>
      <w:rPr>
        <w:rFonts w:hint="default"/>
        <w:lang w:val="en-US" w:eastAsia="en-US" w:bidi="ar-SA"/>
      </w:rPr>
    </w:lvl>
    <w:lvl w:ilvl="4" w:tplc="A8E03F14">
      <w:numFmt w:val="bullet"/>
      <w:lvlText w:val="•"/>
      <w:lvlJc w:val="left"/>
      <w:pPr>
        <w:ind w:left="4384" w:hanging="360"/>
      </w:pPr>
      <w:rPr>
        <w:rFonts w:hint="default"/>
        <w:lang w:val="en-US" w:eastAsia="en-US" w:bidi="ar-SA"/>
      </w:rPr>
    </w:lvl>
    <w:lvl w:ilvl="5" w:tplc="410CD76E">
      <w:numFmt w:val="bullet"/>
      <w:lvlText w:val="•"/>
      <w:lvlJc w:val="left"/>
      <w:pPr>
        <w:ind w:left="5270" w:hanging="360"/>
      </w:pPr>
      <w:rPr>
        <w:rFonts w:hint="default"/>
        <w:lang w:val="en-US" w:eastAsia="en-US" w:bidi="ar-SA"/>
      </w:rPr>
    </w:lvl>
    <w:lvl w:ilvl="6" w:tplc="212849D8">
      <w:numFmt w:val="bullet"/>
      <w:lvlText w:val="•"/>
      <w:lvlJc w:val="left"/>
      <w:pPr>
        <w:ind w:left="6156" w:hanging="360"/>
      </w:pPr>
      <w:rPr>
        <w:rFonts w:hint="default"/>
        <w:lang w:val="en-US" w:eastAsia="en-US" w:bidi="ar-SA"/>
      </w:rPr>
    </w:lvl>
    <w:lvl w:ilvl="7" w:tplc="76005AFE">
      <w:numFmt w:val="bullet"/>
      <w:lvlText w:val="•"/>
      <w:lvlJc w:val="left"/>
      <w:pPr>
        <w:ind w:left="7042" w:hanging="360"/>
      </w:pPr>
      <w:rPr>
        <w:rFonts w:hint="default"/>
        <w:lang w:val="en-US" w:eastAsia="en-US" w:bidi="ar-SA"/>
      </w:rPr>
    </w:lvl>
    <w:lvl w:ilvl="8" w:tplc="29AAD3F4">
      <w:numFmt w:val="bullet"/>
      <w:lvlText w:val="•"/>
      <w:lvlJc w:val="left"/>
      <w:pPr>
        <w:ind w:left="7928" w:hanging="360"/>
      </w:pPr>
      <w:rPr>
        <w:rFonts w:hint="default"/>
        <w:lang w:val="en-US" w:eastAsia="en-US" w:bidi="ar-SA"/>
      </w:rPr>
    </w:lvl>
  </w:abstractNum>
  <w:abstractNum w:abstractNumId="3" w15:restartNumberingAfterBreak="0">
    <w:nsid w:val="1B751B96"/>
    <w:multiLevelType w:val="hybridMultilevel"/>
    <w:tmpl w:val="1966DD22"/>
    <w:lvl w:ilvl="0" w:tplc="001EDA4A">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CAE8BAAE">
      <w:numFmt w:val="bullet"/>
      <w:lvlText w:val="•"/>
      <w:lvlJc w:val="left"/>
      <w:pPr>
        <w:ind w:left="1726" w:hanging="360"/>
      </w:pPr>
      <w:rPr>
        <w:rFonts w:hint="default"/>
        <w:lang w:val="en-US" w:eastAsia="en-US" w:bidi="ar-SA"/>
      </w:rPr>
    </w:lvl>
    <w:lvl w:ilvl="2" w:tplc="4A644280">
      <w:numFmt w:val="bullet"/>
      <w:lvlText w:val="•"/>
      <w:lvlJc w:val="left"/>
      <w:pPr>
        <w:ind w:left="2612" w:hanging="360"/>
      </w:pPr>
      <w:rPr>
        <w:rFonts w:hint="default"/>
        <w:lang w:val="en-US" w:eastAsia="en-US" w:bidi="ar-SA"/>
      </w:rPr>
    </w:lvl>
    <w:lvl w:ilvl="3" w:tplc="BE7E7EA2">
      <w:numFmt w:val="bullet"/>
      <w:lvlText w:val="•"/>
      <w:lvlJc w:val="left"/>
      <w:pPr>
        <w:ind w:left="3498" w:hanging="360"/>
      </w:pPr>
      <w:rPr>
        <w:rFonts w:hint="default"/>
        <w:lang w:val="en-US" w:eastAsia="en-US" w:bidi="ar-SA"/>
      </w:rPr>
    </w:lvl>
    <w:lvl w:ilvl="4" w:tplc="9E9AF12E">
      <w:numFmt w:val="bullet"/>
      <w:lvlText w:val="•"/>
      <w:lvlJc w:val="left"/>
      <w:pPr>
        <w:ind w:left="4384" w:hanging="360"/>
      </w:pPr>
      <w:rPr>
        <w:rFonts w:hint="default"/>
        <w:lang w:val="en-US" w:eastAsia="en-US" w:bidi="ar-SA"/>
      </w:rPr>
    </w:lvl>
    <w:lvl w:ilvl="5" w:tplc="37644160">
      <w:numFmt w:val="bullet"/>
      <w:lvlText w:val="•"/>
      <w:lvlJc w:val="left"/>
      <w:pPr>
        <w:ind w:left="5270" w:hanging="360"/>
      </w:pPr>
      <w:rPr>
        <w:rFonts w:hint="default"/>
        <w:lang w:val="en-US" w:eastAsia="en-US" w:bidi="ar-SA"/>
      </w:rPr>
    </w:lvl>
    <w:lvl w:ilvl="6" w:tplc="7EB08340">
      <w:numFmt w:val="bullet"/>
      <w:lvlText w:val="•"/>
      <w:lvlJc w:val="left"/>
      <w:pPr>
        <w:ind w:left="6156" w:hanging="360"/>
      </w:pPr>
      <w:rPr>
        <w:rFonts w:hint="default"/>
        <w:lang w:val="en-US" w:eastAsia="en-US" w:bidi="ar-SA"/>
      </w:rPr>
    </w:lvl>
    <w:lvl w:ilvl="7" w:tplc="8C0AC764">
      <w:numFmt w:val="bullet"/>
      <w:lvlText w:val="•"/>
      <w:lvlJc w:val="left"/>
      <w:pPr>
        <w:ind w:left="7042" w:hanging="360"/>
      </w:pPr>
      <w:rPr>
        <w:rFonts w:hint="default"/>
        <w:lang w:val="en-US" w:eastAsia="en-US" w:bidi="ar-SA"/>
      </w:rPr>
    </w:lvl>
    <w:lvl w:ilvl="8" w:tplc="01BABF74">
      <w:numFmt w:val="bullet"/>
      <w:lvlText w:val="•"/>
      <w:lvlJc w:val="left"/>
      <w:pPr>
        <w:ind w:left="7928" w:hanging="360"/>
      </w:pPr>
      <w:rPr>
        <w:rFonts w:hint="default"/>
        <w:lang w:val="en-US" w:eastAsia="en-US" w:bidi="ar-SA"/>
      </w:rPr>
    </w:lvl>
  </w:abstractNum>
  <w:abstractNum w:abstractNumId="4" w15:restartNumberingAfterBreak="0">
    <w:nsid w:val="20D70141"/>
    <w:multiLevelType w:val="hybridMultilevel"/>
    <w:tmpl w:val="9BFC975E"/>
    <w:lvl w:ilvl="0" w:tplc="7B1C6552">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4F748366">
      <w:numFmt w:val="bullet"/>
      <w:lvlText w:val="•"/>
      <w:lvlJc w:val="left"/>
      <w:pPr>
        <w:ind w:left="1726" w:hanging="360"/>
      </w:pPr>
      <w:rPr>
        <w:rFonts w:hint="default"/>
        <w:lang w:val="en-US" w:eastAsia="en-US" w:bidi="ar-SA"/>
      </w:rPr>
    </w:lvl>
    <w:lvl w:ilvl="2" w:tplc="801650C4">
      <w:numFmt w:val="bullet"/>
      <w:lvlText w:val="•"/>
      <w:lvlJc w:val="left"/>
      <w:pPr>
        <w:ind w:left="2612" w:hanging="360"/>
      </w:pPr>
      <w:rPr>
        <w:rFonts w:hint="default"/>
        <w:lang w:val="en-US" w:eastAsia="en-US" w:bidi="ar-SA"/>
      </w:rPr>
    </w:lvl>
    <w:lvl w:ilvl="3" w:tplc="EDFEBBCC">
      <w:numFmt w:val="bullet"/>
      <w:lvlText w:val="•"/>
      <w:lvlJc w:val="left"/>
      <w:pPr>
        <w:ind w:left="3498" w:hanging="360"/>
      </w:pPr>
      <w:rPr>
        <w:rFonts w:hint="default"/>
        <w:lang w:val="en-US" w:eastAsia="en-US" w:bidi="ar-SA"/>
      </w:rPr>
    </w:lvl>
    <w:lvl w:ilvl="4" w:tplc="2A288A06">
      <w:numFmt w:val="bullet"/>
      <w:lvlText w:val="•"/>
      <w:lvlJc w:val="left"/>
      <w:pPr>
        <w:ind w:left="4384" w:hanging="360"/>
      </w:pPr>
      <w:rPr>
        <w:rFonts w:hint="default"/>
        <w:lang w:val="en-US" w:eastAsia="en-US" w:bidi="ar-SA"/>
      </w:rPr>
    </w:lvl>
    <w:lvl w:ilvl="5" w:tplc="80106F5A">
      <w:numFmt w:val="bullet"/>
      <w:lvlText w:val="•"/>
      <w:lvlJc w:val="left"/>
      <w:pPr>
        <w:ind w:left="5270" w:hanging="360"/>
      </w:pPr>
      <w:rPr>
        <w:rFonts w:hint="default"/>
        <w:lang w:val="en-US" w:eastAsia="en-US" w:bidi="ar-SA"/>
      </w:rPr>
    </w:lvl>
    <w:lvl w:ilvl="6" w:tplc="4768EDB6">
      <w:numFmt w:val="bullet"/>
      <w:lvlText w:val="•"/>
      <w:lvlJc w:val="left"/>
      <w:pPr>
        <w:ind w:left="6156" w:hanging="360"/>
      </w:pPr>
      <w:rPr>
        <w:rFonts w:hint="default"/>
        <w:lang w:val="en-US" w:eastAsia="en-US" w:bidi="ar-SA"/>
      </w:rPr>
    </w:lvl>
    <w:lvl w:ilvl="7" w:tplc="085C1C22">
      <w:numFmt w:val="bullet"/>
      <w:lvlText w:val="•"/>
      <w:lvlJc w:val="left"/>
      <w:pPr>
        <w:ind w:left="7042" w:hanging="360"/>
      </w:pPr>
      <w:rPr>
        <w:rFonts w:hint="default"/>
        <w:lang w:val="en-US" w:eastAsia="en-US" w:bidi="ar-SA"/>
      </w:rPr>
    </w:lvl>
    <w:lvl w:ilvl="8" w:tplc="8A9C23F0">
      <w:numFmt w:val="bullet"/>
      <w:lvlText w:val="•"/>
      <w:lvlJc w:val="left"/>
      <w:pPr>
        <w:ind w:left="7928" w:hanging="360"/>
      </w:pPr>
      <w:rPr>
        <w:rFonts w:hint="default"/>
        <w:lang w:val="en-US" w:eastAsia="en-US" w:bidi="ar-SA"/>
      </w:rPr>
    </w:lvl>
  </w:abstractNum>
  <w:abstractNum w:abstractNumId="5" w15:restartNumberingAfterBreak="0">
    <w:nsid w:val="37A90BF6"/>
    <w:multiLevelType w:val="hybridMultilevel"/>
    <w:tmpl w:val="01402E7E"/>
    <w:lvl w:ilvl="0" w:tplc="056656C6">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6B9CA082">
      <w:numFmt w:val="bullet"/>
      <w:lvlText w:val="•"/>
      <w:lvlJc w:val="left"/>
      <w:pPr>
        <w:ind w:left="1726" w:hanging="360"/>
      </w:pPr>
      <w:rPr>
        <w:rFonts w:hint="default"/>
        <w:lang w:val="en-US" w:eastAsia="en-US" w:bidi="ar-SA"/>
      </w:rPr>
    </w:lvl>
    <w:lvl w:ilvl="2" w:tplc="3CBE9CD6">
      <w:numFmt w:val="bullet"/>
      <w:lvlText w:val="•"/>
      <w:lvlJc w:val="left"/>
      <w:pPr>
        <w:ind w:left="2612" w:hanging="360"/>
      </w:pPr>
      <w:rPr>
        <w:rFonts w:hint="default"/>
        <w:lang w:val="en-US" w:eastAsia="en-US" w:bidi="ar-SA"/>
      </w:rPr>
    </w:lvl>
    <w:lvl w:ilvl="3" w:tplc="42148A20">
      <w:numFmt w:val="bullet"/>
      <w:lvlText w:val="•"/>
      <w:lvlJc w:val="left"/>
      <w:pPr>
        <w:ind w:left="3498" w:hanging="360"/>
      </w:pPr>
      <w:rPr>
        <w:rFonts w:hint="default"/>
        <w:lang w:val="en-US" w:eastAsia="en-US" w:bidi="ar-SA"/>
      </w:rPr>
    </w:lvl>
    <w:lvl w:ilvl="4" w:tplc="7682BE5A">
      <w:numFmt w:val="bullet"/>
      <w:lvlText w:val="•"/>
      <w:lvlJc w:val="left"/>
      <w:pPr>
        <w:ind w:left="4384" w:hanging="360"/>
      </w:pPr>
      <w:rPr>
        <w:rFonts w:hint="default"/>
        <w:lang w:val="en-US" w:eastAsia="en-US" w:bidi="ar-SA"/>
      </w:rPr>
    </w:lvl>
    <w:lvl w:ilvl="5" w:tplc="1B468CA2">
      <w:numFmt w:val="bullet"/>
      <w:lvlText w:val="•"/>
      <w:lvlJc w:val="left"/>
      <w:pPr>
        <w:ind w:left="5270" w:hanging="360"/>
      </w:pPr>
      <w:rPr>
        <w:rFonts w:hint="default"/>
        <w:lang w:val="en-US" w:eastAsia="en-US" w:bidi="ar-SA"/>
      </w:rPr>
    </w:lvl>
    <w:lvl w:ilvl="6" w:tplc="BFB86C50">
      <w:numFmt w:val="bullet"/>
      <w:lvlText w:val="•"/>
      <w:lvlJc w:val="left"/>
      <w:pPr>
        <w:ind w:left="6156" w:hanging="360"/>
      </w:pPr>
      <w:rPr>
        <w:rFonts w:hint="default"/>
        <w:lang w:val="en-US" w:eastAsia="en-US" w:bidi="ar-SA"/>
      </w:rPr>
    </w:lvl>
    <w:lvl w:ilvl="7" w:tplc="D2B271B0">
      <w:numFmt w:val="bullet"/>
      <w:lvlText w:val="•"/>
      <w:lvlJc w:val="left"/>
      <w:pPr>
        <w:ind w:left="7042" w:hanging="360"/>
      </w:pPr>
      <w:rPr>
        <w:rFonts w:hint="default"/>
        <w:lang w:val="en-US" w:eastAsia="en-US" w:bidi="ar-SA"/>
      </w:rPr>
    </w:lvl>
    <w:lvl w:ilvl="8" w:tplc="C9EE6C5E">
      <w:numFmt w:val="bullet"/>
      <w:lvlText w:val="•"/>
      <w:lvlJc w:val="left"/>
      <w:pPr>
        <w:ind w:left="7928" w:hanging="360"/>
      </w:pPr>
      <w:rPr>
        <w:rFonts w:hint="default"/>
        <w:lang w:val="en-US" w:eastAsia="en-US" w:bidi="ar-SA"/>
      </w:rPr>
    </w:lvl>
  </w:abstractNum>
  <w:abstractNum w:abstractNumId="6" w15:restartNumberingAfterBreak="0">
    <w:nsid w:val="427D68D9"/>
    <w:multiLevelType w:val="hybridMultilevel"/>
    <w:tmpl w:val="275C5128"/>
    <w:lvl w:ilvl="0" w:tplc="DBE0B6D0">
      <w:start w:val="1"/>
      <w:numFmt w:val="decimal"/>
      <w:lvlText w:val="%1."/>
      <w:lvlJc w:val="left"/>
      <w:pPr>
        <w:ind w:left="681" w:hanging="202"/>
      </w:pPr>
      <w:rPr>
        <w:rFonts w:ascii="Times New Roman" w:eastAsia="Times New Roman" w:hAnsi="Times New Roman" w:cs="Times New Roman" w:hint="default"/>
        <w:b w:val="0"/>
        <w:bCs w:val="0"/>
        <w:i w:val="0"/>
        <w:iCs w:val="0"/>
        <w:spacing w:val="0"/>
        <w:w w:val="99"/>
        <w:sz w:val="20"/>
        <w:szCs w:val="20"/>
        <w:lang w:val="en-US" w:eastAsia="en-US" w:bidi="ar-SA"/>
      </w:rPr>
    </w:lvl>
    <w:lvl w:ilvl="1" w:tplc="BB2AABEA">
      <w:numFmt w:val="bullet"/>
      <w:lvlText w:val="•"/>
      <w:lvlJc w:val="left"/>
      <w:pPr>
        <w:ind w:left="1582" w:hanging="202"/>
      </w:pPr>
      <w:rPr>
        <w:rFonts w:hint="default"/>
        <w:lang w:val="en-US" w:eastAsia="en-US" w:bidi="ar-SA"/>
      </w:rPr>
    </w:lvl>
    <w:lvl w:ilvl="2" w:tplc="CD1E73AE">
      <w:numFmt w:val="bullet"/>
      <w:lvlText w:val="•"/>
      <w:lvlJc w:val="left"/>
      <w:pPr>
        <w:ind w:left="2484" w:hanging="202"/>
      </w:pPr>
      <w:rPr>
        <w:rFonts w:hint="default"/>
        <w:lang w:val="en-US" w:eastAsia="en-US" w:bidi="ar-SA"/>
      </w:rPr>
    </w:lvl>
    <w:lvl w:ilvl="3" w:tplc="4D761470">
      <w:numFmt w:val="bullet"/>
      <w:lvlText w:val="•"/>
      <w:lvlJc w:val="left"/>
      <w:pPr>
        <w:ind w:left="3386" w:hanging="202"/>
      </w:pPr>
      <w:rPr>
        <w:rFonts w:hint="default"/>
        <w:lang w:val="en-US" w:eastAsia="en-US" w:bidi="ar-SA"/>
      </w:rPr>
    </w:lvl>
    <w:lvl w:ilvl="4" w:tplc="7E063038">
      <w:numFmt w:val="bullet"/>
      <w:lvlText w:val="•"/>
      <w:lvlJc w:val="left"/>
      <w:pPr>
        <w:ind w:left="4288" w:hanging="202"/>
      </w:pPr>
      <w:rPr>
        <w:rFonts w:hint="default"/>
        <w:lang w:val="en-US" w:eastAsia="en-US" w:bidi="ar-SA"/>
      </w:rPr>
    </w:lvl>
    <w:lvl w:ilvl="5" w:tplc="4CA8364C">
      <w:numFmt w:val="bullet"/>
      <w:lvlText w:val="•"/>
      <w:lvlJc w:val="left"/>
      <w:pPr>
        <w:ind w:left="5190" w:hanging="202"/>
      </w:pPr>
      <w:rPr>
        <w:rFonts w:hint="default"/>
        <w:lang w:val="en-US" w:eastAsia="en-US" w:bidi="ar-SA"/>
      </w:rPr>
    </w:lvl>
    <w:lvl w:ilvl="6" w:tplc="75F82134">
      <w:numFmt w:val="bullet"/>
      <w:lvlText w:val="•"/>
      <w:lvlJc w:val="left"/>
      <w:pPr>
        <w:ind w:left="6092" w:hanging="202"/>
      </w:pPr>
      <w:rPr>
        <w:rFonts w:hint="default"/>
        <w:lang w:val="en-US" w:eastAsia="en-US" w:bidi="ar-SA"/>
      </w:rPr>
    </w:lvl>
    <w:lvl w:ilvl="7" w:tplc="34F05808">
      <w:numFmt w:val="bullet"/>
      <w:lvlText w:val="•"/>
      <w:lvlJc w:val="left"/>
      <w:pPr>
        <w:ind w:left="6994" w:hanging="202"/>
      </w:pPr>
      <w:rPr>
        <w:rFonts w:hint="default"/>
        <w:lang w:val="en-US" w:eastAsia="en-US" w:bidi="ar-SA"/>
      </w:rPr>
    </w:lvl>
    <w:lvl w:ilvl="8" w:tplc="A1F0DB5A">
      <w:numFmt w:val="bullet"/>
      <w:lvlText w:val="•"/>
      <w:lvlJc w:val="left"/>
      <w:pPr>
        <w:ind w:left="7896" w:hanging="202"/>
      </w:pPr>
      <w:rPr>
        <w:rFonts w:hint="default"/>
        <w:lang w:val="en-US" w:eastAsia="en-US" w:bidi="ar-SA"/>
      </w:rPr>
    </w:lvl>
  </w:abstractNum>
  <w:abstractNum w:abstractNumId="7" w15:restartNumberingAfterBreak="0">
    <w:nsid w:val="4D557282"/>
    <w:multiLevelType w:val="hybridMultilevel"/>
    <w:tmpl w:val="80EA05FC"/>
    <w:lvl w:ilvl="0" w:tplc="EEBAFE0A">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703E55F0">
      <w:numFmt w:val="bullet"/>
      <w:lvlText w:val="•"/>
      <w:lvlJc w:val="left"/>
      <w:pPr>
        <w:ind w:left="1726" w:hanging="360"/>
      </w:pPr>
      <w:rPr>
        <w:rFonts w:hint="default"/>
        <w:lang w:val="en-US" w:eastAsia="en-US" w:bidi="ar-SA"/>
      </w:rPr>
    </w:lvl>
    <w:lvl w:ilvl="2" w:tplc="35149406">
      <w:numFmt w:val="bullet"/>
      <w:lvlText w:val="•"/>
      <w:lvlJc w:val="left"/>
      <w:pPr>
        <w:ind w:left="2612" w:hanging="360"/>
      </w:pPr>
      <w:rPr>
        <w:rFonts w:hint="default"/>
        <w:lang w:val="en-US" w:eastAsia="en-US" w:bidi="ar-SA"/>
      </w:rPr>
    </w:lvl>
    <w:lvl w:ilvl="3" w:tplc="2D4C2C68">
      <w:numFmt w:val="bullet"/>
      <w:lvlText w:val="•"/>
      <w:lvlJc w:val="left"/>
      <w:pPr>
        <w:ind w:left="3498" w:hanging="360"/>
      </w:pPr>
      <w:rPr>
        <w:rFonts w:hint="default"/>
        <w:lang w:val="en-US" w:eastAsia="en-US" w:bidi="ar-SA"/>
      </w:rPr>
    </w:lvl>
    <w:lvl w:ilvl="4" w:tplc="076AB394">
      <w:numFmt w:val="bullet"/>
      <w:lvlText w:val="•"/>
      <w:lvlJc w:val="left"/>
      <w:pPr>
        <w:ind w:left="4384" w:hanging="360"/>
      </w:pPr>
      <w:rPr>
        <w:rFonts w:hint="default"/>
        <w:lang w:val="en-US" w:eastAsia="en-US" w:bidi="ar-SA"/>
      </w:rPr>
    </w:lvl>
    <w:lvl w:ilvl="5" w:tplc="E46EE1A4">
      <w:numFmt w:val="bullet"/>
      <w:lvlText w:val="•"/>
      <w:lvlJc w:val="left"/>
      <w:pPr>
        <w:ind w:left="5270" w:hanging="360"/>
      </w:pPr>
      <w:rPr>
        <w:rFonts w:hint="default"/>
        <w:lang w:val="en-US" w:eastAsia="en-US" w:bidi="ar-SA"/>
      </w:rPr>
    </w:lvl>
    <w:lvl w:ilvl="6" w:tplc="CED660CC">
      <w:numFmt w:val="bullet"/>
      <w:lvlText w:val="•"/>
      <w:lvlJc w:val="left"/>
      <w:pPr>
        <w:ind w:left="6156" w:hanging="360"/>
      </w:pPr>
      <w:rPr>
        <w:rFonts w:hint="default"/>
        <w:lang w:val="en-US" w:eastAsia="en-US" w:bidi="ar-SA"/>
      </w:rPr>
    </w:lvl>
    <w:lvl w:ilvl="7" w:tplc="0D084D58">
      <w:numFmt w:val="bullet"/>
      <w:lvlText w:val="•"/>
      <w:lvlJc w:val="left"/>
      <w:pPr>
        <w:ind w:left="7042" w:hanging="360"/>
      </w:pPr>
      <w:rPr>
        <w:rFonts w:hint="default"/>
        <w:lang w:val="en-US" w:eastAsia="en-US" w:bidi="ar-SA"/>
      </w:rPr>
    </w:lvl>
    <w:lvl w:ilvl="8" w:tplc="C24A165E">
      <w:numFmt w:val="bullet"/>
      <w:lvlText w:val="•"/>
      <w:lvlJc w:val="left"/>
      <w:pPr>
        <w:ind w:left="7928" w:hanging="360"/>
      </w:pPr>
      <w:rPr>
        <w:rFonts w:hint="default"/>
        <w:lang w:val="en-US" w:eastAsia="en-US" w:bidi="ar-SA"/>
      </w:rPr>
    </w:lvl>
  </w:abstractNum>
  <w:abstractNum w:abstractNumId="8" w15:restartNumberingAfterBreak="0">
    <w:nsid w:val="510C75F3"/>
    <w:multiLevelType w:val="hybridMultilevel"/>
    <w:tmpl w:val="6868FF82"/>
    <w:lvl w:ilvl="0" w:tplc="EC0A029C">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94003326">
      <w:numFmt w:val="bullet"/>
      <w:lvlText w:val="•"/>
      <w:lvlJc w:val="left"/>
      <w:pPr>
        <w:ind w:left="1726" w:hanging="360"/>
      </w:pPr>
      <w:rPr>
        <w:rFonts w:hint="default"/>
        <w:lang w:val="en-US" w:eastAsia="en-US" w:bidi="ar-SA"/>
      </w:rPr>
    </w:lvl>
    <w:lvl w:ilvl="2" w:tplc="C658A84A">
      <w:numFmt w:val="bullet"/>
      <w:lvlText w:val="•"/>
      <w:lvlJc w:val="left"/>
      <w:pPr>
        <w:ind w:left="2612" w:hanging="360"/>
      </w:pPr>
      <w:rPr>
        <w:rFonts w:hint="default"/>
        <w:lang w:val="en-US" w:eastAsia="en-US" w:bidi="ar-SA"/>
      </w:rPr>
    </w:lvl>
    <w:lvl w:ilvl="3" w:tplc="A1FA956C">
      <w:numFmt w:val="bullet"/>
      <w:lvlText w:val="•"/>
      <w:lvlJc w:val="left"/>
      <w:pPr>
        <w:ind w:left="3498" w:hanging="360"/>
      </w:pPr>
      <w:rPr>
        <w:rFonts w:hint="default"/>
        <w:lang w:val="en-US" w:eastAsia="en-US" w:bidi="ar-SA"/>
      </w:rPr>
    </w:lvl>
    <w:lvl w:ilvl="4" w:tplc="CA48A670">
      <w:numFmt w:val="bullet"/>
      <w:lvlText w:val="•"/>
      <w:lvlJc w:val="left"/>
      <w:pPr>
        <w:ind w:left="4384" w:hanging="360"/>
      </w:pPr>
      <w:rPr>
        <w:rFonts w:hint="default"/>
        <w:lang w:val="en-US" w:eastAsia="en-US" w:bidi="ar-SA"/>
      </w:rPr>
    </w:lvl>
    <w:lvl w:ilvl="5" w:tplc="AA980B62">
      <w:numFmt w:val="bullet"/>
      <w:lvlText w:val="•"/>
      <w:lvlJc w:val="left"/>
      <w:pPr>
        <w:ind w:left="5270" w:hanging="360"/>
      </w:pPr>
      <w:rPr>
        <w:rFonts w:hint="default"/>
        <w:lang w:val="en-US" w:eastAsia="en-US" w:bidi="ar-SA"/>
      </w:rPr>
    </w:lvl>
    <w:lvl w:ilvl="6" w:tplc="1E5067E8">
      <w:numFmt w:val="bullet"/>
      <w:lvlText w:val="•"/>
      <w:lvlJc w:val="left"/>
      <w:pPr>
        <w:ind w:left="6156" w:hanging="360"/>
      </w:pPr>
      <w:rPr>
        <w:rFonts w:hint="default"/>
        <w:lang w:val="en-US" w:eastAsia="en-US" w:bidi="ar-SA"/>
      </w:rPr>
    </w:lvl>
    <w:lvl w:ilvl="7" w:tplc="B05425BA">
      <w:numFmt w:val="bullet"/>
      <w:lvlText w:val="•"/>
      <w:lvlJc w:val="left"/>
      <w:pPr>
        <w:ind w:left="7042" w:hanging="360"/>
      </w:pPr>
      <w:rPr>
        <w:rFonts w:hint="default"/>
        <w:lang w:val="en-US" w:eastAsia="en-US" w:bidi="ar-SA"/>
      </w:rPr>
    </w:lvl>
    <w:lvl w:ilvl="8" w:tplc="923222F6">
      <w:numFmt w:val="bullet"/>
      <w:lvlText w:val="•"/>
      <w:lvlJc w:val="left"/>
      <w:pPr>
        <w:ind w:left="7928" w:hanging="360"/>
      </w:pPr>
      <w:rPr>
        <w:rFonts w:hint="default"/>
        <w:lang w:val="en-US" w:eastAsia="en-US" w:bidi="ar-SA"/>
      </w:rPr>
    </w:lvl>
  </w:abstractNum>
  <w:abstractNum w:abstractNumId="9" w15:restartNumberingAfterBreak="0">
    <w:nsid w:val="621A5C40"/>
    <w:multiLevelType w:val="hybridMultilevel"/>
    <w:tmpl w:val="B3D2EF0E"/>
    <w:lvl w:ilvl="0" w:tplc="A8986694">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D3CA951E">
      <w:numFmt w:val="bullet"/>
      <w:lvlText w:val="•"/>
      <w:lvlJc w:val="left"/>
      <w:pPr>
        <w:ind w:left="1335" w:hanging="360"/>
      </w:pPr>
      <w:rPr>
        <w:rFonts w:hint="default"/>
        <w:lang w:val="en-US" w:eastAsia="en-US" w:bidi="ar-SA"/>
      </w:rPr>
    </w:lvl>
    <w:lvl w:ilvl="2" w:tplc="254EA7F2">
      <w:numFmt w:val="bullet"/>
      <w:lvlText w:val="•"/>
      <w:lvlJc w:val="left"/>
      <w:pPr>
        <w:ind w:left="2211" w:hanging="360"/>
      </w:pPr>
      <w:rPr>
        <w:rFonts w:hint="default"/>
        <w:lang w:val="en-US" w:eastAsia="en-US" w:bidi="ar-SA"/>
      </w:rPr>
    </w:lvl>
    <w:lvl w:ilvl="3" w:tplc="9FA03DDE">
      <w:numFmt w:val="bullet"/>
      <w:lvlText w:val="•"/>
      <w:lvlJc w:val="left"/>
      <w:pPr>
        <w:ind w:left="3086" w:hanging="360"/>
      </w:pPr>
      <w:rPr>
        <w:rFonts w:hint="default"/>
        <w:lang w:val="en-US" w:eastAsia="en-US" w:bidi="ar-SA"/>
      </w:rPr>
    </w:lvl>
    <w:lvl w:ilvl="4" w:tplc="B9DCBF8E">
      <w:numFmt w:val="bullet"/>
      <w:lvlText w:val="•"/>
      <w:lvlJc w:val="left"/>
      <w:pPr>
        <w:ind w:left="3962" w:hanging="360"/>
      </w:pPr>
      <w:rPr>
        <w:rFonts w:hint="default"/>
        <w:lang w:val="en-US" w:eastAsia="en-US" w:bidi="ar-SA"/>
      </w:rPr>
    </w:lvl>
    <w:lvl w:ilvl="5" w:tplc="2118F04A">
      <w:numFmt w:val="bullet"/>
      <w:lvlText w:val="•"/>
      <w:lvlJc w:val="left"/>
      <w:pPr>
        <w:ind w:left="4838" w:hanging="360"/>
      </w:pPr>
      <w:rPr>
        <w:rFonts w:hint="default"/>
        <w:lang w:val="en-US" w:eastAsia="en-US" w:bidi="ar-SA"/>
      </w:rPr>
    </w:lvl>
    <w:lvl w:ilvl="6" w:tplc="E1A2925E">
      <w:numFmt w:val="bullet"/>
      <w:lvlText w:val="•"/>
      <w:lvlJc w:val="left"/>
      <w:pPr>
        <w:ind w:left="5713" w:hanging="360"/>
      </w:pPr>
      <w:rPr>
        <w:rFonts w:hint="default"/>
        <w:lang w:val="en-US" w:eastAsia="en-US" w:bidi="ar-SA"/>
      </w:rPr>
    </w:lvl>
    <w:lvl w:ilvl="7" w:tplc="A30EE9A2">
      <w:numFmt w:val="bullet"/>
      <w:lvlText w:val="•"/>
      <w:lvlJc w:val="left"/>
      <w:pPr>
        <w:ind w:left="6589" w:hanging="360"/>
      </w:pPr>
      <w:rPr>
        <w:rFonts w:hint="default"/>
        <w:lang w:val="en-US" w:eastAsia="en-US" w:bidi="ar-SA"/>
      </w:rPr>
    </w:lvl>
    <w:lvl w:ilvl="8" w:tplc="778CC1B8">
      <w:numFmt w:val="bullet"/>
      <w:lvlText w:val="•"/>
      <w:lvlJc w:val="left"/>
      <w:pPr>
        <w:ind w:left="7464" w:hanging="360"/>
      </w:pPr>
      <w:rPr>
        <w:rFonts w:hint="default"/>
        <w:lang w:val="en-US" w:eastAsia="en-US" w:bidi="ar-SA"/>
      </w:rPr>
    </w:lvl>
  </w:abstractNum>
  <w:abstractNum w:abstractNumId="10" w15:restartNumberingAfterBreak="0">
    <w:nsid w:val="70C054B6"/>
    <w:multiLevelType w:val="hybridMultilevel"/>
    <w:tmpl w:val="3DE29074"/>
    <w:lvl w:ilvl="0" w:tplc="499EA908">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22D223E6">
      <w:numFmt w:val="bullet"/>
      <w:lvlText w:val="•"/>
      <w:lvlJc w:val="left"/>
      <w:pPr>
        <w:ind w:left="1726" w:hanging="360"/>
      </w:pPr>
      <w:rPr>
        <w:rFonts w:hint="default"/>
        <w:lang w:val="en-US" w:eastAsia="en-US" w:bidi="ar-SA"/>
      </w:rPr>
    </w:lvl>
    <w:lvl w:ilvl="2" w:tplc="B82E6FCE">
      <w:numFmt w:val="bullet"/>
      <w:lvlText w:val="•"/>
      <w:lvlJc w:val="left"/>
      <w:pPr>
        <w:ind w:left="2612" w:hanging="360"/>
      </w:pPr>
      <w:rPr>
        <w:rFonts w:hint="default"/>
        <w:lang w:val="en-US" w:eastAsia="en-US" w:bidi="ar-SA"/>
      </w:rPr>
    </w:lvl>
    <w:lvl w:ilvl="3" w:tplc="D6066550">
      <w:numFmt w:val="bullet"/>
      <w:lvlText w:val="•"/>
      <w:lvlJc w:val="left"/>
      <w:pPr>
        <w:ind w:left="3498" w:hanging="360"/>
      </w:pPr>
      <w:rPr>
        <w:rFonts w:hint="default"/>
        <w:lang w:val="en-US" w:eastAsia="en-US" w:bidi="ar-SA"/>
      </w:rPr>
    </w:lvl>
    <w:lvl w:ilvl="4" w:tplc="0964A490">
      <w:numFmt w:val="bullet"/>
      <w:lvlText w:val="•"/>
      <w:lvlJc w:val="left"/>
      <w:pPr>
        <w:ind w:left="4384" w:hanging="360"/>
      </w:pPr>
      <w:rPr>
        <w:rFonts w:hint="default"/>
        <w:lang w:val="en-US" w:eastAsia="en-US" w:bidi="ar-SA"/>
      </w:rPr>
    </w:lvl>
    <w:lvl w:ilvl="5" w:tplc="966668D2">
      <w:numFmt w:val="bullet"/>
      <w:lvlText w:val="•"/>
      <w:lvlJc w:val="left"/>
      <w:pPr>
        <w:ind w:left="5270" w:hanging="360"/>
      </w:pPr>
      <w:rPr>
        <w:rFonts w:hint="default"/>
        <w:lang w:val="en-US" w:eastAsia="en-US" w:bidi="ar-SA"/>
      </w:rPr>
    </w:lvl>
    <w:lvl w:ilvl="6" w:tplc="BFEAEE90">
      <w:numFmt w:val="bullet"/>
      <w:lvlText w:val="•"/>
      <w:lvlJc w:val="left"/>
      <w:pPr>
        <w:ind w:left="6156" w:hanging="360"/>
      </w:pPr>
      <w:rPr>
        <w:rFonts w:hint="default"/>
        <w:lang w:val="en-US" w:eastAsia="en-US" w:bidi="ar-SA"/>
      </w:rPr>
    </w:lvl>
    <w:lvl w:ilvl="7" w:tplc="C534E4D0">
      <w:numFmt w:val="bullet"/>
      <w:lvlText w:val="•"/>
      <w:lvlJc w:val="left"/>
      <w:pPr>
        <w:ind w:left="7042" w:hanging="360"/>
      </w:pPr>
      <w:rPr>
        <w:rFonts w:hint="default"/>
        <w:lang w:val="en-US" w:eastAsia="en-US" w:bidi="ar-SA"/>
      </w:rPr>
    </w:lvl>
    <w:lvl w:ilvl="8" w:tplc="BC7EDB0A">
      <w:numFmt w:val="bullet"/>
      <w:lvlText w:val="•"/>
      <w:lvlJc w:val="left"/>
      <w:pPr>
        <w:ind w:left="7928" w:hanging="360"/>
      </w:pPr>
      <w:rPr>
        <w:rFonts w:hint="default"/>
        <w:lang w:val="en-US" w:eastAsia="en-US" w:bidi="ar-SA"/>
      </w:rPr>
    </w:lvl>
  </w:abstractNum>
  <w:abstractNum w:abstractNumId="11" w15:restartNumberingAfterBreak="0">
    <w:nsid w:val="7A4A4907"/>
    <w:multiLevelType w:val="hybridMultilevel"/>
    <w:tmpl w:val="AEA4757C"/>
    <w:lvl w:ilvl="0" w:tplc="87AC7054">
      <w:start w:val="1"/>
      <w:numFmt w:val="decimal"/>
      <w:lvlText w:val="%1."/>
      <w:lvlJc w:val="left"/>
      <w:pPr>
        <w:ind w:left="681" w:hanging="202"/>
      </w:pPr>
      <w:rPr>
        <w:rFonts w:ascii="Times New Roman" w:eastAsia="Times New Roman" w:hAnsi="Times New Roman" w:cs="Times New Roman" w:hint="default"/>
        <w:b w:val="0"/>
        <w:bCs w:val="0"/>
        <w:i w:val="0"/>
        <w:iCs w:val="0"/>
        <w:spacing w:val="0"/>
        <w:w w:val="99"/>
        <w:sz w:val="20"/>
        <w:szCs w:val="20"/>
        <w:lang w:val="en-US" w:eastAsia="en-US" w:bidi="ar-SA"/>
      </w:rPr>
    </w:lvl>
    <w:lvl w:ilvl="1" w:tplc="E7E044AE">
      <w:numFmt w:val="bullet"/>
      <w:lvlText w:val="•"/>
      <w:lvlJc w:val="left"/>
      <w:pPr>
        <w:ind w:left="1582" w:hanging="202"/>
      </w:pPr>
      <w:rPr>
        <w:rFonts w:hint="default"/>
        <w:lang w:val="en-US" w:eastAsia="en-US" w:bidi="ar-SA"/>
      </w:rPr>
    </w:lvl>
    <w:lvl w:ilvl="2" w:tplc="1ACA178E">
      <w:numFmt w:val="bullet"/>
      <w:lvlText w:val="•"/>
      <w:lvlJc w:val="left"/>
      <w:pPr>
        <w:ind w:left="2484" w:hanging="202"/>
      </w:pPr>
      <w:rPr>
        <w:rFonts w:hint="default"/>
        <w:lang w:val="en-US" w:eastAsia="en-US" w:bidi="ar-SA"/>
      </w:rPr>
    </w:lvl>
    <w:lvl w:ilvl="3" w:tplc="FDF8DC0C">
      <w:numFmt w:val="bullet"/>
      <w:lvlText w:val="•"/>
      <w:lvlJc w:val="left"/>
      <w:pPr>
        <w:ind w:left="3386" w:hanging="202"/>
      </w:pPr>
      <w:rPr>
        <w:rFonts w:hint="default"/>
        <w:lang w:val="en-US" w:eastAsia="en-US" w:bidi="ar-SA"/>
      </w:rPr>
    </w:lvl>
    <w:lvl w:ilvl="4" w:tplc="69F2D2E0">
      <w:numFmt w:val="bullet"/>
      <w:lvlText w:val="•"/>
      <w:lvlJc w:val="left"/>
      <w:pPr>
        <w:ind w:left="4288" w:hanging="202"/>
      </w:pPr>
      <w:rPr>
        <w:rFonts w:hint="default"/>
        <w:lang w:val="en-US" w:eastAsia="en-US" w:bidi="ar-SA"/>
      </w:rPr>
    </w:lvl>
    <w:lvl w:ilvl="5" w:tplc="53CC392A">
      <w:numFmt w:val="bullet"/>
      <w:lvlText w:val="•"/>
      <w:lvlJc w:val="left"/>
      <w:pPr>
        <w:ind w:left="5190" w:hanging="202"/>
      </w:pPr>
      <w:rPr>
        <w:rFonts w:hint="default"/>
        <w:lang w:val="en-US" w:eastAsia="en-US" w:bidi="ar-SA"/>
      </w:rPr>
    </w:lvl>
    <w:lvl w:ilvl="6" w:tplc="64628AB2">
      <w:numFmt w:val="bullet"/>
      <w:lvlText w:val="•"/>
      <w:lvlJc w:val="left"/>
      <w:pPr>
        <w:ind w:left="6092" w:hanging="202"/>
      </w:pPr>
      <w:rPr>
        <w:rFonts w:hint="default"/>
        <w:lang w:val="en-US" w:eastAsia="en-US" w:bidi="ar-SA"/>
      </w:rPr>
    </w:lvl>
    <w:lvl w:ilvl="7" w:tplc="6A9AECEA">
      <w:numFmt w:val="bullet"/>
      <w:lvlText w:val="•"/>
      <w:lvlJc w:val="left"/>
      <w:pPr>
        <w:ind w:left="6994" w:hanging="202"/>
      </w:pPr>
      <w:rPr>
        <w:rFonts w:hint="default"/>
        <w:lang w:val="en-US" w:eastAsia="en-US" w:bidi="ar-SA"/>
      </w:rPr>
    </w:lvl>
    <w:lvl w:ilvl="8" w:tplc="81A62D40">
      <w:numFmt w:val="bullet"/>
      <w:lvlText w:val="•"/>
      <w:lvlJc w:val="left"/>
      <w:pPr>
        <w:ind w:left="7896" w:hanging="202"/>
      </w:pPr>
      <w:rPr>
        <w:rFonts w:hint="default"/>
        <w:lang w:val="en-US" w:eastAsia="en-US" w:bidi="ar-SA"/>
      </w:rPr>
    </w:lvl>
  </w:abstractNum>
  <w:num w:numId="1" w16cid:durableId="650132981">
    <w:abstractNumId w:val="1"/>
  </w:num>
  <w:num w:numId="2" w16cid:durableId="1020619294">
    <w:abstractNumId w:val="9"/>
  </w:num>
  <w:num w:numId="3" w16cid:durableId="619843169">
    <w:abstractNumId w:val="5"/>
  </w:num>
  <w:num w:numId="4" w16cid:durableId="1750469482">
    <w:abstractNumId w:val="2"/>
  </w:num>
  <w:num w:numId="5" w16cid:durableId="193081992">
    <w:abstractNumId w:val="4"/>
  </w:num>
  <w:num w:numId="6" w16cid:durableId="1853492832">
    <w:abstractNumId w:val="8"/>
  </w:num>
  <w:num w:numId="7" w16cid:durableId="988746152">
    <w:abstractNumId w:val="7"/>
  </w:num>
  <w:num w:numId="8" w16cid:durableId="1450705179">
    <w:abstractNumId w:val="3"/>
  </w:num>
  <w:num w:numId="9" w16cid:durableId="608708681">
    <w:abstractNumId w:val="0"/>
  </w:num>
  <w:num w:numId="10" w16cid:durableId="1500971633">
    <w:abstractNumId w:val="11"/>
  </w:num>
  <w:num w:numId="11" w16cid:durableId="1093089350">
    <w:abstractNumId w:val="10"/>
  </w:num>
  <w:num w:numId="12" w16cid:durableId="210653177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lker, Greg">
    <w15:presenceInfo w15:providerId="AD" w15:userId="S::gwelker@naic.org::5902c3f6-82c7-46cb-b8d7-80fefa4466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EF"/>
    <w:rsid w:val="00002B2F"/>
    <w:rsid w:val="00007F9D"/>
    <w:rsid w:val="00045035"/>
    <w:rsid w:val="00062D65"/>
    <w:rsid w:val="00066F5E"/>
    <w:rsid w:val="000740F6"/>
    <w:rsid w:val="00082CE6"/>
    <w:rsid w:val="00096648"/>
    <w:rsid w:val="001214EF"/>
    <w:rsid w:val="00123637"/>
    <w:rsid w:val="00123AE7"/>
    <w:rsid w:val="00124A9C"/>
    <w:rsid w:val="00127605"/>
    <w:rsid w:val="00147AE5"/>
    <w:rsid w:val="00193D38"/>
    <w:rsid w:val="00196D0B"/>
    <w:rsid w:val="001A19DE"/>
    <w:rsid w:val="001A321D"/>
    <w:rsid w:val="0020373C"/>
    <w:rsid w:val="002138BE"/>
    <w:rsid w:val="0023666C"/>
    <w:rsid w:val="0026180F"/>
    <w:rsid w:val="00271AC8"/>
    <w:rsid w:val="002D6A89"/>
    <w:rsid w:val="002E207E"/>
    <w:rsid w:val="002E3CD1"/>
    <w:rsid w:val="002F110B"/>
    <w:rsid w:val="002F1682"/>
    <w:rsid w:val="003208EF"/>
    <w:rsid w:val="0032694A"/>
    <w:rsid w:val="0033276E"/>
    <w:rsid w:val="00333113"/>
    <w:rsid w:val="0036549D"/>
    <w:rsid w:val="0039091B"/>
    <w:rsid w:val="00407609"/>
    <w:rsid w:val="00417701"/>
    <w:rsid w:val="004278E1"/>
    <w:rsid w:val="0047082F"/>
    <w:rsid w:val="00483D74"/>
    <w:rsid w:val="00486217"/>
    <w:rsid w:val="00494CB3"/>
    <w:rsid w:val="004C7F94"/>
    <w:rsid w:val="004D276D"/>
    <w:rsid w:val="004F23A5"/>
    <w:rsid w:val="005016F1"/>
    <w:rsid w:val="00502F5D"/>
    <w:rsid w:val="005124CF"/>
    <w:rsid w:val="0052247C"/>
    <w:rsid w:val="005347CB"/>
    <w:rsid w:val="005401F6"/>
    <w:rsid w:val="0054564C"/>
    <w:rsid w:val="00546771"/>
    <w:rsid w:val="00570CA7"/>
    <w:rsid w:val="00571B5C"/>
    <w:rsid w:val="00575099"/>
    <w:rsid w:val="005A3CBE"/>
    <w:rsid w:val="005D18F8"/>
    <w:rsid w:val="005D7F2B"/>
    <w:rsid w:val="005F15F6"/>
    <w:rsid w:val="005F37F2"/>
    <w:rsid w:val="00600DB8"/>
    <w:rsid w:val="006105AC"/>
    <w:rsid w:val="006539FF"/>
    <w:rsid w:val="006969CA"/>
    <w:rsid w:val="00697E69"/>
    <w:rsid w:val="006A2009"/>
    <w:rsid w:val="006B7B46"/>
    <w:rsid w:val="007032DE"/>
    <w:rsid w:val="00723851"/>
    <w:rsid w:val="00765D69"/>
    <w:rsid w:val="00783968"/>
    <w:rsid w:val="00787D6F"/>
    <w:rsid w:val="007C5840"/>
    <w:rsid w:val="007D3863"/>
    <w:rsid w:val="007F5081"/>
    <w:rsid w:val="0083496D"/>
    <w:rsid w:val="0086477F"/>
    <w:rsid w:val="00875A02"/>
    <w:rsid w:val="00877FC5"/>
    <w:rsid w:val="008D3E86"/>
    <w:rsid w:val="008D6C30"/>
    <w:rsid w:val="008F0604"/>
    <w:rsid w:val="008F3343"/>
    <w:rsid w:val="008F3972"/>
    <w:rsid w:val="00903B24"/>
    <w:rsid w:val="00931AE5"/>
    <w:rsid w:val="009406B0"/>
    <w:rsid w:val="00952089"/>
    <w:rsid w:val="00975428"/>
    <w:rsid w:val="0098231E"/>
    <w:rsid w:val="009E5825"/>
    <w:rsid w:val="009F6DE9"/>
    <w:rsid w:val="009F798D"/>
    <w:rsid w:val="00A02A5D"/>
    <w:rsid w:val="00A3248F"/>
    <w:rsid w:val="00A40544"/>
    <w:rsid w:val="00A54574"/>
    <w:rsid w:val="00A57AAA"/>
    <w:rsid w:val="00A600AB"/>
    <w:rsid w:val="00A852F0"/>
    <w:rsid w:val="00AA2386"/>
    <w:rsid w:val="00AD526C"/>
    <w:rsid w:val="00B10847"/>
    <w:rsid w:val="00B33C1A"/>
    <w:rsid w:val="00B350EA"/>
    <w:rsid w:val="00B35A50"/>
    <w:rsid w:val="00B640F0"/>
    <w:rsid w:val="00B728B7"/>
    <w:rsid w:val="00BA5809"/>
    <w:rsid w:val="00BD3689"/>
    <w:rsid w:val="00BF2D3E"/>
    <w:rsid w:val="00BF4065"/>
    <w:rsid w:val="00C04F82"/>
    <w:rsid w:val="00C123A1"/>
    <w:rsid w:val="00C23FDC"/>
    <w:rsid w:val="00C25AFB"/>
    <w:rsid w:val="00C47806"/>
    <w:rsid w:val="00C6418D"/>
    <w:rsid w:val="00CA7975"/>
    <w:rsid w:val="00CB2158"/>
    <w:rsid w:val="00CC4CC4"/>
    <w:rsid w:val="00CF2847"/>
    <w:rsid w:val="00D250FF"/>
    <w:rsid w:val="00D3661A"/>
    <w:rsid w:val="00D57DC0"/>
    <w:rsid w:val="00D76E6F"/>
    <w:rsid w:val="00D86828"/>
    <w:rsid w:val="00D903F5"/>
    <w:rsid w:val="00DA1576"/>
    <w:rsid w:val="00DB0525"/>
    <w:rsid w:val="00DD5818"/>
    <w:rsid w:val="00DF4531"/>
    <w:rsid w:val="00E37576"/>
    <w:rsid w:val="00E529CB"/>
    <w:rsid w:val="00E752EE"/>
    <w:rsid w:val="00E75E80"/>
    <w:rsid w:val="00EB12A0"/>
    <w:rsid w:val="00ED0C89"/>
    <w:rsid w:val="00ED7E1C"/>
    <w:rsid w:val="00EF5372"/>
    <w:rsid w:val="00EF720B"/>
    <w:rsid w:val="00F004AB"/>
    <w:rsid w:val="00F11A52"/>
    <w:rsid w:val="00F304E4"/>
    <w:rsid w:val="00F41750"/>
    <w:rsid w:val="00F425FC"/>
    <w:rsid w:val="00F50536"/>
    <w:rsid w:val="00F54A39"/>
    <w:rsid w:val="00F964CC"/>
    <w:rsid w:val="00FA4913"/>
    <w:rsid w:val="00FC3C6C"/>
    <w:rsid w:val="00FE4503"/>
    <w:rsid w:val="00FF0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F04B"/>
  <w15:docId w15:val="{08CD2CF2-8ABB-4679-8A32-C9532E00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0"/>
      <w:ind w:left="119"/>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9"/>
    </w:pPr>
    <w:rPr>
      <w:sz w:val="20"/>
      <w:szCs w:val="20"/>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paragraph" w:styleId="Revision">
    <w:name w:val="Revision"/>
    <w:hidden/>
    <w:uiPriority w:val="99"/>
    <w:semiHidden/>
    <w:rsid w:val="00C47806"/>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2024-11-07T18:18:57+00:00</_EndDate>
    <StartDate xmlns="http://schemas.microsoft.com/sharepoint/v3">2024-11-07T18:18:57+00:00</StartDate>
    <Location xmlns="http://schemas.microsoft.com/sharepoint/v3/fields" xsi:nil="true"/>
    <Meeting_x0020_Type xmlns="734dc620-9a3c-4363-b6b2-552d0a5c0a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6A8FB8-4C2B-4557-BEE9-64B45803DA6B}">
  <ds:schemaRefs>
    <ds:schemaRef ds:uri="http://schemas.microsoft.com/sharepoint/v3/contenttype/forms"/>
  </ds:schemaRefs>
</ds:datastoreItem>
</file>

<file path=customXml/itemProps2.xml><?xml version="1.0" encoding="utf-8"?>
<ds:datastoreItem xmlns:ds="http://schemas.openxmlformats.org/officeDocument/2006/customXml" ds:itemID="{44564C9F-6118-4D78-9B1F-06D006D765E1}">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3.xml><?xml version="1.0" encoding="utf-8"?>
<ds:datastoreItem xmlns:ds="http://schemas.openxmlformats.org/officeDocument/2006/customXml" ds:itemID="{460BA8BF-DCF8-4283-8B26-AAE8F9F6A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118</TotalTime>
  <Pages>9</Pages>
  <Words>4753</Words>
  <Characters>27096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Seemann, Lacey</dc:creator>
  <cp:lastModifiedBy>Welker, Greg</cp:lastModifiedBy>
  <cp:revision>148</cp:revision>
  <dcterms:created xsi:type="dcterms:W3CDTF">2025-07-07T17:28:00Z</dcterms:created>
  <dcterms:modified xsi:type="dcterms:W3CDTF">2025-07-08T04:26:00Z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Acrobat PDFMaker 20 for Word</vt:lpwstr>
  </property>
  <property fmtid="{D5CDD505-2E9C-101B-9397-08002B2CF9AE}" pid="4" name="LastSaved">
    <vt:filetime>2024-11-07T00:00:00Z</vt:filetime>
  </property>
  <property fmtid="{D5CDD505-2E9C-101B-9397-08002B2CF9AE}" pid="5" name="Producer">
    <vt:lpwstr>Adobe Acrobat Pro DC 20.13.20066</vt:lpwstr>
  </property>
  <property fmtid="{D5CDD505-2E9C-101B-9397-08002B2CF9AE}" pid="6" name="ContentTypeId">
    <vt:lpwstr>0x010100376674D47D81254AAE898D727025BAAD</vt:lpwstr>
  </property>
  <property fmtid="{D5CDD505-2E9C-101B-9397-08002B2CF9AE}" pid="7" name="MediaServiceImageTags">
    <vt:lpwstr/>
  </property>
</Properties>
</file>