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5FD6D" w14:textId="77777777" w:rsidR="00C525EF" w:rsidRPr="00FB3AA3" w:rsidRDefault="00890F90" w:rsidP="00C525EF">
      <w:pPr>
        <w:spacing w:after="0" w:line="240" w:lineRule="auto"/>
        <w:jc w:val="center"/>
        <w:rPr>
          <w:rFonts w:ascii="Times New Roman" w:hAnsi="Times New Roman"/>
          <w:b/>
          <w:color w:val="000000" w:themeColor="text1"/>
          <w:sz w:val="20"/>
          <w:szCs w:val="20"/>
        </w:rPr>
      </w:pPr>
      <w:r w:rsidRPr="00FB3AA3">
        <w:rPr>
          <w:rFonts w:ascii="Times New Roman" w:hAnsi="Times New Roman"/>
          <w:b/>
          <w:color w:val="000000" w:themeColor="text1"/>
          <w:sz w:val="20"/>
          <w:szCs w:val="20"/>
        </w:rPr>
        <w:t>F</w:t>
      </w:r>
      <w:r w:rsidR="004169B1" w:rsidRPr="00FB3AA3">
        <w:rPr>
          <w:rFonts w:ascii="Times New Roman" w:hAnsi="Times New Roman"/>
          <w:b/>
          <w:color w:val="000000" w:themeColor="text1"/>
          <w:sz w:val="20"/>
          <w:szCs w:val="20"/>
        </w:rPr>
        <w:t>REQUENTLY ASKED QUESTIONS ABOUT HEALTH CARE REFORM</w:t>
      </w:r>
    </w:p>
    <w:p w14:paraId="67080AF3" w14:textId="77777777" w:rsidR="00C525EF" w:rsidRPr="00432787" w:rsidRDefault="00C525EF" w:rsidP="00C525EF">
      <w:pPr>
        <w:spacing w:after="0" w:line="240" w:lineRule="auto"/>
        <w:jc w:val="center"/>
        <w:rPr>
          <w:rFonts w:ascii="Times New Roman" w:hAnsi="Times New Roman"/>
          <w:b/>
          <w:color w:val="000000" w:themeColor="text1"/>
          <w:sz w:val="20"/>
          <w:szCs w:val="20"/>
        </w:rPr>
      </w:pPr>
    </w:p>
    <w:p w14:paraId="3A98E9A3" w14:textId="77777777" w:rsidR="00C525EF" w:rsidRPr="00FB3AA3" w:rsidRDefault="00C525EF" w:rsidP="007A215D">
      <w:pPr>
        <w:pStyle w:val="NAIC2"/>
        <w:rPr>
          <w:rFonts w:cs="Times New Roman"/>
          <w:sz w:val="20"/>
          <w:szCs w:val="20"/>
        </w:rPr>
      </w:pPr>
    </w:p>
    <w:sdt>
      <w:sdtPr>
        <w:rPr>
          <w:rFonts w:ascii="Times New Roman" w:eastAsiaTheme="minorEastAsia" w:hAnsi="Times New Roman" w:cstheme="minorBidi"/>
          <w:b/>
          <w:bCs/>
          <w:noProof/>
          <w:sz w:val="20"/>
          <w:szCs w:val="20"/>
        </w:rPr>
        <w:id w:val="-1910532081"/>
        <w:docPartObj>
          <w:docPartGallery w:val="Table of Contents"/>
          <w:docPartUnique/>
        </w:docPartObj>
      </w:sdtPr>
      <w:sdtContent>
        <w:p w14:paraId="7AA84D65" w14:textId="1CADE3B8" w:rsidR="004D5599" w:rsidRPr="00F423C0" w:rsidRDefault="0067738F" w:rsidP="0067738F">
          <w:pPr>
            <w:autoSpaceDE w:val="0"/>
            <w:autoSpaceDN w:val="0"/>
            <w:adjustRightInd w:val="0"/>
            <w:spacing w:after="0" w:line="240" w:lineRule="auto"/>
            <w:jc w:val="center"/>
            <w:rPr>
              <w:rFonts w:ascii="Times New Roman" w:hAnsi="Times New Roman"/>
              <w:b/>
              <w:color w:val="000000" w:themeColor="text1"/>
              <w:sz w:val="20"/>
              <w:szCs w:val="20"/>
              <w:u w:val="single"/>
            </w:rPr>
          </w:pPr>
          <w:r w:rsidRPr="00F423C0">
            <w:rPr>
              <w:rFonts w:ascii="Times New Roman" w:hAnsi="Times New Roman"/>
              <w:b/>
              <w:color w:val="000000" w:themeColor="text1"/>
              <w:sz w:val="20"/>
              <w:szCs w:val="20"/>
              <w:u w:val="single"/>
            </w:rPr>
            <w:t>TABLE OF CONTENTS</w:t>
          </w:r>
        </w:p>
        <w:p w14:paraId="7AA84D66" w14:textId="77777777" w:rsidR="0067738F" w:rsidRPr="00F423C0" w:rsidRDefault="0067738F" w:rsidP="00AD0E80">
          <w:pPr>
            <w:autoSpaceDE w:val="0"/>
            <w:autoSpaceDN w:val="0"/>
            <w:adjustRightInd w:val="0"/>
            <w:spacing w:after="0" w:line="240" w:lineRule="auto"/>
            <w:rPr>
              <w:rFonts w:ascii="Times New Roman" w:hAnsi="Times New Roman"/>
              <w:color w:val="000000" w:themeColor="text1"/>
              <w:sz w:val="20"/>
              <w:szCs w:val="20"/>
            </w:rPr>
          </w:pPr>
        </w:p>
        <w:p w14:paraId="56EC7A76" w14:textId="69FB1220" w:rsidR="00AF498D" w:rsidRDefault="00D85F2E">
          <w:pPr>
            <w:pStyle w:val="TOC1"/>
            <w:rPr>
              <w:rFonts w:asciiTheme="minorHAnsi" w:eastAsiaTheme="minorEastAsia" w:hAnsiTheme="minorHAnsi"/>
              <w:b w:val="0"/>
              <w:bCs w:val="0"/>
              <w:kern w:val="2"/>
              <w:sz w:val="22"/>
              <w:szCs w:val="22"/>
              <w14:ligatures w14:val="standardContextual"/>
            </w:rPr>
          </w:pPr>
          <w:r w:rsidRPr="00EA6F97">
            <w:rPr>
              <w:rFonts w:cs="Times New Roman"/>
              <w:sz w:val="20"/>
              <w:szCs w:val="20"/>
            </w:rPr>
            <w:fldChar w:fldCharType="begin"/>
          </w:r>
          <w:r w:rsidRPr="00EA6F97">
            <w:rPr>
              <w:rFonts w:cs="Times New Roman"/>
              <w:sz w:val="20"/>
              <w:szCs w:val="20"/>
            </w:rPr>
            <w:instrText xml:space="preserve"> TOC \o "1-3" \h \z \u </w:instrText>
          </w:r>
          <w:r w:rsidRPr="00EA6F97">
            <w:rPr>
              <w:rFonts w:cs="Times New Roman"/>
              <w:sz w:val="20"/>
              <w:szCs w:val="20"/>
            </w:rPr>
            <w:fldChar w:fldCharType="separate"/>
          </w:r>
          <w:hyperlink w:anchor="_Toc148960937" w:history="1">
            <w:r w:rsidR="00AF498D" w:rsidRPr="00E23061">
              <w:rPr>
                <w:rStyle w:val="Hyperlink"/>
              </w:rPr>
              <w:t>HEALTH CARE REFORM OVERVIEW</w:t>
            </w:r>
            <w:r w:rsidR="00AF498D">
              <w:rPr>
                <w:webHidden/>
              </w:rPr>
              <w:tab/>
            </w:r>
            <w:r w:rsidR="00AF498D">
              <w:rPr>
                <w:webHidden/>
              </w:rPr>
              <w:fldChar w:fldCharType="begin"/>
            </w:r>
            <w:r w:rsidR="00AF498D">
              <w:rPr>
                <w:webHidden/>
              </w:rPr>
              <w:instrText xml:space="preserve"> PAGEREF _Toc148960937 \h </w:instrText>
            </w:r>
            <w:r w:rsidR="00AF498D">
              <w:rPr>
                <w:webHidden/>
              </w:rPr>
            </w:r>
            <w:r w:rsidR="00AF498D">
              <w:rPr>
                <w:webHidden/>
              </w:rPr>
              <w:fldChar w:fldCharType="separate"/>
            </w:r>
            <w:r w:rsidR="00AF498D">
              <w:rPr>
                <w:webHidden/>
              </w:rPr>
              <w:t>8</w:t>
            </w:r>
            <w:r w:rsidR="00AF498D">
              <w:rPr>
                <w:webHidden/>
              </w:rPr>
              <w:fldChar w:fldCharType="end"/>
            </w:r>
          </w:hyperlink>
        </w:p>
        <w:p w14:paraId="4922E5DF" w14:textId="74607343" w:rsidR="00AF498D" w:rsidRDefault="00AF498D">
          <w:pPr>
            <w:pStyle w:val="TOC1"/>
            <w:rPr>
              <w:rFonts w:asciiTheme="minorHAnsi" w:eastAsiaTheme="minorEastAsia" w:hAnsiTheme="minorHAnsi"/>
              <w:b w:val="0"/>
              <w:bCs w:val="0"/>
              <w:kern w:val="2"/>
              <w:sz w:val="22"/>
              <w:szCs w:val="22"/>
              <w14:ligatures w14:val="standardContextual"/>
            </w:rPr>
          </w:pPr>
          <w:hyperlink w:anchor="_Toc148960938" w:history="1">
            <w:r w:rsidRPr="00E23061">
              <w:rPr>
                <w:rStyle w:val="Hyperlink"/>
              </w:rPr>
              <w:t>Q 1: When did the ACA take effect?</w:t>
            </w:r>
            <w:r>
              <w:rPr>
                <w:webHidden/>
              </w:rPr>
              <w:tab/>
            </w:r>
            <w:r>
              <w:rPr>
                <w:webHidden/>
              </w:rPr>
              <w:fldChar w:fldCharType="begin"/>
            </w:r>
            <w:r>
              <w:rPr>
                <w:webHidden/>
              </w:rPr>
              <w:instrText xml:space="preserve"> PAGEREF _Toc148960938 \h </w:instrText>
            </w:r>
            <w:r>
              <w:rPr>
                <w:webHidden/>
              </w:rPr>
            </w:r>
            <w:r>
              <w:rPr>
                <w:webHidden/>
              </w:rPr>
              <w:fldChar w:fldCharType="separate"/>
            </w:r>
            <w:r>
              <w:rPr>
                <w:webHidden/>
              </w:rPr>
              <w:t>8</w:t>
            </w:r>
            <w:r>
              <w:rPr>
                <w:webHidden/>
              </w:rPr>
              <w:fldChar w:fldCharType="end"/>
            </w:r>
          </w:hyperlink>
        </w:p>
        <w:p w14:paraId="5AD97028" w14:textId="52978F98" w:rsidR="00AF498D" w:rsidRDefault="00AF498D">
          <w:pPr>
            <w:pStyle w:val="TOC1"/>
            <w:rPr>
              <w:rFonts w:asciiTheme="minorHAnsi" w:eastAsiaTheme="minorEastAsia" w:hAnsiTheme="minorHAnsi"/>
              <w:b w:val="0"/>
              <w:bCs w:val="0"/>
              <w:kern w:val="2"/>
              <w:sz w:val="22"/>
              <w:szCs w:val="22"/>
              <w14:ligatures w14:val="standardContextual"/>
            </w:rPr>
          </w:pPr>
          <w:hyperlink w:anchor="_Toc148960939" w:history="1">
            <w:r w:rsidRPr="00E23061">
              <w:rPr>
                <w:rStyle w:val="Hyperlink"/>
              </w:rPr>
              <w:t>Q 2: What changes have taken place?</w:t>
            </w:r>
            <w:r>
              <w:rPr>
                <w:webHidden/>
              </w:rPr>
              <w:tab/>
            </w:r>
            <w:r>
              <w:rPr>
                <w:webHidden/>
              </w:rPr>
              <w:fldChar w:fldCharType="begin"/>
            </w:r>
            <w:r>
              <w:rPr>
                <w:webHidden/>
              </w:rPr>
              <w:instrText xml:space="preserve"> PAGEREF _Toc148960939 \h </w:instrText>
            </w:r>
            <w:r>
              <w:rPr>
                <w:webHidden/>
              </w:rPr>
            </w:r>
            <w:r>
              <w:rPr>
                <w:webHidden/>
              </w:rPr>
              <w:fldChar w:fldCharType="separate"/>
            </w:r>
            <w:r>
              <w:rPr>
                <w:webHidden/>
              </w:rPr>
              <w:t>8</w:t>
            </w:r>
            <w:r>
              <w:rPr>
                <w:webHidden/>
              </w:rPr>
              <w:fldChar w:fldCharType="end"/>
            </w:r>
          </w:hyperlink>
        </w:p>
        <w:p w14:paraId="62B087B2" w14:textId="02AE8738" w:rsidR="00AF498D" w:rsidRDefault="00AF498D">
          <w:pPr>
            <w:pStyle w:val="TOC1"/>
            <w:rPr>
              <w:rFonts w:asciiTheme="minorHAnsi" w:eastAsiaTheme="minorEastAsia" w:hAnsiTheme="minorHAnsi"/>
              <w:b w:val="0"/>
              <w:bCs w:val="0"/>
              <w:kern w:val="2"/>
              <w:sz w:val="22"/>
              <w:szCs w:val="22"/>
              <w14:ligatures w14:val="standardContextual"/>
            </w:rPr>
          </w:pPr>
          <w:hyperlink w:anchor="_Toc148960940" w:history="1">
            <w:r w:rsidRPr="00E23061">
              <w:rPr>
                <w:rStyle w:val="Hyperlink"/>
              </w:rPr>
              <w:t>Q 3: Where can a person find more information about the ACA, including detailed timeline information?</w:t>
            </w:r>
            <w:r>
              <w:rPr>
                <w:webHidden/>
              </w:rPr>
              <w:tab/>
            </w:r>
            <w:r>
              <w:rPr>
                <w:webHidden/>
              </w:rPr>
              <w:fldChar w:fldCharType="begin"/>
            </w:r>
            <w:r>
              <w:rPr>
                <w:webHidden/>
              </w:rPr>
              <w:instrText xml:space="preserve"> PAGEREF _Toc148960940 \h </w:instrText>
            </w:r>
            <w:r>
              <w:rPr>
                <w:webHidden/>
              </w:rPr>
            </w:r>
            <w:r>
              <w:rPr>
                <w:webHidden/>
              </w:rPr>
              <w:fldChar w:fldCharType="separate"/>
            </w:r>
            <w:r>
              <w:rPr>
                <w:webHidden/>
              </w:rPr>
              <w:t>9</w:t>
            </w:r>
            <w:r>
              <w:rPr>
                <w:webHidden/>
              </w:rPr>
              <w:fldChar w:fldCharType="end"/>
            </w:r>
          </w:hyperlink>
        </w:p>
        <w:p w14:paraId="29529759" w14:textId="10672D86" w:rsidR="00AF498D" w:rsidRDefault="00AF498D">
          <w:pPr>
            <w:pStyle w:val="TOC1"/>
            <w:rPr>
              <w:rFonts w:asciiTheme="minorHAnsi" w:eastAsiaTheme="minorEastAsia" w:hAnsiTheme="minorHAnsi"/>
              <w:b w:val="0"/>
              <w:bCs w:val="0"/>
              <w:kern w:val="2"/>
              <w:sz w:val="22"/>
              <w:szCs w:val="22"/>
              <w14:ligatures w14:val="standardContextual"/>
            </w:rPr>
          </w:pPr>
          <w:hyperlink w:anchor="_Toc148960941" w:history="1">
            <w:r w:rsidRPr="00E23061">
              <w:rPr>
                <w:rStyle w:val="Hyperlink"/>
              </w:rPr>
              <w:t>Q 4: Do the consumer protections of the ACA apply to all health coverage?</w:t>
            </w:r>
            <w:r>
              <w:rPr>
                <w:webHidden/>
              </w:rPr>
              <w:tab/>
            </w:r>
            <w:r>
              <w:rPr>
                <w:webHidden/>
              </w:rPr>
              <w:fldChar w:fldCharType="begin"/>
            </w:r>
            <w:r>
              <w:rPr>
                <w:webHidden/>
              </w:rPr>
              <w:instrText xml:space="preserve"> PAGEREF _Toc148960941 \h </w:instrText>
            </w:r>
            <w:r>
              <w:rPr>
                <w:webHidden/>
              </w:rPr>
            </w:r>
            <w:r>
              <w:rPr>
                <w:webHidden/>
              </w:rPr>
              <w:fldChar w:fldCharType="separate"/>
            </w:r>
            <w:r>
              <w:rPr>
                <w:webHidden/>
              </w:rPr>
              <w:t>9</w:t>
            </w:r>
            <w:r>
              <w:rPr>
                <w:webHidden/>
              </w:rPr>
              <w:fldChar w:fldCharType="end"/>
            </w:r>
          </w:hyperlink>
        </w:p>
        <w:p w14:paraId="60850972" w14:textId="6A6F4F4C" w:rsidR="00AF498D" w:rsidRDefault="00AF498D">
          <w:pPr>
            <w:pStyle w:val="TOC1"/>
            <w:rPr>
              <w:rFonts w:asciiTheme="minorHAnsi" w:eastAsiaTheme="minorEastAsia" w:hAnsiTheme="minorHAnsi"/>
              <w:b w:val="0"/>
              <w:bCs w:val="0"/>
              <w:kern w:val="2"/>
              <w:sz w:val="22"/>
              <w:szCs w:val="22"/>
              <w14:ligatures w14:val="standardContextual"/>
            </w:rPr>
          </w:pPr>
          <w:hyperlink w:anchor="_Toc148960942" w:history="1">
            <w:r w:rsidRPr="00E23061">
              <w:rPr>
                <w:rStyle w:val="Hyperlink"/>
              </w:rPr>
              <w:t>EXCHANGE BASICS</w:t>
            </w:r>
            <w:r>
              <w:rPr>
                <w:webHidden/>
              </w:rPr>
              <w:tab/>
            </w:r>
            <w:r>
              <w:rPr>
                <w:webHidden/>
              </w:rPr>
              <w:fldChar w:fldCharType="begin"/>
            </w:r>
            <w:r>
              <w:rPr>
                <w:webHidden/>
              </w:rPr>
              <w:instrText xml:space="preserve"> PAGEREF _Toc148960942 \h </w:instrText>
            </w:r>
            <w:r>
              <w:rPr>
                <w:webHidden/>
              </w:rPr>
            </w:r>
            <w:r>
              <w:rPr>
                <w:webHidden/>
              </w:rPr>
              <w:fldChar w:fldCharType="separate"/>
            </w:r>
            <w:r>
              <w:rPr>
                <w:webHidden/>
              </w:rPr>
              <w:t>10</w:t>
            </w:r>
            <w:r>
              <w:rPr>
                <w:webHidden/>
              </w:rPr>
              <w:fldChar w:fldCharType="end"/>
            </w:r>
          </w:hyperlink>
        </w:p>
        <w:p w14:paraId="6AC84BA1" w14:textId="123BEEFE" w:rsidR="00AF498D" w:rsidRDefault="00AF498D">
          <w:pPr>
            <w:pStyle w:val="TOC1"/>
            <w:rPr>
              <w:rFonts w:asciiTheme="minorHAnsi" w:eastAsiaTheme="minorEastAsia" w:hAnsiTheme="minorHAnsi"/>
              <w:b w:val="0"/>
              <w:bCs w:val="0"/>
              <w:kern w:val="2"/>
              <w:sz w:val="22"/>
              <w:szCs w:val="22"/>
              <w14:ligatures w14:val="standardContextual"/>
            </w:rPr>
          </w:pPr>
          <w:hyperlink w:anchor="_Toc148960943" w:history="1">
            <w:r w:rsidRPr="00E23061">
              <w:rPr>
                <w:rStyle w:val="Hyperlink"/>
              </w:rPr>
              <w:t>Q 5: What is the [insert name of state health insurance exchange]? (For questions about the [insert name of state SHOP exchange], see Questions 42-46, 48-52, and 71-74).</w:t>
            </w:r>
            <w:r>
              <w:rPr>
                <w:webHidden/>
              </w:rPr>
              <w:tab/>
            </w:r>
            <w:r>
              <w:rPr>
                <w:webHidden/>
              </w:rPr>
              <w:fldChar w:fldCharType="begin"/>
            </w:r>
            <w:r>
              <w:rPr>
                <w:webHidden/>
              </w:rPr>
              <w:instrText xml:space="preserve"> PAGEREF _Toc148960943 \h </w:instrText>
            </w:r>
            <w:r>
              <w:rPr>
                <w:webHidden/>
              </w:rPr>
            </w:r>
            <w:r>
              <w:rPr>
                <w:webHidden/>
              </w:rPr>
              <w:fldChar w:fldCharType="separate"/>
            </w:r>
            <w:r>
              <w:rPr>
                <w:webHidden/>
              </w:rPr>
              <w:t>10</w:t>
            </w:r>
            <w:r>
              <w:rPr>
                <w:webHidden/>
              </w:rPr>
              <w:fldChar w:fldCharType="end"/>
            </w:r>
          </w:hyperlink>
        </w:p>
        <w:p w14:paraId="210A4AF0" w14:textId="0BD56BA3" w:rsidR="00AF498D" w:rsidRDefault="00AF498D">
          <w:pPr>
            <w:pStyle w:val="TOC1"/>
            <w:rPr>
              <w:rFonts w:asciiTheme="minorHAnsi" w:eastAsiaTheme="minorEastAsia" w:hAnsiTheme="minorHAnsi"/>
              <w:b w:val="0"/>
              <w:bCs w:val="0"/>
              <w:kern w:val="2"/>
              <w:sz w:val="22"/>
              <w:szCs w:val="22"/>
              <w14:ligatures w14:val="standardContextual"/>
            </w:rPr>
          </w:pPr>
          <w:hyperlink w:anchor="_Toc148960944" w:history="1">
            <w:r w:rsidRPr="00E23061">
              <w:rPr>
                <w:rStyle w:val="Hyperlink"/>
              </w:rPr>
              <w:t>Q 6: Are there different types of health insurance exchanges?</w:t>
            </w:r>
            <w:r>
              <w:rPr>
                <w:webHidden/>
              </w:rPr>
              <w:tab/>
            </w:r>
            <w:r>
              <w:rPr>
                <w:webHidden/>
              </w:rPr>
              <w:fldChar w:fldCharType="begin"/>
            </w:r>
            <w:r>
              <w:rPr>
                <w:webHidden/>
              </w:rPr>
              <w:instrText xml:space="preserve"> PAGEREF _Toc148960944 \h </w:instrText>
            </w:r>
            <w:r>
              <w:rPr>
                <w:webHidden/>
              </w:rPr>
            </w:r>
            <w:r>
              <w:rPr>
                <w:webHidden/>
              </w:rPr>
              <w:fldChar w:fldCharType="separate"/>
            </w:r>
            <w:r>
              <w:rPr>
                <w:webHidden/>
              </w:rPr>
              <w:t>10</w:t>
            </w:r>
            <w:r>
              <w:rPr>
                <w:webHidden/>
              </w:rPr>
              <w:fldChar w:fldCharType="end"/>
            </w:r>
          </w:hyperlink>
        </w:p>
        <w:p w14:paraId="22E99EF3" w14:textId="174D51E4" w:rsidR="00AF498D" w:rsidRDefault="00AF498D">
          <w:pPr>
            <w:pStyle w:val="TOC1"/>
            <w:rPr>
              <w:rFonts w:asciiTheme="minorHAnsi" w:eastAsiaTheme="minorEastAsia" w:hAnsiTheme="minorHAnsi"/>
              <w:b w:val="0"/>
              <w:bCs w:val="0"/>
              <w:kern w:val="2"/>
              <w:sz w:val="22"/>
              <w:szCs w:val="22"/>
              <w14:ligatures w14:val="standardContextual"/>
            </w:rPr>
          </w:pPr>
          <w:hyperlink w:anchor="_Toc148960945" w:history="1">
            <w:r w:rsidRPr="00E23061">
              <w:rPr>
                <w:rStyle w:val="Hyperlink"/>
              </w:rPr>
              <w:t>Q 7: What is a CO-OP plan?</w:t>
            </w:r>
            <w:r>
              <w:rPr>
                <w:webHidden/>
              </w:rPr>
              <w:tab/>
            </w:r>
            <w:r>
              <w:rPr>
                <w:webHidden/>
              </w:rPr>
              <w:fldChar w:fldCharType="begin"/>
            </w:r>
            <w:r>
              <w:rPr>
                <w:webHidden/>
              </w:rPr>
              <w:instrText xml:space="preserve"> PAGEREF _Toc148960945 \h </w:instrText>
            </w:r>
            <w:r>
              <w:rPr>
                <w:webHidden/>
              </w:rPr>
            </w:r>
            <w:r>
              <w:rPr>
                <w:webHidden/>
              </w:rPr>
              <w:fldChar w:fldCharType="separate"/>
            </w:r>
            <w:r>
              <w:rPr>
                <w:webHidden/>
              </w:rPr>
              <w:t>10</w:t>
            </w:r>
            <w:r>
              <w:rPr>
                <w:webHidden/>
              </w:rPr>
              <w:fldChar w:fldCharType="end"/>
            </w:r>
          </w:hyperlink>
        </w:p>
        <w:p w14:paraId="778387DF" w14:textId="0F46443C" w:rsidR="00AF498D" w:rsidRDefault="00AF498D">
          <w:pPr>
            <w:pStyle w:val="TOC1"/>
            <w:rPr>
              <w:rFonts w:asciiTheme="minorHAnsi" w:eastAsiaTheme="minorEastAsia" w:hAnsiTheme="minorHAnsi"/>
              <w:b w:val="0"/>
              <w:bCs w:val="0"/>
              <w:kern w:val="2"/>
              <w:sz w:val="22"/>
              <w:szCs w:val="22"/>
              <w14:ligatures w14:val="standardContextual"/>
            </w:rPr>
          </w:pPr>
          <w:hyperlink w:anchor="_Toc148960946" w:history="1">
            <w:r w:rsidRPr="00E23061">
              <w:rPr>
                <w:rStyle w:val="Hyperlink"/>
              </w:rPr>
              <w:t>Q 8: If consumers live in one state but work in another, to which state’s exchange should they apply?</w:t>
            </w:r>
            <w:r>
              <w:rPr>
                <w:webHidden/>
              </w:rPr>
              <w:tab/>
            </w:r>
            <w:r>
              <w:rPr>
                <w:webHidden/>
              </w:rPr>
              <w:fldChar w:fldCharType="begin"/>
            </w:r>
            <w:r>
              <w:rPr>
                <w:webHidden/>
              </w:rPr>
              <w:instrText xml:space="preserve"> PAGEREF _Toc148960946 \h </w:instrText>
            </w:r>
            <w:r>
              <w:rPr>
                <w:webHidden/>
              </w:rPr>
            </w:r>
            <w:r>
              <w:rPr>
                <w:webHidden/>
              </w:rPr>
              <w:fldChar w:fldCharType="separate"/>
            </w:r>
            <w:r>
              <w:rPr>
                <w:webHidden/>
              </w:rPr>
              <w:t>10</w:t>
            </w:r>
            <w:r>
              <w:rPr>
                <w:webHidden/>
              </w:rPr>
              <w:fldChar w:fldCharType="end"/>
            </w:r>
          </w:hyperlink>
        </w:p>
        <w:p w14:paraId="0C006DAD" w14:textId="0BADDF59" w:rsidR="00AF498D" w:rsidRDefault="00AF498D">
          <w:pPr>
            <w:pStyle w:val="TOC1"/>
            <w:rPr>
              <w:rFonts w:asciiTheme="minorHAnsi" w:eastAsiaTheme="minorEastAsia" w:hAnsiTheme="minorHAnsi"/>
              <w:b w:val="0"/>
              <w:bCs w:val="0"/>
              <w:kern w:val="2"/>
              <w:sz w:val="22"/>
              <w:szCs w:val="22"/>
              <w14:ligatures w14:val="standardContextual"/>
            </w:rPr>
          </w:pPr>
          <w:hyperlink w:anchor="_Toc148960947" w:history="1">
            <w:r w:rsidRPr="00E23061">
              <w:rPr>
                <w:rStyle w:val="Hyperlink"/>
              </w:rPr>
              <w:t>Q 9: Who can buy a plan through the [insert name of state exchange]?</w:t>
            </w:r>
            <w:r>
              <w:rPr>
                <w:webHidden/>
              </w:rPr>
              <w:tab/>
            </w:r>
            <w:r>
              <w:rPr>
                <w:webHidden/>
              </w:rPr>
              <w:fldChar w:fldCharType="begin"/>
            </w:r>
            <w:r>
              <w:rPr>
                <w:webHidden/>
              </w:rPr>
              <w:instrText xml:space="preserve"> PAGEREF _Toc148960947 \h </w:instrText>
            </w:r>
            <w:r>
              <w:rPr>
                <w:webHidden/>
              </w:rPr>
            </w:r>
            <w:r>
              <w:rPr>
                <w:webHidden/>
              </w:rPr>
              <w:fldChar w:fldCharType="separate"/>
            </w:r>
            <w:r>
              <w:rPr>
                <w:webHidden/>
              </w:rPr>
              <w:t>10</w:t>
            </w:r>
            <w:r>
              <w:rPr>
                <w:webHidden/>
              </w:rPr>
              <w:fldChar w:fldCharType="end"/>
            </w:r>
          </w:hyperlink>
        </w:p>
        <w:p w14:paraId="077C3C79" w14:textId="7E5C63DC" w:rsidR="00AF498D" w:rsidRDefault="00AF498D">
          <w:pPr>
            <w:pStyle w:val="TOC1"/>
            <w:rPr>
              <w:rFonts w:asciiTheme="minorHAnsi" w:eastAsiaTheme="minorEastAsia" w:hAnsiTheme="minorHAnsi"/>
              <w:b w:val="0"/>
              <w:bCs w:val="0"/>
              <w:kern w:val="2"/>
              <w:sz w:val="22"/>
              <w:szCs w:val="22"/>
              <w14:ligatures w14:val="standardContextual"/>
            </w:rPr>
          </w:pPr>
          <w:hyperlink w:anchor="_Toc148960948" w:history="1">
            <w:r w:rsidRPr="00E23061">
              <w:rPr>
                <w:rStyle w:val="Hyperlink"/>
              </w:rPr>
              <w:t>Q 10: When are consumers able to enroll in plans through the [insert name of state exchange]?</w:t>
            </w:r>
            <w:r>
              <w:rPr>
                <w:webHidden/>
              </w:rPr>
              <w:tab/>
            </w:r>
            <w:r>
              <w:rPr>
                <w:webHidden/>
              </w:rPr>
              <w:fldChar w:fldCharType="begin"/>
            </w:r>
            <w:r>
              <w:rPr>
                <w:webHidden/>
              </w:rPr>
              <w:instrText xml:space="preserve"> PAGEREF _Toc148960948 \h </w:instrText>
            </w:r>
            <w:r>
              <w:rPr>
                <w:webHidden/>
              </w:rPr>
            </w:r>
            <w:r>
              <w:rPr>
                <w:webHidden/>
              </w:rPr>
              <w:fldChar w:fldCharType="separate"/>
            </w:r>
            <w:r>
              <w:rPr>
                <w:webHidden/>
              </w:rPr>
              <w:t>11</w:t>
            </w:r>
            <w:r>
              <w:rPr>
                <w:webHidden/>
              </w:rPr>
              <w:fldChar w:fldCharType="end"/>
            </w:r>
          </w:hyperlink>
        </w:p>
        <w:p w14:paraId="4428B164" w14:textId="61CCEB17" w:rsidR="00AF498D" w:rsidRDefault="00AF498D">
          <w:pPr>
            <w:pStyle w:val="TOC1"/>
            <w:rPr>
              <w:rFonts w:asciiTheme="minorHAnsi" w:eastAsiaTheme="minorEastAsia" w:hAnsiTheme="minorHAnsi"/>
              <w:b w:val="0"/>
              <w:bCs w:val="0"/>
              <w:kern w:val="2"/>
              <w:sz w:val="22"/>
              <w:szCs w:val="22"/>
              <w14:ligatures w14:val="standardContextual"/>
            </w:rPr>
          </w:pPr>
          <w:hyperlink w:anchor="_Toc148960949" w:history="1">
            <w:r w:rsidRPr="00E23061">
              <w:rPr>
                <w:rStyle w:val="Hyperlink"/>
              </w:rPr>
              <w:t>Q 11: What if a consumer wants to enroll or change plans outside of the open enrollment period?</w:t>
            </w:r>
            <w:r>
              <w:rPr>
                <w:webHidden/>
              </w:rPr>
              <w:tab/>
            </w:r>
            <w:r>
              <w:rPr>
                <w:webHidden/>
              </w:rPr>
              <w:fldChar w:fldCharType="begin"/>
            </w:r>
            <w:r>
              <w:rPr>
                <w:webHidden/>
              </w:rPr>
              <w:instrText xml:space="preserve"> PAGEREF _Toc148960949 \h </w:instrText>
            </w:r>
            <w:r>
              <w:rPr>
                <w:webHidden/>
              </w:rPr>
            </w:r>
            <w:r>
              <w:rPr>
                <w:webHidden/>
              </w:rPr>
              <w:fldChar w:fldCharType="separate"/>
            </w:r>
            <w:r>
              <w:rPr>
                <w:webHidden/>
              </w:rPr>
              <w:t>11</w:t>
            </w:r>
            <w:r>
              <w:rPr>
                <w:webHidden/>
              </w:rPr>
              <w:fldChar w:fldCharType="end"/>
            </w:r>
          </w:hyperlink>
        </w:p>
        <w:p w14:paraId="682A3573" w14:textId="0E4D9B37" w:rsidR="00AF498D" w:rsidRDefault="00AF498D">
          <w:pPr>
            <w:pStyle w:val="TOC1"/>
            <w:rPr>
              <w:rFonts w:asciiTheme="minorHAnsi" w:eastAsiaTheme="minorEastAsia" w:hAnsiTheme="minorHAnsi"/>
              <w:b w:val="0"/>
              <w:bCs w:val="0"/>
              <w:kern w:val="2"/>
              <w:sz w:val="22"/>
              <w:szCs w:val="22"/>
              <w14:ligatures w14:val="standardContextual"/>
            </w:rPr>
          </w:pPr>
          <w:hyperlink w:anchor="_Toc148960950" w:history="1">
            <w:r w:rsidRPr="00E23061">
              <w:rPr>
                <w:rStyle w:val="Hyperlink"/>
              </w:rPr>
              <w:t>Q 12: How can a consumer prepare to enroll in a plan through the [insert name of state exchange]?</w:t>
            </w:r>
            <w:r>
              <w:rPr>
                <w:webHidden/>
              </w:rPr>
              <w:tab/>
            </w:r>
            <w:r>
              <w:rPr>
                <w:webHidden/>
              </w:rPr>
              <w:fldChar w:fldCharType="begin"/>
            </w:r>
            <w:r>
              <w:rPr>
                <w:webHidden/>
              </w:rPr>
              <w:instrText xml:space="preserve"> PAGEREF _Toc148960950 \h </w:instrText>
            </w:r>
            <w:r>
              <w:rPr>
                <w:webHidden/>
              </w:rPr>
            </w:r>
            <w:r>
              <w:rPr>
                <w:webHidden/>
              </w:rPr>
              <w:fldChar w:fldCharType="separate"/>
            </w:r>
            <w:r>
              <w:rPr>
                <w:webHidden/>
              </w:rPr>
              <w:t>11</w:t>
            </w:r>
            <w:r>
              <w:rPr>
                <w:webHidden/>
              </w:rPr>
              <w:fldChar w:fldCharType="end"/>
            </w:r>
          </w:hyperlink>
        </w:p>
        <w:p w14:paraId="36515ABD" w14:textId="4A1BEF00" w:rsidR="00AF498D" w:rsidRDefault="00AF498D">
          <w:pPr>
            <w:pStyle w:val="TOC1"/>
            <w:rPr>
              <w:rFonts w:asciiTheme="minorHAnsi" w:eastAsiaTheme="minorEastAsia" w:hAnsiTheme="minorHAnsi"/>
              <w:b w:val="0"/>
              <w:bCs w:val="0"/>
              <w:kern w:val="2"/>
              <w:sz w:val="22"/>
              <w:szCs w:val="22"/>
              <w14:ligatures w14:val="standardContextual"/>
            </w:rPr>
          </w:pPr>
          <w:hyperlink w:anchor="_Toc148960951" w:history="1">
            <w:r w:rsidRPr="00E23061">
              <w:rPr>
                <w:rStyle w:val="Hyperlink"/>
              </w:rPr>
              <w:t>SHOPPING FOR HEALTH INSURANCE: WHAT IS COVERED?</w:t>
            </w:r>
            <w:r>
              <w:rPr>
                <w:webHidden/>
              </w:rPr>
              <w:tab/>
            </w:r>
            <w:r>
              <w:rPr>
                <w:webHidden/>
              </w:rPr>
              <w:fldChar w:fldCharType="begin"/>
            </w:r>
            <w:r>
              <w:rPr>
                <w:webHidden/>
              </w:rPr>
              <w:instrText xml:space="preserve"> PAGEREF _Toc148960951 \h </w:instrText>
            </w:r>
            <w:r>
              <w:rPr>
                <w:webHidden/>
              </w:rPr>
            </w:r>
            <w:r>
              <w:rPr>
                <w:webHidden/>
              </w:rPr>
              <w:fldChar w:fldCharType="separate"/>
            </w:r>
            <w:r>
              <w:rPr>
                <w:webHidden/>
              </w:rPr>
              <w:t>12</w:t>
            </w:r>
            <w:r>
              <w:rPr>
                <w:webHidden/>
              </w:rPr>
              <w:fldChar w:fldCharType="end"/>
            </w:r>
          </w:hyperlink>
        </w:p>
        <w:p w14:paraId="6A12D5F5" w14:textId="7CF6A1F4" w:rsidR="00AF498D" w:rsidRDefault="00AF498D">
          <w:pPr>
            <w:pStyle w:val="TOC1"/>
            <w:rPr>
              <w:rFonts w:asciiTheme="minorHAnsi" w:eastAsiaTheme="minorEastAsia" w:hAnsiTheme="minorHAnsi"/>
              <w:b w:val="0"/>
              <w:bCs w:val="0"/>
              <w:kern w:val="2"/>
              <w:sz w:val="22"/>
              <w:szCs w:val="22"/>
              <w14:ligatures w14:val="standardContextual"/>
            </w:rPr>
          </w:pPr>
          <w:hyperlink w:anchor="_Toc148960952" w:history="1">
            <w:r w:rsidRPr="00E23061">
              <w:rPr>
                <w:rStyle w:val="Hyperlink"/>
              </w:rPr>
              <w:t>Q 13: What types of plans are available through the [insert name of state exchange]?</w:t>
            </w:r>
            <w:r>
              <w:rPr>
                <w:webHidden/>
              </w:rPr>
              <w:tab/>
            </w:r>
            <w:r>
              <w:rPr>
                <w:webHidden/>
              </w:rPr>
              <w:fldChar w:fldCharType="begin"/>
            </w:r>
            <w:r>
              <w:rPr>
                <w:webHidden/>
              </w:rPr>
              <w:instrText xml:space="preserve"> PAGEREF _Toc148960952 \h </w:instrText>
            </w:r>
            <w:r>
              <w:rPr>
                <w:webHidden/>
              </w:rPr>
            </w:r>
            <w:r>
              <w:rPr>
                <w:webHidden/>
              </w:rPr>
              <w:fldChar w:fldCharType="separate"/>
            </w:r>
            <w:r>
              <w:rPr>
                <w:webHidden/>
              </w:rPr>
              <w:t>12</w:t>
            </w:r>
            <w:r>
              <w:rPr>
                <w:webHidden/>
              </w:rPr>
              <w:fldChar w:fldCharType="end"/>
            </w:r>
          </w:hyperlink>
        </w:p>
        <w:p w14:paraId="6FA6F4EA" w14:textId="5873DA97" w:rsidR="00AF498D" w:rsidRDefault="00AF498D">
          <w:pPr>
            <w:pStyle w:val="TOC1"/>
            <w:rPr>
              <w:rFonts w:asciiTheme="minorHAnsi" w:eastAsiaTheme="minorEastAsia" w:hAnsiTheme="minorHAnsi"/>
              <w:b w:val="0"/>
              <w:bCs w:val="0"/>
              <w:kern w:val="2"/>
              <w:sz w:val="22"/>
              <w:szCs w:val="22"/>
              <w14:ligatures w14:val="standardContextual"/>
            </w:rPr>
          </w:pPr>
          <w:hyperlink w:anchor="_Toc148960953" w:history="1">
            <w:r w:rsidRPr="00E23061">
              <w:rPr>
                <w:rStyle w:val="Hyperlink"/>
              </w:rPr>
              <w:t>Q 14: What is actuarial value?</w:t>
            </w:r>
            <w:r>
              <w:rPr>
                <w:webHidden/>
              </w:rPr>
              <w:tab/>
            </w:r>
            <w:r>
              <w:rPr>
                <w:webHidden/>
              </w:rPr>
              <w:fldChar w:fldCharType="begin"/>
            </w:r>
            <w:r>
              <w:rPr>
                <w:webHidden/>
              </w:rPr>
              <w:instrText xml:space="preserve"> PAGEREF _Toc148960953 \h </w:instrText>
            </w:r>
            <w:r>
              <w:rPr>
                <w:webHidden/>
              </w:rPr>
            </w:r>
            <w:r>
              <w:rPr>
                <w:webHidden/>
              </w:rPr>
              <w:fldChar w:fldCharType="separate"/>
            </w:r>
            <w:r>
              <w:rPr>
                <w:webHidden/>
              </w:rPr>
              <w:t>12</w:t>
            </w:r>
            <w:r>
              <w:rPr>
                <w:webHidden/>
              </w:rPr>
              <w:fldChar w:fldCharType="end"/>
            </w:r>
          </w:hyperlink>
        </w:p>
        <w:p w14:paraId="730E97D6" w14:textId="1DE925DC" w:rsidR="00AF498D" w:rsidRDefault="00AF498D">
          <w:pPr>
            <w:pStyle w:val="TOC1"/>
            <w:rPr>
              <w:rFonts w:asciiTheme="minorHAnsi" w:eastAsiaTheme="minorEastAsia" w:hAnsiTheme="minorHAnsi"/>
              <w:b w:val="0"/>
              <w:bCs w:val="0"/>
              <w:kern w:val="2"/>
              <w:sz w:val="22"/>
              <w:szCs w:val="22"/>
              <w14:ligatures w14:val="standardContextual"/>
            </w:rPr>
          </w:pPr>
          <w:hyperlink w:anchor="_Toc148960954" w:history="1">
            <w:r w:rsidRPr="00E23061">
              <w:rPr>
                <w:rStyle w:val="Hyperlink"/>
              </w:rPr>
              <w:t>Q 15: How do the tiers (bronze, silver, gold, and platinum) help consumers compare plans?</w:t>
            </w:r>
            <w:r>
              <w:rPr>
                <w:webHidden/>
              </w:rPr>
              <w:tab/>
            </w:r>
            <w:r>
              <w:rPr>
                <w:webHidden/>
              </w:rPr>
              <w:fldChar w:fldCharType="begin"/>
            </w:r>
            <w:r>
              <w:rPr>
                <w:webHidden/>
              </w:rPr>
              <w:instrText xml:space="preserve"> PAGEREF _Toc148960954 \h </w:instrText>
            </w:r>
            <w:r>
              <w:rPr>
                <w:webHidden/>
              </w:rPr>
            </w:r>
            <w:r>
              <w:rPr>
                <w:webHidden/>
              </w:rPr>
              <w:fldChar w:fldCharType="separate"/>
            </w:r>
            <w:r>
              <w:rPr>
                <w:webHidden/>
              </w:rPr>
              <w:t>13</w:t>
            </w:r>
            <w:r>
              <w:rPr>
                <w:webHidden/>
              </w:rPr>
              <w:fldChar w:fldCharType="end"/>
            </w:r>
          </w:hyperlink>
        </w:p>
        <w:p w14:paraId="11E3DD10" w14:textId="64A13604" w:rsidR="00AF498D" w:rsidRDefault="00AF498D">
          <w:pPr>
            <w:pStyle w:val="TOC1"/>
            <w:rPr>
              <w:rFonts w:asciiTheme="minorHAnsi" w:eastAsiaTheme="minorEastAsia" w:hAnsiTheme="minorHAnsi"/>
              <w:b w:val="0"/>
              <w:bCs w:val="0"/>
              <w:kern w:val="2"/>
              <w:sz w:val="22"/>
              <w:szCs w:val="22"/>
              <w14:ligatures w14:val="standardContextual"/>
            </w:rPr>
          </w:pPr>
          <w:hyperlink w:anchor="_Toc148960955" w:history="1">
            <w:r w:rsidRPr="00E23061">
              <w:rPr>
                <w:rStyle w:val="Hyperlink"/>
              </w:rPr>
              <w:t>Q 16: What services/benefits must plans cover? What are essential health benefits (EHB)?</w:t>
            </w:r>
            <w:r>
              <w:rPr>
                <w:webHidden/>
              </w:rPr>
              <w:tab/>
            </w:r>
            <w:r>
              <w:rPr>
                <w:webHidden/>
              </w:rPr>
              <w:fldChar w:fldCharType="begin"/>
            </w:r>
            <w:r>
              <w:rPr>
                <w:webHidden/>
              </w:rPr>
              <w:instrText xml:space="preserve"> PAGEREF _Toc148960955 \h </w:instrText>
            </w:r>
            <w:r>
              <w:rPr>
                <w:webHidden/>
              </w:rPr>
            </w:r>
            <w:r>
              <w:rPr>
                <w:webHidden/>
              </w:rPr>
              <w:fldChar w:fldCharType="separate"/>
            </w:r>
            <w:r>
              <w:rPr>
                <w:webHidden/>
              </w:rPr>
              <w:t>13</w:t>
            </w:r>
            <w:r>
              <w:rPr>
                <w:webHidden/>
              </w:rPr>
              <w:fldChar w:fldCharType="end"/>
            </w:r>
          </w:hyperlink>
        </w:p>
        <w:p w14:paraId="6DA46D13" w14:textId="11B71DF6" w:rsidR="00AF498D" w:rsidRDefault="00AF498D">
          <w:pPr>
            <w:pStyle w:val="TOC1"/>
            <w:rPr>
              <w:rFonts w:asciiTheme="minorHAnsi" w:eastAsiaTheme="minorEastAsia" w:hAnsiTheme="minorHAnsi"/>
              <w:b w:val="0"/>
              <w:bCs w:val="0"/>
              <w:kern w:val="2"/>
              <w:sz w:val="22"/>
              <w:szCs w:val="22"/>
              <w14:ligatures w14:val="standardContextual"/>
            </w:rPr>
          </w:pPr>
          <w:hyperlink w:anchor="_Toc148960956" w:history="1">
            <w:r w:rsidRPr="00E23061">
              <w:rPr>
                <w:rStyle w:val="Hyperlink"/>
              </w:rPr>
              <w:t>Q 17: What insurance companies will offer coverage through the [Insert name of state exchange]? How can consumers get a list of companies and plans available?</w:t>
            </w:r>
            <w:r>
              <w:rPr>
                <w:webHidden/>
              </w:rPr>
              <w:tab/>
            </w:r>
            <w:r>
              <w:rPr>
                <w:webHidden/>
              </w:rPr>
              <w:fldChar w:fldCharType="begin"/>
            </w:r>
            <w:r>
              <w:rPr>
                <w:webHidden/>
              </w:rPr>
              <w:instrText xml:space="preserve"> PAGEREF _Toc148960956 \h </w:instrText>
            </w:r>
            <w:r>
              <w:rPr>
                <w:webHidden/>
              </w:rPr>
            </w:r>
            <w:r>
              <w:rPr>
                <w:webHidden/>
              </w:rPr>
              <w:fldChar w:fldCharType="separate"/>
            </w:r>
            <w:r>
              <w:rPr>
                <w:webHidden/>
              </w:rPr>
              <w:t>13</w:t>
            </w:r>
            <w:r>
              <w:rPr>
                <w:webHidden/>
              </w:rPr>
              <w:fldChar w:fldCharType="end"/>
            </w:r>
          </w:hyperlink>
        </w:p>
        <w:p w14:paraId="57F96FEE" w14:textId="4D58B95C" w:rsidR="00AF498D" w:rsidRDefault="00AF498D">
          <w:pPr>
            <w:pStyle w:val="TOC1"/>
            <w:rPr>
              <w:rFonts w:asciiTheme="minorHAnsi" w:eastAsiaTheme="minorEastAsia" w:hAnsiTheme="minorHAnsi"/>
              <w:b w:val="0"/>
              <w:bCs w:val="0"/>
              <w:kern w:val="2"/>
              <w:sz w:val="22"/>
              <w:szCs w:val="22"/>
              <w14:ligatures w14:val="standardContextual"/>
            </w:rPr>
          </w:pPr>
          <w:hyperlink w:anchor="_Toc148960957" w:history="1">
            <w:r w:rsidRPr="00E23061">
              <w:rPr>
                <w:rStyle w:val="Hyperlink"/>
              </w:rPr>
              <w:t>Q 18: How can a consumer find out the details about what a particular plan covers?</w:t>
            </w:r>
            <w:r>
              <w:rPr>
                <w:webHidden/>
              </w:rPr>
              <w:tab/>
            </w:r>
            <w:r>
              <w:rPr>
                <w:webHidden/>
              </w:rPr>
              <w:fldChar w:fldCharType="begin"/>
            </w:r>
            <w:r>
              <w:rPr>
                <w:webHidden/>
              </w:rPr>
              <w:instrText xml:space="preserve"> PAGEREF _Toc148960957 \h </w:instrText>
            </w:r>
            <w:r>
              <w:rPr>
                <w:webHidden/>
              </w:rPr>
            </w:r>
            <w:r>
              <w:rPr>
                <w:webHidden/>
              </w:rPr>
              <w:fldChar w:fldCharType="separate"/>
            </w:r>
            <w:r>
              <w:rPr>
                <w:webHidden/>
              </w:rPr>
              <w:t>13</w:t>
            </w:r>
            <w:r>
              <w:rPr>
                <w:webHidden/>
              </w:rPr>
              <w:fldChar w:fldCharType="end"/>
            </w:r>
          </w:hyperlink>
        </w:p>
        <w:p w14:paraId="1747EB62" w14:textId="1745C4E2" w:rsidR="00AF498D" w:rsidRDefault="00AF498D">
          <w:pPr>
            <w:pStyle w:val="TOC1"/>
            <w:rPr>
              <w:rFonts w:asciiTheme="minorHAnsi" w:eastAsiaTheme="minorEastAsia" w:hAnsiTheme="minorHAnsi"/>
              <w:b w:val="0"/>
              <w:bCs w:val="0"/>
              <w:kern w:val="2"/>
              <w:sz w:val="22"/>
              <w:szCs w:val="22"/>
              <w14:ligatures w14:val="standardContextual"/>
            </w:rPr>
          </w:pPr>
          <w:hyperlink w:anchor="_Toc148960958" w:history="1">
            <w:r w:rsidRPr="00E23061">
              <w:rPr>
                <w:rStyle w:val="Hyperlink"/>
              </w:rPr>
              <w:t>Q 19: How can consumers compare benefits and understand what a plan covers?</w:t>
            </w:r>
            <w:r>
              <w:rPr>
                <w:webHidden/>
              </w:rPr>
              <w:tab/>
            </w:r>
            <w:r>
              <w:rPr>
                <w:webHidden/>
              </w:rPr>
              <w:fldChar w:fldCharType="begin"/>
            </w:r>
            <w:r>
              <w:rPr>
                <w:webHidden/>
              </w:rPr>
              <w:instrText xml:space="preserve"> PAGEREF _Toc148960958 \h </w:instrText>
            </w:r>
            <w:r>
              <w:rPr>
                <w:webHidden/>
              </w:rPr>
            </w:r>
            <w:r>
              <w:rPr>
                <w:webHidden/>
              </w:rPr>
              <w:fldChar w:fldCharType="separate"/>
            </w:r>
            <w:r>
              <w:rPr>
                <w:webHidden/>
              </w:rPr>
              <w:t>14</w:t>
            </w:r>
            <w:r>
              <w:rPr>
                <w:webHidden/>
              </w:rPr>
              <w:fldChar w:fldCharType="end"/>
            </w:r>
          </w:hyperlink>
        </w:p>
        <w:p w14:paraId="3D1DD3FC" w14:textId="54832B11" w:rsidR="00AF498D" w:rsidRDefault="00AF498D">
          <w:pPr>
            <w:pStyle w:val="TOC1"/>
            <w:rPr>
              <w:rFonts w:asciiTheme="minorHAnsi" w:eastAsiaTheme="minorEastAsia" w:hAnsiTheme="minorHAnsi"/>
              <w:b w:val="0"/>
              <w:bCs w:val="0"/>
              <w:kern w:val="2"/>
              <w:sz w:val="22"/>
              <w:szCs w:val="22"/>
              <w14:ligatures w14:val="standardContextual"/>
            </w:rPr>
          </w:pPr>
          <w:hyperlink w:anchor="_Toc148960959" w:history="1">
            <w:r w:rsidRPr="00E23061">
              <w:rPr>
                <w:rStyle w:val="Hyperlink"/>
              </w:rPr>
              <w:t>Q 20: How can consumers see and compare premiums for plans?</w:t>
            </w:r>
            <w:r>
              <w:rPr>
                <w:webHidden/>
              </w:rPr>
              <w:tab/>
            </w:r>
            <w:r>
              <w:rPr>
                <w:webHidden/>
              </w:rPr>
              <w:fldChar w:fldCharType="begin"/>
            </w:r>
            <w:r>
              <w:rPr>
                <w:webHidden/>
              </w:rPr>
              <w:instrText xml:space="preserve"> PAGEREF _Toc148960959 \h </w:instrText>
            </w:r>
            <w:r>
              <w:rPr>
                <w:webHidden/>
              </w:rPr>
            </w:r>
            <w:r>
              <w:rPr>
                <w:webHidden/>
              </w:rPr>
              <w:fldChar w:fldCharType="separate"/>
            </w:r>
            <w:r>
              <w:rPr>
                <w:webHidden/>
              </w:rPr>
              <w:t>14</w:t>
            </w:r>
            <w:r>
              <w:rPr>
                <w:webHidden/>
              </w:rPr>
              <w:fldChar w:fldCharType="end"/>
            </w:r>
          </w:hyperlink>
        </w:p>
        <w:p w14:paraId="3C5A4C07" w14:textId="3192A8E3" w:rsidR="00AF498D" w:rsidRDefault="00AF498D">
          <w:pPr>
            <w:pStyle w:val="TOC1"/>
            <w:rPr>
              <w:rFonts w:asciiTheme="minorHAnsi" w:eastAsiaTheme="minorEastAsia" w:hAnsiTheme="minorHAnsi"/>
              <w:b w:val="0"/>
              <w:bCs w:val="0"/>
              <w:kern w:val="2"/>
              <w:sz w:val="22"/>
              <w:szCs w:val="22"/>
              <w14:ligatures w14:val="standardContextual"/>
            </w:rPr>
          </w:pPr>
          <w:hyperlink w:anchor="_Toc148960960" w:history="1">
            <w:r w:rsidRPr="00E23061">
              <w:rPr>
                <w:rStyle w:val="Hyperlink"/>
              </w:rPr>
              <w:t>Q 21: Can a person or a health insurance issuer take benefits out of a plan? What if a consumer doesn’t need all of the benefits in a plan?</w:t>
            </w:r>
            <w:r>
              <w:rPr>
                <w:webHidden/>
              </w:rPr>
              <w:tab/>
            </w:r>
            <w:r>
              <w:rPr>
                <w:webHidden/>
              </w:rPr>
              <w:fldChar w:fldCharType="begin"/>
            </w:r>
            <w:r>
              <w:rPr>
                <w:webHidden/>
              </w:rPr>
              <w:instrText xml:space="preserve"> PAGEREF _Toc148960960 \h </w:instrText>
            </w:r>
            <w:r>
              <w:rPr>
                <w:webHidden/>
              </w:rPr>
            </w:r>
            <w:r>
              <w:rPr>
                <w:webHidden/>
              </w:rPr>
              <w:fldChar w:fldCharType="separate"/>
            </w:r>
            <w:r>
              <w:rPr>
                <w:webHidden/>
              </w:rPr>
              <w:t>14</w:t>
            </w:r>
            <w:r>
              <w:rPr>
                <w:webHidden/>
              </w:rPr>
              <w:fldChar w:fldCharType="end"/>
            </w:r>
          </w:hyperlink>
        </w:p>
        <w:p w14:paraId="6F238E71" w14:textId="50832256" w:rsidR="00AF498D" w:rsidRDefault="00AF498D">
          <w:pPr>
            <w:pStyle w:val="TOC1"/>
            <w:rPr>
              <w:rFonts w:asciiTheme="minorHAnsi" w:eastAsiaTheme="minorEastAsia" w:hAnsiTheme="minorHAnsi"/>
              <w:b w:val="0"/>
              <w:bCs w:val="0"/>
              <w:kern w:val="2"/>
              <w:sz w:val="22"/>
              <w:szCs w:val="22"/>
              <w14:ligatures w14:val="standardContextual"/>
            </w:rPr>
          </w:pPr>
          <w:hyperlink w:anchor="_Toc148960961" w:history="1">
            <w:r w:rsidRPr="00E23061">
              <w:rPr>
                <w:rStyle w:val="Hyperlink"/>
              </w:rPr>
              <w:t>Q 22: Can consumers’ health conditions affect what coverage they are able to get?</w:t>
            </w:r>
            <w:r>
              <w:rPr>
                <w:webHidden/>
              </w:rPr>
              <w:tab/>
            </w:r>
            <w:r>
              <w:rPr>
                <w:webHidden/>
              </w:rPr>
              <w:fldChar w:fldCharType="begin"/>
            </w:r>
            <w:r>
              <w:rPr>
                <w:webHidden/>
              </w:rPr>
              <w:instrText xml:space="preserve"> PAGEREF _Toc148960961 \h </w:instrText>
            </w:r>
            <w:r>
              <w:rPr>
                <w:webHidden/>
              </w:rPr>
            </w:r>
            <w:r>
              <w:rPr>
                <w:webHidden/>
              </w:rPr>
              <w:fldChar w:fldCharType="separate"/>
            </w:r>
            <w:r>
              <w:rPr>
                <w:webHidden/>
              </w:rPr>
              <w:t>15</w:t>
            </w:r>
            <w:r>
              <w:rPr>
                <w:webHidden/>
              </w:rPr>
              <w:fldChar w:fldCharType="end"/>
            </w:r>
          </w:hyperlink>
        </w:p>
        <w:p w14:paraId="421C8674" w14:textId="7F51574A" w:rsidR="00AF498D" w:rsidRDefault="00AF498D">
          <w:pPr>
            <w:pStyle w:val="TOC1"/>
            <w:rPr>
              <w:rFonts w:asciiTheme="minorHAnsi" w:eastAsiaTheme="minorEastAsia" w:hAnsiTheme="minorHAnsi"/>
              <w:b w:val="0"/>
              <w:bCs w:val="0"/>
              <w:kern w:val="2"/>
              <w:sz w:val="22"/>
              <w:szCs w:val="22"/>
              <w14:ligatures w14:val="standardContextual"/>
            </w:rPr>
          </w:pPr>
          <w:hyperlink w:anchor="_Toc148960962" w:history="1">
            <w:r w:rsidRPr="00E23061">
              <w:rPr>
                <w:rStyle w:val="Hyperlink"/>
              </w:rPr>
              <w:t>Q 23: Can an insurance company charge tobacco users more than non-tobacco users?</w:t>
            </w:r>
            <w:r>
              <w:rPr>
                <w:webHidden/>
              </w:rPr>
              <w:tab/>
            </w:r>
            <w:r>
              <w:rPr>
                <w:webHidden/>
              </w:rPr>
              <w:fldChar w:fldCharType="begin"/>
            </w:r>
            <w:r>
              <w:rPr>
                <w:webHidden/>
              </w:rPr>
              <w:instrText xml:space="preserve"> PAGEREF _Toc148960962 \h </w:instrText>
            </w:r>
            <w:r>
              <w:rPr>
                <w:webHidden/>
              </w:rPr>
            </w:r>
            <w:r>
              <w:rPr>
                <w:webHidden/>
              </w:rPr>
              <w:fldChar w:fldCharType="separate"/>
            </w:r>
            <w:r>
              <w:rPr>
                <w:webHidden/>
              </w:rPr>
              <w:t>15</w:t>
            </w:r>
            <w:r>
              <w:rPr>
                <w:webHidden/>
              </w:rPr>
              <w:fldChar w:fldCharType="end"/>
            </w:r>
          </w:hyperlink>
        </w:p>
        <w:p w14:paraId="5B5EDE4A" w14:textId="653CE2DD" w:rsidR="00AF498D" w:rsidRDefault="00AF498D">
          <w:pPr>
            <w:pStyle w:val="TOC1"/>
            <w:rPr>
              <w:rFonts w:asciiTheme="minorHAnsi" w:eastAsiaTheme="minorEastAsia" w:hAnsiTheme="minorHAnsi"/>
              <w:b w:val="0"/>
              <w:bCs w:val="0"/>
              <w:kern w:val="2"/>
              <w:sz w:val="22"/>
              <w:szCs w:val="22"/>
              <w14:ligatures w14:val="standardContextual"/>
            </w:rPr>
          </w:pPr>
          <w:hyperlink w:anchor="_Toc148960963" w:history="1">
            <w:r w:rsidRPr="00E23061">
              <w:rPr>
                <w:rStyle w:val="Hyperlink"/>
              </w:rPr>
              <w:t>Q 24: What are preventive benefits and how are they covered?</w:t>
            </w:r>
            <w:r>
              <w:rPr>
                <w:webHidden/>
              </w:rPr>
              <w:tab/>
            </w:r>
            <w:r>
              <w:rPr>
                <w:webHidden/>
              </w:rPr>
              <w:fldChar w:fldCharType="begin"/>
            </w:r>
            <w:r>
              <w:rPr>
                <w:webHidden/>
              </w:rPr>
              <w:instrText xml:space="preserve"> PAGEREF _Toc148960963 \h </w:instrText>
            </w:r>
            <w:r>
              <w:rPr>
                <w:webHidden/>
              </w:rPr>
            </w:r>
            <w:r>
              <w:rPr>
                <w:webHidden/>
              </w:rPr>
              <w:fldChar w:fldCharType="separate"/>
            </w:r>
            <w:r>
              <w:rPr>
                <w:webHidden/>
              </w:rPr>
              <w:t>15</w:t>
            </w:r>
            <w:r>
              <w:rPr>
                <w:webHidden/>
              </w:rPr>
              <w:fldChar w:fldCharType="end"/>
            </w:r>
          </w:hyperlink>
        </w:p>
        <w:p w14:paraId="6182A807" w14:textId="70588407" w:rsidR="00AF498D" w:rsidRDefault="00AF498D">
          <w:pPr>
            <w:pStyle w:val="TOC1"/>
            <w:rPr>
              <w:rFonts w:asciiTheme="minorHAnsi" w:eastAsiaTheme="minorEastAsia" w:hAnsiTheme="minorHAnsi"/>
              <w:b w:val="0"/>
              <w:bCs w:val="0"/>
              <w:kern w:val="2"/>
              <w:sz w:val="22"/>
              <w:szCs w:val="22"/>
              <w14:ligatures w14:val="standardContextual"/>
            </w:rPr>
          </w:pPr>
          <w:hyperlink w:anchor="_Toc148960964" w:history="1">
            <w:r w:rsidRPr="00E23061">
              <w:rPr>
                <w:rStyle w:val="Hyperlink"/>
              </w:rPr>
              <w:t>Q 25: Are dental or vision benefits available through the [insert name of state exchange]?</w:t>
            </w:r>
            <w:r>
              <w:rPr>
                <w:webHidden/>
              </w:rPr>
              <w:tab/>
            </w:r>
            <w:r>
              <w:rPr>
                <w:webHidden/>
              </w:rPr>
              <w:fldChar w:fldCharType="begin"/>
            </w:r>
            <w:r>
              <w:rPr>
                <w:webHidden/>
              </w:rPr>
              <w:instrText xml:space="preserve"> PAGEREF _Toc148960964 \h </w:instrText>
            </w:r>
            <w:r>
              <w:rPr>
                <w:webHidden/>
              </w:rPr>
            </w:r>
            <w:r>
              <w:rPr>
                <w:webHidden/>
              </w:rPr>
              <w:fldChar w:fldCharType="separate"/>
            </w:r>
            <w:r>
              <w:rPr>
                <w:webHidden/>
              </w:rPr>
              <w:t>16</w:t>
            </w:r>
            <w:r>
              <w:rPr>
                <w:webHidden/>
              </w:rPr>
              <w:fldChar w:fldCharType="end"/>
            </w:r>
          </w:hyperlink>
        </w:p>
        <w:p w14:paraId="6C750B01" w14:textId="6392B38F" w:rsidR="00AF498D" w:rsidRDefault="00AF498D">
          <w:pPr>
            <w:pStyle w:val="TOC1"/>
            <w:rPr>
              <w:rFonts w:asciiTheme="minorHAnsi" w:eastAsiaTheme="minorEastAsia" w:hAnsiTheme="minorHAnsi"/>
              <w:b w:val="0"/>
              <w:bCs w:val="0"/>
              <w:kern w:val="2"/>
              <w:sz w:val="22"/>
              <w:szCs w:val="22"/>
              <w14:ligatures w14:val="standardContextual"/>
            </w:rPr>
          </w:pPr>
          <w:hyperlink w:anchor="_Toc148960965" w:history="1">
            <w:r w:rsidRPr="00E23061">
              <w:rPr>
                <w:rStyle w:val="Hyperlink"/>
              </w:rPr>
              <w:t>Q 26: How does a consumer find out what drugs a plan covers?</w:t>
            </w:r>
            <w:r>
              <w:rPr>
                <w:webHidden/>
              </w:rPr>
              <w:tab/>
            </w:r>
            <w:r>
              <w:rPr>
                <w:webHidden/>
              </w:rPr>
              <w:fldChar w:fldCharType="begin"/>
            </w:r>
            <w:r>
              <w:rPr>
                <w:webHidden/>
              </w:rPr>
              <w:instrText xml:space="preserve"> PAGEREF _Toc148960965 \h </w:instrText>
            </w:r>
            <w:r>
              <w:rPr>
                <w:webHidden/>
              </w:rPr>
            </w:r>
            <w:r>
              <w:rPr>
                <w:webHidden/>
              </w:rPr>
              <w:fldChar w:fldCharType="separate"/>
            </w:r>
            <w:r>
              <w:rPr>
                <w:webHidden/>
              </w:rPr>
              <w:t>16</w:t>
            </w:r>
            <w:r>
              <w:rPr>
                <w:webHidden/>
              </w:rPr>
              <w:fldChar w:fldCharType="end"/>
            </w:r>
          </w:hyperlink>
        </w:p>
        <w:p w14:paraId="613405DF" w14:textId="43898466" w:rsidR="00AF498D" w:rsidRDefault="00AF498D">
          <w:pPr>
            <w:pStyle w:val="TOC1"/>
            <w:rPr>
              <w:rFonts w:asciiTheme="minorHAnsi" w:eastAsiaTheme="minorEastAsia" w:hAnsiTheme="minorHAnsi"/>
              <w:b w:val="0"/>
              <w:bCs w:val="0"/>
              <w:kern w:val="2"/>
              <w:sz w:val="22"/>
              <w:szCs w:val="22"/>
              <w14:ligatures w14:val="standardContextual"/>
            </w:rPr>
          </w:pPr>
          <w:hyperlink w:anchor="_Toc148960966" w:history="1">
            <w:r w:rsidRPr="00E23061">
              <w:rPr>
                <w:rStyle w:val="Hyperlink"/>
              </w:rPr>
              <w:t>Q 27: What are out-of-network services, and do consumers have any coverage for them?</w:t>
            </w:r>
            <w:r>
              <w:rPr>
                <w:webHidden/>
              </w:rPr>
              <w:tab/>
            </w:r>
            <w:r>
              <w:rPr>
                <w:webHidden/>
              </w:rPr>
              <w:fldChar w:fldCharType="begin"/>
            </w:r>
            <w:r>
              <w:rPr>
                <w:webHidden/>
              </w:rPr>
              <w:instrText xml:space="preserve"> PAGEREF _Toc148960966 \h </w:instrText>
            </w:r>
            <w:r>
              <w:rPr>
                <w:webHidden/>
              </w:rPr>
            </w:r>
            <w:r>
              <w:rPr>
                <w:webHidden/>
              </w:rPr>
              <w:fldChar w:fldCharType="separate"/>
            </w:r>
            <w:r>
              <w:rPr>
                <w:webHidden/>
              </w:rPr>
              <w:t>16</w:t>
            </w:r>
            <w:r>
              <w:rPr>
                <w:webHidden/>
              </w:rPr>
              <w:fldChar w:fldCharType="end"/>
            </w:r>
          </w:hyperlink>
        </w:p>
        <w:p w14:paraId="23D2140E" w14:textId="15433727" w:rsidR="00AF498D" w:rsidRDefault="00AF498D">
          <w:pPr>
            <w:pStyle w:val="TOC1"/>
            <w:rPr>
              <w:rFonts w:asciiTheme="minorHAnsi" w:eastAsiaTheme="minorEastAsia" w:hAnsiTheme="minorHAnsi"/>
              <w:b w:val="0"/>
              <w:bCs w:val="0"/>
              <w:kern w:val="2"/>
              <w:sz w:val="22"/>
              <w:szCs w:val="22"/>
              <w14:ligatures w14:val="standardContextual"/>
            </w:rPr>
          </w:pPr>
          <w:hyperlink w:anchor="_Toc148960967" w:history="1">
            <w:r w:rsidRPr="00E23061">
              <w:rPr>
                <w:rStyle w:val="Hyperlink"/>
              </w:rPr>
              <w:t>Q 28: How do consumers determine if their doctor or dentist is in the network?</w:t>
            </w:r>
            <w:r>
              <w:rPr>
                <w:webHidden/>
              </w:rPr>
              <w:tab/>
            </w:r>
            <w:r>
              <w:rPr>
                <w:webHidden/>
              </w:rPr>
              <w:fldChar w:fldCharType="begin"/>
            </w:r>
            <w:r>
              <w:rPr>
                <w:webHidden/>
              </w:rPr>
              <w:instrText xml:space="preserve"> PAGEREF _Toc148960967 \h </w:instrText>
            </w:r>
            <w:r>
              <w:rPr>
                <w:webHidden/>
              </w:rPr>
            </w:r>
            <w:r>
              <w:rPr>
                <w:webHidden/>
              </w:rPr>
              <w:fldChar w:fldCharType="separate"/>
            </w:r>
            <w:r>
              <w:rPr>
                <w:webHidden/>
              </w:rPr>
              <w:t>17</w:t>
            </w:r>
            <w:r>
              <w:rPr>
                <w:webHidden/>
              </w:rPr>
              <w:fldChar w:fldCharType="end"/>
            </w:r>
          </w:hyperlink>
        </w:p>
        <w:p w14:paraId="4D5820F8" w14:textId="7F496DCE" w:rsidR="00AF498D" w:rsidRDefault="00AF498D">
          <w:pPr>
            <w:pStyle w:val="TOC1"/>
            <w:rPr>
              <w:rFonts w:asciiTheme="minorHAnsi" w:eastAsiaTheme="minorEastAsia" w:hAnsiTheme="minorHAnsi"/>
              <w:b w:val="0"/>
              <w:bCs w:val="0"/>
              <w:kern w:val="2"/>
              <w:sz w:val="22"/>
              <w:szCs w:val="22"/>
              <w14:ligatures w14:val="standardContextual"/>
            </w:rPr>
          </w:pPr>
          <w:hyperlink w:anchor="_Toc148960968" w:history="1">
            <w:r w:rsidRPr="00E23061">
              <w:rPr>
                <w:rStyle w:val="Hyperlink"/>
              </w:rPr>
              <w:t>Q 29: Do consumers have access to emergency care out-of-network?</w:t>
            </w:r>
            <w:r>
              <w:rPr>
                <w:webHidden/>
              </w:rPr>
              <w:tab/>
            </w:r>
            <w:r>
              <w:rPr>
                <w:webHidden/>
              </w:rPr>
              <w:fldChar w:fldCharType="begin"/>
            </w:r>
            <w:r>
              <w:rPr>
                <w:webHidden/>
              </w:rPr>
              <w:instrText xml:space="preserve"> PAGEREF _Toc148960968 \h </w:instrText>
            </w:r>
            <w:r>
              <w:rPr>
                <w:webHidden/>
              </w:rPr>
            </w:r>
            <w:r>
              <w:rPr>
                <w:webHidden/>
              </w:rPr>
              <w:fldChar w:fldCharType="separate"/>
            </w:r>
            <w:r>
              <w:rPr>
                <w:webHidden/>
              </w:rPr>
              <w:t>17</w:t>
            </w:r>
            <w:r>
              <w:rPr>
                <w:webHidden/>
              </w:rPr>
              <w:fldChar w:fldCharType="end"/>
            </w:r>
          </w:hyperlink>
        </w:p>
        <w:p w14:paraId="48F5B9A9" w14:textId="34C33B8D" w:rsidR="00AF498D" w:rsidRDefault="00AF498D">
          <w:pPr>
            <w:pStyle w:val="TOC1"/>
            <w:rPr>
              <w:rFonts w:asciiTheme="minorHAnsi" w:eastAsiaTheme="minorEastAsia" w:hAnsiTheme="minorHAnsi"/>
              <w:b w:val="0"/>
              <w:bCs w:val="0"/>
              <w:kern w:val="2"/>
              <w:sz w:val="22"/>
              <w:szCs w:val="22"/>
              <w14:ligatures w14:val="standardContextual"/>
            </w:rPr>
          </w:pPr>
          <w:hyperlink w:anchor="_Toc148960969" w:history="1">
            <w:r w:rsidRPr="00E23061">
              <w:rPr>
                <w:rStyle w:val="Hyperlink"/>
              </w:rPr>
              <w:t>Q 30: What is a “grandfathered” health plan?</w:t>
            </w:r>
            <w:r>
              <w:rPr>
                <w:webHidden/>
              </w:rPr>
              <w:tab/>
            </w:r>
            <w:r>
              <w:rPr>
                <w:webHidden/>
              </w:rPr>
              <w:fldChar w:fldCharType="begin"/>
            </w:r>
            <w:r>
              <w:rPr>
                <w:webHidden/>
              </w:rPr>
              <w:instrText xml:space="preserve"> PAGEREF _Toc148960969 \h </w:instrText>
            </w:r>
            <w:r>
              <w:rPr>
                <w:webHidden/>
              </w:rPr>
            </w:r>
            <w:r>
              <w:rPr>
                <w:webHidden/>
              </w:rPr>
              <w:fldChar w:fldCharType="separate"/>
            </w:r>
            <w:r>
              <w:rPr>
                <w:webHidden/>
              </w:rPr>
              <w:t>17</w:t>
            </w:r>
            <w:r>
              <w:rPr>
                <w:webHidden/>
              </w:rPr>
              <w:fldChar w:fldCharType="end"/>
            </w:r>
          </w:hyperlink>
        </w:p>
        <w:p w14:paraId="15E073FF" w14:textId="744D624E" w:rsidR="00AF498D" w:rsidRDefault="00AF498D">
          <w:pPr>
            <w:pStyle w:val="TOC1"/>
            <w:rPr>
              <w:rFonts w:asciiTheme="minorHAnsi" w:eastAsiaTheme="minorEastAsia" w:hAnsiTheme="minorHAnsi"/>
              <w:b w:val="0"/>
              <w:bCs w:val="0"/>
              <w:kern w:val="2"/>
              <w:sz w:val="22"/>
              <w:szCs w:val="22"/>
              <w14:ligatures w14:val="standardContextual"/>
            </w:rPr>
          </w:pPr>
          <w:hyperlink w:anchor="_Toc148960970" w:history="1">
            <w:r w:rsidRPr="00E23061">
              <w:rPr>
                <w:rStyle w:val="Hyperlink"/>
              </w:rPr>
              <w:t>Q 31: Can consumers keep an existing plan that isn’t grandfathered, but doesn’t comply with the ACA reforms (known as transitional plans or “grandmothered” plans)?</w:t>
            </w:r>
            <w:r>
              <w:rPr>
                <w:webHidden/>
              </w:rPr>
              <w:tab/>
            </w:r>
            <w:r>
              <w:rPr>
                <w:webHidden/>
              </w:rPr>
              <w:fldChar w:fldCharType="begin"/>
            </w:r>
            <w:r>
              <w:rPr>
                <w:webHidden/>
              </w:rPr>
              <w:instrText xml:space="preserve"> PAGEREF _Toc148960970 \h </w:instrText>
            </w:r>
            <w:r>
              <w:rPr>
                <w:webHidden/>
              </w:rPr>
            </w:r>
            <w:r>
              <w:rPr>
                <w:webHidden/>
              </w:rPr>
              <w:fldChar w:fldCharType="separate"/>
            </w:r>
            <w:r>
              <w:rPr>
                <w:webHidden/>
              </w:rPr>
              <w:t>18</w:t>
            </w:r>
            <w:r>
              <w:rPr>
                <w:webHidden/>
              </w:rPr>
              <w:fldChar w:fldCharType="end"/>
            </w:r>
          </w:hyperlink>
        </w:p>
        <w:p w14:paraId="5ECEAAD1" w14:textId="1CBE5A8B" w:rsidR="00AF498D" w:rsidRDefault="00AF498D">
          <w:pPr>
            <w:pStyle w:val="TOC1"/>
            <w:rPr>
              <w:rFonts w:asciiTheme="minorHAnsi" w:eastAsiaTheme="minorEastAsia" w:hAnsiTheme="minorHAnsi"/>
              <w:b w:val="0"/>
              <w:bCs w:val="0"/>
              <w:kern w:val="2"/>
              <w:sz w:val="22"/>
              <w:szCs w:val="22"/>
              <w14:ligatures w14:val="standardContextual"/>
            </w:rPr>
          </w:pPr>
          <w:hyperlink w:anchor="_Toc148960971" w:history="1">
            <w:r w:rsidRPr="00E23061">
              <w:rPr>
                <w:rStyle w:val="Hyperlink"/>
              </w:rPr>
              <w:t>EMPLOYER-SPONSORED COVERAGE</w:t>
            </w:r>
            <w:r>
              <w:rPr>
                <w:webHidden/>
              </w:rPr>
              <w:tab/>
            </w:r>
            <w:r>
              <w:rPr>
                <w:webHidden/>
              </w:rPr>
              <w:fldChar w:fldCharType="begin"/>
            </w:r>
            <w:r>
              <w:rPr>
                <w:webHidden/>
              </w:rPr>
              <w:instrText xml:space="preserve"> PAGEREF _Toc148960971 \h </w:instrText>
            </w:r>
            <w:r>
              <w:rPr>
                <w:webHidden/>
              </w:rPr>
            </w:r>
            <w:r>
              <w:rPr>
                <w:webHidden/>
              </w:rPr>
              <w:fldChar w:fldCharType="separate"/>
            </w:r>
            <w:r>
              <w:rPr>
                <w:webHidden/>
              </w:rPr>
              <w:t>18</w:t>
            </w:r>
            <w:r>
              <w:rPr>
                <w:webHidden/>
              </w:rPr>
              <w:fldChar w:fldCharType="end"/>
            </w:r>
          </w:hyperlink>
        </w:p>
        <w:p w14:paraId="397C0212" w14:textId="68D0E3FB" w:rsidR="00AF498D" w:rsidRDefault="00AF498D">
          <w:pPr>
            <w:pStyle w:val="TOC1"/>
            <w:rPr>
              <w:rFonts w:asciiTheme="minorHAnsi" w:eastAsiaTheme="minorEastAsia" w:hAnsiTheme="minorHAnsi"/>
              <w:b w:val="0"/>
              <w:bCs w:val="0"/>
              <w:kern w:val="2"/>
              <w:sz w:val="22"/>
              <w:szCs w:val="22"/>
              <w14:ligatures w14:val="standardContextual"/>
            </w:rPr>
          </w:pPr>
          <w:hyperlink w:anchor="_Toc148960972" w:history="1">
            <w:r w:rsidRPr="00E23061">
              <w:rPr>
                <w:rStyle w:val="Hyperlink"/>
              </w:rPr>
              <w:t>Q 32: Is employer-based coverage required to cover dependents (spouses and children)?</w:t>
            </w:r>
            <w:r>
              <w:rPr>
                <w:webHidden/>
              </w:rPr>
              <w:tab/>
            </w:r>
            <w:r>
              <w:rPr>
                <w:webHidden/>
              </w:rPr>
              <w:fldChar w:fldCharType="begin"/>
            </w:r>
            <w:r>
              <w:rPr>
                <w:webHidden/>
              </w:rPr>
              <w:instrText xml:space="preserve"> PAGEREF _Toc148960972 \h </w:instrText>
            </w:r>
            <w:r>
              <w:rPr>
                <w:webHidden/>
              </w:rPr>
            </w:r>
            <w:r>
              <w:rPr>
                <w:webHidden/>
              </w:rPr>
              <w:fldChar w:fldCharType="separate"/>
            </w:r>
            <w:r>
              <w:rPr>
                <w:webHidden/>
              </w:rPr>
              <w:t>18</w:t>
            </w:r>
            <w:r>
              <w:rPr>
                <w:webHidden/>
              </w:rPr>
              <w:fldChar w:fldCharType="end"/>
            </w:r>
          </w:hyperlink>
        </w:p>
        <w:p w14:paraId="656846D3" w14:textId="18432484" w:rsidR="00AF498D" w:rsidRDefault="00AF498D">
          <w:pPr>
            <w:pStyle w:val="TOC1"/>
            <w:rPr>
              <w:rFonts w:asciiTheme="minorHAnsi" w:eastAsiaTheme="minorEastAsia" w:hAnsiTheme="minorHAnsi"/>
              <w:b w:val="0"/>
              <w:bCs w:val="0"/>
              <w:kern w:val="2"/>
              <w:sz w:val="22"/>
              <w:szCs w:val="22"/>
              <w14:ligatures w14:val="standardContextual"/>
            </w:rPr>
          </w:pPr>
          <w:hyperlink w:anchor="_Toc148960973" w:history="1">
            <w:r w:rsidRPr="00E23061">
              <w:rPr>
                <w:rStyle w:val="Hyperlink"/>
              </w:rPr>
              <w:t>Q 33: What can a consumer do when employer-based health coverage ends?</w:t>
            </w:r>
            <w:r>
              <w:rPr>
                <w:webHidden/>
              </w:rPr>
              <w:tab/>
            </w:r>
            <w:r>
              <w:rPr>
                <w:webHidden/>
              </w:rPr>
              <w:fldChar w:fldCharType="begin"/>
            </w:r>
            <w:r>
              <w:rPr>
                <w:webHidden/>
              </w:rPr>
              <w:instrText xml:space="preserve"> PAGEREF _Toc148960973 \h </w:instrText>
            </w:r>
            <w:r>
              <w:rPr>
                <w:webHidden/>
              </w:rPr>
            </w:r>
            <w:r>
              <w:rPr>
                <w:webHidden/>
              </w:rPr>
              <w:fldChar w:fldCharType="separate"/>
            </w:r>
            <w:r>
              <w:rPr>
                <w:webHidden/>
              </w:rPr>
              <w:t>18</w:t>
            </w:r>
            <w:r>
              <w:rPr>
                <w:webHidden/>
              </w:rPr>
              <w:fldChar w:fldCharType="end"/>
            </w:r>
          </w:hyperlink>
        </w:p>
        <w:p w14:paraId="6C720822" w14:textId="16AFDDD2" w:rsidR="00AF498D" w:rsidRDefault="00AF498D">
          <w:pPr>
            <w:pStyle w:val="TOC1"/>
            <w:rPr>
              <w:rFonts w:asciiTheme="minorHAnsi" w:eastAsiaTheme="minorEastAsia" w:hAnsiTheme="minorHAnsi"/>
              <w:b w:val="0"/>
              <w:bCs w:val="0"/>
              <w:kern w:val="2"/>
              <w:sz w:val="22"/>
              <w:szCs w:val="22"/>
              <w14:ligatures w14:val="standardContextual"/>
            </w:rPr>
          </w:pPr>
          <w:hyperlink w:anchor="_Toc148960974" w:history="1">
            <w:r w:rsidRPr="00E23061">
              <w:rPr>
                <w:rStyle w:val="Hyperlink"/>
              </w:rPr>
              <w:t>Q 34: Must a consumer use all available COBRA coverage before buying coverage through the exchange with subsidies?</w:t>
            </w:r>
            <w:r>
              <w:rPr>
                <w:webHidden/>
              </w:rPr>
              <w:tab/>
            </w:r>
            <w:r>
              <w:rPr>
                <w:webHidden/>
              </w:rPr>
              <w:fldChar w:fldCharType="begin"/>
            </w:r>
            <w:r>
              <w:rPr>
                <w:webHidden/>
              </w:rPr>
              <w:instrText xml:space="preserve"> PAGEREF _Toc148960974 \h </w:instrText>
            </w:r>
            <w:r>
              <w:rPr>
                <w:webHidden/>
              </w:rPr>
            </w:r>
            <w:r>
              <w:rPr>
                <w:webHidden/>
              </w:rPr>
              <w:fldChar w:fldCharType="separate"/>
            </w:r>
            <w:r>
              <w:rPr>
                <w:webHidden/>
              </w:rPr>
              <w:t>19</w:t>
            </w:r>
            <w:r>
              <w:rPr>
                <w:webHidden/>
              </w:rPr>
              <w:fldChar w:fldCharType="end"/>
            </w:r>
          </w:hyperlink>
        </w:p>
        <w:p w14:paraId="6DAEE760" w14:textId="02A2ED9E" w:rsidR="00AF498D" w:rsidRDefault="00AF498D">
          <w:pPr>
            <w:pStyle w:val="TOC1"/>
            <w:rPr>
              <w:rFonts w:asciiTheme="minorHAnsi" w:eastAsiaTheme="minorEastAsia" w:hAnsiTheme="minorHAnsi"/>
              <w:b w:val="0"/>
              <w:bCs w:val="0"/>
              <w:kern w:val="2"/>
              <w:sz w:val="22"/>
              <w:szCs w:val="22"/>
              <w14:ligatures w14:val="standardContextual"/>
            </w:rPr>
          </w:pPr>
          <w:hyperlink w:anchor="_Toc148960975" w:history="1">
            <w:r w:rsidRPr="00E23061">
              <w:rPr>
                <w:rStyle w:val="Hyperlink"/>
              </w:rPr>
              <w:t>Q 35: If a consumer has access to employer-based coverage, can an employer make the consumer wait before becoming eligible for benefits?</w:t>
            </w:r>
            <w:r>
              <w:rPr>
                <w:webHidden/>
              </w:rPr>
              <w:tab/>
            </w:r>
            <w:r>
              <w:rPr>
                <w:webHidden/>
              </w:rPr>
              <w:fldChar w:fldCharType="begin"/>
            </w:r>
            <w:r>
              <w:rPr>
                <w:webHidden/>
              </w:rPr>
              <w:instrText xml:space="preserve"> PAGEREF _Toc148960975 \h </w:instrText>
            </w:r>
            <w:r>
              <w:rPr>
                <w:webHidden/>
              </w:rPr>
            </w:r>
            <w:r>
              <w:rPr>
                <w:webHidden/>
              </w:rPr>
              <w:fldChar w:fldCharType="separate"/>
            </w:r>
            <w:r>
              <w:rPr>
                <w:webHidden/>
              </w:rPr>
              <w:t>19</w:t>
            </w:r>
            <w:r>
              <w:rPr>
                <w:webHidden/>
              </w:rPr>
              <w:fldChar w:fldCharType="end"/>
            </w:r>
          </w:hyperlink>
        </w:p>
        <w:p w14:paraId="69EF44C9" w14:textId="531C795E" w:rsidR="00AF498D" w:rsidRDefault="00AF498D">
          <w:pPr>
            <w:pStyle w:val="TOC1"/>
            <w:rPr>
              <w:rFonts w:asciiTheme="minorHAnsi" w:eastAsiaTheme="minorEastAsia" w:hAnsiTheme="minorHAnsi"/>
              <w:b w:val="0"/>
              <w:bCs w:val="0"/>
              <w:kern w:val="2"/>
              <w:sz w:val="22"/>
              <w:szCs w:val="22"/>
              <w14:ligatures w14:val="standardContextual"/>
            </w:rPr>
          </w:pPr>
          <w:hyperlink w:anchor="_Toc148960976" w:history="1">
            <w:r w:rsidRPr="00E23061">
              <w:rPr>
                <w:rStyle w:val="Hyperlink"/>
              </w:rPr>
              <w:t>Q 36: Can a consumer with access to employer-based coverage get a tax credit to buy a plan through the [insert name of state exchange]?</w:t>
            </w:r>
            <w:r>
              <w:rPr>
                <w:webHidden/>
              </w:rPr>
              <w:tab/>
            </w:r>
            <w:r>
              <w:rPr>
                <w:webHidden/>
              </w:rPr>
              <w:fldChar w:fldCharType="begin"/>
            </w:r>
            <w:r>
              <w:rPr>
                <w:webHidden/>
              </w:rPr>
              <w:instrText xml:space="preserve"> PAGEREF _Toc148960976 \h </w:instrText>
            </w:r>
            <w:r>
              <w:rPr>
                <w:webHidden/>
              </w:rPr>
            </w:r>
            <w:r>
              <w:rPr>
                <w:webHidden/>
              </w:rPr>
              <w:fldChar w:fldCharType="separate"/>
            </w:r>
            <w:r>
              <w:rPr>
                <w:webHidden/>
              </w:rPr>
              <w:t>19</w:t>
            </w:r>
            <w:r>
              <w:rPr>
                <w:webHidden/>
              </w:rPr>
              <w:fldChar w:fldCharType="end"/>
            </w:r>
          </w:hyperlink>
        </w:p>
        <w:p w14:paraId="1B2EB70D" w14:textId="1CEF05C1" w:rsidR="00AF498D" w:rsidRDefault="00AF498D">
          <w:pPr>
            <w:pStyle w:val="TOC1"/>
            <w:rPr>
              <w:rFonts w:asciiTheme="minorHAnsi" w:eastAsiaTheme="minorEastAsia" w:hAnsiTheme="minorHAnsi"/>
              <w:b w:val="0"/>
              <w:bCs w:val="0"/>
              <w:kern w:val="2"/>
              <w:sz w:val="22"/>
              <w:szCs w:val="22"/>
              <w14:ligatures w14:val="standardContextual"/>
            </w:rPr>
          </w:pPr>
          <w:hyperlink w:anchor="_Toc148960977" w:history="1">
            <w:r w:rsidRPr="00E23061">
              <w:rPr>
                <w:rStyle w:val="Hyperlink"/>
              </w:rPr>
              <w:t>Q 37: If a consumer is offered employer-based coverage that would cover a spouse or dependents, can that consumer’s spouse or children use a tax credit to buy coverage through the exchange?</w:t>
            </w:r>
            <w:r>
              <w:rPr>
                <w:webHidden/>
              </w:rPr>
              <w:tab/>
            </w:r>
            <w:r>
              <w:rPr>
                <w:webHidden/>
              </w:rPr>
              <w:fldChar w:fldCharType="begin"/>
            </w:r>
            <w:r>
              <w:rPr>
                <w:webHidden/>
              </w:rPr>
              <w:instrText xml:space="preserve"> PAGEREF _Toc148960977 \h </w:instrText>
            </w:r>
            <w:r>
              <w:rPr>
                <w:webHidden/>
              </w:rPr>
            </w:r>
            <w:r>
              <w:rPr>
                <w:webHidden/>
              </w:rPr>
              <w:fldChar w:fldCharType="separate"/>
            </w:r>
            <w:r>
              <w:rPr>
                <w:webHidden/>
              </w:rPr>
              <w:t>20</w:t>
            </w:r>
            <w:r>
              <w:rPr>
                <w:webHidden/>
              </w:rPr>
              <w:fldChar w:fldCharType="end"/>
            </w:r>
          </w:hyperlink>
        </w:p>
        <w:p w14:paraId="6A313401" w14:textId="321CCFB9" w:rsidR="00AF498D" w:rsidRDefault="00AF498D">
          <w:pPr>
            <w:pStyle w:val="TOC1"/>
            <w:rPr>
              <w:rFonts w:asciiTheme="minorHAnsi" w:eastAsiaTheme="minorEastAsia" w:hAnsiTheme="minorHAnsi"/>
              <w:b w:val="0"/>
              <w:bCs w:val="0"/>
              <w:kern w:val="2"/>
              <w:sz w:val="22"/>
              <w:szCs w:val="22"/>
              <w14:ligatures w14:val="standardContextual"/>
            </w:rPr>
          </w:pPr>
          <w:hyperlink w:anchor="_Toc148960978" w:history="1">
            <w:r w:rsidRPr="00E23061">
              <w:rPr>
                <w:rStyle w:val="Hyperlink"/>
              </w:rPr>
              <w:t>Q 38: What is a health reimbursement arrangement?</w:t>
            </w:r>
            <w:r>
              <w:rPr>
                <w:webHidden/>
              </w:rPr>
              <w:tab/>
            </w:r>
            <w:r>
              <w:rPr>
                <w:webHidden/>
              </w:rPr>
              <w:fldChar w:fldCharType="begin"/>
            </w:r>
            <w:r>
              <w:rPr>
                <w:webHidden/>
              </w:rPr>
              <w:instrText xml:space="preserve"> PAGEREF _Toc148960978 \h </w:instrText>
            </w:r>
            <w:r>
              <w:rPr>
                <w:webHidden/>
              </w:rPr>
            </w:r>
            <w:r>
              <w:rPr>
                <w:webHidden/>
              </w:rPr>
              <w:fldChar w:fldCharType="separate"/>
            </w:r>
            <w:r>
              <w:rPr>
                <w:webHidden/>
              </w:rPr>
              <w:t>20</w:t>
            </w:r>
            <w:r>
              <w:rPr>
                <w:webHidden/>
              </w:rPr>
              <w:fldChar w:fldCharType="end"/>
            </w:r>
          </w:hyperlink>
        </w:p>
        <w:p w14:paraId="7CA4F2BC" w14:textId="5A28AB43" w:rsidR="00AF498D" w:rsidRDefault="00AF498D">
          <w:pPr>
            <w:pStyle w:val="TOC1"/>
            <w:rPr>
              <w:rFonts w:asciiTheme="minorHAnsi" w:eastAsiaTheme="minorEastAsia" w:hAnsiTheme="minorHAnsi"/>
              <w:b w:val="0"/>
              <w:bCs w:val="0"/>
              <w:kern w:val="2"/>
              <w:sz w:val="22"/>
              <w:szCs w:val="22"/>
              <w14:ligatures w14:val="standardContextual"/>
            </w:rPr>
          </w:pPr>
          <w:hyperlink w:anchor="_Toc148960979" w:history="1">
            <w:r w:rsidRPr="00E23061">
              <w:rPr>
                <w:rStyle w:val="Hyperlink"/>
              </w:rPr>
              <w:t>Q 39: If a consumer is offered a health reimbursement arrangement, can that consumer get a tax credit to buy coverage through the exchange?</w:t>
            </w:r>
            <w:r>
              <w:rPr>
                <w:webHidden/>
              </w:rPr>
              <w:tab/>
            </w:r>
            <w:r>
              <w:rPr>
                <w:webHidden/>
              </w:rPr>
              <w:fldChar w:fldCharType="begin"/>
            </w:r>
            <w:r>
              <w:rPr>
                <w:webHidden/>
              </w:rPr>
              <w:instrText xml:space="preserve"> PAGEREF _Toc148960979 \h </w:instrText>
            </w:r>
            <w:r>
              <w:rPr>
                <w:webHidden/>
              </w:rPr>
            </w:r>
            <w:r>
              <w:rPr>
                <w:webHidden/>
              </w:rPr>
              <w:fldChar w:fldCharType="separate"/>
            </w:r>
            <w:r>
              <w:rPr>
                <w:webHidden/>
              </w:rPr>
              <w:t>20</w:t>
            </w:r>
            <w:r>
              <w:rPr>
                <w:webHidden/>
              </w:rPr>
              <w:fldChar w:fldCharType="end"/>
            </w:r>
          </w:hyperlink>
        </w:p>
        <w:p w14:paraId="5F011779" w14:textId="79337BC4" w:rsidR="00AF498D" w:rsidRDefault="00AF498D">
          <w:pPr>
            <w:pStyle w:val="TOC1"/>
            <w:rPr>
              <w:rFonts w:asciiTheme="minorHAnsi" w:eastAsiaTheme="minorEastAsia" w:hAnsiTheme="minorHAnsi"/>
              <w:b w:val="0"/>
              <w:bCs w:val="0"/>
              <w:kern w:val="2"/>
              <w:sz w:val="22"/>
              <w:szCs w:val="22"/>
              <w14:ligatures w14:val="standardContextual"/>
            </w:rPr>
          </w:pPr>
          <w:hyperlink w:anchor="_Toc148960980" w:history="1">
            <w:r w:rsidRPr="00E23061">
              <w:rPr>
                <w:rStyle w:val="Hyperlink"/>
              </w:rPr>
              <w:t>Q 40: What are Health Savings Accounts?</w:t>
            </w:r>
            <w:r>
              <w:rPr>
                <w:webHidden/>
              </w:rPr>
              <w:tab/>
            </w:r>
            <w:r>
              <w:rPr>
                <w:webHidden/>
              </w:rPr>
              <w:fldChar w:fldCharType="begin"/>
            </w:r>
            <w:r>
              <w:rPr>
                <w:webHidden/>
              </w:rPr>
              <w:instrText xml:space="preserve"> PAGEREF _Toc148960980 \h </w:instrText>
            </w:r>
            <w:r>
              <w:rPr>
                <w:webHidden/>
              </w:rPr>
            </w:r>
            <w:r>
              <w:rPr>
                <w:webHidden/>
              </w:rPr>
              <w:fldChar w:fldCharType="separate"/>
            </w:r>
            <w:r>
              <w:rPr>
                <w:webHidden/>
              </w:rPr>
              <w:t>20</w:t>
            </w:r>
            <w:r>
              <w:rPr>
                <w:webHidden/>
              </w:rPr>
              <w:fldChar w:fldCharType="end"/>
            </w:r>
          </w:hyperlink>
        </w:p>
        <w:p w14:paraId="47EE5C7E" w14:textId="72E7ACAB" w:rsidR="00AF498D" w:rsidRDefault="00AF498D">
          <w:pPr>
            <w:pStyle w:val="TOC1"/>
            <w:rPr>
              <w:rFonts w:asciiTheme="minorHAnsi" w:eastAsiaTheme="minorEastAsia" w:hAnsiTheme="minorHAnsi"/>
              <w:b w:val="0"/>
              <w:bCs w:val="0"/>
              <w:kern w:val="2"/>
              <w:sz w:val="22"/>
              <w:szCs w:val="22"/>
              <w14:ligatures w14:val="standardContextual"/>
            </w:rPr>
          </w:pPr>
          <w:hyperlink w:anchor="_Toc148960981" w:history="1">
            <w:r w:rsidRPr="00E23061">
              <w:rPr>
                <w:rStyle w:val="Hyperlink"/>
              </w:rPr>
              <w:t>Q 41: When an employee is enrolled in employer-based coverage and in Medicare, is Medicare a primary or secondary payer?</w:t>
            </w:r>
            <w:r>
              <w:rPr>
                <w:webHidden/>
              </w:rPr>
              <w:tab/>
            </w:r>
            <w:r>
              <w:rPr>
                <w:webHidden/>
              </w:rPr>
              <w:fldChar w:fldCharType="begin"/>
            </w:r>
            <w:r>
              <w:rPr>
                <w:webHidden/>
              </w:rPr>
              <w:instrText xml:space="preserve"> PAGEREF _Toc148960981 \h </w:instrText>
            </w:r>
            <w:r>
              <w:rPr>
                <w:webHidden/>
              </w:rPr>
            </w:r>
            <w:r>
              <w:rPr>
                <w:webHidden/>
              </w:rPr>
              <w:fldChar w:fldCharType="separate"/>
            </w:r>
            <w:r>
              <w:rPr>
                <w:webHidden/>
              </w:rPr>
              <w:t>21</w:t>
            </w:r>
            <w:r>
              <w:rPr>
                <w:webHidden/>
              </w:rPr>
              <w:fldChar w:fldCharType="end"/>
            </w:r>
          </w:hyperlink>
        </w:p>
        <w:p w14:paraId="1E5F17F4" w14:textId="421AFC91" w:rsidR="00AF498D" w:rsidRDefault="00AF498D">
          <w:pPr>
            <w:pStyle w:val="TOC1"/>
            <w:rPr>
              <w:rFonts w:asciiTheme="minorHAnsi" w:eastAsiaTheme="minorEastAsia" w:hAnsiTheme="minorHAnsi"/>
              <w:b w:val="0"/>
              <w:bCs w:val="0"/>
              <w:kern w:val="2"/>
              <w:sz w:val="22"/>
              <w:szCs w:val="22"/>
              <w14:ligatures w14:val="standardContextual"/>
            </w:rPr>
          </w:pPr>
          <w:hyperlink w:anchor="_Toc148960982" w:history="1">
            <w:r w:rsidRPr="00E23061">
              <w:rPr>
                <w:rStyle w:val="Hyperlink"/>
              </w:rPr>
              <w:t>Q 42: What is the [insert name of state SHOP exchange]?</w:t>
            </w:r>
            <w:r>
              <w:rPr>
                <w:webHidden/>
              </w:rPr>
              <w:tab/>
            </w:r>
            <w:r>
              <w:rPr>
                <w:webHidden/>
              </w:rPr>
              <w:fldChar w:fldCharType="begin"/>
            </w:r>
            <w:r>
              <w:rPr>
                <w:webHidden/>
              </w:rPr>
              <w:instrText xml:space="preserve"> PAGEREF _Toc148960982 \h </w:instrText>
            </w:r>
            <w:r>
              <w:rPr>
                <w:webHidden/>
              </w:rPr>
            </w:r>
            <w:r>
              <w:rPr>
                <w:webHidden/>
              </w:rPr>
              <w:fldChar w:fldCharType="separate"/>
            </w:r>
            <w:r>
              <w:rPr>
                <w:webHidden/>
              </w:rPr>
              <w:t>21</w:t>
            </w:r>
            <w:r>
              <w:rPr>
                <w:webHidden/>
              </w:rPr>
              <w:fldChar w:fldCharType="end"/>
            </w:r>
          </w:hyperlink>
        </w:p>
        <w:p w14:paraId="4126BEBD" w14:textId="744FADC2" w:rsidR="00AF498D" w:rsidRDefault="00AF498D">
          <w:pPr>
            <w:pStyle w:val="TOC1"/>
            <w:rPr>
              <w:rFonts w:asciiTheme="minorHAnsi" w:eastAsiaTheme="minorEastAsia" w:hAnsiTheme="minorHAnsi"/>
              <w:b w:val="0"/>
              <w:bCs w:val="0"/>
              <w:kern w:val="2"/>
              <w:sz w:val="22"/>
              <w:szCs w:val="22"/>
              <w14:ligatures w14:val="standardContextual"/>
            </w:rPr>
          </w:pPr>
          <w:hyperlink w:anchor="_Toc148960983" w:history="1">
            <w:r w:rsidRPr="00E23061">
              <w:rPr>
                <w:rStyle w:val="Hyperlink"/>
              </w:rPr>
              <w:t>Q 43: Is there a cost to participate in [insert name of state SHOP exchange]?</w:t>
            </w:r>
            <w:r>
              <w:rPr>
                <w:webHidden/>
              </w:rPr>
              <w:tab/>
            </w:r>
            <w:r>
              <w:rPr>
                <w:webHidden/>
              </w:rPr>
              <w:fldChar w:fldCharType="begin"/>
            </w:r>
            <w:r>
              <w:rPr>
                <w:webHidden/>
              </w:rPr>
              <w:instrText xml:space="preserve"> PAGEREF _Toc148960983 \h </w:instrText>
            </w:r>
            <w:r>
              <w:rPr>
                <w:webHidden/>
              </w:rPr>
            </w:r>
            <w:r>
              <w:rPr>
                <w:webHidden/>
              </w:rPr>
              <w:fldChar w:fldCharType="separate"/>
            </w:r>
            <w:r>
              <w:rPr>
                <w:webHidden/>
              </w:rPr>
              <w:t>21</w:t>
            </w:r>
            <w:r>
              <w:rPr>
                <w:webHidden/>
              </w:rPr>
              <w:fldChar w:fldCharType="end"/>
            </w:r>
          </w:hyperlink>
        </w:p>
        <w:p w14:paraId="06701D00" w14:textId="7FA7BD75" w:rsidR="00AF498D" w:rsidRDefault="00AF498D">
          <w:pPr>
            <w:pStyle w:val="TOC1"/>
            <w:rPr>
              <w:rFonts w:asciiTheme="minorHAnsi" w:eastAsiaTheme="minorEastAsia" w:hAnsiTheme="minorHAnsi"/>
              <w:b w:val="0"/>
              <w:bCs w:val="0"/>
              <w:kern w:val="2"/>
              <w:sz w:val="22"/>
              <w:szCs w:val="22"/>
              <w14:ligatures w14:val="standardContextual"/>
            </w:rPr>
          </w:pPr>
          <w:hyperlink w:anchor="_Toc148960984" w:history="1">
            <w:r w:rsidRPr="00E23061">
              <w:rPr>
                <w:rStyle w:val="Hyperlink"/>
              </w:rPr>
              <w:t>Q 44: Can insurers charge more (or less) for policies sold through [insert name of state SHOP exchange]?</w:t>
            </w:r>
            <w:r>
              <w:rPr>
                <w:webHidden/>
              </w:rPr>
              <w:tab/>
            </w:r>
            <w:r>
              <w:rPr>
                <w:webHidden/>
              </w:rPr>
              <w:fldChar w:fldCharType="begin"/>
            </w:r>
            <w:r>
              <w:rPr>
                <w:webHidden/>
              </w:rPr>
              <w:instrText xml:space="preserve"> PAGEREF _Toc148960984 \h </w:instrText>
            </w:r>
            <w:r>
              <w:rPr>
                <w:webHidden/>
              </w:rPr>
            </w:r>
            <w:r>
              <w:rPr>
                <w:webHidden/>
              </w:rPr>
              <w:fldChar w:fldCharType="separate"/>
            </w:r>
            <w:r>
              <w:rPr>
                <w:webHidden/>
              </w:rPr>
              <w:t>22</w:t>
            </w:r>
            <w:r>
              <w:rPr>
                <w:webHidden/>
              </w:rPr>
              <w:fldChar w:fldCharType="end"/>
            </w:r>
          </w:hyperlink>
        </w:p>
        <w:p w14:paraId="16152F4B" w14:textId="28697B4B" w:rsidR="00AF498D" w:rsidRDefault="00AF498D">
          <w:pPr>
            <w:pStyle w:val="TOC1"/>
            <w:rPr>
              <w:rFonts w:asciiTheme="minorHAnsi" w:eastAsiaTheme="minorEastAsia" w:hAnsiTheme="minorHAnsi"/>
              <w:b w:val="0"/>
              <w:bCs w:val="0"/>
              <w:kern w:val="2"/>
              <w:sz w:val="22"/>
              <w:szCs w:val="22"/>
              <w14:ligatures w14:val="standardContextual"/>
            </w:rPr>
          </w:pPr>
          <w:hyperlink w:anchor="_Toc148960985" w:history="1">
            <w:r w:rsidRPr="00E23061">
              <w:rPr>
                <w:rStyle w:val="Hyperlink"/>
              </w:rPr>
              <w:t>Q 45: What happens if an employer’s staff increases to more than [50] employees in the year after the employer bought coverage through the SHOP?</w:t>
            </w:r>
            <w:r>
              <w:rPr>
                <w:webHidden/>
              </w:rPr>
              <w:tab/>
            </w:r>
            <w:r>
              <w:rPr>
                <w:webHidden/>
              </w:rPr>
              <w:fldChar w:fldCharType="begin"/>
            </w:r>
            <w:r>
              <w:rPr>
                <w:webHidden/>
              </w:rPr>
              <w:instrText xml:space="preserve"> PAGEREF _Toc148960985 \h </w:instrText>
            </w:r>
            <w:r>
              <w:rPr>
                <w:webHidden/>
              </w:rPr>
            </w:r>
            <w:r>
              <w:rPr>
                <w:webHidden/>
              </w:rPr>
              <w:fldChar w:fldCharType="separate"/>
            </w:r>
            <w:r>
              <w:rPr>
                <w:webHidden/>
              </w:rPr>
              <w:t>22</w:t>
            </w:r>
            <w:r>
              <w:rPr>
                <w:webHidden/>
              </w:rPr>
              <w:fldChar w:fldCharType="end"/>
            </w:r>
          </w:hyperlink>
        </w:p>
        <w:p w14:paraId="45C3FCC1" w14:textId="68E33D4A" w:rsidR="00AF498D" w:rsidRDefault="00AF498D">
          <w:pPr>
            <w:pStyle w:val="TOC1"/>
            <w:rPr>
              <w:rFonts w:asciiTheme="minorHAnsi" w:eastAsiaTheme="minorEastAsia" w:hAnsiTheme="minorHAnsi"/>
              <w:b w:val="0"/>
              <w:bCs w:val="0"/>
              <w:kern w:val="2"/>
              <w:sz w:val="22"/>
              <w:szCs w:val="22"/>
              <w14:ligatures w14:val="standardContextual"/>
            </w:rPr>
          </w:pPr>
          <w:hyperlink w:anchor="_Toc148960986" w:history="1">
            <w:r w:rsidRPr="00E23061">
              <w:rPr>
                <w:rStyle w:val="Hyperlink"/>
              </w:rPr>
              <w:t>Q 46: How are small employers defined?</w:t>
            </w:r>
            <w:r>
              <w:rPr>
                <w:webHidden/>
              </w:rPr>
              <w:tab/>
            </w:r>
            <w:r>
              <w:rPr>
                <w:webHidden/>
              </w:rPr>
              <w:fldChar w:fldCharType="begin"/>
            </w:r>
            <w:r>
              <w:rPr>
                <w:webHidden/>
              </w:rPr>
              <w:instrText xml:space="preserve"> PAGEREF _Toc148960986 \h </w:instrText>
            </w:r>
            <w:r>
              <w:rPr>
                <w:webHidden/>
              </w:rPr>
            </w:r>
            <w:r>
              <w:rPr>
                <w:webHidden/>
              </w:rPr>
              <w:fldChar w:fldCharType="separate"/>
            </w:r>
            <w:r>
              <w:rPr>
                <w:webHidden/>
              </w:rPr>
              <w:t>22</w:t>
            </w:r>
            <w:r>
              <w:rPr>
                <w:webHidden/>
              </w:rPr>
              <w:fldChar w:fldCharType="end"/>
            </w:r>
          </w:hyperlink>
        </w:p>
        <w:p w14:paraId="0AC44DE9" w14:textId="38CCEEF1" w:rsidR="00AF498D" w:rsidRDefault="00AF498D">
          <w:pPr>
            <w:pStyle w:val="TOC1"/>
            <w:rPr>
              <w:rFonts w:asciiTheme="minorHAnsi" w:eastAsiaTheme="minorEastAsia" w:hAnsiTheme="minorHAnsi"/>
              <w:b w:val="0"/>
              <w:bCs w:val="0"/>
              <w:kern w:val="2"/>
              <w:sz w:val="22"/>
              <w:szCs w:val="22"/>
              <w14:ligatures w14:val="standardContextual"/>
            </w:rPr>
          </w:pPr>
          <w:hyperlink w:anchor="_Toc148960987" w:history="1">
            <w:r w:rsidRPr="00E23061">
              <w:rPr>
                <w:rStyle w:val="Hyperlink"/>
              </w:rPr>
              <w:t>Q 47: How do employers with full-time and part-time employees know whether they’re required to pay a penalty if they don’t offer health insurance to their workers?</w:t>
            </w:r>
            <w:r>
              <w:rPr>
                <w:webHidden/>
              </w:rPr>
              <w:tab/>
            </w:r>
            <w:r>
              <w:rPr>
                <w:webHidden/>
              </w:rPr>
              <w:fldChar w:fldCharType="begin"/>
            </w:r>
            <w:r>
              <w:rPr>
                <w:webHidden/>
              </w:rPr>
              <w:instrText xml:space="preserve"> PAGEREF _Toc148960987 \h </w:instrText>
            </w:r>
            <w:r>
              <w:rPr>
                <w:webHidden/>
              </w:rPr>
            </w:r>
            <w:r>
              <w:rPr>
                <w:webHidden/>
              </w:rPr>
              <w:fldChar w:fldCharType="separate"/>
            </w:r>
            <w:r>
              <w:rPr>
                <w:webHidden/>
              </w:rPr>
              <w:t>22</w:t>
            </w:r>
            <w:r>
              <w:rPr>
                <w:webHidden/>
              </w:rPr>
              <w:fldChar w:fldCharType="end"/>
            </w:r>
          </w:hyperlink>
        </w:p>
        <w:p w14:paraId="27ED964C" w14:textId="533DDCD7" w:rsidR="00AF498D" w:rsidRDefault="00AF498D">
          <w:pPr>
            <w:pStyle w:val="TOC1"/>
            <w:rPr>
              <w:rFonts w:asciiTheme="minorHAnsi" w:eastAsiaTheme="minorEastAsia" w:hAnsiTheme="minorHAnsi"/>
              <w:b w:val="0"/>
              <w:bCs w:val="0"/>
              <w:kern w:val="2"/>
              <w:sz w:val="22"/>
              <w:szCs w:val="22"/>
              <w14:ligatures w14:val="standardContextual"/>
            </w:rPr>
          </w:pPr>
          <w:hyperlink w:anchor="_Toc148960988" w:history="1">
            <w:r w:rsidRPr="00E23061">
              <w:rPr>
                <w:rStyle w:val="Hyperlink"/>
              </w:rPr>
              <w:t>Q 48: Are health insurers required to sell their plans through the federal SHOP exchange?</w:t>
            </w:r>
            <w:r>
              <w:rPr>
                <w:webHidden/>
              </w:rPr>
              <w:tab/>
            </w:r>
            <w:r>
              <w:rPr>
                <w:webHidden/>
              </w:rPr>
              <w:fldChar w:fldCharType="begin"/>
            </w:r>
            <w:r>
              <w:rPr>
                <w:webHidden/>
              </w:rPr>
              <w:instrText xml:space="preserve"> PAGEREF _Toc148960988 \h </w:instrText>
            </w:r>
            <w:r>
              <w:rPr>
                <w:webHidden/>
              </w:rPr>
            </w:r>
            <w:r>
              <w:rPr>
                <w:webHidden/>
              </w:rPr>
              <w:fldChar w:fldCharType="separate"/>
            </w:r>
            <w:r>
              <w:rPr>
                <w:webHidden/>
              </w:rPr>
              <w:t>22</w:t>
            </w:r>
            <w:r>
              <w:rPr>
                <w:webHidden/>
              </w:rPr>
              <w:fldChar w:fldCharType="end"/>
            </w:r>
          </w:hyperlink>
        </w:p>
        <w:p w14:paraId="60ABB35B" w14:textId="0D283F1B" w:rsidR="00AF498D" w:rsidRDefault="00AF498D">
          <w:pPr>
            <w:pStyle w:val="TOC1"/>
            <w:rPr>
              <w:rFonts w:asciiTheme="minorHAnsi" w:eastAsiaTheme="minorEastAsia" w:hAnsiTheme="minorHAnsi"/>
              <w:b w:val="0"/>
              <w:bCs w:val="0"/>
              <w:kern w:val="2"/>
              <w:sz w:val="22"/>
              <w:szCs w:val="22"/>
              <w14:ligatures w14:val="standardContextual"/>
            </w:rPr>
          </w:pPr>
          <w:hyperlink w:anchor="_Toc148960989" w:history="1">
            <w:r w:rsidRPr="00E23061">
              <w:rPr>
                <w:rStyle w:val="Hyperlink"/>
              </w:rPr>
              <w:t>Q 49: Are small employers required to buy a health plan for their employees through [insert name of state SHOP exchange]?</w:t>
            </w:r>
            <w:r>
              <w:rPr>
                <w:webHidden/>
              </w:rPr>
              <w:tab/>
            </w:r>
            <w:r>
              <w:rPr>
                <w:webHidden/>
              </w:rPr>
              <w:fldChar w:fldCharType="begin"/>
            </w:r>
            <w:r>
              <w:rPr>
                <w:webHidden/>
              </w:rPr>
              <w:instrText xml:space="preserve"> PAGEREF _Toc148960989 \h </w:instrText>
            </w:r>
            <w:r>
              <w:rPr>
                <w:webHidden/>
              </w:rPr>
            </w:r>
            <w:r>
              <w:rPr>
                <w:webHidden/>
              </w:rPr>
              <w:fldChar w:fldCharType="separate"/>
            </w:r>
            <w:r>
              <w:rPr>
                <w:webHidden/>
              </w:rPr>
              <w:t>22</w:t>
            </w:r>
            <w:r>
              <w:rPr>
                <w:webHidden/>
              </w:rPr>
              <w:fldChar w:fldCharType="end"/>
            </w:r>
          </w:hyperlink>
        </w:p>
        <w:p w14:paraId="360C8A6B" w14:textId="7C4DFA3D" w:rsidR="00AF498D" w:rsidRDefault="00AF498D">
          <w:pPr>
            <w:pStyle w:val="TOC1"/>
            <w:rPr>
              <w:rFonts w:asciiTheme="minorHAnsi" w:eastAsiaTheme="minorEastAsia" w:hAnsiTheme="minorHAnsi"/>
              <w:b w:val="0"/>
              <w:bCs w:val="0"/>
              <w:kern w:val="2"/>
              <w:sz w:val="22"/>
              <w:szCs w:val="22"/>
              <w14:ligatures w14:val="standardContextual"/>
            </w:rPr>
          </w:pPr>
          <w:hyperlink w:anchor="_Toc148960990" w:history="1">
            <w:r w:rsidRPr="00E23061">
              <w:rPr>
                <w:rStyle w:val="Hyperlink"/>
              </w:rPr>
              <w:t>Q 50: Will consumers be better off with individual coverage through the [insert name of state exchange] rather than through the small employer coverage?</w:t>
            </w:r>
            <w:r>
              <w:rPr>
                <w:webHidden/>
              </w:rPr>
              <w:tab/>
            </w:r>
            <w:r>
              <w:rPr>
                <w:webHidden/>
              </w:rPr>
              <w:fldChar w:fldCharType="begin"/>
            </w:r>
            <w:r>
              <w:rPr>
                <w:webHidden/>
              </w:rPr>
              <w:instrText xml:space="preserve"> PAGEREF _Toc148960990 \h </w:instrText>
            </w:r>
            <w:r>
              <w:rPr>
                <w:webHidden/>
              </w:rPr>
            </w:r>
            <w:r>
              <w:rPr>
                <w:webHidden/>
              </w:rPr>
              <w:fldChar w:fldCharType="separate"/>
            </w:r>
            <w:r>
              <w:rPr>
                <w:webHidden/>
              </w:rPr>
              <w:t>23</w:t>
            </w:r>
            <w:r>
              <w:rPr>
                <w:webHidden/>
              </w:rPr>
              <w:fldChar w:fldCharType="end"/>
            </w:r>
          </w:hyperlink>
        </w:p>
        <w:p w14:paraId="1A26F4FA" w14:textId="520030F4" w:rsidR="00AF498D" w:rsidRDefault="00AF498D">
          <w:pPr>
            <w:pStyle w:val="TOC1"/>
            <w:rPr>
              <w:rFonts w:asciiTheme="minorHAnsi" w:eastAsiaTheme="minorEastAsia" w:hAnsiTheme="minorHAnsi"/>
              <w:b w:val="0"/>
              <w:bCs w:val="0"/>
              <w:kern w:val="2"/>
              <w:sz w:val="22"/>
              <w:szCs w:val="22"/>
              <w14:ligatures w14:val="standardContextual"/>
            </w:rPr>
          </w:pPr>
          <w:hyperlink w:anchor="_Toc148960991" w:history="1">
            <w:r w:rsidRPr="00E23061">
              <w:rPr>
                <w:rStyle w:val="Hyperlink"/>
              </w:rPr>
              <w:t>Q 51: Are there participation rates that insurers can require employers to meet to be eligible to buy small group coverage through the [insert name of state SHOP exchange] or in the market outside the [insert name of state SHOP exchange]?</w:t>
            </w:r>
            <w:r>
              <w:rPr>
                <w:webHidden/>
              </w:rPr>
              <w:tab/>
            </w:r>
            <w:r>
              <w:rPr>
                <w:webHidden/>
              </w:rPr>
              <w:fldChar w:fldCharType="begin"/>
            </w:r>
            <w:r>
              <w:rPr>
                <w:webHidden/>
              </w:rPr>
              <w:instrText xml:space="preserve"> PAGEREF _Toc148960991 \h </w:instrText>
            </w:r>
            <w:r>
              <w:rPr>
                <w:webHidden/>
              </w:rPr>
            </w:r>
            <w:r>
              <w:rPr>
                <w:webHidden/>
              </w:rPr>
              <w:fldChar w:fldCharType="separate"/>
            </w:r>
            <w:r>
              <w:rPr>
                <w:webHidden/>
              </w:rPr>
              <w:t>23</w:t>
            </w:r>
            <w:r>
              <w:rPr>
                <w:webHidden/>
              </w:rPr>
              <w:fldChar w:fldCharType="end"/>
            </w:r>
          </w:hyperlink>
        </w:p>
        <w:p w14:paraId="6390E6F2" w14:textId="56D53A4C" w:rsidR="00AF498D" w:rsidRDefault="00AF498D">
          <w:pPr>
            <w:pStyle w:val="TOC1"/>
            <w:rPr>
              <w:rFonts w:asciiTheme="minorHAnsi" w:eastAsiaTheme="minorEastAsia" w:hAnsiTheme="minorHAnsi"/>
              <w:b w:val="0"/>
              <w:bCs w:val="0"/>
              <w:kern w:val="2"/>
              <w:sz w:val="22"/>
              <w:szCs w:val="22"/>
              <w14:ligatures w14:val="standardContextual"/>
            </w:rPr>
          </w:pPr>
          <w:hyperlink w:anchor="_Toc148960992" w:history="1">
            <w:r w:rsidRPr="00E23061">
              <w:rPr>
                <w:rStyle w:val="Hyperlink"/>
              </w:rPr>
              <w:t>Q 52: Can small employers who are the sole employees of their business buy small group coverage either through the [insert name of state SHOP exchange] or the outside market?</w:t>
            </w:r>
            <w:r>
              <w:rPr>
                <w:webHidden/>
              </w:rPr>
              <w:tab/>
            </w:r>
            <w:r>
              <w:rPr>
                <w:webHidden/>
              </w:rPr>
              <w:fldChar w:fldCharType="begin"/>
            </w:r>
            <w:r>
              <w:rPr>
                <w:webHidden/>
              </w:rPr>
              <w:instrText xml:space="preserve"> PAGEREF _Toc148960992 \h </w:instrText>
            </w:r>
            <w:r>
              <w:rPr>
                <w:webHidden/>
              </w:rPr>
            </w:r>
            <w:r>
              <w:rPr>
                <w:webHidden/>
              </w:rPr>
              <w:fldChar w:fldCharType="separate"/>
            </w:r>
            <w:r>
              <w:rPr>
                <w:webHidden/>
              </w:rPr>
              <w:t>23</w:t>
            </w:r>
            <w:r>
              <w:rPr>
                <w:webHidden/>
              </w:rPr>
              <w:fldChar w:fldCharType="end"/>
            </w:r>
          </w:hyperlink>
        </w:p>
        <w:p w14:paraId="48F8C0BC" w14:textId="7323F237" w:rsidR="00AF498D" w:rsidRDefault="00AF498D">
          <w:pPr>
            <w:pStyle w:val="TOC1"/>
            <w:rPr>
              <w:rFonts w:asciiTheme="minorHAnsi" w:eastAsiaTheme="minorEastAsia" w:hAnsiTheme="minorHAnsi"/>
              <w:b w:val="0"/>
              <w:bCs w:val="0"/>
              <w:kern w:val="2"/>
              <w:sz w:val="22"/>
              <w:szCs w:val="22"/>
              <w14:ligatures w14:val="standardContextual"/>
            </w:rPr>
          </w:pPr>
          <w:hyperlink w:anchor="_Toc148960993" w:history="1">
            <w:r w:rsidRPr="00E23061">
              <w:rPr>
                <w:rStyle w:val="Hyperlink"/>
              </w:rPr>
              <w:t>Q 53: How does rating work in the small group market?</w:t>
            </w:r>
            <w:r>
              <w:rPr>
                <w:webHidden/>
              </w:rPr>
              <w:tab/>
            </w:r>
            <w:r>
              <w:rPr>
                <w:webHidden/>
              </w:rPr>
              <w:fldChar w:fldCharType="begin"/>
            </w:r>
            <w:r>
              <w:rPr>
                <w:webHidden/>
              </w:rPr>
              <w:instrText xml:space="preserve"> PAGEREF _Toc148960993 \h </w:instrText>
            </w:r>
            <w:r>
              <w:rPr>
                <w:webHidden/>
              </w:rPr>
            </w:r>
            <w:r>
              <w:rPr>
                <w:webHidden/>
              </w:rPr>
              <w:fldChar w:fldCharType="separate"/>
            </w:r>
            <w:r>
              <w:rPr>
                <w:webHidden/>
              </w:rPr>
              <w:t>23</w:t>
            </w:r>
            <w:r>
              <w:rPr>
                <w:webHidden/>
              </w:rPr>
              <w:fldChar w:fldCharType="end"/>
            </w:r>
          </w:hyperlink>
        </w:p>
        <w:p w14:paraId="0A06B894" w14:textId="68F758D6" w:rsidR="00AF498D" w:rsidRDefault="00AF498D">
          <w:pPr>
            <w:pStyle w:val="TOC1"/>
            <w:rPr>
              <w:rFonts w:asciiTheme="minorHAnsi" w:eastAsiaTheme="minorEastAsia" w:hAnsiTheme="minorHAnsi"/>
              <w:b w:val="0"/>
              <w:bCs w:val="0"/>
              <w:kern w:val="2"/>
              <w:sz w:val="22"/>
              <w:szCs w:val="22"/>
              <w14:ligatures w14:val="standardContextual"/>
            </w:rPr>
          </w:pPr>
          <w:hyperlink w:anchor="_Toc148960994" w:history="1">
            <w:r w:rsidRPr="00E23061">
              <w:rPr>
                <w:rStyle w:val="Hyperlink"/>
              </w:rPr>
              <w:t>Q 54: Do small employers who don’t offer health care insurance coverage to their employees have to pay a tax penalty?</w:t>
            </w:r>
            <w:r>
              <w:rPr>
                <w:webHidden/>
              </w:rPr>
              <w:tab/>
            </w:r>
            <w:r>
              <w:rPr>
                <w:webHidden/>
              </w:rPr>
              <w:fldChar w:fldCharType="begin"/>
            </w:r>
            <w:r>
              <w:rPr>
                <w:webHidden/>
              </w:rPr>
              <w:instrText xml:space="preserve"> PAGEREF _Toc148960994 \h </w:instrText>
            </w:r>
            <w:r>
              <w:rPr>
                <w:webHidden/>
              </w:rPr>
            </w:r>
            <w:r>
              <w:rPr>
                <w:webHidden/>
              </w:rPr>
              <w:fldChar w:fldCharType="separate"/>
            </w:r>
            <w:r>
              <w:rPr>
                <w:webHidden/>
              </w:rPr>
              <w:t>24</w:t>
            </w:r>
            <w:r>
              <w:rPr>
                <w:webHidden/>
              </w:rPr>
              <w:fldChar w:fldCharType="end"/>
            </w:r>
          </w:hyperlink>
        </w:p>
        <w:p w14:paraId="3EE3B5CC" w14:textId="7B8ABDC7" w:rsidR="00AF498D" w:rsidRDefault="00AF498D">
          <w:pPr>
            <w:pStyle w:val="TOC1"/>
            <w:rPr>
              <w:rFonts w:asciiTheme="minorHAnsi" w:eastAsiaTheme="minorEastAsia" w:hAnsiTheme="minorHAnsi"/>
              <w:b w:val="0"/>
              <w:bCs w:val="0"/>
              <w:kern w:val="2"/>
              <w:sz w:val="22"/>
              <w:szCs w:val="22"/>
              <w14:ligatures w14:val="standardContextual"/>
            </w:rPr>
          </w:pPr>
          <w:hyperlink w:anchor="_Toc148960995" w:history="1">
            <w:r w:rsidRPr="00E23061">
              <w:rPr>
                <w:rStyle w:val="Hyperlink"/>
              </w:rPr>
              <w:t>Q 55: Do large employers have to offer health care insurance coverage to their employees? What about seasonal employees?</w:t>
            </w:r>
            <w:r>
              <w:rPr>
                <w:webHidden/>
              </w:rPr>
              <w:tab/>
            </w:r>
            <w:r>
              <w:rPr>
                <w:webHidden/>
              </w:rPr>
              <w:fldChar w:fldCharType="begin"/>
            </w:r>
            <w:r>
              <w:rPr>
                <w:webHidden/>
              </w:rPr>
              <w:instrText xml:space="preserve"> PAGEREF _Toc148960995 \h </w:instrText>
            </w:r>
            <w:r>
              <w:rPr>
                <w:webHidden/>
              </w:rPr>
            </w:r>
            <w:r>
              <w:rPr>
                <w:webHidden/>
              </w:rPr>
              <w:fldChar w:fldCharType="separate"/>
            </w:r>
            <w:r>
              <w:rPr>
                <w:webHidden/>
              </w:rPr>
              <w:t>24</w:t>
            </w:r>
            <w:r>
              <w:rPr>
                <w:webHidden/>
              </w:rPr>
              <w:fldChar w:fldCharType="end"/>
            </w:r>
          </w:hyperlink>
        </w:p>
        <w:p w14:paraId="40C21725" w14:textId="3AB910D0" w:rsidR="00AF498D" w:rsidRDefault="00AF498D">
          <w:pPr>
            <w:pStyle w:val="TOC1"/>
            <w:rPr>
              <w:rFonts w:asciiTheme="minorHAnsi" w:eastAsiaTheme="minorEastAsia" w:hAnsiTheme="minorHAnsi"/>
              <w:b w:val="0"/>
              <w:bCs w:val="0"/>
              <w:kern w:val="2"/>
              <w:sz w:val="22"/>
              <w:szCs w:val="22"/>
              <w14:ligatures w14:val="standardContextual"/>
            </w:rPr>
          </w:pPr>
          <w:hyperlink w:anchor="_Toc148960996" w:history="1">
            <w:r w:rsidRPr="00E23061">
              <w:rPr>
                <w:rStyle w:val="Hyperlink"/>
              </w:rPr>
              <w:t>Q 56: What are the penalties if large employers don’t provide coverage?</w:t>
            </w:r>
            <w:r>
              <w:rPr>
                <w:webHidden/>
              </w:rPr>
              <w:tab/>
            </w:r>
            <w:r>
              <w:rPr>
                <w:webHidden/>
              </w:rPr>
              <w:fldChar w:fldCharType="begin"/>
            </w:r>
            <w:r>
              <w:rPr>
                <w:webHidden/>
              </w:rPr>
              <w:instrText xml:space="preserve"> PAGEREF _Toc148960996 \h </w:instrText>
            </w:r>
            <w:r>
              <w:rPr>
                <w:webHidden/>
              </w:rPr>
            </w:r>
            <w:r>
              <w:rPr>
                <w:webHidden/>
              </w:rPr>
              <w:fldChar w:fldCharType="separate"/>
            </w:r>
            <w:r>
              <w:rPr>
                <w:webHidden/>
              </w:rPr>
              <w:t>24</w:t>
            </w:r>
            <w:r>
              <w:rPr>
                <w:webHidden/>
              </w:rPr>
              <w:fldChar w:fldCharType="end"/>
            </w:r>
          </w:hyperlink>
        </w:p>
        <w:p w14:paraId="70FEBD95" w14:textId="37E58527" w:rsidR="00AF498D" w:rsidRDefault="00AF498D">
          <w:pPr>
            <w:pStyle w:val="TOC1"/>
            <w:rPr>
              <w:rFonts w:asciiTheme="minorHAnsi" w:eastAsiaTheme="minorEastAsia" w:hAnsiTheme="minorHAnsi"/>
              <w:b w:val="0"/>
              <w:bCs w:val="0"/>
              <w:kern w:val="2"/>
              <w:sz w:val="22"/>
              <w:szCs w:val="22"/>
              <w14:ligatures w14:val="standardContextual"/>
            </w:rPr>
          </w:pPr>
          <w:hyperlink w:anchor="_Toc148960997" w:history="1">
            <w:r w:rsidRPr="00E23061">
              <w:rPr>
                <w:rStyle w:val="Hyperlink"/>
              </w:rPr>
              <w:t>Q 57: How do small employers find out if they’re eligible for the Small Business Health Care Tax Credit?</w:t>
            </w:r>
            <w:r>
              <w:rPr>
                <w:webHidden/>
              </w:rPr>
              <w:tab/>
            </w:r>
            <w:r>
              <w:rPr>
                <w:webHidden/>
              </w:rPr>
              <w:fldChar w:fldCharType="begin"/>
            </w:r>
            <w:r>
              <w:rPr>
                <w:webHidden/>
              </w:rPr>
              <w:instrText xml:space="preserve"> PAGEREF _Toc148960997 \h </w:instrText>
            </w:r>
            <w:r>
              <w:rPr>
                <w:webHidden/>
              </w:rPr>
            </w:r>
            <w:r>
              <w:rPr>
                <w:webHidden/>
              </w:rPr>
              <w:fldChar w:fldCharType="separate"/>
            </w:r>
            <w:r>
              <w:rPr>
                <w:webHidden/>
              </w:rPr>
              <w:t>25</w:t>
            </w:r>
            <w:r>
              <w:rPr>
                <w:webHidden/>
              </w:rPr>
              <w:fldChar w:fldCharType="end"/>
            </w:r>
          </w:hyperlink>
        </w:p>
        <w:p w14:paraId="77BBE07B" w14:textId="75F02381" w:rsidR="00AF498D" w:rsidRDefault="00AF498D">
          <w:pPr>
            <w:pStyle w:val="TOC1"/>
            <w:rPr>
              <w:rFonts w:asciiTheme="minorHAnsi" w:eastAsiaTheme="minorEastAsia" w:hAnsiTheme="minorHAnsi"/>
              <w:b w:val="0"/>
              <w:bCs w:val="0"/>
              <w:kern w:val="2"/>
              <w:sz w:val="22"/>
              <w:szCs w:val="22"/>
              <w14:ligatures w14:val="standardContextual"/>
            </w:rPr>
          </w:pPr>
          <w:hyperlink w:anchor="_Toc148960998" w:history="1">
            <w:r w:rsidRPr="00E23061">
              <w:rPr>
                <w:rStyle w:val="Hyperlink"/>
              </w:rPr>
              <w:t>Q 58: What ACA requirements apply to large employers?</w:t>
            </w:r>
            <w:r>
              <w:rPr>
                <w:webHidden/>
              </w:rPr>
              <w:tab/>
            </w:r>
            <w:r>
              <w:rPr>
                <w:webHidden/>
              </w:rPr>
              <w:fldChar w:fldCharType="begin"/>
            </w:r>
            <w:r>
              <w:rPr>
                <w:webHidden/>
              </w:rPr>
              <w:instrText xml:space="preserve"> PAGEREF _Toc148960998 \h </w:instrText>
            </w:r>
            <w:r>
              <w:rPr>
                <w:webHidden/>
              </w:rPr>
            </w:r>
            <w:r>
              <w:rPr>
                <w:webHidden/>
              </w:rPr>
              <w:fldChar w:fldCharType="separate"/>
            </w:r>
            <w:r>
              <w:rPr>
                <w:webHidden/>
              </w:rPr>
              <w:t>25</w:t>
            </w:r>
            <w:r>
              <w:rPr>
                <w:webHidden/>
              </w:rPr>
              <w:fldChar w:fldCharType="end"/>
            </w:r>
          </w:hyperlink>
        </w:p>
        <w:p w14:paraId="7D9FC97D" w14:textId="437EE5EA" w:rsidR="00AF498D" w:rsidRDefault="00AF498D">
          <w:pPr>
            <w:pStyle w:val="TOC1"/>
            <w:rPr>
              <w:rFonts w:asciiTheme="minorHAnsi" w:eastAsiaTheme="minorEastAsia" w:hAnsiTheme="minorHAnsi"/>
              <w:b w:val="0"/>
              <w:bCs w:val="0"/>
              <w:kern w:val="2"/>
              <w:sz w:val="22"/>
              <w:szCs w:val="22"/>
              <w14:ligatures w14:val="standardContextual"/>
            </w:rPr>
          </w:pPr>
          <w:hyperlink w:anchor="_Toc148960999" w:history="1">
            <w:r w:rsidRPr="00E23061">
              <w:rPr>
                <w:rStyle w:val="Hyperlink"/>
              </w:rPr>
              <w:t>ACA REQUIREMENT TO HAVE BASIC HEALTH CARE COVERAGE (INDIVIDUAL MANDATE)</w:t>
            </w:r>
            <w:r>
              <w:rPr>
                <w:webHidden/>
              </w:rPr>
              <w:tab/>
            </w:r>
            <w:r>
              <w:rPr>
                <w:webHidden/>
              </w:rPr>
              <w:fldChar w:fldCharType="begin"/>
            </w:r>
            <w:r>
              <w:rPr>
                <w:webHidden/>
              </w:rPr>
              <w:instrText xml:space="preserve"> PAGEREF _Toc148960999 \h </w:instrText>
            </w:r>
            <w:r>
              <w:rPr>
                <w:webHidden/>
              </w:rPr>
            </w:r>
            <w:r>
              <w:rPr>
                <w:webHidden/>
              </w:rPr>
              <w:fldChar w:fldCharType="separate"/>
            </w:r>
            <w:r>
              <w:rPr>
                <w:webHidden/>
              </w:rPr>
              <w:t>25</w:t>
            </w:r>
            <w:r>
              <w:rPr>
                <w:webHidden/>
              </w:rPr>
              <w:fldChar w:fldCharType="end"/>
            </w:r>
          </w:hyperlink>
        </w:p>
        <w:p w14:paraId="7601B585" w14:textId="1BC477B8" w:rsidR="00AF498D" w:rsidRDefault="00AF498D">
          <w:pPr>
            <w:pStyle w:val="TOC1"/>
            <w:rPr>
              <w:rFonts w:asciiTheme="minorHAnsi" w:eastAsiaTheme="minorEastAsia" w:hAnsiTheme="minorHAnsi"/>
              <w:b w:val="0"/>
              <w:bCs w:val="0"/>
              <w:kern w:val="2"/>
              <w:sz w:val="22"/>
              <w:szCs w:val="22"/>
              <w14:ligatures w14:val="standardContextual"/>
            </w:rPr>
          </w:pPr>
          <w:hyperlink w:anchor="_Toc148961000" w:history="1">
            <w:r w:rsidRPr="00E23061">
              <w:rPr>
                <w:rStyle w:val="Hyperlink"/>
              </w:rPr>
              <w:t>Q 59: What is the individual responsibility requirement, and does it mean consumers must maintain coverage?</w:t>
            </w:r>
            <w:r>
              <w:rPr>
                <w:webHidden/>
              </w:rPr>
              <w:tab/>
            </w:r>
            <w:r>
              <w:rPr>
                <w:webHidden/>
              </w:rPr>
              <w:fldChar w:fldCharType="begin"/>
            </w:r>
            <w:r>
              <w:rPr>
                <w:webHidden/>
              </w:rPr>
              <w:instrText xml:space="preserve"> PAGEREF _Toc148961000 \h </w:instrText>
            </w:r>
            <w:r>
              <w:rPr>
                <w:webHidden/>
              </w:rPr>
            </w:r>
            <w:r>
              <w:rPr>
                <w:webHidden/>
              </w:rPr>
              <w:fldChar w:fldCharType="separate"/>
            </w:r>
            <w:r>
              <w:rPr>
                <w:webHidden/>
              </w:rPr>
              <w:t>25</w:t>
            </w:r>
            <w:r>
              <w:rPr>
                <w:webHidden/>
              </w:rPr>
              <w:fldChar w:fldCharType="end"/>
            </w:r>
          </w:hyperlink>
        </w:p>
        <w:p w14:paraId="3A9DABEC" w14:textId="5E984D90" w:rsidR="00AF498D" w:rsidRDefault="00AF498D">
          <w:pPr>
            <w:pStyle w:val="TOC1"/>
            <w:rPr>
              <w:rFonts w:asciiTheme="minorHAnsi" w:eastAsiaTheme="minorEastAsia" w:hAnsiTheme="minorHAnsi"/>
              <w:b w:val="0"/>
              <w:bCs w:val="0"/>
              <w:kern w:val="2"/>
              <w:sz w:val="22"/>
              <w:szCs w:val="22"/>
              <w14:ligatures w14:val="standardContextual"/>
            </w:rPr>
          </w:pPr>
          <w:hyperlink w:anchor="_Toc148961001" w:history="1">
            <w:r w:rsidRPr="00E23061">
              <w:rPr>
                <w:rStyle w:val="Hyperlink"/>
              </w:rPr>
              <w:t>Q 60: Without a tax penalty, is having minimum essential coverage important?</w:t>
            </w:r>
            <w:r>
              <w:rPr>
                <w:webHidden/>
              </w:rPr>
              <w:tab/>
            </w:r>
            <w:r>
              <w:rPr>
                <w:webHidden/>
              </w:rPr>
              <w:fldChar w:fldCharType="begin"/>
            </w:r>
            <w:r>
              <w:rPr>
                <w:webHidden/>
              </w:rPr>
              <w:instrText xml:space="preserve"> PAGEREF _Toc148961001 \h </w:instrText>
            </w:r>
            <w:r>
              <w:rPr>
                <w:webHidden/>
              </w:rPr>
            </w:r>
            <w:r>
              <w:rPr>
                <w:webHidden/>
              </w:rPr>
              <w:fldChar w:fldCharType="separate"/>
            </w:r>
            <w:r>
              <w:rPr>
                <w:webHidden/>
              </w:rPr>
              <w:t>26</w:t>
            </w:r>
            <w:r>
              <w:rPr>
                <w:webHidden/>
              </w:rPr>
              <w:fldChar w:fldCharType="end"/>
            </w:r>
          </w:hyperlink>
        </w:p>
        <w:p w14:paraId="4DD95945" w14:textId="6C550AF1" w:rsidR="00AF498D" w:rsidRDefault="00AF498D">
          <w:pPr>
            <w:pStyle w:val="TOC1"/>
            <w:rPr>
              <w:rFonts w:asciiTheme="minorHAnsi" w:eastAsiaTheme="minorEastAsia" w:hAnsiTheme="minorHAnsi"/>
              <w:b w:val="0"/>
              <w:bCs w:val="0"/>
              <w:kern w:val="2"/>
              <w:sz w:val="22"/>
              <w:szCs w:val="22"/>
              <w14:ligatures w14:val="standardContextual"/>
            </w:rPr>
          </w:pPr>
          <w:hyperlink w:anchor="_Toc148961002" w:history="1">
            <w:r w:rsidRPr="00E23061">
              <w:rPr>
                <w:rStyle w:val="Hyperlink"/>
              </w:rPr>
              <w:t>ENROLLING IN HEALTH CARE COVERAGE: WHERE CAN CONSUMERS GET HELP?</w:t>
            </w:r>
            <w:r>
              <w:rPr>
                <w:webHidden/>
              </w:rPr>
              <w:tab/>
            </w:r>
            <w:r>
              <w:rPr>
                <w:webHidden/>
              </w:rPr>
              <w:fldChar w:fldCharType="begin"/>
            </w:r>
            <w:r>
              <w:rPr>
                <w:webHidden/>
              </w:rPr>
              <w:instrText xml:space="preserve"> PAGEREF _Toc148961002 \h </w:instrText>
            </w:r>
            <w:r>
              <w:rPr>
                <w:webHidden/>
              </w:rPr>
            </w:r>
            <w:r>
              <w:rPr>
                <w:webHidden/>
              </w:rPr>
              <w:fldChar w:fldCharType="separate"/>
            </w:r>
            <w:r>
              <w:rPr>
                <w:webHidden/>
              </w:rPr>
              <w:t>26</w:t>
            </w:r>
            <w:r>
              <w:rPr>
                <w:webHidden/>
              </w:rPr>
              <w:fldChar w:fldCharType="end"/>
            </w:r>
          </w:hyperlink>
        </w:p>
        <w:p w14:paraId="2642926C" w14:textId="654CAE8B" w:rsidR="00AF498D" w:rsidRDefault="00AF498D">
          <w:pPr>
            <w:pStyle w:val="TOC1"/>
            <w:rPr>
              <w:rFonts w:asciiTheme="minorHAnsi" w:eastAsiaTheme="minorEastAsia" w:hAnsiTheme="minorHAnsi"/>
              <w:b w:val="0"/>
              <w:bCs w:val="0"/>
              <w:kern w:val="2"/>
              <w:sz w:val="22"/>
              <w:szCs w:val="22"/>
              <w14:ligatures w14:val="standardContextual"/>
            </w:rPr>
          </w:pPr>
          <w:hyperlink w:anchor="_Toc148961003" w:history="1">
            <w:r w:rsidRPr="00E23061">
              <w:rPr>
                <w:rStyle w:val="Hyperlink"/>
              </w:rPr>
              <w:t>Q 61: Where do consumers go for help to choose and enroll in a plan?</w:t>
            </w:r>
            <w:r>
              <w:rPr>
                <w:webHidden/>
              </w:rPr>
              <w:tab/>
            </w:r>
            <w:r>
              <w:rPr>
                <w:webHidden/>
              </w:rPr>
              <w:fldChar w:fldCharType="begin"/>
            </w:r>
            <w:r>
              <w:rPr>
                <w:webHidden/>
              </w:rPr>
              <w:instrText xml:space="preserve"> PAGEREF _Toc148961003 \h </w:instrText>
            </w:r>
            <w:r>
              <w:rPr>
                <w:webHidden/>
              </w:rPr>
            </w:r>
            <w:r>
              <w:rPr>
                <w:webHidden/>
              </w:rPr>
              <w:fldChar w:fldCharType="separate"/>
            </w:r>
            <w:r>
              <w:rPr>
                <w:webHidden/>
              </w:rPr>
              <w:t>26</w:t>
            </w:r>
            <w:r>
              <w:rPr>
                <w:webHidden/>
              </w:rPr>
              <w:fldChar w:fldCharType="end"/>
            </w:r>
          </w:hyperlink>
        </w:p>
        <w:p w14:paraId="62F7F15B" w14:textId="4FF33411" w:rsidR="00AF498D" w:rsidRDefault="00AF498D">
          <w:pPr>
            <w:pStyle w:val="TOC1"/>
            <w:rPr>
              <w:rFonts w:asciiTheme="minorHAnsi" w:eastAsiaTheme="minorEastAsia" w:hAnsiTheme="minorHAnsi"/>
              <w:b w:val="0"/>
              <w:bCs w:val="0"/>
              <w:kern w:val="2"/>
              <w:sz w:val="22"/>
              <w:szCs w:val="22"/>
              <w14:ligatures w14:val="standardContextual"/>
            </w:rPr>
          </w:pPr>
          <w:hyperlink w:anchor="_Toc148961004" w:history="1">
            <w:r w:rsidRPr="00E23061">
              <w:rPr>
                <w:rStyle w:val="Hyperlink"/>
              </w:rPr>
              <w:t>Q 62: May consumers directly enroll for coverage through insurers?</w:t>
            </w:r>
            <w:r>
              <w:rPr>
                <w:webHidden/>
              </w:rPr>
              <w:tab/>
            </w:r>
            <w:r>
              <w:rPr>
                <w:webHidden/>
              </w:rPr>
              <w:fldChar w:fldCharType="begin"/>
            </w:r>
            <w:r>
              <w:rPr>
                <w:webHidden/>
              </w:rPr>
              <w:instrText xml:space="preserve"> PAGEREF _Toc148961004 \h </w:instrText>
            </w:r>
            <w:r>
              <w:rPr>
                <w:webHidden/>
              </w:rPr>
            </w:r>
            <w:r>
              <w:rPr>
                <w:webHidden/>
              </w:rPr>
              <w:fldChar w:fldCharType="separate"/>
            </w:r>
            <w:r>
              <w:rPr>
                <w:webHidden/>
              </w:rPr>
              <w:t>27</w:t>
            </w:r>
            <w:r>
              <w:rPr>
                <w:webHidden/>
              </w:rPr>
              <w:fldChar w:fldCharType="end"/>
            </w:r>
          </w:hyperlink>
        </w:p>
        <w:p w14:paraId="5CF30BC5" w14:textId="5F96FB22" w:rsidR="00AF498D" w:rsidRDefault="00AF498D">
          <w:pPr>
            <w:pStyle w:val="TOC1"/>
            <w:rPr>
              <w:rFonts w:asciiTheme="minorHAnsi" w:eastAsiaTheme="minorEastAsia" w:hAnsiTheme="minorHAnsi"/>
              <w:b w:val="0"/>
              <w:bCs w:val="0"/>
              <w:kern w:val="2"/>
              <w:sz w:val="22"/>
              <w:szCs w:val="22"/>
              <w14:ligatures w14:val="standardContextual"/>
            </w:rPr>
          </w:pPr>
          <w:hyperlink w:anchor="_Toc148961005" w:history="1">
            <w:r w:rsidRPr="00E23061">
              <w:rPr>
                <w:rStyle w:val="Hyperlink"/>
              </w:rPr>
              <w:t>Q 63: How are people who help consumers enroll in health coverage paid?</w:t>
            </w:r>
            <w:r>
              <w:rPr>
                <w:webHidden/>
              </w:rPr>
              <w:tab/>
            </w:r>
            <w:r>
              <w:rPr>
                <w:webHidden/>
              </w:rPr>
              <w:fldChar w:fldCharType="begin"/>
            </w:r>
            <w:r>
              <w:rPr>
                <w:webHidden/>
              </w:rPr>
              <w:instrText xml:space="preserve"> PAGEREF _Toc148961005 \h </w:instrText>
            </w:r>
            <w:r>
              <w:rPr>
                <w:webHidden/>
              </w:rPr>
            </w:r>
            <w:r>
              <w:rPr>
                <w:webHidden/>
              </w:rPr>
              <w:fldChar w:fldCharType="separate"/>
            </w:r>
            <w:r>
              <w:rPr>
                <w:webHidden/>
              </w:rPr>
              <w:t>28</w:t>
            </w:r>
            <w:r>
              <w:rPr>
                <w:webHidden/>
              </w:rPr>
              <w:fldChar w:fldCharType="end"/>
            </w:r>
          </w:hyperlink>
        </w:p>
        <w:p w14:paraId="73176AFE" w14:textId="11510DF0" w:rsidR="00AF498D" w:rsidRDefault="00AF498D">
          <w:pPr>
            <w:pStyle w:val="TOC1"/>
            <w:rPr>
              <w:rFonts w:asciiTheme="minorHAnsi" w:eastAsiaTheme="minorEastAsia" w:hAnsiTheme="minorHAnsi"/>
              <w:b w:val="0"/>
              <w:bCs w:val="0"/>
              <w:kern w:val="2"/>
              <w:sz w:val="22"/>
              <w:szCs w:val="22"/>
              <w14:ligatures w14:val="standardContextual"/>
            </w:rPr>
          </w:pPr>
          <w:hyperlink w:anchor="_Toc148961006" w:history="1">
            <w:r w:rsidRPr="00E23061">
              <w:rPr>
                <w:rStyle w:val="Hyperlink"/>
              </w:rPr>
              <w:t>Q 64: How can consumers find an insurance agent or broker to help them enroll in a plan?</w:t>
            </w:r>
            <w:r>
              <w:rPr>
                <w:webHidden/>
              </w:rPr>
              <w:tab/>
            </w:r>
            <w:r>
              <w:rPr>
                <w:webHidden/>
              </w:rPr>
              <w:fldChar w:fldCharType="begin"/>
            </w:r>
            <w:r>
              <w:rPr>
                <w:webHidden/>
              </w:rPr>
              <w:instrText xml:space="preserve"> PAGEREF _Toc148961006 \h </w:instrText>
            </w:r>
            <w:r>
              <w:rPr>
                <w:webHidden/>
              </w:rPr>
            </w:r>
            <w:r>
              <w:rPr>
                <w:webHidden/>
              </w:rPr>
              <w:fldChar w:fldCharType="separate"/>
            </w:r>
            <w:r>
              <w:rPr>
                <w:webHidden/>
              </w:rPr>
              <w:t>28</w:t>
            </w:r>
            <w:r>
              <w:rPr>
                <w:webHidden/>
              </w:rPr>
              <w:fldChar w:fldCharType="end"/>
            </w:r>
          </w:hyperlink>
        </w:p>
        <w:p w14:paraId="647077B9" w14:textId="2545F934" w:rsidR="00AF498D" w:rsidRDefault="00AF498D">
          <w:pPr>
            <w:pStyle w:val="TOC1"/>
            <w:rPr>
              <w:rFonts w:asciiTheme="minorHAnsi" w:eastAsiaTheme="minorEastAsia" w:hAnsiTheme="minorHAnsi"/>
              <w:b w:val="0"/>
              <w:bCs w:val="0"/>
              <w:kern w:val="2"/>
              <w:sz w:val="22"/>
              <w:szCs w:val="22"/>
              <w14:ligatures w14:val="standardContextual"/>
            </w:rPr>
          </w:pPr>
          <w:hyperlink w:anchor="_Toc148961007" w:history="1">
            <w:r w:rsidRPr="00E23061">
              <w:rPr>
                <w:rStyle w:val="Hyperlink"/>
              </w:rPr>
              <w:t>Q 65: What are the qualifications required for health insurance agents and brokers to participate in the [insert name of state exchange]?</w:t>
            </w:r>
            <w:r>
              <w:rPr>
                <w:webHidden/>
              </w:rPr>
              <w:tab/>
            </w:r>
            <w:r>
              <w:rPr>
                <w:webHidden/>
              </w:rPr>
              <w:fldChar w:fldCharType="begin"/>
            </w:r>
            <w:r>
              <w:rPr>
                <w:webHidden/>
              </w:rPr>
              <w:instrText xml:space="preserve"> PAGEREF _Toc148961007 \h </w:instrText>
            </w:r>
            <w:r>
              <w:rPr>
                <w:webHidden/>
              </w:rPr>
            </w:r>
            <w:r>
              <w:rPr>
                <w:webHidden/>
              </w:rPr>
              <w:fldChar w:fldCharType="separate"/>
            </w:r>
            <w:r>
              <w:rPr>
                <w:webHidden/>
              </w:rPr>
              <w:t>28</w:t>
            </w:r>
            <w:r>
              <w:rPr>
                <w:webHidden/>
              </w:rPr>
              <w:fldChar w:fldCharType="end"/>
            </w:r>
          </w:hyperlink>
        </w:p>
        <w:p w14:paraId="49ADF250" w14:textId="2F1473DC" w:rsidR="00AF498D" w:rsidRDefault="00AF498D">
          <w:pPr>
            <w:pStyle w:val="TOC1"/>
            <w:rPr>
              <w:rFonts w:asciiTheme="minorHAnsi" w:eastAsiaTheme="minorEastAsia" w:hAnsiTheme="minorHAnsi"/>
              <w:b w:val="0"/>
              <w:bCs w:val="0"/>
              <w:kern w:val="2"/>
              <w:sz w:val="22"/>
              <w:szCs w:val="22"/>
              <w14:ligatures w14:val="standardContextual"/>
            </w:rPr>
          </w:pPr>
          <w:hyperlink w:anchor="_Toc148961008" w:history="1">
            <w:r w:rsidRPr="00E23061">
              <w:rPr>
                <w:rStyle w:val="Hyperlink"/>
              </w:rPr>
              <w:t>Q 66: Where should consumers go if they have a problem enrolling in a plan through the [insert name of state exchange]?</w:t>
            </w:r>
            <w:r>
              <w:rPr>
                <w:webHidden/>
              </w:rPr>
              <w:tab/>
            </w:r>
            <w:r>
              <w:rPr>
                <w:webHidden/>
              </w:rPr>
              <w:fldChar w:fldCharType="begin"/>
            </w:r>
            <w:r>
              <w:rPr>
                <w:webHidden/>
              </w:rPr>
              <w:instrText xml:space="preserve"> PAGEREF _Toc148961008 \h </w:instrText>
            </w:r>
            <w:r>
              <w:rPr>
                <w:webHidden/>
              </w:rPr>
            </w:r>
            <w:r>
              <w:rPr>
                <w:webHidden/>
              </w:rPr>
              <w:fldChar w:fldCharType="separate"/>
            </w:r>
            <w:r>
              <w:rPr>
                <w:webHidden/>
              </w:rPr>
              <w:t>28</w:t>
            </w:r>
            <w:r>
              <w:rPr>
                <w:webHidden/>
              </w:rPr>
              <w:fldChar w:fldCharType="end"/>
            </w:r>
          </w:hyperlink>
        </w:p>
        <w:p w14:paraId="3135B570" w14:textId="3247E4C7" w:rsidR="00AF498D" w:rsidRDefault="00AF498D">
          <w:pPr>
            <w:pStyle w:val="TOC1"/>
            <w:rPr>
              <w:rFonts w:asciiTheme="minorHAnsi" w:eastAsiaTheme="minorEastAsia" w:hAnsiTheme="minorHAnsi"/>
              <w:b w:val="0"/>
              <w:bCs w:val="0"/>
              <w:kern w:val="2"/>
              <w:sz w:val="22"/>
              <w:szCs w:val="22"/>
              <w14:ligatures w14:val="standardContextual"/>
            </w:rPr>
          </w:pPr>
          <w:hyperlink w:anchor="_Toc148961009" w:history="1">
            <w:r w:rsidRPr="00E23061">
              <w:rPr>
                <w:rStyle w:val="Hyperlink"/>
              </w:rPr>
              <w:t>Q 67: Do consumers have to re-enroll annually?</w:t>
            </w:r>
            <w:r>
              <w:rPr>
                <w:webHidden/>
              </w:rPr>
              <w:tab/>
            </w:r>
            <w:r>
              <w:rPr>
                <w:webHidden/>
              </w:rPr>
              <w:fldChar w:fldCharType="begin"/>
            </w:r>
            <w:r>
              <w:rPr>
                <w:webHidden/>
              </w:rPr>
              <w:instrText xml:space="preserve"> PAGEREF _Toc148961009 \h </w:instrText>
            </w:r>
            <w:r>
              <w:rPr>
                <w:webHidden/>
              </w:rPr>
            </w:r>
            <w:r>
              <w:rPr>
                <w:webHidden/>
              </w:rPr>
              <w:fldChar w:fldCharType="separate"/>
            </w:r>
            <w:r>
              <w:rPr>
                <w:webHidden/>
              </w:rPr>
              <w:t>29</w:t>
            </w:r>
            <w:r>
              <w:rPr>
                <w:webHidden/>
              </w:rPr>
              <w:fldChar w:fldCharType="end"/>
            </w:r>
          </w:hyperlink>
        </w:p>
        <w:p w14:paraId="747E6360" w14:textId="46647396" w:rsidR="00AF498D" w:rsidRDefault="00AF498D">
          <w:pPr>
            <w:pStyle w:val="TOC1"/>
            <w:rPr>
              <w:rFonts w:asciiTheme="minorHAnsi" w:eastAsiaTheme="minorEastAsia" w:hAnsiTheme="minorHAnsi"/>
              <w:b w:val="0"/>
              <w:bCs w:val="0"/>
              <w:kern w:val="2"/>
              <w:sz w:val="22"/>
              <w:szCs w:val="22"/>
              <w14:ligatures w14:val="standardContextual"/>
            </w:rPr>
          </w:pPr>
          <w:hyperlink w:anchor="_Toc148961010" w:history="1">
            <w:r w:rsidRPr="00E23061">
              <w:rPr>
                <w:rStyle w:val="Hyperlink"/>
              </w:rPr>
              <w:t>Q 68: How do insurance agents and brokers help consumers with enrollment through the [insert name of state exchange]?</w:t>
            </w:r>
            <w:r>
              <w:rPr>
                <w:webHidden/>
              </w:rPr>
              <w:tab/>
            </w:r>
            <w:r>
              <w:rPr>
                <w:webHidden/>
              </w:rPr>
              <w:fldChar w:fldCharType="begin"/>
            </w:r>
            <w:r>
              <w:rPr>
                <w:webHidden/>
              </w:rPr>
              <w:instrText xml:space="preserve"> PAGEREF _Toc148961010 \h </w:instrText>
            </w:r>
            <w:r>
              <w:rPr>
                <w:webHidden/>
              </w:rPr>
            </w:r>
            <w:r>
              <w:rPr>
                <w:webHidden/>
              </w:rPr>
              <w:fldChar w:fldCharType="separate"/>
            </w:r>
            <w:r>
              <w:rPr>
                <w:webHidden/>
              </w:rPr>
              <w:t>29</w:t>
            </w:r>
            <w:r>
              <w:rPr>
                <w:webHidden/>
              </w:rPr>
              <w:fldChar w:fldCharType="end"/>
            </w:r>
          </w:hyperlink>
        </w:p>
        <w:p w14:paraId="2FB743FA" w14:textId="435D746F" w:rsidR="00AF498D" w:rsidRDefault="00AF498D">
          <w:pPr>
            <w:pStyle w:val="TOC1"/>
            <w:rPr>
              <w:rFonts w:asciiTheme="minorHAnsi" w:eastAsiaTheme="minorEastAsia" w:hAnsiTheme="minorHAnsi"/>
              <w:b w:val="0"/>
              <w:bCs w:val="0"/>
              <w:kern w:val="2"/>
              <w:sz w:val="22"/>
              <w:szCs w:val="22"/>
              <w14:ligatures w14:val="standardContextual"/>
            </w:rPr>
          </w:pPr>
          <w:hyperlink w:anchor="_Toc148961011" w:history="1">
            <w:r w:rsidRPr="00E23061">
              <w:rPr>
                <w:rStyle w:val="Hyperlink"/>
              </w:rPr>
              <w:t>Q 69: How does a navigator help consumers with enrollment through the [insert name of state exchange]?</w:t>
            </w:r>
            <w:r>
              <w:rPr>
                <w:webHidden/>
              </w:rPr>
              <w:tab/>
            </w:r>
            <w:r>
              <w:rPr>
                <w:webHidden/>
              </w:rPr>
              <w:fldChar w:fldCharType="begin"/>
            </w:r>
            <w:r>
              <w:rPr>
                <w:webHidden/>
              </w:rPr>
              <w:instrText xml:space="preserve"> PAGEREF _Toc148961011 \h </w:instrText>
            </w:r>
            <w:r>
              <w:rPr>
                <w:webHidden/>
              </w:rPr>
            </w:r>
            <w:r>
              <w:rPr>
                <w:webHidden/>
              </w:rPr>
              <w:fldChar w:fldCharType="separate"/>
            </w:r>
            <w:r>
              <w:rPr>
                <w:webHidden/>
              </w:rPr>
              <w:t>29</w:t>
            </w:r>
            <w:r>
              <w:rPr>
                <w:webHidden/>
              </w:rPr>
              <w:fldChar w:fldCharType="end"/>
            </w:r>
          </w:hyperlink>
        </w:p>
        <w:p w14:paraId="24B78917" w14:textId="74FA80C0" w:rsidR="00AF498D" w:rsidRDefault="00AF498D">
          <w:pPr>
            <w:pStyle w:val="TOC1"/>
            <w:rPr>
              <w:rFonts w:asciiTheme="minorHAnsi" w:eastAsiaTheme="minorEastAsia" w:hAnsiTheme="minorHAnsi"/>
              <w:b w:val="0"/>
              <w:bCs w:val="0"/>
              <w:kern w:val="2"/>
              <w:sz w:val="22"/>
              <w:szCs w:val="22"/>
              <w14:ligatures w14:val="standardContextual"/>
            </w:rPr>
          </w:pPr>
          <w:hyperlink w:anchor="_Toc148961012" w:history="1">
            <w:r w:rsidRPr="00E23061">
              <w:rPr>
                <w:rStyle w:val="Hyperlink"/>
              </w:rPr>
              <w:t>Q 70: How do in-person assisters or certified application counselors help consumers with enrollment through the [insert name of state exchange]?</w:t>
            </w:r>
            <w:r>
              <w:rPr>
                <w:webHidden/>
              </w:rPr>
              <w:tab/>
            </w:r>
            <w:r>
              <w:rPr>
                <w:webHidden/>
              </w:rPr>
              <w:fldChar w:fldCharType="begin"/>
            </w:r>
            <w:r>
              <w:rPr>
                <w:webHidden/>
              </w:rPr>
              <w:instrText xml:space="preserve"> PAGEREF _Toc148961012 \h </w:instrText>
            </w:r>
            <w:r>
              <w:rPr>
                <w:webHidden/>
              </w:rPr>
            </w:r>
            <w:r>
              <w:rPr>
                <w:webHidden/>
              </w:rPr>
              <w:fldChar w:fldCharType="separate"/>
            </w:r>
            <w:r>
              <w:rPr>
                <w:webHidden/>
              </w:rPr>
              <w:t>30</w:t>
            </w:r>
            <w:r>
              <w:rPr>
                <w:webHidden/>
              </w:rPr>
              <w:fldChar w:fldCharType="end"/>
            </w:r>
          </w:hyperlink>
        </w:p>
        <w:p w14:paraId="301304D5" w14:textId="14A5FCAC" w:rsidR="00AF498D" w:rsidRDefault="00AF498D">
          <w:pPr>
            <w:pStyle w:val="TOC1"/>
            <w:rPr>
              <w:rFonts w:asciiTheme="minorHAnsi" w:eastAsiaTheme="minorEastAsia" w:hAnsiTheme="minorHAnsi"/>
              <w:b w:val="0"/>
              <w:bCs w:val="0"/>
              <w:kern w:val="2"/>
              <w:sz w:val="22"/>
              <w:szCs w:val="22"/>
              <w14:ligatures w14:val="standardContextual"/>
            </w:rPr>
          </w:pPr>
          <w:hyperlink w:anchor="_Toc148961013" w:history="1">
            <w:r w:rsidRPr="00E23061">
              <w:rPr>
                <w:rStyle w:val="Hyperlink"/>
              </w:rPr>
              <w:t>Q 71: Can small employers use licensed insurance agents or brokers to buy health insurance through [insert name of state SHOP exchange]?</w:t>
            </w:r>
            <w:r>
              <w:rPr>
                <w:webHidden/>
              </w:rPr>
              <w:tab/>
            </w:r>
            <w:r>
              <w:rPr>
                <w:webHidden/>
              </w:rPr>
              <w:fldChar w:fldCharType="begin"/>
            </w:r>
            <w:r>
              <w:rPr>
                <w:webHidden/>
              </w:rPr>
              <w:instrText xml:space="preserve"> PAGEREF _Toc148961013 \h </w:instrText>
            </w:r>
            <w:r>
              <w:rPr>
                <w:webHidden/>
              </w:rPr>
            </w:r>
            <w:r>
              <w:rPr>
                <w:webHidden/>
              </w:rPr>
              <w:fldChar w:fldCharType="separate"/>
            </w:r>
            <w:r>
              <w:rPr>
                <w:webHidden/>
              </w:rPr>
              <w:t>30</w:t>
            </w:r>
            <w:r>
              <w:rPr>
                <w:webHidden/>
              </w:rPr>
              <w:fldChar w:fldCharType="end"/>
            </w:r>
          </w:hyperlink>
        </w:p>
        <w:p w14:paraId="64AD322C" w14:textId="29718537" w:rsidR="00AF498D" w:rsidRDefault="00AF498D">
          <w:pPr>
            <w:pStyle w:val="TOC1"/>
            <w:rPr>
              <w:rFonts w:asciiTheme="minorHAnsi" w:eastAsiaTheme="minorEastAsia" w:hAnsiTheme="minorHAnsi"/>
              <w:b w:val="0"/>
              <w:bCs w:val="0"/>
              <w:kern w:val="2"/>
              <w:sz w:val="22"/>
              <w:szCs w:val="22"/>
              <w14:ligatures w14:val="standardContextual"/>
            </w:rPr>
          </w:pPr>
          <w:hyperlink w:anchor="_Toc148961014" w:history="1">
            <w:r w:rsidRPr="00E23061">
              <w:rPr>
                <w:rStyle w:val="Hyperlink"/>
              </w:rPr>
              <w:t>Q 72: May small employers use navigators to buy health insurance?</w:t>
            </w:r>
            <w:r>
              <w:rPr>
                <w:webHidden/>
              </w:rPr>
              <w:tab/>
            </w:r>
            <w:r>
              <w:rPr>
                <w:webHidden/>
              </w:rPr>
              <w:fldChar w:fldCharType="begin"/>
            </w:r>
            <w:r>
              <w:rPr>
                <w:webHidden/>
              </w:rPr>
              <w:instrText xml:space="preserve"> PAGEREF _Toc148961014 \h </w:instrText>
            </w:r>
            <w:r>
              <w:rPr>
                <w:webHidden/>
              </w:rPr>
            </w:r>
            <w:r>
              <w:rPr>
                <w:webHidden/>
              </w:rPr>
              <w:fldChar w:fldCharType="separate"/>
            </w:r>
            <w:r>
              <w:rPr>
                <w:webHidden/>
              </w:rPr>
              <w:t>30</w:t>
            </w:r>
            <w:r>
              <w:rPr>
                <w:webHidden/>
              </w:rPr>
              <w:fldChar w:fldCharType="end"/>
            </w:r>
          </w:hyperlink>
        </w:p>
        <w:p w14:paraId="636AB72C" w14:textId="631FC589" w:rsidR="00AF498D" w:rsidRDefault="00AF498D">
          <w:pPr>
            <w:pStyle w:val="TOC1"/>
            <w:rPr>
              <w:rFonts w:asciiTheme="minorHAnsi" w:eastAsiaTheme="minorEastAsia" w:hAnsiTheme="minorHAnsi"/>
              <w:b w:val="0"/>
              <w:bCs w:val="0"/>
              <w:kern w:val="2"/>
              <w:sz w:val="22"/>
              <w:szCs w:val="22"/>
              <w14:ligatures w14:val="standardContextual"/>
            </w:rPr>
          </w:pPr>
          <w:hyperlink w:anchor="_Toc148961015" w:history="1">
            <w:r w:rsidRPr="00E23061">
              <w:rPr>
                <w:rStyle w:val="Hyperlink"/>
              </w:rPr>
              <w:t>Q 73: How can an insurance agent or broker help a small employer participate the [insert name of state SHOP exchange]?</w:t>
            </w:r>
            <w:r>
              <w:rPr>
                <w:webHidden/>
              </w:rPr>
              <w:tab/>
            </w:r>
            <w:r>
              <w:rPr>
                <w:webHidden/>
              </w:rPr>
              <w:fldChar w:fldCharType="begin"/>
            </w:r>
            <w:r>
              <w:rPr>
                <w:webHidden/>
              </w:rPr>
              <w:instrText xml:space="preserve"> PAGEREF _Toc148961015 \h </w:instrText>
            </w:r>
            <w:r>
              <w:rPr>
                <w:webHidden/>
              </w:rPr>
            </w:r>
            <w:r>
              <w:rPr>
                <w:webHidden/>
              </w:rPr>
              <w:fldChar w:fldCharType="separate"/>
            </w:r>
            <w:r>
              <w:rPr>
                <w:webHidden/>
              </w:rPr>
              <w:t>30</w:t>
            </w:r>
            <w:r>
              <w:rPr>
                <w:webHidden/>
              </w:rPr>
              <w:fldChar w:fldCharType="end"/>
            </w:r>
          </w:hyperlink>
        </w:p>
        <w:p w14:paraId="1001F020" w14:textId="6D5F45A3" w:rsidR="00AF498D" w:rsidRDefault="00AF498D">
          <w:pPr>
            <w:pStyle w:val="TOC1"/>
            <w:rPr>
              <w:rFonts w:asciiTheme="minorHAnsi" w:eastAsiaTheme="minorEastAsia" w:hAnsiTheme="minorHAnsi"/>
              <w:b w:val="0"/>
              <w:bCs w:val="0"/>
              <w:kern w:val="2"/>
              <w:sz w:val="22"/>
              <w:szCs w:val="22"/>
              <w14:ligatures w14:val="standardContextual"/>
            </w:rPr>
          </w:pPr>
          <w:hyperlink w:anchor="_Toc148961016" w:history="1">
            <w:r w:rsidRPr="00E23061">
              <w:rPr>
                <w:rStyle w:val="Hyperlink"/>
              </w:rPr>
              <w:t>Q 74: What is the benefit of using an insurance agent to enroll in the [insert name of state exchange] or the [insert name of state SHOP exchange]?</w:t>
            </w:r>
            <w:r>
              <w:rPr>
                <w:webHidden/>
              </w:rPr>
              <w:tab/>
            </w:r>
            <w:r>
              <w:rPr>
                <w:webHidden/>
              </w:rPr>
              <w:fldChar w:fldCharType="begin"/>
            </w:r>
            <w:r>
              <w:rPr>
                <w:webHidden/>
              </w:rPr>
              <w:instrText xml:space="preserve"> PAGEREF _Toc148961016 \h </w:instrText>
            </w:r>
            <w:r>
              <w:rPr>
                <w:webHidden/>
              </w:rPr>
            </w:r>
            <w:r>
              <w:rPr>
                <w:webHidden/>
              </w:rPr>
              <w:fldChar w:fldCharType="separate"/>
            </w:r>
            <w:r>
              <w:rPr>
                <w:webHidden/>
              </w:rPr>
              <w:t>31</w:t>
            </w:r>
            <w:r>
              <w:rPr>
                <w:webHidden/>
              </w:rPr>
              <w:fldChar w:fldCharType="end"/>
            </w:r>
          </w:hyperlink>
        </w:p>
        <w:p w14:paraId="3565A6A3" w14:textId="67BEC20F" w:rsidR="00AF498D" w:rsidRDefault="00AF498D">
          <w:pPr>
            <w:pStyle w:val="TOC1"/>
            <w:rPr>
              <w:rFonts w:asciiTheme="minorHAnsi" w:eastAsiaTheme="minorEastAsia" w:hAnsiTheme="minorHAnsi"/>
              <w:b w:val="0"/>
              <w:bCs w:val="0"/>
              <w:kern w:val="2"/>
              <w:sz w:val="22"/>
              <w:szCs w:val="22"/>
              <w14:ligatures w14:val="standardContextual"/>
            </w:rPr>
          </w:pPr>
          <w:hyperlink w:anchor="_Toc148961017" w:history="1">
            <w:r w:rsidRPr="00E23061">
              <w:rPr>
                <w:rStyle w:val="Hyperlink"/>
              </w:rPr>
              <w:t>Q 75: Will an insurance agent or broker show consumers all of the plan choices available through the [insert name of state exchange]?</w:t>
            </w:r>
            <w:r>
              <w:rPr>
                <w:webHidden/>
              </w:rPr>
              <w:tab/>
            </w:r>
            <w:r>
              <w:rPr>
                <w:webHidden/>
              </w:rPr>
              <w:fldChar w:fldCharType="begin"/>
            </w:r>
            <w:r>
              <w:rPr>
                <w:webHidden/>
              </w:rPr>
              <w:instrText xml:space="preserve"> PAGEREF _Toc148961017 \h </w:instrText>
            </w:r>
            <w:r>
              <w:rPr>
                <w:webHidden/>
              </w:rPr>
            </w:r>
            <w:r>
              <w:rPr>
                <w:webHidden/>
              </w:rPr>
              <w:fldChar w:fldCharType="separate"/>
            </w:r>
            <w:r>
              <w:rPr>
                <w:webHidden/>
              </w:rPr>
              <w:t>31</w:t>
            </w:r>
            <w:r>
              <w:rPr>
                <w:webHidden/>
              </w:rPr>
              <w:fldChar w:fldCharType="end"/>
            </w:r>
          </w:hyperlink>
        </w:p>
        <w:p w14:paraId="17B678BC" w14:textId="43007C9A" w:rsidR="00AF498D" w:rsidRDefault="00AF498D">
          <w:pPr>
            <w:pStyle w:val="TOC1"/>
            <w:rPr>
              <w:rFonts w:asciiTheme="minorHAnsi" w:eastAsiaTheme="minorEastAsia" w:hAnsiTheme="minorHAnsi"/>
              <w:b w:val="0"/>
              <w:bCs w:val="0"/>
              <w:kern w:val="2"/>
              <w:sz w:val="22"/>
              <w:szCs w:val="22"/>
              <w14:ligatures w14:val="standardContextual"/>
            </w:rPr>
          </w:pPr>
          <w:hyperlink w:anchor="_Toc148961018" w:history="1">
            <w:r w:rsidRPr="00E23061">
              <w:rPr>
                <w:rStyle w:val="Hyperlink"/>
              </w:rPr>
              <w:t>Q 76: Will consumers have to share their personal information, including their tax returns, with an agent or broker, navigator, in-person assistance personnel, or certified application counselor?</w:t>
            </w:r>
            <w:r>
              <w:rPr>
                <w:webHidden/>
              </w:rPr>
              <w:tab/>
            </w:r>
            <w:r>
              <w:rPr>
                <w:webHidden/>
              </w:rPr>
              <w:fldChar w:fldCharType="begin"/>
            </w:r>
            <w:r>
              <w:rPr>
                <w:webHidden/>
              </w:rPr>
              <w:instrText xml:space="preserve"> PAGEREF _Toc148961018 \h </w:instrText>
            </w:r>
            <w:r>
              <w:rPr>
                <w:webHidden/>
              </w:rPr>
            </w:r>
            <w:r>
              <w:rPr>
                <w:webHidden/>
              </w:rPr>
              <w:fldChar w:fldCharType="separate"/>
            </w:r>
            <w:r>
              <w:rPr>
                <w:webHidden/>
              </w:rPr>
              <w:t>31</w:t>
            </w:r>
            <w:r>
              <w:rPr>
                <w:webHidden/>
              </w:rPr>
              <w:fldChar w:fldCharType="end"/>
            </w:r>
          </w:hyperlink>
        </w:p>
        <w:p w14:paraId="4E427CA4" w14:textId="423C1EAF" w:rsidR="00AF498D" w:rsidRDefault="00AF498D">
          <w:pPr>
            <w:pStyle w:val="TOC1"/>
            <w:rPr>
              <w:rFonts w:asciiTheme="minorHAnsi" w:eastAsiaTheme="minorEastAsia" w:hAnsiTheme="minorHAnsi"/>
              <w:b w:val="0"/>
              <w:bCs w:val="0"/>
              <w:kern w:val="2"/>
              <w:sz w:val="22"/>
              <w:szCs w:val="22"/>
              <w14:ligatures w14:val="standardContextual"/>
            </w:rPr>
          </w:pPr>
          <w:hyperlink w:anchor="_Toc148961019" w:history="1">
            <w:r w:rsidRPr="00E23061">
              <w:rPr>
                <w:rStyle w:val="Hyperlink"/>
              </w:rPr>
              <w:t>Q 77: Will consumers have to share their account username and password with an insurance agent or broker, navigator, in-person assister, or certified application counselor?</w:t>
            </w:r>
            <w:r>
              <w:rPr>
                <w:webHidden/>
              </w:rPr>
              <w:tab/>
            </w:r>
            <w:r>
              <w:rPr>
                <w:webHidden/>
              </w:rPr>
              <w:fldChar w:fldCharType="begin"/>
            </w:r>
            <w:r>
              <w:rPr>
                <w:webHidden/>
              </w:rPr>
              <w:instrText xml:space="preserve"> PAGEREF _Toc148961019 \h </w:instrText>
            </w:r>
            <w:r>
              <w:rPr>
                <w:webHidden/>
              </w:rPr>
            </w:r>
            <w:r>
              <w:rPr>
                <w:webHidden/>
              </w:rPr>
              <w:fldChar w:fldCharType="separate"/>
            </w:r>
            <w:r>
              <w:rPr>
                <w:webHidden/>
              </w:rPr>
              <w:t>31</w:t>
            </w:r>
            <w:r>
              <w:rPr>
                <w:webHidden/>
              </w:rPr>
              <w:fldChar w:fldCharType="end"/>
            </w:r>
          </w:hyperlink>
        </w:p>
        <w:p w14:paraId="67B49031" w14:textId="30875C10" w:rsidR="00AF498D" w:rsidRDefault="00AF498D">
          <w:pPr>
            <w:pStyle w:val="TOC1"/>
            <w:rPr>
              <w:rFonts w:asciiTheme="minorHAnsi" w:eastAsiaTheme="minorEastAsia" w:hAnsiTheme="minorHAnsi"/>
              <w:b w:val="0"/>
              <w:bCs w:val="0"/>
              <w:kern w:val="2"/>
              <w:sz w:val="22"/>
              <w:szCs w:val="22"/>
              <w14:ligatures w14:val="standardContextual"/>
            </w:rPr>
          </w:pPr>
          <w:hyperlink w:anchor="_Toc148961020" w:history="1">
            <w:r w:rsidRPr="00E23061">
              <w:rPr>
                <w:rStyle w:val="Hyperlink"/>
              </w:rPr>
              <w:t>Q 78: What help should an insurance agent or broker, navigator, in-person assister, or certified application counselor give consumers if they or their dependents are eligible for Medicaid or CHIP?</w:t>
            </w:r>
            <w:r>
              <w:rPr>
                <w:webHidden/>
              </w:rPr>
              <w:tab/>
            </w:r>
            <w:r>
              <w:rPr>
                <w:webHidden/>
              </w:rPr>
              <w:fldChar w:fldCharType="begin"/>
            </w:r>
            <w:r>
              <w:rPr>
                <w:webHidden/>
              </w:rPr>
              <w:instrText xml:space="preserve"> PAGEREF _Toc148961020 \h </w:instrText>
            </w:r>
            <w:r>
              <w:rPr>
                <w:webHidden/>
              </w:rPr>
            </w:r>
            <w:r>
              <w:rPr>
                <w:webHidden/>
              </w:rPr>
              <w:fldChar w:fldCharType="separate"/>
            </w:r>
            <w:r>
              <w:rPr>
                <w:webHidden/>
              </w:rPr>
              <w:t>32</w:t>
            </w:r>
            <w:r>
              <w:rPr>
                <w:webHidden/>
              </w:rPr>
              <w:fldChar w:fldCharType="end"/>
            </w:r>
          </w:hyperlink>
        </w:p>
        <w:p w14:paraId="150CA83B" w14:textId="788F8DB6" w:rsidR="00AF498D" w:rsidRDefault="00AF498D">
          <w:pPr>
            <w:pStyle w:val="TOC1"/>
            <w:rPr>
              <w:rFonts w:asciiTheme="minorHAnsi" w:eastAsiaTheme="minorEastAsia" w:hAnsiTheme="minorHAnsi"/>
              <w:b w:val="0"/>
              <w:bCs w:val="0"/>
              <w:kern w:val="2"/>
              <w:sz w:val="22"/>
              <w:szCs w:val="22"/>
              <w14:ligatures w14:val="standardContextual"/>
            </w:rPr>
          </w:pPr>
          <w:hyperlink w:anchor="_Toc148961021" w:history="1">
            <w:r w:rsidRPr="00E23061">
              <w:rPr>
                <w:rStyle w:val="Hyperlink"/>
              </w:rPr>
              <w:t>Q 79: May an insurance agent or broker continue to work with consumers once they’re enrolled in a plan through the [insert name of state exchange]?</w:t>
            </w:r>
            <w:r>
              <w:rPr>
                <w:webHidden/>
              </w:rPr>
              <w:tab/>
            </w:r>
            <w:r>
              <w:rPr>
                <w:webHidden/>
              </w:rPr>
              <w:fldChar w:fldCharType="begin"/>
            </w:r>
            <w:r>
              <w:rPr>
                <w:webHidden/>
              </w:rPr>
              <w:instrText xml:space="preserve"> PAGEREF _Toc148961021 \h </w:instrText>
            </w:r>
            <w:r>
              <w:rPr>
                <w:webHidden/>
              </w:rPr>
            </w:r>
            <w:r>
              <w:rPr>
                <w:webHidden/>
              </w:rPr>
              <w:fldChar w:fldCharType="separate"/>
            </w:r>
            <w:r>
              <w:rPr>
                <w:webHidden/>
              </w:rPr>
              <w:t>32</w:t>
            </w:r>
            <w:r>
              <w:rPr>
                <w:webHidden/>
              </w:rPr>
              <w:fldChar w:fldCharType="end"/>
            </w:r>
          </w:hyperlink>
        </w:p>
        <w:p w14:paraId="219E9FA6" w14:textId="2E235F89" w:rsidR="00AF498D" w:rsidRDefault="00AF498D">
          <w:pPr>
            <w:pStyle w:val="TOC1"/>
            <w:rPr>
              <w:rFonts w:asciiTheme="minorHAnsi" w:eastAsiaTheme="minorEastAsia" w:hAnsiTheme="minorHAnsi"/>
              <w:b w:val="0"/>
              <w:bCs w:val="0"/>
              <w:kern w:val="2"/>
              <w:sz w:val="22"/>
              <w:szCs w:val="22"/>
              <w14:ligatures w14:val="standardContextual"/>
            </w:rPr>
          </w:pPr>
          <w:hyperlink w:anchor="_Toc148961022" w:history="1">
            <w:r w:rsidRPr="00E23061">
              <w:rPr>
                <w:rStyle w:val="Hyperlink"/>
              </w:rPr>
              <w:t>COSTS AND ASSISTANCE WITH COSTS</w:t>
            </w:r>
            <w:r>
              <w:rPr>
                <w:webHidden/>
              </w:rPr>
              <w:tab/>
            </w:r>
            <w:r>
              <w:rPr>
                <w:webHidden/>
              </w:rPr>
              <w:fldChar w:fldCharType="begin"/>
            </w:r>
            <w:r>
              <w:rPr>
                <w:webHidden/>
              </w:rPr>
              <w:instrText xml:space="preserve"> PAGEREF _Toc148961022 \h </w:instrText>
            </w:r>
            <w:r>
              <w:rPr>
                <w:webHidden/>
              </w:rPr>
            </w:r>
            <w:r>
              <w:rPr>
                <w:webHidden/>
              </w:rPr>
              <w:fldChar w:fldCharType="separate"/>
            </w:r>
            <w:r>
              <w:rPr>
                <w:webHidden/>
              </w:rPr>
              <w:t>32</w:t>
            </w:r>
            <w:r>
              <w:rPr>
                <w:webHidden/>
              </w:rPr>
              <w:fldChar w:fldCharType="end"/>
            </w:r>
          </w:hyperlink>
        </w:p>
        <w:p w14:paraId="5D5F7054" w14:textId="0008CA11" w:rsidR="00AF498D" w:rsidRDefault="00AF498D">
          <w:pPr>
            <w:pStyle w:val="TOC1"/>
            <w:rPr>
              <w:rFonts w:asciiTheme="minorHAnsi" w:eastAsiaTheme="minorEastAsia" w:hAnsiTheme="minorHAnsi"/>
              <w:b w:val="0"/>
              <w:bCs w:val="0"/>
              <w:kern w:val="2"/>
              <w:sz w:val="22"/>
              <w:szCs w:val="22"/>
              <w14:ligatures w14:val="standardContextual"/>
            </w:rPr>
          </w:pPr>
          <w:hyperlink w:anchor="_Toc148961023" w:history="1">
            <w:r w:rsidRPr="00E23061">
              <w:rPr>
                <w:rStyle w:val="Hyperlink"/>
              </w:rPr>
              <w:t>Q 80: Is there cost-sharing for contraceptives?</w:t>
            </w:r>
            <w:r>
              <w:rPr>
                <w:webHidden/>
              </w:rPr>
              <w:tab/>
            </w:r>
            <w:r>
              <w:rPr>
                <w:webHidden/>
              </w:rPr>
              <w:fldChar w:fldCharType="begin"/>
            </w:r>
            <w:r>
              <w:rPr>
                <w:webHidden/>
              </w:rPr>
              <w:instrText xml:space="preserve"> PAGEREF _Toc148961023 \h </w:instrText>
            </w:r>
            <w:r>
              <w:rPr>
                <w:webHidden/>
              </w:rPr>
            </w:r>
            <w:r>
              <w:rPr>
                <w:webHidden/>
              </w:rPr>
              <w:fldChar w:fldCharType="separate"/>
            </w:r>
            <w:r>
              <w:rPr>
                <w:webHidden/>
              </w:rPr>
              <w:t>32</w:t>
            </w:r>
            <w:r>
              <w:rPr>
                <w:webHidden/>
              </w:rPr>
              <w:fldChar w:fldCharType="end"/>
            </w:r>
          </w:hyperlink>
        </w:p>
        <w:p w14:paraId="31653C3B" w14:textId="6F35B241" w:rsidR="00AF498D" w:rsidRDefault="00AF498D">
          <w:pPr>
            <w:pStyle w:val="TOC1"/>
            <w:rPr>
              <w:rFonts w:asciiTheme="minorHAnsi" w:eastAsiaTheme="minorEastAsia" w:hAnsiTheme="minorHAnsi"/>
              <w:b w:val="0"/>
              <w:bCs w:val="0"/>
              <w:kern w:val="2"/>
              <w:sz w:val="22"/>
              <w:szCs w:val="22"/>
              <w14:ligatures w14:val="standardContextual"/>
            </w:rPr>
          </w:pPr>
          <w:hyperlink w:anchor="_Toc148961024" w:history="1">
            <w:r w:rsidRPr="00E23061">
              <w:rPr>
                <w:rStyle w:val="Hyperlink"/>
              </w:rPr>
              <w:t>Q 81: How much do health plans offered through the [insert name of state exchange] cost?</w:t>
            </w:r>
            <w:r>
              <w:rPr>
                <w:webHidden/>
              </w:rPr>
              <w:tab/>
            </w:r>
            <w:r>
              <w:rPr>
                <w:webHidden/>
              </w:rPr>
              <w:fldChar w:fldCharType="begin"/>
            </w:r>
            <w:r>
              <w:rPr>
                <w:webHidden/>
              </w:rPr>
              <w:instrText xml:space="preserve"> PAGEREF _Toc148961024 \h </w:instrText>
            </w:r>
            <w:r>
              <w:rPr>
                <w:webHidden/>
              </w:rPr>
            </w:r>
            <w:r>
              <w:rPr>
                <w:webHidden/>
              </w:rPr>
              <w:fldChar w:fldCharType="separate"/>
            </w:r>
            <w:r>
              <w:rPr>
                <w:webHidden/>
              </w:rPr>
              <w:t>32</w:t>
            </w:r>
            <w:r>
              <w:rPr>
                <w:webHidden/>
              </w:rPr>
              <w:fldChar w:fldCharType="end"/>
            </w:r>
          </w:hyperlink>
        </w:p>
        <w:p w14:paraId="13C464A0" w14:textId="71AF050B" w:rsidR="00AF498D" w:rsidRDefault="00AF498D">
          <w:pPr>
            <w:pStyle w:val="TOC1"/>
            <w:rPr>
              <w:rFonts w:asciiTheme="minorHAnsi" w:eastAsiaTheme="minorEastAsia" w:hAnsiTheme="minorHAnsi"/>
              <w:b w:val="0"/>
              <w:bCs w:val="0"/>
              <w:kern w:val="2"/>
              <w:sz w:val="22"/>
              <w:szCs w:val="22"/>
              <w14:ligatures w14:val="standardContextual"/>
            </w:rPr>
          </w:pPr>
          <w:hyperlink w:anchor="_Toc148961025" w:history="1">
            <w:r w:rsidRPr="00E23061">
              <w:rPr>
                <w:rStyle w:val="Hyperlink"/>
              </w:rPr>
              <w:t>Q 82: Do health plans offered through the [insert name of state exchange] have large out-of-pocket costs?</w:t>
            </w:r>
            <w:r>
              <w:rPr>
                <w:webHidden/>
              </w:rPr>
              <w:tab/>
            </w:r>
            <w:r>
              <w:rPr>
                <w:webHidden/>
              </w:rPr>
              <w:fldChar w:fldCharType="begin"/>
            </w:r>
            <w:r>
              <w:rPr>
                <w:webHidden/>
              </w:rPr>
              <w:instrText xml:space="preserve"> PAGEREF _Toc148961025 \h </w:instrText>
            </w:r>
            <w:r>
              <w:rPr>
                <w:webHidden/>
              </w:rPr>
            </w:r>
            <w:r>
              <w:rPr>
                <w:webHidden/>
              </w:rPr>
              <w:fldChar w:fldCharType="separate"/>
            </w:r>
            <w:r>
              <w:rPr>
                <w:webHidden/>
              </w:rPr>
              <w:t>32</w:t>
            </w:r>
            <w:r>
              <w:rPr>
                <w:webHidden/>
              </w:rPr>
              <w:fldChar w:fldCharType="end"/>
            </w:r>
          </w:hyperlink>
        </w:p>
        <w:p w14:paraId="705502A6" w14:textId="17714613" w:rsidR="00AF498D" w:rsidRDefault="00AF498D">
          <w:pPr>
            <w:pStyle w:val="TOC1"/>
            <w:rPr>
              <w:rFonts w:asciiTheme="minorHAnsi" w:eastAsiaTheme="minorEastAsia" w:hAnsiTheme="minorHAnsi"/>
              <w:b w:val="0"/>
              <w:bCs w:val="0"/>
              <w:kern w:val="2"/>
              <w:sz w:val="22"/>
              <w:szCs w:val="22"/>
              <w14:ligatures w14:val="standardContextual"/>
            </w:rPr>
          </w:pPr>
          <w:hyperlink w:anchor="_Toc148961026" w:history="1">
            <w:r w:rsidRPr="00E23061">
              <w:rPr>
                <w:rStyle w:val="Hyperlink"/>
              </w:rPr>
              <w:t>Q 83: Where can consumers find out if they’re eligible for help paying premiums or for Medicaid?</w:t>
            </w:r>
            <w:r>
              <w:rPr>
                <w:webHidden/>
              </w:rPr>
              <w:tab/>
            </w:r>
            <w:r>
              <w:rPr>
                <w:webHidden/>
              </w:rPr>
              <w:fldChar w:fldCharType="begin"/>
            </w:r>
            <w:r>
              <w:rPr>
                <w:webHidden/>
              </w:rPr>
              <w:instrText xml:space="preserve"> PAGEREF _Toc148961026 \h </w:instrText>
            </w:r>
            <w:r>
              <w:rPr>
                <w:webHidden/>
              </w:rPr>
            </w:r>
            <w:r>
              <w:rPr>
                <w:webHidden/>
              </w:rPr>
              <w:fldChar w:fldCharType="separate"/>
            </w:r>
            <w:r>
              <w:rPr>
                <w:webHidden/>
              </w:rPr>
              <w:t>33</w:t>
            </w:r>
            <w:r>
              <w:rPr>
                <w:webHidden/>
              </w:rPr>
              <w:fldChar w:fldCharType="end"/>
            </w:r>
          </w:hyperlink>
        </w:p>
        <w:p w14:paraId="085380CF" w14:textId="7698241F" w:rsidR="00AF498D" w:rsidRDefault="00AF498D">
          <w:pPr>
            <w:pStyle w:val="TOC1"/>
            <w:rPr>
              <w:rFonts w:asciiTheme="minorHAnsi" w:eastAsiaTheme="minorEastAsia" w:hAnsiTheme="minorHAnsi"/>
              <w:b w:val="0"/>
              <w:bCs w:val="0"/>
              <w:kern w:val="2"/>
              <w:sz w:val="22"/>
              <w:szCs w:val="22"/>
              <w14:ligatures w14:val="standardContextual"/>
            </w:rPr>
          </w:pPr>
          <w:hyperlink w:anchor="_Toc148961027" w:history="1">
            <w:r w:rsidRPr="00E23061">
              <w:rPr>
                <w:rStyle w:val="Hyperlink"/>
              </w:rPr>
              <w:t>Q 84: Is there help for consumers who can’t afford coverage?</w:t>
            </w:r>
            <w:r>
              <w:rPr>
                <w:webHidden/>
              </w:rPr>
              <w:tab/>
            </w:r>
            <w:r>
              <w:rPr>
                <w:webHidden/>
              </w:rPr>
              <w:fldChar w:fldCharType="begin"/>
            </w:r>
            <w:r>
              <w:rPr>
                <w:webHidden/>
              </w:rPr>
              <w:instrText xml:space="preserve"> PAGEREF _Toc148961027 \h </w:instrText>
            </w:r>
            <w:r>
              <w:rPr>
                <w:webHidden/>
              </w:rPr>
            </w:r>
            <w:r>
              <w:rPr>
                <w:webHidden/>
              </w:rPr>
              <w:fldChar w:fldCharType="separate"/>
            </w:r>
            <w:r>
              <w:rPr>
                <w:webHidden/>
              </w:rPr>
              <w:t>33</w:t>
            </w:r>
            <w:r>
              <w:rPr>
                <w:webHidden/>
              </w:rPr>
              <w:fldChar w:fldCharType="end"/>
            </w:r>
          </w:hyperlink>
        </w:p>
        <w:p w14:paraId="06814B43" w14:textId="264E8CE6" w:rsidR="00AF498D" w:rsidRDefault="00AF498D">
          <w:pPr>
            <w:pStyle w:val="TOC1"/>
            <w:rPr>
              <w:rFonts w:asciiTheme="minorHAnsi" w:eastAsiaTheme="minorEastAsia" w:hAnsiTheme="minorHAnsi"/>
              <w:b w:val="0"/>
              <w:bCs w:val="0"/>
              <w:kern w:val="2"/>
              <w:sz w:val="22"/>
              <w:szCs w:val="22"/>
              <w14:ligatures w14:val="standardContextual"/>
            </w:rPr>
          </w:pPr>
          <w:hyperlink w:anchor="_Toc148961028" w:history="1">
            <w:r w:rsidRPr="00E23061">
              <w:rPr>
                <w:rStyle w:val="Hyperlink"/>
              </w:rPr>
              <w:t>Q 85: Who’s eligible for premium tax credits and cost-sharing reductions?</w:t>
            </w:r>
            <w:r>
              <w:rPr>
                <w:webHidden/>
              </w:rPr>
              <w:tab/>
            </w:r>
            <w:r>
              <w:rPr>
                <w:webHidden/>
              </w:rPr>
              <w:fldChar w:fldCharType="begin"/>
            </w:r>
            <w:r>
              <w:rPr>
                <w:webHidden/>
              </w:rPr>
              <w:instrText xml:space="preserve"> PAGEREF _Toc148961028 \h </w:instrText>
            </w:r>
            <w:r>
              <w:rPr>
                <w:webHidden/>
              </w:rPr>
            </w:r>
            <w:r>
              <w:rPr>
                <w:webHidden/>
              </w:rPr>
              <w:fldChar w:fldCharType="separate"/>
            </w:r>
            <w:r>
              <w:rPr>
                <w:webHidden/>
              </w:rPr>
              <w:t>33</w:t>
            </w:r>
            <w:r>
              <w:rPr>
                <w:webHidden/>
              </w:rPr>
              <w:fldChar w:fldCharType="end"/>
            </w:r>
          </w:hyperlink>
        </w:p>
        <w:p w14:paraId="2930F673" w14:textId="41A32D3C" w:rsidR="00AF498D" w:rsidRDefault="00AF498D">
          <w:pPr>
            <w:pStyle w:val="TOC1"/>
            <w:rPr>
              <w:rFonts w:asciiTheme="minorHAnsi" w:eastAsiaTheme="minorEastAsia" w:hAnsiTheme="minorHAnsi"/>
              <w:b w:val="0"/>
              <w:bCs w:val="0"/>
              <w:kern w:val="2"/>
              <w:sz w:val="22"/>
              <w:szCs w:val="22"/>
              <w14:ligatures w14:val="standardContextual"/>
            </w:rPr>
          </w:pPr>
          <w:hyperlink w:anchor="_Toc148961029" w:history="1">
            <w:r w:rsidRPr="00E23061">
              <w:rPr>
                <w:rStyle w:val="Hyperlink"/>
              </w:rPr>
              <w:t>Q 86: How do premium tax credits to buy coverage through the [insert name of state exchange] work?</w:t>
            </w:r>
            <w:r>
              <w:rPr>
                <w:webHidden/>
              </w:rPr>
              <w:tab/>
            </w:r>
            <w:r>
              <w:rPr>
                <w:webHidden/>
              </w:rPr>
              <w:fldChar w:fldCharType="begin"/>
            </w:r>
            <w:r>
              <w:rPr>
                <w:webHidden/>
              </w:rPr>
              <w:instrText xml:space="preserve"> PAGEREF _Toc148961029 \h </w:instrText>
            </w:r>
            <w:r>
              <w:rPr>
                <w:webHidden/>
              </w:rPr>
            </w:r>
            <w:r>
              <w:rPr>
                <w:webHidden/>
              </w:rPr>
              <w:fldChar w:fldCharType="separate"/>
            </w:r>
            <w:r>
              <w:rPr>
                <w:webHidden/>
              </w:rPr>
              <w:t>34</w:t>
            </w:r>
            <w:r>
              <w:rPr>
                <w:webHidden/>
              </w:rPr>
              <w:fldChar w:fldCharType="end"/>
            </w:r>
          </w:hyperlink>
        </w:p>
        <w:p w14:paraId="566B5A97" w14:textId="1FD2D621" w:rsidR="00AF498D" w:rsidRDefault="00AF498D">
          <w:pPr>
            <w:pStyle w:val="TOC1"/>
            <w:rPr>
              <w:rFonts w:asciiTheme="minorHAnsi" w:eastAsiaTheme="minorEastAsia" w:hAnsiTheme="minorHAnsi"/>
              <w:b w:val="0"/>
              <w:bCs w:val="0"/>
              <w:kern w:val="2"/>
              <w:sz w:val="22"/>
              <w:szCs w:val="22"/>
              <w14:ligatures w14:val="standardContextual"/>
            </w:rPr>
          </w:pPr>
          <w:hyperlink w:anchor="_Toc148961030" w:history="1">
            <w:r w:rsidRPr="00E23061">
              <w:rPr>
                <w:rStyle w:val="Hyperlink"/>
              </w:rPr>
              <w:t>Q 87: Is an individual who is a victim of domestic abuse and separated (but not divorced) from his or her spouse eligible for subsidies on the exchange?</w:t>
            </w:r>
            <w:r>
              <w:rPr>
                <w:webHidden/>
              </w:rPr>
              <w:tab/>
            </w:r>
            <w:r>
              <w:rPr>
                <w:webHidden/>
              </w:rPr>
              <w:fldChar w:fldCharType="begin"/>
            </w:r>
            <w:r>
              <w:rPr>
                <w:webHidden/>
              </w:rPr>
              <w:instrText xml:space="preserve"> PAGEREF _Toc148961030 \h </w:instrText>
            </w:r>
            <w:r>
              <w:rPr>
                <w:webHidden/>
              </w:rPr>
            </w:r>
            <w:r>
              <w:rPr>
                <w:webHidden/>
              </w:rPr>
              <w:fldChar w:fldCharType="separate"/>
            </w:r>
            <w:r>
              <w:rPr>
                <w:webHidden/>
              </w:rPr>
              <w:t>34</w:t>
            </w:r>
            <w:r>
              <w:rPr>
                <w:webHidden/>
              </w:rPr>
              <w:fldChar w:fldCharType="end"/>
            </w:r>
          </w:hyperlink>
        </w:p>
        <w:p w14:paraId="6F7F3143" w14:textId="2BE8669B" w:rsidR="00AF498D" w:rsidRDefault="00AF498D">
          <w:pPr>
            <w:pStyle w:val="TOC1"/>
            <w:rPr>
              <w:rFonts w:asciiTheme="minorHAnsi" w:eastAsiaTheme="minorEastAsia" w:hAnsiTheme="minorHAnsi"/>
              <w:b w:val="0"/>
              <w:bCs w:val="0"/>
              <w:kern w:val="2"/>
              <w:sz w:val="22"/>
              <w:szCs w:val="22"/>
              <w14:ligatures w14:val="standardContextual"/>
            </w:rPr>
          </w:pPr>
          <w:hyperlink w:anchor="_Toc148961031" w:history="1">
            <w:r w:rsidRPr="00E23061">
              <w:rPr>
                <w:rStyle w:val="Hyperlink"/>
              </w:rPr>
              <w:t>Q 88: If a consumer is eligible for premium tax credits, is there a grace period before a company can terminate the consumer for non-payment of premiums?</w:t>
            </w:r>
            <w:r>
              <w:rPr>
                <w:webHidden/>
              </w:rPr>
              <w:tab/>
            </w:r>
            <w:r>
              <w:rPr>
                <w:webHidden/>
              </w:rPr>
              <w:fldChar w:fldCharType="begin"/>
            </w:r>
            <w:r>
              <w:rPr>
                <w:webHidden/>
              </w:rPr>
              <w:instrText xml:space="preserve"> PAGEREF _Toc148961031 \h </w:instrText>
            </w:r>
            <w:r>
              <w:rPr>
                <w:webHidden/>
              </w:rPr>
            </w:r>
            <w:r>
              <w:rPr>
                <w:webHidden/>
              </w:rPr>
              <w:fldChar w:fldCharType="separate"/>
            </w:r>
            <w:r>
              <w:rPr>
                <w:webHidden/>
              </w:rPr>
              <w:t>34</w:t>
            </w:r>
            <w:r>
              <w:rPr>
                <w:webHidden/>
              </w:rPr>
              <w:fldChar w:fldCharType="end"/>
            </w:r>
          </w:hyperlink>
        </w:p>
        <w:p w14:paraId="7D91D272" w14:textId="5E87AD10" w:rsidR="00AF498D" w:rsidRDefault="00AF498D">
          <w:pPr>
            <w:pStyle w:val="TOC1"/>
            <w:rPr>
              <w:rFonts w:asciiTheme="minorHAnsi" w:eastAsiaTheme="minorEastAsia" w:hAnsiTheme="minorHAnsi"/>
              <w:b w:val="0"/>
              <w:bCs w:val="0"/>
              <w:kern w:val="2"/>
              <w:sz w:val="22"/>
              <w:szCs w:val="22"/>
              <w14:ligatures w14:val="standardContextual"/>
            </w:rPr>
          </w:pPr>
          <w:hyperlink w:anchor="_Toc148961032" w:history="1">
            <w:r w:rsidRPr="00E23061">
              <w:rPr>
                <w:rStyle w:val="Hyperlink"/>
              </w:rPr>
              <w:t>Q 89: What should consumers do if they find themselves enrolled in both exchange coverage with premium tax credits and Medicaid, CHIP, or Medicare?</w:t>
            </w:r>
            <w:r>
              <w:rPr>
                <w:webHidden/>
              </w:rPr>
              <w:tab/>
            </w:r>
            <w:r>
              <w:rPr>
                <w:webHidden/>
              </w:rPr>
              <w:fldChar w:fldCharType="begin"/>
            </w:r>
            <w:r>
              <w:rPr>
                <w:webHidden/>
              </w:rPr>
              <w:instrText xml:space="preserve"> PAGEREF _Toc148961032 \h </w:instrText>
            </w:r>
            <w:r>
              <w:rPr>
                <w:webHidden/>
              </w:rPr>
            </w:r>
            <w:r>
              <w:rPr>
                <w:webHidden/>
              </w:rPr>
              <w:fldChar w:fldCharType="separate"/>
            </w:r>
            <w:r>
              <w:rPr>
                <w:webHidden/>
              </w:rPr>
              <w:t>34</w:t>
            </w:r>
            <w:r>
              <w:rPr>
                <w:webHidden/>
              </w:rPr>
              <w:fldChar w:fldCharType="end"/>
            </w:r>
          </w:hyperlink>
        </w:p>
        <w:p w14:paraId="5E434A09" w14:textId="79D0F1C1" w:rsidR="00AF498D" w:rsidRDefault="00AF498D">
          <w:pPr>
            <w:pStyle w:val="TOC1"/>
            <w:rPr>
              <w:rFonts w:asciiTheme="minorHAnsi" w:eastAsiaTheme="minorEastAsia" w:hAnsiTheme="minorHAnsi"/>
              <w:b w:val="0"/>
              <w:bCs w:val="0"/>
              <w:kern w:val="2"/>
              <w:sz w:val="22"/>
              <w:szCs w:val="22"/>
              <w14:ligatures w14:val="standardContextual"/>
            </w:rPr>
          </w:pPr>
          <w:hyperlink w:anchor="_Toc148961033" w:history="1">
            <w:r w:rsidRPr="00E23061">
              <w:rPr>
                <w:rStyle w:val="Hyperlink"/>
              </w:rPr>
              <w:t>QUESTIONS ABOUT OTHER TYPES OF COVERAGE</w:t>
            </w:r>
            <w:r>
              <w:rPr>
                <w:webHidden/>
              </w:rPr>
              <w:tab/>
            </w:r>
            <w:r>
              <w:rPr>
                <w:webHidden/>
              </w:rPr>
              <w:fldChar w:fldCharType="begin"/>
            </w:r>
            <w:r>
              <w:rPr>
                <w:webHidden/>
              </w:rPr>
              <w:instrText xml:space="preserve"> PAGEREF _Toc148961033 \h </w:instrText>
            </w:r>
            <w:r>
              <w:rPr>
                <w:webHidden/>
              </w:rPr>
            </w:r>
            <w:r>
              <w:rPr>
                <w:webHidden/>
              </w:rPr>
              <w:fldChar w:fldCharType="separate"/>
            </w:r>
            <w:r>
              <w:rPr>
                <w:webHidden/>
              </w:rPr>
              <w:t>35</w:t>
            </w:r>
            <w:r>
              <w:rPr>
                <w:webHidden/>
              </w:rPr>
              <w:fldChar w:fldCharType="end"/>
            </w:r>
          </w:hyperlink>
        </w:p>
        <w:p w14:paraId="567C2764" w14:textId="19F9DF2C" w:rsidR="00AF498D" w:rsidRDefault="00AF498D">
          <w:pPr>
            <w:pStyle w:val="TOC1"/>
            <w:rPr>
              <w:rFonts w:asciiTheme="minorHAnsi" w:eastAsiaTheme="minorEastAsia" w:hAnsiTheme="minorHAnsi"/>
              <w:b w:val="0"/>
              <w:bCs w:val="0"/>
              <w:kern w:val="2"/>
              <w:sz w:val="22"/>
              <w:szCs w:val="22"/>
              <w14:ligatures w14:val="standardContextual"/>
            </w:rPr>
          </w:pPr>
          <w:hyperlink w:anchor="_Toc148961034" w:history="1">
            <w:r w:rsidRPr="00E23061">
              <w:rPr>
                <w:rStyle w:val="Hyperlink"/>
              </w:rPr>
              <w:t>Q 90: What is available in the market outside the [insert name of state exchange]?</w:t>
            </w:r>
            <w:r>
              <w:rPr>
                <w:webHidden/>
              </w:rPr>
              <w:tab/>
            </w:r>
            <w:r>
              <w:rPr>
                <w:webHidden/>
              </w:rPr>
              <w:fldChar w:fldCharType="begin"/>
            </w:r>
            <w:r>
              <w:rPr>
                <w:webHidden/>
              </w:rPr>
              <w:instrText xml:space="preserve"> PAGEREF _Toc148961034 \h </w:instrText>
            </w:r>
            <w:r>
              <w:rPr>
                <w:webHidden/>
              </w:rPr>
            </w:r>
            <w:r>
              <w:rPr>
                <w:webHidden/>
              </w:rPr>
              <w:fldChar w:fldCharType="separate"/>
            </w:r>
            <w:r>
              <w:rPr>
                <w:webHidden/>
              </w:rPr>
              <w:t>35</w:t>
            </w:r>
            <w:r>
              <w:rPr>
                <w:webHidden/>
              </w:rPr>
              <w:fldChar w:fldCharType="end"/>
            </w:r>
          </w:hyperlink>
        </w:p>
        <w:p w14:paraId="74000549" w14:textId="7EAE0FFD" w:rsidR="00AF498D" w:rsidRDefault="00AF498D">
          <w:pPr>
            <w:pStyle w:val="TOC1"/>
            <w:rPr>
              <w:rFonts w:asciiTheme="minorHAnsi" w:eastAsiaTheme="minorEastAsia" w:hAnsiTheme="minorHAnsi"/>
              <w:b w:val="0"/>
              <w:bCs w:val="0"/>
              <w:kern w:val="2"/>
              <w:sz w:val="22"/>
              <w:szCs w:val="22"/>
              <w14:ligatures w14:val="standardContextual"/>
            </w:rPr>
          </w:pPr>
          <w:hyperlink w:anchor="_Toc148961035" w:history="1">
            <w:r w:rsidRPr="00E23061">
              <w:rPr>
                <w:rStyle w:val="Hyperlink"/>
              </w:rPr>
              <w:t>Q 91: What are short-term plans?</w:t>
            </w:r>
            <w:r>
              <w:rPr>
                <w:webHidden/>
              </w:rPr>
              <w:tab/>
            </w:r>
            <w:r>
              <w:rPr>
                <w:webHidden/>
              </w:rPr>
              <w:fldChar w:fldCharType="begin"/>
            </w:r>
            <w:r>
              <w:rPr>
                <w:webHidden/>
              </w:rPr>
              <w:instrText xml:space="preserve"> PAGEREF _Toc148961035 \h </w:instrText>
            </w:r>
            <w:r>
              <w:rPr>
                <w:webHidden/>
              </w:rPr>
            </w:r>
            <w:r>
              <w:rPr>
                <w:webHidden/>
              </w:rPr>
              <w:fldChar w:fldCharType="separate"/>
            </w:r>
            <w:r>
              <w:rPr>
                <w:webHidden/>
              </w:rPr>
              <w:t>35</w:t>
            </w:r>
            <w:r>
              <w:rPr>
                <w:webHidden/>
              </w:rPr>
              <w:fldChar w:fldCharType="end"/>
            </w:r>
          </w:hyperlink>
        </w:p>
        <w:p w14:paraId="3FD7B92E" w14:textId="390BA8C1" w:rsidR="00AF498D" w:rsidRDefault="00AF498D">
          <w:pPr>
            <w:pStyle w:val="TOC1"/>
            <w:rPr>
              <w:rFonts w:asciiTheme="minorHAnsi" w:eastAsiaTheme="minorEastAsia" w:hAnsiTheme="minorHAnsi"/>
              <w:b w:val="0"/>
              <w:bCs w:val="0"/>
              <w:kern w:val="2"/>
              <w:sz w:val="22"/>
              <w:szCs w:val="22"/>
              <w14:ligatures w14:val="standardContextual"/>
            </w:rPr>
          </w:pPr>
          <w:hyperlink w:anchor="_Toc148961036" w:history="1">
            <w:r w:rsidRPr="00E23061">
              <w:rPr>
                <w:rStyle w:val="Hyperlink"/>
              </w:rPr>
              <w:t>Q 92: If consumers already have coverage, may they buy separate policies for their children?</w:t>
            </w:r>
            <w:r>
              <w:rPr>
                <w:webHidden/>
              </w:rPr>
              <w:tab/>
            </w:r>
            <w:r>
              <w:rPr>
                <w:webHidden/>
              </w:rPr>
              <w:fldChar w:fldCharType="begin"/>
            </w:r>
            <w:r>
              <w:rPr>
                <w:webHidden/>
              </w:rPr>
              <w:instrText xml:space="preserve"> PAGEREF _Toc148961036 \h </w:instrText>
            </w:r>
            <w:r>
              <w:rPr>
                <w:webHidden/>
              </w:rPr>
            </w:r>
            <w:r>
              <w:rPr>
                <w:webHidden/>
              </w:rPr>
              <w:fldChar w:fldCharType="separate"/>
            </w:r>
            <w:r>
              <w:rPr>
                <w:webHidden/>
              </w:rPr>
              <w:t>35</w:t>
            </w:r>
            <w:r>
              <w:rPr>
                <w:webHidden/>
              </w:rPr>
              <w:fldChar w:fldCharType="end"/>
            </w:r>
          </w:hyperlink>
        </w:p>
        <w:p w14:paraId="51E7F6B2" w14:textId="08EB3CC0" w:rsidR="00AF498D" w:rsidRDefault="00AF498D">
          <w:pPr>
            <w:pStyle w:val="TOC1"/>
            <w:rPr>
              <w:rFonts w:asciiTheme="minorHAnsi" w:eastAsiaTheme="minorEastAsia" w:hAnsiTheme="minorHAnsi"/>
              <w:b w:val="0"/>
              <w:bCs w:val="0"/>
              <w:kern w:val="2"/>
              <w:sz w:val="22"/>
              <w:szCs w:val="22"/>
              <w14:ligatures w14:val="standardContextual"/>
            </w:rPr>
          </w:pPr>
          <w:hyperlink w:anchor="_Toc148961037" w:history="1">
            <w:r w:rsidRPr="00E23061">
              <w:rPr>
                <w:rStyle w:val="Hyperlink"/>
              </w:rPr>
              <w:t>ACA MEDICARE-RELATED QUESTIONS</w:t>
            </w:r>
            <w:r>
              <w:rPr>
                <w:webHidden/>
              </w:rPr>
              <w:tab/>
            </w:r>
            <w:r>
              <w:rPr>
                <w:webHidden/>
              </w:rPr>
              <w:fldChar w:fldCharType="begin"/>
            </w:r>
            <w:r>
              <w:rPr>
                <w:webHidden/>
              </w:rPr>
              <w:instrText xml:space="preserve"> PAGEREF _Toc148961037 \h </w:instrText>
            </w:r>
            <w:r>
              <w:rPr>
                <w:webHidden/>
              </w:rPr>
            </w:r>
            <w:r>
              <w:rPr>
                <w:webHidden/>
              </w:rPr>
              <w:fldChar w:fldCharType="separate"/>
            </w:r>
            <w:r>
              <w:rPr>
                <w:webHidden/>
              </w:rPr>
              <w:t>36</w:t>
            </w:r>
            <w:r>
              <w:rPr>
                <w:webHidden/>
              </w:rPr>
              <w:fldChar w:fldCharType="end"/>
            </w:r>
          </w:hyperlink>
        </w:p>
        <w:p w14:paraId="4AEFF476" w14:textId="78EE98D8" w:rsidR="00AF498D" w:rsidRDefault="00AF498D">
          <w:pPr>
            <w:pStyle w:val="TOC1"/>
            <w:rPr>
              <w:rFonts w:asciiTheme="minorHAnsi" w:eastAsiaTheme="minorEastAsia" w:hAnsiTheme="minorHAnsi"/>
              <w:b w:val="0"/>
              <w:bCs w:val="0"/>
              <w:kern w:val="2"/>
              <w:sz w:val="22"/>
              <w:szCs w:val="22"/>
              <w14:ligatures w14:val="standardContextual"/>
            </w:rPr>
          </w:pPr>
          <w:hyperlink w:anchor="_Toc148961038" w:history="1">
            <w:r w:rsidRPr="00E23061">
              <w:rPr>
                <w:rStyle w:val="Hyperlink"/>
              </w:rPr>
              <w:t>Q 93: Who should consumers contact with questions about Medicare, Medicare Supplement insurance, or Medicare Advantage Plans?</w:t>
            </w:r>
            <w:r>
              <w:rPr>
                <w:webHidden/>
              </w:rPr>
              <w:tab/>
            </w:r>
            <w:r>
              <w:rPr>
                <w:webHidden/>
              </w:rPr>
              <w:fldChar w:fldCharType="begin"/>
            </w:r>
            <w:r>
              <w:rPr>
                <w:webHidden/>
              </w:rPr>
              <w:instrText xml:space="preserve"> PAGEREF _Toc148961038 \h </w:instrText>
            </w:r>
            <w:r>
              <w:rPr>
                <w:webHidden/>
              </w:rPr>
            </w:r>
            <w:r>
              <w:rPr>
                <w:webHidden/>
              </w:rPr>
              <w:fldChar w:fldCharType="separate"/>
            </w:r>
            <w:r>
              <w:rPr>
                <w:webHidden/>
              </w:rPr>
              <w:t>36</w:t>
            </w:r>
            <w:r>
              <w:rPr>
                <w:webHidden/>
              </w:rPr>
              <w:fldChar w:fldCharType="end"/>
            </w:r>
          </w:hyperlink>
        </w:p>
        <w:p w14:paraId="72823EFC" w14:textId="07C2DE24" w:rsidR="00AF498D" w:rsidRDefault="00AF498D">
          <w:pPr>
            <w:pStyle w:val="TOC1"/>
            <w:rPr>
              <w:rFonts w:asciiTheme="minorHAnsi" w:eastAsiaTheme="minorEastAsia" w:hAnsiTheme="minorHAnsi"/>
              <w:b w:val="0"/>
              <w:bCs w:val="0"/>
              <w:kern w:val="2"/>
              <w:sz w:val="22"/>
              <w:szCs w:val="22"/>
              <w14:ligatures w14:val="standardContextual"/>
            </w:rPr>
          </w:pPr>
          <w:hyperlink w:anchor="_Toc148961039" w:history="1">
            <w:r w:rsidRPr="00E23061">
              <w:rPr>
                <w:rStyle w:val="Hyperlink"/>
              </w:rPr>
              <w:t>Q 94: Are people who pay premiums for Medicare Part A able to enroll through the [insert name of exchange]?</w:t>
            </w:r>
            <w:r>
              <w:rPr>
                <w:webHidden/>
              </w:rPr>
              <w:tab/>
            </w:r>
            <w:r>
              <w:rPr>
                <w:webHidden/>
              </w:rPr>
              <w:fldChar w:fldCharType="begin"/>
            </w:r>
            <w:r>
              <w:rPr>
                <w:webHidden/>
              </w:rPr>
              <w:instrText xml:space="preserve"> PAGEREF _Toc148961039 \h </w:instrText>
            </w:r>
            <w:r>
              <w:rPr>
                <w:webHidden/>
              </w:rPr>
            </w:r>
            <w:r>
              <w:rPr>
                <w:webHidden/>
              </w:rPr>
              <w:fldChar w:fldCharType="separate"/>
            </w:r>
            <w:r>
              <w:rPr>
                <w:webHidden/>
              </w:rPr>
              <w:t>36</w:t>
            </w:r>
            <w:r>
              <w:rPr>
                <w:webHidden/>
              </w:rPr>
              <w:fldChar w:fldCharType="end"/>
            </w:r>
          </w:hyperlink>
        </w:p>
        <w:p w14:paraId="09B74DE0" w14:textId="51AE83DA" w:rsidR="00AF498D" w:rsidRDefault="00AF498D">
          <w:pPr>
            <w:pStyle w:val="TOC1"/>
            <w:rPr>
              <w:rFonts w:asciiTheme="minorHAnsi" w:eastAsiaTheme="minorEastAsia" w:hAnsiTheme="minorHAnsi"/>
              <w:b w:val="0"/>
              <w:bCs w:val="0"/>
              <w:kern w:val="2"/>
              <w:sz w:val="22"/>
              <w:szCs w:val="22"/>
              <w14:ligatures w14:val="standardContextual"/>
            </w:rPr>
          </w:pPr>
          <w:hyperlink w:anchor="_Toc148961040" w:history="1">
            <w:r w:rsidRPr="00E23061">
              <w:rPr>
                <w:rStyle w:val="Hyperlink"/>
              </w:rPr>
              <w:t xml:space="preserve">Q 95: Can a person with ESRD (End Stage Renal Disease) enroll in or stay in an Exchange plan </w:t>
            </w:r>
            <w:r w:rsidRPr="00E23061">
              <w:rPr>
                <w:rStyle w:val="Hyperlink"/>
                <w:i/>
              </w:rPr>
              <w:t>instead</w:t>
            </w:r>
            <w:r w:rsidRPr="00E23061">
              <w:rPr>
                <w:rStyle w:val="Hyperlink"/>
              </w:rPr>
              <w:t xml:space="preserve"> of enrolling in Medicare?</w:t>
            </w:r>
            <w:r>
              <w:rPr>
                <w:webHidden/>
              </w:rPr>
              <w:tab/>
            </w:r>
            <w:r>
              <w:rPr>
                <w:webHidden/>
              </w:rPr>
              <w:fldChar w:fldCharType="begin"/>
            </w:r>
            <w:r>
              <w:rPr>
                <w:webHidden/>
              </w:rPr>
              <w:instrText xml:space="preserve"> PAGEREF _Toc148961040 \h </w:instrText>
            </w:r>
            <w:r>
              <w:rPr>
                <w:webHidden/>
              </w:rPr>
            </w:r>
            <w:r>
              <w:rPr>
                <w:webHidden/>
              </w:rPr>
              <w:fldChar w:fldCharType="separate"/>
            </w:r>
            <w:r>
              <w:rPr>
                <w:webHidden/>
              </w:rPr>
              <w:t>36</w:t>
            </w:r>
            <w:r>
              <w:rPr>
                <w:webHidden/>
              </w:rPr>
              <w:fldChar w:fldCharType="end"/>
            </w:r>
          </w:hyperlink>
        </w:p>
        <w:p w14:paraId="58333575" w14:textId="6340A950" w:rsidR="00AF498D" w:rsidRDefault="00AF498D">
          <w:pPr>
            <w:pStyle w:val="TOC1"/>
            <w:rPr>
              <w:rFonts w:asciiTheme="minorHAnsi" w:eastAsiaTheme="minorEastAsia" w:hAnsiTheme="minorHAnsi"/>
              <w:b w:val="0"/>
              <w:bCs w:val="0"/>
              <w:kern w:val="2"/>
              <w:sz w:val="22"/>
              <w:szCs w:val="22"/>
              <w14:ligatures w14:val="standardContextual"/>
            </w:rPr>
          </w:pPr>
          <w:hyperlink w:anchor="_Toc148961041" w:history="1">
            <w:r w:rsidRPr="00E23061">
              <w:rPr>
                <w:rStyle w:val="Hyperlink"/>
              </w:rPr>
              <w:t>Q 96: If individuals become eligible for Medicare and are already in a QHP, can they stay in their plan?</w:t>
            </w:r>
            <w:r>
              <w:rPr>
                <w:webHidden/>
              </w:rPr>
              <w:tab/>
            </w:r>
            <w:r>
              <w:rPr>
                <w:webHidden/>
              </w:rPr>
              <w:fldChar w:fldCharType="begin"/>
            </w:r>
            <w:r>
              <w:rPr>
                <w:webHidden/>
              </w:rPr>
              <w:instrText xml:space="preserve"> PAGEREF _Toc148961041 \h </w:instrText>
            </w:r>
            <w:r>
              <w:rPr>
                <w:webHidden/>
              </w:rPr>
            </w:r>
            <w:r>
              <w:rPr>
                <w:webHidden/>
              </w:rPr>
              <w:fldChar w:fldCharType="separate"/>
            </w:r>
            <w:r>
              <w:rPr>
                <w:webHidden/>
              </w:rPr>
              <w:t>36</w:t>
            </w:r>
            <w:r>
              <w:rPr>
                <w:webHidden/>
              </w:rPr>
              <w:fldChar w:fldCharType="end"/>
            </w:r>
          </w:hyperlink>
        </w:p>
        <w:p w14:paraId="3F96B45A" w14:textId="1B177AF9" w:rsidR="00AF498D" w:rsidRDefault="00AF498D">
          <w:pPr>
            <w:pStyle w:val="TOC1"/>
            <w:rPr>
              <w:rFonts w:asciiTheme="minorHAnsi" w:eastAsiaTheme="minorEastAsia" w:hAnsiTheme="minorHAnsi"/>
              <w:b w:val="0"/>
              <w:bCs w:val="0"/>
              <w:kern w:val="2"/>
              <w:sz w:val="22"/>
              <w:szCs w:val="22"/>
              <w14:ligatures w14:val="standardContextual"/>
            </w:rPr>
          </w:pPr>
          <w:hyperlink w:anchor="_Toc148961042" w:history="1">
            <w:r w:rsidRPr="00E23061">
              <w:rPr>
                <w:rStyle w:val="Hyperlink"/>
              </w:rPr>
              <w:t>Q 97: Is there anything consumers and their dependents who are already on Medicare and have employer-based coverage need to do because of the ACA?</w:t>
            </w:r>
            <w:r>
              <w:rPr>
                <w:webHidden/>
              </w:rPr>
              <w:tab/>
            </w:r>
            <w:r>
              <w:rPr>
                <w:webHidden/>
              </w:rPr>
              <w:fldChar w:fldCharType="begin"/>
            </w:r>
            <w:r>
              <w:rPr>
                <w:webHidden/>
              </w:rPr>
              <w:instrText xml:space="preserve"> PAGEREF _Toc148961042 \h </w:instrText>
            </w:r>
            <w:r>
              <w:rPr>
                <w:webHidden/>
              </w:rPr>
            </w:r>
            <w:r>
              <w:rPr>
                <w:webHidden/>
              </w:rPr>
              <w:fldChar w:fldCharType="separate"/>
            </w:r>
            <w:r>
              <w:rPr>
                <w:webHidden/>
              </w:rPr>
              <w:t>37</w:t>
            </w:r>
            <w:r>
              <w:rPr>
                <w:webHidden/>
              </w:rPr>
              <w:fldChar w:fldCharType="end"/>
            </w:r>
          </w:hyperlink>
        </w:p>
        <w:p w14:paraId="1391BB49" w14:textId="1FEC5928" w:rsidR="00AF498D" w:rsidRDefault="00AF498D">
          <w:pPr>
            <w:pStyle w:val="TOC1"/>
            <w:rPr>
              <w:rFonts w:asciiTheme="minorHAnsi" w:eastAsiaTheme="minorEastAsia" w:hAnsiTheme="minorHAnsi"/>
              <w:b w:val="0"/>
              <w:bCs w:val="0"/>
              <w:kern w:val="2"/>
              <w:sz w:val="22"/>
              <w:szCs w:val="22"/>
              <w14:ligatures w14:val="standardContextual"/>
            </w:rPr>
          </w:pPr>
          <w:hyperlink w:anchor="_Toc148961043" w:history="1">
            <w:r w:rsidRPr="00E23061">
              <w:rPr>
                <w:rStyle w:val="Hyperlink"/>
              </w:rPr>
              <w:t>Q 98: Is there anything consumers and their dependents who are already on Medicare and have retiree coverage from an employer need to do because of the ACA?</w:t>
            </w:r>
            <w:r>
              <w:rPr>
                <w:webHidden/>
              </w:rPr>
              <w:tab/>
            </w:r>
            <w:r>
              <w:rPr>
                <w:webHidden/>
              </w:rPr>
              <w:fldChar w:fldCharType="begin"/>
            </w:r>
            <w:r>
              <w:rPr>
                <w:webHidden/>
              </w:rPr>
              <w:instrText xml:space="preserve"> PAGEREF _Toc148961043 \h </w:instrText>
            </w:r>
            <w:r>
              <w:rPr>
                <w:webHidden/>
              </w:rPr>
            </w:r>
            <w:r>
              <w:rPr>
                <w:webHidden/>
              </w:rPr>
              <w:fldChar w:fldCharType="separate"/>
            </w:r>
            <w:r>
              <w:rPr>
                <w:webHidden/>
              </w:rPr>
              <w:t>37</w:t>
            </w:r>
            <w:r>
              <w:rPr>
                <w:webHidden/>
              </w:rPr>
              <w:fldChar w:fldCharType="end"/>
            </w:r>
          </w:hyperlink>
        </w:p>
        <w:p w14:paraId="58CAAA26" w14:textId="07D87CF7" w:rsidR="00AF498D" w:rsidRDefault="00AF498D">
          <w:pPr>
            <w:pStyle w:val="TOC1"/>
            <w:rPr>
              <w:rFonts w:asciiTheme="minorHAnsi" w:eastAsiaTheme="minorEastAsia" w:hAnsiTheme="minorHAnsi"/>
              <w:b w:val="0"/>
              <w:bCs w:val="0"/>
              <w:kern w:val="2"/>
              <w:sz w:val="22"/>
              <w:szCs w:val="22"/>
              <w14:ligatures w14:val="standardContextual"/>
            </w:rPr>
          </w:pPr>
          <w:hyperlink w:anchor="_Toc148961044" w:history="1">
            <w:r w:rsidRPr="00E23061">
              <w:rPr>
                <w:rStyle w:val="Hyperlink"/>
              </w:rPr>
              <w:t>Q 99: Will consumers with Medicare Supplement insurance be affected by the ACA?</w:t>
            </w:r>
            <w:r>
              <w:rPr>
                <w:webHidden/>
              </w:rPr>
              <w:tab/>
            </w:r>
            <w:r>
              <w:rPr>
                <w:webHidden/>
              </w:rPr>
              <w:fldChar w:fldCharType="begin"/>
            </w:r>
            <w:r>
              <w:rPr>
                <w:webHidden/>
              </w:rPr>
              <w:instrText xml:space="preserve"> PAGEREF _Toc148961044 \h </w:instrText>
            </w:r>
            <w:r>
              <w:rPr>
                <w:webHidden/>
              </w:rPr>
            </w:r>
            <w:r>
              <w:rPr>
                <w:webHidden/>
              </w:rPr>
              <w:fldChar w:fldCharType="separate"/>
            </w:r>
            <w:r>
              <w:rPr>
                <w:webHidden/>
              </w:rPr>
              <w:t>37</w:t>
            </w:r>
            <w:r>
              <w:rPr>
                <w:webHidden/>
              </w:rPr>
              <w:fldChar w:fldCharType="end"/>
            </w:r>
          </w:hyperlink>
        </w:p>
        <w:p w14:paraId="71EE4A58" w14:textId="2385A106" w:rsidR="00AF498D" w:rsidRDefault="00AF498D">
          <w:pPr>
            <w:pStyle w:val="TOC1"/>
            <w:rPr>
              <w:rFonts w:asciiTheme="minorHAnsi" w:eastAsiaTheme="minorEastAsia" w:hAnsiTheme="minorHAnsi"/>
              <w:b w:val="0"/>
              <w:bCs w:val="0"/>
              <w:kern w:val="2"/>
              <w:sz w:val="22"/>
              <w:szCs w:val="22"/>
              <w14:ligatures w14:val="standardContextual"/>
            </w:rPr>
          </w:pPr>
          <w:hyperlink w:anchor="_Toc148961045" w:history="1">
            <w:r w:rsidRPr="00E23061">
              <w:rPr>
                <w:rStyle w:val="Hyperlink"/>
              </w:rPr>
              <w:t>Q 100: How will consumers’ Medicare prescription drug “donut hole” be affected?</w:t>
            </w:r>
            <w:r>
              <w:rPr>
                <w:webHidden/>
              </w:rPr>
              <w:tab/>
            </w:r>
            <w:r>
              <w:rPr>
                <w:webHidden/>
              </w:rPr>
              <w:fldChar w:fldCharType="begin"/>
            </w:r>
            <w:r>
              <w:rPr>
                <w:webHidden/>
              </w:rPr>
              <w:instrText xml:space="preserve"> PAGEREF _Toc148961045 \h </w:instrText>
            </w:r>
            <w:r>
              <w:rPr>
                <w:webHidden/>
              </w:rPr>
            </w:r>
            <w:r>
              <w:rPr>
                <w:webHidden/>
              </w:rPr>
              <w:fldChar w:fldCharType="separate"/>
            </w:r>
            <w:r>
              <w:rPr>
                <w:webHidden/>
              </w:rPr>
              <w:t>37</w:t>
            </w:r>
            <w:r>
              <w:rPr>
                <w:webHidden/>
              </w:rPr>
              <w:fldChar w:fldCharType="end"/>
            </w:r>
          </w:hyperlink>
        </w:p>
        <w:p w14:paraId="5DA70A4D" w14:textId="40D0AA65" w:rsidR="00AF498D" w:rsidRDefault="00AF498D">
          <w:pPr>
            <w:pStyle w:val="TOC1"/>
            <w:rPr>
              <w:rFonts w:asciiTheme="minorHAnsi" w:eastAsiaTheme="minorEastAsia" w:hAnsiTheme="minorHAnsi"/>
              <w:b w:val="0"/>
              <w:bCs w:val="0"/>
              <w:kern w:val="2"/>
              <w:sz w:val="22"/>
              <w:szCs w:val="22"/>
              <w14:ligatures w14:val="standardContextual"/>
            </w:rPr>
          </w:pPr>
          <w:hyperlink w:anchor="_Toc148961046" w:history="1">
            <w:r w:rsidRPr="00E23061">
              <w:rPr>
                <w:rStyle w:val="Hyperlink"/>
              </w:rPr>
              <w:t>Q 101: What about long term care (LTC) insurance policies?</w:t>
            </w:r>
            <w:r>
              <w:rPr>
                <w:webHidden/>
              </w:rPr>
              <w:tab/>
            </w:r>
            <w:r>
              <w:rPr>
                <w:webHidden/>
              </w:rPr>
              <w:fldChar w:fldCharType="begin"/>
            </w:r>
            <w:r>
              <w:rPr>
                <w:webHidden/>
              </w:rPr>
              <w:instrText xml:space="preserve"> PAGEREF _Toc148961046 \h </w:instrText>
            </w:r>
            <w:r>
              <w:rPr>
                <w:webHidden/>
              </w:rPr>
            </w:r>
            <w:r>
              <w:rPr>
                <w:webHidden/>
              </w:rPr>
              <w:fldChar w:fldCharType="separate"/>
            </w:r>
            <w:r>
              <w:rPr>
                <w:webHidden/>
              </w:rPr>
              <w:t>37</w:t>
            </w:r>
            <w:r>
              <w:rPr>
                <w:webHidden/>
              </w:rPr>
              <w:fldChar w:fldCharType="end"/>
            </w:r>
          </w:hyperlink>
        </w:p>
        <w:p w14:paraId="6C432162" w14:textId="0BCA22A7" w:rsidR="00AF498D" w:rsidRDefault="00AF498D">
          <w:pPr>
            <w:pStyle w:val="TOC1"/>
            <w:rPr>
              <w:rFonts w:asciiTheme="minorHAnsi" w:eastAsiaTheme="minorEastAsia" w:hAnsiTheme="minorHAnsi"/>
              <w:b w:val="0"/>
              <w:bCs w:val="0"/>
              <w:kern w:val="2"/>
              <w:sz w:val="22"/>
              <w:szCs w:val="22"/>
              <w14:ligatures w14:val="standardContextual"/>
            </w:rPr>
          </w:pPr>
          <w:hyperlink w:anchor="_Toc148961047" w:history="1">
            <w:r w:rsidRPr="00E23061">
              <w:rPr>
                <w:rStyle w:val="Hyperlink"/>
              </w:rPr>
              <w:t>ACA MEDICAID-RELATED QUESTIONS</w:t>
            </w:r>
            <w:r>
              <w:rPr>
                <w:webHidden/>
              </w:rPr>
              <w:tab/>
            </w:r>
            <w:r>
              <w:rPr>
                <w:webHidden/>
              </w:rPr>
              <w:fldChar w:fldCharType="begin"/>
            </w:r>
            <w:r>
              <w:rPr>
                <w:webHidden/>
              </w:rPr>
              <w:instrText xml:space="preserve"> PAGEREF _Toc148961047 \h </w:instrText>
            </w:r>
            <w:r>
              <w:rPr>
                <w:webHidden/>
              </w:rPr>
            </w:r>
            <w:r>
              <w:rPr>
                <w:webHidden/>
              </w:rPr>
              <w:fldChar w:fldCharType="separate"/>
            </w:r>
            <w:r>
              <w:rPr>
                <w:webHidden/>
              </w:rPr>
              <w:t>37</w:t>
            </w:r>
            <w:r>
              <w:rPr>
                <w:webHidden/>
              </w:rPr>
              <w:fldChar w:fldCharType="end"/>
            </w:r>
          </w:hyperlink>
        </w:p>
        <w:p w14:paraId="66649EA4" w14:textId="13F70AE1" w:rsidR="00AF498D" w:rsidRDefault="00AF498D">
          <w:pPr>
            <w:pStyle w:val="TOC1"/>
            <w:rPr>
              <w:rFonts w:asciiTheme="minorHAnsi" w:eastAsiaTheme="minorEastAsia" w:hAnsiTheme="minorHAnsi"/>
              <w:b w:val="0"/>
              <w:bCs w:val="0"/>
              <w:kern w:val="2"/>
              <w:sz w:val="22"/>
              <w:szCs w:val="22"/>
              <w14:ligatures w14:val="standardContextual"/>
            </w:rPr>
          </w:pPr>
          <w:hyperlink w:anchor="_Toc148961048" w:history="1">
            <w:r w:rsidRPr="00E23061">
              <w:rPr>
                <w:rStyle w:val="Hyperlink"/>
              </w:rPr>
              <w:t>Q 102: Where can consumers find more information about Medicaid?</w:t>
            </w:r>
            <w:r>
              <w:rPr>
                <w:webHidden/>
              </w:rPr>
              <w:tab/>
            </w:r>
            <w:r>
              <w:rPr>
                <w:webHidden/>
              </w:rPr>
              <w:fldChar w:fldCharType="begin"/>
            </w:r>
            <w:r>
              <w:rPr>
                <w:webHidden/>
              </w:rPr>
              <w:instrText xml:space="preserve"> PAGEREF _Toc148961048 \h </w:instrText>
            </w:r>
            <w:r>
              <w:rPr>
                <w:webHidden/>
              </w:rPr>
            </w:r>
            <w:r>
              <w:rPr>
                <w:webHidden/>
              </w:rPr>
              <w:fldChar w:fldCharType="separate"/>
            </w:r>
            <w:r>
              <w:rPr>
                <w:webHidden/>
              </w:rPr>
              <w:t>37</w:t>
            </w:r>
            <w:r>
              <w:rPr>
                <w:webHidden/>
              </w:rPr>
              <w:fldChar w:fldCharType="end"/>
            </w:r>
          </w:hyperlink>
        </w:p>
        <w:p w14:paraId="3D26E51A" w14:textId="4AB2D28E" w:rsidR="00AF498D" w:rsidRDefault="00AF498D">
          <w:pPr>
            <w:pStyle w:val="TOC1"/>
            <w:rPr>
              <w:rFonts w:asciiTheme="minorHAnsi" w:eastAsiaTheme="minorEastAsia" w:hAnsiTheme="minorHAnsi"/>
              <w:b w:val="0"/>
              <w:bCs w:val="0"/>
              <w:kern w:val="2"/>
              <w:sz w:val="22"/>
              <w:szCs w:val="22"/>
              <w14:ligatures w14:val="standardContextual"/>
            </w:rPr>
          </w:pPr>
          <w:hyperlink w:anchor="_Toc148961049" w:history="1">
            <w:r w:rsidRPr="00E23061">
              <w:rPr>
                <w:rStyle w:val="Hyperlink"/>
              </w:rPr>
              <w:t>Q 103: Did consumers’ eligibility for Medicaid change under the ACA?</w:t>
            </w:r>
            <w:r>
              <w:rPr>
                <w:webHidden/>
              </w:rPr>
              <w:tab/>
            </w:r>
            <w:r>
              <w:rPr>
                <w:webHidden/>
              </w:rPr>
              <w:fldChar w:fldCharType="begin"/>
            </w:r>
            <w:r>
              <w:rPr>
                <w:webHidden/>
              </w:rPr>
              <w:instrText xml:space="preserve"> PAGEREF _Toc148961049 \h </w:instrText>
            </w:r>
            <w:r>
              <w:rPr>
                <w:webHidden/>
              </w:rPr>
            </w:r>
            <w:r>
              <w:rPr>
                <w:webHidden/>
              </w:rPr>
              <w:fldChar w:fldCharType="separate"/>
            </w:r>
            <w:r>
              <w:rPr>
                <w:webHidden/>
              </w:rPr>
              <w:t>38</w:t>
            </w:r>
            <w:r>
              <w:rPr>
                <w:webHidden/>
              </w:rPr>
              <w:fldChar w:fldCharType="end"/>
            </w:r>
          </w:hyperlink>
        </w:p>
        <w:p w14:paraId="182FE306" w14:textId="2B5A7DE8" w:rsidR="00AF498D" w:rsidRDefault="00AF498D">
          <w:pPr>
            <w:pStyle w:val="TOC1"/>
            <w:rPr>
              <w:rFonts w:asciiTheme="minorHAnsi" w:eastAsiaTheme="minorEastAsia" w:hAnsiTheme="minorHAnsi"/>
              <w:b w:val="0"/>
              <w:bCs w:val="0"/>
              <w:kern w:val="2"/>
              <w:sz w:val="22"/>
              <w:szCs w:val="22"/>
              <w14:ligatures w14:val="standardContextual"/>
            </w:rPr>
          </w:pPr>
          <w:hyperlink w:anchor="_Toc148961050" w:history="1">
            <w:r w:rsidRPr="00E23061">
              <w:rPr>
                <w:rStyle w:val="Hyperlink"/>
              </w:rPr>
              <w:t>Q 104: What is the expanded Medicaid eligibility category under the ACA?</w:t>
            </w:r>
            <w:r>
              <w:rPr>
                <w:webHidden/>
              </w:rPr>
              <w:tab/>
            </w:r>
            <w:r>
              <w:rPr>
                <w:webHidden/>
              </w:rPr>
              <w:fldChar w:fldCharType="begin"/>
            </w:r>
            <w:r>
              <w:rPr>
                <w:webHidden/>
              </w:rPr>
              <w:instrText xml:space="preserve"> PAGEREF _Toc148961050 \h </w:instrText>
            </w:r>
            <w:r>
              <w:rPr>
                <w:webHidden/>
              </w:rPr>
            </w:r>
            <w:r>
              <w:rPr>
                <w:webHidden/>
              </w:rPr>
              <w:fldChar w:fldCharType="separate"/>
            </w:r>
            <w:r>
              <w:rPr>
                <w:webHidden/>
              </w:rPr>
              <w:t>38</w:t>
            </w:r>
            <w:r>
              <w:rPr>
                <w:webHidden/>
              </w:rPr>
              <w:fldChar w:fldCharType="end"/>
            </w:r>
          </w:hyperlink>
        </w:p>
        <w:p w14:paraId="00252916" w14:textId="588B4F6C" w:rsidR="00AF498D" w:rsidRDefault="00AF498D">
          <w:pPr>
            <w:pStyle w:val="TOC1"/>
            <w:rPr>
              <w:rFonts w:asciiTheme="minorHAnsi" w:eastAsiaTheme="minorEastAsia" w:hAnsiTheme="minorHAnsi"/>
              <w:b w:val="0"/>
              <w:bCs w:val="0"/>
              <w:kern w:val="2"/>
              <w:sz w:val="22"/>
              <w:szCs w:val="22"/>
              <w14:ligatures w14:val="standardContextual"/>
            </w:rPr>
          </w:pPr>
          <w:hyperlink w:anchor="_Toc148961051" w:history="1">
            <w:r w:rsidRPr="00E23061">
              <w:rPr>
                <w:rStyle w:val="Hyperlink"/>
              </w:rPr>
              <w:t>Q 105: What is the federal poverty level (FPL), and why is it important in the context of health care coverage?</w:t>
            </w:r>
            <w:r>
              <w:rPr>
                <w:webHidden/>
              </w:rPr>
              <w:tab/>
            </w:r>
            <w:r>
              <w:rPr>
                <w:webHidden/>
              </w:rPr>
              <w:fldChar w:fldCharType="begin"/>
            </w:r>
            <w:r>
              <w:rPr>
                <w:webHidden/>
              </w:rPr>
              <w:instrText xml:space="preserve"> PAGEREF _Toc148961051 \h </w:instrText>
            </w:r>
            <w:r>
              <w:rPr>
                <w:webHidden/>
              </w:rPr>
            </w:r>
            <w:r>
              <w:rPr>
                <w:webHidden/>
              </w:rPr>
              <w:fldChar w:fldCharType="separate"/>
            </w:r>
            <w:r>
              <w:rPr>
                <w:webHidden/>
              </w:rPr>
              <w:t>38</w:t>
            </w:r>
            <w:r>
              <w:rPr>
                <w:webHidden/>
              </w:rPr>
              <w:fldChar w:fldCharType="end"/>
            </w:r>
          </w:hyperlink>
        </w:p>
        <w:p w14:paraId="2CA5E48B" w14:textId="13F8E2EC" w:rsidR="00AF498D" w:rsidRDefault="00AF498D">
          <w:pPr>
            <w:pStyle w:val="TOC1"/>
            <w:rPr>
              <w:rFonts w:asciiTheme="minorHAnsi" w:eastAsiaTheme="minorEastAsia" w:hAnsiTheme="minorHAnsi"/>
              <w:b w:val="0"/>
              <w:bCs w:val="0"/>
              <w:kern w:val="2"/>
              <w:sz w:val="22"/>
              <w:szCs w:val="22"/>
              <w14:ligatures w14:val="standardContextual"/>
            </w:rPr>
          </w:pPr>
          <w:hyperlink w:anchor="_Toc148961052" w:history="1">
            <w:r w:rsidRPr="00E23061">
              <w:rPr>
                <w:rStyle w:val="Hyperlink"/>
              </w:rPr>
              <w:t>Q 106: What benefits are available for childless adults eligible for Medicaid?</w:t>
            </w:r>
            <w:r>
              <w:rPr>
                <w:webHidden/>
              </w:rPr>
              <w:tab/>
            </w:r>
            <w:r>
              <w:rPr>
                <w:webHidden/>
              </w:rPr>
              <w:fldChar w:fldCharType="begin"/>
            </w:r>
            <w:r>
              <w:rPr>
                <w:webHidden/>
              </w:rPr>
              <w:instrText xml:space="preserve"> PAGEREF _Toc148961052 \h </w:instrText>
            </w:r>
            <w:r>
              <w:rPr>
                <w:webHidden/>
              </w:rPr>
            </w:r>
            <w:r>
              <w:rPr>
                <w:webHidden/>
              </w:rPr>
              <w:fldChar w:fldCharType="separate"/>
            </w:r>
            <w:r>
              <w:rPr>
                <w:webHidden/>
              </w:rPr>
              <w:t>38</w:t>
            </w:r>
            <w:r>
              <w:rPr>
                <w:webHidden/>
              </w:rPr>
              <w:fldChar w:fldCharType="end"/>
            </w:r>
          </w:hyperlink>
        </w:p>
        <w:p w14:paraId="733D8123" w14:textId="68421F48" w:rsidR="00AF498D" w:rsidRDefault="00AF498D">
          <w:pPr>
            <w:pStyle w:val="TOC1"/>
            <w:rPr>
              <w:rFonts w:asciiTheme="minorHAnsi" w:eastAsiaTheme="minorEastAsia" w:hAnsiTheme="minorHAnsi"/>
              <w:b w:val="0"/>
              <w:bCs w:val="0"/>
              <w:kern w:val="2"/>
              <w:sz w:val="22"/>
              <w:szCs w:val="22"/>
              <w14:ligatures w14:val="standardContextual"/>
            </w:rPr>
          </w:pPr>
          <w:hyperlink w:anchor="_Toc148961053" w:history="1">
            <w:r w:rsidRPr="00E23061">
              <w:rPr>
                <w:rStyle w:val="Hyperlink"/>
              </w:rPr>
              <w:t>Q 107: Are undocumented immigrants eligible for Medicaid?</w:t>
            </w:r>
            <w:r>
              <w:rPr>
                <w:webHidden/>
              </w:rPr>
              <w:tab/>
            </w:r>
            <w:r>
              <w:rPr>
                <w:webHidden/>
              </w:rPr>
              <w:fldChar w:fldCharType="begin"/>
            </w:r>
            <w:r>
              <w:rPr>
                <w:webHidden/>
              </w:rPr>
              <w:instrText xml:space="preserve"> PAGEREF _Toc148961053 \h </w:instrText>
            </w:r>
            <w:r>
              <w:rPr>
                <w:webHidden/>
              </w:rPr>
            </w:r>
            <w:r>
              <w:rPr>
                <w:webHidden/>
              </w:rPr>
              <w:fldChar w:fldCharType="separate"/>
            </w:r>
            <w:r>
              <w:rPr>
                <w:webHidden/>
              </w:rPr>
              <w:t>38</w:t>
            </w:r>
            <w:r>
              <w:rPr>
                <w:webHidden/>
              </w:rPr>
              <w:fldChar w:fldCharType="end"/>
            </w:r>
          </w:hyperlink>
        </w:p>
        <w:p w14:paraId="198FFF5F" w14:textId="2B988422" w:rsidR="00AF498D" w:rsidRDefault="00AF498D">
          <w:pPr>
            <w:pStyle w:val="TOC1"/>
            <w:rPr>
              <w:rFonts w:asciiTheme="minorHAnsi" w:eastAsiaTheme="minorEastAsia" w:hAnsiTheme="minorHAnsi"/>
              <w:b w:val="0"/>
              <w:bCs w:val="0"/>
              <w:kern w:val="2"/>
              <w:sz w:val="22"/>
              <w:szCs w:val="22"/>
              <w14:ligatures w14:val="standardContextual"/>
            </w:rPr>
          </w:pPr>
          <w:hyperlink w:anchor="_Toc148961054" w:history="1">
            <w:r w:rsidRPr="00E23061">
              <w:rPr>
                <w:rStyle w:val="Hyperlink"/>
              </w:rPr>
              <w:t>Q 108: How do consumers apply for Medicaid?</w:t>
            </w:r>
            <w:r>
              <w:rPr>
                <w:webHidden/>
              </w:rPr>
              <w:tab/>
            </w:r>
            <w:r>
              <w:rPr>
                <w:webHidden/>
              </w:rPr>
              <w:fldChar w:fldCharType="begin"/>
            </w:r>
            <w:r>
              <w:rPr>
                <w:webHidden/>
              </w:rPr>
              <w:instrText xml:space="preserve"> PAGEREF _Toc148961054 \h </w:instrText>
            </w:r>
            <w:r>
              <w:rPr>
                <w:webHidden/>
              </w:rPr>
            </w:r>
            <w:r>
              <w:rPr>
                <w:webHidden/>
              </w:rPr>
              <w:fldChar w:fldCharType="separate"/>
            </w:r>
            <w:r>
              <w:rPr>
                <w:webHidden/>
              </w:rPr>
              <w:t>39</w:t>
            </w:r>
            <w:r>
              <w:rPr>
                <w:webHidden/>
              </w:rPr>
              <w:fldChar w:fldCharType="end"/>
            </w:r>
          </w:hyperlink>
        </w:p>
        <w:p w14:paraId="4444A977" w14:textId="0518AF73" w:rsidR="00AF498D" w:rsidRDefault="00AF498D">
          <w:pPr>
            <w:pStyle w:val="TOC1"/>
            <w:rPr>
              <w:rFonts w:asciiTheme="minorHAnsi" w:eastAsiaTheme="minorEastAsia" w:hAnsiTheme="minorHAnsi"/>
              <w:b w:val="0"/>
              <w:bCs w:val="0"/>
              <w:kern w:val="2"/>
              <w:sz w:val="22"/>
              <w:szCs w:val="22"/>
              <w14:ligatures w14:val="standardContextual"/>
            </w:rPr>
          </w:pPr>
          <w:hyperlink w:anchor="_Toc148961055" w:history="1">
            <w:r w:rsidRPr="00E23061">
              <w:rPr>
                <w:rStyle w:val="Hyperlink"/>
              </w:rPr>
              <w:t>Q 109: Will consumers still need to submit documents to prove their income?</w:t>
            </w:r>
            <w:r>
              <w:rPr>
                <w:webHidden/>
              </w:rPr>
              <w:tab/>
            </w:r>
            <w:r>
              <w:rPr>
                <w:webHidden/>
              </w:rPr>
              <w:fldChar w:fldCharType="begin"/>
            </w:r>
            <w:r>
              <w:rPr>
                <w:webHidden/>
              </w:rPr>
              <w:instrText xml:space="preserve"> PAGEREF _Toc148961055 \h </w:instrText>
            </w:r>
            <w:r>
              <w:rPr>
                <w:webHidden/>
              </w:rPr>
            </w:r>
            <w:r>
              <w:rPr>
                <w:webHidden/>
              </w:rPr>
              <w:fldChar w:fldCharType="separate"/>
            </w:r>
            <w:r>
              <w:rPr>
                <w:webHidden/>
              </w:rPr>
              <w:t>39</w:t>
            </w:r>
            <w:r>
              <w:rPr>
                <w:webHidden/>
              </w:rPr>
              <w:fldChar w:fldCharType="end"/>
            </w:r>
          </w:hyperlink>
        </w:p>
        <w:p w14:paraId="19261EC9" w14:textId="220E2767" w:rsidR="00AF498D" w:rsidRDefault="00AF498D">
          <w:pPr>
            <w:pStyle w:val="TOC1"/>
            <w:rPr>
              <w:rFonts w:asciiTheme="minorHAnsi" w:eastAsiaTheme="minorEastAsia" w:hAnsiTheme="minorHAnsi"/>
              <w:b w:val="0"/>
              <w:bCs w:val="0"/>
              <w:kern w:val="2"/>
              <w:sz w:val="22"/>
              <w:szCs w:val="22"/>
              <w14:ligatures w14:val="standardContextual"/>
            </w:rPr>
          </w:pPr>
          <w:hyperlink w:anchor="_Toc148961056" w:history="1">
            <w:r w:rsidRPr="00E23061">
              <w:rPr>
                <w:rStyle w:val="Hyperlink"/>
              </w:rPr>
              <w:t>COMMON CONCERNS ABOUT HOW THE ACA AFFECTS CONSUMERS</w:t>
            </w:r>
            <w:r>
              <w:rPr>
                <w:webHidden/>
              </w:rPr>
              <w:tab/>
            </w:r>
            <w:r>
              <w:rPr>
                <w:webHidden/>
              </w:rPr>
              <w:fldChar w:fldCharType="begin"/>
            </w:r>
            <w:r>
              <w:rPr>
                <w:webHidden/>
              </w:rPr>
              <w:instrText xml:space="preserve"> PAGEREF _Toc148961056 \h </w:instrText>
            </w:r>
            <w:r>
              <w:rPr>
                <w:webHidden/>
              </w:rPr>
            </w:r>
            <w:r>
              <w:rPr>
                <w:webHidden/>
              </w:rPr>
              <w:fldChar w:fldCharType="separate"/>
            </w:r>
            <w:r>
              <w:rPr>
                <w:webHidden/>
              </w:rPr>
              <w:t>39</w:t>
            </w:r>
            <w:r>
              <w:rPr>
                <w:webHidden/>
              </w:rPr>
              <w:fldChar w:fldCharType="end"/>
            </w:r>
          </w:hyperlink>
        </w:p>
        <w:p w14:paraId="6677D5B7" w14:textId="3212BC24" w:rsidR="00AF498D" w:rsidRDefault="00AF498D">
          <w:pPr>
            <w:pStyle w:val="TOC1"/>
            <w:rPr>
              <w:rFonts w:asciiTheme="minorHAnsi" w:eastAsiaTheme="minorEastAsia" w:hAnsiTheme="minorHAnsi"/>
              <w:b w:val="0"/>
              <w:bCs w:val="0"/>
              <w:kern w:val="2"/>
              <w:sz w:val="22"/>
              <w:szCs w:val="22"/>
              <w14:ligatures w14:val="standardContextual"/>
            </w:rPr>
          </w:pPr>
          <w:hyperlink w:anchor="_Toc148961057" w:history="1">
            <w:r w:rsidRPr="00E23061">
              <w:rPr>
                <w:rStyle w:val="Hyperlink"/>
              </w:rPr>
              <w:t>Q 110: Does the ACA eliminate private health insurance?</w:t>
            </w:r>
            <w:r>
              <w:rPr>
                <w:webHidden/>
              </w:rPr>
              <w:tab/>
            </w:r>
            <w:r>
              <w:rPr>
                <w:webHidden/>
              </w:rPr>
              <w:fldChar w:fldCharType="begin"/>
            </w:r>
            <w:r>
              <w:rPr>
                <w:webHidden/>
              </w:rPr>
              <w:instrText xml:space="preserve"> PAGEREF _Toc148961057 \h </w:instrText>
            </w:r>
            <w:r>
              <w:rPr>
                <w:webHidden/>
              </w:rPr>
            </w:r>
            <w:r>
              <w:rPr>
                <w:webHidden/>
              </w:rPr>
              <w:fldChar w:fldCharType="separate"/>
            </w:r>
            <w:r>
              <w:rPr>
                <w:webHidden/>
              </w:rPr>
              <w:t>39</w:t>
            </w:r>
            <w:r>
              <w:rPr>
                <w:webHidden/>
              </w:rPr>
              <w:fldChar w:fldCharType="end"/>
            </w:r>
          </w:hyperlink>
        </w:p>
        <w:p w14:paraId="1E4EBF60" w14:textId="3F8F485F" w:rsidR="00AF498D" w:rsidRDefault="00AF498D">
          <w:pPr>
            <w:pStyle w:val="TOC1"/>
            <w:rPr>
              <w:rFonts w:asciiTheme="minorHAnsi" w:eastAsiaTheme="minorEastAsia" w:hAnsiTheme="minorHAnsi"/>
              <w:b w:val="0"/>
              <w:bCs w:val="0"/>
              <w:kern w:val="2"/>
              <w:sz w:val="22"/>
              <w:szCs w:val="22"/>
              <w14:ligatures w14:val="standardContextual"/>
            </w:rPr>
          </w:pPr>
          <w:hyperlink w:anchor="_Toc148961058" w:history="1">
            <w:r w:rsidRPr="00E23061">
              <w:rPr>
                <w:rStyle w:val="Hyperlink"/>
              </w:rPr>
              <w:t>Q 111: Does the ACA include rules about insurance premiums?</w:t>
            </w:r>
            <w:r>
              <w:rPr>
                <w:webHidden/>
              </w:rPr>
              <w:tab/>
            </w:r>
            <w:r>
              <w:rPr>
                <w:webHidden/>
              </w:rPr>
              <w:fldChar w:fldCharType="begin"/>
            </w:r>
            <w:r>
              <w:rPr>
                <w:webHidden/>
              </w:rPr>
              <w:instrText xml:space="preserve"> PAGEREF _Toc148961058 \h </w:instrText>
            </w:r>
            <w:r>
              <w:rPr>
                <w:webHidden/>
              </w:rPr>
            </w:r>
            <w:r>
              <w:rPr>
                <w:webHidden/>
              </w:rPr>
              <w:fldChar w:fldCharType="separate"/>
            </w:r>
            <w:r>
              <w:rPr>
                <w:webHidden/>
              </w:rPr>
              <w:t>39</w:t>
            </w:r>
            <w:r>
              <w:rPr>
                <w:webHidden/>
              </w:rPr>
              <w:fldChar w:fldCharType="end"/>
            </w:r>
          </w:hyperlink>
        </w:p>
        <w:p w14:paraId="4E107CF2" w14:textId="715EC890" w:rsidR="00AF498D" w:rsidRDefault="00AF498D">
          <w:pPr>
            <w:pStyle w:val="TOC1"/>
            <w:rPr>
              <w:rFonts w:asciiTheme="minorHAnsi" w:eastAsiaTheme="minorEastAsia" w:hAnsiTheme="minorHAnsi"/>
              <w:b w:val="0"/>
              <w:bCs w:val="0"/>
              <w:kern w:val="2"/>
              <w:sz w:val="22"/>
              <w:szCs w:val="22"/>
              <w14:ligatures w14:val="standardContextual"/>
            </w:rPr>
          </w:pPr>
          <w:hyperlink w:anchor="_Toc148961059" w:history="1">
            <w:r w:rsidRPr="00E23061">
              <w:rPr>
                <w:rStyle w:val="Hyperlink"/>
              </w:rPr>
              <w:t>Q 112: Does the ACA address discrimination?</w:t>
            </w:r>
            <w:r>
              <w:rPr>
                <w:webHidden/>
              </w:rPr>
              <w:tab/>
            </w:r>
            <w:r>
              <w:rPr>
                <w:webHidden/>
              </w:rPr>
              <w:fldChar w:fldCharType="begin"/>
            </w:r>
            <w:r>
              <w:rPr>
                <w:webHidden/>
              </w:rPr>
              <w:instrText xml:space="preserve"> PAGEREF _Toc148961059 \h </w:instrText>
            </w:r>
            <w:r>
              <w:rPr>
                <w:webHidden/>
              </w:rPr>
            </w:r>
            <w:r>
              <w:rPr>
                <w:webHidden/>
              </w:rPr>
              <w:fldChar w:fldCharType="separate"/>
            </w:r>
            <w:r>
              <w:rPr>
                <w:webHidden/>
              </w:rPr>
              <w:t>39</w:t>
            </w:r>
            <w:r>
              <w:rPr>
                <w:webHidden/>
              </w:rPr>
              <w:fldChar w:fldCharType="end"/>
            </w:r>
          </w:hyperlink>
        </w:p>
        <w:p w14:paraId="69963D28" w14:textId="4D0CC7CB" w:rsidR="00AF498D" w:rsidRDefault="00AF498D">
          <w:pPr>
            <w:pStyle w:val="TOC1"/>
            <w:rPr>
              <w:rFonts w:asciiTheme="minorHAnsi" w:eastAsiaTheme="minorEastAsia" w:hAnsiTheme="minorHAnsi"/>
              <w:b w:val="0"/>
              <w:bCs w:val="0"/>
              <w:kern w:val="2"/>
              <w:sz w:val="22"/>
              <w:szCs w:val="22"/>
              <w14:ligatures w14:val="standardContextual"/>
            </w:rPr>
          </w:pPr>
          <w:hyperlink w:anchor="_Toc148961060" w:history="1">
            <w:r w:rsidRPr="00E23061">
              <w:rPr>
                <w:rStyle w:val="Hyperlink"/>
              </w:rPr>
              <w:t>Q 113: What are the income tax implications of the ACA?</w:t>
            </w:r>
            <w:r>
              <w:rPr>
                <w:webHidden/>
              </w:rPr>
              <w:tab/>
            </w:r>
            <w:r>
              <w:rPr>
                <w:webHidden/>
              </w:rPr>
              <w:fldChar w:fldCharType="begin"/>
            </w:r>
            <w:r>
              <w:rPr>
                <w:webHidden/>
              </w:rPr>
              <w:instrText xml:space="preserve"> PAGEREF _Toc148961060 \h </w:instrText>
            </w:r>
            <w:r>
              <w:rPr>
                <w:webHidden/>
              </w:rPr>
            </w:r>
            <w:r>
              <w:rPr>
                <w:webHidden/>
              </w:rPr>
              <w:fldChar w:fldCharType="separate"/>
            </w:r>
            <w:r>
              <w:rPr>
                <w:webHidden/>
              </w:rPr>
              <w:t>40</w:t>
            </w:r>
            <w:r>
              <w:rPr>
                <w:webHidden/>
              </w:rPr>
              <w:fldChar w:fldCharType="end"/>
            </w:r>
          </w:hyperlink>
        </w:p>
        <w:p w14:paraId="43B5214A" w14:textId="2A7A1D61" w:rsidR="00AF498D" w:rsidRDefault="00AF498D">
          <w:pPr>
            <w:pStyle w:val="TOC1"/>
            <w:rPr>
              <w:rFonts w:asciiTheme="minorHAnsi" w:eastAsiaTheme="minorEastAsia" w:hAnsiTheme="minorHAnsi"/>
              <w:b w:val="0"/>
              <w:bCs w:val="0"/>
              <w:kern w:val="2"/>
              <w:sz w:val="22"/>
              <w:szCs w:val="22"/>
              <w14:ligatures w14:val="standardContextual"/>
            </w:rPr>
          </w:pPr>
          <w:hyperlink w:anchor="_Toc148961061" w:history="1">
            <w:r w:rsidRPr="00E23061">
              <w:rPr>
                <w:rStyle w:val="Hyperlink"/>
              </w:rPr>
              <w:t>Q 114: Where else can consumers find answers to health insurance questions?</w:t>
            </w:r>
            <w:r>
              <w:rPr>
                <w:webHidden/>
              </w:rPr>
              <w:tab/>
            </w:r>
            <w:r>
              <w:rPr>
                <w:webHidden/>
              </w:rPr>
              <w:fldChar w:fldCharType="begin"/>
            </w:r>
            <w:r>
              <w:rPr>
                <w:webHidden/>
              </w:rPr>
              <w:instrText xml:space="preserve"> PAGEREF _Toc148961061 \h </w:instrText>
            </w:r>
            <w:r>
              <w:rPr>
                <w:webHidden/>
              </w:rPr>
            </w:r>
            <w:r>
              <w:rPr>
                <w:webHidden/>
              </w:rPr>
              <w:fldChar w:fldCharType="separate"/>
            </w:r>
            <w:r>
              <w:rPr>
                <w:webHidden/>
              </w:rPr>
              <w:t>40</w:t>
            </w:r>
            <w:r>
              <w:rPr>
                <w:webHidden/>
              </w:rPr>
              <w:fldChar w:fldCharType="end"/>
            </w:r>
          </w:hyperlink>
        </w:p>
        <w:p w14:paraId="16CAF418" w14:textId="5AA7B71D" w:rsidR="00AF498D" w:rsidRDefault="00AF498D">
          <w:pPr>
            <w:pStyle w:val="TOC1"/>
            <w:rPr>
              <w:rFonts w:asciiTheme="minorHAnsi" w:eastAsiaTheme="minorEastAsia" w:hAnsiTheme="minorHAnsi"/>
              <w:b w:val="0"/>
              <w:bCs w:val="0"/>
              <w:kern w:val="2"/>
              <w:sz w:val="22"/>
              <w:szCs w:val="22"/>
              <w14:ligatures w14:val="standardContextual"/>
            </w:rPr>
          </w:pPr>
          <w:hyperlink w:anchor="_Toc148961062" w:history="1">
            <w:r w:rsidRPr="00E23061">
              <w:rPr>
                <w:rStyle w:val="Hyperlink"/>
              </w:rPr>
              <w:t>Q 115: What does the health plan “accreditation status” information on the exchange website mean?</w:t>
            </w:r>
            <w:r>
              <w:rPr>
                <w:webHidden/>
              </w:rPr>
              <w:tab/>
            </w:r>
            <w:r>
              <w:rPr>
                <w:webHidden/>
              </w:rPr>
              <w:fldChar w:fldCharType="begin"/>
            </w:r>
            <w:r>
              <w:rPr>
                <w:webHidden/>
              </w:rPr>
              <w:instrText xml:space="preserve"> PAGEREF _Toc148961062 \h </w:instrText>
            </w:r>
            <w:r>
              <w:rPr>
                <w:webHidden/>
              </w:rPr>
            </w:r>
            <w:r>
              <w:rPr>
                <w:webHidden/>
              </w:rPr>
              <w:fldChar w:fldCharType="separate"/>
            </w:r>
            <w:r>
              <w:rPr>
                <w:webHidden/>
              </w:rPr>
              <w:t>40</w:t>
            </w:r>
            <w:r>
              <w:rPr>
                <w:webHidden/>
              </w:rPr>
              <w:fldChar w:fldCharType="end"/>
            </w:r>
          </w:hyperlink>
        </w:p>
        <w:p w14:paraId="0302F8E4" w14:textId="1C4BFD17" w:rsidR="00AF498D" w:rsidRDefault="00AF498D">
          <w:pPr>
            <w:pStyle w:val="TOC1"/>
            <w:rPr>
              <w:rFonts w:asciiTheme="minorHAnsi" w:eastAsiaTheme="minorEastAsia" w:hAnsiTheme="minorHAnsi"/>
              <w:b w:val="0"/>
              <w:bCs w:val="0"/>
              <w:kern w:val="2"/>
              <w:sz w:val="22"/>
              <w:szCs w:val="22"/>
              <w14:ligatures w14:val="standardContextual"/>
            </w:rPr>
          </w:pPr>
          <w:hyperlink w:anchor="_Toc148961063" w:history="1">
            <w:r w:rsidRPr="00E23061">
              <w:rPr>
                <w:rStyle w:val="Hyperlink"/>
              </w:rPr>
              <w:t>Q 116: What does the health plan “consumer experience” information on the [insert name of state exchange] website mean?</w:t>
            </w:r>
            <w:r>
              <w:rPr>
                <w:webHidden/>
              </w:rPr>
              <w:tab/>
            </w:r>
            <w:r>
              <w:rPr>
                <w:webHidden/>
              </w:rPr>
              <w:fldChar w:fldCharType="begin"/>
            </w:r>
            <w:r>
              <w:rPr>
                <w:webHidden/>
              </w:rPr>
              <w:instrText xml:space="preserve"> PAGEREF _Toc148961063 \h </w:instrText>
            </w:r>
            <w:r>
              <w:rPr>
                <w:webHidden/>
              </w:rPr>
            </w:r>
            <w:r>
              <w:rPr>
                <w:webHidden/>
              </w:rPr>
              <w:fldChar w:fldCharType="separate"/>
            </w:r>
            <w:r>
              <w:rPr>
                <w:webHidden/>
              </w:rPr>
              <w:t>40</w:t>
            </w:r>
            <w:r>
              <w:rPr>
                <w:webHidden/>
              </w:rPr>
              <w:fldChar w:fldCharType="end"/>
            </w:r>
          </w:hyperlink>
        </w:p>
        <w:p w14:paraId="2412F0D6" w14:textId="618B742C" w:rsidR="00AF498D" w:rsidRDefault="00AF498D">
          <w:pPr>
            <w:pStyle w:val="TOC1"/>
            <w:rPr>
              <w:rFonts w:asciiTheme="minorHAnsi" w:eastAsiaTheme="minorEastAsia" w:hAnsiTheme="minorHAnsi"/>
              <w:b w:val="0"/>
              <w:bCs w:val="0"/>
              <w:kern w:val="2"/>
              <w:sz w:val="22"/>
              <w:szCs w:val="22"/>
              <w14:ligatures w14:val="standardContextual"/>
            </w:rPr>
          </w:pPr>
          <w:hyperlink w:anchor="_Toc148961064" w:history="1">
            <w:r w:rsidRPr="00E23061">
              <w:rPr>
                <w:rStyle w:val="Hyperlink"/>
              </w:rPr>
              <w:t>Q 117: What appeal rights do consumers have?</w:t>
            </w:r>
            <w:r>
              <w:rPr>
                <w:webHidden/>
              </w:rPr>
              <w:tab/>
            </w:r>
            <w:r>
              <w:rPr>
                <w:webHidden/>
              </w:rPr>
              <w:fldChar w:fldCharType="begin"/>
            </w:r>
            <w:r>
              <w:rPr>
                <w:webHidden/>
              </w:rPr>
              <w:instrText xml:space="preserve"> PAGEREF _Toc148961064 \h </w:instrText>
            </w:r>
            <w:r>
              <w:rPr>
                <w:webHidden/>
              </w:rPr>
            </w:r>
            <w:r>
              <w:rPr>
                <w:webHidden/>
              </w:rPr>
              <w:fldChar w:fldCharType="separate"/>
            </w:r>
            <w:r>
              <w:rPr>
                <w:webHidden/>
              </w:rPr>
              <w:t>40</w:t>
            </w:r>
            <w:r>
              <w:rPr>
                <w:webHidden/>
              </w:rPr>
              <w:fldChar w:fldCharType="end"/>
            </w:r>
          </w:hyperlink>
        </w:p>
        <w:p w14:paraId="05AE0974" w14:textId="410686BE" w:rsidR="00AF498D" w:rsidRDefault="00AF498D">
          <w:pPr>
            <w:pStyle w:val="TOC1"/>
            <w:rPr>
              <w:rFonts w:asciiTheme="minorHAnsi" w:eastAsiaTheme="minorEastAsia" w:hAnsiTheme="minorHAnsi"/>
              <w:b w:val="0"/>
              <w:bCs w:val="0"/>
              <w:kern w:val="2"/>
              <w:sz w:val="22"/>
              <w:szCs w:val="22"/>
              <w14:ligatures w14:val="standardContextual"/>
            </w:rPr>
          </w:pPr>
          <w:hyperlink w:anchor="_Toc148961065" w:history="1">
            <w:r w:rsidRPr="00E23061">
              <w:rPr>
                <w:rStyle w:val="Hyperlink"/>
              </w:rPr>
              <w:t>Q 118: Where do consumers file a complaint for a product sold through the [insert name of state exchange]? What about plans sold in the market outside the [insert name of state exchange]?</w:t>
            </w:r>
            <w:r>
              <w:rPr>
                <w:webHidden/>
              </w:rPr>
              <w:tab/>
            </w:r>
            <w:r>
              <w:rPr>
                <w:webHidden/>
              </w:rPr>
              <w:fldChar w:fldCharType="begin"/>
            </w:r>
            <w:r>
              <w:rPr>
                <w:webHidden/>
              </w:rPr>
              <w:instrText xml:space="preserve"> PAGEREF _Toc148961065 \h </w:instrText>
            </w:r>
            <w:r>
              <w:rPr>
                <w:webHidden/>
              </w:rPr>
            </w:r>
            <w:r>
              <w:rPr>
                <w:webHidden/>
              </w:rPr>
              <w:fldChar w:fldCharType="separate"/>
            </w:r>
            <w:r>
              <w:rPr>
                <w:webHidden/>
              </w:rPr>
              <w:t>41</w:t>
            </w:r>
            <w:r>
              <w:rPr>
                <w:webHidden/>
              </w:rPr>
              <w:fldChar w:fldCharType="end"/>
            </w:r>
          </w:hyperlink>
        </w:p>
        <w:p w14:paraId="00AD6B1B" w14:textId="1EE9292F" w:rsidR="00AF498D" w:rsidRDefault="00AF498D">
          <w:pPr>
            <w:pStyle w:val="TOC1"/>
            <w:rPr>
              <w:rFonts w:asciiTheme="minorHAnsi" w:eastAsiaTheme="minorEastAsia" w:hAnsiTheme="minorHAnsi"/>
              <w:b w:val="0"/>
              <w:bCs w:val="0"/>
              <w:kern w:val="2"/>
              <w:sz w:val="22"/>
              <w:szCs w:val="22"/>
              <w14:ligatures w14:val="standardContextual"/>
            </w:rPr>
          </w:pPr>
          <w:hyperlink w:anchor="_Toc148961066" w:history="1">
            <w:r w:rsidRPr="00E23061">
              <w:rPr>
                <w:rStyle w:val="Hyperlink"/>
              </w:rPr>
              <w:t>Q 119: If consumers apply for coverage in the market outside the [insert name of state exchange], what are the rules regarding open and special enrollment?</w:t>
            </w:r>
            <w:r>
              <w:rPr>
                <w:webHidden/>
              </w:rPr>
              <w:tab/>
            </w:r>
            <w:r>
              <w:rPr>
                <w:webHidden/>
              </w:rPr>
              <w:fldChar w:fldCharType="begin"/>
            </w:r>
            <w:r>
              <w:rPr>
                <w:webHidden/>
              </w:rPr>
              <w:instrText xml:space="preserve"> PAGEREF _Toc148961066 \h </w:instrText>
            </w:r>
            <w:r>
              <w:rPr>
                <w:webHidden/>
              </w:rPr>
            </w:r>
            <w:r>
              <w:rPr>
                <w:webHidden/>
              </w:rPr>
              <w:fldChar w:fldCharType="separate"/>
            </w:r>
            <w:r>
              <w:rPr>
                <w:webHidden/>
              </w:rPr>
              <w:t>41</w:t>
            </w:r>
            <w:r>
              <w:rPr>
                <w:webHidden/>
              </w:rPr>
              <w:fldChar w:fldCharType="end"/>
            </w:r>
          </w:hyperlink>
        </w:p>
        <w:p w14:paraId="17F2949F" w14:textId="4165717B" w:rsidR="00AF498D" w:rsidRDefault="00AF498D">
          <w:pPr>
            <w:pStyle w:val="TOC1"/>
            <w:rPr>
              <w:rFonts w:asciiTheme="minorHAnsi" w:eastAsiaTheme="minorEastAsia" w:hAnsiTheme="minorHAnsi"/>
              <w:b w:val="0"/>
              <w:bCs w:val="0"/>
              <w:kern w:val="2"/>
              <w:sz w:val="22"/>
              <w:szCs w:val="22"/>
              <w14:ligatures w14:val="standardContextual"/>
            </w:rPr>
          </w:pPr>
          <w:hyperlink w:anchor="_Toc148961067" w:history="1">
            <w:r w:rsidRPr="00E23061">
              <w:rPr>
                <w:rStyle w:val="Hyperlink"/>
              </w:rPr>
              <w:t>QUESTIONS INVOLVING SPECIAL CIRCUMSTANCES AND POPULATIONS</w:t>
            </w:r>
            <w:r>
              <w:rPr>
                <w:webHidden/>
              </w:rPr>
              <w:tab/>
            </w:r>
            <w:r>
              <w:rPr>
                <w:webHidden/>
              </w:rPr>
              <w:fldChar w:fldCharType="begin"/>
            </w:r>
            <w:r>
              <w:rPr>
                <w:webHidden/>
              </w:rPr>
              <w:instrText xml:space="preserve"> PAGEREF _Toc148961067 \h </w:instrText>
            </w:r>
            <w:r>
              <w:rPr>
                <w:webHidden/>
              </w:rPr>
            </w:r>
            <w:r>
              <w:rPr>
                <w:webHidden/>
              </w:rPr>
              <w:fldChar w:fldCharType="separate"/>
            </w:r>
            <w:r>
              <w:rPr>
                <w:webHidden/>
              </w:rPr>
              <w:t>41</w:t>
            </w:r>
            <w:r>
              <w:rPr>
                <w:webHidden/>
              </w:rPr>
              <w:fldChar w:fldCharType="end"/>
            </w:r>
          </w:hyperlink>
        </w:p>
        <w:p w14:paraId="503C58E0" w14:textId="02B25C85" w:rsidR="00AF498D" w:rsidRDefault="00AF498D">
          <w:pPr>
            <w:pStyle w:val="TOC1"/>
            <w:rPr>
              <w:rFonts w:asciiTheme="minorHAnsi" w:eastAsiaTheme="minorEastAsia" w:hAnsiTheme="minorHAnsi"/>
              <w:b w:val="0"/>
              <w:bCs w:val="0"/>
              <w:kern w:val="2"/>
              <w:sz w:val="22"/>
              <w:szCs w:val="22"/>
              <w14:ligatures w14:val="standardContextual"/>
            </w:rPr>
          </w:pPr>
          <w:hyperlink w:anchor="_Toc148961068" w:history="1">
            <w:r w:rsidRPr="00E23061">
              <w:rPr>
                <w:rStyle w:val="Hyperlink"/>
              </w:rPr>
              <w:t>Q 120: What is available for consumers with chronic conditions? Does the ACA help them get better coverage?</w:t>
            </w:r>
            <w:r>
              <w:rPr>
                <w:webHidden/>
              </w:rPr>
              <w:tab/>
            </w:r>
            <w:r>
              <w:rPr>
                <w:webHidden/>
              </w:rPr>
              <w:fldChar w:fldCharType="begin"/>
            </w:r>
            <w:r>
              <w:rPr>
                <w:webHidden/>
              </w:rPr>
              <w:instrText xml:space="preserve"> PAGEREF _Toc148961068 \h </w:instrText>
            </w:r>
            <w:r>
              <w:rPr>
                <w:webHidden/>
              </w:rPr>
            </w:r>
            <w:r>
              <w:rPr>
                <w:webHidden/>
              </w:rPr>
              <w:fldChar w:fldCharType="separate"/>
            </w:r>
            <w:r>
              <w:rPr>
                <w:webHidden/>
              </w:rPr>
              <w:t>41</w:t>
            </w:r>
            <w:r>
              <w:rPr>
                <w:webHidden/>
              </w:rPr>
              <w:fldChar w:fldCharType="end"/>
            </w:r>
          </w:hyperlink>
        </w:p>
        <w:p w14:paraId="362A68CC" w14:textId="6F1A22D9" w:rsidR="00AF498D" w:rsidRDefault="00AF498D">
          <w:pPr>
            <w:pStyle w:val="TOC1"/>
            <w:rPr>
              <w:rFonts w:asciiTheme="minorHAnsi" w:eastAsiaTheme="minorEastAsia" w:hAnsiTheme="minorHAnsi"/>
              <w:b w:val="0"/>
              <w:bCs w:val="0"/>
              <w:kern w:val="2"/>
              <w:sz w:val="22"/>
              <w:szCs w:val="22"/>
              <w14:ligatures w14:val="standardContextual"/>
            </w:rPr>
          </w:pPr>
          <w:hyperlink w:anchor="_Toc148961069" w:history="1">
            <w:r w:rsidRPr="00E23061">
              <w:rPr>
                <w:rStyle w:val="Hyperlink"/>
              </w:rPr>
              <w:t>Q 121: What options are there for consumers with children who aren’t citizens or legal residents?</w:t>
            </w:r>
            <w:r>
              <w:rPr>
                <w:webHidden/>
              </w:rPr>
              <w:tab/>
            </w:r>
            <w:r>
              <w:rPr>
                <w:webHidden/>
              </w:rPr>
              <w:fldChar w:fldCharType="begin"/>
            </w:r>
            <w:r>
              <w:rPr>
                <w:webHidden/>
              </w:rPr>
              <w:instrText xml:space="preserve"> PAGEREF _Toc148961069 \h </w:instrText>
            </w:r>
            <w:r>
              <w:rPr>
                <w:webHidden/>
              </w:rPr>
            </w:r>
            <w:r>
              <w:rPr>
                <w:webHidden/>
              </w:rPr>
              <w:fldChar w:fldCharType="separate"/>
            </w:r>
            <w:r>
              <w:rPr>
                <w:webHidden/>
              </w:rPr>
              <w:t>41</w:t>
            </w:r>
            <w:r>
              <w:rPr>
                <w:webHidden/>
              </w:rPr>
              <w:fldChar w:fldCharType="end"/>
            </w:r>
          </w:hyperlink>
        </w:p>
        <w:p w14:paraId="14032CFC" w14:textId="5CEF9002" w:rsidR="00AF498D" w:rsidRDefault="00AF498D">
          <w:pPr>
            <w:pStyle w:val="TOC1"/>
            <w:rPr>
              <w:rFonts w:asciiTheme="minorHAnsi" w:eastAsiaTheme="minorEastAsia" w:hAnsiTheme="minorHAnsi"/>
              <w:b w:val="0"/>
              <w:bCs w:val="0"/>
              <w:kern w:val="2"/>
              <w:sz w:val="22"/>
              <w:szCs w:val="22"/>
              <w14:ligatures w14:val="standardContextual"/>
            </w:rPr>
          </w:pPr>
          <w:hyperlink w:anchor="_Toc148961070" w:history="1">
            <w:r w:rsidRPr="00E23061">
              <w:rPr>
                <w:rStyle w:val="Hyperlink"/>
              </w:rPr>
              <w:t>Q 122: Are immigrants not legally present eligible for coverage through the [insert name of state exchange] or for premium tax credits?</w:t>
            </w:r>
            <w:r>
              <w:rPr>
                <w:webHidden/>
              </w:rPr>
              <w:tab/>
            </w:r>
            <w:r>
              <w:rPr>
                <w:webHidden/>
              </w:rPr>
              <w:fldChar w:fldCharType="begin"/>
            </w:r>
            <w:r>
              <w:rPr>
                <w:webHidden/>
              </w:rPr>
              <w:instrText xml:space="preserve"> PAGEREF _Toc148961070 \h </w:instrText>
            </w:r>
            <w:r>
              <w:rPr>
                <w:webHidden/>
              </w:rPr>
            </w:r>
            <w:r>
              <w:rPr>
                <w:webHidden/>
              </w:rPr>
              <w:fldChar w:fldCharType="separate"/>
            </w:r>
            <w:r>
              <w:rPr>
                <w:webHidden/>
              </w:rPr>
              <w:t>42</w:t>
            </w:r>
            <w:r>
              <w:rPr>
                <w:webHidden/>
              </w:rPr>
              <w:fldChar w:fldCharType="end"/>
            </w:r>
          </w:hyperlink>
        </w:p>
        <w:p w14:paraId="58E16EFA" w14:textId="22A42D11" w:rsidR="00AF498D" w:rsidRDefault="00AF498D">
          <w:pPr>
            <w:pStyle w:val="TOC1"/>
            <w:rPr>
              <w:rFonts w:asciiTheme="minorHAnsi" w:eastAsiaTheme="minorEastAsia" w:hAnsiTheme="minorHAnsi"/>
              <w:b w:val="0"/>
              <w:bCs w:val="0"/>
              <w:kern w:val="2"/>
              <w:sz w:val="22"/>
              <w:szCs w:val="22"/>
              <w14:ligatures w14:val="standardContextual"/>
            </w:rPr>
          </w:pPr>
          <w:hyperlink w:anchor="_Toc148961071" w:history="1">
            <w:r w:rsidRPr="00E23061">
              <w:rPr>
                <w:rStyle w:val="Hyperlink"/>
              </w:rPr>
              <w:t>Q 123: Are incarcerated people eligible for coverage through the [insert name of state exchange] or for premium tax credits?</w:t>
            </w:r>
            <w:r>
              <w:rPr>
                <w:webHidden/>
              </w:rPr>
              <w:tab/>
            </w:r>
            <w:r>
              <w:rPr>
                <w:webHidden/>
              </w:rPr>
              <w:fldChar w:fldCharType="begin"/>
            </w:r>
            <w:r>
              <w:rPr>
                <w:webHidden/>
              </w:rPr>
              <w:instrText xml:space="preserve"> PAGEREF _Toc148961071 \h </w:instrText>
            </w:r>
            <w:r>
              <w:rPr>
                <w:webHidden/>
              </w:rPr>
            </w:r>
            <w:r>
              <w:rPr>
                <w:webHidden/>
              </w:rPr>
              <w:fldChar w:fldCharType="separate"/>
            </w:r>
            <w:r>
              <w:rPr>
                <w:webHidden/>
              </w:rPr>
              <w:t>42</w:t>
            </w:r>
            <w:r>
              <w:rPr>
                <w:webHidden/>
              </w:rPr>
              <w:fldChar w:fldCharType="end"/>
            </w:r>
          </w:hyperlink>
        </w:p>
        <w:p w14:paraId="5B6B45D5" w14:textId="5333C6AE" w:rsidR="00AF498D" w:rsidRDefault="00AF498D">
          <w:pPr>
            <w:pStyle w:val="TOC1"/>
            <w:rPr>
              <w:rFonts w:asciiTheme="minorHAnsi" w:eastAsiaTheme="minorEastAsia" w:hAnsiTheme="minorHAnsi"/>
              <w:b w:val="0"/>
              <w:bCs w:val="0"/>
              <w:kern w:val="2"/>
              <w:sz w:val="22"/>
              <w:szCs w:val="22"/>
              <w14:ligatures w14:val="standardContextual"/>
            </w:rPr>
          </w:pPr>
          <w:hyperlink w:anchor="_Toc148961072" w:history="1">
            <w:r w:rsidRPr="00E23061">
              <w:rPr>
                <w:rStyle w:val="Hyperlink"/>
              </w:rPr>
              <w:t>Q 124: Are tribal members eligible for coverage through the [insert name of state exchange] or for premium tax credits?</w:t>
            </w:r>
            <w:r>
              <w:rPr>
                <w:webHidden/>
              </w:rPr>
              <w:tab/>
            </w:r>
            <w:r>
              <w:rPr>
                <w:webHidden/>
              </w:rPr>
              <w:fldChar w:fldCharType="begin"/>
            </w:r>
            <w:r>
              <w:rPr>
                <w:webHidden/>
              </w:rPr>
              <w:instrText xml:space="preserve"> PAGEREF _Toc148961072 \h </w:instrText>
            </w:r>
            <w:r>
              <w:rPr>
                <w:webHidden/>
              </w:rPr>
            </w:r>
            <w:r>
              <w:rPr>
                <w:webHidden/>
              </w:rPr>
              <w:fldChar w:fldCharType="separate"/>
            </w:r>
            <w:r>
              <w:rPr>
                <w:webHidden/>
              </w:rPr>
              <w:t>42</w:t>
            </w:r>
            <w:r>
              <w:rPr>
                <w:webHidden/>
              </w:rPr>
              <w:fldChar w:fldCharType="end"/>
            </w:r>
          </w:hyperlink>
        </w:p>
        <w:p w14:paraId="3D62F47D" w14:textId="61EA1067" w:rsidR="00AF498D" w:rsidRDefault="00AF498D">
          <w:pPr>
            <w:pStyle w:val="TOC1"/>
            <w:rPr>
              <w:rFonts w:asciiTheme="minorHAnsi" w:eastAsiaTheme="minorEastAsia" w:hAnsiTheme="minorHAnsi"/>
              <w:b w:val="0"/>
              <w:bCs w:val="0"/>
              <w:kern w:val="2"/>
              <w:sz w:val="22"/>
              <w:szCs w:val="22"/>
              <w14:ligatures w14:val="standardContextual"/>
            </w:rPr>
          </w:pPr>
          <w:hyperlink w:anchor="_Toc148961073" w:history="1">
            <w:r w:rsidRPr="00E23061">
              <w:rPr>
                <w:rStyle w:val="Hyperlink"/>
              </w:rPr>
              <w:t>QUESTIONS ABOUT MLR</w:t>
            </w:r>
            <w:r>
              <w:rPr>
                <w:webHidden/>
              </w:rPr>
              <w:tab/>
            </w:r>
            <w:r>
              <w:rPr>
                <w:webHidden/>
              </w:rPr>
              <w:fldChar w:fldCharType="begin"/>
            </w:r>
            <w:r>
              <w:rPr>
                <w:webHidden/>
              </w:rPr>
              <w:instrText xml:space="preserve"> PAGEREF _Toc148961073 \h </w:instrText>
            </w:r>
            <w:r>
              <w:rPr>
                <w:webHidden/>
              </w:rPr>
            </w:r>
            <w:r>
              <w:rPr>
                <w:webHidden/>
              </w:rPr>
              <w:fldChar w:fldCharType="separate"/>
            </w:r>
            <w:r>
              <w:rPr>
                <w:webHidden/>
              </w:rPr>
              <w:t>42</w:t>
            </w:r>
            <w:r>
              <w:rPr>
                <w:webHidden/>
              </w:rPr>
              <w:fldChar w:fldCharType="end"/>
            </w:r>
          </w:hyperlink>
        </w:p>
        <w:p w14:paraId="184A3FC5" w14:textId="12B7114A" w:rsidR="00AF498D" w:rsidRDefault="00AF498D">
          <w:pPr>
            <w:pStyle w:val="TOC1"/>
            <w:rPr>
              <w:rFonts w:asciiTheme="minorHAnsi" w:eastAsiaTheme="minorEastAsia" w:hAnsiTheme="minorHAnsi"/>
              <w:b w:val="0"/>
              <w:bCs w:val="0"/>
              <w:kern w:val="2"/>
              <w:sz w:val="22"/>
              <w:szCs w:val="22"/>
              <w14:ligatures w14:val="standardContextual"/>
            </w:rPr>
          </w:pPr>
          <w:hyperlink w:anchor="_Toc148961074" w:history="1">
            <w:r w:rsidRPr="00E23061">
              <w:rPr>
                <w:rStyle w:val="Hyperlink"/>
              </w:rPr>
              <w:t>Q 125: What is the Medical Loss Ratio (MLR) requirement?</w:t>
            </w:r>
            <w:r>
              <w:rPr>
                <w:webHidden/>
              </w:rPr>
              <w:tab/>
            </w:r>
            <w:r>
              <w:rPr>
                <w:webHidden/>
              </w:rPr>
              <w:fldChar w:fldCharType="begin"/>
            </w:r>
            <w:r>
              <w:rPr>
                <w:webHidden/>
              </w:rPr>
              <w:instrText xml:space="preserve"> PAGEREF _Toc148961074 \h </w:instrText>
            </w:r>
            <w:r>
              <w:rPr>
                <w:webHidden/>
              </w:rPr>
            </w:r>
            <w:r>
              <w:rPr>
                <w:webHidden/>
              </w:rPr>
              <w:fldChar w:fldCharType="separate"/>
            </w:r>
            <w:r>
              <w:rPr>
                <w:webHidden/>
              </w:rPr>
              <w:t>42</w:t>
            </w:r>
            <w:r>
              <w:rPr>
                <w:webHidden/>
              </w:rPr>
              <w:fldChar w:fldCharType="end"/>
            </w:r>
          </w:hyperlink>
        </w:p>
        <w:p w14:paraId="737D32AB" w14:textId="71BCD678" w:rsidR="00AF498D" w:rsidRDefault="00AF498D">
          <w:pPr>
            <w:pStyle w:val="TOC1"/>
            <w:rPr>
              <w:rFonts w:asciiTheme="minorHAnsi" w:eastAsiaTheme="minorEastAsia" w:hAnsiTheme="minorHAnsi"/>
              <w:b w:val="0"/>
              <w:bCs w:val="0"/>
              <w:kern w:val="2"/>
              <w:sz w:val="22"/>
              <w:szCs w:val="22"/>
              <w14:ligatures w14:val="standardContextual"/>
            </w:rPr>
          </w:pPr>
          <w:hyperlink w:anchor="_Toc148961075" w:history="1">
            <w:r w:rsidRPr="00E23061">
              <w:rPr>
                <w:rStyle w:val="Hyperlink"/>
              </w:rPr>
              <w:t>Q 126: What is an MLR Rebate?</w:t>
            </w:r>
            <w:r>
              <w:rPr>
                <w:webHidden/>
              </w:rPr>
              <w:tab/>
            </w:r>
            <w:r>
              <w:rPr>
                <w:webHidden/>
              </w:rPr>
              <w:fldChar w:fldCharType="begin"/>
            </w:r>
            <w:r>
              <w:rPr>
                <w:webHidden/>
              </w:rPr>
              <w:instrText xml:space="preserve"> PAGEREF _Toc148961075 \h </w:instrText>
            </w:r>
            <w:r>
              <w:rPr>
                <w:webHidden/>
              </w:rPr>
            </w:r>
            <w:r>
              <w:rPr>
                <w:webHidden/>
              </w:rPr>
              <w:fldChar w:fldCharType="separate"/>
            </w:r>
            <w:r>
              <w:rPr>
                <w:webHidden/>
              </w:rPr>
              <w:t>42</w:t>
            </w:r>
            <w:r>
              <w:rPr>
                <w:webHidden/>
              </w:rPr>
              <w:fldChar w:fldCharType="end"/>
            </w:r>
          </w:hyperlink>
        </w:p>
        <w:p w14:paraId="250DBC9D" w14:textId="2958C4BF" w:rsidR="00AF498D" w:rsidRDefault="00AF498D">
          <w:pPr>
            <w:pStyle w:val="TOC1"/>
            <w:rPr>
              <w:rFonts w:asciiTheme="minorHAnsi" w:eastAsiaTheme="minorEastAsia" w:hAnsiTheme="minorHAnsi"/>
              <w:b w:val="0"/>
              <w:bCs w:val="0"/>
              <w:kern w:val="2"/>
              <w:sz w:val="22"/>
              <w:szCs w:val="22"/>
              <w14:ligatures w14:val="standardContextual"/>
            </w:rPr>
          </w:pPr>
          <w:hyperlink w:anchor="_Toc148961076" w:history="1">
            <w:r w:rsidRPr="00E23061">
              <w:rPr>
                <w:rStyle w:val="Hyperlink"/>
              </w:rPr>
              <w:t>Q 127: How can consumers learn if their insurer paid rebates?</w:t>
            </w:r>
            <w:r>
              <w:rPr>
                <w:webHidden/>
              </w:rPr>
              <w:tab/>
            </w:r>
            <w:r>
              <w:rPr>
                <w:webHidden/>
              </w:rPr>
              <w:fldChar w:fldCharType="begin"/>
            </w:r>
            <w:r>
              <w:rPr>
                <w:webHidden/>
              </w:rPr>
              <w:instrText xml:space="preserve"> PAGEREF _Toc148961076 \h </w:instrText>
            </w:r>
            <w:r>
              <w:rPr>
                <w:webHidden/>
              </w:rPr>
            </w:r>
            <w:r>
              <w:rPr>
                <w:webHidden/>
              </w:rPr>
              <w:fldChar w:fldCharType="separate"/>
            </w:r>
            <w:r>
              <w:rPr>
                <w:webHidden/>
              </w:rPr>
              <w:t>42</w:t>
            </w:r>
            <w:r>
              <w:rPr>
                <w:webHidden/>
              </w:rPr>
              <w:fldChar w:fldCharType="end"/>
            </w:r>
          </w:hyperlink>
        </w:p>
        <w:p w14:paraId="1B099B7E" w14:textId="6D4DE3D5" w:rsidR="00AF498D" w:rsidRDefault="00AF498D">
          <w:pPr>
            <w:pStyle w:val="TOC1"/>
            <w:rPr>
              <w:rFonts w:asciiTheme="minorHAnsi" w:eastAsiaTheme="minorEastAsia" w:hAnsiTheme="minorHAnsi"/>
              <w:b w:val="0"/>
              <w:bCs w:val="0"/>
              <w:kern w:val="2"/>
              <w:sz w:val="22"/>
              <w:szCs w:val="22"/>
              <w14:ligatures w14:val="standardContextual"/>
            </w:rPr>
          </w:pPr>
          <w:hyperlink w:anchor="_Toc148961077" w:history="1">
            <w:r w:rsidRPr="00E23061">
              <w:rPr>
                <w:rStyle w:val="Hyperlink"/>
              </w:rPr>
              <w:t>QUESTIONS ABOUT WHETHER A PLAN IS LEGITIMATE</w:t>
            </w:r>
            <w:r>
              <w:rPr>
                <w:webHidden/>
              </w:rPr>
              <w:tab/>
            </w:r>
            <w:r>
              <w:rPr>
                <w:webHidden/>
              </w:rPr>
              <w:fldChar w:fldCharType="begin"/>
            </w:r>
            <w:r>
              <w:rPr>
                <w:webHidden/>
              </w:rPr>
              <w:instrText xml:space="preserve"> PAGEREF _Toc148961077 \h </w:instrText>
            </w:r>
            <w:r>
              <w:rPr>
                <w:webHidden/>
              </w:rPr>
            </w:r>
            <w:r>
              <w:rPr>
                <w:webHidden/>
              </w:rPr>
              <w:fldChar w:fldCharType="separate"/>
            </w:r>
            <w:r>
              <w:rPr>
                <w:webHidden/>
              </w:rPr>
              <w:t>43</w:t>
            </w:r>
            <w:r>
              <w:rPr>
                <w:webHidden/>
              </w:rPr>
              <w:fldChar w:fldCharType="end"/>
            </w:r>
          </w:hyperlink>
        </w:p>
        <w:p w14:paraId="5A9EFD0D" w14:textId="59218400" w:rsidR="00AF498D" w:rsidRDefault="00AF498D">
          <w:pPr>
            <w:pStyle w:val="TOC1"/>
            <w:rPr>
              <w:rFonts w:asciiTheme="minorHAnsi" w:eastAsiaTheme="minorEastAsia" w:hAnsiTheme="minorHAnsi"/>
              <w:b w:val="0"/>
              <w:bCs w:val="0"/>
              <w:kern w:val="2"/>
              <w:sz w:val="22"/>
              <w:szCs w:val="22"/>
              <w14:ligatures w14:val="standardContextual"/>
            </w:rPr>
          </w:pPr>
          <w:hyperlink w:anchor="_Toc148961078" w:history="1">
            <w:r w:rsidRPr="00E23061">
              <w:rPr>
                <w:rStyle w:val="Hyperlink"/>
              </w:rPr>
              <w:t>Q 128: Why is it especially important to be aware of possible scams or insurance fraud now?</w:t>
            </w:r>
            <w:r>
              <w:rPr>
                <w:webHidden/>
              </w:rPr>
              <w:tab/>
            </w:r>
            <w:r>
              <w:rPr>
                <w:webHidden/>
              </w:rPr>
              <w:fldChar w:fldCharType="begin"/>
            </w:r>
            <w:r>
              <w:rPr>
                <w:webHidden/>
              </w:rPr>
              <w:instrText xml:space="preserve"> PAGEREF _Toc148961078 \h </w:instrText>
            </w:r>
            <w:r>
              <w:rPr>
                <w:webHidden/>
              </w:rPr>
            </w:r>
            <w:r>
              <w:rPr>
                <w:webHidden/>
              </w:rPr>
              <w:fldChar w:fldCharType="separate"/>
            </w:r>
            <w:r>
              <w:rPr>
                <w:webHidden/>
              </w:rPr>
              <w:t>43</w:t>
            </w:r>
            <w:r>
              <w:rPr>
                <w:webHidden/>
              </w:rPr>
              <w:fldChar w:fldCharType="end"/>
            </w:r>
          </w:hyperlink>
        </w:p>
        <w:p w14:paraId="205EB21E" w14:textId="107E5C59" w:rsidR="00AF498D" w:rsidRDefault="00AF498D">
          <w:pPr>
            <w:pStyle w:val="TOC1"/>
            <w:rPr>
              <w:rFonts w:asciiTheme="minorHAnsi" w:eastAsiaTheme="minorEastAsia" w:hAnsiTheme="minorHAnsi"/>
              <w:b w:val="0"/>
              <w:bCs w:val="0"/>
              <w:kern w:val="2"/>
              <w:sz w:val="22"/>
              <w:szCs w:val="22"/>
              <w14:ligatures w14:val="standardContextual"/>
            </w:rPr>
          </w:pPr>
          <w:hyperlink w:anchor="_Toc148961079" w:history="1">
            <w:r w:rsidRPr="00E23061">
              <w:rPr>
                <w:rStyle w:val="Hyperlink"/>
              </w:rPr>
              <w:t>Q 129: What do the scams or fraudulent activities look like?</w:t>
            </w:r>
            <w:r>
              <w:rPr>
                <w:webHidden/>
              </w:rPr>
              <w:tab/>
            </w:r>
            <w:r>
              <w:rPr>
                <w:webHidden/>
              </w:rPr>
              <w:fldChar w:fldCharType="begin"/>
            </w:r>
            <w:r>
              <w:rPr>
                <w:webHidden/>
              </w:rPr>
              <w:instrText xml:space="preserve"> PAGEREF _Toc148961079 \h </w:instrText>
            </w:r>
            <w:r>
              <w:rPr>
                <w:webHidden/>
              </w:rPr>
            </w:r>
            <w:r>
              <w:rPr>
                <w:webHidden/>
              </w:rPr>
              <w:fldChar w:fldCharType="separate"/>
            </w:r>
            <w:r>
              <w:rPr>
                <w:webHidden/>
              </w:rPr>
              <w:t>43</w:t>
            </w:r>
            <w:r>
              <w:rPr>
                <w:webHidden/>
              </w:rPr>
              <w:fldChar w:fldCharType="end"/>
            </w:r>
          </w:hyperlink>
        </w:p>
        <w:p w14:paraId="6BE3ECEE" w14:textId="039F4BA3" w:rsidR="00AF498D" w:rsidRDefault="00AF498D">
          <w:pPr>
            <w:pStyle w:val="TOC1"/>
            <w:rPr>
              <w:rFonts w:asciiTheme="minorHAnsi" w:eastAsiaTheme="minorEastAsia" w:hAnsiTheme="minorHAnsi"/>
              <w:b w:val="0"/>
              <w:bCs w:val="0"/>
              <w:kern w:val="2"/>
              <w:sz w:val="22"/>
              <w:szCs w:val="22"/>
              <w14:ligatures w14:val="standardContextual"/>
            </w:rPr>
          </w:pPr>
          <w:hyperlink w:anchor="_Toc148961080" w:history="1">
            <w:r w:rsidRPr="00E23061">
              <w:rPr>
                <w:rStyle w:val="Hyperlink"/>
              </w:rPr>
              <w:t>Q 130: Can consumers get help from their current insurance agent or insurance company to buy health insurance coverage through the [insert name of state exchange]?</w:t>
            </w:r>
            <w:r>
              <w:rPr>
                <w:webHidden/>
              </w:rPr>
              <w:tab/>
            </w:r>
            <w:r>
              <w:rPr>
                <w:webHidden/>
              </w:rPr>
              <w:fldChar w:fldCharType="begin"/>
            </w:r>
            <w:r>
              <w:rPr>
                <w:webHidden/>
              </w:rPr>
              <w:instrText xml:space="preserve"> PAGEREF _Toc148961080 \h </w:instrText>
            </w:r>
            <w:r>
              <w:rPr>
                <w:webHidden/>
              </w:rPr>
            </w:r>
            <w:r>
              <w:rPr>
                <w:webHidden/>
              </w:rPr>
              <w:fldChar w:fldCharType="separate"/>
            </w:r>
            <w:r>
              <w:rPr>
                <w:webHidden/>
              </w:rPr>
              <w:t>43</w:t>
            </w:r>
            <w:r>
              <w:rPr>
                <w:webHidden/>
              </w:rPr>
              <w:fldChar w:fldCharType="end"/>
            </w:r>
          </w:hyperlink>
        </w:p>
        <w:p w14:paraId="220563F8" w14:textId="41AF23F9" w:rsidR="00AF498D" w:rsidRDefault="00AF498D">
          <w:pPr>
            <w:pStyle w:val="TOC1"/>
            <w:rPr>
              <w:rFonts w:asciiTheme="minorHAnsi" w:eastAsiaTheme="minorEastAsia" w:hAnsiTheme="minorHAnsi"/>
              <w:b w:val="0"/>
              <w:bCs w:val="0"/>
              <w:kern w:val="2"/>
              <w:sz w:val="22"/>
              <w:szCs w:val="22"/>
              <w14:ligatures w14:val="standardContextual"/>
            </w:rPr>
          </w:pPr>
          <w:hyperlink w:anchor="_Toc148961081" w:history="1">
            <w:r w:rsidRPr="00E23061">
              <w:rPr>
                <w:rStyle w:val="Hyperlink"/>
              </w:rPr>
              <w:t>Q 131: If consumers don’t have a relationship with an insurance agent or company, where should they go for help?</w:t>
            </w:r>
            <w:r>
              <w:rPr>
                <w:webHidden/>
              </w:rPr>
              <w:tab/>
            </w:r>
            <w:r>
              <w:rPr>
                <w:webHidden/>
              </w:rPr>
              <w:fldChar w:fldCharType="begin"/>
            </w:r>
            <w:r>
              <w:rPr>
                <w:webHidden/>
              </w:rPr>
              <w:instrText xml:space="preserve"> PAGEREF _Toc148961081 \h </w:instrText>
            </w:r>
            <w:r>
              <w:rPr>
                <w:webHidden/>
              </w:rPr>
            </w:r>
            <w:r>
              <w:rPr>
                <w:webHidden/>
              </w:rPr>
              <w:fldChar w:fldCharType="separate"/>
            </w:r>
            <w:r>
              <w:rPr>
                <w:webHidden/>
              </w:rPr>
              <w:t>43</w:t>
            </w:r>
            <w:r>
              <w:rPr>
                <w:webHidden/>
              </w:rPr>
              <w:fldChar w:fldCharType="end"/>
            </w:r>
          </w:hyperlink>
        </w:p>
        <w:p w14:paraId="43D8DE29" w14:textId="074C5936" w:rsidR="00AF498D" w:rsidRDefault="00AF498D">
          <w:pPr>
            <w:pStyle w:val="TOC1"/>
            <w:rPr>
              <w:rFonts w:asciiTheme="minorHAnsi" w:eastAsiaTheme="minorEastAsia" w:hAnsiTheme="minorHAnsi"/>
              <w:b w:val="0"/>
              <w:bCs w:val="0"/>
              <w:kern w:val="2"/>
              <w:sz w:val="22"/>
              <w:szCs w:val="22"/>
              <w14:ligatures w14:val="standardContextual"/>
            </w:rPr>
          </w:pPr>
          <w:hyperlink w:anchor="_Toc148961082" w:history="1">
            <w:r w:rsidRPr="00E23061">
              <w:rPr>
                <w:rStyle w:val="Hyperlink"/>
              </w:rPr>
              <w:t>Q 132: If someone comes to consumers’ homes, calls consumers out of the blue, or sends emails to offer consumers health insurance coverage for a terrific premium, how will consumers know whether the person and the health insurance coverage are legitimate?</w:t>
            </w:r>
            <w:r>
              <w:rPr>
                <w:webHidden/>
              </w:rPr>
              <w:tab/>
            </w:r>
            <w:r>
              <w:rPr>
                <w:webHidden/>
              </w:rPr>
              <w:fldChar w:fldCharType="begin"/>
            </w:r>
            <w:r>
              <w:rPr>
                <w:webHidden/>
              </w:rPr>
              <w:instrText xml:space="preserve"> PAGEREF _Toc148961082 \h </w:instrText>
            </w:r>
            <w:r>
              <w:rPr>
                <w:webHidden/>
              </w:rPr>
            </w:r>
            <w:r>
              <w:rPr>
                <w:webHidden/>
              </w:rPr>
              <w:fldChar w:fldCharType="separate"/>
            </w:r>
            <w:r>
              <w:rPr>
                <w:webHidden/>
              </w:rPr>
              <w:t>43</w:t>
            </w:r>
            <w:r>
              <w:rPr>
                <w:webHidden/>
              </w:rPr>
              <w:fldChar w:fldCharType="end"/>
            </w:r>
          </w:hyperlink>
        </w:p>
        <w:p w14:paraId="1B57AE14" w14:textId="71CFA628" w:rsidR="009D2D52" w:rsidRPr="00D102EE" w:rsidRDefault="00D85F2E" w:rsidP="00735BFE">
          <w:pPr>
            <w:pStyle w:val="NAIC2"/>
            <w:rPr>
              <w:rFonts w:cs="Times New Roman"/>
              <w:sz w:val="20"/>
              <w:szCs w:val="20"/>
            </w:rPr>
          </w:pPr>
          <w:r w:rsidRPr="00EA6F97">
            <w:rPr>
              <w:rFonts w:cs="Times New Roman"/>
              <w:sz w:val="20"/>
              <w:szCs w:val="20"/>
            </w:rPr>
            <w:fldChar w:fldCharType="end"/>
          </w:r>
        </w:p>
      </w:sdtContent>
    </w:sdt>
    <w:p w14:paraId="7AA84E94" w14:textId="6F8CB82D" w:rsidR="00F423C0" w:rsidRDefault="00F423C0">
      <w:pPr>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br w:type="page"/>
      </w:r>
    </w:p>
    <w:p w14:paraId="2EE12EB2" w14:textId="77777777" w:rsidR="00FA6E7C" w:rsidRPr="00D239BD" w:rsidRDefault="00FA6E7C" w:rsidP="00D239BD">
      <w:pPr>
        <w:pStyle w:val="Default"/>
        <w:rPr>
          <w:b/>
          <w:color w:val="000000" w:themeColor="text1"/>
          <w:sz w:val="20"/>
          <w:szCs w:val="20"/>
          <w:u w:val="single"/>
        </w:rPr>
      </w:pPr>
      <w:r w:rsidRPr="00D239BD">
        <w:rPr>
          <w:b/>
          <w:color w:val="000000" w:themeColor="text1"/>
          <w:sz w:val="20"/>
          <w:szCs w:val="20"/>
          <w:u w:val="single"/>
        </w:rPr>
        <w:lastRenderedPageBreak/>
        <w:t>PURPOSE</w:t>
      </w:r>
    </w:p>
    <w:p w14:paraId="0FC92474" w14:textId="77777777" w:rsidR="00FA6E7C" w:rsidRPr="00D239BD" w:rsidRDefault="00FA6E7C" w:rsidP="00D239BD">
      <w:pPr>
        <w:pStyle w:val="Default"/>
        <w:rPr>
          <w:b/>
          <w:color w:val="000000" w:themeColor="text1"/>
          <w:sz w:val="20"/>
          <w:szCs w:val="20"/>
          <w:u w:val="single"/>
        </w:rPr>
      </w:pPr>
    </w:p>
    <w:p w14:paraId="32883C0D" w14:textId="77777777" w:rsidR="00FA6E7C" w:rsidRPr="00D239BD" w:rsidRDefault="00FA6E7C" w:rsidP="00D239BD">
      <w:pPr>
        <w:pStyle w:val="Default"/>
        <w:rPr>
          <w:color w:val="000000" w:themeColor="text1"/>
          <w:sz w:val="20"/>
          <w:szCs w:val="20"/>
        </w:rPr>
      </w:pPr>
      <w:r w:rsidRPr="00D239BD">
        <w:rPr>
          <w:color w:val="000000" w:themeColor="text1"/>
          <w:sz w:val="20"/>
          <w:szCs w:val="20"/>
        </w:rPr>
        <w:t xml:space="preserve">This document is designed for state insurance departments to use as they give answers to frequently asked questions (FAQ) and guide consumers about their health care choices. This document reflects regulations and guidance received from the federal government as of October 2022 and is subject to change. </w:t>
      </w:r>
    </w:p>
    <w:p w14:paraId="2F748442" w14:textId="77777777" w:rsidR="00FA6E7C" w:rsidRPr="00D239BD" w:rsidRDefault="00FA6E7C" w:rsidP="00D239BD">
      <w:pPr>
        <w:pStyle w:val="Default"/>
        <w:tabs>
          <w:tab w:val="left" w:pos="6367"/>
        </w:tabs>
        <w:rPr>
          <w:color w:val="000000" w:themeColor="text1"/>
          <w:sz w:val="20"/>
          <w:szCs w:val="20"/>
        </w:rPr>
      </w:pPr>
      <w:r w:rsidRPr="00D239BD">
        <w:rPr>
          <w:color w:val="000000" w:themeColor="text1"/>
          <w:sz w:val="20"/>
          <w:szCs w:val="20"/>
        </w:rPr>
        <w:tab/>
      </w:r>
    </w:p>
    <w:p w14:paraId="2402A109" w14:textId="77777777" w:rsidR="00FA6E7C" w:rsidRPr="00D239BD" w:rsidRDefault="00FA6E7C" w:rsidP="00D239BD">
      <w:pPr>
        <w:pStyle w:val="Default"/>
        <w:rPr>
          <w:color w:val="000000" w:themeColor="text1"/>
          <w:sz w:val="20"/>
          <w:szCs w:val="20"/>
        </w:rPr>
      </w:pPr>
      <w:r w:rsidRPr="00D239BD">
        <w:rPr>
          <w:b/>
          <w:color w:val="000000" w:themeColor="text1"/>
          <w:sz w:val="20"/>
          <w:szCs w:val="20"/>
        </w:rPr>
        <w:t>This document isn’t intended to be given directly to consumers. States will need to modify this document to include state-specific information and terminology. Content in [brackets] must be edited to provide state-specific information. Drafting notes indicate where states may choose to add additional clarity on state policies.</w:t>
      </w:r>
      <w:r w:rsidRPr="00D239BD">
        <w:rPr>
          <w:color w:val="000000" w:themeColor="text1"/>
          <w:sz w:val="20"/>
          <w:szCs w:val="20"/>
        </w:rPr>
        <w:t xml:space="preserve"> While some sections may be useful for direct-to-consumer communications, the document’s primary purpose is to give insurance department staff accurate and understandable information to use when they respond to consumer questions about health care reform. </w:t>
      </w:r>
    </w:p>
    <w:p w14:paraId="13E88D92" w14:textId="77777777" w:rsidR="00FA6E7C" w:rsidRPr="00D239BD" w:rsidRDefault="00FA6E7C" w:rsidP="00D239BD">
      <w:pPr>
        <w:autoSpaceDE w:val="0"/>
        <w:autoSpaceDN w:val="0"/>
        <w:adjustRightInd w:val="0"/>
        <w:spacing w:after="0" w:line="240" w:lineRule="auto"/>
        <w:rPr>
          <w:rFonts w:ascii="Times New Roman" w:hAnsi="Times New Roman"/>
          <w:color w:val="000000" w:themeColor="text1"/>
          <w:sz w:val="20"/>
          <w:szCs w:val="20"/>
        </w:rPr>
      </w:pPr>
    </w:p>
    <w:p w14:paraId="5B8BCF76" w14:textId="77777777" w:rsidR="00FA6E7C" w:rsidRPr="00D239BD" w:rsidRDefault="00FA6E7C"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Note that the federal Affordable Care Act (ACA) and related regulations refer to “exchanges” that operate in the states, while federal guidance documents refer to these exchanges as “marketplaces.” This document uses the term “exchanges.” However, some states may decide to follow federal guidance and use the term “marketplaces.”</w:t>
      </w:r>
    </w:p>
    <w:p w14:paraId="1DA2CF44" w14:textId="77777777" w:rsidR="00FA6E7C" w:rsidRPr="00D239BD" w:rsidRDefault="00FA6E7C" w:rsidP="00D239BD">
      <w:pPr>
        <w:spacing w:after="0"/>
        <w:rPr>
          <w:rFonts w:ascii="Times New Roman" w:hAnsi="Times New Roman"/>
          <w:color w:val="000000" w:themeColor="text1"/>
          <w:sz w:val="20"/>
          <w:szCs w:val="20"/>
        </w:rPr>
      </w:pPr>
    </w:p>
    <w:p w14:paraId="09F61EAD" w14:textId="77777777" w:rsidR="00FA6E7C" w:rsidRPr="00D239BD" w:rsidRDefault="00FA6E7C"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Note, also, that states will need to modify this FAQ if the state has combined the exchange for individuals and families with the Small Business Health Options Program (SHOP) exchange. </w:t>
      </w:r>
    </w:p>
    <w:p w14:paraId="42038473" w14:textId="77777777" w:rsidR="00FA6E7C" w:rsidRPr="00D239BD" w:rsidRDefault="00FA6E7C" w:rsidP="00D239BD">
      <w:pPr>
        <w:spacing w:after="0" w:line="240" w:lineRule="auto"/>
        <w:rPr>
          <w:rFonts w:ascii="Times New Roman" w:hAnsi="Times New Roman"/>
          <w:color w:val="000000" w:themeColor="text1"/>
          <w:sz w:val="20"/>
          <w:szCs w:val="20"/>
        </w:rPr>
      </w:pPr>
    </w:p>
    <w:p w14:paraId="1BFD130F" w14:textId="77777777" w:rsidR="00FA6E7C" w:rsidRPr="00D239BD" w:rsidRDefault="00FA6E7C" w:rsidP="00505BCC">
      <w:pPr>
        <w:pStyle w:val="StyleNAIC"/>
      </w:pPr>
      <w:bookmarkStart w:id="0" w:name="_Toc148960937"/>
      <w:bookmarkStart w:id="1" w:name="healthcarereviewoverview"/>
      <w:r w:rsidRPr="00D239BD">
        <w:t>HEALTH CARE REFORM OVERVIEW</w:t>
      </w:r>
      <w:bookmarkEnd w:id="0"/>
    </w:p>
    <w:bookmarkEnd w:id="1"/>
    <w:p w14:paraId="56D0F3C6" w14:textId="77777777" w:rsidR="00FA6E7C" w:rsidRPr="00D239BD" w:rsidRDefault="00FA6E7C" w:rsidP="00D239BD">
      <w:pPr>
        <w:autoSpaceDE w:val="0"/>
        <w:autoSpaceDN w:val="0"/>
        <w:adjustRightInd w:val="0"/>
        <w:spacing w:after="0" w:line="240" w:lineRule="auto"/>
        <w:rPr>
          <w:rFonts w:ascii="Times New Roman" w:hAnsi="Times New Roman"/>
          <w:color w:val="000000" w:themeColor="text1"/>
          <w:sz w:val="20"/>
          <w:szCs w:val="20"/>
        </w:rPr>
      </w:pPr>
    </w:p>
    <w:p w14:paraId="2924DE27" w14:textId="77777777" w:rsidR="00FA6E7C" w:rsidRPr="00D239BD" w:rsidRDefault="00FA6E7C" w:rsidP="00D239BD">
      <w:pPr>
        <w:autoSpaceDE w:val="0"/>
        <w:autoSpaceDN w:val="0"/>
        <w:adjustRightInd w:val="0"/>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Health care has changed in many ways </w:t>
      </w:r>
      <w:proofErr w:type="gramStart"/>
      <w:r w:rsidRPr="00D239BD">
        <w:rPr>
          <w:rFonts w:ascii="Times New Roman" w:hAnsi="Times New Roman"/>
          <w:color w:val="000000" w:themeColor="text1"/>
          <w:sz w:val="20"/>
          <w:szCs w:val="20"/>
        </w:rPr>
        <w:t>as a result of</w:t>
      </w:r>
      <w:proofErr w:type="gramEnd"/>
      <w:r w:rsidRPr="00D239BD">
        <w:rPr>
          <w:rFonts w:ascii="Times New Roman" w:hAnsi="Times New Roman"/>
          <w:color w:val="000000" w:themeColor="text1"/>
          <w:sz w:val="20"/>
          <w:szCs w:val="20"/>
        </w:rPr>
        <w:t xml:space="preserve"> the passage and implementation of the Patient Protection and Affordable Care Act, Public Law 111-148 (PPACA), and the Health Care and Education Reconciliation Act of 2010, Public Law 111-152). These two laws are collectively known as the ACA</w:t>
      </w:r>
      <w:r w:rsidRPr="00D239BD">
        <w:rPr>
          <w:rFonts w:ascii="Times New Roman" w:hAnsi="Times New Roman"/>
          <w:b/>
          <w:bCs/>
          <w:color w:val="000000" w:themeColor="text1"/>
          <w:sz w:val="20"/>
          <w:szCs w:val="20"/>
        </w:rPr>
        <w:t>.</w:t>
      </w:r>
    </w:p>
    <w:p w14:paraId="066B553D" w14:textId="77777777" w:rsidR="00FA6E7C" w:rsidRPr="00D239BD" w:rsidRDefault="00FA6E7C" w:rsidP="00D239BD">
      <w:pPr>
        <w:pStyle w:val="Heading1"/>
        <w:rPr>
          <w:rFonts w:ascii="Times New Roman" w:hAnsi="Times New Roman" w:cs="Times New Roman"/>
          <w:b/>
          <w:bCs/>
          <w:color w:val="auto"/>
          <w:sz w:val="20"/>
          <w:szCs w:val="20"/>
        </w:rPr>
      </w:pPr>
      <w:bookmarkStart w:id="2" w:name="_Toc148960938"/>
      <w:bookmarkStart w:id="3" w:name="Q1"/>
      <w:r w:rsidRPr="00D239BD">
        <w:rPr>
          <w:rFonts w:ascii="Times New Roman" w:hAnsi="Times New Roman" w:cs="Times New Roman"/>
          <w:b/>
          <w:bCs/>
          <w:color w:val="auto"/>
          <w:sz w:val="20"/>
          <w:szCs w:val="20"/>
        </w:rPr>
        <w:t>Q 1: When did the ACA take effect?</w:t>
      </w:r>
      <w:bookmarkEnd w:id="2"/>
      <w:r w:rsidRPr="00D239BD">
        <w:rPr>
          <w:rFonts w:ascii="Times New Roman" w:hAnsi="Times New Roman" w:cs="Times New Roman"/>
          <w:b/>
          <w:bCs/>
          <w:color w:val="auto"/>
          <w:sz w:val="20"/>
          <w:szCs w:val="20"/>
        </w:rPr>
        <w:t xml:space="preserve"> </w:t>
      </w:r>
    </w:p>
    <w:bookmarkEnd w:id="3"/>
    <w:p w14:paraId="5EB1BB2F" w14:textId="77777777" w:rsidR="00FA6E7C" w:rsidRPr="00D239BD" w:rsidRDefault="00FA6E7C" w:rsidP="00D239BD">
      <w:pPr>
        <w:autoSpaceDE w:val="0"/>
        <w:autoSpaceDN w:val="0"/>
        <w:adjustRightInd w:val="0"/>
        <w:spacing w:after="0" w:line="240" w:lineRule="auto"/>
        <w:rPr>
          <w:rFonts w:ascii="Times New Roman" w:hAnsi="Times New Roman"/>
          <w:color w:val="000000" w:themeColor="text1"/>
          <w:sz w:val="20"/>
          <w:szCs w:val="20"/>
        </w:rPr>
      </w:pPr>
    </w:p>
    <w:p w14:paraId="6366D27D" w14:textId="77777777" w:rsidR="00FA6E7C" w:rsidRPr="00D239BD" w:rsidRDefault="00FA6E7C" w:rsidP="00D239BD">
      <w:pPr>
        <w:autoSpaceDE w:val="0"/>
        <w:autoSpaceDN w:val="0"/>
        <w:adjustRightInd w:val="0"/>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 ACA was enacted March 23, 2010. </w:t>
      </w:r>
    </w:p>
    <w:p w14:paraId="7AA5EC22" w14:textId="77777777" w:rsidR="00FA6E7C" w:rsidRPr="00D239BD" w:rsidRDefault="00FA6E7C" w:rsidP="00D239BD">
      <w:pPr>
        <w:pStyle w:val="Heading1"/>
        <w:rPr>
          <w:rFonts w:ascii="Times New Roman" w:hAnsi="Times New Roman" w:cs="Times New Roman"/>
          <w:b/>
          <w:bCs/>
          <w:color w:val="auto"/>
          <w:sz w:val="20"/>
          <w:szCs w:val="20"/>
        </w:rPr>
      </w:pPr>
      <w:bookmarkStart w:id="4" w:name="_Toc148960939"/>
      <w:bookmarkStart w:id="5" w:name="Q2"/>
      <w:r w:rsidRPr="00D239BD">
        <w:rPr>
          <w:rFonts w:ascii="Times New Roman" w:hAnsi="Times New Roman" w:cs="Times New Roman"/>
          <w:b/>
          <w:bCs/>
          <w:color w:val="auto"/>
          <w:sz w:val="20"/>
          <w:szCs w:val="20"/>
        </w:rPr>
        <w:t>Q 2: What changes have taken place?</w:t>
      </w:r>
      <w:bookmarkEnd w:id="4"/>
    </w:p>
    <w:bookmarkEnd w:id="5"/>
    <w:p w14:paraId="4A60D5AD" w14:textId="77777777" w:rsidR="00FA6E7C" w:rsidRPr="00D239BD" w:rsidRDefault="00FA6E7C" w:rsidP="00D239BD">
      <w:pPr>
        <w:autoSpaceDE w:val="0"/>
        <w:autoSpaceDN w:val="0"/>
        <w:adjustRightInd w:val="0"/>
        <w:spacing w:after="0" w:line="240" w:lineRule="auto"/>
        <w:rPr>
          <w:rFonts w:ascii="Times New Roman" w:hAnsi="Times New Roman"/>
          <w:color w:val="000000" w:themeColor="text1"/>
          <w:sz w:val="20"/>
          <w:szCs w:val="20"/>
        </w:rPr>
      </w:pPr>
    </w:p>
    <w:p w14:paraId="7FF23B77" w14:textId="77777777" w:rsidR="00FA6E7C" w:rsidRPr="00D239BD" w:rsidRDefault="00FA6E7C" w:rsidP="00D239BD">
      <w:pPr>
        <w:autoSpaceDE w:val="0"/>
        <w:autoSpaceDN w:val="0"/>
        <w:adjustRightInd w:val="0"/>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Several changes took place before January 1, 2014:</w:t>
      </w:r>
    </w:p>
    <w:p w14:paraId="0AE03A79" w14:textId="77777777" w:rsidR="00FA6E7C" w:rsidRPr="00D239BD" w:rsidRDefault="00FA6E7C" w:rsidP="00D239BD">
      <w:pPr>
        <w:autoSpaceDE w:val="0"/>
        <w:autoSpaceDN w:val="0"/>
        <w:adjustRightInd w:val="0"/>
        <w:spacing w:after="0" w:line="240" w:lineRule="auto"/>
        <w:ind w:left="720" w:firstLine="360"/>
        <w:rPr>
          <w:rFonts w:ascii="Times New Roman" w:hAnsi="Times New Roman"/>
          <w:color w:val="000000" w:themeColor="text1"/>
          <w:sz w:val="20"/>
          <w:szCs w:val="20"/>
        </w:rPr>
      </w:pPr>
    </w:p>
    <w:p w14:paraId="572FD958" w14:textId="77777777" w:rsidR="00FA6E7C" w:rsidRPr="00D239BD"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Lifetime and annual dollar limits on essential health benefits (EHB) are not allowed. Annual dollar limits on EHB were also phased out by January 1, 2014. </w:t>
      </w:r>
    </w:p>
    <w:p w14:paraId="61B1F74F" w14:textId="77777777" w:rsidR="00FA6E7C" w:rsidRPr="00D239BD"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Consumers are guaranteed certain appeal rights. </w:t>
      </w:r>
    </w:p>
    <w:p w14:paraId="03697296" w14:textId="77777777" w:rsidR="00FA6E7C" w:rsidRPr="00D239BD"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Nearly all adult children up to age 26 are eligible to remain on a parent’s health insurance policy, regardless of the child’s marital status, financial dependency, enrollment in school, or place of residence. </w:t>
      </w:r>
    </w:p>
    <w:p w14:paraId="7F5D92A5" w14:textId="77777777" w:rsidR="00FA6E7C" w:rsidRPr="00D239BD"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Insurers must cover certain preventive services without cost-sharing. (See Question 24.)</w:t>
      </w:r>
    </w:p>
    <w:p w14:paraId="43CFBFF3" w14:textId="64506C80" w:rsidR="00FA6E7C" w:rsidRPr="00D239BD"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Medical loss ratio (MLR) standards limit how much of </w:t>
      </w:r>
      <w:r w:rsidR="00924600">
        <w:rPr>
          <w:rFonts w:ascii="Times New Roman" w:hAnsi="Times New Roman"/>
          <w:color w:val="000000" w:themeColor="text1"/>
          <w:sz w:val="20"/>
          <w:szCs w:val="20"/>
        </w:rPr>
        <w:t xml:space="preserve">the </w:t>
      </w:r>
      <w:r w:rsidRPr="00D239BD">
        <w:rPr>
          <w:rFonts w:ascii="Times New Roman" w:hAnsi="Times New Roman"/>
          <w:color w:val="000000" w:themeColor="text1"/>
          <w:sz w:val="20"/>
          <w:szCs w:val="20"/>
        </w:rPr>
        <w:t xml:space="preserve">premium </w:t>
      </w:r>
      <w:proofErr w:type="gramStart"/>
      <w:r w:rsidRPr="00D239BD">
        <w:rPr>
          <w:rFonts w:ascii="Times New Roman" w:hAnsi="Times New Roman"/>
          <w:color w:val="000000" w:themeColor="text1"/>
          <w:sz w:val="20"/>
          <w:szCs w:val="20"/>
        </w:rPr>
        <w:t>dollars</w:t>
      </w:r>
      <w:proofErr w:type="gramEnd"/>
      <w:r w:rsidRPr="00D239BD">
        <w:rPr>
          <w:rFonts w:ascii="Times New Roman" w:hAnsi="Times New Roman"/>
          <w:color w:val="000000" w:themeColor="text1"/>
          <w:sz w:val="20"/>
          <w:szCs w:val="20"/>
        </w:rPr>
        <w:t xml:space="preserve"> insurers </w:t>
      </w:r>
      <w:r w:rsidR="00924600">
        <w:rPr>
          <w:rFonts w:ascii="Times New Roman" w:hAnsi="Times New Roman"/>
          <w:color w:val="000000" w:themeColor="text1"/>
          <w:sz w:val="20"/>
          <w:szCs w:val="20"/>
        </w:rPr>
        <w:t xml:space="preserve">collect they </w:t>
      </w:r>
      <w:r w:rsidRPr="00D239BD">
        <w:rPr>
          <w:rFonts w:ascii="Times New Roman" w:hAnsi="Times New Roman"/>
          <w:color w:val="000000" w:themeColor="text1"/>
          <w:sz w:val="20"/>
          <w:szCs w:val="20"/>
        </w:rPr>
        <w:t xml:space="preserve">can spend on administrative expenses. </w:t>
      </w:r>
    </w:p>
    <w:p w14:paraId="1403986F" w14:textId="77777777" w:rsidR="00FA6E7C" w:rsidRPr="00D239BD"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Many insurers must use a standardized Summary of Benefits and Coverage (SBC), which makes it easier to compare plans. </w:t>
      </w:r>
    </w:p>
    <w:p w14:paraId="68FB94EA" w14:textId="77777777" w:rsidR="00FA6E7C" w:rsidRPr="00D239BD"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Small businesses that provide health care for employees can apply for a tax credit. </w:t>
      </w:r>
    </w:p>
    <w:p w14:paraId="168CD6DD" w14:textId="2FB18AD8" w:rsidR="00FA6E7C" w:rsidRPr="00D239BD"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Beginning in 2023, consumers in a Medicare Part D standard plan no longer face a donut hole, but cost-sharing may vary for other plans. </w:t>
      </w:r>
    </w:p>
    <w:p w14:paraId="341B8772" w14:textId="77777777" w:rsidR="00FA6E7C" w:rsidRPr="00D239BD" w:rsidRDefault="00FA6E7C" w:rsidP="00D239BD">
      <w:pPr>
        <w:pStyle w:val="ListParagraph"/>
        <w:autoSpaceDE w:val="0"/>
        <w:autoSpaceDN w:val="0"/>
        <w:adjustRightInd w:val="0"/>
        <w:spacing w:after="0" w:line="240" w:lineRule="auto"/>
        <w:rPr>
          <w:rFonts w:ascii="Times New Roman" w:hAnsi="Times New Roman"/>
          <w:color w:val="000000" w:themeColor="text1"/>
          <w:sz w:val="20"/>
          <w:szCs w:val="20"/>
        </w:rPr>
      </w:pPr>
    </w:p>
    <w:p w14:paraId="1F27EBDF" w14:textId="77777777" w:rsidR="00FA6E7C" w:rsidRPr="00D239BD" w:rsidRDefault="00FA6E7C" w:rsidP="00D239BD">
      <w:pPr>
        <w:autoSpaceDE w:val="0"/>
        <w:autoSpaceDN w:val="0"/>
        <w:adjustRightInd w:val="0"/>
        <w:spacing w:after="0" w:line="240" w:lineRule="auto"/>
        <w:rPr>
          <w:rFonts w:ascii="Times New Roman" w:hAnsi="Times New Roman"/>
          <w:b/>
          <w:bCs/>
          <w:color w:val="000000" w:themeColor="text1"/>
          <w:sz w:val="20"/>
          <w:szCs w:val="20"/>
        </w:rPr>
      </w:pPr>
      <w:r w:rsidRPr="00D239BD">
        <w:rPr>
          <w:rFonts w:ascii="Times New Roman" w:hAnsi="Times New Roman"/>
          <w:color w:val="000000" w:themeColor="text1"/>
          <w:sz w:val="20"/>
          <w:szCs w:val="20"/>
        </w:rPr>
        <w:t xml:space="preserve">Several major changes became effective for non-grandfathered individual and small group plans sold or renewed on or after January 1, 2014: </w:t>
      </w:r>
    </w:p>
    <w:p w14:paraId="59907A1D" w14:textId="77777777" w:rsidR="00FA6E7C" w:rsidRPr="00D239BD" w:rsidRDefault="00FA6E7C" w:rsidP="00D239BD">
      <w:pPr>
        <w:autoSpaceDE w:val="0"/>
        <w:autoSpaceDN w:val="0"/>
        <w:adjustRightInd w:val="0"/>
        <w:spacing w:after="0" w:line="240" w:lineRule="auto"/>
        <w:ind w:left="720"/>
        <w:rPr>
          <w:rFonts w:ascii="Times New Roman" w:hAnsi="Times New Roman"/>
          <w:b/>
          <w:bCs/>
          <w:color w:val="000000" w:themeColor="text1"/>
          <w:sz w:val="20"/>
          <w:szCs w:val="20"/>
        </w:rPr>
      </w:pPr>
    </w:p>
    <w:p w14:paraId="16A99BE8" w14:textId="77777777" w:rsidR="00FA6E7C" w:rsidRPr="00D239BD"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Plans must include new consumer protections. Health insurers can’t deny or refuse to renew coverage because of a pre-existing medical condition. They also can’t charge a higher premium due to a person’s gender or health condition. </w:t>
      </w:r>
    </w:p>
    <w:p w14:paraId="03CEBFF1" w14:textId="77777777" w:rsidR="00FA6E7C" w:rsidRPr="00D239BD"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Insurers must cover routine medical costs if a person participates in a clinical trial for cancer or other life-threatening diseases. </w:t>
      </w:r>
    </w:p>
    <w:p w14:paraId="2DA63DEB" w14:textId="77777777" w:rsidR="00FA6E7C" w:rsidRPr="00D239BD"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Many, though not all, insurance plans must cover a minimum set of essential health benefits (EHB) and can’t put annual dollar limits on these benefits. </w:t>
      </w:r>
    </w:p>
    <w:p w14:paraId="5DA23124" w14:textId="77777777" w:rsidR="00FA6E7C" w:rsidRPr="00D239BD" w:rsidRDefault="00FA6E7C" w:rsidP="00D239BD">
      <w:pPr>
        <w:pStyle w:val="ListParagraph"/>
        <w:numPr>
          <w:ilvl w:val="0"/>
          <w:numId w:val="12"/>
        </w:numPr>
        <w:autoSpaceDE w:val="0"/>
        <w:autoSpaceDN w:val="0"/>
        <w:adjustRightInd w:val="0"/>
        <w:spacing w:after="0" w:line="240" w:lineRule="auto"/>
        <w:rPr>
          <w:rFonts w:ascii="Times New Roman" w:eastAsia="Times New Roman" w:hAnsi="Times New Roman"/>
          <w:color w:val="000000" w:themeColor="text1"/>
          <w:sz w:val="20"/>
          <w:szCs w:val="20"/>
        </w:rPr>
      </w:pPr>
      <w:r w:rsidRPr="00D239BD">
        <w:rPr>
          <w:rFonts w:ascii="Times New Roman" w:hAnsi="Times New Roman"/>
          <w:color w:val="000000" w:themeColor="text1"/>
          <w:sz w:val="20"/>
          <w:szCs w:val="20"/>
        </w:rPr>
        <w:lastRenderedPageBreak/>
        <w:t>Individuals and families may qualify for financial assistance when they shop in the health insurance exchanges. The American Rescue Plan Act increased the amount of financial assistance and removed the income limit of 400% of the federal poverty limit to qualify for assistance for 2021 and 2022. The increased amounts of assistance were extended with the Inflation Reduction Act to be available through the end of 2025.</w:t>
      </w:r>
    </w:p>
    <w:p w14:paraId="32442AF0" w14:textId="77777777" w:rsidR="00FA6E7C" w:rsidRPr="00D239BD" w:rsidRDefault="00FA6E7C" w:rsidP="00D239BD">
      <w:pPr>
        <w:pStyle w:val="ListParagraph"/>
        <w:numPr>
          <w:ilvl w:val="0"/>
          <w:numId w:val="12"/>
        </w:numPr>
        <w:autoSpaceDE w:val="0"/>
        <w:autoSpaceDN w:val="0"/>
        <w:adjustRightInd w:val="0"/>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In the small group market, from the period November 15 to December 15 each year, small employers can purchase coverage for their workers for the following year without having to meet minimum participation or minimum contribution requirements. </w:t>
      </w:r>
    </w:p>
    <w:p w14:paraId="7C301280" w14:textId="77777777" w:rsidR="00FA6E7C" w:rsidRPr="00D239BD" w:rsidRDefault="00FA6E7C" w:rsidP="00D239BD">
      <w:pPr>
        <w:pStyle w:val="ListParagraph"/>
        <w:autoSpaceDE w:val="0"/>
        <w:autoSpaceDN w:val="0"/>
        <w:adjustRightInd w:val="0"/>
        <w:spacing w:after="0" w:line="240" w:lineRule="auto"/>
        <w:ind w:left="0"/>
        <w:rPr>
          <w:rFonts w:ascii="Times New Roman" w:hAnsi="Times New Roman"/>
          <w:color w:val="000000" w:themeColor="text1"/>
          <w:sz w:val="20"/>
          <w:szCs w:val="20"/>
        </w:rPr>
      </w:pPr>
    </w:p>
    <w:p w14:paraId="5B42A61E" w14:textId="77777777" w:rsidR="00FA6E7C" w:rsidRPr="00D239BD" w:rsidRDefault="00FA6E7C" w:rsidP="00D239BD">
      <w:pPr>
        <w:pStyle w:val="ListParagraph"/>
        <w:autoSpaceDE w:val="0"/>
        <w:autoSpaceDN w:val="0"/>
        <w:adjustRightInd w:val="0"/>
        <w:spacing w:after="0" w:line="240" w:lineRule="auto"/>
        <w:ind w:left="0"/>
        <w:rPr>
          <w:rFonts w:ascii="Times New Roman" w:hAnsi="Times New Roman"/>
          <w:color w:val="000000" w:themeColor="text1"/>
          <w:sz w:val="20"/>
          <w:szCs w:val="20"/>
        </w:rPr>
      </w:pPr>
      <w:r w:rsidRPr="00D239BD">
        <w:rPr>
          <w:rFonts w:ascii="Times New Roman" w:hAnsi="Times New Roman"/>
          <w:b/>
          <w:bCs/>
          <w:color w:val="000000" w:themeColor="text1"/>
          <w:sz w:val="20"/>
          <w:szCs w:val="20"/>
        </w:rPr>
        <w:t>Note:</w:t>
      </w:r>
      <w:r w:rsidRPr="00D239BD">
        <w:rPr>
          <w:rFonts w:ascii="Times New Roman" w:hAnsi="Times New Roman"/>
          <w:color w:val="000000" w:themeColor="text1"/>
          <w:sz w:val="20"/>
          <w:szCs w:val="20"/>
        </w:rPr>
        <w:t xml:space="preserve"> Plans sold before March 23, </w:t>
      </w:r>
      <w:proofErr w:type="gramStart"/>
      <w:r w:rsidRPr="00D239BD">
        <w:rPr>
          <w:rFonts w:ascii="Times New Roman" w:hAnsi="Times New Roman"/>
          <w:color w:val="000000" w:themeColor="text1"/>
          <w:sz w:val="20"/>
          <w:szCs w:val="20"/>
        </w:rPr>
        <w:t>2010</w:t>
      </w:r>
      <w:proofErr w:type="gramEnd"/>
      <w:r w:rsidRPr="00D239BD">
        <w:rPr>
          <w:rFonts w:ascii="Times New Roman" w:hAnsi="Times New Roman"/>
          <w:color w:val="000000" w:themeColor="text1"/>
          <w:sz w:val="20"/>
          <w:szCs w:val="20"/>
        </w:rPr>
        <w:t xml:space="preserve"> that have had no significant changes are considered “grandfathered” and aren’t required to comply with many of these requirements. (See Question 31 on grandfathering.) Additionally, plans sold before January 1, </w:t>
      </w:r>
      <w:proofErr w:type="gramStart"/>
      <w:r w:rsidRPr="00D239BD">
        <w:rPr>
          <w:rFonts w:ascii="Times New Roman" w:hAnsi="Times New Roman"/>
          <w:color w:val="000000" w:themeColor="text1"/>
          <w:sz w:val="20"/>
          <w:szCs w:val="20"/>
        </w:rPr>
        <w:t>2014</w:t>
      </w:r>
      <w:proofErr w:type="gramEnd"/>
      <w:r w:rsidRPr="00D239BD">
        <w:rPr>
          <w:rFonts w:ascii="Times New Roman" w:hAnsi="Times New Roman"/>
          <w:color w:val="000000" w:themeColor="text1"/>
          <w:sz w:val="20"/>
          <w:szCs w:val="20"/>
        </w:rPr>
        <w:t xml:space="preserve"> may—if allowed by the state—continue to be renewed without coming into compliance with certain reforms. (See Question 31 on transitional policies.)</w:t>
      </w:r>
    </w:p>
    <w:p w14:paraId="26EBC336" w14:textId="77777777" w:rsidR="00FA6E7C" w:rsidRPr="00D239BD" w:rsidRDefault="00FA6E7C" w:rsidP="00D239BD">
      <w:pPr>
        <w:pStyle w:val="Heading1"/>
        <w:rPr>
          <w:rFonts w:ascii="Times New Roman" w:hAnsi="Times New Roman" w:cs="Times New Roman"/>
          <w:b/>
          <w:bCs/>
          <w:color w:val="auto"/>
          <w:sz w:val="20"/>
          <w:szCs w:val="20"/>
        </w:rPr>
      </w:pPr>
      <w:bookmarkStart w:id="6" w:name="_Toc148960940"/>
      <w:bookmarkStart w:id="7" w:name="Q3"/>
      <w:r w:rsidRPr="00D239BD">
        <w:rPr>
          <w:rFonts w:ascii="Times New Roman" w:hAnsi="Times New Roman" w:cs="Times New Roman"/>
          <w:b/>
          <w:bCs/>
          <w:color w:val="auto"/>
          <w:sz w:val="20"/>
          <w:szCs w:val="20"/>
        </w:rPr>
        <w:t>Q 3: Where can a person find more information about the ACA, including detailed timeline information?</w:t>
      </w:r>
      <w:bookmarkEnd w:id="6"/>
      <w:r w:rsidRPr="00D239BD">
        <w:rPr>
          <w:rFonts w:ascii="Times New Roman" w:hAnsi="Times New Roman" w:cs="Times New Roman"/>
          <w:b/>
          <w:bCs/>
          <w:color w:val="auto"/>
          <w:sz w:val="20"/>
          <w:szCs w:val="20"/>
        </w:rPr>
        <w:t xml:space="preserve"> </w:t>
      </w:r>
    </w:p>
    <w:bookmarkEnd w:id="7"/>
    <w:p w14:paraId="3DACC130" w14:textId="77777777" w:rsidR="00FA6E7C" w:rsidRPr="00D239BD" w:rsidRDefault="00FA6E7C" w:rsidP="00D239BD">
      <w:pPr>
        <w:spacing w:after="0" w:line="240" w:lineRule="auto"/>
        <w:rPr>
          <w:rFonts w:ascii="Times New Roman" w:hAnsi="Times New Roman"/>
          <w:color w:val="000000" w:themeColor="text1"/>
          <w:sz w:val="20"/>
          <w:szCs w:val="20"/>
        </w:rPr>
      </w:pPr>
    </w:p>
    <w:p w14:paraId="277C2EB9" w14:textId="77777777" w:rsidR="00FA6E7C" w:rsidRPr="00D239BD" w:rsidRDefault="00FA6E7C"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For more information about the ACA and its key provisions, visit the federal government’s website at </w:t>
      </w:r>
      <w:hyperlink r:id="rId11" w:history="1">
        <w:r w:rsidRPr="00D239BD">
          <w:rPr>
            <w:rStyle w:val="Hyperlink"/>
            <w:rFonts w:ascii="Times New Roman" w:hAnsi="Times New Roman"/>
            <w:i/>
            <w:sz w:val="20"/>
            <w:szCs w:val="20"/>
          </w:rPr>
          <w:t>www.healthcare.gov</w:t>
        </w:r>
      </w:hyperlink>
      <w:r w:rsidRPr="00D239BD">
        <w:rPr>
          <w:rStyle w:val="Hyperlink"/>
          <w:rFonts w:ascii="Times New Roman" w:hAnsi="Times New Roman"/>
          <w:color w:val="000000" w:themeColor="text1"/>
          <w:sz w:val="20"/>
          <w:szCs w:val="20"/>
          <w:u w:val="none"/>
        </w:rPr>
        <w:t>,</w:t>
      </w:r>
      <w:r w:rsidRPr="00D239BD">
        <w:rPr>
          <w:rFonts w:ascii="Times New Roman" w:hAnsi="Times New Roman"/>
          <w:color w:val="000000" w:themeColor="text1"/>
          <w:sz w:val="20"/>
          <w:szCs w:val="20"/>
        </w:rPr>
        <w:t xml:space="preserve"> or call 1-800-318-2596 (</w:t>
      </w:r>
      <w:r w:rsidRPr="00D239BD">
        <w:rPr>
          <w:rFonts w:ascii="Times New Roman" w:hAnsi="Times New Roman"/>
          <w:color w:val="000000" w:themeColor="text1"/>
          <w:sz w:val="20"/>
          <w:szCs w:val="20"/>
          <w:lang w:val="en"/>
        </w:rPr>
        <w:t>TTY: 1-855-889-4325)</w:t>
      </w:r>
      <w:r w:rsidRPr="00D239BD">
        <w:rPr>
          <w:rFonts w:ascii="Times New Roman" w:hAnsi="Times New Roman"/>
          <w:color w:val="000000" w:themeColor="text1"/>
          <w:sz w:val="20"/>
          <w:szCs w:val="20"/>
        </w:rPr>
        <w:t xml:space="preserve">. </w:t>
      </w:r>
    </w:p>
    <w:p w14:paraId="62193257" w14:textId="77777777" w:rsidR="00FA6E7C" w:rsidRPr="00D239BD" w:rsidRDefault="00FA6E7C" w:rsidP="00D239BD">
      <w:pPr>
        <w:spacing w:after="0" w:line="240" w:lineRule="auto"/>
        <w:rPr>
          <w:rFonts w:ascii="Times New Roman" w:hAnsi="Times New Roman"/>
          <w:color w:val="000000" w:themeColor="text1"/>
          <w:sz w:val="20"/>
          <w:szCs w:val="20"/>
        </w:rPr>
      </w:pPr>
    </w:p>
    <w:p w14:paraId="7BAD2A37" w14:textId="77777777" w:rsidR="00FA6E7C" w:rsidRPr="00D239BD" w:rsidRDefault="00FA6E7C"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For information about implementation of the ACA in [insert name of state], contact [insert name of state exchange] at [email address] or [xxx-xxx-</w:t>
      </w:r>
      <w:proofErr w:type="spellStart"/>
      <w:r w:rsidRPr="00D239BD">
        <w:rPr>
          <w:rFonts w:ascii="Times New Roman" w:hAnsi="Times New Roman"/>
          <w:color w:val="000000" w:themeColor="text1"/>
          <w:sz w:val="20"/>
          <w:szCs w:val="20"/>
        </w:rPr>
        <w:t>xxxx</w:t>
      </w:r>
      <w:proofErr w:type="spellEnd"/>
      <w:r w:rsidRPr="00D239BD">
        <w:rPr>
          <w:rFonts w:ascii="Times New Roman" w:hAnsi="Times New Roman"/>
          <w:color w:val="000000" w:themeColor="text1"/>
          <w:sz w:val="20"/>
          <w:szCs w:val="20"/>
        </w:rPr>
        <w:t>].</w:t>
      </w:r>
    </w:p>
    <w:p w14:paraId="3D396E6D" w14:textId="77777777" w:rsidR="00FA6E7C" w:rsidRPr="00D239BD" w:rsidRDefault="00FA6E7C" w:rsidP="00D239BD">
      <w:pPr>
        <w:spacing w:after="0" w:line="240" w:lineRule="auto"/>
        <w:rPr>
          <w:rFonts w:ascii="Times New Roman" w:hAnsi="Times New Roman"/>
          <w:color w:val="000000" w:themeColor="text1"/>
          <w:sz w:val="20"/>
          <w:szCs w:val="20"/>
        </w:rPr>
      </w:pPr>
    </w:p>
    <w:p w14:paraId="5F4E1B8B" w14:textId="77777777" w:rsidR="00FA6E7C" w:rsidRPr="00D239BD" w:rsidRDefault="00FA6E7C"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There are also several other helpful sites and resources for more information about the ACA, including: Kaiser Family Foundation (</w:t>
      </w:r>
      <w:hyperlink r:id="rId12" w:history="1">
        <w:r w:rsidRPr="00D239BD">
          <w:rPr>
            <w:rStyle w:val="Hyperlink"/>
            <w:rFonts w:ascii="Times New Roman" w:hAnsi="Times New Roman"/>
            <w:i/>
            <w:iCs/>
            <w:sz w:val="20"/>
            <w:szCs w:val="20"/>
          </w:rPr>
          <w:t>https://www.kff.org/affordable-care-act/</w:t>
        </w:r>
      </w:hyperlink>
      <w:r w:rsidRPr="00D239BD">
        <w:rPr>
          <w:rFonts w:ascii="Times New Roman" w:hAnsi="Times New Roman"/>
          <w:color w:val="000000" w:themeColor="text1"/>
          <w:sz w:val="20"/>
          <w:szCs w:val="20"/>
        </w:rPr>
        <w:t>); Commonwealth Fund (</w:t>
      </w:r>
      <w:hyperlink r:id="rId13" w:history="1">
        <w:r w:rsidRPr="00D239BD">
          <w:rPr>
            <w:rStyle w:val="Hyperlink"/>
            <w:rFonts w:ascii="Times New Roman" w:hAnsi="Times New Roman"/>
            <w:i/>
            <w:iCs/>
            <w:sz w:val="20"/>
            <w:szCs w:val="20"/>
          </w:rPr>
          <w:t>https://www.commonwealthfund.org/health-care-coverage-and-access</w:t>
        </w:r>
      </w:hyperlink>
      <w:r w:rsidRPr="00D239BD">
        <w:rPr>
          <w:rFonts w:ascii="Times New Roman" w:hAnsi="Times New Roman"/>
          <w:color w:val="000000" w:themeColor="text1"/>
          <w:sz w:val="20"/>
          <w:szCs w:val="20"/>
        </w:rPr>
        <w:t>);  the Georgetown Center on Health Insurance Reforms (</w:t>
      </w:r>
      <w:hyperlink r:id="rId14" w:history="1">
        <w:r w:rsidRPr="00D239BD">
          <w:rPr>
            <w:rStyle w:val="Hyperlink"/>
            <w:rFonts w:ascii="Times New Roman" w:hAnsi="Times New Roman"/>
            <w:i/>
            <w:iCs/>
            <w:sz w:val="20"/>
            <w:szCs w:val="20"/>
          </w:rPr>
          <w:t>https://chir.georgetown.edu/#</w:t>
        </w:r>
      </w:hyperlink>
      <w:r w:rsidRPr="00D239BD">
        <w:rPr>
          <w:rFonts w:ascii="Times New Roman" w:hAnsi="Times New Roman"/>
          <w:color w:val="000000" w:themeColor="text1"/>
          <w:sz w:val="20"/>
          <w:szCs w:val="20"/>
        </w:rPr>
        <w:t>); and the Center on Budget and Policy Priorities (</w:t>
      </w:r>
      <w:hyperlink r:id="rId15">
        <w:r w:rsidRPr="00D239BD">
          <w:rPr>
            <w:rStyle w:val="Hyperlink"/>
            <w:rFonts w:ascii="Times New Roman" w:hAnsi="Times New Roman"/>
            <w:i/>
            <w:iCs/>
            <w:sz w:val="20"/>
            <w:szCs w:val="20"/>
          </w:rPr>
          <w:t>www.healthreformbeyondthebasics.org</w:t>
        </w:r>
      </w:hyperlink>
      <w:r w:rsidRPr="00D239BD">
        <w:rPr>
          <w:rFonts w:ascii="Times New Roman" w:hAnsi="Times New Roman"/>
          <w:color w:val="000000" w:themeColor="text1"/>
          <w:sz w:val="20"/>
          <w:szCs w:val="20"/>
        </w:rPr>
        <w:t>).</w:t>
      </w:r>
    </w:p>
    <w:p w14:paraId="52839C6E" w14:textId="77777777" w:rsidR="00FA6E7C" w:rsidRPr="00D239BD" w:rsidRDefault="00FA6E7C" w:rsidP="00505BCC">
      <w:pPr>
        <w:pStyle w:val="StyleNAIC"/>
      </w:pPr>
      <w:bookmarkStart w:id="8" w:name="_Toc148960941"/>
      <w:bookmarkStart w:id="9" w:name="Ques4"/>
      <w:r w:rsidRPr="00D239BD">
        <w:t>Q 4: Do the consumer protections of the ACA apply to all health coverage?</w:t>
      </w:r>
      <w:bookmarkEnd w:id="8"/>
      <w:r w:rsidRPr="00D239BD">
        <w:br/>
      </w:r>
    </w:p>
    <w:bookmarkEnd w:id="9"/>
    <w:p w14:paraId="1E15083F" w14:textId="77777777" w:rsidR="00FA6E7C" w:rsidRPr="00D239BD" w:rsidRDefault="00FA6E7C" w:rsidP="00D239BD">
      <w:pPr>
        <w:rPr>
          <w:rFonts w:ascii="Times New Roman" w:hAnsi="Times New Roman"/>
          <w:sz w:val="20"/>
          <w:szCs w:val="20"/>
        </w:rPr>
      </w:pPr>
      <w:r w:rsidRPr="00D239BD">
        <w:rPr>
          <w:rFonts w:ascii="Times New Roman" w:hAnsi="Times New Roman"/>
          <w:sz w:val="20"/>
          <w:szCs w:val="20"/>
        </w:rPr>
        <w:t xml:space="preserve">No, the ACA consumer protections don’t apply to all health coverage. The ACA largely established new protections in the individual and small group markets, which includes policies sold through the exchanges in every state. Health coverage sold outside of the individual or small group markets, or that is not considered insurance, may not be required to comply with some or any of these protections. </w:t>
      </w:r>
    </w:p>
    <w:p w14:paraId="27EA1C06" w14:textId="77777777" w:rsidR="00FA6E7C" w:rsidRPr="00D239BD" w:rsidRDefault="00FA6E7C" w:rsidP="00D239BD">
      <w:pPr>
        <w:rPr>
          <w:rFonts w:ascii="Times New Roman" w:hAnsi="Times New Roman"/>
          <w:sz w:val="20"/>
          <w:szCs w:val="20"/>
        </w:rPr>
      </w:pPr>
      <w:r w:rsidRPr="00D239BD">
        <w:rPr>
          <w:rFonts w:ascii="Times New Roman" w:hAnsi="Times New Roman"/>
          <w:sz w:val="20"/>
          <w:szCs w:val="20"/>
        </w:rPr>
        <w:t>Consumers may have questions about several types of coverage other than the qualified health plans sold through exchanges.</w:t>
      </w:r>
    </w:p>
    <w:p w14:paraId="5B41E26D" w14:textId="77777777" w:rsidR="00FA6E7C" w:rsidRPr="00D239BD" w:rsidRDefault="00FA6E7C" w:rsidP="00D239BD">
      <w:pPr>
        <w:pStyle w:val="ListParagraph"/>
        <w:numPr>
          <w:ilvl w:val="0"/>
          <w:numId w:val="37"/>
        </w:numPr>
        <w:rPr>
          <w:rFonts w:ascii="Times New Roman" w:hAnsi="Times New Roman"/>
          <w:sz w:val="20"/>
          <w:szCs w:val="20"/>
        </w:rPr>
      </w:pPr>
      <w:r w:rsidRPr="00D239BD">
        <w:rPr>
          <w:rFonts w:ascii="Times New Roman" w:hAnsi="Times New Roman"/>
          <w:sz w:val="20"/>
          <w:szCs w:val="20"/>
        </w:rPr>
        <w:t xml:space="preserve">Short-term, limited duration insurance. Several protections applicable in the individual market do not apply to short-term, limited duration insurance. However, state law or regulation may add some protections. Because the ACA does not apply, these plans may do any or </w:t>
      </w:r>
      <w:proofErr w:type="gramStart"/>
      <w:r w:rsidRPr="00D239BD">
        <w:rPr>
          <w:rFonts w:ascii="Times New Roman" w:hAnsi="Times New Roman"/>
          <w:sz w:val="20"/>
          <w:szCs w:val="20"/>
        </w:rPr>
        <w:t>all of</w:t>
      </w:r>
      <w:proofErr w:type="gramEnd"/>
      <w:r w:rsidRPr="00D239BD">
        <w:rPr>
          <w:rFonts w:ascii="Times New Roman" w:hAnsi="Times New Roman"/>
          <w:sz w:val="20"/>
          <w:szCs w:val="20"/>
        </w:rPr>
        <w:t xml:space="preserve"> the things in the list below, unless prohibited by state law or regulation:</w:t>
      </w:r>
    </w:p>
    <w:p w14:paraId="09985E0C" w14:textId="77777777" w:rsidR="00FA6E7C" w:rsidRPr="00D239BD" w:rsidRDefault="00FA6E7C" w:rsidP="00D239BD">
      <w:pPr>
        <w:pStyle w:val="ListParagraph"/>
        <w:numPr>
          <w:ilvl w:val="1"/>
          <w:numId w:val="37"/>
        </w:numPr>
        <w:rPr>
          <w:rFonts w:ascii="Times New Roman" w:hAnsi="Times New Roman"/>
          <w:sz w:val="20"/>
          <w:szCs w:val="20"/>
        </w:rPr>
      </w:pPr>
      <w:r w:rsidRPr="00D239BD">
        <w:rPr>
          <w:rFonts w:ascii="Times New Roman" w:hAnsi="Times New Roman"/>
          <w:sz w:val="20"/>
          <w:szCs w:val="20"/>
        </w:rPr>
        <w:t xml:space="preserve">deny coverage or increase premium due to health status, </w:t>
      </w:r>
    </w:p>
    <w:p w14:paraId="355C9BCC" w14:textId="77777777" w:rsidR="00FA6E7C" w:rsidRPr="00D239BD" w:rsidRDefault="00FA6E7C" w:rsidP="00D239BD">
      <w:pPr>
        <w:pStyle w:val="ListParagraph"/>
        <w:numPr>
          <w:ilvl w:val="1"/>
          <w:numId w:val="37"/>
        </w:numPr>
        <w:rPr>
          <w:rFonts w:ascii="Times New Roman" w:hAnsi="Times New Roman"/>
          <w:sz w:val="20"/>
          <w:szCs w:val="20"/>
        </w:rPr>
      </w:pPr>
      <w:r w:rsidRPr="00D239BD">
        <w:rPr>
          <w:rFonts w:ascii="Times New Roman" w:hAnsi="Times New Roman"/>
          <w:sz w:val="20"/>
          <w:szCs w:val="20"/>
        </w:rPr>
        <w:t xml:space="preserve">exclude essential health benefits, </w:t>
      </w:r>
    </w:p>
    <w:p w14:paraId="3CD1A5BF" w14:textId="77777777" w:rsidR="00FA6E7C" w:rsidRPr="00D239BD" w:rsidRDefault="00FA6E7C" w:rsidP="00D239BD">
      <w:pPr>
        <w:pStyle w:val="ListParagraph"/>
        <w:numPr>
          <w:ilvl w:val="1"/>
          <w:numId w:val="37"/>
        </w:numPr>
        <w:rPr>
          <w:rFonts w:ascii="Times New Roman" w:hAnsi="Times New Roman"/>
          <w:sz w:val="20"/>
          <w:szCs w:val="20"/>
        </w:rPr>
      </w:pPr>
      <w:r w:rsidRPr="00D239BD">
        <w:rPr>
          <w:rFonts w:ascii="Times New Roman" w:hAnsi="Times New Roman"/>
          <w:sz w:val="20"/>
          <w:szCs w:val="20"/>
        </w:rPr>
        <w:t xml:space="preserve">refuse renewal, </w:t>
      </w:r>
    </w:p>
    <w:p w14:paraId="51D0528C" w14:textId="77777777" w:rsidR="00FA6E7C" w:rsidRPr="00D239BD" w:rsidRDefault="00FA6E7C" w:rsidP="00D239BD">
      <w:pPr>
        <w:pStyle w:val="ListParagraph"/>
        <w:numPr>
          <w:ilvl w:val="1"/>
          <w:numId w:val="37"/>
        </w:numPr>
        <w:rPr>
          <w:rFonts w:ascii="Times New Roman" w:hAnsi="Times New Roman"/>
          <w:sz w:val="20"/>
          <w:szCs w:val="20"/>
        </w:rPr>
      </w:pPr>
      <w:r w:rsidRPr="00D239BD">
        <w:rPr>
          <w:rFonts w:ascii="Times New Roman" w:hAnsi="Times New Roman"/>
          <w:sz w:val="20"/>
          <w:szCs w:val="20"/>
        </w:rPr>
        <w:t xml:space="preserve">limit coverage of pre-existing conditions, </w:t>
      </w:r>
    </w:p>
    <w:p w14:paraId="3FFBAD9C" w14:textId="77777777" w:rsidR="00FA6E7C" w:rsidRPr="00D239BD" w:rsidRDefault="00FA6E7C" w:rsidP="00D239BD">
      <w:pPr>
        <w:pStyle w:val="ListParagraph"/>
        <w:numPr>
          <w:ilvl w:val="1"/>
          <w:numId w:val="37"/>
        </w:numPr>
        <w:rPr>
          <w:rFonts w:ascii="Times New Roman" w:hAnsi="Times New Roman"/>
          <w:sz w:val="20"/>
          <w:szCs w:val="20"/>
        </w:rPr>
      </w:pPr>
      <w:r w:rsidRPr="00D239BD">
        <w:rPr>
          <w:rFonts w:ascii="Times New Roman" w:hAnsi="Times New Roman"/>
          <w:sz w:val="20"/>
          <w:szCs w:val="20"/>
        </w:rPr>
        <w:t xml:space="preserve">establish annual or lifetime benefit maximums, </w:t>
      </w:r>
    </w:p>
    <w:p w14:paraId="354010F7" w14:textId="26E90486" w:rsidR="00FA6E7C" w:rsidRPr="00D239BD" w:rsidRDefault="00FA6E7C" w:rsidP="00D239BD">
      <w:pPr>
        <w:pStyle w:val="ListParagraph"/>
        <w:numPr>
          <w:ilvl w:val="1"/>
          <w:numId w:val="37"/>
        </w:numPr>
        <w:rPr>
          <w:rFonts w:ascii="Times New Roman" w:hAnsi="Times New Roman"/>
          <w:sz w:val="20"/>
          <w:szCs w:val="20"/>
        </w:rPr>
      </w:pPr>
      <w:r w:rsidRPr="00D239BD">
        <w:rPr>
          <w:rFonts w:ascii="Times New Roman" w:hAnsi="Times New Roman"/>
          <w:sz w:val="20"/>
          <w:szCs w:val="20"/>
        </w:rPr>
        <w:t>set a yearly out-of-pocket maximum above $9,</w:t>
      </w:r>
      <w:r w:rsidR="009C1A80">
        <w:rPr>
          <w:rFonts w:ascii="Times New Roman" w:hAnsi="Times New Roman"/>
          <w:sz w:val="20"/>
          <w:szCs w:val="20"/>
        </w:rPr>
        <w:t>200</w:t>
      </w:r>
      <w:r w:rsidRPr="00D239BD">
        <w:rPr>
          <w:rFonts w:ascii="Times New Roman" w:hAnsi="Times New Roman"/>
          <w:sz w:val="20"/>
          <w:szCs w:val="20"/>
        </w:rPr>
        <w:t xml:space="preserve"> for an individual, or </w:t>
      </w:r>
    </w:p>
    <w:p w14:paraId="75D79EA8" w14:textId="77777777" w:rsidR="00FA6E7C" w:rsidRPr="00D239BD" w:rsidRDefault="00FA6E7C" w:rsidP="00D239BD">
      <w:pPr>
        <w:pStyle w:val="ListParagraph"/>
        <w:numPr>
          <w:ilvl w:val="1"/>
          <w:numId w:val="37"/>
        </w:numPr>
        <w:rPr>
          <w:rFonts w:ascii="Times New Roman" w:hAnsi="Times New Roman"/>
          <w:sz w:val="20"/>
          <w:szCs w:val="20"/>
        </w:rPr>
      </w:pPr>
      <w:r w:rsidRPr="00D239BD">
        <w:rPr>
          <w:rFonts w:ascii="Times New Roman" w:hAnsi="Times New Roman"/>
          <w:sz w:val="20"/>
          <w:szCs w:val="20"/>
        </w:rPr>
        <w:t xml:space="preserve">exceed medical loss ratio standards without rebating premium. </w:t>
      </w:r>
    </w:p>
    <w:p w14:paraId="6BEE8572" w14:textId="43B51EB8" w:rsidR="00FA6E7C" w:rsidRPr="00FC2A68" w:rsidRDefault="00FA6E7C" w:rsidP="00D239BD">
      <w:pPr>
        <w:pStyle w:val="ListParagraph"/>
        <w:rPr>
          <w:rFonts w:ascii="Times New Roman" w:hAnsi="Times New Roman"/>
          <w:i/>
          <w:iCs/>
          <w:sz w:val="20"/>
          <w:szCs w:val="20"/>
        </w:rPr>
      </w:pPr>
      <w:r w:rsidRPr="00FC2A68">
        <w:rPr>
          <w:rFonts w:ascii="Times New Roman" w:hAnsi="Times New Roman"/>
          <w:i/>
          <w:iCs/>
          <w:sz w:val="20"/>
          <w:szCs w:val="20"/>
        </w:rPr>
        <w:t>[</w:t>
      </w:r>
      <w:r w:rsidRPr="00FC2A68">
        <w:rPr>
          <w:rFonts w:ascii="Times New Roman" w:hAnsi="Times New Roman"/>
          <w:b/>
          <w:bCs/>
          <w:i/>
          <w:iCs/>
          <w:sz w:val="20"/>
          <w:szCs w:val="20"/>
        </w:rPr>
        <w:t>NOTE:</w:t>
      </w:r>
      <w:r w:rsidRPr="00FC2A68">
        <w:rPr>
          <w:rFonts w:ascii="Times New Roman" w:hAnsi="Times New Roman"/>
          <w:i/>
          <w:iCs/>
          <w:sz w:val="20"/>
          <w:szCs w:val="20"/>
        </w:rPr>
        <w:t xml:space="preserve"> Beginning September 1, 2024, federal rules prohibit the sale of </w:t>
      </w:r>
      <w:r w:rsidR="003C1343" w:rsidRPr="00FC2A68">
        <w:rPr>
          <w:rFonts w:ascii="Times New Roman" w:hAnsi="Times New Roman"/>
          <w:i/>
          <w:iCs/>
          <w:sz w:val="20"/>
          <w:szCs w:val="20"/>
        </w:rPr>
        <w:t>s</w:t>
      </w:r>
      <w:r w:rsidRPr="00FC2A68">
        <w:rPr>
          <w:rFonts w:ascii="Times New Roman" w:hAnsi="Times New Roman"/>
          <w:i/>
          <w:iCs/>
          <w:sz w:val="20"/>
          <w:szCs w:val="20"/>
        </w:rPr>
        <w:t>hort-</w:t>
      </w:r>
      <w:r w:rsidR="003C1343" w:rsidRPr="00FC2A68">
        <w:rPr>
          <w:rFonts w:ascii="Times New Roman" w:hAnsi="Times New Roman"/>
          <w:i/>
          <w:iCs/>
          <w:sz w:val="20"/>
          <w:szCs w:val="20"/>
        </w:rPr>
        <w:t>t</w:t>
      </w:r>
      <w:r w:rsidRPr="00FC2A68">
        <w:rPr>
          <w:rFonts w:ascii="Times New Roman" w:hAnsi="Times New Roman"/>
          <w:i/>
          <w:iCs/>
          <w:sz w:val="20"/>
          <w:szCs w:val="20"/>
        </w:rPr>
        <w:t>erm</w:t>
      </w:r>
      <w:r w:rsidR="003C1343" w:rsidRPr="00FC2A68">
        <w:rPr>
          <w:rFonts w:ascii="Times New Roman" w:hAnsi="Times New Roman"/>
          <w:i/>
          <w:iCs/>
          <w:sz w:val="20"/>
          <w:szCs w:val="20"/>
        </w:rPr>
        <w:t xml:space="preserve"> plans</w:t>
      </w:r>
      <w:r w:rsidRPr="00FC2A68">
        <w:rPr>
          <w:rFonts w:ascii="Times New Roman" w:hAnsi="Times New Roman"/>
          <w:i/>
          <w:iCs/>
          <w:sz w:val="20"/>
          <w:szCs w:val="20"/>
        </w:rPr>
        <w:t xml:space="preserve"> that provide</w:t>
      </w:r>
      <w:r w:rsidR="003C1343" w:rsidRPr="00FC2A68">
        <w:rPr>
          <w:rFonts w:ascii="Times New Roman" w:hAnsi="Times New Roman"/>
          <w:i/>
          <w:iCs/>
          <w:sz w:val="20"/>
          <w:szCs w:val="20"/>
        </w:rPr>
        <w:t xml:space="preserve"> </w:t>
      </w:r>
      <w:r w:rsidRPr="00FC2A68">
        <w:rPr>
          <w:rFonts w:ascii="Times New Roman" w:hAnsi="Times New Roman"/>
          <w:i/>
          <w:iCs/>
          <w:sz w:val="20"/>
          <w:szCs w:val="20"/>
        </w:rPr>
        <w:t>more than three months of coverage, with a maximum one-month extension]</w:t>
      </w:r>
    </w:p>
    <w:p w14:paraId="38824E57" w14:textId="77777777" w:rsidR="00FA6E7C" w:rsidRPr="00D239BD" w:rsidRDefault="00FA6E7C" w:rsidP="00D239BD">
      <w:pPr>
        <w:pStyle w:val="ListParagraph"/>
        <w:numPr>
          <w:ilvl w:val="0"/>
          <w:numId w:val="37"/>
        </w:numPr>
        <w:rPr>
          <w:rFonts w:ascii="Times New Roman" w:hAnsi="Times New Roman"/>
          <w:sz w:val="20"/>
          <w:szCs w:val="20"/>
        </w:rPr>
      </w:pPr>
      <w:r w:rsidRPr="00D239BD">
        <w:rPr>
          <w:rFonts w:ascii="Times New Roman" w:hAnsi="Times New Roman"/>
          <w:sz w:val="20"/>
          <w:szCs w:val="20"/>
        </w:rPr>
        <w:t>Association health plans. Depending on the structure of the association and state law, consumer protections in the individual, small group, or large group market plans may apply to association health plans.</w:t>
      </w:r>
    </w:p>
    <w:p w14:paraId="7A04370B" w14:textId="77777777" w:rsidR="00FA6E7C" w:rsidRPr="00D239BD" w:rsidRDefault="00FA6E7C" w:rsidP="00D239BD">
      <w:pPr>
        <w:pStyle w:val="ListParagraph"/>
        <w:numPr>
          <w:ilvl w:val="0"/>
          <w:numId w:val="37"/>
        </w:numPr>
        <w:rPr>
          <w:rFonts w:ascii="Times New Roman" w:hAnsi="Times New Roman"/>
          <w:sz w:val="20"/>
          <w:szCs w:val="20"/>
        </w:rPr>
      </w:pPr>
      <w:r w:rsidRPr="00D239BD">
        <w:rPr>
          <w:rFonts w:ascii="Times New Roman" w:hAnsi="Times New Roman"/>
          <w:sz w:val="20"/>
          <w:szCs w:val="20"/>
        </w:rPr>
        <w:t xml:space="preserve">Health care sharing ministries or similar arrangements. These coverage arrangements are </w:t>
      </w:r>
      <w:r w:rsidRPr="00D239BD">
        <w:rPr>
          <w:rFonts w:ascii="Times New Roman" w:hAnsi="Times New Roman"/>
          <w:b/>
          <w:sz w:val="20"/>
          <w:szCs w:val="20"/>
        </w:rPr>
        <w:t>not</w:t>
      </w:r>
      <w:r w:rsidRPr="00D239BD">
        <w:rPr>
          <w:rFonts w:ascii="Times New Roman" w:hAnsi="Times New Roman"/>
          <w:sz w:val="20"/>
          <w:szCs w:val="20"/>
        </w:rPr>
        <w:t xml:space="preserve"> considered to be insurance, so the requirements and protections described in this FAQ do not apply.</w:t>
      </w:r>
    </w:p>
    <w:p w14:paraId="0EC0A03A" w14:textId="77777777" w:rsidR="00FA6E7C" w:rsidRPr="00D239BD" w:rsidRDefault="00FA6E7C" w:rsidP="00D239BD">
      <w:pPr>
        <w:pStyle w:val="ListParagraph"/>
        <w:numPr>
          <w:ilvl w:val="0"/>
          <w:numId w:val="37"/>
        </w:numPr>
        <w:rPr>
          <w:rFonts w:ascii="Times New Roman" w:hAnsi="Times New Roman"/>
          <w:sz w:val="20"/>
          <w:szCs w:val="20"/>
        </w:rPr>
      </w:pPr>
      <w:r w:rsidRPr="00D239BD">
        <w:rPr>
          <w:rFonts w:ascii="Times New Roman" w:hAnsi="Times New Roman"/>
          <w:sz w:val="20"/>
          <w:szCs w:val="20"/>
        </w:rPr>
        <w:t>Fixed indemnity insurance. The requirements and protections described in this FAQ generally do not apply.</w:t>
      </w:r>
    </w:p>
    <w:p w14:paraId="0ECF9509" w14:textId="77777777" w:rsidR="00FA6E7C" w:rsidRPr="00D239BD" w:rsidRDefault="00FA6E7C" w:rsidP="00D239BD">
      <w:pPr>
        <w:rPr>
          <w:rFonts w:ascii="Times New Roman" w:hAnsi="Times New Roman"/>
          <w:sz w:val="20"/>
          <w:szCs w:val="20"/>
        </w:rPr>
      </w:pPr>
      <w:r w:rsidRPr="00D239BD">
        <w:rPr>
          <w:rFonts w:ascii="Times New Roman" w:hAnsi="Times New Roman"/>
          <w:b/>
          <w:sz w:val="20"/>
          <w:szCs w:val="20"/>
        </w:rPr>
        <w:lastRenderedPageBreak/>
        <w:t>Drafting Note:</w:t>
      </w:r>
      <w:r w:rsidRPr="00D239BD">
        <w:rPr>
          <w:rFonts w:ascii="Times New Roman" w:hAnsi="Times New Roman"/>
          <w:sz w:val="20"/>
          <w:szCs w:val="20"/>
        </w:rPr>
        <w:t xml:space="preserve"> States may want to add more details about state-level protections that apply to the coverage types mentioned in the bullets above.</w:t>
      </w:r>
    </w:p>
    <w:p w14:paraId="52352800" w14:textId="77777777" w:rsidR="00651280" w:rsidRDefault="00651280" w:rsidP="00505BCC">
      <w:pPr>
        <w:pStyle w:val="StyleNAIC"/>
      </w:pPr>
      <w:bookmarkStart w:id="10" w:name="_Toc148960942"/>
      <w:bookmarkStart w:id="11" w:name="exchangebasics"/>
    </w:p>
    <w:p w14:paraId="4C952414" w14:textId="09AD2370" w:rsidR="00FA6E7C" w:rsidRPr="00881B42" w:rsidRDefault="00FA6E7C" w:rsidP="00505BCC">
      <w:pPr>
        <w:pStyle w:val="StyleNAIC"/>
        <w:rPr>
          <w:color w:val="FF0000"/>
        </w:rPr>
      </w:pPr>
      <w:r w:rsidRPr="00D239BD">
        <w:t>EXCHANGE BASICS</w:t>
      </w:r>
      <w:bookmarkEnd w:id="10"/>
      <w:r w:rsidRPr="00D239BD">
        <w:t xml:space="preserve"> </w:t>
      </w:r>
      <w:r w:rsidR="00D239BD">
        <w:tab/>
      </w:r>
      <w:r w:rsidR="00D239BD">
        <w:tab/>
      </w:r>
      <w:r w:rsidR="00D239BD">
        <w:tab/>
      </w:r>
      <w:r w:rsidR="00D239BD">
        <w:tab/>
      </w:r>
      <w:r w:rsidR="00D239BD">
        <w:tab/>
      </w:r>
      <w:r w:rsidR="00D239BD">
        <w:tab/>
      </w:r>
      <w:r w:rsidR="00D239BD">
        <w:tab/>
      </w:r>
      <w:r w:rsidR="00D239BD">
        <w:tab/>
      </w:r>
      <w:r w:rsidR="00D239BD" w:rsidRPr="00881B42">
        <w:rPr>
          <w:color w:val="FF0000"/>
        </w:rPr>
        <w:t>(</w:t>
      </w:r>
      <w:r w:rsidR="00881B42" w:rsidRPr="00881B42">
        <w:rPr>
          <w:color w:val="FF0000"/>
        </w:rPr>
        <w:t>Christina Keeley)</w:t>
      </w:r>
    </w:p>
    <w:p w14:paraId="1095FABF" w14:textId="1434D11E" w:rsidR="00FA6E7C" w:rsidRPr="00D239BD" w:rsidRDefault="00FA6E7C" w:rsidP="00505BCC">
      <w:pPr>
        <w:pStyle w:val="StyleNAIC"/>
        <w:rPr>
          <w:i/>
        </w:rPr>
      </w:pPr>
      <w:bookmarkStart w:id="12" w:name="question4"/>
      <w:bookmarkStart w:id="13" w:name="_Toc148960943"/>
      <w:bookmarkStart w:id="14" w:name="Q4"/>
      <w:bookmarkEnd w:id="11"/>
      <w:r w:rsidRPr="00D239BD">
        <w:t xml:space="preserve">Q 5: What is the [insert name of state health insurance exchange]? (For questions about the [insert name of state SHOP exchange], </w:t>
      </w:r>
      <w:bookmarkEnd w:id="12"/>
      <w:r w:rsidRPr="00D239BD">
        <w:t xml:space="preserve">see Questions </w:t>
      </w:r>
      <w:bookmarkStart w:id="15" w:name="_Hlk528232331"/>
      <w:r w:rsidRPr="00D239BD">
        <w:t>42-46, 48-52, and 71-74</w:t>
      </w:r>
      <w:bookmarkEnd w:id="15"/>
      <w:r w:rsidR="009C1A80">
        <w:t>.</w:t>
      </w:r>
      <w:r w:rsidRPr="00D239BD">
        <w:t>)</w:t>
      </w:r>
      <w:bookmarkEnd w:id="13"/>
    </w:p>
    <w:bookmarkEnd w:id="14"/>
    <w:p w14:paraId="64C11EF1" w14:textId="77777777" w:rsidR="00FA6E7C" w:rsidRPr="00D239BD" w:rsidRDefault="00FA6E7C" w:rsidP="00D239BD">
      <w:pPr>
        <w:spacing w:after="0" w:line="240" w:lineRule="auto"/>
        <w:rPr>
          <w:rFonts w:ascii="Times New Roman" w:hAnsi="Times New Roman"/>
          <w:b/>
          <w:color w:val="000000" w:themeColor="text1"/>
          <w:sz w:val="20"/>
          <w:szCs w:val="20"/>
        </w:rPr>
      </w:pPr>
    </w:p>
    <w:p w14:paraId="5FCCEE2C" w14:textId="58D6C9FF" w:rsidR="00FA6E7C" w:rsidRPr="00D239BD" w:rsidRDefault="00FA6E7C"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 [insert name of state exchange] is the name of [insert name of state]’s health insurance exchange. The ACA created health insurance exchanges as places where individuals, families, and small employers can compare private health insurance plans and shop for coverage. Exchanges also provide access to </w:t>
      </w:r>
      <w:r w:rsidR="009C1A80">
        <w:rPr>
          <w:rFonts w:ascii="Times New Roman" w:hAnsi="Times New Roman"/>
          <w:color w:val="000000" w:themeColor="text1"/>
          <w:sz w:val="20"/>
          <w:szCs w:val="20"/>
        </w:rPr>
        <w:t>premium</w:t>
      </w:r>
      <w:r w:rsidRPr="00D239BD">
        <w:rPr>
          <w:rFonts w:ascii="Times New Roman" w:hAnsi="Times New Roman"/>
          <w:color w:val="000000" w:themeColor="text1"/>
          <w:sz w:val="20"/>
          <w:szCs w:val="20"/>
        </w:rPr>
        <w:t xml:space="preserve"> tax credit</w:t>
      </w:r>
      <w:r w:rsidR="009C1A80">
        <w:rPr>
          <w:rFonts w:ascii="Times New Roman" w:hAnsi="Times New Roman"/>
          <w:color w:val="000000" w:themeColor="text1"/>
          <w:sz w:val="20"/>
          <w:szCs w:val="20"/>
        </w:rPr>
        <w:t xml:space="preserve">s </w:t>
      </w:r>
      <w:r w:rsidRPr="00D239BD">
        <w:rPr>
          <w:rFonts w:ascii="Times New Roman" w:hAnsi="Times New Roman"/>
          <w:color w:val="000000" w:themeColor="text1"/>
          <w:sz w:val="20"/>
          <w:szCs w:val="20"/>
        </w:rPr>
        <w:t>to help individuals pay for coverage. (See Questions 83-86.) Through exchanges, individuals may also qualify for help to lower their out-of-pocket costs (deductibles, coinsurance, or copayments) when they receive health care services. Insurers may sell plans through the exchange, as well as in the market outside the exchange. Premium tax credits and cost-sharing reductions aren’t available for plans sold outside the exchange.</w:t>
      </w:r>
    </w:p>
    <w:p w14:paraId="53D9FA08" w14:textId="77777777" w:rsidR="00FA6E7C" w:rsidRPr="00D239BD" w:rsidRDefault="00FA6E7C" w:rsidP="00D239BD">
      <w:pPr>
        <w:spacing w:after="0" w:line="240" w:lineRule="auto"/>
        <w:rPr>
          <w:rFonts w:ascii="Times New Roman" w:hAnsi="Times New Roman"/>
          <w:color w:val="000000" w:themeColor="text1"/>
          <w:sz w:val="20"/>
          <w:szCs w:val="20"/>
        </w:rPr>
      </w:pPr>
    </w:p>
    <w:p w14:paraId="6C59DBE5" w14:textId="77777777" w:rsidR="00FA6E7C" w:rsidRPr="00D239BD" w:rsidRDefault="00FA6E7C" w:rsidP="00D239BD">
      <w:pPr>
        <w:pStyle w:val="CommentText"/>
        <w:rPr>
          <w:rFonts w:ascii="Times New Roman" w:hAnsi="Times New Roman"/>
          <w:color w:val="000000" w:themeColor="text1"/>
        </w:rPr>
      </w:pPr>
      <w:r w:rsidRPr="00D239BD">
        <w:rPr>
          <w:rFonts w:ascii="Times New Roman" w:hAnsi="Times New Roman"/>
          <w:b/>
          <w:color w:val="000000" w:themeColor="text1"/>
        </w:rPr>
        <w:t>Drafting Note:</w:t>
      </w:r>
      <w:r w:rsidRPr="00D239BD">
        <w:rPr>
          <w:rFonts w:ascii="Times New Roman" w:hAnsi="Times New Roman"/>
          <w:color w:val="000000" w:themeColor="text1"/>
        </w:rPr>
        <w:t xml:space="preserve"> States that have no market outside the exchange should modify the previous paragraph accordingly. States should note, however, that some individuals such as incarcerated individuals and immigrants not legally present cannot be denied coverage based on health status even though they will not be able to buy coverage through the exchange. (See Questions 121-122.)</w:t>
      </w:r>
    </w:p>
    <w:p w14:paraId="4E55DBF9" w14:textId="77777777" w:rsidR="00FA6E7C" w:rsidRPr="00D239BD" w:rsidRDefault="00FA6E7C"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To learn more, or to apply for coverage through the [insert name of state exchange], individuals and families should visit the website for the [insert name of state exchange] at [insert</w:t>
      </w:r>
      <w:r w:rsidRPr="00D239BD">
        <w:rPr>
          <w:rFonts w:ascii="Times New Roman" w:hAnsi="Times New Roman"/>
          <w:i/>
          <w:color w:val="000000" w:themeColor="text1"/>
          <w:sz w:val="20"/>
          <w:szCs w:val="20"/>
        </w:rPr>
        <w:t xml:space="preserve"> link to state exchange website</w:t>
      </w:r>
      <w:r w:rsidRPr="00D239BD">
        <w:rPr>
          <w:rFonts w:ascii="Times New Roman" w:hAnsi="Times New Roman"/>
          <w:color w:val="000000" w:themeColor="text1"/>
          <w:sz w:val="20"/>
          <w:szCs w:val="20"/>
        </w:rPr>
        <w:t xml:space="preserve">]. For more general information about health insurance exchanges, visit the federal government’s website at </w:t>
      </w:r>
      <w:hyperlink r:id="rId16" w:history="1">
        <w:r w:rsidRPr="00D239BD">
          <w:rPr>
            <w:rStyle w:val="Hyperlink"/>
            <w:rFonts w:ascii="Times New Roman" w:hAnsi="Times New Roman"/>
            <w:i/>
            <w:sz w:val="20"/>
            <w:szCs w:val="20"/>
          </w:rPr>
          <w:t>https://www.healthcare.gov/what-is-the-health-insurance-marketplace</w:t>
        </w:r>
      </w:hyperlink>
      <w:r w:rsidRPr="00D239BD">
        <w:rPr>
          <w:rFonts w:ascii="Times New Roman" w:hAnsi="Times New Roman"/>
          <w:color w:val="000000" w:themeColor="text1"/>
          <w:sz w:val="20"/>
          <w:szCs w:val="20"/>
        </w:rPr>
        <w:t xml:space="preserve">. </w:t>
      </w:r>
    </w:p>
    <w:p w14:paraId="4EE4BBFE" w14:textId="77777777" w:rsidR="00FA6E7C" w:rsidRPr="00D239BD" w:rsidRDefault="00FA6E7C" w:rsidP="00505BCC">
      <w:pPr>
        <w:pStyle w:val="StyleNAIC"/>
      </w:pPr>
      <w:bookmarkStart w:id="16" w:name="_Toc148960944"/>
      <w:bookmarkStart w:id="17" w:name="Q5"/>
      <w:r w:rsidRPr="00D239BD">
        <w:t>Q 6: Are there different types of health insurance exchanges?</w:t>
      </w:r>
      <w:bookmarkEnd w:id="16"/>
    </w:p>
    <w:bookmarkEnd w:id="17"/>
    <w:p w14:paraId="380CE5A0" w14:textId="77777777" w:rsidR="00FA6E7C" w:rsidRPr="00D239BD" w:rsidRDefault="00FA6E7C" w:rsidP="00D239BD">
      <w:pPr>
        <w:tabs>
          <w:tab w:val="left" w:pos="360"/>
        </w:tabs>
        <w:spacing w:after="0" w:line="240" w:lineRule="auto"/>
        <w:rPr>
          <w:rFonts w:ascii="Times New Roman" w:hAnsi="Times New Roman"/>
          <w:b/>
          <w:color w:val="000000" w:themeColor="text1"/>
          <w:sz w:val="20"/>
          <w:szCs w:val="20"/>
        </w:rPr>
      </w:pPr>
    </w:p>
    <w:p w14:paraId="61D2099C" w14:textId="7A1AD726" w:rsidR="00FA6E7C" w:rsidRPr="00D239BD" w:rsidRDefault="00FA6E7C"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While the basic features of exchanges are the same in all states, the ACA allows for differences in </w:t>
      </w:r>
      <w:r w:rsidRPr="00D239BD">
        <w:rPr>
          <w:rFonts w:ascii="Times New Roman" w:hAnsi="Times New Roman"/>
          <w:i/>
          <w:color w:val="000000" w:themeColor="text1"/>
          <w:sz w:val="20"/>
          <w:szCs w:val="20"/>
        </w:rPr>
        <w:t>who</w:t>
      </w:r>
      <w:r w:rsidRPr="00D239BD">
        <w:rPr>
          <w:rFonts w:ascii="Times New Roman" w:hAnsi="Times New Roman"/>
          <w:color w:val="000000" w:themeColor="text1"/>
          <w:sz w:val="20"/>
          <w:szCs w:val="20"/>
        </w:rPr>
        <w:t xml:space="preserve"> operates them. Some exchange options include the federal government operating the exchange, the state operating the exchange, and a partnership between the federal and state governments to operate the exchange. Please contact [insert state consumer affairs contact information] to learn how </w:t>
      </w:r>
      <w:r w:rsidR="009C1A80">
        <w:rPr>
          <w:rFonts w:ascii="Times New Roman" w:hAnsi="Times New Roman"/>
          <w:color w:val="000000" w:themeColor="text1"/>
          <w:sz w:val="20"/>
          <w:szCs w:val="20"/>
        </w:rPr>
        <w:t>the exchange in [insert state name] is operated</w:t>
      </w:r>
      <w:r w:rsidRPr="00D239BD">
        <w:rPr>
          <w:rFonts w:ascii="Times New Roman" w:hAnsi="Times New Roman"/>
          <w:color w:val="000000" w:themeColor="text1"/>
          <w:sz w:val="20"/>
          <w:szCs w:val="20"/>
        </w:rPr>
        <w:t>.</w:t>
      </w:r>
    </w:p>
    <w:p w14:paraId="51C78162" w14:textId="77777777" w:rsidR="00FA6E7C" w:rsidRPr="00D239BD" w:rsidRDefault="00FA6E7C" w:rsidP="00505BCC">
      <w:pPr>
        <w:pStyle w:val="StyleNAIC"/>
      </w:pPr>
      <w:r w:rsidRPr="00D239BD">
        <w:t xml:space="preserve"> </w:t>
      </w:r>
      <w:bookmarkStart w:id="18" w:name="_Toc148960945"/>
      <w:bookmarkStart w:id="19" w:name="Q7"/>
      <w:bookmarkStart w:id="20" w:name="Question8"/>
      <w:r w:rsidRPr="00D239BD">
        <w:t>Q 7: What is a CO-OP plan?</w:t>
      </w:r>
      <w:bookmarkEnd w:id="18"/>
      <w:r w:rsidRPr="00D239BD">
        <w:t xml:space="preserve"> </w:t>
      </w:r>
    </w:p>
    <w:bookmarkEnd w:id="19"/>
    <w:bookmarkEnd w:id="20"/>
    <w:p w14:paraId="6DBB7307" w14:textId="7D5E134C" w:rsidR="00FA6E7C" w:rsidRPr="00D239BD" w:rsidRDefault="00FA6E7C" w:rsidP="00D239BD">
      <w:pPr>
        <w:spacing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CO-OP stands for Consumer Operated and Oriented Plan, which is a type of health insurer created under the ACA. The ACA gave low-interest loans to private organizations to create </w:t>
      </w:r>
      <w:r w:rsidR="009C1A80">
        <w:rPr>
          <w:rFonts w:ascii="Times New Roman" w:hAnsi="Times New Roman"/>
          <w:color w:val="000000" w:themeColor="text1"/>
          <w:sz w:val="20"/>
          <w:szCs w:val="20"/>
        </w:rPr>
        <w:t xml:space="preserve">this </w:t>
      </w:r>
      <w:r w:rsidRPr="00D239BD">
        <w:rPr>
          <w:rFonts w:ascii="Times New Roman" w:hAnsi="Times New Roman"/>
          <w:color w:val="000000" w:themeColor="text1"/>
          <w:sz w:val="20"/>
          <w:szCs w:val="20"/>
        </w:rPr>
        <w:t xml:space="preserve">type of nonprofit insurer designed to increase the number of plan choices available through the state exchanges. Any profits earned by CO-OPs must be applied to either lower premiums or expand benefits for customers. The federal Center for Consumer Information and Insurance Oversight (CCIIO) in the U.S. Department of Health and Human Services (HHS) maintains oversight of the CO-OPs. CO-OPs also must be governed by their members (or customers) and are required to offer plans through their respective states’ exchanges. </w:t>
      </w:r>
    </w:p>
    <w:p w14:paraId="4B38B8FF" w14:textId="35CF3832" w:rsidR="00FA6E7C" w:rsidRPr="00D239BD" w:rsidRDefault="00FA6E7C" w:rsidP="00D239BD">
      <w:pPr>
        <w:spacing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In [insert name of state], the [insert name of CO-OP] is the CO-OP available through the [insert name of state exchange]. If a CO-OP in the state is no longer available or enrollment has been capped, then consumers can explore other coverage options through the exchange during the open enrollment period (</w:t>
      </w:r>
      <w:r w:rsidR="009C1A80">
        <w:rPr>
          <w:rFonts w:ascii="Times New Roman" w:hAnsi="Times New Roman"/>
          <w:color w:val="000000" w:themeColor="text1"/>
          <w:sz w:val="20"/>
          <w:szCs w:val="20"/>
        </w:rPr>
        <w:t>O</w:t>
      </w:r>
      <w:r w:rsidRPr="00D239BD">
        <w:rPr>
          <w:rFonts w:ascii="Times New Roman" w:hAnsi="Times New Roman"/>
          <w:color w:val="000000" w:themeColor="text1"/>
          <w:sz w:val="20"/>
          <w:szCs w:val="20"/>
        </w:rPr>
        <w:t>r</w:t>
      </w:r>
      <w:r w:rsidR="009C1A80">
        <w:rPr>
          <w:rFonts w:ascii="Times New Roman" w:hAnsi="Times New Roman"/>
          <w:color w:val="000000" w:themeColor="text1"/>
          <w:sz w:val="20"/>
          <w:szCs w:val="20"/>
        </w:rPr>
        <w:t xml:space="preserve"> they</w:t>
      </w:r>
      <w:r w:rsidRPr="00D239BD">
        <w:rPr>
          <w:rFonts w:ascii="Times New Roman" w:hAnsi="Times New Roman"/>
          <w:color w:val="000000" w:themeColor="text1"/>
          <w:sz w:val="20"/>
          <w:szCs w:val="20"/>
        </w:rPr>
        <w:t xml:space="preserve"> may be eligible for a special enrollment period (SEP) if their CO-OP coverage ends outside of the open enrollment period).</w:t>
      </w:r>
    </w:p>
    <w:p w14:paraId="5A1DE660" w14:textId="77777777" w:rsidR="00FA6E7C" w:rsidRPr="00D239BD" w:rsidRDefault="00FA6E7C" w:rsidP="00D239BD">
      <w:pPr>
        <w:spacing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To find out more about the CO-OP program, please visit </w:t>
      </w:r>
      <w:hyperlink r:id="rId17" w:history="1">
        <w:r w:rsidRPr="00D239BD">
          <w:rPr>
            <w:rStyle w:val="Hyperlink"/>
            <w:rFonts w:ascii="Times New Roman" w:hAnsi="Times New Roman"/>
            <w:i/>
            <w:sz w:val="20"/>
            <w:szCs w:val="20"/>
          </w:rPr>
          <w:t>http://www.cms.gov/CCIIO/Programs-and-Initiatives/Insurance-Programs/Consumer-Operated-and-Oriented-Plan-Program.html</w:t>
        </w:r>
      </w:hyperlink>
      <w:r w:rsidRPr="00D239BD">
        <w:rPr>
          <w:rFonts w:ascii="Times New Roman" w:hAnsi="Times New Roman"/>
          <w:color w:val="000000" w:themeColor="text1"/>
          <w:sz w:val="20"/>
          <w:szCs w:val="20"/>
        </w:rPr>
        <w:t xml:space="preserve">. </w:t>
      </w:r>
    </w:p>
    <w:p w14:paraId="481BE59D" w14:textId="77777777" w:rsidR="00FA6E7C" w:rsidRPr="00D239BD" w:rsidRDefault="00FA6E7C" w:rsidP="00D239BD">
      <w:pPr>
        <w:spacing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Drafting Note:</w:t>
      </w:r>
      <w:r w:rsidRPr="00D239BD">
        <w:rPr>
          <w:rFonts w:ascii="Times New Roman" w:hAnsi="Times New Roman"/>
          <w:color w:val="000000" w:themeColor="text1"/>
          <w:sz w:val="20"/>
          <w:szCs w:val="20"/>
        </w:rPr>
        <w:t xml:space="preserve"> States should modify or eliminate this question if there aren’t any CO-OPs in the state, if the CO-OP is no longer available, or enrollment has been capped. </w:t>
      </w:r>
    </w:p>
    <w:p w14:paraId="714491B9" w14:textId="77777777" w:rsidR="00FA6E7C" w:rsidRPr="00D239BD" w:rsidRDefault="00FA6E7C" w:rsidP="00505BCC">
      <w:pPr>
        <w:pStyle w:val="StyleNAIC"/>
      </w:pPr>
      <w:bookmarkStart w:id="21" w:name="_Toc148960946"/>
      <w:bookmarkStart w:id="22" w:name="Q8"/>
      <w:r w:rsidRPr="00D239BD">
        <w:t>Q 8: If consumers live in one state but work in another, to which state’s exchange should they apply?</w:t>
      </w:r>
      <w:bookmarkEnd w:id="21"/>
      <w:r w:rsidRPr="00D239BD">
        <w:t xml:space="preserve"> </w:t>
      </w:r>
    </w:p>
    <w:bookmarkEnd w:id="22"/>
    <w:p w14:paraId="6E97504E" w14:textId="3986C8C6" w:rsidR="00FA6E7C" w:rsidRPr="00D239BD" w:rsidRDefault="00FA6E7C" w:rsidP="00D239BD">
      <w:pPr>
        <w:spacing w:after="0" w:line="240" w:lineRule="auto"/>
        <w:rPr>
          <w:rFonts w:ascii="Times New Roman" w:hAnsi="Times New Roman"/>
          <w:b/>
          <w:color w:val="000000" w:themeColor="text1"/>
          <w:sz w:val="20"/>
          <w:szCs w:val="20"/>
          <w:u w:val="single"/>
        </w:rPr>
      </w:pPr>
      <w:r w:rsidRPr="00D239BD">
        <w:rPr>
          <w:rFonts w:ascii="Times New Roman" w:hAnsi="Times New Roman"/>
          <w:color w:val="000000" w:themeColor="text1"/>
          <w:sz w:val="20"/>
          <w:szCs w:val="20"/>
        </w:rPr>
        <w:t>Consumers</w:t>
      </w:r>
      <w:r w:rsidR="00FC2A68">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should apply for coverage in the state where they live.</w:t>
      </w:r>
    </w:p>
    <w:p w14:paraId="3DF0A1F8" w14:textId="77777777" w:rsidR="00FA6E7C" w:rsidRPr="00D239BD" w:rsidRDefault="00FA6E7C" w:rsidP="00505BCC">
      <w:pPr>
        <w:pStyle w:val="StyleNAIC"/>
      </w:pPr>
      <w:bookmarkStart w:id="23" w:name="_Toc148960947"/>
      <w:bookmarkStart w:id="24" w:name="Q9"/>
      <w:r w:rsidRPr="00D239BD">
        <w:lastRenderedPageBreak/>
        <w:t>Q 9: Who can buy a plan through the [insert name of state exchange]?</w:t>
      </w:r>
      <w:bookmarkEnd w:id="23"/>
      <w:r w:rsidRPr="00D239BD">
        <w:t xml:space="preserve"> </w:t>
      </w:r>
    </w:p>
    <w:bookmarkEnd w:id="24"/>
    <w:p w14:paraId="538274A5" w14:textId="77777777" w:rsidR="00FA6E7C" w:rsidRPr="00D239BD" w:rsidRDefault="00FA6E7C" w:rsidP="00D239BD">
      <w:pPr>
        <w:spacing w:after="0" w:line="240" w:lineRule="auto"/>
        <w:rPr>
          <w:rFonts w:ascii="Times New Roman" w:hAnsi="Times New Roman"/>
          <w:b/>
          <w:color w:val="000000" w:themeColor="text1"/>
          <w:sz w:val="20"/>
          <w:szCs w:val="20"/>
        </w:rPr>
      </w:pPr>
    </w:p>
    <w:p w14:paraId="4EC1B7B4" w14:textId="3D5906B4" w:rsidR="00FA6E7C" w:rsidRPr="00D239BD" w:rsidRDefault="00FA6E7C" w:rsidP="00D239BD">
      <w:pPr>
        <w:spacing w:after="0" w:line="240" w:lineRule="auto"/>
        <w:rPr>
          <w:rFonts w:ascii="Times New Roman" w:hAnsi="Times New Roman"/>
          <w:i/>
          <w:color w:val="000000" w:themeColor="text1"/>
          <w:sz w:val="20"/>
          <w:szCs w:val="20"/>
        </w:rPr>
      </w:pPr>
      <w:r w:rsidRPr="00D239BD">
        <w:rPr>
          <w:rFonts w:ascii="Times New Roman" w:hAnsi="Times New Roman"/>
          <w:color w:val="000000" w:themeColor="text1"/>
          <w:sz w:val="20"/>
          <w:szCs w:val="20"/>
        </w:rPr>
        <w:t xml:space="preserve">In [insert name of state], any individual or family who wants may buy coverage through the [insert name of state exchange]. The only people who can’t are those who are not lawfully present in the U.S. (see Questions 121-122), incarcerated individuals (other than pending disposition of charges) (see Question 123), and generally, people on Medicare (see Question 94). While most individuals and families </w:t>
      </w:r>
      <w:r w:rsidRPr="00D239BD">
        <w:rPr>
          <w:rFonts w:ascii="Times New Roman" w:hAnsi="Times New Roman"/>
          <w:b/>
          <w:bCs/>
          <w:color w:val="000000" w:themeColor="text1"/>
          <w:sz w:val="20"/>
          <w:szCs w:val="20"/>
        </w:rPr>
        <w:t>can</w:t>
      </w:r>
      <w:r w:rsidRPr="00D239BD">
        <w:rPr>
          <w:rFonts w:ascii="Times New Roman" w:hAnsi="Times New Roman"/>
          <w:color w:val="000000" w:themeColor="text1"/>
          <w:sz w:val="20"/>
          <w:szCs w:val="20"/>
        </w:rPr>
        <w:t xml:space="preserve"> buy coverage through the exchange, eligibility for </w:t>
      </w:r>
      <w:r w:rsidR="009C1A80">
        <w:rPr>
          <w:rFonts w:ascii="Times New Roman" w:hAnsi="Times New Roman"/>
          <w:color w:val="000000" w:themeColor="text1"/>
          <w:sz w:val="20"/>
          <w:szCs w:val="20"/>
        </w:rPr>
        <w:t xml:space="preserve">premium </w:t>
      </w:r>
      <w:r w:rsidRPr="00D239BD">
        <w:rPr>
          <w:rFonts w:ascii="Times New Roman" w:hAnsi="Times New Roman"/>
          <w:color w:val="000000" w:themeColor="text1"/>
          <w:sz w:val="20"/>
          <w:szCs w:val="20"/>
        </w:rPr>
        <w:t xml:space="preserve">tax credits and </w:t>
      </w:r>
      <w:r w:rsidR="009C1A80">
        <w:rPr>
          <w:rFonts w:ascii="Times New Roman" w:hAnsi="Times New Roman"/>
          <w:color w:val="000000" w:themeColor="text1"/>
          <w:sz w:val="20"/>
          <w:szCs w:val="20"/>
        </w:rPr>
        <w:t xml:space="preserve">cost-sharing reductions </w:t>
      </w:r>
      <w:r w:rsidRPr="00D239BD">
        <w:rPr>
          <w:rFonts w:ascii="Times New Roman" w:hAnsi="Times New Roman"/>
          <w:color w:val="000000" w:themeColor="text1"/>
          <w:sz w:val="20"/>
          <w:szCs w:val="20"/>
        </w:rPr>
        <w:t xml:space="preserve">is dependent on </w:t>
      </w:r>
      <w:r w:rsidR="00FC2A68">
        <w:rPr>
          <w:rFonts w:ascii="Times New Roman" w:hAnsi="Times New Roman"/>
          <w:color w:val="000000" w:themeColor="text1"/>
          <w:sz w:val="20"/>
          <w:szCs w:val="20"/>
        </w:rPr>
        <w:t xml:space="preserve">not having access </w:t>
      </w:r>
      <w:r w:rsidRPr="00D239BD">
        <w:rPr>
          <w:rFonts w:ascii="Times New Roman" w:hAnsi="Times New Roman"/>
          <w:color w:val="000000" w:themeColor="text1"/>
          <w:sz w:val="20"/>
          <w:szCs w:val="20"/>
        </w:rPr>
        <w:t xml:space="preserve">to other coverage, e.g., Medicaid/Medicare eligibility, offers of affordable employer-sponsored coverage (see Question 85). When individuals become eligible for Medicare while enrolled in an exchange plan, they will no longer be eligible for any premium tax credits or cost-sharing reductions. </w:t>
      </w:r>
      <w:r w:rsidR="00C6613C" w:rsidRPr="00FC2A68">
        <w:rPr>
          <w:rFonts w:ascii="Times New Roman" w:hAnsi="Times New Roman"/>
          <w:sz w:val="20"/>
          <w:szCs w:val="20"/>
        </w:rPr>
        <w:t xml:space="preserve">(See Question 94) </w:t>
      </w:r>
    </w:p>
    <w:p w14:paraId="78B16574" w14:textId="77777777" w:rsidR="00FA6E7C" w:rsidRPr="00D239BD" w:rsidRDefault="00FA6E7C" w:rsidP="00D239BD">
      <w:pPr>
        <w:spacing w:after="0" w:line="240" w:lineRule="auto"/>
        <w:rPr>
          <w:rFonts w:ascii="Times New Roman" w:hAnsi="Times New Roman"/>
          <w:color w:val="000000" w:themeColor="text1"/>
          <w:sz w:val="20"/>
          <w:szCs w:val="20"/>
        </w:rPr>
      </w:pPr>
    </w:p>
    <w:p w14:paraId="488E1704" w14:textId="59115840" w:rsidR="00FA6E7C" w:rsidRPr="00D239BD" w:rsidRDefault="00FA6E7C"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Small employers (employers with fewer than [XX] employees) may buy health insurance for their employees through the [insert name of state SHOP exchange]. If a state SHOP exchange has not been established in a state, </w:t>
      </w:r>
      <w:hyperlink r:id="rId18" w:history="1">
        <w:r w:rsidRPr="00D239BD">
          <w:rPr>
            <w:rStyle w:val="Hyperlink"/>
            <w:rFonts w:ascii="Times New Roman" w:hAnsi="Times New Roman"/>
            <w:i/>
            <w:sz w:val="20"/>
            <w:szCs w:val="20"/>
          </w:rPr>
          <w:t>healthcare.gov</w:t>
        </w:r>
      </w:hyperlink>
      <w:r w:rsidRPr="00D239BD">
        <w:rPr>
          <w:rFonts w:ascii="Times New Roman" w:hAnsi="Times New Roman"/>
          <w:color w:val="000000" w:themeColor="text1"/>
          <w:sz w:val="20"/>
          <w:szCs w:val="20"/>
        </w:rPr>
        <w:t xml:space="preserve"> generally directs small employers to contact brokers or insurance companies directly. (For more information about the [insert name of state SHOP exchange], see Questions</w:t>
      </w:r>
      <w:r w:rsidRPr="00D239BD">
        <w:rPr>
          <w:rFonts w:ascii="Times New Roman" w:hAnsi="Times New Roman"/>
          <w:b/>
          <w:color w:val="000000" w:themeColor="text1"/>
          <w:sz w:val="20"/>
          <w:szCs w:val="20"/>
        </w:rPr>
        <w:t xml:space="preserve"> </w:t>
      </w:r>
      <w:r w:rsidRPr="00D239BD">
        <w:rPr>
          <w:rFonts w:ascii="Times New Roman" w:hAnsi="Times New Roman"/>
          <w:color w:val="000000" w:themeColor="text1"/>
          <w:sz w:val="20"/>
          <w:szCs w:val="20"/>
        </w:rPr>
        <w:t>42-46, 48-52, and 71-74</w:t>
      </w:r>
      <w:r w:rsidR="009C1A80">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w:t>
      </w:r>
    </w:p>
    <w:p w14:paraId="0E15C24F" w14:textId="77777777" w:rsidR="00FA6E7C" w:rsidRPr="00D239BD" w:rsidRDefault="00FA6E7C" w:rsidP="00D239BD">
      <w:pPr>
        <w:spacing w:after="0" w:line="240" w:lineRule="auto"/>
        <w:rPr>
          <w:rFonts w:ascii="Times New Roman" w:hAnsi="Times New Roman"/>
          <w:color w:val="000000" w:themeColor="text1"/>
          <w:sz w:val="20"/>
          <w:szCs w:val="20"/>
        </w:rPr>
      </w:pPr>
    </w:p>
    <w:p w14:paraId="73CBF99B" w14:textId="77777777" w:rsidR="00FA6E7C" w:rsidRPr="00D239BD" w:rsidRDefault="00FA6E7C" w:rsidP="00D239BD">
      <w:p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Drafting Note:</w:t>
      </w:r>
      <w:r w:rsidRPr="00D239BD">
        <w:rPr>
          <w:rFonts w:ascii="Times New Roman" w:hAnsi="Times New Roman"/>
          <w:color w:val="000000" w:themeColor="text1"/>
          <w:sz w:val="20"/>
          <w:szCs w:val="20"/>
        </w:rPr>
        <w:t xml:space="preserve"> States should insert the appropriate number in place of XX above, considering the specific state rules for SHOP participation.</w:t>
      </w:r>
    </w:p>
    <w:p w14:paraId="7333B640" w14:textId="77777777" w:rsidR="00FA6E7C" w:rsidRPr="00D239BD" w:rsidRDefault="00FA6E7C" w:rsidP="00505BCC">
      <w:pPr>
        <w:pStyle w:val="StyleNAIC"/>
      </w:pPr>
      <w:bookmarkStart w:id="25" w:name="_Toc148960948"/>
      <w:bookmarkStart w:id="26" w:name="Q10"/>
      <w:r w:rsidRPr="00D239BD">
        <w:t>Q 10: When are consumers able to enroll in plans through the [insert name of state exchange]?</w:t>
      </w:r>
      <w:bookmarkEnd w:id="25"/>
      <w:r w:rsidRPr="00D239BD">
        <w:t xml:space="preserve"> </w:t>
      </w:r>
      <w:bookmarkEnd w:id="26"/>
    </w:p>
    <w:p w14:paraId="21E3BAB3" w14:textId="77777777" w:rsidR="00FA6E7C" w:rsidRPr="00D239BD" w:rsidRDefault="00FA6E7C" w:rsidP="00D239BD">
      <w:pPr>
        <w:spacing w:after="0" w:line="240" w:lineRule="auto"/>
        <w:rPr>
          <w:rFonts w:ascii="Times New Roman" w:hAnsi="Times New Roman"/>
          <w:b/>
          <w:color w:val="000000" w:themeColor="text1"/>
          <w:sz w:val="20"/>
          <w:szCs w:val="20"/>
        </w:rPr>
      </w:pPr>
    </w:p>
    <w:p w14:paraId="387E2BD6" w14:textId="77777777" w:rsidR="00FA6E7C" w:rsidRPr="00D239BD" w:rsidRDefault="00FA6E7C"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Consumers may enroll during the annual open enrollment period or when they qualify for a special enrollment period. In [insert name of state], open enrollment through [insert name of state exchange] for 2025 coverage for individuals and families begins [November 1, 2024] and continues through [January 15, 2025].</w:t>
      </w:r>
    </w:p>
    <w:p w14:paraId="5B647D2B" w14:textId="77777777" w:rsidR="00FA6E7C" w:rsidRPr="00D239BD" w:rsidRDefault="00FA6E7C" w:rsidP="00D239BD">
      <w:pPr>
        <w:spacing w:after="0" w:line="240" w:lineRule="auto"/>
        <w:rPr>
          <w:rFonts w:ascii="Times New Roman" w:hAnsi="Times New Roman"/>
          <w:color w:val="000000" w:themeColor="text1"/>
          <w:sz w:val="20"/>
          <w:szCs w:val="20"/>
        </w:rPr>
      </w:pPr>
    </w:p>
    <w:p w14:paraId="00C07DDD" w14:textId="77777777" w:rsidR="00FC2A68" w:rsidRPr="00FC2A68" w:rsidRDefault="00FA6E7C" w:rsidP="00FC2A68">
      <w:pPr>
        <w:spacing w:after="0" w:line="240" w:lineRule="auto"/>
        <w:rPr>
          <w:rFonts w:ascii="Times New Roman" w:hAnsi="Times New Roman"/>
          <w:color w:val="ED0000"/>
          <w:sz w:val="20"/>
          <w:szCs w:val="20"/>
        </w:rPr>
      </w:pPr>
      <w:r w:rsidRPr="00D239BD">
        <w:rPr>
          <w:rFonts w:ascii="Times New Roman" w:hAnsi="Times New Roman"/>
          <w:color w:val="000000" w:themeColor="text1"/>
          <w:sz w:val="20"/>
          <w:szCs w:val="20"/>
        </w:rPr>
        <w:t xml:space="preserve">Coverage effective dates depend on the date of enrollment and are contingent on consumers paying the first month’s premium directly to the insurance company. </w:t>
      </w:r>
      <w:r w:rsidR="00FC2A68" w:rsidRPr="00FC2A68">
        <w:rPr>
          <w:rFonts w:ascii="Times New Roman" w:hAnsi="Times New Roman"/>
          <w:color w:val="ED0000"/>
          <w:sz w:val="20"/>
          <w:szCs w:val="20"/>
        </w:rPr>
        <w:t xml:space="preserve">Enrollment during a special enrollment period will be </w:t>
      </w:r>
      <w:proofErr w:type="gramStart"/>
      <w:r w:rsidR="00FC2A68" w:rsidRPr="00FC2A68">
        <w:rPr>
          <w:rFonts w:ascii="Times New Roman" w:hAnsi="Times New Roman"/>
          <w:color w:val="ED0000"/>
          <w:sz w:val="20"/>
          <w:szCs w:val="20"/>
        </w:rPr>
        <w:t>effective</w:t>
      </w:r>
      <w:proofErr w:type="gramEnd"/>
      <w:r w:rsidR="00FC2A68" w:rsidRPr="00FC2A68">
        <w:rPr>
          <w:rFonts w:ascii="Times New Roman" w:hAnsi="Times New Roman"/>
          <w:color w:val="ED0000"/>
          <w:sz w:val="20"/>
          <w:szCs w:val="20"/>
        </w:rPr>
        <w:t xml:space="preserve"> the first day of the following month. Some special enrollment periods allow coverage to begin retroactive to the date of a qualifying event, such as the birth or adoption of a child.</w:t>
      </w:r>
    </w:p>
    <w:p w14:paraId="73A93B0F" w14:textId="77777777" w:rsidR="00FC2A68" w:rsidRPr="00FC2A68" w:rsidRDefault="00FC2A68" w:rsidP="00FC2A68">
      <w:pPr>
        <w:spacing w:after="0" w:line="240" w:lineRule="auto"/>
        <w:rPr>
          <w:rFonts w:ascii="Times New Roman" w:hAnsi="Times New Roman"/>
          <w:color w:val="ED0000"/>
          <w:sz w:val="20"/>
          <w:szCs w:val="20"/>
        </w:rPr>
      </w:pPr>
    </w:p>
    <w:p w14:paraId="3E4B9BFF" w14:textId="2DF575AA" w:rsidR="00FC2A68" w:rsidRPr="00D239BD" w:rsidRDefault="00FC2A68" w:rsidP="00FC2A68">
      <w:pPr>
        <w:spacing w:after="0" w:line="240" w:lineRule="auto"/>
        <w:rPr>
          <w:rFonts w:ascii="Times New Roman" w:hAnsi="Times New Roman"/>
          <w:color w:val="000000" w:themeColor="text1"/>
          <w:sz w:val="20"/>
          <w:szCs w:val="20"/>
        </w:rPr>
      </w:pPr>
      <w:r w:rsidRPr="00FC2A68">
        <w:rPr>
          <w:rFonts w:ascii="Times New Roman" w:hAnsi="Times New Roman"/>
          <w:color w:val="ED0000"/>
          <w:sz w:val="20"/>
          <w:szCs w:val="20"/>
        </w:rPr>
        <w:t xml:space="preserve">People with incomes at or below 150 percent of the poverty level who are eligible for coverage through [insert name of state exchange] may enroll in coverage at any point during the year and switch plans up to once per month. A chart with various multiples of the federal poverty level in different years is available </w:t>
      </w:r>
      <w:commentRangeStart w:id="27"/>
      <w:r w:rsidRPr="00FC2A68">
        <w:rPr>
          <w:rFonts w:ascii="Times New Roman" w:hAnsi="Times New Roman"/>
          <w:color w:val="ED0000"/>
          <w:sz w:val="20"/>
          <w:szCs w:val="20"/>
        </w:rPr>
        <w:t>at</w:t>
      </w:r>
      <w:commentRangeEnd w:id="27"/>
      <w:r>
        <w:rPr>
          <w:rStyle w:val="CommentReference"/>
          <w:szCs w:val="20"/>
        </w:rPr>
        <w:commentReference w:id="27"/>
      </w:r>
      <w:r w:rsidRPr="00FC2A68">
        <w:rPr>
          <w:rFonts w:ascii="Times New Roman" w:hAnsi="Times New Roman"/>
          <w:color w:val="ED0000"/>
          <w:sz w:val="20"/>
          <w:szCs w:val="20"/>
        </w:rPr>
        <w:t xml:space="preserve"> </w:t>
      </w:r>
      <w:hyperlink r:id="rId23" w:history="1">
        <w:r w:rsidRPr="00EF2DA8">
          <w:rPr>
            <w:rStyle w:val="Hyperlink"/>
            <w:rFonts w:ascii="Times New Roman" w:hAnsi="Times New Roman"/>
            <w:sz w:val="20"/>
            <w:szCs w:val="20"/>
          </w:rPr>
          <w:t>https://www.healthreformbeyondthebasics.org/reference-guide-yearly-thresholds/</w:t>
        </w:r>
      </w:hyperlink>
      <w:r>
        <w:rPr>
          <w:rFonts w:ascii="Times New Roman" w:hAnsi="Times New Roman"/>
          <w:color w:val="000000" w:themeColor="text1"/>
          <w:sz w:val="20"/>
          <w:szCs w:val="20"/>
        </w:rPr>
        <w:t xml:space="preserve"> </w:t>
      </w:r>
      <w:r>
        <w:rPr>
          <w:rFonts w:ascii="Times New Roman" w:hAnsi="Times New Roman"/>
          <w:color w:val="000000" w:themeColor="text1"/>
          <w:sz w:val="20"/>
          <w:szCs w:val="20"/>
        </w:rPr>
        <w:t>.</w:t>
      </w:r>
    </w:p>
    <w:p w14:paraId="05045270" w14:textId="75AC5A14" w:rsidR="00FA6E7C" w:rsidRPr="00D239BD" w:rsidRDefault="00FA6E7C" w:rsidP="00D239BD">
      <w:pPr>
        <w:spacing w:after="0" w:line="240" w:lineRule="auto"/>
        <w:rPr>
          <w:rFonts w:ascii="Times New Roman" w:hAnsi="Times New Roman"/>
          <w:color w:val="000000" w:themeColor="text1"/>
          <w:sz w:val="20"/>
          <w:szCs w:val="20"/>
        </w:rPr>
      </w:pPr>
    </w:p>
    <w:p w14:paraId="11DB4438" w14:textId="77777777" w:rsidR="00FA6E7C" w:rsidRPr="00D239BD" w:rsidRDefault="00FA6E7C"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During open enrollment, consumers may change plans, change insurance companies, or stay with the plan they have if it’s still available. Current enrollees will also receive a new eligibility determination to determine the amount of financial help they’ll receive in the form of premium tax credits or cost-sharing reductions. If a consumer does not select a new plan and is eligible for auto-renewal, then they will be automatically re-enrolled into the closest comparable plan for [Plan Year]. So, consumers who want to make changes to their coverage effective on January 1 must choose a plan by [December 15].</w:t>
      </w:r>
      <w:bookmarkStart w:id="28" w:name="Q11"/>
    </w:p>
    <w:p w14:paraId="23D4CE4B" w14:textId="77777777" w:rsidR="00FA6E7C" w:rsidRPr="00D239BD" w:rsidRDefault="00FA6E7C" w:rsidP="00D239BD">
      <w:pPr>
        <w:spacing w:after="0" w:line="240" w:lineRule="auto"/>
        <w:rPr>
          <w:rFonts w:ascii="Times New Roman" w:hAnsi="Times New Roman"/>
          <w:color w:val="000000" w:themeColor="text1"/>
          <w:sz w:val="20"/>
          <w:szCs w:val="20"/>
        </w:rPr>
      </w:pPr>
    </w:p>
    <w:p w14:paraId="35FAE4B2" w14:textId="77777777" w:rsidR="00FA6E7C" w:rsidRPr="00D239BD" w:rsidRDefault="00FA6E7C" w:rsidP="00D239BD">
      <w:p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Drafting Note:</w:t>
      </w:r>
      <w:r w:rsidRPr="00D239BD">
        <w:rPr>
          <w:rFonts w:ascii="Times New Roman" w:hAnsi="Times New Roman"/>
          <w:color w:val="000000" w:themeColor="text1"/>
          <w:sz w:val="20"/>
          <w:szCs w:val="20"/>
        </w:rPr>
        <w:t xml:space="preserve"> States should insert the appropriate dates for their Open Enrollment Periods.</w:t>
      </w:r>
    </w:p>
    <w:p w14:paraId="75244525" w14:textId="77777777" w:rsidR="00FA6E7C" w:rsidRPr="00D239BD" w:rsidRDefault="00FA6E7C" w:rsidP="00505BCC">
      <w:pPr>
        <w:pStyle w:val="StyleNAIC"/>
      </w:pPr>
      <w:bookmarkStart w:id="29" w:name="_Toc148960949"/>
      <w:r w:rsidRPr="00D239BD">
        <w:t>Q 11: What if a consumer wants to enroll or change plans outside of the open enrollment period?</w:t>
      </w:r>
      <w:bookmarkEnd w:id="29"/>
    </w:p>
    <w:bookmarkEnd w:id="28"/>
    <w:p w14:paraId="0B7D9D66" w14:textId="77777777" w:rsidR="00FA6E7C" w:rsidRPr="00D239BD" w:rsidRDefault="00FA6E7C" w:rsidP="00D239BD">
      <w:pPr>
        <w:spacing w:after="0" w:line="240" w:lineRule="auto"/>
        <w:rPr>
          <w:rFonts w:ascii="Times New Roman" w:hAnsi="Times New Roman"/>
          <w:color w:val="000000" w:themeColor="text1"/>
          <w:sz w:val="20"/>
          <w:szCs w:val="20"/>
        </w:rPr>
      </w:pPr>
    </w:p>
    <w:p w14:paraId="6D0BF664" w14:textId="22E8876B" w:rsidR="00FA6E7C" w:rsidRPr="00D239BD" w:rsidRDefault="00FA6E7C"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Consumers may be eligible to enroll in coverage at times other than during the open enrollment period. There are special enrollment periods (SEPs) for individuals or families if they experience certain events. Some examples of events that trigger a</w:t>
      </w:r>
      <w:r w:rsidR="009C1A80">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 xml:space="preserve">SEP include: 1) loss of minimum essential coverage for an individual or their dependent; 2) gaining or becoming a dependent (such as marriage or the birth/adoption of a baby); and 3) being enrolled in a plan without </w:t>
      </w:r>
      <w:r w:rsidR="009C1A80">
        <w:rPr>
          <w:rFonts w:ascii="Times New Roman" w:hAnsi="Times New Roman"/>
          <w:color w:val="000000" w:themeColor="text1"/>
          <w:sz w:val="20"/>
          <w:szCs w:val="20"/>
        </w:rPr>
        <w:t xml:space="preserve">premium </w:t>
      </w:r>
      <w:r w:rsidRPr="00D239BD">
        <w:rPr>
          <w:rFonts w:ascii="Times New Roman" w:hAnsi="Times New Roman"/>
          <w:color w:val="000000" w:themeColor="text1"/>
          <w:sz w:val="20"/>
          <w:szCs w:val="20"/>
        </w:rPr>
        <w:t xml:space="preserve">tax credits and then becoming newly eligible for </w:t>
      </w:r>
      <w:r w:rsidR="009C1A80">
        <w:rPr>
          <w:rFonts w:ascii="Times New Roman" w:hAnsi="Times New Roman"/>
          <w:color w:val="000000" w:themeColor="text1"/>
          <w:sz w:val="20"/>
          <w:szCs w:val="20"/>
        </w:rPr>
        <w:t xml:space="preserve">premium </w:t>
      </w:r>
      <w:r w:rsidRPr="00D239BD">
        <w:rPr>
          <w:rFonts w:ascii="Times New Roman" w:hAnsi="Times New Roman"/>
          <w:color w:val="000000" w:themeColor="text1"/>
          <w:sz w:val="20"/>
          <w:szCs w:val="20"/>
        </w:rPr>
        <w:t xml:space="preserve">tax credits. (See Question 85.) The federal website </w:t>
      </w:r>
      <w:hyperlink r:id="rId24" w:history="1">
        <w:r w:rsidRPr="00D239BD">
          <w:rPr>
            <w:rStyle w:val="Hyperlink"/>
            <w:rFonts w:ascii="Times New Roman" w:hAnsi="Times New Roman"/>
            <w:i/>
            <w:sz w:val="20"/>
            <w:szCs w:val="20"/>
          </w:rPr>
          <w:t>https://www.healthcare.gov/coverage-outside-open-enrollment/special-enrollment-period/</w:t>
        </w:r>
      </w:hyperlink>
      <w:r w:rsidRPr="00D239BD">
        <w:rPr>
          <w:rFonts w:ascii="Times New Roman" w:hAnsi="Times New Roman"/>
          <w:i/>
          <w:color w:val="000000" w:themeColor="text1"/>
          <w:sz w:val="20"/>
          <w:szCs w:val="20"/>
        </w:rPr>
        <w:t xml:space="preserve"> </w:t>
      </w:r>
      <w:r w:rsidRPr="00D239BD">
        <w:rPr>
          <w:rFonts w:ascii="Times New Roman" w:hAnsi="Times New Roman"/>
          <w:color w:val="000000" w:themeColor="text1"/>
          <w:sz w:val="20"/>
          <w:szCs w:val="20"/>
        </w:rPr>
        <w:t xml:space="preserve">lists possible options for consumers to obtain coverage outside an open enrollment period. Consumers generally have 60 days from the date of the event that triggered a SEP to enroll in coverage. Additional information about SEP rules is available at </w:t>
      </w:r>
      <w:hyperlink r:id="rId25" w:history="1">
        <w:r w:rsidRPr="00D239BD">
          <w:rPr>
            <w:rStyle w:val="Hyperlink"/>
            <w:rFonts w:ascii="Times New Roman" w:hAnsi="Times New Roman"/>
            <w:i/>
            <w:sz w:val="20"/>
            <w:szCs w:val="20"/>
          </w:rPr>
          <w:t>https://www.healthreformbeyondthebasics.org/sep-reference-chart/</w:t>
        </w:r>
      </w:hyperlink>
      <w:r w:rsidRPr="00D239BD">
        <w:rPr>
          <w:rFonts w:ascii="Times New Roman" w:hAnsi="Times New Roman"/>
          <w:color w:val="000000" w:themeColor="text1"/>
          <w:sz w:val="20"/>
          <w:szCs w:val="20"/>
        </w:rPr>
        <w:t>.</w:t>
      </w:r>
    </w:p>
    <w:p w14:paraId="7EF85E33" w14:textId="77777777" w:rsidR="00FA6E7C" w:rsidRPr="00D239BD" w:rsidRDefault="00FA6E7C" w:rsidP="00D239BD">
      <w:pPr>
        <w:spacing w:after="0" w:line="240" w:lineRule="auto"/>
        <w:rPr>
          <w:rFonts w:ascii="Times New Roman" w:hAnsi="Times New Roman"/>
          <w:color w:val="000000" w:themeColor="text1"/>
          <w:sz w:val="20"/>
          <w:szCs w:val="20"/>
        </w:rPr>
      </w:pPr>
    </w:p>
    <w:p w14:paraId="1942BEBE" w14:textId="77777777" w:rsidR="00FA6E7C" w:rsidRPr="00D239BD" w:rsidRDefault="00FA6E7C"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Consumers can apply for coverage through [insert name of state exchange] any time during the year, regardless of whether it’s an enrollment period. The [insert name of state exchange] will process applications and tell consumers whether they can enroll or if they must wait until an enrollment period. The exchange will also provide guidance on whether the applicant may be eligible for other types of coverage. Contact the [insert name of state exchange] at [insert</w:t>
      </w:r>
      <w:r w:rsidRPr="00D239BD">
        <w:rPr>
          <w:rFonts w:ascii="Times New Roman" w:hAnsi="Times New Roman"/>
          <w:i/>
          <w:color w:val="000000" w:themeColor="text1"/>
          <w:sz w:val="20"/>
          <w:szCs w:val="20"/>
        </w:rPr>
        <w:t xml:space="preserve"> website</w:t>
      </w:r>
      <w:r w:rsidRPr="00D239BD">
        <w:rPr>
          <w:rFonts w:ascii="Times New Roman" w:hAnsi="Times New Roman"/>
          <w:color w:val="000000" w:themeColor="text1"/>
          <w:sz w:val="20"/>
          <w:szCs w:val="20"/>
        </w:rPr>
        <w:t xml:space="preserve">] or [insert phone </w:t>
      </w:r>
      <w:r w:rsidRPr="00D239BD">
        <w:rPr>
          <w:rFonts w:ascii="Times New Roman" w:hAnsi="Times New Roman"/>
          <w:color w:val="000000" w:themeColor="text1"/>
          <w:sz w:val="20"/>
          <w:szCs w:val="20"/>
        </w:rPr>
        <w:lastRenderedPageBreak/>
        <w:t>number] for information about whether a consumer might be eligible to enroll in coverage through the [insert name of state exchange] during a SEP. People who are eligible for Medicaid and the Children’s Health Insurance Program (CHIP) can apply and enroll in [insert name of state Medicaid agency] at any time. People who become eligible for Medicare while enrolled in [insert name of exchange] should immediately notify the exchange and enroll in Medicare. (See Question 94.)</w:t>
      </w:r>
    </w:p>
    <w:p w14:paraId="309C4E60" w14:textId="77777777" w:rsidR="00FA6E7C" w:rsidRPr="00D239BD" w:rsidRDefault="00FA6E7C" w:rsidP="00505BCC">
      <w:pPr>
        <w:pStyle w:val="StyleNAIC"/>
      </w:pPr>
      <w:bookmarkStart w:id="30" w:name="_Toc148960950"/>
      <w:bookmarkStart w:id="31" w:name="Q12"/>
      <w:r w:rsidRPr="00D239BD">
        <w:t>Q 12: How can a consumer prepare to enroll in a plan through the [insert name of state exchange]?</w:t>
      </w:r>
      <w:bookmarkEnd w:id="30"/>
      <w:r w:rsidRPr="00D239BD">
        <w:t xml:space="preserve"> </w:t>
      </w:r>
      <w:bookmarkEnd w:id="31"/>
    </w:p>
    <w:p w14:paraId="77777A0F" w14:textId="77777777" w:rsidR="00FA6E7C" w:rsidRPr="00D239BD" w:rsidRDefault="00FA6E7C" w:rsidP="00D239BD">
      <w:pPr>
        <w:spacing w:after="0" w:line="240" w:lineRule="auto"/>
        <w:rPr>
          <w:rFonts w:ascii="Times New Roman" w:hAnsi="Times New Roman"/>
          <w:b/>
          <w:color w:val="000000" w:themeColor="text1"/>
          <w:sz w:val="20"/>
          <w:szCs w:val="20"/>
        </w:rPr>
      </w:pPr>
    </w:p>
    <w:p w14:paraId="3D9292B3" w14:textId="77777777" w:rsidR="00FA6E7C" w:rsidRPr="00D239BD" w:rsidRDefault="00FA6E7C"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 federal website </w:t>
      </w:r>
      <w:hyperlink r:id="rId26" w:history="1">
        <w:r w:rsidRPr="00D239BD">
          <w:rPr>
            <w:rStyle w:val="Hyperlink"/>
            <w:rFonts w:ascii="Times New Roman" w:hAnsi="Times New Roman"/>
            <w:i/>
            <w:sz w:val="20"/>
            <w:szCs w:val="20"/>
          </w:rPr>
          <w:t>https://www.healthcare.gov/apply-and-enroll/get-ready-to-apply/</w:t>
        </w:r>
      </w:hyperlink>
      <w:r w:rsidRPr="00D239BD" w:rsidDel="004A685E">
        <w:rPr>
          <w:rFonts w:ascii="Times New Roman" w:hAnsi="Times New Roman"/>
          <w:i/>
          <w:color w:val="000000" w:themeColor="text1"/>
          <w:sz w:val="20"/>
          <w:szCs w:val="20"/>
        </w:rPr>
        <w:t xml:space="preserve"> </w:t>
      </w:r>
      <w:r w:rsidRPr="00D239BD">
        <w:rPr>
          <w:rFonts w:ascii="Times New Roman" w:hAnsi="Times New Roman"/>
          <w:color w:val="000000" w:themeColor="text1"/>
          <w:sz w:val="20"/>
          <w:szCs w:val="20"/>
        </w:rPr>
        <w:t xml:space="preserve">has suggestions for things consumers should think about to prepare to enroll in a plan through the exchange. The [insert name of state department of insurance] website at [insert </w:t>
      </w:r>
      <w:r w:rsidRPr="00D239BD">
        <w:rPr>
          <w:rFonts w:ascii="Times New Roman" w:hAnsi="Times New Roman"/>
          <w:i/>
          <w:color w:val="000000" w:themeColor="text1"/>
          <w:sz w:val="20"/>
          <w:szCs w:val="20"/>
        </w:rPr>
        <w:t>website</w:t>
      </w:r>
      <w:r w:rsidRPr="00D239BD">
        <w:rPr>
          <w:rFonts w:ascii="Times New Roman" w:hAnsi="Times New Roman"/>
          <w:color w:val="000000" w:themeColor="text1"/>
          <w:sz w:val="20"/>
          <w:szCs w:val="20"/>
        </w:rPr>
        <w:t xml:space="preserve">] has helpful information for consumers who are thinking about enrolling in a plan through the [insert name of state exchange]. Consumers can also make an appointment with a navigator, certified application counselor, insurance agent or broker, or other assister to help prepare for enrollment and compare plans. To find those who can assist consumers, go to Find Local Help at: </w:t>
      </w:r>
      <w:hyperlink r:id="rId27" w:history="1">
        <w:r w:rsidRPr="00D239BD">
          <w:rPr>
            <w:rStyle w:val="Hyperlink"/>
            <w:rFonts w:ascii="Times New Roman" w:hAnsi="Times New Roman"/>
            <w:i/>
            <w:sz w:val="20"/>
            <w:szCs w:val="20"/>
          </w:rPr>
          <w:t>https://localhelp.healthcare.gov/</w:t>
        </w:r>
      </w:hyperlink>
      <w:r w:rsidRPr="00D239BD">
        <w:rPr>
          <w:rFonts w:ascii="Times New Roman" w:hAnsi="Times New Roman"/>
          <w:color w:val="000000" w:themeColor="text1"/>
          <w:sz w:val="20"/>
          <w:szCs w:val="20"/>
        </w:rPr>
        <w:t>.</w:t>
      </w:r>
    </w:p>
    <w:p w14:paraId="3B12C39B" w14:textId="77777777" w:rsidR="00FA6E7C" w:rsidRPr="00D239BD" w:rsidRDefault="00FA6E7C" w:rsidP="00D239BD">
      <w:pPr>
        <w:spacing w:after="0" w:line="240" w:lineRule="auto"/>
        <w:rPr>
          <w:rFonts w:ascii="Times New Roman" w:hAnsi="Times New Roman"/>
          <w:color w:val="000000" w:themeColor="text1"/>
          <w:sz w:val="20"/>
          <w:szCs w:val="20"/>
        </w:rPr>
      </w:pPr>
    </w:p>
    <w:p w14:paraId="59E6DE55" w14:textId="77777777" w:rsidR="00FA6E7C" w:rsidRPr="00D239BD" w:rsidRDefault="00FA6E7C"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Consumers </w:t>
      </w:r>
      <w:proofErr w:type="gramStart"/>
      <w:r w:rsidRPr="00D239BD">
        <w:rPr>
          <w:rFonts w:ascii="Times New Roman" w:hAnsi="Times New Roman"/>
          <w:color w:val="000000" w:themeColor="text1"/>
          <w:sz w:val="20"/>
          <w:szCs w:val="20"/>
        </w:rPr>
        <w:t>can</w:t>
      </w:r>
      <w:proofErr w:type="gramEnd"/>
      <w:r w:rsidRPr="00D239BD">
        <w:rPr>
          <w:rFonts w:ascii="Times New Roman" w:hAnsi="Times New Roman"/>
          <w:color w:val="000000" w:themeColor="text1"/>
          <w:sz w:val="20"/>
          <w:szCs w:val="20"/>
        </w:rPr>
        <w:t xml:space="preserve"> start gathering basic information about household income, such as their most recent tax return if they filed one, or other income information. A full list of required documents is available at </w:t>
      </w:r>
      <w:hyperlink r:id="rId28" w:history="1">
        <w:r w:rsidRPr="00D239BD">
          <w:rPr>
            <w:rStyle w:val="Hyperlink"/>
            <w:rFonts w:ascii="Times New Roman" w:hAnsi="Times New Roman"/>
            <w:i/>
            <w:sz w:val="20"/>
            <w:szCs w:val="20"/>
          </w:rPr>
          <w:t>https://marketplace.cms.gov/outreach-and-education/marketplace-application-checklist.pdf</w:t>
        </w:r>
      </w:hyperlink>
      <w:r w:rsidRPr="00D239BD">
        <w:rPr>
          <w:rStyle w:val="Hyperlink"/>
          <w:rFonts w:ascii="Times New Roman" w:hAnsi="Times New Roman"/>
          <w:color w:val="000000" w:themeColor="text1"/>
          <w:sz w:val="20"/>
          <w:szCs w:val="20"/>
          <w:u w:val="none"/>
        </w:rPr>
        <w:t xml:space="preserve">. </w:t>
      </w:r>
      <w:r w:rsidRPr="00D239BD">
        <w:rPr>
          <w:rFonts w:ascii="Times New Roman" w:hAnsi="Times New Roman"/>
          <w:color w:val="000000" w:themeColor="text1"/>
          <w:sz w:val="20"/>
          <w:szCs w:val="20"/>
        </w:rPr>
        <w:t xml:space="preserve">Many people will qualify for financial help to make insurance affordable, and consumers will need income information to find out how much help they are eligible for. Consumers can find more information about how to save money on coverage at </w:t>
      </w:r>
      <w:hyperlink r:id="rId29" w:history="1">
        <w:r w:rsidRPr="00D239BD">
          <w:rPr>
            <w:rStyle w:val="Hyperlink"/>
            <w:rFonts w:ascii="Times New Roman" w:hAnsi="Times New Roman"/>
            <w:i/>
            <w:sz w:val="20"/>
            <w:szCs w:val="20"/>
          </w:rPr>
          <w:t>https://www.healthcare.gov/lower-costs/</w:t>
        </w:r>
      </w:hyperlink>
      <w:r w:rsidRPr="00D239BD">
        <w:rPr>
          <w:rFonts w:ascii="Times New Roman" w:hAnsi="Times New Roman"/>
          <w:color w:val="000000" w:themeColor="text1"/>
          <w:sz w:val="20"/>
          <w:szCs w:val="20"/>
        </w:rPr>
        <w:t>.</w:t>
      </w:r>
    </w:p>
    <w:p w14:paraId="7AA84EFC" w14:textId="5C3C549E" w:rsidR="006812D4" w:rsidRPr="00D239BD" w:rsidRDefault="006812D4" w:rsidP="00505BCC">
      <w:pPr>
        <w:pStyle w:val="StyleNAIC"/>
      </w:pPr>
      <w:bookmarkStart w:id="32" w:name="_Toc148960951"/>
      <w:bookmarkStart w:id="33" w:name="shoppingforhealthinsurance"/>
      <w:r w:rsidRPr="00D239BD">
        <w:t>SHOPPING FOR HEALTH INSURANCE: WHAT IS COVERED?</w:t>
      </w:r>
      <w:bookmarkEnd w:id="32"/>
      <w:r w:rsidRPr="00D239BD">
        <w:t xml:space="preserve"> </w:t>
      </w:r>
      <w:r w:rsidR="000D2F62" w:rsidRPr="00D239BD">
        <w:t xml:space="preserve"> </w:t>
      </w:r>
      <w:r w:rsidR="000D2F62" w:rsidRPr="00D239BD">
        <w:tab/>
      </w:r>
      <w:r w:rsidR="000D2F62" w:rsidRPr="00D239BD">
        <w:tab/>
      </w:r>
      <w:r w:rsidR="006B25CD">
        <w:tab/>
      </w:r>
      <w:r w:rsidR="006B25CD" w:rsidRPr="006B25CD">
        <w:rPr>
          <w:color w:val="FF0000"/>
        </w:rPr>
        <w:t>(</w:t>
      </w:r>
      <w:r w:rsidR="00EE1E11" w:rsidRPr="006B25CD">
        <w:rPr>
          <w:color w:val="FF0000"/>
        </w:rPr>
        <w:t>Vickie Trice</w:t>
      </w:r>
      <w:r w:rsidR="006B25CD" w:rsidRPr="006B25CD">
        <w:rPr>
          <w:color w:val="FF0000"/>
        </w:rPr>
        <w:t>)</w:t>
      </w:r>
    </w:p>
    <w:p w14:paraId="46E723B5" w14:textId="77777777" w:rsidR="00EA2649" w:rsidRPr="00D239BD" w:rsidRDefault="00EA2649" w:rsidP="00505BCC">
      <w:pPr>
        <w:pStyle w:val="StyleNAIC"/>
      </w:pPr>
      <w:bookmarkStart w:id="34" w:name="_Toc148960952"/>
      <w:bookmarkStart w:id="35" w:name="Q13"/>
      <w:bookmarkStart w:id="36" w:name="_Toc148960971"/>
      <w:bookmarkStart w:id="37" w:name="employeesponsoredcoverage"/>
      <w:bookmarkEnd w:id="33"/>
      <w:r w:rsidRPr="00D239BD">
        <w:t>Q 13: What types of plans are available through the [insert name of state exchange]?</w:t>
      </w:r>
      <w:bookmarkEnd w:id="34"/>
      <w:r w:rsidRPr="00D239BD">
        <w:t xml:space="preserve"> </w:t>
      </w:r>
    </w:p>
    <w:bookmarkEnd w:id="35"/>
    <w:p w14:paraId="2C51C247" w14:textId="77777777" w:rsidR="00EA2649" w:rsidRPr="00D239BD" w:rsidRDefault="00EA2649" w:rsidP="00D239BD">
      <w:pPr>
        <w:spacing w:after="0" w:line="240" w:lineRule="auto"/>
        <w:rPr>
          <w:rFonts w:ascii="Times New Roman" w:hAnsi="Times New Roman"/>
          <w:b/>
          <w:color w:val="000000" w:themeColor="text1"/>
          <w:sz w:val="20"/>
          <w:szCs w:val="20"/>
        </w:rPr>
      </w:pPr>
    </w:p>
    <w:p w14:paraId="5796EA5E"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Health plans sold through the [insert name of state exchange] must meet comprehensive standards for a broad array of items and services that must be covered. (See Question 16.) To help consumers compare costs, plans available through the [insert name of state exchange] are organized in four tiers/levels that estimate the generosity of the plans’ coverage: </w:t>
      </w:r>
    </w:p>
    <w:p w14:paraId="53AA0A6A" w14:textId="77777777" w:rsidR="00EA2649" w:rsidRPr="00D239BD" w:rsidRDefault="00EA2649" w:rsidP="00D239BD">
      <w:pPr>
        <w:spacing w:after="0" w:line="240" w:lineRule="auto"/>
        <w:rPr>
          <w:rFonts w:ascii="Times New Roman" w:hAnsi="Times New Roman"/>
          <w:color w:val="000000" w:themeColor="text1"/>
          <w:sz w:val="20"/>
          <w:szCs w:val="20"/>
        </w:rPr>
      </w:pPr>
    </w:p>
    <w:p w14:paraId="3D5E5E6C" w14:textId="77777777" w:rsidR="00EA2649" w:rsidRPr="00D239BD" w:rsidRDefault="00EA2649" w:rsidP="00D239BD">
      <w:pPr>
        <w:pStyle w:val="ListParagraph"/>
        <w:numPr>
          <w:ilvl w:val="0"/>
          <w:numId w:val="3"/>
        </w:num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Bronze level</w:t>
      </w:r>
      <w:r w:rsidRPr="00D239BD">
        <w:rPr>
          <w:rFonts w:ascii="Times New Roman" w:hAnsi="Times New Roman"/>
          <w:color w:val="000000" w:themeColor="text1"/>
          <w:sz w:val="20"/>
          <w:szCs w:val="20"/>
        </w:rPr>
        <w:t xml:space="preserve"> – The plan must cover about 60% of expected costs across a standard population. This is the lowest level of coverage. </w:t>
      </w:r>
    </w:p>
    <w:p w14:paraId="68592DDF" w14:textId="77777777" w:rsidR="00EA2649" w:rsidRPr="00D239BD" w:rsidRDefault="00EA2649" w:rsidP="00D239BD">
      <w:pPr>
        <w:pStyle w:val="ListParagraph"/>
        <w:numPr>
          <w:ilvl w:val="0"/>
          <w:numId w:val="3"/>
        </w:num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Silver level</w:t>
      </w:r>
      <w:r w:rsidRPr="00D239BD">
        <w:rPr>
          <w:rFonts w:ascii="Times New Roman" w:hAnsi="Times New Roman"/>
          <w:color w:val="000000" w:themeColor="text1"/>
          <w:sz w:val="20"/>
          <w:szCs w:val="20"/>
        </w:rPr>
        <w:t xml:space="preserve"> – The plan must cover about 70% of expected costs across a standard population. </w:t>
      </w:r>
    </w:p>
    <w:p w14:paraId="4041BFA5" w14:textId="77777777" w:rsidR="00EA2649" w:rsidRPr="00D239BD" w:rsidRDefault="00EA2649" w:rsidP="00D239BD">
      <w:pPr>
        <w:pStyle w:val="ListParagraph"/>
        <w:numPr>
          <w:ilvl w:val="0"/>
          <w:numId w:val="3"/>
        </w:num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Gold level</w:t>
      </w:r>
      <w:r w:rsidRPr="00D239BD">
        <w:rPr>
          <w:rFonts w:ascii="Times New Roman" w:hAnsi="Times New Roman"/>
          <w:color w:val="000000" w:themeColor="text1"/>
          <w:sz w:val="20"/>
          <w:szCs w:val="20"/>
        </w:rPr>
        <w:t xml:space="preserve"> – The plan must cover about 80% of expected costs across a standard population. </w:t>
      </w:r>
    </w:p>
    <w:p w14:paraId="3561EB8B" w14:textId="77777777" w:rsidR="00EA2649" w:rsidRPr="00D239BD" w:rsidRDefault="00EA2649" w:rsidP="00D239BD">
      <w:pPr>
        <w:pStyle w:val="ListParagraph"/>
        <w:numPr>
          <w:ilvl w:val="0"/>
          <w:numId w:val="3"/>
        </w:num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Platinum level</w:t>
      </w:r>
      <w:r w:rsidRPr="00D239BD">
        <w:rPr>
          <w:rFonts w:ascii="Times New Roman" w:hAnsi="Times New Roman"/>
          <w:color w:val="000000" w:themeColor="text1"/>
          <w:sz w:val="20"/>
          <w:szCs w:val="20"/>
        </w:rPr>
        <w:t xml:space="preserve"> – The plan must cover about 90% of expected costs across a standard population. This is the highest level of coverage.</w:t>
      </w:r>
    </w:p>
    <w:p w14:paraId="0895FBBB" w14:textId="77777777" w:rsidR="00EA2649" w:rsidRPr="00D239BD" w:rsidRDefault="00EA2649" w:rsidP="00D239BD">
      <w:pPr>
        <w:pStyle w:val="ListParagraph"/>
        <w:spacing w:after="0" w:line="240" w:lineRule="auto"/>
        <w:rPr>
          <w:rFonts w:ascii="Times New Roman" w:hAnsi="Times New Roman"/>
          <w:color w:val="000000" w:themeColor="text1"/>
          <w:sz w:val="20"/>
          <w:szCs w:val="20"/>
        </w:rPr>
      </w:pPr>
    </w:p>
    <w:p w14:paraId="7CE6EC4D"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In addition, catastrophic plans cover the same services, but their coverage </w:t>
      </w:r>
      <w:proofErr w:type="gramStart"/>
      <w:r w:rsidRPr="00D239BD">
        <w:rPr>
          <w:rFonts w:ascii="Times New Roman" w:hAnsi="Times New Roman"/>
          <w:color w:val="000000" w:themeColor="text1"/>
          <w:sz w:val="20"/>
          <w:szCs w:val="20"/>
        </w:rPr>
        <w:t>is  less</w:t>
      </w:r>
      <w:proofErr w:type="gramEnd"/>
      <w:r w:rsidRPr="00D239BD">
        <w:rPr>
          <w:rFonts w:ascii="Times New Roman" w:hAnsi="Times New Roman"/>
          <w:color w:val="000000" w:themeColor="text1"/>
          <w:sz w:val="20"/>
          <w:szCs w:val="20"/>
        </w:rPr>
        <w:t xml:space="preserve"> generous than the bronze level plans. A catastrophic plan may have lower premiums, but consumers will pay more out of pocket when they use care. Individuals are eligible to purchase a catastrophic plan if:  </w:t>
      </w:r>
    </w:p>
    <w:p w14:paraId="42044F17" w14:textId="77777777" w:rsidR="00EA2649" w:rsidRPr="00D239BD" w:rsidRDefault="00EA2649" w:rsidP="00D239BD">
      <w:pPr>
        <w:spacing w:after="0" w:line="240" w:lineRule="auto"/>
        <w:rPr>
          <w:rFonts w:ascii="Times New Roman" w:hAnsi="Times New Roman"/>
          <w:color w:val="000000" w:themeColor="text1"/>
          <w:sz w:val="20"/>
          <w:szCs w:val="20"/>
        </w:rPr>
      </w:pPr>
    </w:p>
    <w:p w14:paraId="3A5B0EC8" w14:textId="77777777" w:rsidR="00EA2649" w:rsidRPr="00D239BD" w:rsidRDefault="00EA2649" w:rsidP="00D239BD">
      <w:pPr>
        <w:pStyle w:val="ListParagraph"/>
        <w:numPr>
          <w:ilvl w:val="0"/>
          <w:numId w:val="38"/>
        </w:numPr>
        <w:spacing w:after="0" w:line="240" w:lineRule="auto"/>
        <w:rPr>
          <w:rFonts w:ascii="Times New Roman" w:eastAsia="Times New Roman" w:hAnsi="Times New Roman"/>
          <w:color w:val="000000" w:themeColor="text1"/>
          <w:sz w:val="20"/>
          <w:szCs w:val="20"/>
        </w:rPr>
      </w:pPr>
      <w:r w:rsidRPr="00D239BD">
        <w:rPr>
          <w:rFonts w:ascii="Times New Roman" w:hAnsi="Times New Roman"/>
          <w:color w:val="000000" w:themeColor="text1"/>
          <w:sz w:val="20"/>
          <w:szCs w:val="20"/>
        </w:rPr>
        <w:t>The individual is under the age 30.</w:t>
      </w:r>
    </w:p>
    <w:p w14:paraId="5252D7EF" w14:textId="77777777" w:rsidR="00EA2649" w:rsidRPr="00D239BD" w:rsidRDefault="00EA2649" w:rsidP="00D239BD">
      <w:pPr>
        <w:pStyle w:val="ListParagraph"/>
        <w:numPr>
          <w:ilvl w:val="0"/>
          <w:numId w:val="38"/>
        </w:numPr>
        <w:spacing w:after="0" w:line="240" w:lineRule="auto"/>
        <w:rPr>
          <w:rStyle w:val="Hyperlink"/>
          <w:color w:val="000000" w:themeColor="text1"/>
        </w:rPr>
      </w:pPr>
      <w:r w:rsidRPr="00D239BD">
        <w:rPr>
          <w:rFonts w:ascii="Times New Roman" w:hAnsi="Times New Roman"/>
          <w:color w:val="000000" w:themeColor="text1"/>
          <w:sz w:val="20"/>
          <w:szCs w:val="20"/>
        </w:rPr>
        <w:t xml:space="preserve">The individual is over the age of 30 and qualifies for a “hardship exemption” </w:t>
      </w:r>
      <w:r w:rsidRPr="00D239BD">
        <w:rPr>
          <w:rFonts w:ascii="Times New Roman" w:eastAsia="Times New Roman" w:hAnsi="Times New Roman"/>
          <w:color w:val="000000" w:themeColor="text1"/>
          <w:sz w:val="20"/>
          <w:szCs w:val="20"/>
        </w:rPr>
        <w:t>(</w:t>
      </w:r>
      <w:hyperlink r:id="rId30" w:history="1">
        <w:r w:rsidRPr="00D239BD">
          <w:rPr>
            <w:rStyle w:val="Hyperlink"/>
            <w:rFonts w:eastAsia="Times New Roman"/>
            <w:i/>
            <w:sz w:val="20"/>
            <w:szCs w:val="20"/>
          </w:rPr>
          <w:t>https://www.healthcare.gov/health-coverage-exemptions/hardship-exemptions/</w:t>
        </w:r>
      </w:hyperlink>
      <w:r w:rsidRPr="00D239BD">
        <w:t>)</w:t>
      </w:r>
    </w:p>
    <w:p w14:paraId="4F32DE64" w14:textId="059F71F7" w:rsidR="00EA2649" w:rsidRPr="00D239BD" w:rsidRDefault="00EA2649" w:rsidP="00D239BD">
      <w:pPr>
        <w:pStyle w:val="ListParagraph"/>
        <w:numPr>
          <w:ilvl w:val="0"/>
          <w:numId w:val="38"/>
        </w:numPr>
        <w:spacing w:after="0" w:line="240" w:lineRule="auto"/>
        <w:rPr>
          <w:rStyle w:val="Hyperlink"/>
          <w:rFonts w:eastAsia="Times New Roman"/>
          <w:sz w:val="20"/>
          <w:szCs w:val="20"/>
        </w:rPr>
      </w:pPr>
      <w:r w:rsidRPr="00D239BD">
        <w:rPr>
          <w:rStyle w:val="Hyperlink"/>
          <w:rFonts w:eastAsia="Times New Roman"/>
          <w:sz w:val="20"/>
          <w:szCs w:val="20"/>
        </w:rPr>
        <w:t xml:space="preserve">The individual is over the age of 30 and is unable to afford the lowest </w:t>
      </w:r>
      <w:proofErr w:type="gramStart"/>
      <w:r w:rsidRPr="00D239BD">
        <w:rPr>
          <w:rStyle w:val="Hyperlink"/>
          <w:rFonts w:eastAsia="Times New Roman"/>
          <w:sz w:val="20"/>
          <w:szCs w:val="20"/>
        </w:rPr>
        <w:t>priced-coverage</w:t>
      </w:r>
      <w:proofErr w:type="gramEnd"/>
      <w:r w:rsidRPr="00D239BD">
        <w:rPr>
          <w:rStyle w:val="Hyperlink"/>
          <w:rFonts w:eastAsia="Times New Roman"/>
          <w:sz w:val="20"/>
          <w:szCs w:val="20"/>
        </w:rPr>
        <w:t xml:space="preserve"> available to them. </w:t>
      </w:r>
      <w:r w:rsidRPr="00D239BD">
        <w:rPr>
          <w:rFonts w:ascii="Times New Roman" w:eastAsia="Times New Roman" w:hAnsi="Times New Roman"/>
          <w:color w:val="000000" w:themeColor="text1"/>
          <w:sz w:val="20"/>
          <w:szCs w:val="20"/>
        </w:rPr>
        <w:t xml:space="preserve"> </w:t>
      </w:r>
      <w:hyperlink r:id="rId31" w:history="1">
        <w:r w:rsidR="009C1A80" w:rsidRPr="009C1A80">
          <w:rPr>
            <w:rStyle w:val="Hyperlink"/>
            <w:rFonts w:ascii="Times New Roman" w:eastAsia="Times New Roman" w:hAnsi="Times New Roman"/>
            <w:sz w:val="20"/>
            <w:szCs w:val="20"/>
          </w:rPr>
          <w:t>https://www.healthcare.gov/exemption-form-instructions/</w:t>
        </w:r>
      </w:hyperlink>
    </w:p>
    <w:p w14:paraId="6D8A71C0" w14:textId="77777777" w:rsidR="00EA2649" w:rsidRPr="00D239BD" w:rsidRDefault="00EA2649" w:rsidP="00D239BD">
      <w:pPr>
        <w:spacing w:after="0" w:line="240" w:lineRule="auto"/>
        <w:rPr>
          <w:color w:val="000000" w:themeColor="text1"/>
        </w:rPr>
      </w:pPr>
    </w:p>
    <w:p w14:paraId="733AC144"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Premium tax credits and cost-sharing reductions are not available for catastrophic plans. Also, catastrophic plans cannot be used with health savings accounts (HSAs).</w:t>
      </w:r>
    </w:p>
    <w:p w14:paraId="30154AE9" w14:textId="77777777" w:rsidR="00EA2649" w:rsidRPr="00D239BD" w:rsidRDefault="00EA2649" w:rsidP="00D239BD">
      <w:pPr>
        <w:spacing w:after="0" w:line="240" w:lineRule="auto"/>
        <w:rPr>
          <w:rFonts w:ascii="Times New Roman" w:hAnsi="Times New Roman"/>
          <w:color w:val="000000" w:themeColor="text1"/>
          <w:sz w:val="20"/>
          <w:szCs w:val="20"/>
        </w:rPr>
      </w:pPr>
    </w:p>
    <w:p w14:paraId="3BE79434"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Stand-alone dental plans are available through the [insert name of state exchange]. (See Question 25.) </w:t>
      </w:r>
      <w:bookmarkStart w:id="38" w:name="Q14"/>
    </w:p>
    <w:p w14:paraId="3E2D5446" w14:textId="77777777" w:rsidR="00EA2649" w:rsidRPr="00D239BD" w:rsidRDefault="00EA2649" w:rsidP="00505BCC">
      <w:pPr>
        <w:pStyle w:val="StyleNAIC"/>
      </w:pPr>
      <w:bookmarkStart w:id="39" w:name="_Toc148960953"/>
      <w:bookmarkEnd w:id="38"/>
      <w:r w:rsidRPr="00D239BD">
        <w:t>Q 14: What is actuarial value?</w:t>
      </w:r>
      <w:bookmarkStart w:id="40" w:name="Q15"/>
      <w:bookmarkEnd w:id="39"/>
      <w:bookmarkEnd w:id="40"/>
    </w:p>
    <w:p w14:paraId="6C06E2E9" w14:textId="77777777" w:rsidR="00EA2649" w:rsidRPr="00D239BD" w:rsidRDefault="00EA2649" w:rsidP="00D239BD">
      <w:pPr>
        <w:spacing w:after="0" w:line="240" w:lineRule="auto"/>
        <w:rPr>
          <w:rFonts w:ascii="Times New Roman" w:hAnsi="Times New Roman"/>
          <w:color w:val="000000" w:themeColor="text1"/>
          <w:sz w:val="20"/>
          <w:szCs w:val="20"/>
        </w:rPr>
      </w:pPr>
    </w:p>
    <w:p w14:paraId="5F3BEA8C" w14:textId="77777777" w:rsidR="00EA2649" w:rsidRPr="00D239BD" w:rsidRDefault="00EA2649" w:rsidP="00D239BD">
      <w:pPr>
        <w:spacing w:after="0" w:line="240" w:lineRule="auto"/>
        <w:rPr>
          <w:rFonts w:ascii="Times New Roman" w:hAnsi="Times New Roman"/>
          <w:color w:val="000000" w:themeColor="text1"/>
          <w:sz w:val="20"/>
          <w:szCs w:val="20"/>
        </w:rPr>
      </w:pPr>
      <w:proofErr w:type="gramStart"/>
      <w:r w:rsidRPr="00D239BD">
        <w:rPr>
          <w:rFonts w:ascii="Times New Roman" w:hAnsi="Times New Roman"/>
          <w:color w:val="000000" w:themeColor="text1"/>
          <w:sz w:val="20"/>
          <w:szCs w:val="20"/>
        </w:rPr>
        <w:t>Actuarial</w:t>
      </w:r>
      <w:proofErr w:type="gramEnd"/>
      <w:r w:rsidRPr="00D239BD">
        <w:rPr>
          <w:rFonts w:ascii="Times New Roman" w:hAnsi="Times New Roman"/>
          <w:color w:val="000000" w:themeColor="text1"/>
          <w:sz w:val="20"/>
          <w:szCs w:val="20"/>
        </w:rPr>
        <w:t xml:space="preserve"> value is how much of a standard population’s medical spending the health insurance plans will cover. Plans are organized by metal level based upon actuarial value percentages (60% for bronze, 70% for silver, 80% for gold, and 90% for platinum). These metal levels represent the approximate actuarial value of plans at each level. A higher percentage means the plan covers more of a standard population’s costs (and the population pays less out of pocket). A lower percentage means the plan covers less (and the people who have the plan pay more out of pocket). The actuarial value calculation focuses on cost-</w:t>
      </w:r>
      <w:r w:rsidRPr="00D239BD">
        <w:rPr>
          <w:rFonts w:ascii="Times New Roman" w:hAnsi="Times New Roman"/>
          <w:color w:val="000000" w:themeColor="text1"/>
          <w:sz w:val="20"/>
          <w:szCs w:val="20"/>
        </w:rPr>
        <w:lastRenderedPageBreak/>
        <w:t xml:space="preserve">sharing charges so that a bronze plan would have higher enrollee cost-sharing amounts compared to a gold plan. There also may be differences in how benefits are covered, such as differences in the prescription drugs that are covered, or how many physical </w:t>
      </w:r>
      <w:proofErr w:type="gramStart"/>
      <w:r w:rsidRPr="00D239BD">
        <w:rPr>
          <w:rFonts w:ascii="Times New Roman" w:hAnsi="Times New Roman"/>
          <w:color w:val="000000" w:themeColor="text1"/>
          <w:sz w:val="20"/>
          <w:szCs w:val="20"/>
        </w:rPr>
        <w:t>therapy</w:t>
      </w:r>
      <w:proofErr w:type="gramEnd"/>
      <w:r w:rsidRPr="00D239BD">
        <w:rPr>
          <w:rFonts w:ascii="Times New Roman" w:hAnsi="Times New Roman"/>
          <w:color w:val="000000" w:themeColor="text1"/>
          <w:sz w:val="20"/>
          <w:szCs w:val="20"/>
        </w:rPr>
        <w:t xml:space="preserve"> visits the plan covers. The ACA requires all metal level plans and catastrophic plans to cover a comprehensive set of health care benefits and services - the essential health benefits (EHB). (See Q. 16)</w:t>
      </w:r>
    </w:p>
    <w:p w14:paraId="18A1D7E6" w14:textId="77777777" w:rsidR="00EA2649" w:rsidRPr="00D239BD" w:rsidRDefault="00EA2649" w:rsidP="00D239BD">
      <w:pPr>
        <w:spacing w:after="0" w:line="240" w:lineRule="auto"/>
        <w:rPr>
          <w:rFonts w:ascii="Times New Roman" w:hAnsi="Times New Roman"/>
          <w:color w:val="000000" w:themeColor="text1"/>
          <w:sz w:val="20"/>
          <w:szCs w:val="20"/>
        </w:rPr>
      </w:pPr>
    </w:p>
    <w:p w14:paraId="13E460A2"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Actuarial value is calculated for a standard population and does not mean that the plan will pay that percentage of any given person’s actual costs. For instance, a silver tier plan will pay more than 70% of covered medical expenses for some people and less than 70% for other people. </w:t>
      </w:r>
    </w:p>
    <w:p w14:paraId="3B5BE4AB" w14:textId="77777777" w:rsidR="00EA2649" w:rsidRPr="00D239BD" w:rsidRDefault="00EA2649" w:rsidP="00D239BD">
      <w:pPr>
        <w:spacing w:after="0" w:line="240" w:lineRule="auto"/>
        <w:rPr>
          <w:rFonts w:ascii="Times New Roman" w:hAnsi="Times New Roman"/>
          <w:color w:val="000000" w:themeColor="text1"/>
          <w:sz w:val="20"/>
          <w:szCs w:val="20"/>
        </w:rPr>
      </w:pPr>
    </w:p>
    <w:p w14:paraId="4F604857"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Actuarial value does not give other information about a plan that may be important to a particular person or affect their costs. It does not indicate how broad or narrow a plan’s provider network is, the quality of the provider network, information about the plan’s customer service and support, how broad or narrow the drug formulary is, or what the premium levels are. Lower metal tier plans, like bronze plans, often have lower premiums, but consumers may end up paying more in the form of cost sharing (deductibles, co-pays, and co-insurance). </w:t>
      </w:r>
      <w:proofErr w:type="gramStart"/>
      <w:r w:rsidRPr="00D239BD">
        <w:rPr>
          <w:rFonts w:ascii="Times New Roman" w:hAnsi="Times New Roman"/>
          <w:color w:val="000000" w:themeColor="text1"/>
          <w:sz w:val="20"/>
          <w:szCs w:val="20"/>
        </w:rPr>
        <w:t>All of</w:t>
      </w:r>
      <w:proofErr w:type="gramEnd"/>
      <w:r w:rsidRPr="00D239BD">
        <w:rPr>
          <w:rFonts w:ascii="Times New Roman" w:hAnsi="Times New Roman"/>
          <w:color w:val="000000" w:themeColor="text1"/>
          <w:sz w:val="20"/>
          <w:szCs w:val="20"/>
        </w:rPr>
        <w:t xml:space="preserve"> this information is important for consumers to consider when they choose a plan.</w:t>
      </w:r>
    </w:p>
    <w:p w14:paraId="3BC411BD" w14:textId="77777777" w:rsidR="00EA2649" w:rsidRPr="00D239BD" w:rsidRDefault="00EA2649" w:rsidP="00D239BD">
      <w:pPr>
        <w:spacing w:after="0" w:line="240" w:lineRule="auto"/>
        <w:rPr>
          <w:rFonts w:ascii="Times New Roman" w:hAnsi="Times New Roman"/>
          <w:color w:val="000000" w:themeColor="text1"/>
          <w:sz w:val="20"/>
          <w:szCs w:val="20"/>
        </w:rPr>
      </w:pPr>
    </w:p>
    <w:p w14:paraId="6BE95B38"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See </w:t>
      </w:r>
      <w:hyperlink r:id="rId32" w:history="1">
        <w:r w:rsidRPr="00D239BD">
          <w:rPr>
            <w:rStyle w:val="Hyperlink"/>
            <w:i/>
            <w:sz w:val="20"/>
            <w:szCs w:val="20"/>
          </w:rPr>
          <w:t>https://www.healthcare.gov/choose-a-plan/</w:t>
        </w:r>
      </w:hyperlink>
      <w:r w:rsidRPr="00D239BD">
        <w:rPr>
          <w:rFonts w:ascii="Times New Roman" w:hAnsi="Times New Roman"/>
          <w:i/>
          <w:color w:val="000000" w:themeColor="text1"/>
          <w:sz w:val="20"/>
          <w:szCs w:val="20"/>
        </w:rPr>
        <w:t xml:space="preserve"> </w:t>
      </w:r>
      <w:r w:rsidRPr="00D239BD">
        <w:rPr>
          <w:rFonts w:ascii="Times New Roman" w:hAnsi="Times New Roman"/>
          <w:color w:val="000000" w:themeColor="text1"/>
          <w:sz w:val="20"/>
          <w:szCs w:val="20"/>
        </w:rPr>
        <w:t>for more consumer information about choosing a plan.</w:t>
      </w:r>
    </w:p>
    <w:p w14:paraId="725D7232" w14:textId="77777777" w:rsidR="00EA2649" w:rsidRPr="00D239BD" w:rsidRDefault="00EA2649" w:rsidP="00505BCC">
      <w:pPr>
        <w:pStyle w:val="StyleNAIC"/>
      </w:pPr>
      <w:bookmarkStart w:id="41" w:name="_Toc148960954"/>
      <w:r w:rsidRPr="00D239BD">
        <w:t xml:space="preserve">Q 15: How do the </w:t>
      </w:r>
      <w:proofErr w:type="gramStart"/>
      <w:r w:rsidRPr="00D239BD">
        <w:t>tiers</w:t>
      </w:r>
      <w:proofErr w:type="gramEnd"/>
      <w:r w:rsidRPr="00D239BD">
        <w:t xml:space="preserve"> (bronze, silver, gold, and platinum) help consumers compare plans?</w:t>
      </w:r>
      <w:bookmarkEnd w:id="41"/>
      <w:r w:rsidRPr="00D239BD">
        <w:t xml:space="preserve"> </w:t>
      </w:r>
    </w:p>
    <w:p w14:paraId="05F2D5F0" w14:textId="77777777" w:rsidR="00EA2649" w:rsidRPr="00D239BD" w:rsidRDefault="00EA2649" w:rsidP="00D239BD">
      <w:pPr>
        <w:spacing w:after="0" w:line="240" w:lineRule="auto"/>
        <w:rPr>
          <w:rFonts w:ascii="Times New Roman" w:hAnsi="Times New Roman"/>
          <w:b/>
          <w:color w:val="000000" w:themeColor="text1"/>
          <w:sz w:val="20"/>
          <w:szCs w:val="20"/>
        </w:rPr>
      </w:pPr>
    </w:p>
    <w:p w14:paraId="50060FB5"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 tiers are a way to categorize plans based on “actuarial value.” Plans within each tier have a similar actuarial value, even if they cover different benefits or have different types of cost-sharing. While all plans in a tier must cover essential health benefits (EHB) (see Question 16), the details of their coverage (such as how many physical therapy visits are </w:t>
      </w:r>
      <w:proofErr w:type="gramStart"/>
      <w:r w:rsidRPr="00D239BD">
        <w:rPr>
          <w:rFonts w:ascii="Times New Roman" w:hAnsi="Times New Roman"/>
          <w:color w:val="000000" w:themeColor="text1"/>
          <w:sz w:val="20"/>
          <w:szCs w:val="20"/>
        </w:rPr>
        <w:t>covered</w:t>
      </w:r>
      <w:proofErr w:type="gramEnd"/>
      <w:r w:rsidRPr="00D239BD">
        <w:rPr>
          <w:rFonts w:ascii="Times New Roman" w:hAnsi="Times New Roman"/>
          <w:color w:val="000000" w:themeColor="text1"/>
          <w:sz w:val="20"/>
          <w:szCs w:val="20"/>
        </w:rPr>
        <w:t xml:space="preserve"> or which prescription drugs are covered) may be different. Not all plans in the same tier have the same benefits or cost-sharing requirements. Some plans may offer benefits in addition to the EHB.</w:t>
      </w:r>
    </w:p>
    <w:p w14:paraId="13958373" w14:textId="77777777" w:rsidR="00EA2649" w:rsidRPr="00D239BD" w:rsidRDefault="00EA2649" w:rsidP="00D239BD">
      <w:pPr>
        <w:spacing w:after="0" w:line="240" w:lineRule="auto"/>
        <w:rPr>
          <w:rFonts w:ascii="Times New Roman" w:hAnsi="Times New Roman"/>
          <w:color w:val="000000" w:themeColor="text1"/>
          <w:sz w:val="20"/>
          <w:szCs w:val="20"/>
        </w:rPr>
      </w:pPr>
    </w:p>
    <w:p w14:paraId="69E08D72"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 metal levels show the amount of cost-sharing required by the plan. Metal levels do not give consumers a signal about the plan’s provider network size, quality, or any other aspect of coverage. </w:t>
      </w:r>
    </w:p>
    <w:p w14:paraId="669F30DE" w14:textId="77777777" w:rsidR="00EA2649" w:rsidRPr="00D239BD" w:rsidRDefault="00EA2649" w:rsidP="00505BCC">
      <w:pPr>
        <w:pStyle w:val="StyleNAIC"/>
      </w:pPr>
      <w:bookmarkStart w:id="42" w:name="_Toc148960955"/>
      <w:bookmarkStart w:id="43" w:name="Q16"/>
      <w:r w:rsidRPr="00D239BD">
        <w:t>Q 16: What services/benefits must plans cover? What are essential health benefits (EHB)?</w:t>
      </w:r>
      <w:bookmarkEnd w:id="42"/>
    </w:p>
    <w:bookmarkEnd w:id="43"/>
    <w:p w14:paraId="0422A86B" w14:textId="77777777" w:rsidR="00EA2649" w:rsidRPr="00D239BD" w:rsidRDefault="00EA2649" w:rsidP="00D239BD">
      <w:pPr>
        <w:spacing w:after="0" w:line="240" w:lineRule="auto"/>
        <w:rPr>
          <w:rFonts w:ascii="Times New Roman" w:hAnsi="Times New Roman"/>
          <w:b/>
          <w:color w:val="000000" w:themeColor="text1"/>
          <w:sz w:val="20"/>
          <w:szCs w:val="20"/>
        </w:rPr>
      </w:pPr>
    </w:p>
    <w:p w14:paraId="40A3B656"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Many plans sold in the individual and small group market, including all of those sold through the [insert name of state exchange] and [insert name of state SHOP exchange] must cover, at a minimum, a comprehensive set of benefits known as essential health benefits (EHB). These EHB include the following: </w:t>
      </w:r>
    </w:p>
    <w:p w14:paraId="6396D430" w14:textId="77777777" w:rsidR="00EA2649" w:rsidRPr="00D239BD" w:rsidRDefault="00EA2649" w:rsidP="00D239BD">
      <w:pPr>
        <w:spacing w:after="0" w:line="240" w:lineRule="auto"/>
        <w:rPr>
          <w:rFonts w:ascii="Times New Roman" w:hAnsi="Times New Roman"/>
          <w:color w:val="000000" w:themeColor="text1"/>
          <w:sz w:val="20"/>
          <w:szCs w:val="20"/>
        </w:rPr>
      </w:pPr>
    </w:p>
    <w:p w14:paraId="2C571233" w14:textId="77777777" w:rsidR="00EA2649" w:rsidRPr="00D239BD" w:rsidRDefault="00EA2649" w:rsidP="00D239BD">
      <w:pPr>
        <w:pStyle w:val="ListParagraph"/>
        <w:numPr>
          <w:ilvl w:val="0"/>
          <w:numId w:val="4"/>
        </w:num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Ambulatory patient services</w:t>
      </w:r>
    </w:p>
    <w:p w14:paraId="2362036C" w14:textId="77777777" w:rsidR="00EA2649" w:rsidRPr="00D239BD" w:rsidRDefault="00EA2649" w:rsidP="00D239BD">
      <w:pPr>
        <w:pStyle w:val="ListParagraph"/>
        <w:numPr>
          <w:ilvl w:val="0"/>
          <w:numId w:val="4"/>
        </w:num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Emergency services</w:t>
      </w:r>
    </w:p>
    <w:p w14:paraId="022A185C" w14:textId="77777777" w:rsidR="00EA2649" w:rsidRPr="00D239BD" w:rsidRDefault="00EA2649" w:rsidP="00D239BD">
      <w:pPr>
        <w:pStyle w:val="ListParagraph"/>
        <w:numPr>
          <w:ilvl w:val="0"/>
          <w:numId w:val="4"/>
        </w:num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Hospitalization</w:t>
      </w:r>
    </w:p>
    <w:p w14:paraId="23F537E6" w14:textId="77777777" w:rsidR="00EA2649" w:rsidRPr="00D239BD" w:rsidRDefault="00EA2649" w:rsidP="00D239BD">
      <w:pPr>
        <w:pStyle w:val="ListParagraph"/>
        <w:numPr>
          <w:ilvl w:val="0"/>
          <w:numId w:val="4"/>
        </w:num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Maternity and newborn care</w:t>
      </w:r>
    </w:p>
    <w:p w14:paraId="116E280F" w14:textId="77777777" w:rsidR="00EA2649" w:rsidRPr="00D239BD" w:rsidRDefault="00EA2649" w:rsidP="00D239BD">
      <w:pPr>
        <w:pStyle w:val="ListParagraph"/>
        <w:numPr>
          <w:ilvl w:val="0"/>
          <w:numId w:val="4"/>
        </w:num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Mental health and substance use disorder services, including behavioral health treatment</w:t>
      </w:r>
    </w:p>
    <w:p w14:paraId="4A038617" w14:textId="77777777" w:rsidR="00EA2649" w:rsidRPr="00D239BD" w:rsidRDefault="00EA2649" w:rsidP="00D239BD">
      <w:pPr>
        <w:pStyle w:val="ListParagraph"/>
        <w:numPr>
          <w:ilvl w:val="0"/>
          <w:numId w:val="4"/>
        </w:num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Prescription drugs</w:t>
      </w:r>
    </w:p>
    <w:p w14:paraId="043BF481" w14:textId="77777777" w:rsidR="00EA2649" w:rsidRPr="00D239BD" w:rsidRDefault="00EA2649" w:rsidP="00D239BD">
      <w:pPr>
        <w:pStyle w:val="ListParagraph"/>
        <w:numPr>
          <w:ilvl w:val="0"/>
          <w:numId w:val="4"/>
        </w:num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Rehabilitative and habilitative services and devices</w:t>
      </w:r>
    </w:p>
    <w:p w14:paraId="0B1FABAB" w14:textId="77777777" w:rsidR="00EA2649" w:rsidRPr="00D239BD" w:rsidRDefault="00EA2649" w:rsidP="00D239BD">
      <w:pPr>
        <w:pStyle w:val="ListParagraph"/>
        <w:numPr>
          <w:ilvl w:val="0"/>
          <w:numId w:val="4"/>
        </w:num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Laboratory services</w:t>
      </w:r>
    </w:p>
    <w:p w14:paraId="59097871" w14:textId="77777777" w:rsidR="00EA2649" w:rsidRPr="00D239BD" w:rsidRDefault="00EA2649" w:rsidP="00D239BD">
      <w:pPr>
        <w:pStyle w:val="ListParagraph"/>
        <w:numPr>
          <w:ilvl w:val="0"/>
          <w:numId w:val="4"/>
        </w:num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Preventive and wellness services, including chronic disease management</w:t>
      </w:r>
    </w:p>
    <w:p w14:paraId="5B5E5F2A" w14:textId="77777777" w:rsidR="00EA2649" w:rsidRPr="00D239BD" w:rsidRDefault="00EA2649" w:rsidP="00D239BD">
      <w:pPr>
        <w:pStyle w:val="ListParagraph"/>
        <w:numPr>
          <w:ilvl w:val="0"/>
          <w:numId w:val="4"/>
        </w:num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Pediatric services, including oral and vision care</w:t>
      </w:r>
    </w:p>
    <w:p w14:paraId="4E75BF79" w14:textId="77777777" w:rsidR="00EA2649" w:rsidRPr="00D239BD" w:rsidRDefault="00EA2649" w:rsidP="00D239BD">
      <w:pPr>
        <w:spacing w:after="0" w:line="240" w:lineRule="auto"/>
        <w:ind w:left="360"/>
        <w:rPr>
          <w:rFonts w:ascii="Times New Roman" w:hAnsi="Times New Roman"/>
          <w:color w:val="000000" w:themeColor="text1"/>
          <w:sz w:val="20"/>
          <w:szCs w:val="20"/>
        </w:rPr>
      </w:pPr>
    </w:p>
    <w:p w14:paraId="163F7068" w14:textId="77777777" w:rsidR="00EA2649" w:rsidRPr="00D239BD" w:rsidRDefault="00EA2649" w:rsidP="00D239BD">
      <w:pPr>
        <w:pStyle w:val="NormalWeb"/>
        <w:spacing w:before="0" w:beforeAutospacing="0" w:after="0" w:afterAutospacing="0"/>
        <w:rPr>
          <w:color w:val="000000" w:themeColor="text1"/>
          <w:sz w:val="20"/>
          <w:szCs w:val="20"/>
        </w:rPr>
      </w:pPr>
      <w:r w:rsidRPr="00D239BD">
        <w:rPr>
          <w:color w:val="000000" w:themeColor="text1"/>
          <w:sz w:val="20"/>
          <w:szCs w:val="20"/>
        </w:rPr>
        <w:t>“Grandfathered,” “transitional,” and “short-term” plans in the individual and small group markets, as well as other arrangements like health sharing ministries, are not required to provide the full array of EHB. For more information about grandfathered plans, see Questions 30-31.</w:t>
      </w:r>
    </w:p>
    <w:p w14:paraId="1AC80B64" w14:textId="77777777" w:rsidR="00EA2649" w:rsidRPr="00D239BD" w:rsidRDefault="00EA2649" w:rsidP="00D239BD">
      <w:pPr>
        <w:pStyle w:val="NormalWeb"/>
        <w:spacing w:before="0" w:beforeAutospacing="0" w:after="0" w:afterAutospacing="0"/>
        <w:rPr>
          <w:color w:val="000000" w:themeColor="text1"/>
          <w:sz w:val="20"/>
          <w:szCs w:val="20"/>
        </w:rPr>
      </w:pPr>
    </w:p>
    <w:p w14:paraId="0769CB5B" w14:textId="77777777" w:rsidR="00EA2649" w:rsidRPr="00D239BD" w:rsidRDefault="00EA2649" w:rsidP="00D239BD">
      <w:pPr>
        <w:pStyle w:val="NormalWeb"/>
        <w:spacing w:before="0" w:beforeAutospacing="0" w:after="0" w:afterAutospacing="0"/>
        <w:rPr>
          <w:bCs/>
          <w:color w:val="000000" w:themeColor="text1"/>
          <w:sz w:val="20"/>
          <w:szCs w:val="20"/>
        </w:rPr>
      </w:pPr>
      <w:r w:rsidRPr="00D239BD">
        <w:rPr>
          <w:color w:val="000000" w:themeColor="text1"/>
          <w:sz w:val="20"/>
          <w:szCs w:val="20"/>
        </w:rPr>
        <w:t xml:space="preserve">For more detailed information about essential health benefits in [insert name of state] and other states, visit </w:t>
      </w:r>
      <w:hyperlink r:id="rId33" w:anchor="ehb" w:history="1">
        <w:r w:rsidRPr="00D239BD">
          <w:rPr>
            <w:rStyle w:val="Hyperlink"/>
            <w:rFonts w:eastAsiaTheme="majorEastAsia"/>
            <w:i/>
            <w:sz w:val="20"/>
            <w:szCs w:val="20"/>
          </w:rPr>
          <w:t>https://www.cms.gov/cciio/resources/data-resources/ehb.html#ehb</w:t>
        </w:r>
      </w:hyperlink>
      <w:r w:rsidRPr="00D239BD">
        <w:rPr>
          <w:i/>
          <w:color w:val="000000" w:themeColor="text1"/>
          <w:sz w:val="20"/>
          <w:szCs w:val="20"/>
        </w:rPr>
        <w:t xml:space="preserve"> </w:t>
      </w:r>
      <w:r w:rsidRPr="00D239BD">
        <w:rPr>
          <w:bCs/>
          <w:color w:val="000000" w:themeColor="text1"/>
          <w:sz w:val="20"/>
          <w:szCs w:val="20"/>
        </w:rPr>
        <w:t xml:space="preserve"> </w:t>
      </w:r>
    </w:p>
    <w:p w14:paraId="00AB153D" w14:textId="3C610FAC" w:rsidR="00EA2649" w:rsidRPr="00D239BD" w:rsidRDefault="00EA2649" w:rsidP="00505BCC">
      <w:pPr>
        <w:pStyle w:val="StyleNAIC"/>
      </w:pPr>
      <w:bookmarkStart w:id="44" w:name="_Toc148960956"/>
      <w:bookmarkStart w:id="45" w:name="Q17"/>
      <w:r w:rsidRPr="00D239BD">
        <w:t>Q 17: What insurance companies offer coverage through the [Insert name of state exchange]? How can consumers get a list of companies and plans available?</w:t>
      </w:r>
      <w:bookmarkEnd w:id="44"/>
      <w:r w:rsidRPr="00D239BD">
        <w:t xml:space="preserve"> </w:t>
      </w:r>
    </w:p>
    <w:bookmarkEnd w:id="45"/>
    <w:p w14:paraId="3E5A7AF6" w14:textId="77777777" w:rsidR="00EA2649" w:rsidRPr="00D239BD" w:rsidRDefault="00EA2649" w:rsidP="00D239BD">
      <w:pPr>
        <w:spacing w:after="0" w:line="240" w:lineRule="auto"/>
        <w:rPr>
          <w:rFonts w:ascii="Times New Roman" w:hAnsi="Times New Roman"/>
          <w:b/>
          <w:color w:val="000000" w:themeColor="text1"/>
          <w:sz w:val="20"/>
          <w:szCs w:val="20"/>
        </w:rPr>
      </w:pPr>
    </w:p>
    <w:p w14:paraId="302BF2E1"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lastRenderedPageBreak/>
        <w:t xml:space="preserve">There are listings of the health plans available through the [insert name of state exchange] on its website: [Insert </w:t>
      </w:r>
      <w:r w:rsidRPr="00D239BD">
        <w:rPr>
          <w:rFonts w:ascii="Times New Roman" w:hAnsi="Times New Roman"/>
          <w:i/>
          <w:iCs/>
          <w:color w:val="000000" w:themeColor="text1"/>
          <w:sz w:val="20"/>
          <w:szCs w:val="20"/>
        </w:rPr>
        <w:t>link to state exchange website</w:t>
      </w:r>
      <w:r w:rsidRPr="00D239BD">
        <w:rPr>
          <w:rFonts w:ascii="Times New Roman" w:hAnsi="Times New Roman"/>
          <w:color w:val="000000" w:themeColor="text1"/>
          <w:sz w:val="20"/>
          <w:szCs w:val="20"/>
        </w:rPr>
        <w:t>]. People without access to the Internet can call the customer service line for the [insert name of state exchange] at [insert phone number] or get help from a qualified agent, broker, or other type of assister. (See Question 61.)</w:t>
      </w:r>
    </w:p>
    <w:p w14:paraId="211179EE" w14:textId="77777777" w:rsidR="00EA2649" w:rsidRPr="00D239BD" w:rsidRDefault="00EA2649" w:rsidP="00505BCC">
      <w:pPr>
        <w:pStyle w:val="StyleNAIC"/>
      </w:pPr>
      <w:bookmarkStart w:id="46" w:name="_Toc148960957"/>
      <w:bookmarkStart w:id="47" w:name="Q18"/>
      <w:r w:rsidRPr="00D239BD">
        <w:t>Q 18: How can a consumer find out the details about what a particular plan covers?</w:t>
      </w:r>
      <w:bookmarkEnd w:id="46"/>
      <w:r w:rsidRPr="00D239BD">
        <w:t xml:space="preserve"> </w:t>
      </w:r>
    </w:p>
    <w:bookmarkEnd w:id="47"/>
    <w:p w14:paraId="367F7149" w14:textId="77777777" w:rsidR="00EA2649" w:rsidRPr="00D239BD" w:rsidRDefault="00EA2649" w:rsidP="00D239BD">
      <w:pPr>
        <w:spacing w:after="0" w:line="240" w:lineRule="auto"/>
        <w:rPr>
          <w:rFonts w:ascii="Times New Roman" w:hAnsi="Times New Roman"/>
          <w:b/>
          <w:color w:val="000000" w:themeColor="text1"/>
          <w:sz w:val="20"/>
          <w:szCs w:val="20"/>
        </w:rPr>
      </w:pPr>
    </w:p>
    <w:p w14:paraId="5229BE7B"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All individual and small group plans offered after January 1, 2014, will cover essential health benefits (EHB) (see Question 16), except grandfathered, transitional, and short-term plans. (See Questions 30-31 and 91.) </w:t>
      </w:r>
    </w:p>
    <w:p w14:paraId="267D6108" w14:textId="77777777" w:rsidR="00EA2649" w:rsidRPr="00D239BD" w:rsidRDefault="00EA2649" w:rsidP="00D239BD">
      <w:pPr>
        <w:spacing w:after="0" w:line="240" w:lineRule="auto"/>
        <w:rPr>
          <w:rFonts w:ascii="Times New Roman" w:hAnsi="Times New Roman"/>
          <w:color w:val="000000" w:themeColor="text1"/>
          <w:sz w:val="20"/>
          <w:szCs w:val="20"/>
        </w:rPr>
      </w:pPr>
    </w:p>
    <w:p w14:paraId="33003C69"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To learn if a specific benefit is covered, and at what level, check a plan’s </w:t>
      </w:r>
      <w:r w:rsidRPr="00D239BD">
        <w:rPr>
          <w:rStyle w:val="Hyperlink"/>
          <w:color w:val="000000" w:themeColor="text1"/>
          <w:sz w:val="20"/>
          <w:szCs w:val="20"/>
        </w:rPr>
        <w:t>Summary of Benefits and Coverage (SBC)</w:t>
      </w:r>
      <w:r w:rsidRPr="00D239BD">
        <w:rPr>
          <w:rFonts w:ascii="Times New Roman" w:hAnsi="Times New Roman"/>
          <w:color w:val="000000" w:themeColor="text1"/>
          <w:sz w:val="20"/>
          <w:szCs w:val="20"/>
        </w:rPr>
        <w:t xml:space="preserve">. The SBC is a uniform document that includes details about what a plan does and does not cover. It also includes information about what kinds of costs a consumer can expect to pay out of pocket, such as copayments, coinsurance, and deductibles. An insurance company must provide an SBC for all health plans except for short-term and limited benefit plans. An SBC gives information in the same way for every plan to make it easier to compare plans. SBCs are available on the federal government’s website at </w:t>
      </w:r>
      <w:hyperlink r:id="rId34" w:history="1">
        <w:r w:rsidRPr="00D239BD">
          <w:rPr>
            <w:rStyle w:val="Hyperlink"/>
            <w:i/>
            <w:iCs/>
            <w:sz w:val="20"/>
            <w:szCs w:val="20"/>
          </w:rPr>
          <w:t>www.healthcare.gov</w:t>
        </w:r>
      </w:hyperlink>
      <w:r w:rsidRPr="00D239BD">
        <w:rPr>
          <w:rFonts w:ascii="Times New Roman" w:hAnsi="Times New Roman"/>
          <w:color w:val="000000" w:themeColor="text1"/>
          <w:sz w:val="20"/>
          <w:szCs w:val="20"/>
        </w:rPr>
        <w:t>, the [insert name of state exchange] website at [insert</w:t>
      </w:r>
      <w:r w:rsidRPr="00D239BD">
        <w:rPr>
          <w:rFonts w:ascii="Times New Roman" w:hAnsi="Times New Roman"/>
          <w:i/>
          <w:color w:val="000000" w:themeColor="text1"/>
          <w:sz w:val="20"/>
          <w:szCs w:val="20"/>
        </w:rPr>
        <w:t xml:space="preserve"> link</w:t>
      </w:r>
      <w:r w:rsidRPr="00D239BD">
        <w:rPr>
          <w:rFonts w:ascii="Times New Roman" w:hAnsi="Times New Roman"/>
          <w:color w:val="000000" w:themeColor="text1"/>
          <w:sz w:val="20"/>
          <w:szCs w:val="20"/>
        </w:rPr>
        <w:t xml:space="preserve">], the insurance company’s website, or from an agent or broker for plans offered in the market outside the exchange. </w:t>
      </w:r>
    </w:p>
    <w:p w14:paraId="2B1A4D15" w14:textId="77777777" w:rsidR="00EA2649" w:rsidRPr="00D239BD" w:rsidRDefault="00EA2649" w:rsidP="00D239BD">
      <w:pPr>
        <w:spacing w:after="0" w:line="240" w:lineRule="auto"/>
        <w:rPr>
          <w:rFonts w:ascii="Times New Roman" w:hAnsi="Times New Roman"/>
          <w:color w:val="000000" w:themeColor="text1"/>
          <w:sz w:val="20"/>
          <w:szCs w:val="20"/>
        </w:rPr>
      </w:pPr>
    </w:p>
    <w:p w14:paraId="2B0BD64D" w14:textId="77777777" w:rsidR="00EA2649" w:rsidRPr="00D239BD" w:rsidRDefault="00EA2649" w:rsidP="00D239BD">
      <w:pPr>
        <w:spacing w:after="0" w:line="240" w:lineRule="auto"/>
        <w:rPr>
          <w:rFonts w:ascii="Times New Roman" w:hAnsi="Times New Roman"/>
          <w:b/>
          <w:bCs/>
          <w:color w:val="000000" w:themeColor="text1"/>
          <w:sz w:val="20"/>
          <w:szCs w:val="20"/>
        </w:rPr>
      </w:pPr>
      <w:r w:rsidRPr="00D239BD">
        <w:rPr>
          <w:rFonts w:ascii="Times New Roman" w:hAnsi="Times New Roman"/>
          <w:color w:val="000000" w:themeColor="text1"/>
          <w:sz w:val="20"/>
          <w:szCs w:val="20"/>
        </w:rPr>
        <w:t xml:space="preserve">It should be noted that the SBC provides only a </w:t>
      </w:r>
      <w:r w:rsidRPr="00D239BD">
        <w:rPr>
          <w:rFonts w:ascii="Times New Roman" w:hAnsi="Times New Roman"/>
          <w:i/>
          <w:color w:val="000000" w:themeColor="text1"/>
          <w:sz w:val="20"/>
          <w:szCs w:val="20"/>
        </w:rPr>
        <w:t xml:space="preserve">summary </w:t>
      </w:r>
      <w:r w:rsidRPr="00D239BD">
        <w:rPr>
          <w:rFonts w:ascii="Times New Roman" w:hAnsi="Times New Roman"/>
          <w:color w:val="000000" w:themeColor="text1"/>
          <w:sz w:val="20"/>
          <w:szCs w:val="20"/>
        </w:rPr>
        <w:t>of the benefits. More detailed information is available through the insurer or an insurance agent or broker, and each SBC must include a link to a copy of the actual individual coverage policy or group certificate of coverage that will provide more detailed information.</w:t>
      </w:r>
    </w:p>
    <w:p w14:paraId="0029203E" w14:textId="77777777" w:rsidR="00EA2649" w:rsidRPr="00D239BD" w:rsidRDefault="00EA2649" w:rsidP="00D239BD">
      <w:pPr>
        <w:spacing w:after="0" w:line="240" w:lineRule="auto"/>
        <w:rPr>
          <w:rFonts w:ascii="Times New Roman" w:hAnsi="Times New Roman"/>
          <w:b/>
          <w:color w:val="000000" w:themeColor="text1"/>
          <w:sz w:val="20"/>
          <w:szCs w:val="20"/>
        </w:rPr>
      </w:pPr>
    </w:p>
    <w:p w14:paraId="44C69CF3"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The [insert name of state exchange] website at [insert</w:t>
      </w:r>
      <w:r w:rsidRPr="00D239BD">
        <w:rPr>
          <w:rFonts w:ascii="Times New Roman" w:hAnsi="Times New Roman"/>
          <w:i/>
          <w:color w:val="000000" w:themeColor="text1"/>
          <w:sz w:val="20"/>
          <w:szCs w:val="20"/>
        </w:rPr>
        <w:t xml:space="preserve"> link</w:t>
      </w:r>
      <w:r w:rsidRPr="00D239BD">
        <w:rPr>
          <w:rFonts w:ascii="Times New Roman" w:hAnsi="Times New Roman"/>
          <w:color w:val="000000" w:themeColor="text1"/>
          <w:sz w:val="20"/>
          <w:szCs w:val="20"/>
        </w:rPr>
        <w:t>] includes information about what each plan covers and links to the insurer’s plan brochures.</w:t>
      </w:r>
    </w:p>
    <w:p w14:paraId="127FF97D" w14:textId="77777777" w:rsidR="00EA2649" w:rsidRPr="00D239BD" w:rsidRDefault="00EA2649" w:rsidP="00D239BD">
      <w:pPr>
        <w:spacing w:after="0" w:line="240" w:lineRule="auto"/>
        <w:rPr>
          <w:rFonts w:ascii="Times New Roman" w:hAnsi="Times New Roman"/>
          <w:color w:val="000000" w:themeColor="text1"/>
          <w:sz w:val="20"/>
          <w:szCs w:val="20"/>
        </w:rPr>
      </w:pPr>
    </w:p>
    <w:p w14:paraId="5292DECA" w14:textId="69172175"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In addition to the SBC, plans offered through [insert name of state exchange] must publish an up-to-date and complete list of prescription drugs covered in the plan’s formulary drug list, including information on any drug tiers and any restrictions on the manner a drug may be obtained. (See Question 26</w:t>
      </w:r>
      <w:r w:rsidR="009C1A80">
        <w:rPr>
          <w:rFonts w:ascii="Times New Roman" w:hAnsi="Times New Roman"/>
          <w:color w:val="000000" w:themeColor="text1"/>
          <w:sz w:val="20"/>
          <w:szCs w:val="20"/>
        </w:rPr>
        <w:t>.</w:t>
      </w:r>
      <w:r w:rsidRPr="00D239BD">
        <w:rPr>
          <w:rFonts w:ascii="Times New Roman" w:hAnsi="Times New Roman"/>
          <w:color w:val="000000" w:themeColor="text1"/>
          <w:sz w:val="20"/>
          <w:szCs w:val="20"/>
        </w:rPr>
        <w:t>) Plans must also publish an up-to-date, complete provider directory, including information on the provider’s location, specialty, and whether the provider is accepting new patients. (See Question 27</w:t>
      </w:r>
      <w:r w:rsidR="009C1A80">
        <w:rPr>
          <w:rFonts w:ascii="Times New Roman" w:hAnsi="Times New Roman"/>
          <w:color w:val="000000" w:themeColor="text1"/>
          <w:sz w:val="20"/>
          <w:szCs w:val="20"/>
        </w:rPr>
        <w:t>.</w:t>
      </w:r>
      <w:r w:rsidRPr="00D239BD">
        <w:rPr>
          <w:rFonts w:ascii="Times New Roman" w:hAnsi="Times New Roman"/>
          <w:color w:val="000000" w:themeColor="text1"/>
          <w:sz w:val="20"/>
          <w:szCs w:val="20"/>
        </w:rPr>
        <w:t>)</w:t>
      </w:r>
    </w:p>
    <w:p w14:paraId="6779D5EE" w14:textId="77777777" w:rsidR="00EA2649" w:rsidRPr="00D239BD" w:rsidRDefault="00EA2649" w:rsidP="00D239BD">
      <w:pPr>
        <w:spacing w:after="0" w:line="240" w:lineRule="auto"/>
        <w:rPr>
          <w:rFonts w:ascii="Times New Roman" w:hAnsi="Times New Roman"/>
          <w:b/>
          <w:color w:val="000000" w:themeColor="text1"/>
          <w:sz w:val="20"/>
          <w:szCs w:val="20"/>
        </w:rPr>
      </w:pPr>
    </w:p>
    <w:p w14:paraId="4810F08A"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Consumers can read more about the SBC here:</w:t>
      </w:r>
    </w:p>
    <w:p w14:paraId="4CE8B93F" w14:textId="77777777" w:rsidR="00EA2649" w:rsidRPr="00D239BD" w:rsidRDefault="00EA2649" w:rsidP="00D239BD">
      <w:pPr>
        <w:spacing w:after="0" w:line="240" w:lineRule="auto"/>
        <w:rPr>
          <w:rFonts w:ascii="Times New Roman" w:hAnsi="Times New Roman"/>
          <w:color w:val="000000" w:themeColor="text1"/>
          <w:sz w:val="20"/>
          <w:szCs w:val="20"/>
        </w:rPr>
      </w:pPr>
      <w:hyperlink r:id="rId35" w:history="1">
        <w:r w:rsidRPr="00D239BD">
          <w:rPr>
            <w:rStyle w:val="Hyperlink"/>
            <w:i/>
            <w:iCs/>
            <w:sz w:val="20"/>
            <w:szCs w:val="20"/>
          </w:rPr>
          <w:t>www.cms.gov/CCIIO/Programs-and-Initiatives/Consumer-Support-and-Information/Summary-of-Benefits-and-Coverage-and-Uniform-Glossary.html</w:t>
        </w:r>
      </w:hyperlink>
      <w:r w:rsidRPr="00D239BD">
        <w:rPr>
          <w:rFonts w:ascii="Times New Roman" w:hAnsi="Times New Roman"/>
          <w:i/>
          <w:iCs/>
          <w:color w:val="000000" w:themeColor="text1"/>
          <w:sz w:val="20"/>
          <w:szCs w:val="20"/>
        </w:rPr>
        <w:t xml:space="preserve"> </w:t>
      </w:r>
    </w:p>
    <w:p w14:paraId="17177AEF" w14:textId="77777777" w:rsidR="00EA2649" w:rsidRPr="00D239BD" w:rsidRDefault="00EA2649" w:rsidP="00505BCC">
      <w:pPr>
        <w:pStyle w:val="StyleNAIC"/>
      </w:pPr>
      <w:bookmarkStart w:id="48" w:name="_Toc148960958"/>
      <w:bookmarkStart w:id="49" w:name="Q19"/>
      <w:r w:rsidRPr="00D239BD">
        <w:t>Q 19: How can consumers compare benefits and understand what a plan covers?</w:t>
      </w:r>
      <w:bookmarkEnd w:id="48"/>
      <w:r w:rsidRPr="00D239BD">
        <w:t xml:space="preserve"> </w:t>
      </w:r>
    </w:p>
    <w:bookmarkEnd w:id="49"/>
    <w:p w14:paraId="7AD3DC84" w14:textId="77777777" w:rsidR="00EA2649" w:rsidRPr="00D239BD" w:rsidRDefault="00EA2649" w:rsidP="00D239BD">
      <w:pPr>
        <w:spacing w:after="0" w:line="240" w:lineRule="auto"/>
        <w:rPr>
          <w:rFonts w:ascii="Times New Roman" w:hAnsi="Times New Roman"/>
          <w:color w:val="000000" w:themeColor="text1"/>
          <w:sz w:val="20"/>
          <w:szCs w:val="20"/>
        </w:rPr>
      </w:pPr>
    </w:p>
    <w:p w14:paraId="2CBFAEE9"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In addition to getting a Summary of Benefits and Coverage (SBC) (see Question 18), consumers can get information about the health plan options available in their state online at the [insert name of state exchange] website at [insert </w:t>
      </w:r>
      <w:r w:rsidRPr="00D239BD">
        <w:rPr>
          <w:rFonts w:ascii="Times New Roman" w:hAnsi="Times New Roman"/>
          <w:i/>
          <w:color w:val="000000" w:themeColor="text1"/>
          <w:sz w:val="20"/>
          <w:szCs w:val="20"/>
        </w:rPr>
        <w:t>link</w:t>
      </w:r>
      <w:r w:rsidRPr="00D239BD">
        <w:rPr>
          <w:rFonts w:ascii="Times New Roman" w:hAnsi="Times New Roman"/>
          <w:color w:val="000000" w:themeColor="text1"/>
          <w:sz w:val="20"/>
          <w:szCs w:val="20"/>
        </w:rPr>
        <w:t xml:space="preserve">], through the [insert name of state exchange]’s toll-free telephone number, or from agents, brokers, navigators, or consumer assisters. To find those that can help consumers in their area, direct them to “Find Local Help” at </w:t>
      </w:r>
      <w:hyperlink r:id="rId36" w:history="1">
        <w:r w:rsidRPr="00D239BD">
          <w:rPr>
            <w:rStyle w:val="Hyperlink"/>
            <w:i/>
            <w:iCs/>
            <w:sz w:val="20"/>
            <w:szCs w:val="20"/>
          </w:rPr>
          <w:t>https://localhelp.healthcare.gov/</w:t>
        </w:r>
      </w:hyperlink>
      <w:bookmarkStart w:id="50" w:name="Q20"/>
    </w:p>
    <w:p w14:paraId="50A5FD55" w14:textId="77777777" w:rsidR="00EA2649" w:rsidRPr="00D239BD" w:rsidRDefault="00EA2649" w:rsidP="00505BCC">
      <w:pPr>
        <w:pStyle w:val="StyleNAIC"/>
      </w:pPr>
      <w:bookmarkStart w:id="51" w:name="_Toc148960959"/>
      <w:r w:rsidRPr="00D239BD">
        <w:t>Q 20: How can consumers see and compare premiums for plans?</w:t>
      </w:r>
      <w:bookmarkEnd w:id="51"/>
      <w:r w:rsidRPr="00D239BD">
        <w:t xml:space="preserve"> </w:t>
      </w:r>
    </w:p>
    <w:bookmarkEnd w:id="50"/>
    <w:p w14:paraId="0AF473CF" w14:textId="77777777" w:rsidR="00EA2649" w:rsidRPr="00D239BD" w:rsidRDefault="00EA2649" w:rsidP="00D239BD">
      <w:pPr>
        <w:spacing w:after="0" w:line="240" w:lineRule="auto"/>
        <w:rPr>
          <w:rFonts w:ascii="Times New Roman" w:hAnsi="Times New Roman"/>
          <w:color w:val="000000" w:themeColor="text1"/>
          <w:sz w:val="20"/>
          <w:szCs w:val="20"/>
        </w:rPr>
      </w:pPr>
    </w:p>
    <w:p w14:paraId="5F0B7C14"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 [insert name of state exchange] is set up to let consumers compare policies based on premiums, provider network, actuarial value, and other factors. In addition to premium costs, consumers should look at all the benefits and cost-sharing provisions when choosing a plan because plans with the lowest premium often have the highest out-of-pocket costs. </w:t>
      </w:r>
    </w:p>
    <w:p w14:paraId="56A3E7BA" w14:textId="77777777" w:rsidR="00EA2649" w:rsidRPr="00D239BD" w:rsidRDefault="00EA2649" w:rsidP="00D239BD">
      <w:pPr>
        <w:spacing w:after="0" w:line="240" w:lineRule="auto"/>
        <w:rPr>
          <w:rFonts w:ascii="Times New Roman" w:hAnsi="Times New Roman"/>
          <w:color w:val="000000" w:themeColor="text1"/>
          <w:sz w:val="20"/>
          <w:szCs w:val="20"/>
        </w:rPr>
      </w:pPr>
    </w:p>
    <w:p w14:paraId="68FDA9F4"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Consumers can get information to compare premiums from the [insert name of state exchange] website at [insert</w:t>
      </w:r>
      <w:r w:rsidRPr="00D239BD">
        <w:rPr>
          <w:rFonts w:ascii="Times New Roman" w:hAnsi="Times New Roman"/>
          <w:i/>
          <w:iCs/>
          <w:color w:val="000000" w:themeColor="text1"/>
          <w:sz w:val="20"/>
          <w:szCs w:val="20"/>
        </w:rPr>
        <w:t xml:space="preserve"> link</w:t>
      </w:r>
      <w:r w:rsidRPr="00D239BD">
        <w:rPr>
          <w:rFonts w:ascii="Times New Roman" w:hAnsi="Times New Roman"/>
          <w:color w:val="000000" w:themeColor="text1"/>
          <w:sz w:val="20"/>
          <w:szCs w:val="20"/>
        </w:rPr>
        <w:t>] or call center at [insert phone number]. Also, navigators and certified application counselors must provide impartial assistance and can receive no payment or commissions from insurance companies. In addition, insurance agents or brokers, or other assisters should be able to help consumers compare plans.</w:t>
      </w:r>
    </w:p>
    <w:p w14:paraId="666DD83F" w14:textId="77777777" w:rsidR="00EA2649" w:rsidRPr="00D239BD" w:rsidRDefault="00EA2649" w:rsidP="00D239BD">
      <w:pPr>
        <w:spacing w:after="0" w:line="240" w:lineRule="auto"/>
        <w:rPr>
          <w:rFonts w:ascii="Times New Roman" w:hAnsi="Times New Roman"/>
          <w:color w:val="000000" w:themeColor="text1"/>
          <w:sz w:val="20"/>
          <w:szCs w:val="20"/>
        </w:rPr>
      </w:pPr>
    </w:p>
    <w:p w14:paraId="1F0DC43A" w14:textId="108CD155"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Consumers should visit </w:t>
      </w:r>
      <w:hyperlink r:id="rId37" w:history="1">
        <w:r w:rsidRPr="00D239BD">
          <w:rPr>
            <w:rStyle w:val="Hyperlink"/>
            <w:sz w:val="20"/>
            <w:szCs w:val="20"/>
          </w:rPr>
          <w:t>https://localhelp.healthcare.gov/</w:t>
        </w:r>
      </w:hyperlink>
      <w:r w:rsidRPr="00D239BD">
        <w:rPr>
          <w:rFonts w:ascii="Times New Roman" w:hAnsi="Times New Roman"/>
          <w:color w:val="000000" w:themeColor="text1"/>
          <w:sz w:val="20"/>
          <w:szCs w:val="20"/>
        </w:rPr>
        <w:t xml:space="preserve"> to connect with navigators, certified application counselors, and licensed </w:t>
      </w:r>
      <w:r w:rsidR="009C1A80">
        <w:rPr>
          <w:rFonts w:ascii="Times New Roman" w:hAnsi="Times New Roman"/>
          <w:color w:val="000000" w:themeColor="text1"/>
          <w:sz w:val="20"/>
          <w:szCs w:val="20"/>
        </w:rPr>
        <w:t xml:space="preserve">agents and </w:t>
      </w:r>
      <w:r w:rsidRPr="00D239BD">
        <w:rPr>
          <w:rFonts w:ascii="Times New Roman" w:hAnsi="Times New Roman"/>
          <w:color w:val="000000" w:themeColor="text1"/>
          <w:sz w:val="20"/>
          <w:szCs w:val="20"/>
        </w:rPr>
        <w:t>brokers in their area or</w:t>
      </w:r>
      <w:r w:rsidR="003C1343">
        <w:rPr>
          <w:rFonts w:ascii="Times New Roman" w:hAnsi="Times New Roman"/>
          <w:color w:val="000000" w:themeColor="text1"/>
          <w:sz w:val="20"/>
          <w:szCs w:val="20"/>
        </w:rPr>
        <w:t xml:space="preserve"> go to</w:t>
      </w:r>
      <w:r w:rsidRPr="00D239BD">
        <w:rPr>
          <w:rFonts w:ascii="Times New Roman" w:hAnsi="Times New Roman"/>
          <w:color w:val="000000" w:themeColor="text1"/>
          <w:sz w:val="20"/>
          <w:szCs w:val="20"/>
        </w:rPr>
        <w:t xml:space="preserve"> [link to state exchange website].</w:t>
      </w:r>
    </w:p>
    <w:p w14:paraId="6E2DA8A7" w14:textId="77777777" w:rsidR="00EA2649" w:rsidRDefault="00EA2649" w:rsidP="00D239BD">
      <w:pPr>
        <w:spacing w:after="0" w:line="240" w:lineRule="auto"/>
        <w:rPr>
          <w:rFonts w:ascii="Times New Roman" w:hAnsi="Times New Roman"/>
          <w:color w:val="000000" w:themeColor="text1"/>
          <w:sz w:val="20"/>
          <w:szCs w:val="20"/>
        </w:rPr>
      </w:pPr>
    </w:p>
    <w:p w14:paraId="4F48FC78" w14:textId="77777777" w:rsidR="00FC2A68" w:rsidRPr="00D239BD" w:rsidRDefault="00FC2A68" w:rsidP="00FC2A68">
      <w:pPr>
        <w:spacing w:after="0" w:line="240" w:lineRule="auto"/>
        <w:rPr>
          <w:rFonts w:ascii="Times New Roman" w:hAnsi="Times New Roman"/>
          <w:b/>
          <w:bCs/>
          <w:color w:val="000000" w:themeColor="text1"/>
          <w:sz w:val="20"/>
          <w:szCs w:val="20"/>
        </w:rPr>
      </w:pPr>
      <w:r w:rsidRPr="00D239BD">
        <w:rPr>
          <w:rFonts w:ascii="Times New Roman" w:hAnsi="Times New Roman"/>
          <w:b/>
          <w:bCs/>
          <w:color w:val="000000" w:themeColor="text1"/>
          <w:sz w:val="20"/>
          <w:szCs w:val="20"/>
        </w:rPr>
        <w:t xml:space="preserve">Drafting Note: </w:t>
      </w:r>
      <w:r w:rsidRPr="00D239BD">
        <w:rPr>
          <w:rFonts w:ascii="Times New Roman" w:hAnsi="Times New Roman"/>
          <w:color w:val="000000" w:themeColor="text1"/>
          <w:sz w:val="20"/>
          <w:szCs w:val="20"/>
        </w:rPr>
        <w:t>States that allow stand-alone vision plans to be sold through the exchange should change this answer to include stand-alone vision plans.</w:t>
      </w:r>
    </w:p>
    <w:p w14:paraId="2AD79D5D" w14:textId="77777777" w:rsidR="00EA2649" w:rsidRPr="00D239BD" w:rsidRDefault="00EA2649" w:rsidP="00505BCC">
      <w:pPr>
        <w:pStyle w:val="StyleNAIC"/>
      </w:pPr>
      <w:bookmarkStart w:id="52" w:name="_Toc148960960"/>
      <w:bookmarkStart w:id="53" w:name="Q21"/>
      <w:r w:rsidRPr="00D239BD">
        <w:lastRenderedPageBreak/>
        <w:t xml:space="preserve">Q 21: Can a person or a health insurance issuer take benefits out of a plan? What if a consumer doesn’t need </w:t>
      </w:r>
      <w:proofErr w:type="gramStart"/>
      <w:r w:rsidRPr="00D239BD">
        <w:t>all of</w:t>
      </w:r>
      <w:proofErr w:type="gramEnd"/>
      <w:r w:rsidRPr="00D239BD">
        <w:t xml:space="preserve"> the benefits in a plan?</w:t>
      </w:r>
      <w:bookmarkEnd w:id="52"/>
      <w:r w:rsidRPr="00D239BD">
        <w:t xml:space="preserve"> </w:t>
      </w:r>
    </w:p>
    <w:bookmarkEnd w:id="53"/>
    <w:p w14:paraId="2CBCD1CD" w14:textId="77777777" w:rsidR="00EA2649" w:rsidRPr="00D239BD" w:rsidRDefault="00EA2649" w:rsidP="00D239BD">
      <w:pPr>
        <w:spacing w:after="0" w:line="240" w:lineRule="auto"/>
        <w:rPr>
          <w:rFonts w:ascii="Times New Roman" w:hAnsi="Times New Roman"/>
          <w:b/>
          <w:color w:val="000000" w:themeColor="text1"/>
          <w:sz w:val="20"/>
          <w:szCs w:val="20"/>
        </w:rPr>
      </w:pPr>
    </w:p>
    <w:p w14:paraId="62C97738"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No. Neither consumers nor health insurance issuers can take benefits out of a plan. At a minimum, every health plan on the [insert name of state exchange] must provide coverage for all the essential health benefits (EHB) the ACA requires. (See Question 16.) Even though a person may not need every benefit in a plan, plans must cover all the essential benefits to share risk across a broad pool of consumers and be sure all benefits are available to everyone. This also helps to protect people from risks they cannot always predict across their lifetimes. </w:t>
      </w:r>
    </w:p>
    <w:p w14:paraId="65EF7FB3" w14:textId="77777777" w:rsidR="00EA2649" w:rsidRPr="00D239BD" w:rsidRDefault="00EA2649" w:rsidP="00D239BD">
      <w:pPr>
        <w:spacing w:after="0" w:line="240" w:lineRule="auto"/>
        <w:rPr>
          <w:rFonts w:ascii="Times New Roman" w:hAnsi="Times New Roman"/>
          <w:color w:val="000000" w:themeColor="text1"/>
          <w:sz w:val="20"/>
          <w:szCs w:val="20"/>
        </w:rPr>
      </w:pPr>
    </w:p>
    <w:p w14:paraId="3002E67F" w14:textId="2C2213FC"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Many short-term plans or limited benefit plans </w:t>
      </w:r>
      <w:r w:rsidR="003C1343">
        <w:rPr>
          <w:rFonts w:ascii="Times New Roman" w:hAnsi="Times New Roman"/>
          <w:color w:val="000000" w:themeColor="text1"/>
          <w:sz w:val="20"/>
          <w:szCs w:val="20"/>
        </w:rPr>
        <w:t xml:space="preserve">are </w:t>
      </w:r>
      <w:r w:rsidRPr="00D239BD">
        <w:rPr>
          <w:rFonts w:ascii="Times New Roman" w:hAnsi="Times New Roman"/>
          <w:color w:val="000000" w:themeColor="text1"/>
          <w:sz w:val="20"/>
          <w:szCs w:val="20"/>
        </w:rPr>
        <w:t xml:space="preserve">available that do not cover all the essential health benefits (EHB), and consumers may be required to pay the full cost of medical care not covered by short term or limited benefit plans. </w:t>
      </w:r>
    </w:p>
    <w:p w14:paraId="7A516243" w14:textId="77777777" w:rsidR="00EA2649" w:rsidRPr="00D239BD" w:rsidRDefault="00EA2649" w:rsidP="00D239BD">
      <w:pPr>
        <w:spacing w:after="0" w:line="240" w:lineRule="auto"/>
        <w:rPr>
          <w:rFonts w:ascii="Times New Roman" w:hAnsi="Times New Roman"/>
          <w:color w:val="000000" w:themeColor="text1"/>
          <w:sz w:val="20"/>
          <w:szCs w:val="20"/>
        </w:rPr>
      </w:pPr>
    </w:p>
    <w:p w14:paraId="1F339329"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b/>
          <w:bCs/>
          <w:color w:val="000000" w:themeColor="text1"/>
          <w:sz w:val="20"/>
          <w:szCs w:val="20"/>
        </w:rPr>
        <w:t>Drafting Note:</w:t>
      </w:r>
      <w:r w:rsidRPr="00D239BD">
        <w:rPr>
          <w:rFonts w:ascii="Times New Roman" w:hAnsi="Times New Roman"/>
          <w:color w:val="000000" w:themeColor="text1"/>
          <w:sz w:val="20"/>
          <w:szCs w:val="20"/>
        </w:rPr>
        <w:t xml:space="preserve"> States with an individual mandate may want to add: Consumers who don’t have a plan that provides minimum essential coverage may have to pay a penalty when they file their state income taxes. The federal penalty was reduced to $0 starting with tax year 2019. (See Question 59.) </w:t>
      </w:r>
    </w:p>
    <w:p w14:paraId="18A15840" w14:textId="77777777" w:rsidR="00EA2649" w:rsidRPr="00D239BD" w:rsidRDefault="00EA2649" w:rsidP="00505BCC">
      <w:pPr>
        <w:pStyle w:val="StyleNAIC"/>
      </w:pPr>
      <w:bookmarkStart w:id="54" w:name="_Toc148960961"/>
      <w:bookmarkStart w:id="55" w:name="Q22"/>
      <w:r w:rsidRPr="00D239BD">
        <w:t>Q 22: Can consumers’ health conditions affect what coverage they are able to get?</w:t>
      </w:r>
      <w:bookmarkEnd w:id="54"/>
      <w:r w:rsidRPr="00D239BD">
        <w:t xml:space="preserve"> </w:t>
      </w:r>
    </w:p>
    <w:bookmarkEnd w:id="55"/>
    <w:p w14:paraId="00C34640" w14:textId="77777777" w:rsidR="00EA2649" w:rsidRPr="00D239BD" w:rsidRDefault="00EA2649" w:rsidP="00D239BD">
      <w:pPr>
        <w:spacing w:after="0" w:line="240" w:lineRule="auto"/>
        <w:rPr>
          <w:rFonts w:ascii="Times New Roman" w:hAnsi="Times New Roman"/>
          <w:b/>
          <w:color w:val="000000" w:themeColor="text1"/>
          <w:sz w:val="20"/>
          <w:szCs w:val="20"/>
        </w:rPr>
      </w:pPr>
    </w:p>
    <w:p w14:paraId="5E6AC52A"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No. Under the ACA, health insurance companies can no longer deny someone coverage, or exclude coverage for a specific condition, a practice that used to be known as a “pre-existing condition exclusion.” Nor can they charge a higher premium because of a person’s health condition. These protections apply whether a person buys an individual market plan through the exchange or outside the exchange. It is important to note that the prohibitions on pre-existing condition exclusions do not apply to short-term or limited benefit plans. </w:t>
      </w:r>
      <w:bookmarkStart w:id="56" w:name="Q23"/>
    </w:p>
    <w:p w14:paraId="411AB3C7" w14:textId="77777777" w:rsidR="00EA2649" w:rsidRPr="00D239BD" w:rsidRDefault="00EA2649" w:rsidP="00505BCC">
      <w:pPr>
        <w:pStyle w:val="StyleNAIC"/>
      </w:pPr>
      <w:bookmarkStart w:id="57" w:name="_Toc148960962"/>
      <w:r w:rsidRPr="00D239BD">
        <w:t xml:space="preserve">Q 23: Can an </w:t>
      </w:r>
      <w:proofErr w:type="gramStart"/>
      <w:r w:rsidRPr="00D239BD">
        <w:t>insurance company charge tobacco users</w:t>
      </w:r>
      <w:proofErr w:type="gramEnd"/>
      <w:r w:rsidRPr="00D239BD">
        <w:t xml:space="preserve"> more than non-tobacco users?</w:t>
      </w:r>
      <w:bookmarkEnd w:id="57"/>
      <w:r w:rsidRPr="00D239BD">
        <w:t xml:space="preserve"> </w:t>
      </w:r>
    </w:p>
    <w:bookmarkEnd w:id="56"/>
    <w:p w14:paraId="386F9E3A" w14:textId="77777777" w:rsidR="00EA2649" w:rsidRPr="00D239BD" w:rsidRDefault="00EA2649" w:rsidP="00D239BD">
      <w:pPr>
        <w:spacing w:after="0" w:line="240" w:lineRule="auto"/>
        <w:rPr>
          <w:rFonts w:ascii="Times New Roman" w:hAnsi="Times New Roman"/>
          <w:b/>
          <w:color w:val="000000" w:themeColor="text1"/>
          <w:sz w:val="20"/>
          <w:szCs w:val="20"/>
        </w:rPr>
      </w:pPr>
    </w:p>
    <w:p w14:paraId="2D15F51B"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Under the ACA, health insurance companies in the individual and small group markets can charge consumers who use tobacco products a higher premium. People who use tobacco may be charged up to [insert state-specific tobacco surcharge – no higher than 50%] more than people who do not use tobacco. Consumers in group plans may not have to pay this extra charge if they complete a tobacco cessation program and cannot be charged more if they aren’t offered an opportunity to complete a tobacco cessation program. This does not apply to coverage that is not considered comprehensive individual coverage, including short-term plans.</w:t>
      </w:r>
    </w:p>
    <w:p w14:paraId="3E68E513" w14:textId="77777777" w:rsidR="00EA2649" w:rsidRPr="00D239BD" w:rsidRDefault="00EA2649" w:rsidP="00D239BD">
      <w:pPr>
        <w:spacing w:after="0" w:line="240" w:lineRule="auto"/>
        <w:rPr>
          <w:rFonts w:ascii="Times New Roman" w:hAnsi="Times New Roman"/>
          <w:color w:val="000000" w:themeColor="text1"/>
          <w:sz w:val="20"/>
          <w:szCs w:val="20"/>
        </w:rPr>
      </w:pPr>
    </w:p>
    <w:p w14:paraId="5928E2B1"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b/>
          <w:bCs/>
          <w:color w:val="000000" w:themeColor="text1"/>
          <w:sz w:val="20"/>
          <w:szCs w:val="20"/>
        </w:rPr>
        <w:t>Drafting Note</w:t>
      </w:r>
      <w:r w:rsidRPr="00D239BD">
        <w:rPr>
          <w:rFonts w:ascii="Times New Roman" w:hAnsi="Times New Roman"/>
          <w:color w:val="000000" w:themeColor="text1"/>
          <w:sz w:val="20"/>
          <w:szCs w:val="20"/>
        </w:rPr>
        <w:t xml:space="preserve">: States that don’t allow the tobacco surcharge should replace the previous paragraph with the following one: In [insert name of state], health insurance companies cannot charge consumers a higher premium for being a tobacco user. </w:t>
      </w:r>
    </w:p>
    <w:p w14:paraId="108D8382" w14:textId="77777777" w:rsidR="00EA2649" w:rsidRPr="00D239BD" w:rsidRDefault="00EA2649" w:rsidP="00505BCC">
      <w:pPr>
        <w:pStyle w:val="StyleNAIC"/>
      </w:pPr>
      <w:bookmarkStart w:id="58" w:name="_Toc148960963"/>
      <w:bookmarkStart w:id="59" w:name="Q24"/>
      <w:bookmarkStart w:id="60" w:name="seeq24"/>
      <w:r w:rsidRPr="00D239BD">
        <w:t>Q 24: What are preventive benefits and how are they covered?</w:t>
      </w:r>
      <w:bookmarkEnd w:id="58"/>
    </w:p>
    <w:bookmarkEnd w:id="59"/>
    <w:bookmarkEnd w:id="60"/>
    <w:p w14:paraId="1FFAD896" w14:textId="77777777" w:rsidR="00EA2649" w:rsidRPr="00D239BD" w:rsidRDefault="00EA2649" w:rsidP="00D239BD">
      <w:pPr>
        <w:spacing w:after="0" w:line="240" w:lineRule="auto"/>
        <w:rPr>
          <w:rFonts w:ascii="Times New Roman" w:hAnsi="Times New Roman"/>
          <w:b/>
          <w:color w:val="000000" w:themeColor="text1"/>
          <w:sz w:val="20"/>
          <w:szCs w:val="20"/>
        </w:rPr>
      </w:pPr>
    </w:p>
    <w:p w14:paraId="7553BB78" w14:textId="3F0D25E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Preventive benefits are health screenings and services that provide early detection of medical conditions or can help prevent illness. By preventing and detecting conditions early, preventive benefits help keep people healthy and lead to better health outcomes. The ACA requires that most health plans cover many preventive services with no out-of-pocket costs (meaning no deductibles, copayments, and coinsurance) for all new plans sold after September 23, 2010. Some of these covered preventive services are: </w:t>
      </w:r>
    </w:p>
    <w:p w14:paraId="284BE7A7" w14:textId="77777777" w:rsidR="00EA2649" w:rsidRPr="00D239BD" w:rsidRDefault="00EA2649" w:rsidP="00D239BD">
      <w:pPr>
        <w:spacing w:after="0" w:line="240" w:lineRule="auto"/>
        <w:rPr>
          <w:rFonts w:ascii="Times New Roman" w:hAnsi="Times New Roman"/>
          <w:color w:val="000000" w:themeColor="text1"/>
          <w:sz w:val="20"/>
          <w:szCs w:val="20"/>
        </w:rPr>
      </w:pPr>
    </w:p>
    <w:p w14:paraId="0302AB4B" w14:textId="2BA0C702" w:rsidR="00EA2649" w:rsidRPr="00D239BD" w:rsidRDefault="00EA2649" w:rsidP="00D239BD">
      <w:pPr>
        <w:pStyle w:val="ListParagraph"/>
        <w:numPr>
          <w:ilvl w:val="0"/>
          <w:numId w:val="5"/>
        </w:num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Colorectal cancer screenings, including polyp removal for individuals 45 or older</w:t>
      </w:r>
    </w:p>
    <w:p w14:paraId="18720383" w14:textId="77777777" w:rsidR="00EA2649" w:rsidRPr="00D239BD" w:rsidRDefault="00EA2649" w:rsidP="00D239BD">
      <w:pPr>
        <w:pStyle w:val="ListParagraph"/>
        <w:numPr>
          <w:ilvl w:val="0"/>
          <w:numId w:val="5"/>
        </w:num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Immunizations and vaccines for adults and children</w:t>
      </w:r>
    </w:p>
    <w:p w14:paraId="68FD72F6" w14:textId="77777777" w:rsidR="00EA2649" w:rsidRPr="00D239BD" w:rsidRDefault="00EA2649" w:rsidP="00D239BD">
      <w:pPr>
        <w:pStyle w:val="ListParagraph"/>
        <w:numPr>
          <w:ilvl w:val="0"/>
          <w:numId w:val="5"/>
        </w:num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Medications and counseling to help adults stop smoking</w:t>
      </w:r>
    </w:p>
    <w:p w14:paraId="5E3024F3" w14:textId="77777777" w:rsidR="00EA2649" w:rsidRPr="00D239BD" w:rsidRDefault="00EA2649" w:rsidP="00D239BD">
      <w:pPr>
        <w:pStyle w:val="ListParagraph"/>
        <w:numPr>
          <w:ilvl w:val="0"/>
          <w:numId w:val="5"/>
        </w:numPr>
        <w:spacing w:after="0" w:line="240" w:lineRule="auto"/>
        <w:rPr>
          <w:rFonts w:ascii="Times New Roman" w:hAnsi="Times New Roman"/>
          <w:color w:val="000000" w:themeColor="text1"/>
          <w:sz w:val="20"/>
          <w:szCs w:val="20"/>
        </w:rPr>
      </w:pPr>
      <w:proofErr w:type="spellStart"/>
      <w:r w:rsidRPr="00D239BD">
        <w:rPr>
          <w:rFonts w:ascii="Times New Roman" w:hAnsi="Times New Roman"/>
          <w:color w:val="000000" w:themeColor="text1"/>
          <w:sz w:val="20"/>
          <w:szCs w:val="20"/>
        </w:rPr>
        <w:t>PreExposure</w:t>
      </w:r>
      <w:proofErr w:type="spellEnd"/>
      <w:r w:rsidRPr="00D239BD">
        <w:rPr>
          <w:rFonts w:ascii="Times New Roman" w:hAnsi="Times New Roman"/>
          <w:color w:val="000000" w:themeColor="text1"/>
          <w:sz w:val="20"/>
          <w:szCs w:val="20"/>
        </w:rPr>
        <w:t xml:space="preserve"> Prophylaxis (</w:t>
      </w:r>
      <w:proofErr w:type="spellStart"/>
      <w:r w:rsidRPr="00D239BD">
        <w:rPr>
          <w:rFonts w:ascii="Times New Roman" w:hAnsi="Times New Roman"/>
          <w:color w:val="000000" w:themeColor="text1"/>
          <w:sz w:val="20"/>
          <w:szCs w:val="20"/>
        </w:rPr>
        <w:t>PrEP</w:t>
      </w:r>
      <w:proofErr w:type="spellEnd"/>
      <w:r w:rsidRPr="00D239BD">
        <w:rPr>
          <w:rFonts w:ascii="Times New Roman" w:hAnsi="Times New Roman"/>
          <w:color w:val="000000" w:themeColor="text1"/>
          <w:sz w:val="20"/>
          <w:szCs w:val="20"/>
        </w:rPr>
        <w:t>), medication to protect against HIV infection</w:t>
      </w:r>
    </w:p>
    <w:p w14:paraId="78067975" w14:textId="77777777" w:rsidR="00EA2649" w:rsidRPr="00D239BD" w:rsidRDefault="00EA2649" w:rsidP="00D239BD">
      <w:pPr>
        <w:pStyle w:val="ListParagraph"/>
        <w:numPr>
          <w:ilvl w:val="0"/>
          <w:numId w:val="5"/>
        </w:num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Prediabetes and type-2 diabetes screening</w:t>
      </w:r>
    </w:p>
    <w:p w14:paraId="2B6E6F06" w14:textId="77777777" w:rsidR="00EA2649" w:rsidRPr="00D239BD" w:rsidRDefault="00EA2649" w:rsidP="00D239BD">
      <w:pPr>
        <w:pStyle w:val="ListParagraph"/>
        <w:numPr>
          <w:ilvl w:val="0"/>
          <w:numId w:val="5"/>
        </w:num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Well-woman check-ups, as well as mammograms and cervical cancer screenings</w:t>
      </w:r>
    </w:p>
    <w:p w14:paraId="46A5F3D9" w14:textId="77777777" w:rsidR="00EA2649" w:rsidRPr="00D239BD" w:rsidRDefault="00EA2649" w:rsidP="00D239BD">
      <w:pPr>
        <w:pStyle w:val="ListParagraph"/>
        <w:numPr>
          <w:ilvl w:val="0"/>
          <w:numId w:val="5"/>
        </w:num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Well-baby and well-child exams for children</w:t>
      </w:r>
    </w:p>
    <w:p w14:paraId="6788AE49" w14:textId="77777777" w:rsidR="00EA2649" w:rsidRPr="00D239BD" w:rsidRDefault="00EA2649" w:rsidP="00D239BD">
      <w:pPr>
        <w:pStyle w:val="ListParagraph"/>
        <w:spacing w:after="0" w:line="240" w:lineRule="auto"/>
        <w:rPr>
          <w:rFonts w:ascii="Times New Roman" w:hAnsi="Times New Roman"/>
          <w:color w:val="000000" w:themeColor="text1"/>
          <w:sz w:val="20"/>
          <w:szCs w:val="20"/>
        </w:rPr>
      </w:pPr>
    </w:p>
    <w:p w14:paraId="01931A4A" w14:textId="448C5728"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Due to coding or other issues, health plans may inappropriately charge cost sharing or deny coverage for a qualified preventive service.</w:t>
      </w:r>
      <w:r w:rsidR="001D3108">
        <w:rPr>
          <w:rFonts w:ascii="Times New Roman" w:hAnsi="Times New Roman"/>
          <w:color w:val="000000" w:themeColor="text1"/>
          <w:sz w:val="20"/>
          <w:szCs w:val="20"/>
        </w:rPr>
        <w:t xml:space="preserve"> (See </w:t>
      </w:r>
      <w:hyperlink r:id="rId38" w:history="1">
        <w:r w:rsidR="001D3108" w:rsidRPr="001D3108">
          <w:rPr>
            <w:rStyle w:val="Hyperlink"/>
            <w:rFonts w:ascii="Times New Roman" w:hAnsi="Times New Roman"/>
            <w:sz w:val="20"/>
            <w:szCs w:val="20"/>
          </w:rPr>
          <w:t>codes-and-claims.pdf (naic.org)</w:t>
        </w:r>
      </w:hyperlink>
      <w:r w:rsidR="001D3108">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w:t>
      </w:r>
      <w:r w:rsidR="00FC2A68" w:rsidRPr="001D3108">
        <w:rPr>
          <w:rFonts w:ascii="Times New Roman" w:hAnsi="Times New Roman"/>
          <w:color w:val="ED0000"/>
          <w:sz w:val="20"/>
          <w:szCs w:val="20"/>
        </w:rPr>
        <w:t>If this happens, consumers may file a</w:t>
      </w:r>
      <w:r w:rsidR="001D3108" w:rsidRPr="001D3108">
        <w:rPr>
          <w:rFonts w:ascii="Times New Roman" w:hAnsi="Times New Roman"/>
          <w:color w:val="ED0000"/>
          <w:sz w:val="20"/>
          <w:szCs w:val="20"/>
        </w:rPr>
        <w:t xml:space="preserve">n appeal </w:t>
      </w:r>
      <w:r w:rsidR="00FC2A68" w:rsidRPr="001D3108">
        <w:rPr>
          <w:rFonts w:ascii="Times New Roman" w:hAnsi="Times New Roman"/>
          <w:color w:val="ED0000"/>
          <w:sz w:val="20"/>
          <w:szCs w:val="20"/>
        </w:rPr>
        <w:t>and challenge</w:t>
      </w:r>
      <w:r w:rsidR="001D3108" w:rsidRPr="001D3108">
        <w:rPr>
          <w:rFonts w:ascii="Times New Roman" w:hAnsi="Times New Roman"/>
          <w:color w:val="ED0000"/>
          <w:sz w:val="20"/>
          <w:szCs w:val="20"/>
        </w:rPr>
        <w:t xml:space="preserve"> the charged amount.  For more information on filing an appeal, go to </w:t>
      </w:r>
      <w:commentRangeStart w:id="61"/>
      <w:r w:rsidR="001D3108" w:rsidRPr="001D3108">
        <w:rPr>
          <w:rFonts w:ascii="Times New Roman" w:hAnsi="Times New Roman"/>
          <w:color w:val="ED0000"/>
          <w:sz w:val="20"/>
          <w:szCs w:val="20"/>
        </w:rPr>
        <w:fldChar w:fldCharType="begin"/>
      </w:r>
      <w:r w:rsidR="001D3108" w:rsidRPr="001D3108">
        <w:rPr>
          <w:rFonts w:ascii="Times New Roman" w:hAnsi="Times New Roman"/>
          <w:color w:val="ED0000"/>
          <w:sz w:val="20"/>
          <w:szCs w:val="20"/>
        </w:rPr>
        <w:instrText>HYPERLINK "https://content.naic.org/sites/default/files/committee_related_documents/how-to-appeal-a-denied-claim.pdf"</w:instrText>
      </w:r>
      <w:r w:rsidR="001D3108" w:rsidRPr="001D3108">
        <w:rPr>
          <w:rFonts w:ascii="Times New Roman" w:hAnsi="Times New Roman"/>
          <w:color w:val="ED0000"/>
          <w:sz w:val="20"/>
          <w:szCs w:val="20"/>
        </w:rPr>
      </w:r>
      <w:r w:rsidR="001D3108" w:rsidRPr="001D3108">
        <w:rPr>
          <w:rFonts w:ascii="Times New Roman" w:hAnsi="Times New Roman"/>
          <w:color w:val="ED0000"/>
          <w:sz w:val="20"/>
          <w:szCs w:val="20"/>
        </w:rPr>
        <w:fldChar w:fldCharType="separate"/>
      </w:r>
      <w:r w:rsidR="001D3108" w:rsidRPr="001D3108">
        <w:rPr>
          <w:rStyle w:val="Hyperlink"/>
          <w:rFonts w:ascii="Times New Roman" w:hAnsi="Times New Roman"/>
          <w:sz w:val="20"/>
          <w:szCs w:val="20"/>
        </w:rPr>
        <w:t>how-to-appeal-a-denied-claim.pdf (naic.org)</w:t>
      </w:r>
      <w:r w:rsidR="001D3108" w:rsidRPr="001D3108">
        <w:rPr>
          <w:rFonts w:ascii="Times New Roman" w:hAnsi="Times New Roman"/>
          <w:color w:val="ED0000"/>
          <w:sz w:val="20"/>
          <w:szCs w:val="20"/>
        </w:rPr>
        <w:fldChar w:fldCharType="end"/>
      </w:r>
      <w:commentRangeEnd w:id="61"/>
      <w:r w:rsidR="001D3108">
        <w:rPr>
          <w:rStyle w:val="CommentReference"/>
          <w:szCs w:val="20"/>
        </w:rPr>
        <w:commentReference w:id="61"/>
      </w:r>
      <w:r w:rsidR="001D3108">
        <w:rPr>
          <w:rFonts w:ascii="Times New Roman" w:hAnsi="Times New Roman"/>
          <w:color w:val="ED0000"/>
          <w:sz w:val="20"/>
          <w:szCs w:val="20"/>
        </w:rPr>
        <w:t xml:space="preserve">. </w:t>
      </w:r>
      <w:r w:rsidRPr="00D239BD">
        <w:rPr>
          <w:rFonts w:ascii="Times New Roman" w:hAnsi="Times New Roman"/>
          <w:color w:val="000000" w:themeColor="text1"/>
          <w:sz w:val="20"/>
          <w:szCs w:val="20"/>
        </w:rPr>
        <w:t>Plans may only charge for a qualified preventive service if a consumer receives that service from an out-of-network provider when there is an in-network provider available. If there is no in-network provider available to provide a particular preventive service, then the plan cannot charge for the preventive service when an out-of-network provider delivers them.</w:t>
      </w:r>
    </w:p>
    <w:p w14:paraId="03642E5A" w14:textId="77777777" w:rsidR="00EA2649" w:rsidRPr="00D239BD" w:rsidRDefault="00EA2649" w:rsidP="00D239BD">
      <w:pPr>
        <w:spacing w:after="0" w:line="240" w:lineRule="auto"/>
        <w:rPr>
          <w:rFonts w:ascii="Times New Roman" w:hAnsi="Times New Roman"/>
          <w:color w:val="000000" w:themeColor="text1"/>
          <w:sz w:val="20"/>
          <w:szCs w:val="20"/>
        </w:rPr>
      </w:pPr>
    </w:p>
    <w:p w14:paraId="3552DF48" w14:textId="77777777" w:rsidR="00EA2649" w:rsidRPr="00D239BD" w:rsidRDefault="00EA2649" w:rsidP="00D239BD">
      <w:pPr>
        <w:spacing w:after="0" w:line="240" w:lineRule="auto"/>
        <w:rPr>
          <w:rStyle w:val="Hyperlink"/>
          <w:color w:val="000000" w:themeColor="text1"/>
        </w:rPr>
      </w:pPr>
      <w:r w:rsidRPr="00D239BD">
        <w:rPr>
          <w:rFonts w:ascii="Times New Roman" w:hAnsi="Times New Roman"/>
          <w:color w:val="000000" w:themeColor="text1"/>
          <w:sz w:val="20"/>
          <w:szCs w:val="20"/>
        </w:rPr>
        <w:t xml:space="preserve">For more detailed information about covered preventive services, visit the federal government’s website at </w:t>
      </w:r>
      <w:hyperlink r:id="rId39" w:history="1">
        <w:r w:rsidRPr="00D239BD">
          <w:rPr>
            <w:rStyle w:val="Hyperlink"/>
            <w:i/>
            <w:iCs/>
            <w:sz w:val="20"/>
            <w:szCs w:val="20"/>
          </w:rPr>
          <w:t>https://www.healthcare.gov/what-are-my-preventive-care-benefits</w:t>
        </w:r>
      </w:hyperlink>
      <w:r w:rsidRPr="00D239BD">
        <w:rPr>
          <w:rFonts w:ascii="Times New Roman" w:hAnsi="Times New Roman"/>
          <w:i/>
          <w:iCs/>
          <w:color w:val="000000" w:themeColor="text1"/>
          <w:sz w:val="20"/>
          <w:szCs w:val="20"/>
        </w:rPr>
        <w:t xml:space="preserve"> </w:t>
      </w:r>
    </w:p>
    <w:p w14:paraId="474C8F0D" w14:textId="77777777" w:rsidR="00EA2649" w:rsidRPr="00D239BD" w:rsidRDefault="00EA2649" w:rsidP="00D239BD">
      <w:pPr>
        <w:spacing w:after="0" w:line="240" w:lineRule="auto"/>
        <w:rPr>
          <w:i/>
          <w:iCs/>
        </w:rPr>
      </w:pPr>
    </w:p>
    <w:p w14:paraId="5F18C19F"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b/>
          <w:bCs/>
          <w:color w:val="000000" w:themeColor="text1"/>
          <w:sz w:val="20"/>
          <w:szCs w:val="20"/>
        </w:rPr>
        <w:t xml:space="preserve">Drafting note: </w:t>
      </w:r>
      <w:r w:rsidRPr="00D239BD">
        <w:rPr>
          <w:rFonts w:ascii="Times New Roman" w:hAnsi="Times New Roman"/>
          <w:color w:val="000000" w:themeColor="text1"/>
          <w:sz w:val="20"/>
          <w:szCs w:val="20"/>
        </w:rPr>
        <w:t>States should note if they have codified preventive services requirements in state law.</w:t>
      </w:r>
    </w:p>
    <w:p w14:paraId="53C8D577" w14:textId="0282F31C" w:rsidR="00EA2649" w:rsidRPr="00D239BD" w:rsidRDefault="00EA2649" w:rsidP="00505BCC">
      <w:pPr>
        <w:pStyle w:val="StyleNAIC"/>
      </w:pPr>
      <w:bookmarkStart w:id="62" w:name="_Toc148960964"/>
      <w:bookmarkStart w:id="63" w:name="Q25"/>
      <w:r w:rsidRPr="00D239BD">
        <w:t xml:space="preserve">Q 25: Are dental or vision benefits </w:t>
      </w:r>
      <w:r w:rsidR="003C1343">
        <w:t xml:space="preserve">for children and adults </w:t>
      </w:r>
      <w:r w:rsidRPr="00D239BD">
        <w:t>available through the [insert name of state exchange]?</w:t>
      </w:r>
      <w:bookmarkEnd w:id="62"/>
      <w:r w:rsidRPr="00D239BD">
        <w:t xml:space="preserve"> </w:t>
      </w:r>
    </w:p>
    <w:bookmarkEnd w:id="63"/>
    <w:p w14:paraId="5AB214DD" w14:textId="77777777" w:rsidR="00EA2649" w:rsidRPr="00D239BD" w:rsidRDefault="00EA2649" w:rsidP="00D239BD">
      <w:pPr>
        <w:spacing w:after="0" w:line="240" w:lineRule="auto"/>
        <w:rPr>
          <w:rFonts w:ascii="Times New Roman" w:hAnsi="Times New Roman"/>
          <w:b/>
          <w:color w:val="000000" w:themeColor="text1"/>
          <w:sz w:val="20"/>
          <w:szCs w:val="20"/>
        </w:rPr>
      </w:pPr>
    </w:p>
    <w:p w14:paraId="7CD74BEE"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 ACA requires plans sold through the [insert name of state exchange] to include vision coverage for children, so children’s vision benefits are included in plans through the [insert name of state exchange]. Dental benefits are treated differently. The ACA lets insurance companies offer health plans through the [insert name of state exchange] that don’t include children’s dental benefits as long as the [insert name of state exchange] offers a stand-alone dental plan that includes a children’s (pediatric) dental benefit. </w:t>
      </w:r>
    </w:p>
    <w:p w14:paraId="6A88EE02" w14:textId="77777777" w:rsidR="00EA2649" w:rsidRPr="00D239BD" w:rsidRDefault="00EA2649" w:rsidP="00D239BD">
      <w:pPr>
        <w:spacing w:after="0" w:line="240" w:lineRule="auto"/>
        <w:rPr>
          <w:rFonts w:ascii="Times New Roman" w:hAnsi="Times New Roman"/>
          <w:color w:val="000000" w:themeColor="text1"/>
          <w:sz w:val="20"/>
          <w:szCs w:val="20"/>
        </w:rPr>
      </w:pPr>
    </w:p>
    <w:p w14:paraId="221FA901" w14:textId="7B4256C9" w:rsidR="00EA2649" w:rsidRPr="00D239BD" w:rsidRDefault="00EA2649" w:rsidP="00D239BD">
      <w:pPr>
        <w:pStyle w:val="CommentText"/>
        <w:rPr>
          <w:rFonts w:ascii="Times New Roman" w:hAnsi="Times New Roman"/>
          <w:color w:val="000000" w:themeColor="text1"/>
        </w:rPr>
      </w:pPr>
      <w:r w:rsidRPr="00D239BD">
        <w:rPr>
          <w:rFonts w:ascii="Times New Roman" w:hAnsi="Times New Roman"/>
          <w:color w:val="000000" w:themeColor="text1"/>
        </w:rPr>
        <w:t>Currently, adult dental and vision are not considered essential health benefits (EHB) for adults, and plans are not required to cover these benefits. (See Question 16</w:t>
      </w:r>
      <w:r w:rsidR="003C1343">
        <w:rPr>
          <w:rFonts w:ascii="Times New Roman" w:hAnsi="Times New Roman"/>
          <w:color w:val="000000" w:themeColor="text1"/>
        </w:rPr>
        <w:t>.</w:t>
      </w:r>
      <w:r w:rsidRPr="00D239BD">
        <w:rPr>
          <w:rFonts w:ascii="Times New Roman" w:hAnsi="Times New Roman"/>
          <w:color w:val="000000" w:themeColor="text1"/>
        </w:rPr>
        <w:t xml:space="preserve">) </w:t>
      </w:r>
      <w:proofErr w:type="gramStart"/>
      <w:r w:rsidRPr="00D239BD">
        <w:rPr>
          <w:rFonts w:ascii="Times New Roman" w:hAnsi="Times New Roman"/>
          <w:color w:val="000000" w:themeColor="text1"/>
        </w:rPr>
        <w:t>However</w:t>
      </w:r>
      <w:proofErr w:type="gramEnd"/>
      <w:r w:rsidRPr="00D239BD">
        <w:rPr>
          <w:rFonts w:ascii="Times New Roman" w:hAnsi="Times New Roman"/>
          <w:color w:val="000000" w:themeColor="text1"/>
        </w:rPr>
        <w:t xml:space="preserve"> a plan can choose to include these benefits as part of its coverage. Check </w:t>
      </w:r>
      <w:proofErr w:type="gramStart"/>
      <w:r w:rsidRPr="00D239BD">
        <w:rPr>
          <w:rFonts w:ascii="Times New Roman" w:hAnsi="Times New Roman"/>
          <w:color w:val="000000" w:themeColor="text1"/>
        </w:rPr>
        <w:t>a plan’s</w:t>
      </w:r>
      <w:proofErr w:type="gramEnd"/>
      <w:r w:rsidRPr="00D239BD">
        <w:rPr>
          <w:rFonts w:ascii="Times New Roman" w:hAnsi="Times New Roman"/>
          <w:color w:val="000000" w:themeColor="text1"/>
        </w:rPr>
        <w:t xml:space="preserve"> Summary of Benefits and Coverage (SBC) to learn if the plan includes dental or vision coverage for adults. </w:t>
      </w:r>
    </w:p>
    <w:p w14:paraId="33A362E1"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Some insurance companies may offer stand-alone dental plans through the [insert name of state exchange]. Check the [insert name of state exchange] website at [insert </w:t>
      </w:r>
      <w:r w:rsidRPr="00D239BD">
        <w:rPr>
          <w:rFonts w:ascii="Times New Roman" w:hAnsi="Times New Roman"/>
          <w:i/>
          <w:color w:val="000000" w:themeColor="text1"/>
          <w:sz w:val="20"/>
          <w:szCs w:val="20"/>
        </w:rPr>
        <w:t>link</w:t>
      </w:r>
      <w:r w:rsidRPr="00D239BD">
        <w:rPr>
          <w:rFonts w:ascii="Times New Roman" w:hAnsi="Times New Roman"/>
          <w:color w:val="000000" w:themeColor="text1"/>
          <w:sz w:val="20"/>
          <w:szCs w:val="20"/>
        </w:rPr>
        <w:t xml:space="preserve">] for more information. </w:t>
      </w:r>
    </w:p>
    <w:p w14:paraId="1E153193" w14:textId="77777777" w:rsidR="00EA2649" w:rsidRPr="00D239BD" w:rsidRDefault="00EA2649" w:rsidP="00D239BD">
      <w:pPr>
        <w:spacing w:after="0" w:line="240" w:lineRule="auto"/>
        <w:rPr>
          <w:rFonts w:ascii="Times New Roman" w:hAnsi="Times New Roman"/>
          <w:color w:val="000000" w:themeColor="text1"/>
          <w:sz w:val="20"/>
          <w:szCs w:val="20"/>
        </w:rPr>
      </w:pPr>
    </w:p>
    <w:p w14:paraId="2E1B9418"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Check the federal website at </w:t>
      </w:r>
      <w:hyperlink r:id="rId40" w:history="1">
        <w:r w:rsidRPr="00D239BD">
          <w:rPr>
            <w:rStyle w:val="Hyperlink"/>
            <w:i/>
            <w:sz w:val="20"/>
            <w:szCs w:val="20"/>
          </w:rPr>
          <w:t>www.healthcare.gov</w:t>
        </w:r>
      </w:hyperlink>
      <w:r w:rsidRPr="00D239BD">
        <w:rPr>
          <w:rFonts w:ascii="Times New Roman" w:hAnsi="Times New Roman"/>
          <w:i/>
          <w:color w:val="000000" w:themeColor="text1"/>
          <w:sz w:val="20"/>
          <w:szCs w:val="20"/>
        </w:rPr>
        <w:t xml:space="preserve"> </w:t>
      </w:r>
      <w:r w:rsidRPr="00D239BD">
        <w:rPr>
          <w:rFonts w:ascii="Times New Roman" w:hAnsi="Times New Roman"/>
          <w:color w:val="000000" w:themeColor="text1"/>
          <w:sz w:val="20"/>
          <w:szCs w:val="20"/>
        </w:rPr>
        <w:t xml:space="preserve">for more information about dental benefits. </w:t>
      </w:r>
    </w:p>
    <w:p w14:paraId="730D1F54" w14:textId="77777777" w:rsidR="00EA2649" w:rsidRPr="00D239BD" w:rsidRDefault="00EA2649" w:rsidP="00D239BD">
      <w:pPr>
        <w:spacing w:after="0" w:line="240" w:lineRule="auto"/>
        <w:rPr>
          <w:rFonts w:ascii="Times New Roman" w:hAnsi="Times New Roman"/>
          <w:color w:val="000000" w:themeColor="text1"/>
          <w:sz w:val="20"/>
          <w:szCs w:val="20"/>
        </w:rPr>
      </w:pPr>
    </w:p>
    <w:p w14:paraId="5977C5B6"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b/>
          <w:bCs/>
          <w:color w:val="000000" w:themeColor="text1"/>
          <w:sz w:val="20"/>
          <w:szCs w:val="20"/>
        </w:rPr>
        <w:t>Drafting Note</w:t>
      </w:r>
      <w:r w:rsidRPr="00D239BD">
        <w:rPr>
          <w:rFonts w:ascii="Times New Roman" w:hAnsi="Times New Roman"/>
          <w:color w:val="000000" w:themeColor="text1"/>
          <w:sz w:val="20"/>
          <w:szCs w:val="20"/>
        </w:rPr>
        <w:t xml:space="preserve">: States where consumers may buy dental coverage without buying health coverage should add a sentence to explain, if appropriate. </w:t>
      </w:r>
    </w:p>
    <w:p w14:paraId="62E8BC0B" w14:textId="77777777" w:rsidR="00EA2649" w:rsidRPr="00D239BD" w:rsidRDefault="00EA2649" w:rsidP="00D239BD">
      <w:pPr>
        <w:spacing w:after="0" w:line="240" w:lineRule="auto"/>
        <w:rPr>
          <w:rFonts w:ascii="Times New Roman" w:hAnsi="Times New Roman"/>
          <w:color w:val="000000" w:themeColor="text1"/>
          <w:sz w:val="20"/>
          <w:szCs w:val="20"/>
        </w:rPr>
      </w:pPr>
    </w:p>
    <w:p w14:paraId="1582E58A"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 xml:space="preserve">Drafting Note: </w:t>
      </w:r>
      <w:r w:rsidRPr="00D239BD">
        <w:rPr>
          <w:rFonts w:ascii="Times New Roman" w:hAnsi="Times New Roman"/>
          <w:color w:val="000000" w:themeColor="text1"/>
          <w:sz w:val="20"/>
          <w:szCs w:val="20"/>
        </w:rPr>
        <w:t xml:space="preserve">States that allow people with Medicare to buy dental plans through the exchange should include this information in this answer. </w:t>
      </w:r>
    </w:p>
    <w:p w14:paraId="59AC960E" w14:textId="77777777" w:rsidR="00EA2649" w:rsidRPr="00D239BD" w:rsidRDefault="00EA2649" w:rsidP="00D239BD">
      <w:pPr>
        <w:spacing w:after="0" w:line="240" w:lineRule="auto"/>
        <w:rPr>
          <w:rFonts w:ascii="Times New Roman" w:hAnsi="Times New Roman"/>
          <w:b/>
          <w:color w:val="000000" w:themeColor="text1"/>
          <w:sz w:val="20"/>
          <w:szCs w:val="20"/>
        </w:rPr>
      </w:pPr>
    </w:p>
    <w:p w14:paraId="4D057665"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b/>
          <w:bCs/>
          <w:color w:val="000000" w:themeColor="text1"/>
          <w:sz w:val="20"/>
          <w:szCs w:val="20"/>
        </w:rPr>
        <w:t xml:space="preserve">Drafting Note: </w:t>
      </w:r>
      <w:r w:rsidRPr="00D239BD">
        <w:rPr>
          <w:rFonts w:ascii="Times New Roman" w:hAnsi="Times New Roman"/>
          <w:color w:val="000000" w:themeColor="text1"/>
          <w:sz w:val="20"/>
          <w:szCs w:val="20"/>
        </w:rPr>
        <w:t xml:space="preserve">States that allow stand-alone vision plans to be sold through the exchange should change the answer to this question as appropriate. </w:t>
      </w:r>
    </w:p>
    <w:p w14:paraId="659BDC54" w14:textId="77777777" w:rsidR="00EA2649" w:rsidRPr="00D239BD" w:rsidRDefault="00EA2649" w:rsidP="00D239BD">
      <w:pPr>
        <w:spacing w:after="0" w:line="240" w:lineRule="auto"/>
        <w:rPr>
          <w:rFonts w:ascii="Times New Roman" w:hAnsi="Times New Roman"/>
          <w:color w:val="000000" w:themeColor="text1"/>
          <w:sz w:val="20"/>
          <w:szCs w:val="20"/>
        </w:rPr>
      </w:pPr>
    </w:p>
    <w:p w14:paraId="276061FA"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b/>
          <w:bCs/>
          <w:color w:val="000000" w:themeColor="text1"/>
          <w:sz w:val="20"/>
          <w:szCs w:val="20"/>
        </w:rPr>
        <w:t xml:space="preserve">Drafting Note: </w:t>
      </w:r>
      <w:r w:rsidRPr="00D239BD">
        <w:rPr>
          <w:rFonts w:ascii="Times New Roman" w:hAnsi="Times New Roman"/>
          <w:color w:val="000000" w:themeColor="text1"/>
          <w:sz w:val="20"/>
          <w:szCs w:val="20"/>
        </w:rPr>
        <w:t xml:space="preserve">States </w:t>
      </w:r>
      <w:r w:rsidRPr="00D239BD">
        <w:rPr>
          <w:rFonts w:ascii="Times New Roman" w:hAnsi="Times New Roman"/>
          <w:color w:val="000000" w:themeColor="text1"/>
          <w:sz w:val="20"/>
          <w:szCs w:val="20"/>
          <w:u w:val="single"/>
        </w:rPr>
        <w:t>may</w:t>
      </w:r>
      <w:r w:rsidRPr="00D239BD">
        <w:rPr>
          <w:rFonts w:ascii="Times New Roman" w:hAnsi="Times New Roman"/>
          <w:color w:val="000000" w:themeColor="text1"/>
          <w:sz w:val="20"/>
          <w:szCs w:val="20"/>
        </w:rPr>
        <w:t xml:space="preserve"> add adult dental to the EHB. If a state does so they should amend this section.</w:t>
      </w:r>
    </w:p>
    <w:p w14:paraId="379B7708" w14:textId="77777777" w:rsidR="00EA2649" w:rsidRPr="00D239BD" w:rsidRDefault="00EA2649" w:rsidP="00505BCC">
      <w:pPr>
        <w:pStyle w:val="StyleNAIC"/>
      </w:pPr>
      <w:bookmarkStart w:id="64" w:name="_Toc148960965"/>
      <w:bookmarkStart w:id="65" w:name="Q26"/>
      <w:r w:rsidRPr="00D239BD">
        <w:t>Q 26: How does a consumer find out what drugs a plan covers?</w:t>
      </w:r>
      <w:bookmarkEnd w:id="64"/>
      <w:r w:rsidRPr="00D239BD">
        <w:t xml:space="preserve"> </w:t>
      </w:r>
    </w:p>
    <w:bookmarkEnd w:id="65"/>
    <w:p w14:paraId="6232451F" w14:textId="77777777" w:rsidR="00EA2649" w:rsidRPr="00D239BD" w:rsidRDefault="00EA2649" w:rsidP="00D239BD">
      <w:pPr>
        <w:spacing w:after="0" w:line="240" w:lineRule="auto"/>
        <w:rPr>
          <w:rFonts w:ascii="Times New Roman" w:hAnsi="Times New Roman"/>
          <w:b/>
          <w:color w:val="000000" w:themeColor="text1"/>
          <w:sz w:val="20"/>
          <w:szCs w:val="20"/>
        </w:rPr>
      </w:pPr>
    </w:p>
    <w:p w14:paraId="3D92A096" w14:textId="77777777" w:rsidR="00EA2649" w:rsidRPr="00D239BD" w:rsidRDefault="00EA2649" w:rsidP="00D239BD">
      <w:pPr>
        <w:pStyle w:val="CommentText"/>
        <w:rPr>
          <w:rFonts w:ascii="Times New Roman" w:hAnsi="Times New Roman"/>
          <w:color w:val="000000" w:themeColor="text1"/>
        </w:rPr>
      </w:pPr>
      <w:r w:rsidRPr="00D239BD">
        <w:rPr>
          <w:rFonts w:ascii="Times New Roman" w:hAnsi="Times New Roman"/>
          <w:color w:val="000000" w:themeColor="text1"/>
        </w:rPr>
        <w:t>Health insurers keep lists of which drugs are covered and which are covered at the lowest cost for each of their plans. These lists are called formularies. Drug cost-sharing is often “tiered”—that is, consumers pay less for a generic drug, more for a brand name drug, and sometimes even more for a “nonpreferred” brand name drug. Consumers should review the formularies in any plan they are considering to be sure the plan meets their prescription drug needs and to know what cost-sharing is required for any given drug. For plans that use formularies, the Summary of Benefits and Coverage (SBC) includes an online link where consumers can find information about the plan’s drug coverage. Consumers also can call health insurers for information about formularies</w:t>
      </w:r>
      <w:r w:rsidRPr="00D239BD">
        <w:rPr>
          <w:rStyle w:val="CommentReference"/>
          <w:color w:val="000000" w:themeColor="text1"/>
        </w:rPr>
        <w:t>.</w:t>
      </w:r>
    </w:p>
    <w:p w14:paraId="3D276AAA" w14:textId="77777777" w:rsidR="00EA2649" w:rsidRPr="00D239BD" w:rsidRDefault="00EA2649" w:rsidP="00D239BD">
      <w:pPr>
        <w:pStyle w:val="CommentText"/>
        <w:rPr>
          <w:rFonts w:ascii="Times New Roman" w:hAnsi="Times New Roman"/>
          <w:color w:val="000000" w:themeColor="text1"/>
        </w:rPr>
      </w:pPr>
      <w:r w:rsidRPr="00D239BD">
        <w:rPr>
          <w:rFonts w:ascii="Times New Roman" w:hAnsi="Times New Roman"/>
          <w:color w:val="000000" w:themeColor="text1"/>
        </w:rPr>
        <w:t>Formulary information is also available on [insert name of state exchange]’s website [insert</w:t>
      </w:r>
      <w:r w:rsidRPr="00D239BD">
        <w:rPr>
          <w:rFonts w:ascii="Times New Roman" w:hAnsi="Times New Roman"/>
          <w:i/>
          <w:iCs/>
          <w:color w:val="000000" w:themeColor="text1"/>
        </w:rPr>
        <w:t xml:space="preserve"> link</w:t>
      </w:r>
      <w:r w:rsidRPr="00D239BD">
        <w:rPr>
          <w:rFonts w:ascii="Times New Roman" w:hAnsi="Times New Roman"/>
          <w:color w:val="000000" w:themeColor="text1"/>
        </w:rPr>
        <w:t>]. If a consumer enrolls in coverage and needs access to a drug not on the plan’s formulary, then the enrollee may be able to access the drug through an exceptions process. Plans are required to provide a standard and expedited exceptions process to help consumers access needed drugs not included on the plan’s formulary.</w:t>
      </w:r>
    </w:p>
    <w:p w14:paraId="2C33E33C" w14:textId="77777777" w:rsidR="00EA2649" w:rsidRPr="00D239BD" w:rsidRDefault="00EA2649" w:rsidP="00D239BD">
      <w:pPr>
        <w:pStyle w:val="CommentText"/>
        <w:rPr>
          <w:rFonts w:ascii="Times New Roman" w:hAnsi="Times New Roman"/>
          <w:color w:val="000000" w:themeColor="text1"/>
        </w:rPr>
      </w:pPr>
      <w:r w:rsidRPr="00D239BD">
        <w:rPr>
          <w:rFonts w:ascii="Times New Roman" w:hAnsi="Times New Roman"/>
          <w:b/>
          <w:color w:val="000000" w:themeColor="text1"/>
        </w:rPr>
        <w:t xml:space="preserve">Drafting Note: </w:t>
      </w:r>
      <w:r w:rsidRPr="00D239BD">
        <w:rPr>
          <w:rFonts w:ascii="Times New Roman" w:hAnsi="Times New Roman"/>
          <w:color w:val="000000" w:themeColor="text1"/>
        </w:rPr>
        <w:t xml:space="preserve">States should add language to describe their rules regarding whether the insurance company can change the formulary or </w:t>
      </w:r>
      <w:proofErr w:type="gramStart"/>
      <w:r w:rsidRPr="00D239BD">
        <w:rPr>
          <w:rFonts w:ascii="Times New Roman" w:hAnsi="Times New Roman"/>
          <w:color w:val="000000" w:themeColor="text1"/>
        </w:rPr>
        <w:t>tiering</w:t>
      </w:r>
      <w:proofErr w:type="gramEnd"/>
      <w:r w:rsidRPr="00D239BD">
        <w:rPr>
          <w:rFonts w:ascii="Times New Roman" w:hAnsi="Times New Roman"/>
          <w:color w:val="000000" w:themeColor="text1"/>
        </w:rPr>
        <w:t xml:space="preserve"> after the consumer has bought the plan.  </w:t>
      </w:r>
    </w:p>
    <w:p w14:paraId="5DA148B7" w14:textId="77777777" w:rsidR="00EA2649" w:rsidRPr="00D239BD" w:rsidRDefault="00EA2649" w:rsidP="00505BCC">
      <w:pPr>
        <w:pStyle w:val="StyleNAIC"/>
      </w:pPr>
      <w:bookmarkStart w:id="66" w:name="_Toc148960966"/>
      <w:bookmarkStart w:id="67" w:name="Q27"/>
      <w:r w:rsidRPr="00D239BD">
        <w:t>Q 27: What are out-of-network services, and do consumers have any coverage for them?</w:t>
      </w:r>
      <w:bookmarkEnd w:id="66"/>
      <w:r w:rsidRPr="00D239BD">
        <w:t xml:space="preserve"> </w:t>
      </w:r>
    </w:p>
    <w:bookmarkEnd w:id="67"/>
    <w:p w14:paraId="0F6F7F1B" w14:textId="77777777" w:rsidR="00EA2649" w:rsidRPr="00D239BD" w:rsidRDefault="00EA2649" w:rsidP="00D239BD">
      <w:pPr>
        <w:spacing w:after="0" w:line="240" w:lineRule="auto"/>
        <w:rPr>
          <w:rFonts w:ascii="Times New Roman" w:hAnsi="Times New Roman"/>
          <w:b/>
          <w:color w:val="000000" w:themeColor="text1"/>
          <w:sz w:val="20"/>
          <w:szCs w:val="20"/>
        </w:rPr>
      </w:pPr>
    </w:p>
    <w:p w14:paraId="436BF47E"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Services are considered out-of-network if they are from a doctor, hospital, or other provider that does not have a contractual relationship with a particular health plan. Not all plans cover out-of-network services, but when they do, a consumer’s share of the cost is usually a lot higher than for an in-network service. (See Question 24 on preventive services and Question 29 on emergency services.) Whenever possible, consumers should find out whether a provider is in-network before they receive services. Consumers also should find out if their regular or desired health care providers are in-network before they buy a </w:t>
      </w:r>
      <w:r w:rsidRPr="00D239BD">
        <w:rPr>
          <w:rFonts w:ascii="Times New Roman" w:hAnsi="Times New Roman"/>
          <w:color w:val="000000" w:themeColor="text1"/>
          <w:sz w:val="20"/>
          <w:szCs w:val="20"/>
        </w:rPr>
        <w:lastRenderedPageBreak/>
        <w:t xml:space="preserve">plan. Also, different plans offered by the same insurer may have different provider networks, so consumers should be careful to look at the network for their specific plan. When reviewing plans to buy, the specific plan name should be on the Summary of Benefits and Coverage (SBC). After a consumer buys a plan, they can find the specific plan name on the cover page of the policy document or on their health insurance identification card. </w:t>
      </w:r>
    </w:p>
    <w:p w14:paraId="1F8F5CC4" w14:textId="77777777" w:rsidR="00EA2649" w:rsidRPr="00D239BD" w:rsidRDefault="00EA2649" w:rsidP="00D239BD">
      <w:pPr>
        <w:spacing w:after="0" w:line="240" w:lineRule="auto"/>
        <w:rPr>
          <w:rFonts w:ascii="Times New Roman" w:hAnsi="Times New Roman"/>
          <w:color w:val="000000" w:themeColor="text1"/>
          <w:sz w:val="20"/>
          <w:szCs w:val="20"/>
        </w:rPr>
      </w:pPr>
    </w:p>
    <w:p w14:paraId="59E6A09F"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Though the ACA limits how much money people must spend each year on their family’s health care, health insurers are allowed, although not required by federal law, to count the cost of out-of-network services toward these limits. </w:t>
      </w:r>
    </w:p>
    <w:p w14:paraId="7FACD04B" w14:textId="77777777" w:rsidR="00EA2649" w:rsidRPr="00D239BD" w:rsidRDefault="00EA2649" w:rsidP="00D239BD">
      <w:pPr>
        <w:spacing w:after="0" w:line="240" w:lineRule="auto"/>
        <w:rPr>
          <w:rFonts w:ascii="Times New Roman" w:hAnsi="Times New Roman"/>
          <w:color w:val="000000" w:themeColor="text1"/>
          <w:sz w:val="20"/>
          <w:szCs w:val="20"/>
        </w:rPr>
      </w:pPr>
    </w:p>
    <w:p w14:paraId="23BFD9F7" w14:textId="77777777" w:rsidR="00EA2649" w:rsidRPr="00D239BD" w:rsidRDefault="00EA2649" w:rsidP="00D239BD">
      <w:pPr>
        <w:spacing w:after="0" w:line="240" w:lineRule="auto"/>
        <w:rPr>
          <w:rFonts w:ascii="Times New Roman" w:hAnsi="Times New Roman"/>
          <w:color w:val="000000" w:themeColor="text1"/>
          <w:sz w:val="20"/>
          <w:szCs w:val="20"/>
        </w:rPr>
      </w:pPr>
      <w:proofErr w:type="gramStart"/>
      <w:r w:rsidRPr="00D239BD">
        <w:rPr>
          <w:rFonts w:ascii="Times New Roman" w:hAnsi="Times New Roman"/>
          <w:color w:val="000000" w:themeColor="text1"/>
          <w:sz w:val="20"/>
          <w:szCs w:val="20"/>
        </w:rPr>
        <w:t>A plan’s</w:t>
      </w:r>
      <w:proofErr w:type="gramEnd"/>
      <w:r w:rsidRPr="00D239BD">
        <w:rPr>
          <w:rFonts w:ascii="Times New Roman" w:hAnsi="Times New Roman"/>
          <w:color w:val="000000" w:themeColor="text1"/>
          <w:sz w:val="20"/>
          <w:szCs w:val="20"/>
        </w:rPr>
        <w:t xml:space="preserve"> Summary of Benefits and Coverage (SBC) includes information about coverage for out-of-network services and a link to the plan’s website and the provider network.</w:t>
      </w:r>
      <w:r w:rsidRPr="00D239BD">
        <w:t xml:space="preserve"> </w:t>
      </w:r>
    </w:p>
    <w:p w14:paraId="12199101" w14:textId="77777777" w:rsidR="00EA2649" w:rsidRPr="00D239BD" w:rsidRDefault="00EA2649" w:rsidP="00505BCC">
      <w:pPr>
        <w:pStyle w:val="StyleNAIC"/>
      </w:pPr>
      <w:bookmarkStart w:id="68" w:name="_Toc148960967"/>
      <w:bookmarkStart w:id="69" w:name="Q28"/>
      <w:r w:rsidRPr="00D239BD">
        <w:t>Q 28: How do consumers determine if their doctor or dentist is in the network?</w:t>
      </w:r>
      <w:bookmarkEnd w:id="68"/>
      <w:r w:rsidRPr="00D239BD">
        <w:t xml:space="preserve"> </w:t>
      </w:r>
    </w:p>
    <w:bookmarkEnd w:id="69"/>
    <w:p w14:paraId="79DC96A5" w14:textId="77777777" w:rsidR="00EA2649" w:rsidRPr="00D239BD" w:rsidRDefault="00EA2649" w:rsidP="00D239BD">
      <w:pPr>
        <w:spacing w:after="0" w:line="240" w:lineRule="auto"/>
        <w:rPr>
          <w:rFonts w:ascii="Times New Roman" w:hAnsi="Times New Roman"/>
          <w:color w:val="000000" w:themeColor="text1"/>
          <w:sz w:val="20"/>
          <w:szCs w:val="20"/>
        </w:rPr>
      </w:pPr>
    </w:p>
    <w:p w14:paraId="1E8C3C7E"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The [insert name of state exchange] website (at [insert</w:t>
      </w:r>
      <w:r w:rsidRPr="00D239BD">
        <w:rPr>
          <w:rFonts w:ascii="Times New Roman" w:hAnsi="Times New Roman"/>
          <w:i/>
          <w:iCs/>
          <w:color w:val="000000" w:themeColor="text1"/>
          <w:sz w:val="20"/>
          <w:szCs w:val="20"/>
        </w:rPr>
        <w:t xml:space="preserve"> website</w:t>
      </w:r>
      <w:r w:rsidRPr="00D239BD">
        <w:rPr>
          <w:rFonts w:ascii="Times New Roman" w:hAnsi="Times New Roman"/>
          <w:color w:val="000000" w:themeColor="text1"/>
          <w:sz w:val="20"/>
          <w:szCs w:val="20"/>
        </w:rPr>
        <w:t xml:space="preserve">]) lets consumers look up whether their doctor is in the plan network. For plans with a provider network, the Summary of Benefits and Coverage (SBC) includes an online link to a list of network providers. Maintaining accurate health plan provider directories is required by federal law. Because plan networks may change regularly, provider directories may show outdated information temporarily while providers and insurance companies work to update and verify their information. Consumers should check with the doctor or dentist before they schedule an appointment to learn if the provider is still in the plan’s network. </w:t>
      </w:r>
    </w:p>
    <w:p w14:paraId="04F96DB1" w14:textId="77777777" w:rsidR="00EA2649" w:rsidRPr="00D239BD" w:rsidRDefault="00EA2649" w:rsidP="00505BCC">
      <w:pPr>
        <w:pStyle w:val="StyleNAIC"/>
      </w:pPr>
      <w:bookmarkStart w:id="70" w:name="_Toc148960968"/>
      <w:bookmarkStart w:id="71" w:name="Q29"/>
      <w:r w:rsidRPr="00D239BD">
        <w:t>Q 29: Do consumers have access to emergency care out-of-network?</w:t>
      </w:r>
      <w:bookmarkEnd w:id="70"/>
      <w:r w:rsidRPr="00D239BD">
        <w:t xml:space="preserve"> </w:t>
      </w:r>
      <w:bookmarkEnd w:id="71"/>
    </w:p>
    <w:p w14:paraId="6FF1D073" w14:textId="77777777" w:rsidR="00EA2649" w:rsidRPr="00D239BD" w:rsidRDefault="00EA2649" w:rsidP="00D239BD">
      <w:pPr>
        <w:spacing w:after="0" w:line="240" w:lineRule="auto"/>
        <w:rPr>
          <w:rFonts w:ascii="Times New Roman" w:hAnsi="Times New Roman"/>
          <w:b/>
          <w:color w:val="000000" w:themeColor="text1"/>
          <w:sz w:val="20"/>
          <w:szCs w:val="20"/>
        </w:rPr>
      </w:pPr>
    </w:p>
    <w:p w14:paraId="2AD6D1FA" w14:textId="77777777" w:rsidR="00EA2649" w:rsidRPr="00D239BD" w:rsidRDefault="00EA2649" w:rsidP="00D239B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Yes. The ACA requires many health plans that provide benefits for emergency services to cover them regardless of whether the provider is in or out of the network. Under the ACA, health plans are not allowed to charge a higher copayment or coinsurance amount for out-of-network services received in an emergency. In addition, [insert name of state] prohibits balance billing for emergency care received out-of-network, meaning only in-network rates apply for all emergency care. </w:t>
      </w:r>
    </w:p>
    <w:p w14:paraId="0E422396" w14:textId="77777777" w:rsidR="00EA2649" w:rsidRPr="00D239BD" w:rsidRDefault="00EA2649" w:rsidP="00D239BD">
      <w:pPr>
        <w:spacing w:after="0" w:line="240" w:lineRule="auto"/>
        <w:rPr>
          <w:rFonts w:ascii="Times New Roman" w:hAnsi="Times New Roman"/>
          <w:color w:val="000000" w:themeColor="text1"/>
          <w:sz w:val="20"/>
          <w:szCs w:val="20"/>
        </w:rPr>
      </w:pPr>
    </w:p>
    <w:p w14:paraId="39278512" w14:textId="77777777" w:rsidR="001D3108" w:rsidRPr="00D239BD" w:rsidRDefault="001D3108" w:rsidP="001D3108">
      <w:pPr>
        <w:spacing w:after="0" w:line="240" w:lineRule="auto"/>
        <w:rPr>
          <w:rFonts w:ascii="Times New Roman" w:hAnsi="Times New Roman"/>
          <w:i/>
          <w:iCs/>
          <w:color w:val="000000" w:themeColor="text1"/>
          <w:sz w:val="20"/>
          <w:szCs w:val="20"/>
        </w:rPr>
      </w:pPr>
      <w:r w:rsidRPr="00D239BD">
        <w:rPr>
          <w:rFonts w:ascii="Times New Roman" w:hAnsi="Times New Roman"/>
          <w:color w:val="000000" w:themeColor="text1"/>
          <w:sz w:val="20"/>
          <w:szCs w:val="20"/>
        </w:rPr>
        <w:t xml:space="preserve">The No Surprises Act provides federal protections against balance bills for </w:t>
      </w:r>
      <w:r>
        <w:rPr>
          <w:rFonts w:ascii="Times New Roman" w:hAnsi="Times New Roman"/>
          <w:color w:val="000000" w:themeColor="text1"/>
          <w:sz w:val="20"/>
          <w:szCs w:val="20"/>
        </w:rPr>
        <w:t xml:space="preserve">most </w:t>
      </w:r>
      <w:r w:rsidRPr="00D239BD">
        <w:rPr>
          <w:rFonts w:ascii="Times New Roman" w:hAnsi="Times New Roman"/>
          <w:color w:val="000000" w:themeColor="text1"/>
          <w:sz w:val="20"/>
          <w:szCs w:val="20"/>
        </w:rPr>
        <w:t xml:space="preserve">emergency services </w:t>
      </w:r>
      <w:r>
        <w:rPr>
          <w:rFonts w:ascii="Times New Roman" w:hAnsi="Times New Roman"/>
          <w:color w:val="000000" w:themeColor="text1"/>
          <w:sz w:val="20"/>
          <w:szCs w:val="20"/>
        </w:rPr>
        <w:t xml:space="preserve">(ground ambulance services are excluded) </w:t>
      </w:r>
      <w:r w:rsidRPr="00D239BD">
        <w:rPr>
          <w:rFonts w:ascii="Times New Roman" w:hAnsi="Times New Roman"/>
          <w:color w:val="000000" w:themeColor="text1"/>
          <w:sz w:val="20"/>
          <w:szCs w:val="20"/>
        </w:rPr>
        <w:t>and care</w:t>
      </w:r>
      <w:r>
        <w:rPr>
          <w:rFonts w:ascii="Times New Roman" w:hAnsi="Times New Roman"/>
          <w:color w:val="000000" w:themeColor="text1"/>
          <w:sz w:val="20"/>
          <w:szCs w:val="20"/>
        </w:rPr>
        <w:t xml:space="preserve"> provided by out-of-network clinicians</w:t>
      </w:r>
      <w:r w:rsidRPr="00D239BD">
        <w:rPr>
          <w:rFonts w:ascii="Times New Roman" w:hAnsi="Times New Roman"/>
          <w:color w:val="000000" w:themeColor="text1"/>
          <w:sz w:val="20"/>
          <w:szCs w:val="20"/>
        </w:rPr>
        <w:t xml:space="preserve"> at in-network facilities.  Most provisions of the No Surprises Act are effective for plan years beginning on or after January 1, 2022. The plans that are covered by this Federal law are: Fully insured plans, self-funded plans, and grandfathered plans. </w:t>
      </w:r>
      <w:r w:rsidRPr="00D239BD">
        <w:rPr>
          <w:rFonts w:ascii="Times New Roman" w:hAnsi="Times New Roman"/>
          <w:i/>
          <w:iCs/>
          <w:color w:val="000000" w:themeColor="text1"/>
          <w:sz w:val="20"/>
          <w:szCs w:val="20"/>
        </w:rPr>
        <w:t>The legislation does not protect those insured by short-term health plans and excepted benefit, dental and vision plans.</w:t>
      </w:r>
    </w:p>
    <w:p w14:paraId="55BBC99D" w14:textId="77777777" w:rsidR="00EA2649" w:rsidRPr="00D239BD" w:rsidRDefault="00EA2649" w:rsidP="00D239BD">
      <w:pPr>
        <w:spacing w:after="0" w:line="240" w:lineRule="auto"/>
        <w:rPr>
          <w:rFonts w:ascii="Times New Roman" w:hAnsi="Times New Roman"/>
          <w:color w:val="000000" w:themeColor="text1"/>
          <w:sz w:val="20"/>
          <w:szCs w:val="20"/>
        </w:rPr>
      </w:pPr>
    </w:p>
    <w:p w14:paraId="20327157" w14:textId="77777777" w:rsidR="00EA2649" w:rsidRPr="00D239BD" w:rsidRDefault="00EA2649" w:rsidP="00D239BD">
      <w:pPr>
        <w:spacing w:after="0" w:line="240" w:lineRule="auto"/>
        <w:rPr>
          <w:rStyle w:val="Hyperlink"/>
          <w:rFonts w:eastAsia="Times New Roman"/>
        </w:rPr>
      </w:pPr>
      <w:r w:rsidRPr="00D239BD">
        <w:rPr>
          <w:rFonts w:ascii="Times New Roman" w:hAnsi="Times New Roman"/>
          <w:color w:val="000000" w:themeColor="text1"/>
          <w:sz w:val="20"/>
          <w:szCs w:val="20"/>
        </w:rPr>
        <w:t xml:space="preserve">See link: </w:t>
      </w:r>
      <w:hyperlink r:id="rId41" w:history="1">
        <w:r w:rsidRPr="00D239BD">
          <w:rPr>
            <w:rStyle w:val="Hyperlink"/>
            <w:i/>
            <w:sz w:val="20"/>
            <w:szCs w:val="20"/>
          </w:rPr>
          <w:t>https://www.cms.gov/nosurprises</w:t>
        </w:r>
      </w:hyperlink>
      <w:r w:rsidRPr="00D239BD">
        <w:rPr>
          <w:rFonts w:ascii="Times New Roman" w:hAnsi="Times New Roman"/>
          <w:color w:val="000000" w:themeColor="text1"/>
          <w:sz w:val="20"/>
          <w:szCs w:val="20"/>
        </w:rPr>
        <w:t xml:space="preserve"> </w:t>
      </w:r>
    </w:p>
    <w:p w14:paraId="4A32E042" w14:textId="77777777" w:rsidR="00EA2649" w:rsidRPr="00D239BD" w:rsidRDefault="00EA2649" w:rsidP="00D239BD">
      <w:pPr>
        <w:spacing w:after="0" w:line="240" w:lineRule="auto"/>
        <w:rPr>
          <w:rStyle w:val="Hyperlink"/>
          <w:rFonts w:cs="Calibri"/>
        </w:rPr>
      </w:pPr>
    </w:p>
    <w:p w14:paraId="1CD23306" w14:textId="58E43275" w:rsidR="00EA2649" w:rsidRPr="001D3108" w:rsidRDefault="00EA2649" w:rsidP="00D239BD">
      <w:pPr>
        <w:spacing w:after="0" w:line="240" w:lineRule="auto"/>
        <w:rPr>
          <w:rFonts w:ascii="Times New Roman" w:hAnsi="Times New Roman"/>
          <w:color w:val="ED0000"/>
          <w:sz w:val="20"/>
          <w:szCs w:val="20"/>
        </w:rPr>
      </w:pPr>
      <w:commentRangeStart w:id="72"/>
      <w:r w:rsidRPr="001D3108">
        <w:rPr>
          <w:rFonts w:ascii="Times New Roman" w:hAnsi="Times New Roman"/>
          <w:b/>
          <w:bCs/>
          <w:color w:val="ED0000"/>
          <w:sz w:val="20"/>
          <w:szCs w:val="20"/>
        </w:rPr>
        <w:t>Drafting Note:</w:t>
      </w:r>
      <w:r w:rsidRPr="001D3108">
        <w:rPr>
          <w:rFonts w:ascii="Times New Roman" w:hAnsi="Times New Roman"/>
          <w:color w:val="ED0000"/>
          <w:sz w:val="20"/>
          <w:szCs w:val="20"/>
        </w:rPr>
        <w:t xml:space="preserve"> </w:t>
      </w:r>
      <w:r w:rsidR="001D3108" w:rsidRPr="001D3108">
        <w:rPr>
          <w:rFonts w:ascii="Times New Roman" w:hAnsi="Times New Roman"/>
          <w:color w:val="ED0000"/>
          <w:sz w:val="20"/>
          <w:szCs w:val="20"/>
        </w:rPr>
        <w:t>States that have their own balance billing laws can add details in their protections and how they interact with federal rules.</w:t>
      </w:r>
      <w:commentRangeEnd w:id="72"/>
      <w:r w:rsidR="001D3108">
        <w:rPr>
          <w:rStyle w:val="CommentReference"/>
          <w:szCs w:val="20"/>
        </w:rPr>
        <w:commentReference w:id="72"/>
      </w:r>
    </w:p>
    <w:p w14:paraId="6A3447C9" w14:textId="77777777" w:rsidR="00EA2649" w:rsidRPr="00D239BD" w:rsidRDefault="00EA2649" w:rsidP="00505BCC">
      <w:pPr>
        <w:pStyle w:val="StyleNAIC"/>
      </w:pPr>
      <w:bookmarkStart w:id="73" w:name="Q30"/>
      <w:bookmarkStart w:id="74" w:name="_Toc148960969"/>
      <w:r w:rsidRPr="00D239BD">
        <w:t>Q 30: What is a “grandfathered” health plan?</w:t>
      </w:r>
      <w:bookmarkEnd w:id="74"/>
      <w:r w:rsidRPr="00D239BD">
        <w:t xml:space="preserve"> </w:t>
      </w:r>
    </w:p>
    <w:bookmarkEnd w:id="73"/>
    <w:p w14:paraId="72B2E5A6" w14:textId="77777777" w:rsidR="00EA2649" w:rsidRPr="00D239BD" w:rsidRDefault="00EA2649" w:rsidP="00EA2649">
      <w:pPr>
        <w:spacing w:after="0" w:line="240" w:lineRule="auto"/>
        <w:rPr>
          <w:rFonts w:ascii="Times New Roman" w:hAnsi="Times New Roman"/>
          <w:b/>
          <w:color w:val="000000" w:themeColor="text1"/>
          <w:sz w:val="20"/>
          <w:szCs w:val="20"/>
        </w:rPr>
      </w:pPr>
    </w:p>
    <w:p w14:paraId="54210644" w14:textId="77777777" w:rsidR="00EA2649" w:rsidRPr="00D239BD" w:rsidRDefault="00EA2649" w:rsidP="00EA2649">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A grandfathered health plan is a plan that has existed continuously since prior to March 23, 2010, and that has not made certain significant changes in the plan. Grandfathered plans are not subject to many of the ACA requirements, such as the requirement that plans cover essential health benefits (EHB) (see Question 16), but they are considered to provide minimum essential coverage under the ACA. (See Question 59.)</w:t>
      </w:r>
    </w:p>
    <w:p w14:paraId="11FA4D60" w14:textId="77777777" w:rsidR="00EA2649" w:rsidRPr="00D239BD" w:rsidRDefault="00EA2649" w:rsidP="00EA2649">
      <w:pPr>
        <w:spacing w:after="0" w:line="240" w:lineRule="auto"/>
        <w:rPr>
          <w:rFonts w:ascii="Times New Roman" w:hAnsi="Times New Roman"/>
          <w:color w:val="000000" w:themeColor="text1"/>
          <w:sz w:val="20"/>
          <w:szCs w:val="20"/>
        </w:rPr>
      </w:pPr>
    </w:p>
    <w:p w14:paraId="4A771A37" w14:textId="77777777" w:rsidR="00EA2649" w:rsidRPr="00D239BD" w:rsidRDefault="00EA2649" w:rsidP="00EA2649">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Grandfathered plans may lose their “grandfather” status if a plan makes certain changes, such as a major increase in their cost-sharing (coinsurance, deductibles, copayments) or dropping benefits to diagnose or treat a particular condition. Employer-sponsored plans that significantly increase the employee share of the premium also could lose “grandfathered” status. If a plan’s “grandfathered” status is forfeited, that plan would have to follow the applicable ACA requirements.   </w:t>
      </w:r>
    </w:p>
    <w:p w14:paraId="618BDD4A" w14:textId="77777777" w:rsidR="00BF4716" w:rsidRDefault="00EA2649" w:rsidP="00EA2649">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In the individual market, a consumer cannot enroll in a grandfathered plan with a new enrollment. </w:t>
      </w:r>
    </w:p>
    <w:p w14:paraId="187DEC04" w14:textId="77777777" w:rsidR="00BF4716" w:rsidRDefault="00BF4716" w:rsidP="00EA2649">
      <w:pPr>
        <w:spacing w:after="0" w:line="240" w:lineRule="auto"/>
        <w:rPr>
          <w:rFonts w:ascii="Times New Roman" w:hAnsi="Times New Roman"/>
          <w:color w:val="000000" w:themeColor="text1"/>
          <w:sz w:val="20"/>
          <w:szCs w:val="20"/>
        </w:rPr>
      </w:pPr>
    </w:p>
    <w:p w14:paraId="56358E9D" w14:textId="50BE7E31" w:rsidR="00EA2649" w:rsidRPr="00D239BD" w:rsidRDefault="00BF4716" w:rsidP="00EA2649">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w:t>
      </w:r>
      <w:r w:rsidR="00EA2649" w:rsidRPr="00D239BD">
        <w:rPr>
          <w:rFonts w:ascii="Times New Roman" w:hAnsi="Times New Roman"/>
          <w:color w:val="000000" w:themeColor="text1"/>
          <w:sz w:val="20"/>
          <w:szCs w:val="20"/>
        </w:rPr>
        <w:t xml:space="preserve">onsumers who </w:t>
      </w:r>
      <w:r>
        <w:rPr>
          <w:rFonts w:ascii="Times New Roman" w:hAnsi="Times New Roman"/>
          <w:color w:val="000000" w:themeColor="text1"/>
          <w:sz w:val="20"/>
          <w:szCs w:val="20"/>
        </w:rPr>
        <w:t xml:space="preserve">were </w:t>
      </w:r>
      <w:r w:rsidR="00EA2649" w:rsidRPr="00D239BD">
        <w:rPr>
          <w:rFonts w:ascii="Times New Roman" w:hAnsi="Times New Roman"/>
          <w:color w:val="000000" w:themeColor="text1"/>
          <w:sz w:val="20"/>
          <w:szCs w:val="20"/>
        </w:rPr>
        <w:t>already enrolled in an individual market plan prior to March 23, 2010</w:t>
      </w:r>
      <w:r>
        <w:rPr>
          <w:rFonts w:ascii="Times New Roman" w:hAnsi="Times New Roman"/>
          <w:color w:val="000000" w:themeColor="text1"/>
          <w:sz w:val="20"/>
          <w:szCs w:val="20"/>
        </w:rPr>
        <w:t>,</w:t>
      </w:r>
      <w:r w:rsidR="00EA2649" w:rsidRPr="00D239BD">
        <w:rPr>
          <w:rFonts w:ascii="Times New Roman" w:hAnsi="Times New Roman"/>
          <w:color w:val="000000" w:themeColor="text1"/>
          <w:sz w:val="20"/>
          <w:szCs w:val="20"/>
        </w:rPr>
        <w:t xml:space="preserve"> can renew their coverage in that grandfathered plan.</w:t>
      </w:r>
    </w:p>
    <w:p w14:paraId="5FAD06AF" w14:textId="77777777" w:rsidR="00EA2649" w:rsidRPr="00D239BD" w:rsidRDefault="00EA2649" w:rsidP="00EA2649">
      <w:pPr>
        <w:spacing w:after="0" w:line="240" w:lineRule="auto"/>
        <w:rPr>
          <w:rFonts w:ascii="Times New Roman" w:hAnsi="Times New Roman"/>
          <w:color w:val="000000" w:themeColor="text1"/>
          <w:sz w:val="20"/>
          <w:szCs w:val="20"/>
        </w:rPr>
      </w:pPr>
    </w:p>
    <w:p w14:paraId="0BE645C3" w14:textId="77777777" w:rsidR="00EA2649" w:rsidRPr="00D239BD" w:rsidRDefault="00EA2649" w:rsidP="00EA2649">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There is no list of grandfathered plans. Although it can be difficult to find, a plan must show in the plan materials if it is a grandfathered plan. Also, consumers can check with their insurance company or employer to figure out if their plan is grandfathered. </w:t>
      </w:r>
    </w:p>
    <w:p w14:paraId="1BA0D06B" w14:textId="3BFB4C46" w:rsidR="001D3108" w:rsidRPr="001D3108" w:rsidRDefault="001D3108" w:rsidP="00505BCC">
      <w:pPr>
        <w:pStyle w:val="StyleNAIC"/>
      </w:pPr>
      <w:bookmarkStart w:id="75" w:name="Q31"/>
      <w:r>
        <w:lastRenderedPageBreak/>
        <w:t xml:space="preserve">Q 31: Can consumer keep an existing plan that isn’t grandfathered, but doesn’t comply with the ACA reforms (known as transitional plans or </w:t>
      </w:r>
      <w:proofErr w:type="spellStart"/>
      <w:r>
        <w:t>grandmothered</w:t>
      </w:r>
      <w:proofErr w:type="spellEnd"/>
      <w:r>
        <w:t xml:space="preserve"> plans)?</w:t>
      </w:r>
    </w:p>
    <w:p w14:paraId="07F328C3" w14:textId="77777777" w:rsidR="00EA2649" w:rsidRPr="00D239BD" w:rsidRDefault="00EA2649" w:rsidP="00EA2649">
      <w:pPr>
        <w:spacing w:after="0" w:line="240" w:lineRule="auto"/>
        <w:rPr>
          <w:rFonts w:ascii="Times New Roman" w:hAnsi="Times New Roman"/>
          <w:b/>
          <w:color w:val="000000" w:themeColor="text1"/>
          <w:sz w:val="20"/>
          <w:szCs w:val="20"/>
        </w:rPr>
      </w:pPr>
    </w:p>
    <w:bookmarkEnd w:id="75"/>
    <w:p w14:paraId="166F7E6F" w14:textId="0CAE7D6D" w:rsidR="00EA2649" w:rsidRPr="00D239BD" w:rsidRDefault="00EA2649" w:rsidP="00EA2649">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It depends. In November 2013, CMS announced a transitional policy that would let insurers, if the state allows, extend policyholders’ 2013 coverage for up to several more years even if the plan didn’t follow certain ACA reforms. These transitional plans can no longer be sold to new customers (after January 1, 2014), and individuals who bought them aren’t eligible for subsidies. An individual or small business that has one of these plans would be notified by the insurer. If a consumer has a transitional plan, they should check with their insurance carrier to learn if it will renew their plan and what changes, if any, it will be making to the plan</w:t>
      </w:r>
      <w:r w:rsidRPr="00D239BD">
        <w:rPr>
          <w:rStyle w:val="CommentReference"/>
          <w:color w:val="000000" w:themeColor="text1"/>
          <w:sz w:val="20"/>
          <w:szCs w:val="20"/>
        </w:rPr>
        <w:t>.</w:t>
      </w:r>
    </w:p>
    <w:p w14:paraId="4E5227A3" w14:textId="77777777" w:rsidR="00EA2649" w:rsidRPr="00D239BD" w:rsidRDefault="00EA2649" w:rsidP="00EA2649">
      <w:pPr>
        <w:spacing w:after="0"/>
        <w:rPr>
          <w:rFonts w:ascii="Times New Roman" w:hAnsi="Times New Roman"/>
          <w:color w:val="000000" w:themeColor="text1"/>
          <w:sz w:val="20"/>
          <w:szCs w:val="20"/>
        </w:rPr>
      </w:pPr>
    </w:p>
    <w:p w14:paraId="56DAADCF" w14:textId="42F347D8" w:rsidR="00651280" w:rsidRDefault="00EA2649" w:rsidP="00D27CEF">
      <w:r w:rsidRPr="00D239BD">
        <w:rPr>
          <w:rFonts w:ascii="Times New Roman" w:hAnsi="Times New Roman"/>
          <w:b/>
          <w:bCs/>
          <w:color w:val="000000" w:themeColor="text1"/>
          <w:sz w:val="20"/>
          <w:szCs w:val="20"/>
        </w:rPr>
        <w:t>Drafting Note</w:t>
      </w:r>
      <w:r w:rsidRPr="00D239BD">
        <w:rPr>
          <w:rFonts w:ascii="Times New Roman" w:hAnsi="Times New Roman"/>
          <w:color w:val="000000" w:themeColor="text1"/>
          <w:sz w:val="20"/>
          <w:szCs w:val="20"/>
        </w:rPr>
        <w:t>: States that did not adopt this policy, applied it only in certain markets (i.e., in the small group market but not the individual market), or that have already phased out transitional plans would need to edit this answer accordingly or delete it entirely.</w:t>
      </w:r>
    </w:p>
    <w:p w14:paraId="39939605" w14:textId="77777777" w:rsidR="001D3108" w:rsidRDefault="001D3108" w:rsidP="00505BCC">
      <w:pPr>
        <w:pStyle w:val="StyleNAIC"/>
      </w:pPr>
    </w:p>
    <w:p w14:paraId="7AA84F9F" w14:textId="32A9DD17" w:rsidR="006812D4" w:rsidRPr="009F4B03" w:rsidRDefault="006812D4" w:rsidP="00505BCC">
      <w:pPr>
        <w:pStyle w:val="StyleNAIC"/>
      </w:pPr>
      <w:r w:rsidRPr="00D239BD">
        <w:t>EMPLOYER-SPONSORED COVERAGE</w:t>
      </w:r>
      <w:bookmarkEnd w:id="36"/>
      <w:r w:rsidR="007B1CBB" w:rsidRPr="00D239BD">
        <w:tab/>
      </w:r>
      <w:r w:rsidR="007B1CBB" w:rsidRPr="00D239BD">
        <w:tab/>
      </w:r>
      <w:r w:rsidR="006B25CD">
        <w:tab/>
      </w:r>
      <w:r w:rsidR="006B25CD" w:rsidRPr="001D3108">
        <w:tab/>
      </w:r>
      <w:r w:rsidR="007B1CBB" w:rsidRPr="001D3108">
        <w:t>(Terri</w:t>
      </w:r>
      <w:r w:rsidR="009F4B03" w:rsidRPr="001D3108">
        <w:t xml:space="preserve"> Smith</w:t>
      </w:r>
      <w:r w:rsidR="007B1CBB" w:rsidRPr="001D3108">
        <w:t xml:space="preserve"> and Michelle</w:t>
      </w:r>
      <w:r w:rsidR="009F4B03" w:rsidRPr="001D3108">
        <w:t xml:space="preserve"> Baldock</w:t>
      </w:r>
      <w:r w:rsidR="007B1CBB" w:rsidRPr="001D3108">
        <w:t>)</w:t>
      </w:r>
    </w:p>
    <w:p w14:paraId="7AA84FA1" w14:textId="2B26CCE4" w:rsidR="006812D4" w:rsidRPr="00D239BD" w:rsidRDefault="006812D4" w:rsidP="00505BCC">
      <w:pPr>
        <w:pStyle w:val="StyleNAIC"/>
      </w:pPr>
      <w:bookmarkStart w:id="76" w:name="_Toc148960972"/>
      <w:bookmarkStart w:id="77" w:name="Q32"/>
      <w:bookmarkEnd w:id="37"/>
      <w:r w:rsidRPr="00D239BD">
        <w:t xml:space="preserve">Q </w:t>
      </w:r>
      <w:r w:rsidR="00183C49" w:rsidRPr="00D239BD">
        <w:t>32</w:t>
      </w:r>
      <w:r w:rsidRPr="00D239BD">
        <w:t>: Is employer-based coverage required to cover dependents (spouses and children)?</w:t>
      </w:r>
      <w:bookmarkEnd w:id="76"/>
    </w:p>
    <w:bookmarkEnd w:id="77"/>
    <w:p w14:paraId="7AA84FA2" w14:textId="77777777" w:rsidR="006812D4" w:rsidRPr="00D239BD" w:rsidRDefault="006812D4" w:rsidP="001D0DF7">
      <w:pPr>
        <w:spacing w:after="0" w:line="240" w:lineRule="auto"/>
        <w:rPr>
          <w:rFonts w:ascii="Times New Roman" w:hAnsi="Times New Roman"/>
          <w:b/>
          <w:color w:val="000000" w:themeColor="text1"/>
          <w:sz w:val="20"/>
          <w:szCs w:val="20"/>
        </w:rPr>
      </w:pPr>
    </w:p>
    <w:p w14:paraId="7AA84FA3" w14:textId="558216D9" w:rsidR="006812D4" w:rsidRPr="00D239BD" w:rsidRDefault="006812D4" w:rsidP="001D0DF7">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Under the ACA, if an employer with 50 or more employees doesn’t offer coverage that meets minimum standards to employees and their dependents and employees access premium tax credits through the exchange, </w:t>
      </w:r>
      <w:r w:rsidR="0027444A" w:rsidRPr="00D239BD">
        <w:rPr>
          <w:rFonts w:ascii="Times New Roman" w:hAnsi="Times New Roman"/>
          <w:color w:val="000000" w:themeColor="text1"/>
          <w:sz w:val="20"/>
          <w:szCs w:val="20"/>
        </w:rPr>
        <w:t xml:space="preserve">then </w:t>
      </w:r>
      <w:r w:rsidRPr="00D239BD">
        <w:rPr>
          <w:rFonts w:ascii="Times New Roman" w:hAnsi="Times New Roman"/>
          <w:color w:val="000000" w:themeColor="text1"/>
          <w:sz w:val="20"/>
          <w:szCs w:val="20"/>
        </w:rPr>
        <w:t>the employer may have to pay</w:t>
      </w:r>
      <w:r w:rsidR="007B5251" w:rsidRPr="00D239BD">
        <w:rPr>
          <w:rFonts w:ascii="Times New Roman" w:hAnsi="Times New Roman"/>
          <w:color w:val="000000" w:themeColor="text1"/>
          <w:sz w:val="20"/>
          <w:szCs w:val="20"/>
        </w:rPr>
        <w:t xml:space="preserve"> a tax penalty</w:t>
      </w:r>
      <w:r w:rsidR="004851CF" w:rsidRPr="00D239BD">
        <w:rPr>
          <w:rFonts w:ascii="Times New Roman" w:hAnsi="Times New Roman"/>
          <w:color w:val="000000" w:themeColor="text1"/>
          <w:sz w:val="20"/>
          <w:szCs w:val="20"/>
        </w:rPr>
        <w:t>.</w:t>
      </w:r>
      <w:r w:rsidR="007B5251" w:rsidRPr="00D239BD">
        <w:rPr>
          <w:rFonts w:ascii="Times New Roman" w:hAnsi="Times New Roman"/>
          <w:color w:val="000000" w:themeColor="text1"/>
          <w:sz w:val="20"/>
          <w:szCs w:val="20"/>
        </w:rPr>
        <w:t xml:space="preserve"> (</w:t>
      </w:r>
      <w:r w:rsidR="004851CF" w:rsidRPr="00D239BD">
        <w:rPr>
          <w:rFonts w:ascii="Times New Roman" w:hAnsi="Times New Roman"/>
          <w:color w:val="000000" w:themeColor="text1"/>
          <w:sz w:val="20"/>
          <w:szCs w:val="20"/>
        </w:rPr>
        <w:t xml:space="preserve">See </w:t>
      </w:r>
      <w:r w:rsidR="007B5251" w:rsidRPr="00D239BD">
        <w:rPr>
          <w:rFonts w:ascii="Times New Roman" w:hAnsi="Times New Roman"/>
          <w:color w:val="000000" w:themeColor="text1"/>
          <w:sz w:val="20"/>
          <w:szCs w:val="20"/>
        </w:rPr>
        <w:t xml:space="preserve">Questions </w:t>
      </w:r>
      <w:r w:rsidR="00C90EA5" w:rsidRPr="00D239BD">
        <w:rPr>
          <w:rFonts w:ascii="Times New Roman" w:hAnsi="Times New Roman"/>
          <w:color w:val="000000" w:themeColor="text1"/>
          <w:sz w:val="20"/>
          <w:szCs w:val="20"/>
        </w:rPr>
        <w:t>55</w:t>
      </w:r>
      <w:r w:rsidR="008E69E9" w:rsidRPr="00D239BD">
        <w:rPr>
          <w:rFonts w:ascii="Times New Roman" w:hAnsi="Times New Roman"/>
          <w:color w:val="000000" w:themeColor="text1"/>
          <w:sz w:val="20"/>
          <w:szCs w:val="20"/>
        </w:rPr>
        <w:t>-56</w:t>
      </w:r>
      <w:r w:rsidR="004851CF"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However, for purposes of this penalty, the IRS has interpreted the phrase “and their dependents” to mean children under age 26 but not spouses. For more information, see </w:t>
      </w:r>
      <w:hyperlink r:id="rId42" w:history="1">
        <w:r w:rsidR="00075DCD" w:rsidRPr="00D239BD">
          <w:rPr>
            <w:rStyle w:val="Hyperlink"/>
            <w:rFonts w:ascii="Times New Roman" w:hAnsi="Times New Roman"/>
            <w:i/>
            <w:sz w:val="20"/>
            <w:szCs w:val="20"/>
          </w:rPr>
          <w:t>https://www.irs.gov/affordable-care-act/employers/employer-shared-responsibility-provisions</w:t>
        </w:r>
      </w:hyperlink>
      <w:r w:rsidRPr="00D239BD">
        <w:rPr>
          <w:rStyle w:val="Hyperlink"/>
          <w:rFonts w:ascii="Times New Roman" w:hAnsi="Times New Roman"/>
          <w:color w:val="000000" w:themeColor="text1"/>
          <w:sz w:val="20"/>
          <w:szCs w:val="20"/>
          <w:u w:val="none"/>
        </w:rPr>
        <w:t xml:space="preserve">. </w:t>
      </w:r>
      <w:r w:rsidRPr="00D239BD">
        <w:rPr>
          <w:rFonts w:ascii="Times New Roman" w:hAnsi="Times New Roman"/>
          <w:color w:val="000000" w:themeColor="text1"/>
          <w:sz w:val="20"/>
          <w:szCs w:val="20"/>
        </w:rPr>
        <w:t xml:space="preserve">Small employers with fewer than 50 employees </w:t>
      </w:r>
      <w:r w:rsidR="002726A8" w:rsidRPr="00D239BD">
        <w:rPr>
          <w:rFonts w:ascii="Times New Roman" w:hAnsi="Times New Roman"/>
          <w:color w:val="000000" w:themeColor="text1"/>
          <w:sz w:val="20"/>
          <w:szCs w:val="20"/>
        </w:rPr>
        <w:t xml:space="preserve">that don’t </w:t>
      </w:r>
      <w:r w:rsidRPr="00D239BD">
        <w:rPr>
          <w:rFonts w:ascii="Times New Roman" w:hAnsi="Times New Roman"/>
          <w:color w:val="000000" w:themeColor="text1"/>
          <w:sz w:val="20"/>
          <w:szCs w:val="20"/>
        </w:rPr>
        <w:t xml:space="preserve">offer coverage to employees or their dependents </w:t>
      </w:r>
      <w:r w:rsidR="002726A8" w:rsidRPr="00D239BD">
        <w:rPr>
          <w:rFonts w:ascii="Times New Roman" w:hAnsi="Times New Roman"/>
          <w:color w:val="000000" w:themeColor="text1"/>
          <w:sz w:val="20"/>
          <w:szCs w:val="20"/>
        </w:rPr>
        <w:t xml:space="preserve">are not subject to any tax </w:t>
      </w:r>
      <w:proofErr w:type="gramStart"/>
      <w:r w:rsidR="002726A8" w:rsidRPr="00D239BD">
        <w:rPr>
          <w:rFonts w:ascii="Times New Roman" w:hAnsi="Times New Roman"/>
          <w:color w:val="000000" w:themeColor="text1"/>
          <w:sz w:val="20"/>
          <w:szCs w:val="20"/>
        </w:rPr>
        <w:t xml:space="preserve">penalties, </w:t>
      </w:r>
      <w:r w:rsidRPr="00D239BD">
        <w:rPr>
          <w:rFonts w:ascii="Times New Roman" w:hAnsi="Times New Roman"/>
          <w:color w:val="000000" w:themeColor="text1"/>
          <w:sz w:val="20"/>
          <w:szCs w:val="20"/>
        </w:rPr>
        <w:t>but</w:t>
      </w:r>
      <w:proofErr w:type="gramEnd"/>
      <w:r w:rsidRPr="00D239BD">
        <w:rPr>
          <w:rFonts w:ascii="Times New Roman" w:hAnsi="Times New Roman"/>
          <w:color w:val="000000" w:themeColor="text1"/>
          <w:sz w:val="20"/>
          <w:szCs w:val="20"/>
        </w:rPr>
        <w:t xml:space="preserve"> may qualify for a tax credit if they choose to </w:t>
      </w:r>
      <w:r w:rsidR="00B44232" w:rsidRPr="00D239BD">
        <w:rPr>
          <w:rFonts w:ascii="Times New Roman" w:hAnsi="Times New Roman"/>
          <w:color w:val="000000" w:themeColor="text1"/>
          <w:sz w:val="20"/>
          <w:szCs w:val="20"/>
        </w:rPr>
        <w:t>offer coverage</w:t>
      </w:r>
      <w:r w:rsidR="00903DC5"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w:t>
      </w:r>
      <w:r w:rsidR="00903DC5" w:rsidRPr="00D239BD">
        <w:rPr>
          <w:rFonts w:ascii="Times New Roman" w:hAnsi="Times New Roman"/>
          <w:color w:val="000000" w:themeColor="text1"/>
          <w:sz w:val="20"/>
          <w:szCs w:val="20"/>
        </w:rPr>
        <w:t xml:space="preserve">See </w:t>
      </w:r>
      <w:r w:rsidRPr="00D239BD">
        <w:rPr>
          <w:rFonts w:ascii="Times New Roman" w:hAnsi="Times New Roman"/>
          <w:color w:val="000000" w:themeColor="text1"/>
          <w:sz w:val="20"/>
          <w:szCs w:val="20"/>
        </w:rPr>
        <w:t xml:space="preserve">Question </w:t>
      </w:r>
      <w:r w:rsidR="00863296" w:rsidRPr="00D239BD">
        <w:rPr>
          <w:rFonts w:ascii="Times New Roman" w:hAnsi="Times New Roman"/>
          <w:color w:val="000000" w:themeColor="text1"/>
          <w:sz w:val="20"/>
          <w:szCs w:val="20"/>
        </w:rPr>
        <w:t>54</w:t>
      </w:r>
      <w:r w:rsidR="00903DC5"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w:t>
      </w:r>
    </w:p>
    <w:p w14:paraId="00E8D73F" w14:textId="77777777" w:rsidR="00773727" w:rsidRPr="00D239BD" w:rsidRDefault="00773727" w:rsidP="001D0DF7">
      <w:pPr>
        <w:spacing w:after="0" w:line="240" w:lineRule="auto"/>
        <w:rPr>
          <w:rFonts w:ascii="Times New Roman" w:hAnsi="Times New Roman"/>
          <w:color w:val="000000" w:themeColor="text1"/>
          <w:sz w:val="20"/>
          <w:szCs w:val="20"/>
        </w:rPr>
      </w:pPr>
    </w:p>
    <w:p w14:paraId="7AA84FA5" w14:textId="25FF7E8C" w:rsidR="006812D4" w:rsidRPr="00D239BD" w:rsidRDefault="006812D4" w:rsidP="001D0DF7">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Also, if employer-based coverage includes children, </w:t>
      </w:r>
      <w:r w:rsidR="0027444A" w:rsidRPr="00D239BD">
        <w:rPr>
          <w:rFonts w:ascii="Times New Roman" w:hAnsi="Times New Roman"/>
          <w:color w:val="000000" w:themeColor="text1"/>
          <w:sz w:val="20"/>
          <w:szCs w:val="20"/>
        </w:rPr>
        <w:t xml:space="preserve">then </w:t>
      </w:r>
      <w:r w:rsidRPr="00D239BD">
        <w:rPr>
          <w:rFonts w:ascii="Times New Roman" w:hAnsi="Times New Roman"/>
          <w:color w:val="000000" w:themeColor="text1"/>
          <w:sz w:val="20"/>
          <w:szCs w:val="20"/>
        </w:rPr>
        <w:t>the ACA requires employer</w:t>
      </w:r>
      <w:r w:rsidR="00B44232" w:rsidRPr="00D239BD">
        <w:rPr>
          <w:rFonts w:ascii="Times New Roman" w:hAnsi="Times New Roman"/>
          <w:color w:val="000000" w:themeColor="text1"/>
          <w:sz w:val="20"/>
          <w:szCs w:val="20"/>
        </w:rPr>
        <w:t>s</w:t>
      </w:r>
      <w:r w:rsidRPr="00D239BD">
        <w:rPr>
          <w:rFonts w:ascii="Times New Roman" w:hAnsi="Times New Roman"/>
          <w:color w:val="000000" w:themeColor="text1"/>
          <w:sz w:val="20"/>
          <w:szCs w:val="20"/>
        </w:rPr>
        <w:t xml:space="preserve"> to let children up to age 26 stay on their parent</w:t>
      </w:r>
      <w:r w:rsidR="00903DC5" w:rsidRPr="00D239BD">
        <w:rPr>
          <w:rFonts w:ascii="Times New Roman" w:hAnsi="Times New Roman"/>
          <w:color w:val="000000" w:themeColor="text1"/>
          <w:sz w:val="20"/>
          <w:szCs w:val="20"/>
        </w:rPr>
        <w:t>s</w:t>
      </w:r>
      <w:r w:rsidRPr="00D239BD">
        <w:rPr>
          <w:rFonts w:ascii="Times New Roman" w:hAnsi="Times New Roman"/>
          <w:color w:val="000000" w:themeColor="text1"/>
          <w:sz w:val="20"/>
          <w:szCs w:val="20"/>
        </w:rPr>
        <w:t>’ policy. Adult children up to age 26 can stay on their parents</w:t>
      </w:r>
      <w:r w:rsidR="005F2207"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policy </w:t>
      </w:r>
      <w:proofErr w:type="gramStart"/>
      <w:r w:rsidRPr="00D239BD">
        <w:rPr>
          <w:rFonts w:ascii="Times New Roman" w:hAnsi="Times New Roman"/>
          <w:color w:val="000000" w:themeColor="text1"/>
          <w:sz w:val="20"/>
          <w:szCs w:val="20"/>
        </w:rPr>
        <w:t>whether or not</w:t>
      </w:r>
      <w:proofErr w:type="gramEnd"/>
      <w:r w:rsidRPr="00D239BD">
        <w:rPr>
          <w:rFonts w:ascii="Times New Roman" w:hAnsi="Times New Roman"/>
          <w:color w:val="000000" w:themeColor="text1"/>
          <w:sz w:val="20"/>
          <w:szCs w:val="20"/>
        </w:rPr>
        <w:t xml:space="preserve"> they live in the</w:t>
      </w:r>
      <w:r w:rsidR="005F2207" w:rsidRPr="00D239BD">
        <w:rPr>
          <w:rFonts w:ascii="Times New Roman" w:hAnsi="Times New Roman"/>
          <w:color w:val="000000" w:themeColor="text1"/>
          <w:sz w:val="20"/>
          <w:szCs w:val="20"/>
        </w:rPr>
        <w:t>ir</w:t>
      </w:r>
      <w:r w:rsidRPr="00D239BD">
        <w:rPr>
          <w:rFonts w:ascii="Times New Roman" w:hAnsi="Times New Roman"/>
          <w:color w:val="000000" w:themeColor="text1"/>
          <w:sz w:val="20"/>
          <w:szCs w:val="20"/>
        </w:rPr>
        <w:t xml:space="preserve"> parent</w:t>
      </w:r>
      <w:r w:rsidR="005F2207" w:rsidRPr="00D239BD">
        <w:rPr>
          <w:rFonts w:ascii="Times New Roman" w:hAnsi="Times New Roman"/>
          <w:color w:val="000000" w:themeColor="text1"/>
          <w:sz w:val="20"/>
          <w:szCs w:val="20"/>
        </w:rPr>
        <w:t>s</w:t>
      </w:r>
      <w:r w:rsidRPr="00D239BD">
        <w:rPr>
          <w:rFonts w:ascii="Times New Roman" w:hAnsi="Times New Roman"/>
          <w:color w:val="000000" w:themeColor="text1"/>
          <w:sz w:val="20"/>
          <w:szCs w:val="20"/>
        </w:rPr>
        <w:t>’ home, are married</w:t>
      </w:r>
      <w:r w:rsidR="00D24DC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or the parent</w:t>
      </w:r>
      <w:r w:rsidR="00B056EF" w:rsidRPr="00D239BD">
        <w:rPr>
          <w:rFonts w:ascii="Times New Roman" w:hAnsi="Times New Roman"/>
          <w:color w:val="000000" w:themeColor="text1"/>
          <w:sz w:val="20"/>
          <w:szCs w:val="20"/>
        </w:rPr>
        <w:t>s</w:t>
      </w:r>
      <w:r w:rsidRPr="00D239BD">
        <w:rPr>
          <w:rFonts w:ascii="Times New Roman" w:hAnsi="Times New Roman"/>
          <w:color w:val="000000" w:themeColor="text1"/>
          <w:sz w:val="20"/>
          <w:szCs w:val="20"/>
        </w:rPr>
        <w:t xml:space="preserve"> no longer claim them as a dependent on their tax return. The employee can be required to pay for this coverage, however. </w:t>
      </w:r>
    </w:p>
    <w:p w14:paraId="210CBCCB" w14:textId="00B36D66" w:rsidR="00CD7B92" w:rsidRPr="00D239BD" w:rsidRDefault="00CD7B92" w:rsidP="001D0DF7">
      <w:pPr>
        <w:spacing w:after="0" w:line="240" w:lineRule="auto"/>
        <w:rPr>
          <w:rFonts w:ascii="Times New Roman" w:hAnsi="Times New Roman"/>
          <w:color w:val="000000" w:themeColor="text1"/>
          <w:sz w:val="20"/>
          <w:szCs w:val="20"/>
        </w:rPr>
      </w:pPr>
    </w:p>
    <w:p w14:paraId="0085D919" w14:textId="1531B249" w:rsidR="00CD7B92" w:rsidRPr="00D239BD" w:rsidRDefault="00CD7B92" w:rsidP="00CD7B92">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An employer who offers health benefits to employees must also offer the same health benefits to </w:t>
      </w:r>
      <w:proofErr w:type="gramStart"/>
      <w:r w:rsidRPr="00D239BD">
        <w:rPr>
          <w:rFonts w:ascii="Times New Roman" w:hAnsi="Times New Roman"/>
          <w:color w:val="000000" w:themeColor="text1"/>
          <w:sz w:val="20"/>
          <w:szCs w:val="20"/>
        </w:rPr>
        <w:t>similarly-situated</w:t>
      </w:r>
      <w:proofErr w:type="gramEnd"/>
      <w:r w:rsidRPr="00D239BD">
        <w:rPr>
          <w:rFonts w:ascii="Times New Roman" w:hAnsi="Times New Roman"/>
          <w:color w:val="000000" w:themeColor="text1"/>
          <w:sz w:val="20"/>
          <w:szCs w:val="20"/>
        </w:rPr>
        <w:t xml:space="preserve"> employees who are eligible for Medicare.</w:t>
      </w:r>
      <w:r w:rsidR="00AD67D0" w:rsidRPr="00D239BD">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This rule applies when an employee is 65 or older and the employer has 20 or more employees. This rule applies to dependents when an employer offers health benefits that include dependents.</w:t>
      </w:r>
    </w:p>
    <w:p w14:paraId="7AA84FA7" w14:textId="1FA1F67E" w:rsidR="006812D4" w:rsidRPr="00D239BD" w:rsidRDefault="006812D4" w:rsidP="00505BCC">
      <w:pPr>
        <w:pStyle w:val="StyleNAIC"/>
      </w:pPr>
      <w:bookmarkStart w:id="78" w:name="_Toc148960973"/>
      <w:bookmarkStart w:id="79" w:name="Q33"/>
      <w:r w:rsidRPr="00D239BD">
        <w:t xml:space="preserve">Q </w:t>
      </w:r>
      <w:r w:rsidR="00183C49" w:rsidRPr="00D239BD">
        <w:t>33</w:t>
      </w:r>
      <w:r w:rsidRPr="00D239BD">
        <w:t>: What can a consumer do when employer-based health coverage ends?</w:t>
      </w:r>
      <w:bookmarkEnd w:id="78"/>
      <w:r w:rsidRPr="00D239BD">
        <w:t xml:space="preserve"> </w:t>
      </w:r>
    </w:p>
    <w:bookmarkEnd w:id="79"/>
    <w:p w14:paraId="7AA84FA8" w14:textId="77777777" w:rsidR="006812D4" w:rsidRPr="00D239BD" w:rsidRDefault="006812D4" w:rsidP="001D0DF7">
      <w:pPr>
        <w:spacing w:after="0" w:line="240" w:lineRule="auto"/>
        <w:rPr>
          <w:rFonts w:ascii="Times New Roman" w:hAnsi="Times New Roman"/>
          <w:b/>
          <w:color w:val="000000" w:themeColor="text1"/>
          <w:sz w:val="20"/>
          <w:szCs w:val="20"/>
        </w:rPr>
      </w:pPr>
    </w:p>
    <w:p w14:paraId="7AA84FA9" w14:textId="355970EF" w:rsidR="006812D4" w:rsidRPr="00D239BD" w:rsidRDefault="006812D4" w:rsidP="001D0DF7">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Under the Consolidated Omnibus Budget Reconciliation Act (COBRA), a federal</w:t>
      </w:r>
      <w:r w:rsidR="00B056EF" w:rsidRPr="00D239BD">
        <w:rPr>
          <w:rFonts w:ascii="Times New Roman" w:hAnsi="Times New Roman"/>
          <w:color w:val="000000" w:themeColor="text1"/>
          <w:sz w:val="20"/>
          <w:szCs w:val="20"/>
        </w:rPr>
        <w:t xml:space="preserve"> health law since 1986, when </w:t>
      </w:r>
      <w:r w:rsidRPr="00D239BD">
        <w:rPr>
          <w:rFonts w:ascii="Times New Roman" w:hAnsi="Times New Roman"/>
          <w:color w:val="000000" w:themeColor="text1"/>
          <w:sz w:val="20"/>
          <w:szCs w:val="20"/>
        </w:rPr>
        <w:t>employee</w:t>
      </w:r>
      <w:r w:rsidR="00B056EF" w:rsidRPr="00D239BD">
        <w:rPr>
          <w:rFonts w:ascii="Times New Roman" w:hAnsi="Times New Roman"/>
          <w:color w:val="000000" w:themeColor="text1"/>
          <w:sz w:val="20"/>
          <w:szCs w:val="20"/>
        </w:rPr>
        <w:t>s</w:t>
      </w:r>
      <w:r w:rsidRPr="00D239BD">
        <w:rPr>
          <w:rFonts w:ascii="Times New Roman" w:hAnsi="Times New Roman"/>
          <w:color w:val="000000" w:themeColor="text1"/>
          <w:sz w:val="20"/>
          <w:szCs w:val="20"/>
        </w:rPr>
        <w:t xml:space="preserve"> and </w:t>
      </w:r>
      <w:r w:rsidR="00B056EF" w:rsidRPr="00D239BD">
        <w:rPr>
          <w:rFonts w:ascii="Times New Roman" w:hAnsi="Times New Roman"/>
          <w:color w:val="000000" w:themeColor="text1"/>
          <w:sz w:val="20"/>
          <w:szCs w:val="20"/>
        </w:rPr>
        <w:t xml:space="preserve">their </w:t>
      </w:r>
      <w:r w:rsidRPr="00D239BD">
        <w:rPr>
          <w:rFonts w:ascii="Times New Roman" w:hAnsi="Times New Roman"/>
          <w:color w:val="000000" w:themeColor="text1"/>
          <w:sz w:val="20"/>
          <w:szCs w:val="20"/>
        </w:rPr>
        <w:t>dependents lose employer-based coverage</w:t>
      </w:r>
      <w:r w:rsidR="00BA7D43"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they are still eligible to stay on their employer’s group health plan, even though that coverage would otherwise end. COBRA doesn’t apply to employers with fewer than 20 employees [insert state mini-COBRA law information if applicable].</w:t>
      </w:r>
      <w:r w:rsidR="00B919D7" w:rsidRPr="00D239BD">
        <w:rPr>
          <w:rFonts w:ascii="Times New Roman" w:hAnsi="Times New Roman"/>
          <w:color w:val="000000" w:themeColor="text1"/>
          <w:sz w:val="20"/>
          <w:szCs w:val="20"/>
        </w:rPr>
        <w:t xml:space="preserve"> Employees or their dependents who are eligible for Medicare when employer group health coverage ends are eligible to enroll in </w:t>
      </w:r>
      <w:r w:rsidR="001055CB" w:rsidRPr="00D239BD">
        <w:rPr>
          <w:rFonts w:ascii="Times New Roman" w:hAnsi="Times New Roman"/>
          <w:color w:val="000000" w:themeColor="text1"/>
          <w:sz w:val="20"/>
          <w:szCs w:val="20"/>
        </w:rPr>
        <w:t xml:space="preserve">COBRA. </w:t>
      </w:r>
      <w:r w:rsidR="00B919D7" w:rsidRPr="00D239BD">
        <w:rPr>
          <w:rFonts w:ascii="Times New Roman" w:hAnsi="Times New Roman"/>
          <w:color w:val="000000" w:themeColor="text1"/>
          <w:sz w:val="20"/>
          <w:szCs w:val="20"/>
        </w:rPr>
        <w:t>However, COBRA coverage is expensive and will only pay benefits secondary to Medicare benefits, even if the Medicare</w:t>
      </w:r>
      <w:r w:rsidR="00D242BF" w:rsidRPr="00D239BD">
        <w:rPr>
          <w:rFonts w:ascii="Times New Roman" w:hAnsi="Times New Roman"/>
          <w:color w:val="000000" w:themeColor="text1"/>
          <w:sz w:val="20"/>
          <w:szCs w:val="20"/>
        </w:rPr>
        <w:t>-</w:t>
      </w:r>
      <w:r w:rsidR="00B919D7" w:rsidRPr="00D239BD">
        <w:rPr>
          <w:rFonts w:ascii="Times New Roman" w:hAnsi="Times New Roman"/>
          <w:color w:val="000000" w:themeColor="text1"/>
          <w:sz w:val="20"/>
          <w:szCs w:val="20"/>
        </w:rPr>
        <w:t xml:space="preserve">eligible individual has not enrolled </w:t>
      </w:r>
      <w:r w:rsidR="00D242BF" w:rsidRPr="00D239BD">
        <w:rPr>
          <w:rFonts w:ascii="Times New Roman" w:hAnsi="Times New Roman"/>
          <w:color w:val="000000" w:themeColor="text1"/>
          <w:sz w:val="20"/>
          <w:szCs w:val="20"/>
        </w:rPr>
        <w:t>in Medicare</w:t>
      </w:r>
      <w:r w:rsidR="00B919D7" w:rsidRPr="00D239BD">
        <w:rPr>
          <w:rFonts w:ascii="Times New Roman" w:hAnsi="Times New Roman"/>
          <w:color w:val="000000" w:themeColor="text1"/>
          <w:sz w:val="20"/>
          <w:szCs w:val="20"/>
        </w:rPr>
        <w:t>.</w:t>
      </w:r>
      <w:r w:rsidR="00B9150E" w:rsidRPr="00D239BD">
        <w:rPr>
          <w:rFonts w:ascii="Times New Roman" w:hAnsi="Times New Roman"/>
          <w:color w:val="000000" w:themeColor="text1"/>
          <w:sz w:val="20"/>
          <w:szCs w:val="20"/>
        </w:rPr>
        <w:t xml:space="preserve"> The most recent </w:t>
      </w:r>
      <w:r w:rsidR="00D242BF" w:rsidRPr="00D239BD">
        <w:rPr>
          <w:rFonts w:ascii="Times New Roman" w:hAnsi="Times New Roman"/>
          <w:color w:val="000000" w:themeColor="text1"/>
          <w:sz w:val="20"/>
          <w:szCs w:val="20"/>
        </w:rPr>
        <w:t>Department of Labor</w:t>
      </w:r>
      <w:r w:rsidR="00DB7C60" w:rsidRPr="00D239BD">
        <w:rPr>
          <w:rFonts w:ascii="Times New Roman" w:hAnsi="Times New Roman"/>
          <w:color w:val="000000" w:themeColor="text1"/>
          <w:sz w:val="20"/>
          <w:szCs w:val="20"/>
        </w:rPr>
        <w:t xml:space="preserve"> </w:t>
      </w:r>
      <w:r w:rsidR="00D242BF" w:rsidRPr="00D239BD">
        <w:rPr>
          <w:rFonts w:ascii="Times New Roman" w:hAnsi="Times New Roman"/>
          <w:color w:val="000000" w:themeColor="text1"/>
          <w:sz w:val="20"/>
          <w:szCs w:val="20"/>
        </w:rPr>
        <w:t>m</w:t>
      </w:r>
      <w:r w:rsidR="00DB7C60" w:rsidRPr="00D239BD">
        <w:rPr>
          <w:rFonts w:ascii="Times New Roman" w:hAnsi="Times New Roman"/>
          <w:color w:val="000000" w:themeColor="text1"/>
          <w:sz w:val="20"/>
          <w:szCs w:val="20"/>
        </w:rPr>
        <w:t xml:space="preserve">odel </w:t>
      </w:r>
      <w:r w:rsidR="00B9150E" w:rsidRPr="00D239BD">
        <w:rPr>
          <w:rFonts w:ascii="Times New Roman" w:hAnsi="Times New Roman"/>
          <w:color w:val="000000" w:themeColor="text1"/>
          <w:sz w:val="20"/>
          <w:szCs w:val="20"/>
        </w:rPr>
        <w:t>COBRA notice includes more specific information about coordination of benefits between these two programs.</w:t>
      </w:r>
      <w:r w:rsidR="00AD67D0" w:rsidRPr="00D239BD">
        <w:rPr>
          <w:rFonts w:ascii="Times New Roman" w:hAnsi="Times New Roman"/>
          <w:color w:val="000000" w:themeColor="text1"/>
          <w:sz w:val="20"/>
          <w:szCs w:val="20"/>
        </w:rPr>
        <w:t xml:space="preserve"> </w:t>
      </w:r>
      <w:r w:rsidR="00D242BF" w:rsidRPr="00D239BD">
        <w:rPr>
          <w:rFonts w:ascii="Times New Roman" w:hAnsi="Times New Roman"/>
          <w:color w:val="000000" w:themeColor="text1"/>
          <w:sz w:val="20"/>
          <w:szCs w:val="20"/>
        </w:rPr>
        <w:t xml:space="preserve">This model notice can be found at </w:t>
      </w:r>
      <w:hyperlink r:id="rId43" w:history="1">
        <w:r w:rsidR="00243720" w:rsidRPr="00D239BD">
          <w:rPr>
            <w:rStyle w:val="Hyperlink"/>
            <w:rFonts w:ascii="Times New Roman" w:hAnsi="Times New Roman"/>
            <w:i/>
            <w:sz w:val="20"/>
            <w:szCs w:val="20"/>
          </w:rPr>
          <w:t>https://www.dol.gov/agencies/ebsa/laws-and-regulations/laws/cobra</w:t>
        </w:r>
      </w:hyperlink>
      <w:r w:rsidR="00D242BF" w:rsidRPr="00D239BD">
        <w:rPr>
          <w:rFonts w:ascii="Times New Roman" w:hAnsi="Times New Roman"/>
          <w:color w:val="000000" w:themeColor="text1"/>
          <w:sz w:val="20"/>
          <w:szCs w:val="20"/>
        </w:rPr>
        <w:t>.</w:t>
      </w:r>
      <w:r w:rsidR="00B1171F" w:rsidRPr="00D239BD">
        <w:rPr>
          <w:rFonts w:ascii="Times New Roman" w:hAnsi="Times New Roman"/>
          <w:color w:val="000000" w:themeColor="text1"/>
          <w:sz w:val="20"/>
          <w:szCs w:val="20"/>
        </w:rPr>
        <w:t xml:space="preserve"> </w:t>
      </w:r>
      <w:r w:rsidR="0002369F" w:rsidRPr="00D239BD">
        <w:rPr>
          <w:rFonts w:ascii="Times New Roman" w:hAnsi="Times New Roman"/>
          <w:color w:val="000000" w:themeColor="text1"/>
          <w:sz w:val="20"/>
          <w:szCs w:val="20"/>
        </w:rPr>
        <w:t xml:space="preserve">If an individual is </w:t>
      </w:r>
      <w:r w:rsidR="00D242BF" w:rsidRPr="00D239BD">
        <w:rPr>
          <w:rFonts w:ascii="Times New Roman" w:hAnsi="Times New Roman"/>
          <w:color w:val="000000" w:themeColor="text1"/>
          <w:sz w:val="20"/>
          <w:szCs w:val="20"/>
        </w:rPr>
        <w:t>enrolled in</w:t>
      </w:r>
      <w:r w:rsidR="0002369F" w:rsidRPr="00D239BD">
        <w:rPr>
          <w:rFonts w:ascii="Times New Roman" w:hAnsi="Times New Roman"/>
          <w:color w:val="000000" w:themeColor="text1"/>
          <w:sz w:val="20"/>
          <w:szCs w:val="20"/>
        </w:rPr>
        <w:t xml:space="preserve"> COBRA coverage and</w:t>
      </w:r>
      <w:r w:rsidR="001055CB" w:rsidRPr="00D239BD">
        <w:rPr>
          <w:rFonts w:ascii="Times New Roman" w:hAnsi="Times New Roman"/>
          <w:color w:val="000000" w:themeColor="text1"/>
          <w:sz w:val="20"/>
          <w:szCs w:val="20"/>
        </w:rPr>
        <w:t xml:space="preserve"> subsequently</w:t>
      </w:r>
      <w:r w:rsidR="00AD67D0" w:rsidRPr="00D239BD">
        <w:rPr>
          <w:rFonts w:ascii="Times New Roman" w:hAnsi="Times New Roman"/>
          <w:color w:val="000000" w:themeColor="text1"/>
          <w:sz w:val="20"/>
          <w:szCs w:val="20"/>
        </w:rPr>
        <w:t xml:space="preserve"> </w:t>
      </w:r>
      <w:r w:rsidR="0002369F" w:rsidRPr="00D239BD">
        <w:rPr>
          <w:rFonts w:ascii="Times New Roman" w:hAnsi="Times New Roman"/>
          <w:color w:val="000000" w:themeColor="text1"/>
          <w:sz w:val="20"/>
          <w:szCs w:val="20"/>
        </w:rPr>
        <w:t>becomes eligible for Medicare</w:t>
      </w:r>
      <w:r w:rsidR="00D242BF" w:rsidRPr="00D239BD">
        <w:rPr>
          <w:rFonts w:ascii="Times New Roman" w:hAnsi="Times New Roman"/>
          <w:color w:val="000000" w:themeColor="text1"/>
          <w:sz w:val="20"/>
          <w:szCs w:val="20"/>
        </w:rPr>
        <w:t>,</w:t>
      </w:r>
      <w:r w:rsidR="001055CB" w:rsidRPr="00D239BD">
        <w:rPr>
          <w:rFonts w:ascii="Times New Roman" w:hAnsi="Times New Roman"/>
          <w:color w:val="000000" w:themeColor="text1"/>
          <w:sz w:val="20"/>
          <w:szCs w:val="20"/>
        </w:rPr>
        <w:t xml:space="preserve"> then</w:t>
      </w:r>
      <w:r w:rsidR="0002369F" w:rsidRPr="00D239BD">
        <w:rPr>
          <w:rFonts w:ascii="Times New Roman" w:hAnsi="Times New Roman"/>
          <w:color w:val="000000" w:themeColor="text1"/>
          <w:sz w:val="20"/>
          <w:szCs w:val="20"/>
        </w:rPr>
        <w:t xml:space="preserve"> </w:t>
      </w:r>
      <w:r w:rsidR="00D242BF" w:rsidRPr="00D239BD">
        <w:rPr>
          <w:rFonts w:ascii="Times New Roman" w:hAnsi="Times New Roman"/>
          <w:color w:val="000000" w:themeColor="text1"/>
          <w:sz w:val="20"/>
          <w:szCs w:val="20"/>
        </w:rPr>
        <w:t xml:space="preserve">primary </w:t>
      </w:r>
      <w:r w:rsidR="0002369F" w:rsidRPr="00D239BD">
        <w:rPr>
          <w:rFonts w:ascii="Times New Roman" w:hAnsi="Times New Roman"/>
          <w:color w:val="000000" w:themeColor="text1"/>
          <w:sz w:val="20"/>
          <w:szCs w:val="20"/>
        </w:rPr>
        <w:t>COBRA benefits will end.</w:t>
      </w:r>
      <w:r w:rsidR="00AD67D0" w:rsidRPr="00D239BD">
        <w:rPr>
          <w:rFonts w:ascii="Times New Roman" w:hAnsi="Times New Roman"/>
          <w:color w:val="000000" w:themeColor="text1"/>
          <w:sz w:val="20"/>
          <w:szCs w:val="20"/>
        </w:rPr>
        <w:t xml:space="preserve"> </w:t>
      </w:r>
    </w:p>
    <w:p w14:paraId="1510D160" w14:textId="77777777" w:rsidR="00B9150E" w:rsidRPr="00D239BD" w:rsidRDefault="00B9150E" w:rsidP="001D0DF7">
      <w:pPr>
        <w:spacing w:after="0" w:line="240" w:lineRule="auto"/>
        <w:rPr>
          <w:rFonts w:ascii="Times New Roman" w:hAnsi="Times New Roman"/>
          <w:color w:val="000000" w:themeColor="text1"/>
          <w:sz w:val="20"/>
          <w:szCs w:val="20"/>
        </w:rPr>
      </w:pPr>
    </w:p>
    <w:p w14:paraId="6614F790" w14:textId="00D2EA08" w:rsidR="00B9150E" w:rsidRPr="00D239BD" w:rsidRDefault="00A0455F" w:rsidP="001D0DF7">
      <w:pPr>
        <w:spacing w:after="0" w:line="240" w:lineRule="auto"/>
        <w:rPr>
          <w:rFonts w:ascii="Times New Roman" w:hAnsi="Times New Roman"/>
          <w:color w:val="000000" w:themeColor="text1"/>
          <w:sz w:val="20"/>
          <w:szCs w:val="20"/>
        </w:rPr>
      </w:pPr>
      <w:r w:rsidRPr="00D239BD">
        <w:rPr>
          <w:rFonts w:ascii="Times New Roman" w:hAnsi="Times New Roman"/>
          <w:b/>
          <w:bCs/>
          <w:color w:val="000000" w:themeColor="text1"/>
          <w:sz w:val="20"/>
          <w:szCs w:val="20"/>
        </w:rPr>
        <w:t>Drafting N</w:t>
      </w:r>
      <w:r w:rsidR="00B9150E" w:rsidRPr="00D239BD">
        <w:rPr>
          <w:rFonts w:ascii="Times New Roman" w:hAnsi="Times New Roman"/>
          <w:b/>
          <w:bCs/>
          <w:color w:val="000000" w:themeColor="text1"/>
          <w:sz w:val="20"/>
          <w:szCs w:val="20"/>
        </w:rPr>
        <w:t>ote:</w:t>
      </w:r>
      <w:r w:rsidRPr="00D239BD">
        <w:rPr>
          <w:rFonts w:ascii="Times New Roman" w:hAnsi="Times New Roman"/>
          <w:color w:val="000000" w:themeColor="text1"/>
          <w:sz w:val="20"/>
          <w:szCs w:val="20"/>
        </w:rPr>
        <w:t xml:space="preserve"> </w:t>
      </w:r>
      <w:r w:rsidR="00B9150E" w:rsidRPr="00D239BD">
        <w:rPr>
          <w:rFonts w:ascii="Times New Roman" w:hAnsi="Times New Roman"/>
          <w:color w:val="000000" w:themeColor="text1"/>
          <w:sz w:val="20"/>
          <w:szCs w:val="20"/>
        </w:rPr>
        <w:t xml:space="preserve">COBRA is secondary </w:t>
      </w:r>
      <w:r w:rsidRPr="00D239BD">
        <w:rPr>
          <w:rFonts w:ascii="Times New Roman" w:hAnsi="Times New Roman"/>
          <w:color w:val="000000" w:themeColor="text1"/>
          <w:sz w:val="20"/>
          <w:szCs w:val="20"/>
        </w:rPr>
        <w:t>to Medicare benefits because</w:t>
      </w:r>
      <w:r w:rsidR="00B9150E" w:rsidRPr="00D239BD">
        <w:rPr>
          <w:rFonts w:ascii="Times New Roman" w:hAnsi="Times New Roman"/>
          <w:color w:val="000000" w:themeColor="text1"/>
          <w:sz w:val="20"/>
          <w:szCs w:val="20"/>
        </w:rPr>
        <w:t xml:space="preserve"> Medicare </w:t>
      </w:r>
      <w:r w:rsidR="00D242BF" w:rsidRPr="00D239BD">
        <w:rPr>
          <w:rFonts w:ascii="Times New Roman" w:hAnsi="Times New Roman"/>
          <w:color w:val="000000" w:themeColor="text1"/>
          <w:sz w:val="20"/>
          <w:szCs w:val="20"/>
        </w:rPr>
        <w:t>s</w:t>
      </w:r>
      <w:r w:rsidR="00B9150E" w:rsidRPr="00D239BD">
        <w:rPr>
          <w:rFonts w:ascii="Times New Roman" w:hAnsi="Times New Roman"/>
          <w:color w:val="000000" w:themeColor="text1"/>
          <w:sz w:val="20"/>
          <w:szCs w:val="20"/>
        </w:rPr>
        <w:t xml:space="preserve">econdary </w:t>
      </w:r>
      <w:r w:rsidR="00D242BF" w:rsidRPr="00D239BD">
        <w:rPr>
          <w:rFonts w:ascii="Times New Roman" w:hAnsi="Times New Roman"/>
          <w:color w:val="000000" w:themeColor="text1"/>
          <w:sz w:val="20"/>
          <w:szCs w:val="20"/>
        </w:rPr>
        <w:t>p</w:t>
      </w:r>
      <w:r w:rsidR="00B9150E" w:rsidRPr="00D239BD">
        <w:rPr>
          <w:rFonts w:ascii="Times New Roman" w:hAnsi="Times New Roman"/>
          <w:color w:val="000000" w:themeColor="text1"/>
          <w:sz w:val="20"/>
          <w:szCs w:val="20"/>
        </w:rPr>
        <w:t>ayer rules that apply to employer group health benefits don’</w:t>
      </w:r>
      <w:r w:rsidR="007A4F7C" w:rsidRPr="00D239BD">
        <w:rPr>
          <w:rFonts w:ascii="Times New Roman" w:hAnsi="Times New Roman"/>
          <w:color w:val="000000" w:themeColor="text1"/>
          <w:sz w:val="20"/>
          <w:szCs w:val="20"/>
        </w:rPr>
        <w:t xml:space="preserve">t apply to COBRA benefits. </w:t>
      </w:r>
      <w:r w:rsidR="001055CB" w:rsidRPr="00D239BD">
        <w:rPr>
          <w:rFonts w:ascii="Times New Roman" w:hAnsi="Times New Roman"/>
          <w:color w:val="000000" w:themeColor="text1"/>
          <w:sz w:val="20"/>
          <w:szCs w:val="20"/>
        </w:rPr>
        <w:t>Most employer group health plans have strong coordination of benefit rules.</w:t>
      </w:r>
      <w:r w:rsidR="00AD67D0" w:rsidRPr="00D239BD">
        <w:rPr>
          <w:rFonts w:ascii="Times New Roman" w:hAnsi="Times New Roman"/>
          <w:color w:val="000000" w:themeColor="text1"/>
          <w:sz w:val="20"/>
          <w:szCs w:val="20"/>
        </w:rPr>
        <w:t xml:space="preserve"> </w:t>
      </w:r>
      <w:r w:rsidR="00DB7C60" w:rsidRPr="00D239BD">
        <w:rPr>
          <w:rFonts w:ascii="Times New Roman" w:hAnsi="Times New Roman"/>
          <w:color w:val="000000" w:themeColor="text1"/>
          <w:sz w:val="20"/>
          <w:szCs w:val="20"/>
        </w:rPr>
        <w:t>Medicare</w:t>
      </w:r>
      <w:r w:rsidR="00D242BF" w:rsidRPr="00D239BD">
        <w:rPr>
          <w:rFonts w:ascii="Times New Roman" w:hAnsi="Times New Roman"/>
          <w:color w:val="000000" w:themeColor="text1"/>
          <w:sz w:val="20"/>
          <w:szCs w:val="20"/>
        </w:rPr>
        <w:t>-</w:t>
      </w:r>
      <w:r w:rsidR="00DB7C60" w:rsidRPr="00D239BD">
        <w:rPr>
          <w:rFonts w:ascii="Times New Roman" w:hAnsi="Times New Roman"/>
          <w:color w:val="000000" w:themeColor="text1"/>
          <w:sz w:val="20"/>
          <w:szCs w:val="20"/>
        </w:rPr>
        <w:t>eligible individuals are subject to recovery actions</w:t>
      </w:r>
      <w:r w:rsidR="007A4F7C" w:rsidRPr="00D239BD">
        <w:rPr>
          <w:rFonts w:ascii="Times New Roman" w:hAnsi="Times New Roman"/>
          <w:color w:val="000000" w:themeColor="text1"/>
          <w:sz w:val="20"/>
          <w:szCs w:val="20"/>
        </w:rPr>
        <w:t xml:space="preserve"> if COBRA mistakenly pays primary benefits even if the Medicare</w:t>
      </w:r>
      <w:r w:rsidR="003857CD" w:rsidRPr="00D239BD">
        <w:rPr>
          <w:rFonts w:ascii="Times New Roman" w:hAnsi="Times New Roman"/>
          <w:color w:val="000000" w:themeColor="text1"/>
          <w:sz w:val="20"/>
          <w:szCs w:val="20"/>
        </w:rPr>
        <w:t>-</w:t>
      </w:r>
      <w:r w:rsidR="007A4F7C" w:rsidRPr="00D239BD">
        <w:rPr>
          <w:rFonts w:ascii="Times New Roman" w:hAnsi="Times New Roman"/>
          <w:color w:val="000000" w:themeColor="text1"/>
          <w:sz w:val="20"/>
          <w:szCs w:val="20"/>
        </w:rPr>
        <w:t>eligible individual</w:t>
      </w:r>
      <w:r w:rsidR="00DB7C60" w:rsidRPr="00D239BD">
        <w:rPr>
          <w:rFonts w:ascii="Times New Roman" w:hAnsi="Times New Roman"/>
          <w:color w:val="000000" w:themeColor="text1"/>
          <w:sz w:val="20"/>
          <w:szCs w:val="20"/>
        </w:rPr>
        <w:t xml:space="preserve"> h</w:t>
      </w:r>
      <w:r w:rsidR="007A4F7C" w:rsidRPr="00D239BD">
        <w:rPr>
          <w:rFonts w:ascii="Times New Roman" w:hAnsi="Times New Roman"/>
          <w:color w:val="000000" w:themeColor="text1"/>
          <w:sz w:val="20"/>
          <w:szCs w:val="20"/>
        </w:rPr>
        <w:t>as</w:t>
      </w:r>
      <w:r w:rsidR="00DB7C60" w:rsidRPr="00D239BD">
        <w:rPr>
          <w:rFonts w:ascii="Times New Roman" w:hAnsi="Times New Roman"/>
          <w:color w:val="000000" w:themeColor="text1"/>
          <w:sz w:val="20"/>
          <w:szCs w:val="20"/>
        </w:rPr>
        <w:t xml:space="preserve"> no</w:t>
      </w:r>
      <w:r w:rsidR="004074E5" w:rsidRPr="00D239BD">
        <w:rPr>
          <w:rFonts w:ascii="Times New Roman" w:hAnsi="Times New Roman"/>
          <w:color w:val="000000" w:themeColor="text1"/>
          <w:sz w:val="20"/>
          <w:szCs w:val="20"/>
        </w:rPr>
        <w:t>t actually enrolled for those</w:t>
      </w:r>
      <w:r w:rsidR="00DB7C60" w:rsidRPr="00D239BD">
        <w:rPr>
          <w:rFonts w:ascii="Times New Roman" w:hAnsi="Times New Roman"/>
          <w:color w:val="000000" w:themeColor="text1"/>
          <w:sz w:val="20"/>
          <w:szCs w:val="20"/>
        </w:rPr>
        <w:t xml:space="preserve"> benefits.</w:t>
      </w:r>
    </w:p>
    <w:p w14:paraId="7AA84FAA" w14:textId="77777777" w:rsidR="006812D4" w:rsidRPr="00D239BD" w:rsidRDefault="006812D4" w:rsidP="001D0DF7">
      <w:pPr>
        <w:spacing w:after="0" w:line="240" w:lineRule="auto"/>
        <w:ind w:firstLine="720"/>
        <w:rPr>
          <w:rFonts w:ascii="Times New Roman" w:hAnsi="Times New Roman"/>
          <w:color w:val="000000" w:themeColor="text1"/>
          <w:sz w:val="20"/>
          <w:szCs w:val="20"/>
        </w:rPr>
      </w:pPr>
    </w:p>
    <w:p w14:paraId="7AA84FAB" w14:textId="434E483B" w:rsidR="006812D4" w:rsidRDefault="006812D4" w:rsidP="001D0DF7">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COBRA coverage can be expensive</w:t>
      </w:r>
      <w:r w:rsidR="00BA7D43" w:rsidRPr="00D239BD">
        <w:rPr>
          <w:rFonts w:ascii="Times New Roman" w:hAnsi="Times New Roman"/>
          <w:color w:val="000000" w:themeColor="text1"/>
          <w:sz w:val="20"/>
          <w:szCs w:val="20"/>
        </w:rPr>
        <w:t xml:space="preserve"> because</w:t>
      </w:r>
      <w:r w:rsidRPr="00D239BD">
        <w:rPr>
          <w:rFonts w:ascii="Times New Roman" w:hAnsi="Times New Roman"/>
          <w:color w:val="000000" w:themeColor="text1"/>
          <w:sz w:val="20"/>
          <w:szCs w:val="20"/>
        </w:rPr>
        <w:t xml:space="preserve"> the former employer isn’t required to pay any part of the premium. Those who have lost employer-based health coverage may be eligible to access advance premium tax credits to buy a more affordable </w:t>
      </w:r>
      <w:r w:rsidRPr="00D239BD">
        <w:rPr>
          <w:rFonts w:ascii="Times New Roman" w:hAnsi="Times New Roman"/>
          <w:color w:val="000000" w:themeColor="text1"/>
          <w:sz w:val="20"/>
          <w:szCs w:val="20"/>
        </w:rPr>
        <w:lastRenderedPageBreak/>
        <w:t>individual or family policy through the [insert name of state exchange] (see Question</w:t>
      </w:r>
      <w:r w:rsidR="003857CD" w:rsidRPr="00D239BD">
        <w:rPr>
          <w:rFonts w:ascii="Times New Roman" w:hAnsi="Times New Roman"/>
          <w:color w:val="000000" w:themeColor="text1"/>
          <w:sz w:val="20"/>
          <w:szCs w:val="20"/>
        </w:rPr>
        <w:t>s</w:t>
      </w:r>
      <w:r w:rsidRPr="00D239BD">
        <w:rPr>
          <w:rFonts w:ascii="Times New Roman" w:hAnsi="Times New Roman"/>
          <w:color w:val="000000" w:themeColor="text1"/>
          <w:sz w:val="20"/>
          <w:szCs w:val="20"/>
        </w:rPr>
        <w:t xml:space="preserve"> </w:t>
      </w:r>
      <w:r w:rsidR="000F1849" w:rsidRPr="00D239BD">
        <w:rPr>
          <w:rFonts w:ascii="Times New Roman" w:hAnsi="Times New Roman"/>
          <w:color w:val="000000" w:themeColor="text1"/>
          <w:sz w:val="20"/>
          <w:szCs w:val="20"/>
        </w:rPr>
        <w:t>85-86</w:t>
      </w:r>
      <w:r w:rsidRPr="00D239BD">
        <w:rPr>
          <w:rFonts w:ascii="Times New Roman" w:hAnsi="Times New Roman"/>
          <w:color w:val="000000" w:themeColor="text1"/>
          <w:sz w:val="20"/>
          <w:szCs w:val="20"/>
        </w:rPr>
        <w:t>)</w:t>
      </w:r>
      <w:r w:rsidR="003857CD"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even if the loss of coverage occurs outside of the open enrollment period. Consumers enrolled in COBRA </w:t>
      </w:r>
      <w:r w:rsidR="003857CD" w:rsidRPr="00D239BD">
        <w:rPr>
          <w:rFonts w:ascii="Times New Roman" w:hAnsi="Times New Roman"/>
          <w:color w:val="000000" w:themeColor="text1"/>
          <w:sz w:val="20"/>
          <w:szCs w:val="20"/>
        </w:rPr>
        <w:t>don’t</w:t>
      </w:r>
      <w:r w:rsidRPr="00D239BD">
        <w:rPr>
          <w:rFonts w:ascii="Times New Roman" w:hAnsi="Times New Roman"/>
          <w:color w:val="000000" w:themeColor="text1"/>
          <w:sz w:val="20"/>
          <w:szCs w:val="20"/>
        </w:rPr>
        <w:t xml:space="preserve"> qualify for advance premium tax credits. Dropping COBRA coverage outside of an open enrollment period </w:t>
      </w:r>
      <w:r w:rsidR="003857CD" w:rsidRPr="00D239BD">
        <w:rPr>
          <w:rFonts w:ascii="Times New Roman" w:hAnsi="Times New Roman"/>
          <w:color w:val="000000" w:themeColor="text1"/>
          <w:sz w:val="20"/>
          <w:szCs w:val="20"/>
        </w:rPr>
        <w:t>doesn’t</w:t>
      </w:r>
      <w:r w:rsidRPr="00D239BD">
        <w:rPr>
          <w:rFonts w:ascii="Times New Roman" w:hAnsi="Times New Roman"/>
          <w:color w:val="000000" w:themeColor="text1"/>
          <w:sz w:val="20"/>
          <w:szCs w:val="20"/>
        </w:rPr>
        <w:t xml:space="preserve"> qualify as a special enrollment opportunity</w:t>
      </w:r>
      <w:r w:rsidR="006F3468" w:rsidRPr="00D239BD">
        <w:rPr>
          <w:rFonts w:ascii="Times New Roman" w:hAnsi="Times New Roman"/>
          <w:color w:val="000000" w:themeColor="text1"/>
          <w:sz w:val="20"/>
          <w:szCs w:val="20"/>
        </w:rPr>
        <w:t>.</w:t>
      </w:r>
      <w:r w:rsidR="00B919D7" w:rsidRPr="00D239BD">
        <w:rPr>
          <w:rFonts w:ascii="Times New Roman" w:hAnsi="Times New Roman"/>
          <w:color w:val="000000" w:themeColor="text1"/>
          <w:sz w:val="20"/>
          <w:szCs w:val="20"/>
        </w:rPr>
        <w:t xml:space="preserve"> </w:t>
      </w:r>
    </w:p>
    <w:p w14:paraId="0F228C68" w14:textId="75C4BE69" w:rsidR="00352CBD" w:rsidRPr="001D3108" w:rsidRDefault="00352CBD" w:rsidP="00505BCC">
      <w:pPr>
        <w:pStyle w:val="StyleNAIC"/>
      </w:pPr>
      <w:r w:rsidRPr="001D3108">
        <w:t xml:space="preserve">Drafting Note: </w:t>
      </w:r>
      <w:r w:rsidR="001D3108" w:rsidRPr="00505BCC">
        <w:rPr>
          <w:b w:val="0"/>
          <w:bCs w:val="0"/>
        </w:rPr>
        <w:t>An</w:t>
      </w:r>
      <w:r w:rsidRPr="00505BCC">
        <w:rPr>
          <w:b w:val="0"/>
          <w:bCs w:val="0"/>
        </w:rPr>
        <w:t xml:space="preserve"> individual who is eligible but not enrolled in Medicare must do so within eight months after losing employer-based health insurance to enroll in Part B, and 63 days to enroll in a Part D plan to avoid late enrollment penalties.  Some employers pay COBRA premiums for a stipulated number of months as part of a separation agreement.  This confuses the matter for employees who have not yet enrolled in Medicare and may wait to do so until free COBRA coverage ends.</w:t>
      </w:r>
    </w:p>
    <w:p w14:paraId="117F7575" w14:textId="3B713D16" w:rsidR="00352CBD" w:rsidRPr="00505BCC" w:rsidRDefault="00352CBD" w:rsidP="001D0DF7">
      <w:pPr>
        <w:spacing w:after="0" w:line="240" w:lineRule="auto"/>
        <w:rPr>
          <w:rFonts w:ascii="Times New Roman" w:hAnsi="Times New Roman"/>
          <w:b/>
          <w:bCs/>
          <w:color w:val="000000" w:themeColor="text1"/>
          <w:sz w:val="20"/>
          <w:szCs w:val="20"/>
          <w:u w:val="single"/>
        </w:rPr>
      </w:pPr>
    </w:p>
    <w:p w14:paraId="7AA84FAD" w14:textId="76FEC596" w:rsidR="006812D4" w:rsidRPr="00505BCC" w:rsidRDefault="006812D4" w:rsidP="00505BCC">
      <w:pPr>
        <w:pStyle w:val="StyleNAIC"/>
      </w:pPr>
      <w:bookmarkStart w:id="80" w:name="_Toc148960974"/>
      <w:bookmarkStart w:id="81" w:name="Q34"/>
      <w:r w:rsidRPr="00505BCC">
        <w:t xml:space="preserve">Q </w:t>
      </w:r>
      <w:r w:rsidR="00183C49" w:rsidRPr="00505BCC">
        <w:t>34</w:t>
      </w:r>
      <w:r w:rsidRPr="00505BCC">
        <w:t xml:space="preserve">: Must a consumer </w:t>
      </w:r>
      <w:r w:rsidR="003857CD" w:rsidRPr="00505BCC">
        <w:t xml:space="preserve">use </w:t>
      </w:r>
      <w:r w:rsidRPr="00505BCC">
        <w:t xml:space="preserve">all available COBRA coverage before buying coverage through the </w:t>
      </w:r>
      <w:r w:rsidR="00BA7D43" w:rsidRPr="00505BCC">
        <w:t>e</w:t>
      </w:r>
      <w:r w:rsidRPr="00505BCC">
        <w:t>xchange</w:t>
      </w:r>
      <w:bookmarkEnd w:id="80"/>
      <w:r w:rsidR="00505BCC">
        <w:t>?</w:t>
      </w:r>
    </w:p>
    <w:bookmarkEnd w:id="81"/>
    <w:p w14:paraId="7AA84FAE" w14:textId="77777777" w:rsidR="006812D4" w:rsidRPr="00D239BD" w:rsidRDefault="006812D4" w:rsidP="001D0DF7">
      <w:pPr>
        <w:spacing w:after="0" w:line="240" w:lineRule="auto"/>
        <w:rPr>
          <w:rFonts w:ascii="Times New Roman" w:hAnsi="Times New Roman"/>
          <w:color w:val="000000" w:themeColor="text1"/>
          <w:sz w:val="20"/>
          <w:szCs w:val="20"/>
        </w:rPr>
      </w:pPr>
    </w:p>
    <w:p w14:paraId="7F6E0A64" w14:textId="4E877CED" w:rsidR="003D0D6A" w:rsidRPr="00D239BD" w:rsidRDefault="006812D4" w:rsidP="001D0DF7">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No. COBRA allows group health plan participants and beneficiaries to continue coverage under their group health plan for a limited </w:t>
      </w:r>
      <w:proofErr w:type="gramStart"/>
      <w:r w:rsidRPr="00D239BD">
        <w:rPr>
          <w:rFonts w:ascii="Times New Roman" w:hAnsi="Times New Roman"/>
          <w:color w:val="000000" w:themeColor="text1"/>
          <w:sz w:val="20"/>
          <w:szCs w:val="20"/>
        </w:rPr>
        <w:t>period of time</w:t>
      </w:r>
      <w:proofErr w:type="gramEnd"/>
      <w:r w:rsidRPr="00D239BD">
        <w:rPr>
          <w:rFonts w:ascii="Times New Roman" w:hAnsi="Times New Roman"/>
          <w:color w:val="000000" w:themeColor="text1"/>
          <w:sz w:val="20"/>
          <w:szCs w:val="20"/>
        </w:rPr>
        <w:t xml:space="preserve"> after certain events cause a loss of coverage, such as voluntary or involuntary job loss, reduction in the number of hours worked, transition between jobs, death, and divorce. </w:t>
      </w:r>
      <w:r w:rsidR="001C76D5" w:rsidRPr="00D239BD">
        <w:rPr>
          <w:rFonts w:ascii="Times New Roman" w:hAnsi="Times New Roman"/>
          <w:color w:val="000000" w:themeColor="text1"/>
          <w:sz w:val="20"/>
          <w:szCs w:val="20"/>
        </w:rPr>
        <w:t xml:space="preserve">Individuals who </w:t>
      </w:r>
      <w:r w:rsidRPr="00D239BD">
        <w:rPr>
          <w:rFonts w:ascii="Times New Roman" w:hAnsi="Times New Roman"/>
          <w:color w:val="000000" w:themeColor="text1"/>
          <w:sz w:val="20"/>
          <w:szCs w:val="20"/>
        </w:rPr>
        <w:t>lose eligibility for minimum essential coverage, including employ</w:t>
      </w:r>
      <w:r w:rsidR="003857CD" w:rsidRPr="00D239BD">
        <w:rPr>
          <w:rFonts w:ascii="Times New Roman" w:hAnsi="Times New Roman"/>
          <w:color w:val="000000" w:themeColor="text1"/>
          <w:sz w:val="20"/>
          <w:szCs w:val="20"/>
        </w:rPr>
        <w:t>er</w:t>
      </w:r>
      <w:r w:rsidRPr="00D239BD">
        <w:rPr>
          <w:rFonts w:ascii="Times New Roman" w:hAnsi="Times New Roman"/>
          <w:color w:val="000000" w:themeColor="text1"/>
          <w:sz w:val="20"/>
          <w:szCs w:val="20"/>
        </w:rPr>
        <w:t>-based coverage, will be eligible for a</w:t>
      </w:r>
      <w:r w:rsidR="004838BD" w:rsidRPr="00D239BD">
        <w:rPr>
          <w:rFonts w:ascii="Times New Roman" w:hAnsi="Times New Roman"/>
          <w:color w:val="000000" w:themeColor="text1"/>
          <w:sz w:val="20"/>
          <w:szCs w:val="20"/>
        </w:rPr>
        <w:t xml:space="preserve"> special enrollment period</w:t>
      </w:r>
      <w:r w:rsidRPr="00D239BD">
        <w:rPr>
          <w:rFonts w:ascii="Times New Roman" w:hAnsi="Times New Roman"/>
          <w:color w:val="000000" w:themeColor="text1"/>
          <w:sz w:val="20"/>
          <w:szCs w:val="20"/>
        </w:rPr>
        <w:t xml:space="preserve"> </w:t>
      </w:r>
      <w:r w:rsidR="004838BD" w:rsidRPr="00D239BD">
        <w:rPr>
          <w:rFonts w:ascii="Times New Roman" w:hAnsi="Times New Roman"/>
          <w:color w:val="000000" w:themeColor="text1"/>
          <w:sz w:val="20"/>
          <w:szCs w:val="20"/>
        </w:rPr>
        <w:t>(</w:t>
      </w:r>
      <w:r w:rsidR="00360F89" w:rsidRPr="00D239BD">
        <w:rPr>
          <w:rFonts w:ascii="Times New Roman" w:hAnsi="Times New Roman"/>
          <w:color w:val="000000" w:themeColor="text1"/>
          <w:sz w:val="20"/>
          <w:szCs w:val="20"/>
        </w:rPr>
        <w:t>SEP</w:t>
      </w:r>
      <w:r w:rsidR="004838BD"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w:t>
      </w:r>
      <w:r w:rsidR="001C76D5" w:rsidRPr="00D239BD">
        <w:rPr>
          <w:rFonts w:ascii="Times New Roman" w:hAnsi="Times New Roman"/>
          <w:color w:val="000000" w:themeColor="text1"/>
          <w:sz w:val="20"/>
          <w:szCs w:val="20"/>
        </w:rPr>
        <w:t>when they</w:t>
      </w:r>
      <w:r w:rsidRPr="00D239BD">
        <w:rPr>
          <w:rFonts w:ascii="Times New Roman" w:hAnsi="Times New Roman"/>
          <w:color w:val="000000" w:themeColor="text1"/>
          <w:sz w:val="20"/>
          <w:szCs w:val="20"/>
        </w:rPr>
        <w:t xml:space="preserve"> can buy coverage on the [insert name of state exchange] or in the individual market outside of </w:t>
      </w:r>
      <w:r w:rsidR="003857CD" w:rsidRPr="00D239BD">
        <w:rPr>
          <w:rFonts w:ascii="Times New Roman" w:hAnsi="Times New Roman"/>
          <w:color w:val="000000" w:themeColor="text1"/>
          <w:sz w:val="20"/>
          <w:szCs w:val="20"/>
        </w:rPr>
        <w:t>the exchange</w:t>
      </w:r>
      <w:r w:rsidRPr="00D239BD">
        <w:rPr>
          <w:rFonts w:ascii="Times New Roman" w:hAnsi="Times New Roman"/>
          <w:color w:val="000000" w:themeColor="text1"/>
          <w:sz w:val="20"/>
          <w:szCs w:val="20"/>
        </w:rPr>
        <w:t xml:space="preserve">. At this time, </w:t>
      </w:r>
      <w:r w:rsidR="001C76D5" w:rsidRPr="00D239BD">
        <w:rPr>
          <w:rFonts w:ascii="Times New Roman" w:hAnsi="Times New Roman"/>
          <w:color w:val="000000" w:themeColor="text1"/>
          <w:sz w:val="20"/>
          <w:szCs w:val="20"/>
        </w:rPr>
        <w:t>they also</w:t>
      </w:r>
      <w:r w:rsidRPr="00D239BD">
        <w:rPr>
          <w:rFonts w:ascii="Times New Roman" w:hAnsi="Times New Roman"/>
          <w:color w:val="000000" w:themeColor="text1"/>
          <w:sz w:val="20"/>
          <w:szCs w:val="20"/>
        </w:rPr>
        <w:t xml:space="preserve"> may apply for advance premium tax credits and cost-sharing reductions through [insert name of state exchange] to </w:t>
      </w:r>
      <w:r w:rsidR="003857CD" w:rsidRPr="00D239BD">
        <w:rPr>
          <w:rFonts w:ascii="Times New Roman" w:hAnsi="Times New Roman"/>
          <w:color w:val="000000" w:themeColor="text1"/>
          <w:sz w:val="20"/>
          <w:szCs w:val="20"/>
        </w:rPr>
        <w:t xml:space="preserve">learn </w:t>
      </w:r>
      <w:r w:rsidRPr="00D239BD">
        <w:rPr>
          <w:rFonts w:ascii="Times New Roman" w:hAnsi="Times New Roman"/>
          <w:color w:val="000000" w:themeColor="text1"/>
          <w:sz w:val="20"/>
          <w:szCs w:val="20"/>
        </w:rPr>
        <w:t xml:space="preserve">if </w:t>
      </w:r>
      <w:r w:rsidR="001C76D5" w:rsidRPr="00D239BD">
        <w:rPr>
          <w:rFonts w:ascii="Times New Roman" w:hAnsi="Times New Roman"/>
          <w:color w:val="000000" w:themeColor="text1"/>
          <w:sz w:val="20"/>
          <w:szCs w:val="20"/>
        </w:rPr>
        <w:t>they are</w:t>
      </w:r>
      <w:r w:rsidRPr="00D239BD">
        <w:rPr>
          <w:rFonts w:ascii="Times New Roman" w:hAnsi="Times New Roman"/>
          <w:color w:val="000000" w:themeColor="text1"/>
          <w:sz w:val="20"/>
          <w:szCs w:val="20"/>
        </w:rPr>
        <w:t xml:space="preserve"> eligible to receive them. However, </w:t>
      </w:r>
      <w:r w:rsidR="001C76D5" w:rsidRPr="00D239BD">
        <w:rPr>
          <w:rFonts w:ascii="Times New Roman" w:hAnsi="Times New Roman"/>
          <w:color w:val="000000" w:themeColor="text1"/>
          <w:sz w:val="20"/>
          <w:szCs w:val="20"/>
        </w:rPr>
        <w:t>individuals who have</w:t>
      </w:r>
      <w:r w:rsidRPr="00D239BD">
        <w:rPr>
          <w:rFonts w:ascii="Times New Roman" w:hAnsi="Times New Roman"/>
          <w:color w:val="000000" w:themeColor="text1"/>
          <w:sz w:val="20"/>
          <w:szCs w:val="20"/>
        </w:rPr>
        <w:t xml:space="preserve"> already enrolled in COBRA coverage must wait until the next open enrollment period or until </w:t>
      </w:r>
      <w:proofErr w:type="gramStart"/>
      <w:r w:rsidRPr="00D239BD">
        <w:rPr>
          <w:rFonts w:ascii="Times New Roman" w:hAnsi="Times New Roman"/>
          <w:color w:val="000000" w:themeColor="text1"/>
          <w:sz w:val="20"/>
          <w:szCs w:val="20"/>
        </w:rPr>
        <w:t>that COBRA</w:t>
      </w:r>
      <w:proofErr w:type="gramEnd"/>
      <w:r w:rsidRPr="00D239BD">
        <w:rPr>
          <w:rFonts w:ascii="Times New Roman" w:hAnsi="Times New Roman"/>
          <w:color w:val="000000" w:themeColor="text1"/>
          <w:sz w:val="20"/>
          <w:szCs w:val="20"/>
        </w:rPr>
        <w:t xml:space="preserve"> coverage has been exhausted before enrolling in an individual market plan. </w:t>
      </w:r>
    </w:p>
    <w:p w14:paraId="3515619F" w14:textId="77777777" w:rsidR="003D0D6A" w:rsidRPr="00D239BD" w:rsidRDefault="003D0D6A" w:rsidP="001D0DF7">
      <w:pPr>
        <w:spacing w:after="0" w:line="240" w:lineRule="auto"/>
        <w:rPr>
          <w:rFonts w:ascii="Times New Roman" w:hAnsi="Times New Roman"/>
          <w:color w:val="000000" w:themeColor="text1"/>
          <w:sz w:val="20"/>
          <w:szCs w:val="20"/>
        </w:rPr>
      </w:pPr>
    </w:p>
    <w:p w14:paraId="7AA84FAF" w14:textId="78B95BCC" w:rsidR="006812D4" w:rsidRPr="00D239BD" w:rsidRDefault="0002369F" w:rsidP="001D0DF7">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Medicare</w:t>
      </w:r>
      <w:r w:rsidR="001C76D5"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eligible former employee</w:t>
      </w:r>
      <w:r w:rsidR="001C76D5" w:rsidRPr="00D239BD">
        <w:rPr>
          <w:rFonts w:ascii="Times New Roman" w:hAnsi="Times New Roman"/>
          <w:color w:val="000000" w:themeColor="text1"/>
          <w:sz w:val="20"/>
          <w:szCs w:val="20"/>
        </w:rPr>
        <w:t>s</w:t>
      </w:r>
      <w:r w:rsidRPr="00D239BD">
        <w:rPr>
          <w:rFonts w:ascii="Times New Roman" w:hAnsi="Times New Roman"/>
          <w:color w:val="000000" w:themeColor="text1"/>
          <w:sz w:val="20"/>
          <w:szCs w:val="20"/>
        </w:rPr>
        <w:t xml:space="preserve"> ha</w:t>
      </w:r>
      <w:r w:rsidR="001C76D5" w:rsidRPr="00D239BD">
        <w:rPr>
          <w:rFonts w:ascii="Times New Roman" w:hAnsi="Times New Roman"/>
          <w:color w:val="000000" w:themeColor="text1"/>
          <w:sz w:val="20"/>
          <w:szCs w:val="20"/>
        </w:rPr>
        <w:t>ve</w:t>
      </w:r>
      <w:r w:rsidRPr="00D239BD">
        <w:rPr>
          <w:rFonts w:ascii="Times New Roman" w:hAnsi="Times New Roman"/>
          <w:color w:val="000000" w:themeColor="text1"/>
          <w:sz w:val="20"/>
          <w:szCs w:val="20"/>
        </w:rPr>
        <w:t xml:space="preserve"> an 8</w:t>
      </w:r>
      <w:r w:rsidR="00106BE5" w:rsidRPr="00D239BD">
        <w:rPr>
          <w:rFonts w:ascii="Times New Roman" w:hAnsi="Times New Roman"/>
          <w:color w:val="000000" w:themeColor="text1"/>
          <w:sz w:val="20"/>
          <w:szCs w:val="20"/>
        </w:rPr>
        <w:t>-</w:t>
      </w:r>
      <w:r w:rsidR="006B7544" w:rsidRPr="00D239BD">
        <w:rPr>
          <w:rFonts w:ascii="Times New Roman" w:hAnsi="Times New Roman"/>
          <w:color w:val="000000" w:themeColor="text1"/>
          <w:sz w:val="20"/>
          <w:szCs w:val="20"/>
        </w:rPr>
        <w:t xml:space="preserve">month </w:t>
      </w:r>
      <w:r w:rsidRPr="00D239BD">
        <w:rPr>
          <w:rFonts w:ascii="Times New Roman" w:hAnsi="Times New Roman"/>
          <w:color w:val="000000" w:themeColor="text1"/>
          <w:sz w:val="20"/>
          <w:szCs w:val="20"/>
        </w:rPr>
        <w:t>SEP to enroll in Medicare Part B</w:t>
      </w:r>
      <w:r w:rsidR="00913517" w:rsidRPr="00D239BD">
        <w:rPr>
          <w:rFonts w:ascii="Times New Roman" w:hAnsi="Times New Roman"/>
          <w:color w:val="000000" w:themeColor="text1"/>
          <w:sz w:val="20"/>
          <w:szCs w:val="20"/>
        </w:rPr>
        <w:t xml:space="preserve"> </w:t>
      </w:r>
      <w:r w:rsidR="001C76D5" w:rsidRPr="00D239BD">
        <w:rPr>
          <w:rFonts w:ascii="Times New Roman" w:hAnsi="Times New Roman"/>
          <w:color w:val="000000" w:themeColor="text1"/>
          <w:sz w:val="20"/>
          <w:szCs w:val="20"/>
        </w:rPr>
        <w:t>that starts on</w:t>
      </w:r>
      <w:r w:rsidR="00913517" w:rsidRPr="00D239BD">
        <w:rPr>
          <w:rFonts w:ascii="Times New Roman" w:hAnsi="Times New Roman"/>
          <w:color w:val="000000" w:themeColor="text1"/>
          <w:sz w:val="20"/>
          <w:szCs w:val="20"/>
        </w:rPr>
        <w:t xml:space="preserve"> the date of their last month of employment</w:t>
      </w:r>
      <w:r w:rsidR="003D0D6A" w:rsidRPr="00D239BD">
        <w:rPr>
          <w:rFonts w:ascii="Times New Roman" w:hAnsi="Times New Roman"/>
          <w:color w:val="000000" w:themeColor="text1"/>
          <w:sz w:val="20"/>
          <w:szCs w:val="20"/>
        </w:rPr>
        <w:t>. I</w:t>
      </w:r>
      <w:r w:rsidR="001C76D5" w:rsidRPr="00D239BD">
        <w:rPr>
          <w:rFonts w:ascii="Times New Roman" w:hAnsi="Times New Roman"/>
          <w:color w:val="000000" w:themeColor="text1"/>
          <w:sz w:val="20"/>
          <w:szCs w:val="20"/>
        </w:rPr>
        <w:t>f they enroll during this SEP, there is no</w:t>
      </w:r>
      <w:r w:rsidR="00F75CE1" w:rsidRPr="00D239BD">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late enrollment premium penalty</w:t>
      </w:r>
      <w:r w:rsidR="006B7544" w:rsidRPr="00D239BD">
        <w:rPr>
          <w:rFonts w:ascii="Times New Roman" w:hAnsi="Times New Roman"/>
          <w:color w:val="000000" w:themeColor="text1"/>
          <w:sz w:val="20"/>
          <w:szCs w:val="20"/>
        </w:rPr>
        <w:t xml:space="preserve"> </w:t>
      </w:r>
      <w:r w:rsidR="001C76D5" w:rsidRPr="00D239BD">
        <w:rPr>
          <w:rFonts w:ascii="Times New Roman" w:hAnsi="Times New Roman"/>
          <w:color w:val="000000" w:themeColor="text1"/>
          <w:sz w:val="20"/>
          <w:szCs w:val="20"/>
        </w:rPr>
        <w:t>or</w:t>
      </w:r>
      <w:r w:rsidR="006B7544" w:rsidRPr="00D239BD">
        <w:rPr>
          <w:rFonts w:ascii="Times New Roman" w:hAnsi="Times New Roman"/>
          <w:color w:val="000000" w:themeColor="text1"/>
          <w:sz w:val="20"/>
          <w:szCs w:val="20"/>
        </w:rPr>
        <w:t xml:space="preserve"> other</w:t>
      </w:r>
      <w:r w:rsidR="00106BE5" w:rsidRPr="00D239BD">
        <w:rPr>
          <w:rFonts w:ascii="Times New Roman" w:hAnsi="Times New Roman"/>
          <w:color w:val="000000" w:themeColor="text1"/>
          <w:sz w:val="20"/>
          <w:szCs w:val="20"/>
        </w:rPr>
        <w:t xml:space="preserve"> </w:t>
      </w:r>
      <w:r w:rsidR="00F75CE1" w:rsidRPr="00D239BD">
        <w:rPr>
          <w:rFonts w:ascii="Times New Roman" w:hAnsi="Times New Roman"/>
          <w:color w:val="000000" w:themeColor="text1"/>
          <w:sz w:val="20"/>
          <w:szCs w:val="20"/>
        </w:rPr>
        <w:t xml:space="preserve">coverage </w:t>
      </w:r>
      <w:r w:rsidR="006B7544" w:rsidRPr="00D239BD">
        <w:rPr>
          <w:rFonts w:ascii="Times New Roman" w:hAnsi="Times New Roman"/>
          <w:color w:val="000000" w:themeColor="text1"/>
          <w:sz w:val="20"/>
          <w:szCs w:val="20"/>
        </w:rPr>
        <w:t>restrictions</w:t>
      </w:r>
      <w:r w:rsidRPr="00D239BD">
        <w:rPr>
          <w:rFonts w:ascii="Times New Roman" w:hAnsi="Times New Roman"/>
          <w:color w:val="000000" w:themeColor="text1"/>
          <w:sz w:val="20"/>
          <w:szCs w:val="20"/>
        </w:rPr>
        <w:t>.</w:t>
      </w:r>
      <w:r w:rsidR="00F75CE1" w:rsidRPr="00D239BD">
        <w:rPr>
          <w:rFonts w:ascii="Times New Roman" w:hAnsi="Times New Roman"/>
          <w:color w:val="000000" w:themeColor="text1"/>
          <w:sz w:val="20"/>
          <w:szCs w:val="20"/>
        </w:rPr>
        <w:t xml:space="preserve"> They have 63 days to enroll in Medicare Part D from the last date without prescription drug benefits that are at least equivalent to Medicare’s.</w:t>
      </w:r>
    </w:p>
    <w:p w14:paraId="7AA84FB1" w14:textId="3CAE0380" w:rsidR="006812D4" w:rsidRPr="00D239BD" w:rsidRDefault="006812D4" w:rsidP="00505BCC">
      <w:pPr>
        <w:pStyle w:val="StyleNAIC"/>
      </w:pPr>
      <w:bookmarkStart w:id="82" w:name="_Toc148960975"/>
      <w:bookmarkStart w:id="83" w:name="Q35"/>
      <w:r w:rsidRPr="00D239BD">
        <w:t xml:space="preserve">Q </w:t>
      </w:r>
      <w:r w:rsidR="00183C49" w:rsidRPr="00D239BD">
        <w:t>35</w:t>
      </w:r>
      <w:r w:rsidRPr="00D239BD">
        <w:t>: If a consumer has access to employer-based coverage, can an employer make the consumer wait before becoming eligible for benefits?</w:t>
      </w:r>
      <w:bookmarkEnd w:id="82"/>
      <w:r w:rsidRPr="00D239BD">
        <w:t xml:space="preserve"> </w:t>
      </w:r>
    </w:p>
    <w:bookmarkEnd w:id="83"/>
    <w:p w14:paraId="7AA84FB2" w14:textId="77777777" w:rsidR="006812D4" w:rsidRPr="00D239BD" w:rsidRDefault="006812D4" w:rsidP="001D0DF7">
      <w:pPr>
        <w:spacing w:after="0" w:line="240" w:lineRule="auto"/>
        <w:rPr>
          <w:rFonts w:ascii="Times New Roman" w:hAnsi="Times New Roman"/>
          <w:b/>
          <w:color w:val="000000" w:themeColor="text1"/>
          <w:sz w:val="20"/>
          <w:szCs w:val="20"/>
        </w:rPr>
      </w:pPr>
    </w:p>
    <w:p w14:paraId="7AA84FB3" w14:textId="29FA1A54" w:rsidR="006812D4" w:rsidRPr="00D239BD" w:rsidRDefault="006812D4" w:rsidP="001D0DF7">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Yes</w:t>
      </w:r>
      <w:r w:rsidR="0025245E" w:rsidRPr="00D239BD">
        <w:rPr>
          <w:rFonts w:ascii="Times New Roman" w:hAnsi="Times New Roman"/>
          <w:color w:val="000000" w:themeColor="text1"/>
          <w:sz w:val="20"/>
          <w:szCs w:val="20"/>
        </w:rPr>
        <w:t xml:space="preserve">. Employers </w:t>
      </w:r>
      <w:r w:rsidRPr="00D239BD">
        <w:rPr>
          <w:rFonts w:ascii="Times New Roman" w:hAnsi="Times New Roman"/>
          <w:color w:val="000000" w:themeColor="text1"/>
          <w:sz w:val="20"/>
          <w:szCs w:val="20"/>
        </w:rPr>
        <w:t>may require a waiting period before individuals become eligible for benefits. Under the ACA, this waiting period can’t be longer than 90 days. Employers also may impose an additional one-month orientation period before the waiting period begins. For more information, consumers should contact their employer’s human resources department.</w:t>
      </w:r>
    </w:p>
    <w:p w14:paraId="7AA84FB5" w14:textId="0B5D1BF5" w:rsidR="006812D4" w:rsidRPr="00D239BD" w:rsidRDefault="006812D4" w:rsidP="00505BCC">
      <w:pPr>
        <w:pStyle w:val="StyleNAIC"/>
      </w:pPr>
      <w:bookmarkStart w:id="84" w:name="_Toc148960976"/>
      <w:bookmarkStart w:id="85" w:name="Q36"/>
      <w:r w:rsidRPr="00D239BD">
        <w:t xml:space="preserve">Q </w:t>
      </w:r>
      <w:r w:rsidR="00183C49" w:rsidRPr="00D239BD">
        <w:t>36</w:t>
      </w:r>
      <w:r w:rsidRPr="00D239BD">
        <w:t>: Can a consumer with access to employer-based coverage get</w:t>
      </w:r>
      <w:r w:rsidR="00BF4716">
        <w:t xml:space="preserve"> premium </w:t>
      </w:r>
      <w:r w:rsidRPr="00D239BD">
        <w:t>tax credit</w:t>
      </w:r>
      <w:r w:rsidR="00BF4716">
        <w:t xml:space="preserve">s </w:t>
      </w:r>
      <w:r w:rsidRPr="00D239BD">
        <w:t>to buy a plan through the [insert name of state exchange]?</w:t>
      </w:r>
      <w:bookmarkEnd w:id="84"/>
      <w:r w:rsidRPr="00D239BD">
        <w:t xml:space="preserve"> </w:t>
      </w:r>
    </w:p>
    <w:bookmarkEnd w:id="85"/>
    <w:p w14:paraId="7AA84FB6" w14:textId="77777777" w:rsidR="006812D4" w:rsidRPr="00D239BD" w:rsidRDefault="006812D4" w:rsidP="001D0DF7">
      <w:pPr>
        <w:spacing w:after="0" w:line="240" w:lineRule="auto"/>
        <w:rPr>
          <w:rFonts w:ascii="Times New Roman" w:hAnsi="Times New Roman"/>
          <w:b/>
          <w:color w:val="000000" w:themeColor="text1"/>
          <w:sz w:val="20"/>
          <w:szCs w:val="20"/>
        </w:rPr>
      </w:pPr>
    </w:p>
    <w:p w14:paraId="7AA84FB7" w14:textId="77F7EC74" w:rsidR="006812D4" w:rsidRPr="00D239BD" w:rsidRDefault="006812D4" w:rsidP="001D0DF7">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A consumer who has access to employer-based coverage is free to buy a plan through the [insert name of state exchange], but </w:t>
      </w:r>
      <w:r w:rsidR="00BF4716">
        <w:rPr>
          <w:rFonts w:ascii="Times New Roman" w:hAnsi="Times New Roman"/>
          <w:color w:val="000000" w:themeColor="text1"/>
          <w:sz w:val="20"/>
          <w:szCs w:val="20"/>
        </w:rPr>
        <w:t xml:space="preserve">premium </w:t>
      </w:r>
      <w:r w:rsidRPr="00D239BD">
        <w:rPr>
          <w:rFonts w:ascii="Times New Roman" w:hAnsi="Times New Roman"/>
          <w:color w:val="000000" w:themeColor="text1"/>
          <w:sz w:val="20"/>
          <w:szCs w:val="20"/>
        </w:rPr>
        <w:t>tax credits to buy the coverage are available only if the employer’s plan isn’t affordable or doesn’t provide minimum value</w:t>
      </w:r>
      <w:r w:rsidR="001C70F3"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(See Question </w:t>
      </w:r>
      <w:r w:rsidR="00A74B00" w:rsidRPr="00D239BD">
        <w:rPr>
          <w:rFonts w:ascii="Times New Roman" w:hAnsi="Times New Roman"/>
          <w:color w:val="000000" w:themeColor="text1"/>
          <w:sz w:val="20"/>
          <w:szCs w:val="20"/>
        </w:rPr>
        <w:t>85</w:t>
      </w:r>
      <w:r w:rsidR="001C70F3"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w:t>
      </w:r>
      <w:r w:rsidR="0027444A" w:rsidRPr="00D239BD">
        <w:rPr>
          <w:rFonts w:ascii="Times New Roman" w:hAnsi="Times New Roman"/>
          <w:color w:val="000000" w:themeColor="text1"/>
          <w:sz w:val="20"/>
          <w:szCs w:val="20"/>
        </w:rPr>
        <w:t>C</w:t>
      </w:r>
      <w:r w:rsidRPr="00D239BD">
        <w:rPr>
          <w:rFonts w:ascii="Times New Roman" w:hAnsi="Times New Roman"/>
          <w:color w:val="000000" w:themeColor="text1"/>
          <w:sz w:val="20"/>
          <w:szCs w:val="20"/>
        </w:rPr>
        <w:t>onsumer</w:t>
      </w:r>
      <w:r w:rsidR="0027444A" w:rsidRPr="00D239BD">
        <w:rPr>
          <w:rFonts w:ascii="Times New Roman" w:hAnsi="Times New Roman"/>
          <w:color w:val="000000" w:themeColor="text1"/>
          <w:sz w:val="20"/>
          <w:szCs w:val="20"/>
        </w:rPr>
        <w:t>s who have</w:t>
      </w:r>
      <w:r w:rsidRPr="00D239BD">
        <w:rPr>
          <w:rFonts w:ascii="Times New Roman" w:hAnsi="Times New Roman"/>
          <w:color w:val="000000" w:themeColor="text1"/>
          <w:sz w:val="20"/>
          <w:szCs w:val="20"/>
        </w:rPr>
        <w:t xml:space="preserve"> access to employer-</w:t>
      </w:r>
      <w:r w:rsidR="001C76D5" w:rsidRPr="00D239BD">
        <w:rPr>
          <w:rFonts w:ascii="Times New Roman" w:hAnsi="Times New Roman"/>
          <w:color w:val="000000" w:themeColor="text1"/>
          <w:sz w:val="20"/>
          <w:szCs w:val="20"/>
        </w:rPr>
        <w:t>based</w:t>
      </w:r>
      <w:r w:rsidRPr="00D239BD">
        <w:rPr>
          <w:rFonts w:ascii="Times New Roman" w:hAnsi="Times New Roman"/>
          <w:color w:val="000000" w:themeColor="text1"/>
          <w:sz w:val="20"/>
          <w:szCs w:val="20"/>
        </w:rPr>
        <w:t xml:space="preserve"> coverage that is affordable and provides minimum value will not be able to get </w:t>
      </w:r>
      <w:r w:rsidR="00BF4716">
        <w:rPr>
          <w:rFonts w:ascii="Times New Roman" w:hAnsi="Times New Roman"/>
          <w:color w:val="000000" w:themeColor="text1"/>
          <w:sz w:val="20"/>
          <w:szCs w:val="20"/>
        </w:rPr>
        <w:t xml:space="preserve">premium </w:t>
      </w:r>
      <w:r w:rsidRPr="00D239BD">
        <w:rPr>
          <w:rFonts w:ascii="Times New Roman" w:hAnsi="Times New Roman"/>
          <w:color w:val="000000" w:themeColor="text1"/>
          <w:sz w:val="20"/>
          <w:szCs w:val="20"/>
        </w:rPr>
        <w:t>tax credits and cost-sharing reductions.</w:t>
      </w:r>
    </w:p>
    <w:p w14:paraId="7AA84FB8" w14:textId="77777777" w:rsidR="006812D4" w:rsidRPr="00D239BD" w:rsidRDefault="006812D4" w:rsidP="001D0DF7">
      <w:pPr>
        <w:spacing w:after="0" w:line="240" w:lineRule="auto"/>
        <w:rPr>
          <w:rFonts w:ascii="Times New Roman" w:hAnsi="Times New Roman"/>
          <w:color w:val="000000" w:themeColor="text1"/>
          <w:sz w:val="20"/>
          <w:szCs w:val="20"/>
        </w:rPr>
      </w:pPr>
    </w:p>
    <w:p w14:paraId="7AA84FB9" w14:textId="56E91FAE" w:rsidR="006812D4" w:rsidRPr="00D239BD" w:rsidRDefault="006812D4" w:rsidP="001D0DF7">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Coverage isn’t affordable if the cost of employee-only coverage under the </w:t>
      </w:r>
      <w:r w:rsidR="00286250" w:rsidRPr="00D239BD">
        <w:rPr>
          <w:rFonts w:ascii="Times New Roman" w:hAnsi="Times New Roman"/>
          <w:color w:val="000000" w:themeColor="text1"/>
          <w:sz w:val="20"/>
          <w:szCs w:val="20"/>
        </w:rPr>
        <w:t>lowest</w:t>
      </w:r>
      <w:r w:rsidR="001C76D5" w:rsidRPr="00D239BD">
        <w:rPr>
          <w:rFonts w:ascii="Times New Roman" w:hAnsi="Times New Roman"/>
          <w:color w:val="000000" w:themeColor="text1"/>
          <w:sz w:val="20"/>
          <w:szCs w:val="20"/>
        </w:rPr>
        <w:t>-</w:t>
      </w:r>
      <w:r w:rsidR="00286250" w:rsidRPr="00D239BD">
        <w:rPr>
          <w:rFonts w:ascii="Times New Roman" w:hAnsi="Times New Roman"/>
          <w:color w:val="000000" w:themeColor="text1"/>
          <w:sz w:val="20"/>
          <w:szCs w:val="20"/>
        </w:rPr>
        <w:t xml:space="preserve">cost employer plan </w:t>
      </w:r>
      <w:r w:rsidRPr="00D239BD">
        <w:rPr>
          <w:rFonts w:ascii="Times New Roman" w:hAnsi="Times New Roman"/>
          <w:color w:val="000000" w:themeColor="text1"/>
          <w:sz w:val="20"/>
          <w:szCs w:val="20"/>
        </w:rPr>
        <w:t xml:space="preserve">is more than </w:t>
      </w:r>
      <w:r w:rsidR="00BF4716">
        <w:rPr>
          <w:rFonts w:ascii="Times New Roman" w:hAnsi="Times New Roman"/>
          <w:color w:val="000000" w:themeColor="text1"/>
          <w:sz w:val="20"/>
          <w:szCs w:val="20"/>
        </w:rPr>
        <w:t>9.02</w:t>
      </w:r>
      <w:r w:rsidR="00722D40"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of the employee’s annual household income</w:t>
      </w:r>
      <w:r w:rsidR="00DE5373" w:rsidRPr="00D239BD">
        <w:rPr>
          <w:rFonts w:ascii="Times New Roman" w:hAnsi="Times New Roman"/>
          <w:color w:val="000000" w:themeColor="text1"/>
          <w:sz w:val="20"/>
          <w:szCs w:val="20"/>
        </w:rPr>
        <w:t xml:space="preserve"> in</w:t>
      </w:r>
      <w:r w:rsidR="0047336D" w:rsidRPr="00D239BD">
        <w:rPr>
          <w:rFonts w:ascii="Times New Roman" w:hAnsi="Times New Roman"/>
          <w:color w:val="000000" w:themeColor="text1"/>
          <w:sz w:val="20"/>
          <w:szCs w:val="20"/>
        </w:rPr>
        <w:t xml:space="preserve"> </w:t>
      </w:r>
      <w:r w:rsidR="00450C2D" w:rsidRPr="00D239BD">
        <w:rPr>
          <w:rFonts w:ascii="Times New Roman" w:hAnsi="Times New Roman"/>
          <w:color w:val="000000" w:themeColor="text1"/>
          <w:sz w:val="20"/>
          <w:szCs w:val="20"/>
        </w:rPr>
        <w:t>2024</w:t>
      </w:r>
      <w:r w:rsidRPr="00D239BD">
        <w:rPr>
          <w:rFonts w:ascii="Times New Roman" w:hAnsi="Times New Roman"/>
          <w:color w:val="000000" w:themeColor="text1"/>
          <w:sz w:val="20"/>
          <w:szCs w:val="20"/>
        </w:rPr>
        <w:t xml:space="preserve">. The plan doesn’t provide minimum value if it pays for less than 60% of medical costs that the plan covers, or if it </w:t>
      </w:r>
      <w:r w:rsidR="001C76D5" w:rsidRPr="00D239BD">
        <w:rPr>
          <w:rFonts w:ascii="Times New Roman" w:hAnsi="Times New Roman"/>
          <w:color w:val="000000" w:themeColor="text1"/>
          <w:sz w:val="20"/>
          <w:szCs w:val="20"/>
        </w:rPr>
        <w:t>doesn’t</w:t>
      </w:r>
      <w:r w:rsidRPr="00D239BD">
        <w:rPr>
          <w:rFonts w:ascii="Times New Roman" w:hAnsi="Times New Roman"/>
          <w:color w:val="000000" w:themeColor="text1"/>
          <w:sz w:val="20"/>
          <w:szCs w:val="20"/>
        </w:rPr>
        <w:t xml:space="preserve"> provide substantial coverage of inpatient hospital or physician services. </w:t>
      </w:r>
      <w:r w:rsidR="00113450" w:rsidRPr="00D239BD">
        <w:rPr>
          <w:rFonts w:ascii="Times New Roman" w:hAnsi="Times New Roman"/>
          <w:color w:val="000000" w:themeColor="text1"/>
          <w:sz w:val="20"/>
          <w:szCs w:val="20"/>
        </w:rPr>
        <w:t xml:space="preserve">The </w:t>
      </w:r>
      <w:r w:rsidRPr="00D239BD">
        <w:rPr>
          <w:rFonts w:ascii="Times New Roman" w:hAnsi="Times New Roman"/>
          <w:color w:val="000000" w:themeColor="text1"/>
          <w:sz w:val="20"/>
          <w:szCs w:val="20"/>
        </w:rPr>
        <w:t>HHS and IRS have developed a minimum value calculator</w:t>
      </w:r>
      <w:r w:rsidR="001C76D5" w:rsidRPr="00D239BD">
        <w:rPr>
          <w:rFonts w:ascii="Times New Roman" w:hAnsi="Times New Roman"/>
          <w:color w:val="000000" w:themeColor="text1"/>
          <w:sz w:val="20"/>
          <w:szCs w:val="20"/>
        </w:rPr>
        <w:t xml:space="preserve"> available</w:t>
      </w:r>
      <w:r w:rsidRPr="00D239BD">
        <w:rPr>
          <w:rFonts w:ascii="Times New Roman" w:hAnsi="Times New Roman"/>
          <w:color w:val="000000" w:themeColor="text1"/>
          <w:sz w:val="20"/>
          <w:szCs w:val="20"/>
        </w:rPr>
        <w:t xml:space="preserve"> at </w:t>
      </w:r>
      <w:hyperlink r:id="rId44" w:history="1">
        <w:r w:rsidR="00CB5274" w:rsidRPr="00D239BD">
          <w:rPr>
            <w:rStyle w:val="Hyperlink"/>
            <w:rFonts w:ascii="Times New Roman" w:hAnsi="Times New Roman"/>
            <w:i/>
            <w:sz w:val="20"/>
            <w:szCs w:val="20"/>
          </w:rPr>
          <w:t>www.cms.gov/CCIIO/Resources/Regulations-and-Guidance/Downloads/mv-calculator-final-4-11-2013.xlsm</w:t>
        </w:r>
      </w:hyperlink>
      <w:r w:rsidR="00CB5274" w:rsidRPr="00D239BD">
        <w:rPr>
          <w:rFonts w:ascii="Times New Roman" w:hAnsi="Times New Roman"/>
          <w:i/>
          <w:color w:val="000000" w:themeColor="text1"/>
          <w:sz w:val="20"/>
          <w:szCs w:val="20"/>
        </w:rPr>
        <w:t xml:space="preserve">. </w:t>
      </w:r>
    </w:p>
    <w:p w14:paraId="7AA84FBA" w14:textId="77777777" w:rsidR="006812D4" w:rsidRPr="00D239BD" w:rsidRDefault="006812D4" w:rsidP="001D0DF7">
      <w:pPr>
        <w:spacing w:after="0" w:line="240" w:lineRule="auto"/>
        <w:rPr>
          <w:rFonts w:ascii="Times New Roman" w:hAnsi="Times New Roman"/>
          <w:color w:val="000000" w:themeColor="text1"/>
          <w:sz w:val="20"/>
          <w:szCs w:val="20"/>
        </w:rPr>
      </w:pPr>
    </w:p>
    <w:p w14:paraId="79782CBF" w14:textId="5F1C1089" w:rsidR="006812D4" w:rsidRPr="00D239BD" w:rsidRDefault="006812D4" w:rsidP="00286250">
      <w:pPr>
        <w:spacing w:after="0" w:line="240" w:lineRule="auto"/>
        <w:rPr>
          <w:rFonts w:ascii="Times New Roman" w:hAnsi="Times New Roman"/>
          <w:i/>
          <w:sz w:val="20"/>
          <w:szCs w:val="20"/>
        </w:rPr>
      </w:pPr>
      <w:r w:rsidRPr="00D239BD">
        <w:rPr>
          <w:rFonts w:ascii="Times New Roman" w:hAnsi="Times New Roman"/>
          <w:color w:val="000000" w:themeColor="text1"/>
          <w:sz w:val="20"/>
          <w:szCs w:val="20"/>
        </w:rPr>
        <w:t xml:space="preserve">Consumers can </w:t>
      </w:r>
      <w:r w:rsidR="001C76D5" w:rsidRPr="00D239BD">
        <w:rPr>
          <w:rFonts w:ascii="Times New Roman" w:hAnsi="Times New Roman"/>
          <w:color w:val="000000" w:themeColor="text1"/>
          <w:sz w:val="20"/>
          <w:szCs w:val="20"/>
        </w:rPr>
        <w:t>learn</w:t>
      </w:r>
      <w:r w:rsidRPr="00D239BD">
        <w:rPr>
          <w:rFonts w:ascii="Times New Roman" w:hAnsi="Times New Roman"/>
          <w:color w:val="000000" w:themeColor="text1"/>
          <w:sz w:val="20"/>
          <w:szCs w:val="20"/>
        </w:rPr>
        <w:t xml:space="preserve"> if an employer plan meets minimum value by looking at the </w:t>
      </w:r>
      <w:r w:rsidR="0092174A" w:rsidRPr="00D239BD">
        <w:rPr>
          <w:rFonts w:ascii="Times New Roman" w:hAnsi="Times New Roman"/>
          <w:color w:val="000000" w:themeColor="text1"/>
          <w:sz w:val="20"/>
          <w:szCs w:val="20"/>
        </w:rPr>
        <w:t>S</w:t>
      </w:r>
      <w:r w:rsidR="67286253" w:rsidRPr="00D239BD">
        <w:rPr>
          <w:rFonts w:ascii="Times New Roman" w:hAnsi="Times New Roman"/>
          <w:color w:val="000000" w:themeColor="text1"/>
          <w:sz w:val="20"/>
          <w:szCs w:val="20"/>
        </w:rPr>
        <w:t xml:space="preserve">ummary of </w:t>
      </w:r>
      <w:r w:rsidR="0092174A" w:rsidRPr="00D239BD">
        <w:rPr>
          <w:rFonts w:ascii="Times New Roman" w:hAnsi="Times New Roman"/>
          <w:color w:val="000000" w:themeColor="text1"/>
          <w:sz w:val="20"/>
          <w:szCs w:val="20"/>
        </w:rPr>
        <w:t>B</w:t>
      </w:r>
      <w:r w:rsidR="2685E4BE" w:rsidRPr="00D239BD">
        <w:rPr>
          <w:rFonts w:ascii="Times New Roman" w:hAnsi="Times New Roman"/>
          <w:color w:val="000000" w:themeColor="text1"/>
          <w:sz w:val="20"/>
          <w:szCs w:val="20"/>
        </w:rPr>
        <w:t xml:space="preserve">enefits and </w:t>
      </w:r>
      <w:r w:rsidR="0092174A" w:rsidRPr="00D239BD">
        <w:rPr>
          <w:rFonts w:ascii="Times New Roman" w:hAnsi="Times New Roman"/>
          <w:color w:val="000000" w:themeColor="text1"/>
          <w:sz w:val="20"/>
          <w:szCs w:val="20"/>
        </w:rPr>
        <w:t>C</w:t>
      </w:r>
      <w:r w:rsidR="23E8DAE4" w:rsidRPr="00D239BD">
        <w:rPr>
          <w:rFonts w:ascii="Times New Roman" w:hAnsi="Times New Roman"/>
          <w:color w:val="000000" w:themeColor="text1"/>
          <w:sz w:val="20"/>
          <w:szCs w:val="20"/>
        </w:rPr>
        <w:t>overage (SBC)</w:t>
      </w:r>
      <w:r w:rsidRPr="00D239BD">
        <w:rPr>
          <w:rFonts w:ascii="Times New Roman" w:hAnsi="Times New Roman"/>
          <w:color w:val="000000" w:themeColor="text1"/>
          <w:sz w:val="20"/>
          <w:szCs w:val="20"/>
        </w:rPr>
        <w:t xml:space="preserve"> or by </w:t>
      </w:r>
      <w:r w:rsidR="001C76D5" w:rsidRPr="00D239BD">
        <w:rPr>
          <w:rFonts w:ascii="Times New Roman" w:hAnsi="Times New Roman"/>
          <w:color w:val="000000" w:themeColor="text1"/>
          <w:sz w:val="20"/>
          <w:szCs w:val="20"/>
        </w:rPr>
        <w:t>asking</w:t>
      </w:r>
      <w:r w:rsidRPr="00D239BD">
        <w:rPr>
          <w:rFonts w:ascii="Times New Roman" w:hAnsi="Times New Roman"/>
          <w:color w:val="000000" w:themeColor="text1"/>
          <w:sz w:val="20"/>
          <w:szCs w:val="20"/>
        </w:rPr>
        <w:t xml:space="preserve"> the employer </w:t>
      </w:r>
      <w:r w:rsidR="001C76D5" w:rsidRPr="00D239BD">
        <w:rPr>
          <w:rFonts w:ascii="Times New Roman" w:hAnsi="Times New Roman"/>
          <w:color w:val="000000" w:themeColor="text1"/>
          <w:sz w:val="20"/>
          <w:szCs w:val="20"/>
        </w:rPr>
        <w:t xml:space="preserve">to </w:t>
      </w:r>
      <w:r w:rsidRPr="00D239BD">
        <w:rPr>
          <w:rFonts w:ascii="Times New Roman" w:hAnsi="Times New Roman"/>
          <w:color w:val="000000" w:themeColor="text1"/>
          <w:sz w:val="20"/>
          <w:szCs w:val="20"/>
        </w:rPr>
        <w:t xml:space="preserve">fill out an Employer Coverage Tool. This form provides information that will help the consumer answer application questions correctly at the [insert name of state exchange]. The Employer Coverage Tool can be found at </w:t>
      </w:r>
      <w:hyperlink r:id="rId45" w:history="1">
        <w:r w:rsidR="00BF4716" w:rsidRPr="00BF4716">
          <w:rPr>
            <w:rStyle w:val="Hyperlink"/>
          </w:rPr>
          <w:t>https://www.healthcare.gov/downloads/employer-coverage-tool.pdf</w:t>
        </w:r>
      </w:hyperlink>
    </w:p>
    <w:p w14:paraId="7AA84FBC" w14:textId="77777777" w:rsidR="006812D4" w:rsidRPr="00D239BD" w:rsidRDefault="006812D4" w:rsidP="000B1DF2">
      <w:pPr>
        <w:spacing w:after="0"/>
        <w:rPr>
          <w:rFonts w:ascii="Times New Roman" w:hAnsi="Times New Roman"/>
          <w:color w:val="000000" w:themeColor="text1"/>
          <w:sz w:val="20"/>
          <w:szCs w:val="20"/>
        </w:rPr>
      </w:pPr>
    </w:p>
    <w:p w14:paraId="7AA84FBD" w14:textId="0EB55699" w:rsidR="006812D4" w:rsidRPr="00D239BD" w:rsidRDefault="006812D4" w:rsidP="001D0DF7">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There’s more information </w:t>
      </w:r>
      <w:r w:rsidR="00BF4716">
        <w:rPr>
          <w:rFonts w:ascii="Times New Roman" w:hAnsi="Times New Roman"/>
          <w:color w:val="000000" w:themeColor="text1"/>
          <w:sz w:val="20"/>
          <w:szCs w:val="20"/>
        </w:rPr>
        <w:t>about</w:t>
      </w:r>
      <w:r w:rsidRPr="00D239BD">
        <w:rPr>
          <w:rFonts w:ascii="Times New Roman" w:hAnsi="Times New Roman"/>
          <w:color w:val="000000" w:themeColor="text1"/>
          <w:sz w:val="20"/>
          <w:szCs w:val="20"/>
        </w:rPr>
        <w:t xml:space="preserve"> [insert name of state exchange]’s website</w:t>
      </w:r>
      <w:r w:rsidR="005C630A" w:rsidRPr="00D239BD">
        <w:rPr>
          <w:rFonts w:ascii="Times New Roman" w:hAnsi="Times New Roman"/>
          <w:color w:val="000000" w:themeColor="text1"/>
          <w:sz w:val="20"/>
          <w:szCs w:val="20"/>
        </w:rPr>
        <w:t xml:space="preserve"> at</w:t>
      </w:r>
      <w:r w:rsidRPr="00D239BD">
        <w:rPr>
          <w:rFonts w:ascii="Times New Roman" w:hAnsi="Times New Roman"/>
          <w:color w:val="000000" w:themeColor="text1"/>
          <w:sz w:val="20"/>
          <w:szCs w:val="20"/>
        </w:rPr>
        <w:t xml:space="preserve"> </w:t>
      </w:r>
      <w:r w:rsidR="001C76D5" w:rsidRPr="00D239BD">
        <w:rPr>
          <w:rFonts w:ascii="Times New Roman" w:hAnsi="Times New Roman"/>
          <w:color w:val="000000" w:themeColor="text1"/>
          <w:sz w:val="20"/>
          <w:szCs w:val="20"/>
        </w:rPr>
        <w:t xml:space="preserve">[insert </w:t>
      </w:r>
      <w:r w:rsidR="001C76D5" w:rsidRPr="00D239BD">
        <w:rPr>
          <w:rFonts w:ascii="Times New Roman" w:hAnsi="Times New Roman"/>
          <w:i/>
          <w:color w:val="000000" w:themeColor="text1"/>
          <w:sz w:val="20"/>
          <w:szCs w:val="20"/>
        </w:rPr>
        <w:t>link</w:t>
      </w:r>
      <w:r w:rsidR="001C76D5" w:rsidRPr="00D239BD">
        <w:rPr>
          <w:rFonts w:ascii="Times New Roman" w:hAnsi="Times New Roman"/>
          <w:color w:val="000000" w:themeColor="text1"/>
          <w:sz w:val="20"/>
          <w:szCs w:val="20"/>
        </w:rPr>
        <w:t xml:space="preserve">] </w:t>
      </w:r>
      <w:r w:rsidR="004235FD" w:rsidRPr="00D239BD">
        <w:rPr>
          <w:rFonts w:ascii="Times New Roman" w:hAnsi="Times New Roman"/>
          <w:color w:val="000000" w:themeColor="text1"/>
          <w:sz w:val="20"/>
          <w:szCs w:val="20"/>
        </w:rPr>
        <w:t xml:space="preserve">and </w:t>
      </w:r>
      <w:r w:rsidRPr="00D239BD">
        <w:rPr>
          <w:rFonts w:ascii="Times New Roman" w:hAnsi="Times New Roman"/>
          <w:color w:val="000000" w:themeColor="text1"/>
          <w:sz w:val="20"/>
          <w:szCs w:val="20"/>
        </w:rPr>
        <w:t>on the IRS websites</w:t>
      </w:r>
      <w:r w:rsidR="001C76D5" w:rsidRPr="00D239BD">
        <w:rPr>
          <w:rFonts w:ascii="Times New Roman" w:hAnsi="Times New Roman"/>
          <w:color w:val="000000" w:themeColor="text1"/>
          <w:sz w:val="20"/>
          <w:szCs w:val="20"/>
        </w:rPr>
        <w:t xml:space="preserve"> listed below</w:t>
      </w:r>
      <w:r w:rsidRPr="00D239BD">
        <w:rPr>
          <w:rFonts w:ascii="Times New Roman" w:hAnsi="Times New Roman"/>
          <w:color w:val="000000" w:themeColor="text1"/>
          <w:sz w:val="20"/>
          <w:szCs w:val="20"/>
        </w:rPr>
        <w:t>:</w:t>
      </w:r>
    </w:p>
    <w:p w14:paraId="7AA84FBE" w14:textId="77777777" w:rsidR="006812D4" w:rsidRPr="00D239BD" w:rsidRDefault="006812D4" w:rsidP="001D0DF7">
      <w:pPr>
        <w:spacing w:after="0" w:line="240" w:lineRule="auto"/>
        <w:rPr>
          <w:rFonts w:ascii="Times New Roman" w:hAnsi="Times New Roman"/>
          <w:color w:val="000000" w:themeColor="text1"/>
          <w:sz w:val="20"/>
          <w:szCs w:val="20"/>
        </w:rPr>
      </w:pPr>
    </w:p>
    <w:p w14:paraId="7AA84FBF" w14:textId="34855CDA" w:rsidR="006812D4" w:rsidRPr="00D239BD" w:rsidRDefault="009F3AAA" w:rsidP="26C79554">
      <w:pPr>
        <w:spacing w:after="0" w:line="240" w:lineRule="auto"/>
        <w:rPr>
          <w:rFonts w:ascii="Times New Roman" w:hAnsi="Times New Roman"/>
          <w:i/>
          <w:iCs/>
          <w:color w:val="000000" w:themeColor="text1"/>
          <w:sz w:val="20"/>
          <w:szCs w:val="20"/>
        </w:rPr>
      </w:pPr>
      <w:hyperlink r:id="rId46" w:history="1">
        <w:r w:rsidRPr="00D239BD">
          <w:rPr>
            <w:rStyle w:val="Hyperlink"/>
            <w:rFonts w:ascii="Times New Roman" w:hAnsi="Times New Roman"/>
            <w:i/>
            <w:iCs/>
            <w:sz w:val="20"/>
            <w:szCs w:val="20"/>
          </w:rPr>
          <w:t>www.irs.gov/Affordable-Care-Act/Individuals-and-Families/The-Premium-Tax-Credit</w:t>
        </w:r>
      </w:hyperlink>
      <w:r w:rsidR="00B1171F" w:rsidRPr="00D239BD">
        <w:rPr>
          <w:rFonts w:ascii="Times New Roman" w:hAnsi="Times New Roman"/>
          <w:i/>
          <w:iCs/>
          <w:color w:val="000000" w:themeColor="text1"/>
          <w:sz w:val="20"/>
          <w:szCs w:val="20"/>
        </w:rPr>
        <w:t xml:space="preserve"> </w:t>
      </w:r>
    </w:p>
    <w:p w14:paraId="7AA84FC0" w14:textId="77777777" w:rsidR="006812D4" w:rsidRPr="00D239BD" w:rsidRDefault="006812D4" w:rsidP="00DB69C9">
      <w:pPr>
        <w:spacing w:after="0" w:line="240" w:lineRule="auto"/>
        <w:rPr>
          <w:rFonts w:ascii="Times New Roman" w:hAnsi="Times New Roman"/>
          <w:i/>
          <w:color w:val="000000" w:themeColor="text1"/>
          <w:sz w:val="20"/>
          <w:szCs w:val="20"/>
        </w:rPr>
      </w:pPr>
    </w:p>
    <w:p w14:paraId="7AA84FC1" w14:textId="28F59E78" w:rsidR="006812D4" w:rsidRPr="00D239BD" w:rsidRDefault="009F3AAA" w:rsidP="00DB69C9">
      <w:pPr>
        <w:spacing w:after="0" w:line="240" w:lineRule="auto"/>
        <w:rPr>
          <w:rFonts w:ascii="Times New Roman" w:hAnsi="Times New Roman"/>
          <w:color w:val="000000" w:themeColor="text1"/>
          <w:sz w:val="20"/>
          <w:szCs w:val="20"/>
        </w:rPr>
      </w:pPr>
      <w:hyperlink r:id="rId47" w:history="1">
        <w:r w:rsidRPr="00D239BD">
          <w:rPr>
            <w:rStyle w:val="Hyperlink"/>
            <w:rFonts w:ascii="Times New Roman" w:hAnsi="Times New Roman"/>
            <w:i/>
            <w:sz w:val="20"/>
            <w:szCs w:val="20"/>
          </w:rPr>
          <w:t>www.irs.gov/Affordable-Care-Act/Individuals-and-Families/Questions-and-Answers-on-the-Premium-Tax-Credit</w:t>
        </w:r>
      </w:hyperlink>
      <w:r w:rsidRPr="00D239BD">
        <w:rPr>
          <w:rFonts w:ascii="Times New Roman" w:hAnsi="Times New Roman"/>
          <w:i/>
          <w:color w:val="000000" w:themeColor="text1"/>
          <w:sz w:val="20"/>
          <w:szCs w:val="20"/>
        </w:rPr>
        <w:t xml:space="preserve"> </w:t>
      </w:r>
    </w:p>
    <w:p w14:paraId="7AA84FC3" w14:textId="5BACE409" w:rsidR="006812D4" w:rsidRPr="00D239BD" w:rsidRDefault="006812D4" w:rsidP="00505BCC">
      <w:pPr>
        <w:pStyle w:val="StyleNAIC"/>
      </w:pPr>
      <w:bookmarkStart w:id="86" w:name="_Toc148960977"/>
      <w:bookmarkStart w:id="87" w:name="Q37"/>
      <w:r w:rsidRPr="00D239BD">
        <w:t xml:space="preserve">Q </w:t>
      </w:r>
      <w:r w:rsidR="00183C49" w:rsidRPr="00D239BD">
        <w:t>37</w:t>
      </w:r>
      <w:r w:rsidRPr="00D239BD">
        <w:t xml:space="preserve">: If a consumer </w:t>
      </w:r>
      <w:r w:rsidR="00976AEB" w:rsidRPr="00D239BD">
        <w:t>is offered</w:t>
      </w:r>
      <w:r w:rsidRPr="00D239BD">
        <w:t xml:space="preserve"> employer-based coverage</w:t>
      </w:r>
      <w:r w:rsidR="00976AEB" w:rsidRPr="00D239BD">
        <w:t xml:space="preserve"> that would cover a spouse or dependents</w:t>
      </w:r>
      <w:r w:rsidRPr="00D239BD">
        <w:t xml:space="preserve">, can that consumer’s spouse </w:t>
      </w:r>
      <w:r w:rsidR="00286250" w:rsidRPr="00D239BD">
        <w:t xml:space="preserve">or </w:t>
      </w:r>
      <w:r w:rsidR="006D4045" w:rsidRPr="00D239BD">
        <w:t xml:space="preserve">children </w:t>
      </w:r>
      <w:r w:rsidR="00A87FB7" w:rsidRPr="00D239BD">
        <w:t>use</w:t>
      </w:r>
      <w:r w:rsidRPr="00D239BD">
        <w:t xml:space="preserve"> </w:t>
      </w:r>
      <w:r w:rsidR="00BF4716">
        <w:t xml:space="preserve">premium </w:t>
      </w:r>
      <w:r w:rsidRPr="00D239BD">
        <w:t>tax credit</w:t>
      </w:r>
      <w:r w:rsidR="00BF4716">
        <w:t xml:space="preserve">s </w:t>
      </w:r>
      <w:r w:rsidRPr="00D239BD">
        <w:t>to buy coverage through the exchange?</w:t>
      </w:r>
      <w:bookmarkEnd w:id="86"/>
      <w:r w:rsidRPr="00D239BD">
        <w:t xml:space="preserve"> </w:t>
      </w:r>
    </w:p>
    <w:bookmarkEnd w:id="87"/>
    <w:p w14:paraId="7AA84FC4" w14:textId="77777777" w:rsidR="006812D4" w:rsidRPr="00D239BD" w:rsidRDefault="006812D4" w:rsidP="001D0DF7">
      <w:pPr>
        <w:spacing w:after="0" w:line="240" w:lineRule="auto"/>
        <w:rPr>
          <w:rFonts w:ascii="Times New Roman" w:hAnsi="Times New Roman"/>
          <w:color w:val="000000" w:themeColor="text1"/>
          <w:sz w:val="20"/>
          <w:szCs w:val="20"/>
        </w:rPr>
      </w:pPr>
    </w:p>
    <w:p w14:paraId="7AA84FC5" w14:textId="2F494307" w:rsidR="006812D4" w:rsidRPr="00D239BD" w:rsidRDefault="00B42604" w:rsidP="001D0DF7">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 IRS </w:t>
      </w:r>
      <w:r w:rsidR="00466817" w:rsidRPr="00D239BD">
        <w:rPr>
          <w:rFonts w:ascii="Times New Roman" w:hAnsi="Times New Roman"/>
          <w:color w:val="000000" w:themeColor="text1"/>
          <w:sz w:val="20"/>
          <w:szCs w:val="20"/>
        </w:rPr>
        <w:t xml:space="preserve">updated </w:t>
      </w:r>
      <w:r w:rsidR="00342791" w:rsidRPr="00D239BD">
        <w:rPr>
          <w:rFonts w:ascii="Times New Roman" w:hAnsi="Times New Roman"/>
          <w:color w:val="000000" w:themeColor="text1"/>
          <w:sz w:val="20"/>
          <w:szCs w:val="20"/>
        </w:rPr>
        <w:t>the rules in this area for plan year</w:t>
      </w:r>
      <w:r w:rsidR="00826727" w:rsidRPr="00D239BD">
        <w:rPr>
          <w:rFonts w:ascii="Times New Roman" w:hAnsi="Times New Roman"/>
          <w:color w:val="000000" w:themeColor="text1"/>
          <w:sz w:val="20"/>
          <w:szCs w:val="20"/>
        </w:rPr>
        <w:t>s</w:t>
      </w:r>
      <w:r w:rsidR="00342791" w:rsidRPr="00D239BD">
        <w:rPr>
          <w:rFonts w:ascii="Times New Roman" w:hAnsi="Times New Roman"/>
          <w:color w:val="000000" w:themeColor="text1"/>
          <w:sz w:val="20"/>
          <w:szCs w:val="20"/>
        </w:rPr>
        <w:t xml:space="preserve"> 2023</w:t>
      </w:r>
      <w:r w:rsidR="00826727" w:rsidRPr="00D239BD">
        <w:rPr>
          <w:rFonts w:ascii="Times New Roman" w:hAnsi="Times New Roman"/>
          <w:color w:val="000000" w:themeColor="text1"/>
          <w:sz w:val="20"/>
          <w:szCs w:val="20"/>
        </w:rPr>
        <w:t xml:space="preserve"> and later</w:t>
      </w:r>
      <w:r w:rsidRPr="00D239BD">
        <w:rPr>
          <w:rFonts w:ascii="Times New Roman" w:hAnsi="Times New Roman"/>
          <w:color w:val="000000" w:themeColor="text1"/>
          <w:sz w:val="20"/>
          <w:szCs w:val="20"/>
        </w:rPr>
        <w:t xml:space="preserve">. </w:t>
      </w:r>
    </w:p>
    <w:p w14:paraId="5D5B568F" w14:textId="77777777" w:rsidR="00601AD9" w:rsidRPr="00D239BD" w:rsidRDefault="00601AD9" w:rsidP="001D0DF7">
      <w:pPr>
        <w:spacing w:after="0" w:line="240" w:lineRule="auto"/>
        <w:rPr>
          <w:rFonts w:ascii="Times New Roman" w:hAnsi="Times New Roman"/>
          <w:color w:val="000000" w:themeColor="text1"/>
          <w:sz w:val="20"/>
          <w:szCs w:val="20"/>
        </w:rPr>
      </w:pPr>
    </w:p>
    <w:p w14:paraId="666D1B3F" w14:textId="6BF98287" w:rsidR="00B000F6" w:rsidRPr="00D239BD" w:rsidRDefault="001A1131" w:rsidP="001D0DF7">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Consumers do not qualify for </w:t>
      </w:r>
      <w:r w:rsidR="00BF4716">
        <w:rPr>
          <w:rFonts w:ascii="Times New Roman" w:hAnsi="Times New Roman"/>
          <w:color w:val="000000" w:themeColor="text1"/>
          <w:sz w:val="20"/>
          <w:szCs w:val="20"/>
        </w:rPr>
        <w:t xml:space="preserve">premium </w:t>
      </w:r>
      <w:r w:rsidRPr="00D239BD">
        <w:rPr>
          <w:rFonts w:ascii="Times New Roman" w:hAnsi="Times New Roman"/>
          <w:color w:val="000000" w:themeColor="text1"/>
          <w:sz w:val="20"/>
          <w:szCs w:val="20"/>
        </w:rPr>
        <w:t xml:space="preserve">tax credits when an employer offers them coverage that is considered affordable and provides minimum value. </w:t>
      </w:r>
      <w:r w:rsidR="00601AD9" w:rsidRPr="00D239BD">
        <w:rPr>
          <w:rFonts w:ascii="Times New Roman" w:hAnsi="Times New Roman"/>
          <w:color w:val="000000" w:themeColor="text1"/>
          <w:sz w:val="20"/>
          <w:szCs w:val="20"/>
        </w:rPr>
        <w:t xml:space="preserve">The </w:t>
      </w:r>
      <w:r w:rsidR="000D4966" w:rsidRPr="00D239BD">
        <w:rPr>
          <w:rFonts w:ascii="Times New Roman" w:hAnsi="Times New Roman"/>
          <w:color w:val="000000" w:themeColor="text1"/>
          <w:sz w:val="20"/>
          <w:szCs w:val="20"/>
        </w:rPr>
        <w:t>revised rule</w:t>
      </w:r>
      <w:r w:rsidR="00601AD9" w:rsidRPr="00D239BD">
        <w:rPr>
          <w:rFonts w:ascii="Times New Roman" w:hAnsi="Times New Roman"/>
          <w:color w:val="000000" w:themeColor="text1"/>
          <w:sz w:val="20"/>
          <w:szCs w:val="20"/>
        </w:rPr>
        <w:t xml:space="preserve"> </w:t>
      </w:r>
      <w:r w:rsidR="000D4966" w:rsidRPr="00D239BD">
        <w:rPr>
          <w:rFonts w:ascii="Times New Roman" w:hAnsi="Times New Roman"/>
          <w:color w:val="000000" w:themeColor="text1"/>
          <w:sz w:val="20"/>
          <w:szCs w:val="20"/>
        </w:rPr>
        <w:t xml:space="preserve">updates the method for determining when an employer offer is affordable. </w:t>
      </w:r>
      <w:r w:rsidR="000C64DF" w:rsidRPr="00D239BD">
        <w:rPr>
          <w:rFonts w:ascii="Times New Roman" w:hAnsi="Times New Roman"/>
          <w:color w:val="000000" w:themeColor="text1"/>
          <w:sz w:val="20"/>
          <w:szCs w:val="20"/>
        </w:rPr>
        <w:t xml:space="preserve">Affordability now </w:t>
      </w:r>
      <w:r w:rsidR="002D0301" w:rsidRPr="00D239BD">
        <w:rPr>
          <w:rFonts w:ascii="Times New Roman" w:hAnsi="Times New Roman"/>
          <w:color w:val="000000" w:themeColor="text1"/>
          <w:sz w:val="20"/>
          <w:szCs w:val="20"/>
        </w:rPr>
        <w:t>consider</w:t>
      </w:r>
      <w:r w:rsidR="000C64DF" w:rsidRPr="00D239BD">
        <w:rPr>
          <w:rFonts w:ascii="Times New Roman" w:hAnsi="Times New Roman"/>
          <w:color w:val="000000" w:themeColor="text1"/>
          <w:sz w:val="20"/>
          <w:szCs w:val="20"/>
        </w:rPr>
        <w:t>s</w:t>
      </w:r>
      <w:r w:rsidR="002D0301" w:rsidRPr="00D239BD">
        <w:rPr>
          <w:rFonts w:ascii="Times New Roman" w:hAnsi="Times New Roman"/>
          <w:color w:val="000000" w:themeColor="text1"/>
          <w:sz w:val="20"/>
          <w:szCs w:val="20"/>
        </w:rPr>
        <w:t xml:space="preserve"> the cost of coverage for </w:t>
      </w:r>
      <w:r w:rsidR="000C64DF" w:rsidRPr="00D239BD">
        <w:rPr>
          <w:rFonts w:ascii="Times New Roman" w:hAnsi="Times New Roman"/>
          <w:color w:val="000000" w:themeColor="text1"/>
          <w:sz w:val="20"/>
          <w:szCs w:val="20"/>
        </w:rPr>
        <w:t xml:space="preserve">the entire family </w:t>
      </w:r>
      <w:r w:rsidR="00354DFB" w:rsidRPr="00D239BD">
        <w:rPr>
          <w:rFonts w:ascii="Times New Roman" w:hAnsi="Times New Roman"/>
          <w:color w:val="000000" w:themeColor="text1"/>
          <w:sz w:val="20"/>
          <w:szCs w:val="20"/>
        </w:rPr>
        <w:t>when determining the eligibility</w:t>
      </w:r>
      <w:r w:rsidR="005A3651" w:rsidRPr="00D239BD">
        <w:rPr>
          <w:rFonts w:ascii="Times New Roman" w:hAnsi="Times New Roman"/>
          <w:color w:val="000000" w:themeColor="text1"/>
          <w:sz w:val="20"/>
          <w:szCs w:val="20"/>
        </w:rPr>
        <w:t xml:space="preserve"> for spouses and dependents</w:t>
      </w:r>
      <w:r w:rsidR="002D0301" w:rsidRPr="00D239BD">
        <w:rPr>
          <w:rFonts w:ascii="Times New Roman" w:hAnsi="Times New Roman"/>
          <w:color w:val="000000" w:themeColor="text1"/>
          <w:sz w:val="20"/>
          <w:szCs w:val="20"/>
        </w:rPr>
        <w:t>. F</w:t>
      </w:r>
      <w:r w:rsidR="00601AD9" w:rsidRPr="00D239BD">
        <w:rPr>
          <w:rFonts w:ascii="Times New Roman" w:hAnsi="Times New Roman"/>
          <w:color w:val="000000" w:themeColor="text1"/>
          <w:sz w:val="20"/>
          <w:szCs w:val="20"/>
        </w:rPr>
        <w:t>amily members qualify for premium tax credits</w:t>
      </w:r>
      <w:r w:rsidR="00BE5F6D" w:rsidRPr="00D239BD">
        <w:rPr>
          <w:rFonts w:ascii="Times New Roman" w:hAnsi="Times New Roman"/>
          <w:color w:val="000000" w:themeColor="text1"/>
          <w:sz w:val="20"/>
          <w:szCs w:val="20"/>
        </w:rPr>
        <w:t xml:space="preserve"> when </w:t>
      </w:r>
      <w:r w:rsidR="004324C7" w:rsidRPr="00D239BD">
        <w:rPr>
          <w:rFonts w:ascii="Times New Roman" w:hAnsi="Times New Roman"/>
          <w:color w:val="000000" w:themeColor="text1"/>
          <w:sz w:val="20"/>
          <w:szCs w:val="20"/>
        </w:rPr>
        <w:t xml:space="preserve">they are otherwise </w:t>
      </w:r>
      <w:proofErr w:type="gramStart"/>
      <w:r w:rsidR="004324C7" w:rsidRPr="00D239BD">
        <w:rPr>
          <w:rFonts w:ascii="Times New Roman" w:hAnsi="Times New Roman"/>
          <w:color w:val="000000" w:themeColor="text1"/>
          <w:sz w:val="20"/>
          <w:szCs w:val="20"/>
        </w:rPr>
        <w:t>eligible</w:t>
      </w:r>
      <w:proofErr w:type="gramEnd"/>
      <w:r w:rsidR="004324C7" w:rsidRPr="00D239BD">
        <w:rPr>
          <w:rFonts w:ascii="Times New Roman" w:hAnsi="Times New Roman"/>
          <w:color w:val="000000" w:themeColor="text1"/>
          <w:sz w:val="20"/>
          <w:szCs w:val="20"/>
        </w:rPr>
        <w:t xml:space="preserve"> and </w:t>
      </w:r>
      <w:r w:rsidR="00BE5F6D" w:rsidRPr="00D239BD">
        <w:rPr>
          <w:rFonts w:ascii="Times New Roman" w:hAnsi="Times New Roman"/>
          <w:color w:val="000000" w:themeColor="text1"/>
          <w:sz w:val="20"/>
          <w:szCs w:val="20"/>
        </w:rPr>
        <w:t xml:space="preserve">the cost of family coverage exceeds </w:t>
      </w:r>
      <w:r w:rsidR="00BF4716">
        <w:rPr>
          <w:rFonts w:ascii="Times New Roman" w:hAnsi="Times New Roman"/>
          <w:color w:val="000000" w:themeColor="text1"/>
          <w:sz w:val="20"/>
          <w:szCs w:val="20"/>
        </w:rPr>
        <w:t>9.02</w:t>
      </w:r>
      <w:r w:rsidR="00BE5F6D" w:rsidRPr="00D239BD">
        <w:rPr>
          <w:rFonts w:ascii="Times New Roman" w:hAnsi="Times New Roman"/>
          <w:color w:val="000000" w:themeColor="text1"/>
          <w:sz w:val="20"/>
          <w:szCs w:val="20"/>
        </w:rPr>
        <w:t>% of household income</w:t>
      </w:r>
      <w:r w:rsidR="002D0301" w:rsidRPr="00D239BD">
        <w:rPr>
          <w:rFonts w:ascii="Times New Roman" w:hAnsi="Times New Roman"/>
          <w:color w:val="000000" w:themeColor="text1"/>
          <w:sz w:val="20"/>
          <w:szCs w:val="20"/>
        </w:rPr>
        <w:t xml:space="preserve">. The employee’s eligibility </w:t>
      </w:r>
      <w:r w:rsidR="005A3651" w:rsidRPr="00D239BD">
        <w:rPr>
          <w:rFonts w:ascii="Times New Roman" w:hAnsi="Times New Roman"/>
          <w:color w:val="000000" w:themeColor="text1"/>
          <w:sz w:val="20"/>
          <w:szCs w:val="20"/>
        </w:rPr>
        <w:t>is</w:t>
      </w:r>
      <w:r w:rsidR="002D0301" w:rsidRPr="00D239BD">
        <w:rPr>
          <w:rFonts w:ascii="Times New Roman" w:hAnsi="Times New Roman"/>
          <w:color w:val="000000" w:themeColor="text1"/>
          <w:sz w:val="20"/>
          <w:szCs w:val="20"/>
        </w:rPr>
        <w:t xml:space="preserve"> determined by the affordability of employee-only coverage. </w:t>
      </w:r>
      <w:r w:rsidR="005924FA" w:rsidRPr="00D239BD">
        <w:rPr>
          <w:rFonts w:ascii="Times New Roman" w:hAnsi="Times New Roman"/>
          <w:color w:val="000000" w:themeColor="text1"/>
          <w:sz w:val="20"/>
          <w:szCs w:val="20"/>
        </w:rPr>
        <w:t xml:space="preserve">When employee-only coverage costs less than </w:t>
      </w:r>
      <w:r w:rsidR="00BF4716">
        <w:rPr>
          <w:rFonts w:ascii="Times New Roman" w:hAnsi="Times New Roman"/>
          <w:color w:val="000000" w:themeColor="text1"/>
          <w:sz w:val="20"/>
          <w:szCs w:val="20"/>
        </w:rPr>
        <w:t>9.02</w:t>
      </w:r>
      <w:r w:rsidR="005924FA" w:rsidRPr="00D239BD">
        <w:rPr>
          <w:rFonts w:ascii="Times New Roman" w:hAnsi="Times New Roman"/>
          <w:color w:val="000000" w:themeColor="text1"/>
          <w:sz w:val="20"/>
          <w:szCs w:val="20"/>
        </w:rPr>
        <w:t xml:space="preserve">% of household income and family coverage </w:t>
      </w:r>
      <w:r w:rsidR="006E25D2" w:rsidRPr="00D239BD">
        <w:rPr>
          <w:rFonts w:ascii="Times New Roman" w:hAnsi="Times New Roman"/>
          <w:color w:val="000000" w:themeColor="text1"/>
          <w:sz w:val="20"/>
          <w:szCs w:val="20"/>
        </w:rPr>
        <w:t>requires a higher share of income</w:t>
      </w:r>
      <w:r w:rsidR="005924FA" w:rsidRPr="00D239BD">
        <w:rPr>
          <w:rFonts w:ascii="Times New Roman" w:hAnsi="Times New Roman"/>
          <w:color w:val="000000" w:themeColor="text1"/>
          <w:sz w:val="20"/>
          <w:szCs w:val="20"/>
        </w:rPr>
        <w:t xml:space="preserve">, </w:t>
      </w:r>
      <w:r w:rsidR="002362DC" w:rsidRPr="00D239BD">
        <w:rPr>
          <w:rFonts w:ascii="Times New Roman" w:hAnsi="Times New Roman"/>
          <w:color w:val="000000" w:themeColor="text1"/>
          <w:sz w:val="20"/>
          <w:szCs w:val="20"/>
        </w:rPr>
        <w:t>the employee would not be eligible for</w:t>
      </w:r>
      <w:r w:rsidR="00BF4716">
        <w:rPr>
          <w:rFonts w:ascii="Times New Roman" w:hAnsi="Times New Roman"/>
          <w:color w:val="000000" w:themeColor="text1"/>
          <w:sz w:val="20"/>
          <w:szCs w:val="20"/>
        </w:rPr>
        <w:t xml:space="preserve"> </w:t>
      </w:r>
      <w:r w:rsidR="002362DC" w:rsidRPr="00D239BD">
        <w:rPr>
          <w:rFonts w:ascii="Times New Roman" w:hAnsi="Times New Roman"/>
          <w:color w:val="000000" w:themeColor="text1"/>
          <w:sz w:val="20"/>
          <w:szCs w:val="20"/>
        </w:rPr>
        <w:t>premium tax credit</w:t>
      </w:r>
      <w:r w:rsidR="00BF4716">
        <w:rPr>
          <w:rFonts w:ascii="Times New Roman" w:hAnsi="Times New Roman"/>
          <w:color w:val="000000" w:themeColor="text1"/>
          <w:sz w:val="20"/>
          <w:szCs w:val="20"/>
        </w:rPr>
        <w:t>s</w:t>
      </w:r>
      <w:r w:rsidR="002362DC" w:rsidRPr="00D239BD">
        <w:rPr>
          <w:rFonts w:ascii="Times New Roman" w:hAnsi="Times New Roman"/>
          <w:color w:val="000000" w:themeColor="text1"/>
          <w:sz w:val="20"/>
          <w:szCs w:val="20"/>
        </w:rPr>
        <w:t>, but family members would be eligible.</w:t>
      </w:r>
      <w:r w:rsidR="00895FC9" w:rsidRPr="00D239BD">
        <w:rPr>
          <w:rFonts w:ascii="Times New Roman" w:hAnsi="Times New Roman"/>
          <w:color w:val="000000" w:themeColor="text1"/>
          <w:sz w:val="20"/>
          <w:szCs w:val="20"/>
        </w:rPr>
        <w:t xml:space="preserve">  </w:t>
      </w:r>
    </w:p>
    <w:p w14:paraId="0F2D3CB3" w14:textId="77777777" w:rsidR="00B000F6" w:rsidRPr="00D239BD" w:rsidRDefault="00B000F6" w:rsidP="001D0DF7">
      <w:pPr>
        <w:spacing w:after="0" w:line="240" w:lineRule="auto"/>
        <w:rPr>
          <w:rFonts w:ascii="Times New Roman" w:hAnsi="Times New Roman"/>
          <w:color w:val="000000" w:themeColor="text1"/>
          <w:sz w:val="20"/>
          <w:szCs w:val="20"/>
        </w:rPr>
      </w:pPr>
    </w:p>
    <w:p w14:paraId="5ABF6E7B" w14:textId="2DCE60F5" w:rsidR="00601AD9" w:rsidRPr="00D239BD" w:rsidRDefault="00895FC9" w:rsidP="001D0DF7">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In years</w:t>
      </w:r>
      <w:r w:rsidR="00745A91" w:rsidRPr="00D239BD">
        <w:rPr>
          <w:rFonts w:ascii="Times New Roman" w:hAnsi="Times New Roman"/>
          <w:color w:val="000000" w:themeColor="text1"/>
          <w:sz w:val="20"/>
          <w:szCs w:val="20"/>
        </w:rPr>
        <w:t xml:space="preserve"> prior to 2023</w:t>
      </w:r>
      <w:r w:rsidRPr="00D239BD">
        <w:rPr>
          <w:rFonts w:ascii="Times New Roman" w:hAnsi="Times New Roman"/>
          <w:color w:val="000000" w:themeColor="text1"/>
          <w:sz w:val="20"/>
          <w:szCs w:val="20"/>
        </w:rPr>
        <w:t xml:space="preserve">, the entire family was ineligible for premium tax credits </w:t>
      </w:r>
      <w:r w:rsidR="00B000F6" w:rsidRPr="00D239BD">
        <w:rPr>
          <w:rFonts w:ascii="Times New Roman" w:hAnsi="Times New Roman"/>
          <w:color w:val="000000" w:themeColor="text1"/>
          <w:sz w:val="20"/>
          <w:szCs w:val="20"/>
        </w:rPr>
        <w:t>when the cost of employee-only coverage was less than the</w:t>
      </w:r>
      <w:r w:rsidR="009F782C" w:rsidRPr="00D239BD">
        <w:rPr>
          <w:rFonts w:ascii="Times New Roman" w:hAnsi="Times New Roman"/>
          <w:color w:val="000000" w:themeColor="text1"/>
          <w:sz w:val="20"/>
          <w:szCs w:val="20"/>
        </w:rPr>
        <w:t xml:space="preserve"> specified share of household income.</w:t>
      </w:r>
      <w:r w:rsidR="00B000F6" w:rsidRPr="00D239BD">
        <w:rPr>
          <w:rFonts w:ascii="Times New Roman" w:hAnsi="Times New Roman"/>
          <w:color w:val="000000" w:themeColor="text1"/>
          <w:sz w:val="20"/>
          <w:szCs w:val="20"/>
        </w:rPr>
        <w:t xml:space="preserve"> </w:t>
      </w:r>
      <w:r w:rsidR="00354DFB" w:rsidRPr="00D239BD">
        <w:rPr>
          <w:rFonts w:ascii="Times New Roman" w:hAnsi="Times New Roman"/>
          <w:color w:val="000000" w:themeColor="text1"/>
          <w:sz w:val="20"/>
          <w:szCs w:val="20"/>
        </w:rPr>
        <w:t xml:space="preserve"> </w:t>
      </w:r>
      <w:r w:rsidR="00601AD9" w:rsidRPr="00D239BD">
        <w:rPr>
          <w:rFonts w:ascii="Times New Roman" w:hAnsi="Times New Roman"/>
          <w:color w:val="000000" w:themeColor="text1"/>
          <w:sz w:val="20"/>
          <w:szCs w:val="20"/>
        </w:rPr>
        <w:t xml:space="preserve"> </w:t>
      </w:r>
    </w:p>
    <w:p w14:paraId="61DA9D1E" w14:textId="6BED6B1B" w:rsidR="001826BD" w:rsidRPr="00D239BD" w:rsidRDefault="001826BD" w:rsidP="00505BCC">
      <w:pPr>
        <w:pStyle w:val="StyleNAIC"/>
      </w:pPr>
      <w:bookmarkStart w:id="88" w:name="_Toc148960978"/>
      <w:bookmarkStart w:id="89" w:name="Q38"/>
      <w:r w:rsidRPr="00D239BD">
        <w:t>Q 3</w:t>
      </w:r>
      <w:r w:rsidR="00183C49" w:rsidRPr="00D239BD">
        <w:t>8</w:t>
      </w:r>
      <w:r w:rsidRPr="00D239BD">
        <w:t>:</w:t>
      </w:r>
      <w:r w:rsidR="00AD67D0" w:rsidRPr="00D239BD">
        <w:t xml:space="preserve"> </w:t>
      </w:r>
      <w:r w:rsidRPr="00D239BD">
        <w:t>What is a health reimbursement arrangement?</w:t>
      </w:r>
      <w:bookmarkEnd w:id="88"/>
    </w:p>
    <w:p w14:paraId="6316EA2E" w14:textId="5D77BC0C" w:rsidR="001826BD" w:rsidRPr="00D239BD" w:rsidRDefault="001826BD" w:rsidP="001D0DF7">
      <w:pPr>
        <w:spacing w:after="0" w:line="240" w:lineRule="auto"/>
        <w:rPr>
          <w:rFonts w:ascii="Times New Roman" w:hAnsi="Times New Roman"/>
          <w:b/>
          <w:color w:val="000000" w:themeColor="text1"/>
          <w:sz w:val="20"/>
          <w:szCs w:val="20"/>
        </w:rPr>
      </w:pPr>
    </w:p>
    <w:p w14:paraId="2E540DB2" w14:textId="1155F307" w:rsidR="00347927" w:rsidRPr="00D239BD" w:rsidRDefault="001C76D5" w:rsidP="009E2E1D">
      <w:pPr>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In </w:t>
      </w:r>
      <w:r w:rsidR="001826BD" w:rsidRPr="00D239BD">
        <w:rPr>
          <w:rFonts w:ascii="Times New Roman" w:hAnsi="Times New Roman"/>
          <w:color w:val="000000" w:themeColor="text1"/>
          <w:sz w:val="20"/>
          <w:szCs w:val="20"/>
        </w:rPr>
        <w:t xml:space="preserve">a health reimbursement arrangement (HRA), an employer may offer employees tax-free funds </w:t>
      </w:r>
      <w:r w:rsidRPr="00D239BD">
        <w:rPr>
          <w:rFonts w:ascii="Times New Roman" w:hAnsi="Times New Roman"/>
          <w:color w:val="000000" w:themeColor="text1"/>
          <w:sz w:val="20"/>
          <w:szCs w:val="20"/>
        </w:rPr>
        <w:t>they can use to buy</w:t>
      </w:r>
      <w:r w:rsidR="001826BD" w:rsidRPr="00D239BD">
        <w:rPr>
          <w:rFonts w:ascii="Times New Roman" w:hAnsi="Times New Roman"/>
          <w:color w:val="000000" w:themeColor="text1"/>
          <w:sz w:val="20"/>
          <w:szCs w:val="20"/>
        </w:rPr>
        <w:t xml:space="preserve"> health coverage.</w:t>
      </w:r>
      <w:r w:rsidR="00AD67D0" w:rsidRPr="00D239BD">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There are different types of HRAs. In</w:t>
      </w:r>
      <w:r w:rsidR="001826BD" w:rsidRPr="00D239BD">
        <w:rPr>
          <w:rFonts w:ascii="Times New Roman" w:hAnsi="Times New Roman"/>
          <w:color w:val="000000" w:themeColor="text1"/>
          <w:sz w:val="20"/>
          <w:szCs w:val="20"/>
        </w:rPr>
        <w:t xml:space="preserve"> an </w:t>
      </w:r>
      <w:r w:rsidR="003A706B" w:rsidRPr="00D239BD">
        <w:rPr>
          <w:rFonts w:ascii="Times New Roman" w:hAnsi="Times New Roman"/>
          <w:color w:val="000000" w:themeColor="text1"/>
          <w:sz w:val="20"/>
          <w:szCs w:val="20"/>
        </w:rPr>
        <w:t>individual coverage</w:t>
      </w:r>
      <w:r w:rsidR="001826BD" w:rsidRPr="00D239BD">
        <w:rPr>
          <w:rFonts w:ascii="Times New Roman" w:hAnsi="Times New Roman"/>
          <w:color w:val="000000" w:themeColor="text1"/>
          <w:sz w:val="20"/>
          <w:szCs w:val="20"/>
        </w:rPr>
        <w:t xml:space="preserve"> HRA, an employer may offer funds instead of a group health plan to some or all employees.</w:t>
      </w:r>
      <w:r w:rsidR="00AD67D0" w:rsidRPr="00D239BD">
        <w:rPr>
          <w:rFonts w:ascii="Times New Roman" w:hAnsi="Times New Roman"/>
          <w:color w:val="000000" w:themeColor="text1"/>
          <w:sz w:val="20"/>
          <w:szCs w:val="20"/>
        </w:rPr>
        <w:t xml:space="preserve"> </w:t>
      </w:r>
      <w:r w:rsidR="001826BD" w:rsidRPr="00D239BD">
        <w:rPr>
          <w:rFonts w:ascii="Times New Roman" w:hAnsi="Times New Roman"/>
          <w:color w:val="000000" w:themeColor="text1"/>
          <w:sz w:val="20"/>
          <w:szCs w:val="20"/>
        </w:rPr>
        <w:t xml:space="preserve">The employees use the funds to </w:t>
      </w:r>
      <w:r w:rsidRPr="00D239BD">
        <w:rPr>
          <w:rFonts w:ascii="Times New Roman" w:hAnsi="Times New Roman"/>
          <w:color w:val="000000" w:themeColor="text1"/>
          <w:sz w:val="20"/>
          <w:szCs w:val="20"/>
        </w:rPr>
        <w:t>buy</w:t>
      </w:r>
      <w:r w:rsidR="001826BD" w:rsidRPr="00D239BD">
        <w:rPr>
          <w:rFonts w:ascii="Times New Roman" w:hAnsi="Times New Roman"/>
          <w:color w:val="000000" w:themeColor="text1"/>
          <w:sz w:val="20"/>
          <w:szCs w:val="20"/>
        </w:rPr>
        <w:t xml:space="preserve"> individual market health plans</w:t>
      </w:r>
      <w:r w:rsidR="00596613" w:rsidRPr="00D239BD">
        <w:rPr>
          <w:rFonts w:ascii="Times New Roman" w:hAnsi="Times New Roman"/>
          <w:color w:val="000000" w:themeColor="text1"/>
          <w:sz w:val="20"/>
          <w:szCs w:val="20"/>
        </w:rPr>
        <w:t xml:space="preserve"> for themselves and their families</w:t>
      </w:r>
      <w:r w:rsidR="001826BD" w:rsidRPr="00D239BD">
        <w:rPr>
          <w:rFonts w:ascii="Times New Roman" w:hAnsi="Times New Roman"/>
          <w:color w:val="000000" w:themeColor="text1"/>
          <w:sz w:val="20"/>
          <w:szCs w:val="20"/>
        </w:rPr>
        <w:t>.</w:t>
      </w:r>
      <w:r w:rsidR="00AD67D0" w:rsidRPr="00D239BD">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In</w:t>
      </w:r>
      <w:r w:rsidR="00596613" w:rsidRPr="00D239BD">
        <w:rPr>
          <w:rFonts w:ascii="Times New Roman" w:hAnsi="Times New Roman"/>
          <w:color w:val="000000" w:themeColor="text1"/>
          <w:sz w:val="20"/>
          <w:szCs w:val="20"/>
        </w:rPr>
        <w:t xml:space="preserve"> an excepted benefits HRA, an employer may offer funds </w:t>
      </w:r>
      <w:r w:rsidRPr="00D239BD">
        <w:rPr>
          <w:rFonts w:ascii="Times New Roman" w:hAnsi="Times New Roman"/>
          <w:color w:val="000000" w:themeColor="text1"/>
          <w:sz w:val="20"/>
          <w:szCs w:val="20"/>
        </w:rPr>
        <w:t>and</w:t>
      </w:r>
      <w:r w:rsidR="00596613" w:rsidRPr="00D239BD">
        <w:rPr>
          <w:rFonts w:ascii="Times New Roman" w:hAnsi="Times New Roman"/>
          <w:color w:val="000000" w:themeColor="text1"/>
          <w:sz w:val="20"/>
          <w:szCs w:val="20"/>
        </w:rPr>
        <w:t xml:space="preserve"> a group health plan.</w:t>
      </w:r>
      <w:r w:rsidR="00AD67D0" w:rsidRPr="00D239BD">
        <w:rPr>
          <w:rFonts w:ascii="Times New Roman" w:hAnsi="Times New Roman"/>
          <w:color w:val="000000" w:themeColor="text1"/>
          <w:sz w:val="20"/>
          <w:szCs w:val="20"/>
        </w:rPr>
        <w:t xml:space="preserve"> </w:t>
      </w:r>
      <w:r w:rsidR="00596613" w:rsidRPr="00D239BD">
        <w:rPr>
          <w:rFonts w:ascii="Times New Roman" w:hAnsi="Times New Roman"/>
          <w:color w:val="000000" w:themeColor="text1"/>
          <w:sz w:val="20"/>
          <w:szCs w:val="20"/>
        </w:rPr>
        <w:t xml:space="preserve">The employees and their families may use the </w:t>
      </w:r>
      <w:r w:rsidR="009A2DED" w:rsidRPr="00D239BD">
        <w:rPr>
          <w:rFonts w:ascii="Times New Roman" w:hAnsi="Times New Roman"/>
          <w:color w:val="000000" w:themeColor="text1"/>
          <w:sz w:val="20"/>
          <w:szCs w:val="20"/>
        </w:rPr>
        <w:t xml:space="preserve">HRA </w:t>
      </w:r>
      <w:r w:rsidR="00596613" w:rsidRPr="00D239BD">
        <w:rPr>
          <w:rFonts w:ascii="Times New Roman" w:hAnsi="Times New Roman"/>
          <w:color w:val="000000" w:themeColor="text1"/>
          <w:sz w:val="20"/>
          <w:szCs w:val="20"/>
        </w:rPr>
        <w:t xml:space="preserve">funds to </w:t>
      </w:r>
      <w:r w:rsidRPr="00D239BD">
        <w:rPr>
          <w:rFonts w:ascii="Times New Roman" w:hAnsi="Times New Roman"/>
          <w:color w:val="000000" w:themeColor="text1"/>
          <w:sz w:val="20"/>
          <w:szCs w:val="20"/>
        </w:rPr>
        <w:t>buy health</w:t>
      </w:r>
      <w:r w:rsidR="00596613" w:rsidRPr="00D239BD">
        <w:rPr>
          <w:rFonts w:ascii="Times New Roman" w:hAnsi="Times New Roman"/>
          <w:color w:val="000000" w:themeColor="text1"/>
          <w:sz w:val="20"/>
          <w:szCs w:val="20"/>
        </w:rPr>
        <w:t xml:space="preserve"> coverage other than comprehensive health coverage, such as dental </w:t>
      </w:r>
      <w:r w:rsidRPr="00D239BD">
        <w:rPr>
          <w:rFonts w:ascii="Times New Roman" w:hAnsi="Times New Roman"/>
          <w:color w:val="000000" w:themeColor="text1"/>
          <w:sz w:val="20"/>
          <w:szCs w:val="20"/>
        </w:rPr>
        <w:t xml:space="preserve">and vision </w:t>
      </w:r>
      <w:r w:rsidR="00596613" w:rsidRPr="00D239BD">
        <w:rPr>
          <w:rFonts w:ascii="Times New Roman" w:hAnsi="Times New Roman"/>
          <w:color w:val="000000" w:themeColor="text1"/>
          <w:sz w:val="20"/>
          <w:szCs w:val="20"/>
        </w:rPr>
        <w:t xml:space="preserve">coverage or short-term, limited duration </w:t>
      </w:r>
      <w:r w:rsidRPr="00D239BD">
        <w:rPr>
          <w:rFonts w:ascii="Times New Roman" w:hAnsi="Times New Roman"/>
          <w:color w:val="000000" w:themeColor="text1"/>
          <w:sz w:val="20"/>
          <w:szCs w:val="20"/>
        </w:rPr>
        <w:t xml:space="preserve">health </w:t>
      </w:r>
      <w:r w:rsidR="00596613" w:rsidRPr="00D239BD">
        <w:rPr>
          <w:rFonts w:ascii="Times New Roman" w:hAnsi="Times New Roman"/>
          <w:color w:val="000000" w:themeColor="text1"/>
          <w:sz w:val="20"/>
          <w:szCs w:val="20"/>
        </w:rPr>
        <w:t>insurance.</w:t>
      </w:r>
      <w:r w:rsidR="70584CC9" w:rsidRPr="00D239BD">
        <w:rPr>
          <w:rFonts w:ascii="Times New Roman" w:hAnsi="Times New Roman"/>
          <w:color w:val="000000" w:themeColor="text1"/>
          <w:sz w:val="20"/>
          <w:szCs w:val="20"/>
        </w:rPr>
        <w:t xml:space="preserve"> </w:t>
      </w:r>
    </w:p>
    <w:p w14:paraId="6E809178" w14:textId="4466C294" w:rsidR="006D2608" w:rsidRPr="00D239BD" w:rsidRDefault="006D2608" w:rsidP="006D260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A Medicare-eligible employee can have an HRA if the employee is enrolled in a health care flexible spending account (HCFSA). The employer can pay Medicare Part B and Part D premiums for active employees only if the employer payment plan is integrated with the group health plan. (See Department of Labor rules.)</w:t>
      </w:r>
    </w:p>
    <w:p w14:paraId="713FDC82" w14:textId="77777777" w:rsidR="006D2608" w:rsidRPr="00D239BD" w:rsidRDefault="006D2608" w:rsidP="006D2608">
      <w:pPr>
        <w:spacing w:after="0" w:line="240" w:lineRule="auto"/>
        <w:rPr>
          <w:color w:val="000000" w:themeColor="text1"/>
        </w:rPr>
      </w:pPr>
    </w:p>
    <w:p w14:paraId="5709A88B" w14:textId="76F9E967" w:rsidR="006D2608" w:rsidRPr="00D239BD" w:rsidRDefault="006D2608" w:rsidP="009E2E1D">
      <w:pPr>
        <w:sectPr w:rsidR="006D2608" w:rsidRPr="00D239BD" w:rsidSect="00347927">
          <w:footerReference w:type="default" r:id="rId48"/>
          <w:type w:val="continuous"/>
          <w:pgSz w:w="12240" w:h="15840"/>
          <w:pgMar w:top="1080" w:right="1080" w:bottom="1080" w:left="1080" w:header="720" w:footer="270" w:gutter="0"/>
          <w:cols w:space="720"/>
          <w:docGrid w:linePitch="360"/>
        </w:sectPr>
      </w:pPr>
    </w:p>
    <w:p w14:paraId="4132B1A3" w14:textId="766C51C2" w:rsidR="005501E9" w:rsidRPr="00D239BD" w:rsidRDefault="005501E9" w:rsidP="00505BCC">
      <w:pPr>
        <w:pStyle w:val="StyleNAIC"/>
      </w:pPr>
      <w:bookmarkStart w:id="90" w:name="_Toc148960979"/>
      <w:r w:rsidRPr="00D239BD">
        <w:t xml:space="preserve">Q </w:t>
      </w:r>
      <w:r w:rsidR="00C525EF" w:rsidRPr="00D239BD">
        <w:t>3</w:t>
      </w:r>
      <w:r w:rsidR="00BC76AE" w:rsidRPr="00D239BD">
        <w:t>9</w:t>
      </w:r>
      <w:r w:rsidRPr="00D239BD">
        <w:t>:</w:t>
      </w:r>
      <w:r w:rsidR="00AD67D0" w:rsidRPr="00D239BD">
        <w:t xml:space="preserve"> </w:t>
      </w:r>
      <w:r w:rsidRPr="00D239BD">
        <w:t>If a consumer is offered a health reimbursement arrangement</w:t>
      </w:r>
      <w:r w:rsidR="00BF4716">
        <w:t xml:space="preserve"> (HRA)</w:t>
      </w:r>
      <w:r w:rsidRPr="00D239BD">
        <w:t xml:space="preserve">, can that consumer get </w:t>
      </w:r>
      <w:r w:rsidR="00BF4716">
        <w:t xml:space="preserve">premium </w:t>
      </w:r>
      <w:r w:rsidRPr="00D239BD">
        <w:t>tax credit</w:t>
      </w:r>
      <w:r w:rsidR="00BF4716">
        <w:t>s</w:t>
      </w:r>
      <w:r w:rsidRPr="00D239BD">
        <w:t xml:space="preserve"> to buy coverage through the exchange?</w:t>
      </w:r>
      <w:bookmarkEnd w:id="90"/>
    </w:p>
    <w:p w14:paraId="311B48BB" w14:textId="423DAE72" w:rsidR="005501E9" w:rsidRPr="00D239BD" w:rsidRDefault="005501E9" w:rsidP="001D0DF7">
      <w:pPr>
        <w:spacing w:after="0" w:line="240" w:lineRule="auto"/>
        <w:rPr>
          <w:rFonts w:ascii="Times New Roman" w:hAnsi="Times New Roman"/>
          <w:b/>
          <w:color w:val="000000" w:themeColor="text1"/>
          <w:sz w:val="20"/>
          <w:szCs w:val="20"/>
        </w:rPr>
      </w:pPr>
    </w:p>
    <w:p w14:paraId="5E21C589" w14:textId="35E56287" w:rsidR="00643AD6" w:rsidRPr="00D239BD" w:rsidRDefault="001C76D5" w:rsidP="7AA84F04">
      <w:pPr>
        <w:spacing w:after="0" w:line="240" w:lineRule="auto"/>
        <w:rPr>
          <w:rFonts w:ascii="Times New Roman" w:eastAsia="Times New Roman" w:hAnsi="Times New Roman"/>
          <w:i/>
          <w:color w:val="FF0000"/>
          <w:sz w:val="20"/>
          <w:szCs w:val="20"/>
        </w:rPr>
      </w:pPr>
      <w:r w:rsidRPr="00D239BD">
        <w:rPr>
          <w:rFonts w:ascii="Times New Roman" w:hAnsi="Times New Roman"/>
          <w:color w:val="000000" w:themeColor="text1"/>
          <w:sz w:val="20"/>
          <w:szCs w:val="20"/>
        </w:rPr>
        <w:t xml:space="preserve">The answer </w:t>
      </w:r>
      <w:r w:rsidR="005501E9" w:rsidRPr="00D239BD">
        <w:rPr>
          <w:rFonts w:ascii="Times New Roman" w:hAnsi="Times New Roman"/>
          <w:color w:val="000000" w:themeColor="text1"/>
          <w:sz w:val="20"/>
          <w:szCs w:val="20"/>
        </w:rPr>
        <w:t xml:space="preserve">depends on the amount of </w:t>
      </w:r>
      <w:proofErr w:type="gramStart"/>
      <w:r w:rsidR="005501E9" w:rsidRPr="00D239BD">
        <w:rPr>
          <w:rFonts w:ascii="Times New Roman" w:hAnsi="Times New Roman"/>
          <w:color w:val="000000" w:themeColor="text1"/>
          <w:sz w:val="20"/>
          <w:szCs w:val="20"/>
        </w:rPr>
        <w:t>the HRA</w:t>
      </w:r>
      <w:proofErr w:type="gramEnd"/>
      <w:r w:rsidR="005501E9" w:rsidRPr="00D239BD">
        <w:rPr>
          <w:rFonts w:ascii="Times New Roman" w:hAnsi="Times New Roman"/>
          <w:color w:val="000000" w:themeColor="text1"/>
          <w:sz w:val="20"/>
          <w:szCs w:val="20"/>
        </w:rPr>
        <w:t xml:space="preserve"> the employer</w:t>
      </w:r>
      <w:r w:rsidRPr="00D239BD">
        <w:rPr>
          <w:rFonts w:ascii="Times New Roman" w:hAnsi="Times New Roman"/>
          <w:color w:val="000000" w:themeColor="text1"/>
          <w:sz w:val="20"/>
          <w:szCs w:val="20"/>
        </w:rPr>
        <w:t xml:space="preserve"> offers</w:t>
      </w:r>
      <w:r w:rsidR="005501E9" w:rsidRPr="00D239BD">
        <w:rPr>
          <w:rFonts w:ascii="Times New Roman" w:hAnsi="Times New Roman"/>
          <w:color w:val="000000" w:themeColor="text1"/>
          <w:sz w:val="20"/>
          <w:szCs w:val="20"/>
        </w:rPr>
        <w:t>.</w:t>
      </w:r>
      <w:r w:rsidR="00AD67D0" w:rsidRPr="00D239BD">
        <w:rPr>
          <w:rFonts w:ascii="Times New Roman" w:hAnsi="Times New Roman"/>
          <w:color w:val="000000" w:themeColor="text1"/>
          <w:sz w:val="20"/>
          <w:szCs w:val="20"/>
        </w:rPr>
        <w:t xml:space="preserve"> </w:t>
      </w:r>
      <w:r w:rsidR="005501E9" w:rsidRPr="00D239BD">
        <w:rPr>
          <w:rFonts w:ascii="Times New Roman" w:hAnsi="Times New Roman"/>
          <w:color w:val="000000" w:themeColor="text1"/>
          <w:sz w:val="20"/>
          <w:szCs w:val="20"/>
        </w:rPr>
        <w:t>If the employer offers enough money through a</w:t>
      </w:r>
      <w:r w:rsidR="009A2DED" w:rsidRPr="00D239BD">
        <w:rPr>
          <w:rFonts w:ascii="Times New Roman" w:hAnsi="Times New Roman"/>
          <w:color w:val="000000" w:themeColor="text1"/>
          <w:sz w:val="20"/>
          <w:szCs w:val="20"/>
        </w:rPr>
        <w:t>n</w:t>
      </w:r>
      <w:r w:rsidR="005501E9" w:rsidRPr="00D239BD">
        <w:rPr>
          <w:rFonts w:ascii="Times New Roman" w:hAnsi="Times New Roman"/>
          <w:color w:val="000000" w:themeColor="text1"/>
          <w:sz w:val="20"/>
          <w:szCs w:val="20"/>
        </w:rPr>
        <w:t xml:space="preserve"> HRA to make an exchange plan affordable for an employee, </w:t>
      </w:r>
      <w:r w:rsidR="0027444A" w:rsidRPr="00D239BD">
        <w:rPr>
          <w:rFonts w:ascii="Times New Roman" w:hAnsi="Times New Roman"/>
          <w:color w:val="000000" w:themeColor="text1"/>
          <w:sz w:val="20"/>
          <w:szCs w:val="20"/>
        </w:rPr>
        <w:t xml:space="preserve">then </w:t>
      </w:r>
      <w:r w:rsidR="009A2DED" w:rsidRPr="00D239BD">
        <w:rPr>
          <w:rFonts w:ascii="Times New Roman" w:hAnsi="Times New Roman"/>
          <w:color w:val="000000" w:themeColor="text1"/>
          <w:sz w:val="20"/>
          <w:szCs w:val="20"/>
        </w:rPr>
        <w:t xml:space="preserve">neither </w:t>
      </w:r>
      <w:r w:rsidR="005501E9" w:rsidRPr="00D239BD">
        <w:rPr>
          <w:rFonts w:ascii="Times New Roman" w:hAnsi="Times New Roman"/>
          <w:color w:val="000000" w:themeColor="text1"/>
          <w:sz w:val="20"/>
          <w:szCs w:val="20"/>
        </w:rPr>
        <w:t>the employee</w:t>
      </w:r>
      <w:r w:rsidR="009A2DED" w:rsidRPr="00D239BD">
        <w:rPr>
          <w:rFonts w:ascii="Times New Roman" w:hAnsi="Times New Roman"/>
          <w:color w:val="000000" w:themeColor="text1"/>
          <w:sz w:val="20"/>
          <w:szCs w:val="20"/>
        </w:rPr>
        <w:t xml:space="preserve"> nor </w:t>
      </w:r>
      <w:r w:rsidRPr="00D239BD">
        <w:rPr>
          <w:rFonts w:ascii="Times New Roman" w:hAnsi="Times New Roman"/>
          <w:color w:val="000000" w:themeColor="text1"/>
          <w:sz w:val="20"/>
          <w:szCs w:val="20"/>
        </w:rPr>
        <w:t>their dependents</w:t>
      </w:r>
      <w:r w:rsidR="005501E9" w:rsidRPr="00D239BD">
        <w:rPr>
          <w:rFonts w:ascii="Times New Roman" w:hAnsi="Times New Roman"/>
          <w:color w:val="000000" w:themeColor="text1"/>
          <w:sz w:val="20"/>
          <w:szCs w:val="20"/>
        </w:rPr>
        <w:t xml:space="preserve"> </w:t>
      </w:r>
      <w:r w:rsidR="009A2DED" w:rsidRPr="00D239BD">
        <w:rPr>
          <w:rFonts w:ascii="Times New Roman" w:hAnsi="Times New Roman"/>
          <w:color w:val="000000" w:themeColor="text1"/>
          <w:sz w:val="20"/>
          <w:szCs w:val="20"/>
        </w:rPr>
        <w:t>are</w:t>
      </w:r>
      <w:r w:rsidR="005501E9" w:rsidRPr="00D239BD">
        <w:rPr>
          <w:rFonts w:ascii="Times New Roman" w:hAnsi="Times New Roman"/>
          <w:color w:val="000000" w:themeColor="text1"/>
          <w:sz w:val="20"/>
          <w:szCs w:val="20"/>
        </w:rPr>
        <w:t xml:space="preserve"> eligible for premium tax credit</w:t>
      </w:r>
      <w:r w:rsidR="00BF4716">
        <w:rPr>
          <w:rFonts w:ascii="Times New Roman" w:hAnsi="Times New Roman"/>
          <w:color w:val="000000" w:themeColor="text1"/>
          <w:sz w:val="20"/>
          <w:szCs w:val="20"/>
        </w:rPr>
        <w:t>s</w:t>
      </w:r>
      <w:r w:rsidR="005501E9" w:rsidRPr="00D239BD">
        <w:rPr>
          <w:rFonts w:ascii="Times New Roman" w:hAnsi="Times New Roman"/>
          <w:color w:val="000000" w:themeColor="text1"/>
          <w:sz w:val="20"/>
          <w:szCs w:val="20"/>
        </w:rPr>
        <w:t>.</w:t>
      </w:r>
      <w:r w:rsidR="00AD67D0" w:rsidRPr="00D239BD">
        <w:rPr>
          <w:rFonts w:ascii="Times New Roman" w:hAnsi="Times New Roman"/>
          <w:color w:val="000000" w:themeColor="text1"/>
          <w:sz w:val="20"/>
          <w:szCs w:val="20"/>
        </w:rPr>
        <w:t xml:space="preserve"> </w:t>
      </w:r>
      <w:r w:rsidR="005501E9" w:rsidRPr="00D239BD">
        <w:rPr>
          <w:rFonts w:ascii="Times New Roman" w:hAnsi="Times New Roman"/>
          <w:color w:val="000000" w:themeColor="text1"/>
          <w:sz w:val="20"/>
          <w:szCs w:val="20"/>
        </w:rPr>
        <w:t xml:space="preserve">If the </w:t>
      </w:r>
      <w:r w:rsidRPr="00D239BD">
        <w:rPr>
          <w:rFonts w:ascii="Times New Roman" w:hAnsi="Times New Roman"/>
          <w:color w:val="000000" w:themeColor="text1"/>
          <w:sz w:val="20"/>
          <w:szCs w:val="20"/>
        </w:rPr>
        <w:t xml:space="preserve">amount </w:t>
      </w:r>
      <w:r w:rsidR="005501E9" w:rsidRPr="00D239BD">
        <w:rPr>
          <w:rFonts w:ascii="Times New Roman" w:hAnsi="Times New Roman"/>
          <w:color w:val="000000" w:themeColor="text1"/>
          <w:sz w:val="20"/>
          <w:szCs w:val="20"/>
        </w:rPr>
        <w:t xml:space="preserve">of the HRA </w:t>
      </w:r>
      <w:r w:rsidRPr="00D239BD">
        <w:rPr>
          <w:rFonts w:ascii="Times New Roman" w:hAnsi="Times New Roman"/>
          <w:color w:val="000000" w:themeColor="text1"/>
          <w:sz w:val="20"/>
          <w:szCs w:val="20"/>
        </w:rPr>
        <w:t>isn’t enough to</w:t>
      </w:r>
      <w:r w:rsidR="005501E9" w:rsidRPr="00D239BD">
        <w:rPr>
          <w:rFonts w:ascii="Times New Roman" w:hAnsi="Times New Roman"/>
          <w:color w:val="000000" w:themeColor="text1"/>
          <w:sz w:val="20"/>
          <w:szCs w:val="20"/>
        </w:rPr>
        <w:t xml:space="preserve"> make</w:t>
      </w:r>
      <w:r w:rsidRPr="00D239BD">
        <w:rPr>
          <w:rFonts w:ascii="Times New Roman" w:hAnsi="Times New Roman"/>
          <w:color w:val="000000" w:themeColor="text1"/>
          <w:sz w:val="20"/>
          <w:szCs w:val="20"/>
        </w:rPr>
        <w:t xml:space="preserve"> an exchange plan</w:t>
      </w:r>
      <w:r w:rsidR="005501E9" w:rsidRPr="00D239BD">
        <w:rPr>
          <w:rFonts w:ascii="Times New Roman" w:hAnsi="Times New Roman"/>
          <w:color w:val="000000" w:themeColor="text1"/>
          <w:sz w:val="20"/>
          <w:szCs w:val="20"/>
        </w:rPr>
        <w:t xml:space="preserve"> affordable, </w:t>
      </w:r>
      <w:r w:rsidR="0027444A" w:rsidRPr="00D239BD">
        <w:rPr>
          <w:rFonts w:ascii="Times New Roman" w:hAnsi="Times New Roman"/>
          <w:color w:val="000000" w:themeColor="text1"/>
          <w:sz w:val="20"/>
          <w:szCs w:val="20"/>
        </w:rPr>
        <w:t xml:space="preserve">then </w:t>
      </w:r>
      <w:r w:rsidR="005501E9" w:rsidRPr="00D239BD">
        <w:rPr>
          <w:rFonts w:ascii="Times New Roman" w:hAnsi="Times New Roman"/>
          <w:color w:val="000000" w:themeColor="text1"/>
          <w:sz w:val="20"/>
          <w:szCs w:val="20"/>
        </w:rPr>
        <w:t xml:space="preserve">the employee </w:t>
      </w:r>
      <w:r w:rsidR="009A2DED" w:rsidRPr="00D239BD">
        <w:rPr>
          <w:rFonts w:ascii="Times New Roman" w:hAnsi="Times New Roman"/>
          <w:color w:val="000000" w:themeColor="text1"/>
          <w:sz w:val="20"/>
          <w:szCs w:val="20"/>
        </w:rPr>
        <w:t>and</w:t>
      </w:r>
      <w:r w:rsidRPr="00D239BD">
        <w:rPr>
          <w:rFonts w:ascii="Times New Roman" w:hAnsi="Times New Roman"/>
          <w:color w:val="000000" w:themeColor="text1"/>
          <w:sz w:val="20"/>
          <w:szCs w:val="20"/>
        </w:rPr>
        <w:t xml:space="preserve"> their dependents</w:t>
      </w:r>
      <w:r w:rsidR="009A2DED" w:rsidRPr="00D239BD">
        <w:rPr>
          <w:rFonts w:ascii="Times New Roman" w:hAnsi="Times New Roman"/>
          <w:color w:val="000000" w:themeColor="text1"/>
          <w:sz w:val="20"/>
          <w:szCs w:val="20"/>
        </w:rPr>
        <w:t xml:space="preserve"> </w:t>
      </w:r>
      <w:r w:rsidR="005501E9" w:rsidRPr="00D239BD">
        <w:rPr>
          <w:rFonts w:ascii="Times New Roman" w:hAnsi="Times New Roman"/>
          <w:color w:val="000000" w:themeColor="text1"/>
          <w:sz w:val="20"/>
          <w:szCs w:val="20"/>
        </w:rPr>
        <w:t>may still receive premium tax credit</w:t>
      </w:r>
      <w:r w:rsidR="00BF4716">
        <w:rPr>
          <w:rFonts w:ascii="Times New Roman" w:hAnsi="Times New Roman"/>
          <w:color w:val="000000" w:themeColor="text1"/>
          <w:sz w:val="20"/>
          <w:szCs w:val="20"/>
        </w:rPr>
        <w:t>s</w:t>
      </w:r>
      <w:r w:rsidR="00D24DC6" w:rsidRPr="00D239BD">
        <w:rPr>
          <w:rFonts w:ascii="Times New Roman" w:hAnsi="Times New Roman"/>
          <w:color w:val="000000" w:themeColor="text1"/>
          <w:sz w:val="20"/>
          <w:szCs w:val="20"/>
        </w:rPr>
        <w:t>.</w:t>
      </w:r>
      <w:r w:rsidR="005501E9" w:rsidRPr="00D239BD">
        <w:rPr>
          <w:rFonts w:ascii="Times New Roman" w:hAnsi="Times New Roman"/>
          <w:color w:val="000000" w:themeColor="text1"/>
          <w:sz w:val="20"/>
          <w:szCs w:val="20"/>
        </w:rPr>
        <w:t xml:space="preserve"> </w:t>
      </w:r>
      <w:r w:rsidR="009A2DED" w:rsidRPr="00D239BD">
        <w:rPr>
          <w:rFonts w:ascii="Times New Roman" w:hAnsi="Times New Roman"/>
          <w:color w:val="000000" w:themeColor="text1"/>
          <w:sz w:val="20"/>
          <w:szCs w:val="20"/>
        </w:rPr>
        <w:t>If the HRA is a qualified small employer HRA (QSEHRA)</w:t>
      </w:r>
      <w:r w:rsidR="005501E9" w:rsidRPr="00D239BD">
        <w:rPr>
          <w:rFonts w:ascii="Times New Roman" w:hAnsi="Times New Roman"/>
          <w:color w:val="000000" w:themeColor="text1"/>
          <w:sz w:val="20"/>
          <w:szCs w:val="20"/>
        </w:rPr>
        <w:t xml:space="preserve">, </w:t>
      </w:r>
      <w:r w:rsidR="0027444A" w:rsidRPr="00D239BD">
        <w:rPr>
          <w:rFonts w:ascii="Times New Roman" w:hAnsi="Times New Roman"/>
          <w:color w:val="000000" w:themeColor="text1"/>
          <w:sz w:val="20"/>
          <w:szCs w:val="20"/>
        </w:rPr>
        <w:t xml:space="preserve">then </w:t>
      </w:r>
      <w:r w:rsidR="005501E9" w:rsidRPr="00D239BD">
        <w:rPr>
          <w:rFonts w:ascii="Times New Roman" w:hAnsi="Times New Roman"/>
          <w:color w:val="000000" w:themeColor="text1"/>
          <w:sz w:val="20"/>
          <w:szCs w:val="20"/>
        </w:rPr>
        <w:t>the amount of the tax credit is reduced by the amount of the QSEHRA.</w:t>
      </w:r>
      <w:r w:rsidR="5307857C" w:rsidRPr="00D239BD">
        <w:rPr>
          <w:rFonts w:ascii="Times New Roman" w:hAnsi="Times New Roman"/>
          <w:color w:val="000000" w:themeColor="text1"/>
          <w:sz w:val="20"/>
          <w:szCs w:val="20"/>
        </w:rPr>
        <w:t xml:space="preserve"> More</w:t>
      </w:r>
      <w:r w:rsidR="00FF6BFA" w:rsidRPr="00D239BD">
        <w:rPr>
          <w:rFonts w:ascii="Times New Roman" w:hAnsi="Times New Roman"/>
          <w:color w:val="000000" w:themeColor="text1"/>
          <w:sz w:val="20"/>
          <w:szCs w:val="20"/>
        </w:rPr>
        <w:t xml:space="preserve"> </w:t>
      </w:r>
      <w:r w:rsidR="5307857C" w:rsidRPr="00D239BD">
        <w:rPr>
          <w:rFonts w:ascii="Times New Roman" w:hAnsi="Times New Roman"/>
          <w:color w:val="000000" w:themeColor="text1"/>
          <w:sz w:val="20"/>
          <w:szCs w:val="20"/>
        </w:rPr>
        <w:t xml:space="preserve">information about HRAs and </w:t>
      </w:r>
      <w:r w:rsidR="00643AD6" w:rsidRPr="00D239BD">
        <w:rPr>
          <w:rFonts w:ascii="Times New Roman" w:hAnsi="Times New Roman"/>
          <w:color w:val="000000" w:themeColor="text1"/>
          <w:sz w:val="20"/>
          <w:szCs w:val="20"/>
        </w:rPr>
        <w:t>s</w:t>
      </w:r>
      <w:r w:rsidR="5307857C" w:rsidRPr="00D239BD">
        <w:rPr>
          <w:rFonts w:ascii="Times New Roman" w:hAnsi="Times New Roman"/>
          <w:color w:val="000000" w:themeColor="text1"/>
          <w:sz w:val="20"/>
          <w:szCs w:val="20"/>
        </w:rPr>
        <w:t xml:space="preserve">mall </w:t>
      </w:r>
      <w:r w:rsidR="00643AD6" w:rsidRPr="00D239BD">
        <w:rPr>
          <w:rFonts w:ascii="Times New Roman" w:hAnsi="Times New Roman"/>
          <w:color w:val="000000" w:themeColor="text1"/>
          <w:sz w:val="20"/>
          <w:szCs w:val="20"/>
        </w:rPr>
        <w:t>b</w:t>
      </w:r>
      <w:r w:rsidR="5307857C" w:rsidRPr="00D239BD">
        <w:rPr>
          <w:rFonts w:ascii="Times New Roman" w:hAnsi="Times New Roman"/>
          <w:color w:val="000000" w:themeColor="text1"/>
          <w:sz w:val="20"/>
          <w:szCs w:val="20"/>
        </w:rPr>
        <w:t xml:space="preserve">usinesses can be found at: </w:t>
      </w:r>
      <w:hyperlink r:id="rId49" w:history="1">
        <w:r w:rsidR="00643AD6" w:rsidRPr="00D239BD">
          <w:rPr>
            <w:rStyle w:val="Hyperlink"/>
            <w:rFonts w:ascii="Times New Roman" w:hAnsi="Times New Roman"/>
            <w:i/>
            <w:sz w:val="20"/>
            <w:szCs w:val="20"/>
          </w:rPr>
          <w:t>https://www.healthcare.gov/small-businesses/learn-more/qsehra/</w:t>
        </w:r>
      </w:hyperlink>
    </w:p>
    <w:p w14:paraId="5B4D410A" w14:textId="395F459A" w:rsidR="003D0D6A" w:rsidRPr="00D239BD" w:rsidRDefault="003D0D6A" w:rsidP="7AA84F04">
      <w:pPr>
        <w:spacing w:after="0" w:line="240" w:lineRule="auto"/>
        <w:rPr>
          <w:rFonts w:ascii="Times New Roman" w:eastAsia="Times New Roman" w:hAnsi="Times New Roman"/>
          <w:i/>
          <w:color w:val="FF0000"/>
          <w:sz w:val="20"/>
          <w:szCs w:val="20"/>
        </w:rPr>
      </w:pPr>
    </w:p>
    <w:p w14:paraId="4D252610" w14:textId="15664E00" w:rsidR="0009348E" w:rsidRPr="00D239BD" w:rsidRDefault="003D0D6A" w:rsidP="001D0DF7">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 [state exchange name] might not take a consumer’s HRA into account when calculating </w:t>
      </w:r>
      <w:r w:rsidR="00BF4716">
        <w:rPr>
          <w:rFonts w:ascii="Times New Roman" w:hAnsi="Times New Roman"/>
          <w:color w:val="000000" w:themeColor="text1"/>
          <w:sz w:val="20"/>
          <w:szCs w:val="20"/>
        </w:rPr>
        <w:t>their</w:t>
      </w:r>
      <w:r w:rsidRPr="00D239BD">
        <w:rPr>
          <w:rFonts w:ascii="Times New Roman" w:hAnsi="Times New Roman"/>
          <w:color w:val="000000" w:themeColor="text1"/>
          <w:sz w:val="20"/>
          <w:szCs w:val="20"/>
        </w:rPr>
        <w:t xml:space="preserve"> premium tax credit</w:t>
      </w:r>
      <w:r w:rsidR="00BF4716">
        <w:rPr>
          <w:rFonts w:ascii="Times New Roman" w:hAnsi="Times New Roman"/>
          <w:color w:val="000000" w:themeColor="text1"/>
          <w:sz w:val="20"/>
          <w:szCs w:val="20"/>
        </w:rPr>
        <w:t>s</w:t>
      </w:r>
      <w:r w:rsidRPr="00D239BD">
        <w:rPr>
          <w:rFonts w:ascii="Times New Roman" w:hAnsi="Times New Roman"/>
          <w:color w:val="000000" w:themeColor="text1"/>
          <w:sz w:val="20"/>
          <w:szCs w:val="20"/>
        </w:rPr>
        <w:t xml:space="preserve">. In that case, the consumer may want to </w:t>
      </w:r>
      <w:proofErr w:type="gramStart"/>
      <w:r w:rsidRPr="00D239BD">
        <w:rPr>
          <w:rFonts w:ascii="Times New Roman" w:hAnsi="Times New Roman"/>
          <w:color w:val="000000" w:themeColor="text1"/>
          <w:sz w:val="20"/>
          <w:szCs w:val="20"/>
        </w:rPr>
        <w:t>apply</w:t>
      </w:r>
      <w:proofErr w:type="gramEnd"/>
      <w:r w:rsidRPr="00D239BD">
        <w:rPr>
          <w:rFonts w:ascii="Times New Roman" w:hAnsi="Times New Roman"/>
          <w:color w:val="000000" w:themeColor="text1"/>
          <w:sz w:val="20"/>
          <w:szCs w:val="20"/>
        </w:rPr>
        <w:t xml:space="preserve"> less than the full amount of the credit they are awarded when they pay their premiums each month. </w:t>
      </w:r>
      <w:r w:rsidR="00BF4716">
        <w:rPr>
          <w:rFonts w:ascii="Times New Roman" w:hAnsi="Times New Roman"/>
          <w:color w:val="000000" w:themeColor="text1"/>
          <w:sz w:val="20"/>
          <w:szCs w:val="20"/>
        </w:rPr>
        <w:t>With this approach, consumers are less likely to</w:t>
      </w:r>
      <w:r w:rsidRPr="00D239BD">
        <w:rPr>
          <w:rFonts w:ascii="Times New Roman" w:hAnsi="Times New Roman"/>
          <w:color w:val="000000" w:themeColor="text1"/>
          <w:sz w:val="20"/>
          <w:szCs w:val="20"/>
        </w:rPr>
        <w:t xml:space="preserve"> need to pay back some of the </w:t>
      </w:r>
      <w:r w:rsidR="00BF4716">
        <w:rPr>
          <w:rFonts w:ascii="Times New Roman" w:hAnsi="Times New Roman"/>
          <w:color w:val="000000" w:themeColor="text1"/>
          <w:sz w:val="20"/>
          <w:szCs w:val="20"/>
        </w:rPr>
        <w:t xml:space="preserve">premium tax </w:t>
      </w:r>
      <w:r w:rsidRPr="00D239BD">
        <w:rPr>
          <w:rFonts w:ascii="Times New Roman" w:hAnsi="Times New Roman"/>
          <w:color w:val="000000" w:themeColor="text1"/>
          <w:sz w:val="20"/>
          <w:szCs w:val="20"/>
        </w:rPr>
        <w:t xml:space="preserve">credit when the consumer files </w:t>
      </w:r>
      <w:r w:rsidR="000C6FEA">
        <w:rPr>
          <w:rFonts w:ascii="Times New Roman" w:hAnsi="Times New Roman"/>
          <w:color w:val="000000" w:themeColor="text1"/>
          <w:sz w:val="20"/>
          <w:szCs w:val="20"/>
        </w:rPr>
        <w:t>their</w:t>
      </w:r>
      <w:r w:rsidRPr="00D239BD">
        <w:rPr>
          <w:rFonts w:ascii="Times New Roman" w:hAnsi="Times New Roman"/>
          <w:color w:val="000000" w:themeColor="text1"/>
          <w:sz w:val="20"/>
          <w:szCs w:val="20"/>
        </w:rPr>
        <w:t xml:space="preserve"> federal income tax return.</w:t>
      </w:r>
    </w:p>
    <w:p w14:paraId="4ED7BBAB" w14:textId="54489AF0" w:rsidR="00882765" w:rsidRPr="00D239BD" w:rsidRDefault="00882765" w:rsidP="00505BCC">
      <w:pPr>
        <w:pStyle w:val="StyleNAIC"/>
      </w:pPr>
      <w:bookmarkStart w:id="91" w:name="_Toc148960980"/>
      <w:r w:rsidRPr="00D239BD">
        <w:t>Q 40: W</w:t>
      </w:r>
      <w:r w:rsidR="00537969" w:rsidRPr="00D239BD">
        <w:t xml:space="preserve">hat are </w:t>
      </w:r>
      <w:commentRangeStart w:id="92"/>
      <w:r w:rsidR="00537969" w:rsidRPr="00D239BD">
        <w:t>Health Savings Accounts?</w:t>
      </w:r>
      <w:bookmarkEnd w:id="91"/>
      <w:commentRangeEnd w:id="92"/>
      <w:r w:rsidR="000C6FEA">
        <w:rPr>
          <w:rStyle w:val="CommentReference"/>
          <w:rFonts w:ascii="Calibri" w:eastAsia="Calibri" w:hAnsi="Calibri"/>
          <w:b w:val="0"/>
          <w:bCs w:val="0"/>
        </w:rPr>
        <w:commentReference w:id="92"/>
      </w:r>
      <w:r w:rsidR="00313D93" w:rsidRPr="00D239BD">
        <w:br/>
      </w:r>
    </w:p>
    <w:p w14:paraId="213C19B7" w14:textId="3D642023" w:rsidR="00313D93" w:rsidRPr="00D239BD" w:rsidRDefault="000C6FEA" w:rsidP="00313D93">
      <w:pPr>
        <w:rPr>
          <w:rFonts w:ascii="Times New Roman" w:hAnsi="Times New Roman"/>
          <w:color w:val="000000" w:themeColor="text1"/>
          <w:sz w:val="20"/>
          <w:szCs w:val="20"/>
        </w:rPr>
      </w:pPr>
      <w:r>
        <w:rPr>
          <w:rFonts w:ascii="Times New Roman" w:hAnsi="Times New Roman"/>
          <w:color w:val="000000" w:themeColor="text1"/>
          <w:sz w:val="20"/>
          <w:szCs w:val="20"/>
        </w:rPr>
        <w:t xml:space="preserve">A Health Savings Account or HSA </w:t>
      </w:r>
      <w:r w:rsidRPr="0058170B">
        <w:rPr>
          <w:rFonts w:ascii="Times New Roman" w:hAnsi="Times New Roman"/>
          <w:color w:val="000000" w:themeColor="text1"/>
          <w:sz w:val="20"/>
          <w:szCs w:val="20"/>
        </w:rPr>
        <w:t xml:space="preserve">is a tax-advantaged account </w:t>
      </w:r>
      <w:r>
        <w:rPr>
          <w:rFonts w:ascii="Times New Roman" w:hAnsi="Times New Roman"/>
          <w:color w:val="000000" w:themeColor="text1"/>
          <w:sz w:val="20"/>
          <w:szCs w:val="20"/>
        </w:rPr>
        <w:t>that</w:t>
      </w:r>
      <w:r w:rsidRPr="0058170B">
        <w:rPr>
          <w:rFonts w:ascii="Times New Roman" w:hAnsi="Times New Roman"/>
          <w:color w:val="000000" w:themeColor="text1"/>
          <w:sz w:val="20"/>
          <w:szCs w:val="20"/>
        </w:rPr>
        <w:t xml:space="preserve"> individuals covered under high-deductible health plans (HDHPs) </w:t>
      </w:r>
      <w:r>
        <w:rPr>
          <w:rFonts w:ascii="Times New Roman" w:hAnsi="Times New Roman"/>
          <w:color w:val="000000" w:themeColor="text1"/>
          <w:sz w:val="20"/>
          <w:szCs w:val="20"/>
        </w:rPr>
        <w:t xml:space="preserve">can use </w:t>
      </w:r>
      <w:r w:rsidRPr="0058170B">
        <w:rPr>
          <w:rFonts w:ascii="Times New Roman" w:hAnsi="Times New Roman"/>
          <w:color w:val="000000" w:themeColor="text1"/>
          <w:sz w:val="20"/>
          <w:szCs w:val="20"/>
        </w:rPr>
        <w:t>to save for qualified medical expenses.</w:t>
      </w:r>
      <w:r>
        <w:rPr>
          <w:rFonts w:ascii="Times New Roman" w:hAnsi="Times New Roman"/>
          <w:color w:val="000000" w:themeColor="text1"/>
          <w:sz w:val="20"/>
          <w:szCs w:val="20"/>
        </w:rPr>
        <w:t xml:space="preserve"> </w:t>
      </w:r>
      <w:r w:rsidR="00505BCC">
        <w:rPr>
          <w:rFonts w:ascii="Times New Roman" w:hAnsi="Times New Roman"/>
          <w:color w:val="000000" w:themeColor="text1"/>
          <w:sz w:val="20"/>
          <w:szCs w:val="20"/>
        </w:rPr>
        <w:t xml:space="preserve">(For more information on HSAs, go to </w:t>
      </w:r>
      <w:hyperlink r:id="rId50" w:anchor="en_US_2023_publink1000204023" w:history="1">
        <w:r w:rsidR="00505BCC" w:rsidRPr="00505BCC">
          <w:rPr>
            <w:rStyle w:val="Hyperlink"/>
            <w:rFonts w:ascii="Times New Roman" w:hAnsi="Times New Roman"/>
            <w:sz w:val="20"/>
            <w:szCs w:val="20"/>
          </w:rPr>
          <w:t>Publication 969 (2023), Health Savings Accounts and Other Tax-Favored Health Plans | Internal Revenue Service (irs.gov)</w:t>
        </w:r>
      </w:hyperlink>
      <w:r w:rsidR="00505BCC">
        <w:rPr>
          <w:rFonts w:ascii="Times New Roman" w:hAnsi="Times New Roman"/>
          <w:color w:val="000000" w:themeColor="text1"/>
          <w:sz w:val="20"/>
          <w:szCs w:val="20"/>
        </w:rPr>
        <w:t xml:space="preserve">) </w:t>
      </w:r>
      <w:r w:rsidR="00225D5B" w:rsidRPr="00D239BD">
        <w:rPr>
          <w:rFonts w:ascii="Times New Roman" w:hAnsi="Times New Roman"/>
          <w:color w:val="000000" w:themeColor="text1"/>
          <w:sz w:val="20"/>
          <w:szCs w:val="20"/>
        </w:rPr>
        <w:t xml:space="preserve">Individuals may contribute to </w:t>
      </w:r>
      <w:r w:rsidR="00313D93" w:rsidRPr="00D239BD">
        <w:rPr>
          <w:rFonts w:ascii="Times New Roman" w:hAnsi="Times New Roman"/>
          <w:color w:val="000000" w:themeColor="text1"/>
          <w:sz w:val="20"/>
          <w:szCs w:val="20"/>
        </w:rPr>
        <w:t>HSA</w:t>
      </w:r>
      <w:r w:rsidR="00225D5B" w:rsidRPr="00D239BD">
        <w:rPr>
          <w:rFonts w:ascii="Times New Roman" w:hAnsi="Times New Roman"/>
          <w:color w:val="000000" w:themeColor="text1"/>
          <w:sz w:val="20"/>
          <w:szCs w:val="20"/>
        </w:rPr>
        <w:t>s</w:t>
      </w:r>
      <w:r w:rsidR="00313D93" w:rsidRPr="00D239BD">
        <w:rPr>
          <w:rFonts w:ascii="Times New Roman" w:hAnsi="Times New Roman"/>
          <w:color w:val="000000" w:themeColor="text1"/>
          <w:sz w:val="20"/>
          <w:szCs w:val="20"/>
        </w:rPr>
        <w:t xml:space="preserve"> </w:t>
      </w:r>
      <w:r w:rsidR="00225D5B" w:rsidRPr="00D239BD">
        <w:rPr>
          <w:rFonts w:ascii="Times New Roman" w:hAnsi="Times New Roman"/>
          <w:color w:val="000000" w:themeColor="text1"/>
          <w:sz w:val="20"/>
          <w:szCs w:val="20"/>
        </w:rPr>
        <w:t>when</w:t>
      </w:r>
      <w:r w:rsidR="00313D93" w:rsidRPr="00D239BD">
        <w:rPr>
          <w:rFonts w:ascii="Times New Roman" w:hAnsi="Times New Roman"/>
          <w:color w:val="000000" w:themeColor="text1"/>
          <w:sz w:val="20"/>
          <w:szCs w:val="20"/>
        </w:rPr>
        <w:t xml:space="preserve"> they are enrolled in a health plan that meets certain IRS requirements to be an "</w:t>
      </w:r>
      <w:r w:rsidR="00225D5B" w:rsidRPr="00D239BD">
        <w:rPr>
          <w:rFonts w:ascii="Times New Roman" w:hAnsi="Times New Roman"/>
          <w:color w:val="000000" w:themeColor="text1"/>
          <w:sz w:val="20"/>
          <w:szCs w:val="20"/>
        </w:rPr>
        <w:t>H</w:t>
      </w:r>
      <w:r w:rsidR="00313D93" w:rsidRPr="00D239BD">
        <w:rPr>
          <w:rFonts w:ascii="Times New Roman" w:hAnsi="Times New Roman"/>
          <w:color w:val="000000" w:themeColor="text1"/>
          <w:sz w:val="20"/>
          <w:szCs w:val="20"/>
        </w:rPr>
        <w:t>SA-qualified" health insurance plan. The plan must have a minimum deductible (presently $</w:t>
      </w:r>
      <w:r w:rsidR="003F7497" w:rsidRPr="00D239BD">
        <w:rPr>
          <w:rFonts w:ascii="Times New Roman" w:hAnsi="Times New Roman"/>
          <w:color w:val="000000" w:themeColor="text1"/>
          <w:sz w:val="20"/>
          <w:szCs w:val="20"/>
        </w:rPr>
        <w:t>1,6</w:t>
      </w:r>
      <w:r w:rsidR="00314D56" w:rsidRPr="00D239BD">
        <w:rPr>
          <w:rFonts w:ascii="Times New Roman" w:hAnsi="Times New Roman"/>
          <w:color w:val="000000" w:themeColor="text1"/>
          <w:sz w:val="20"/>
          <w:szCs w:val="20"/>
        </w:rPr>
        <w:t>50</w:t>
      </w:r>
      <w:r w:rsidR="00313D93" w:rsidRPr="00D239BD">
        <w:rPr>
          <w:rFonts w:ascii="Times New Roman" w:hAnsi="Times New Roman"/>
          <w:color w:val="000000" w:themeColor="text1"/>
          <w:sz w:val="20"/>
          <w:szCs w:val="20"/>
        </w:rPr>
        <w:t xml:space="preserve"> for self-only coverage and $</w:t>
      </w:r>
      <w:r w:rsidR="003F7497" w:rsidRPr="00D239BD">
        <w:rPr>
          <w:rFonts w:ascii="Times New Roman" w:hAnsi="Times New Roman"/>
          <w:color w:val="000000" w:themeColor="text1"/>
          <w:sz w:val="20"/>
          <w:szCs w:val="20"/>
        </w:rPr>
        <w:t>3,</w:t>
      </w:r>
      <w:r w:rsidR="00C02357" w:rsidRPr="00D239BD">
        <w:rPr>
          <w:rFonts w:ascii="Times New Roman" w:hAnsi="Times New Roman"/>
          <w:color w:val="000000" w:themeColor="text1"/>
          <w:sz w:val="20"/>
          <w:szCs w:val="20"/>
        </w:rPr>
        <w:t>300</w:t>
      </w:r>
      <w:r w:rsidR="00313D93" w:rsidRPr="00D239BD">
        <w:rPr>
          <w:rFonts w:ascii="Times New Roman" w:hAnsi="Times New Roman"/>
          <w:color w:val="000000" w:themeColor="text1"/>
          <w:sz w:val="20"/>
          <w:szCs w:val="20"/>
        </w:rPr>
        <w:t xml:space="preserve"> for</w:t>
      </w:r>
      <w:r w:rsidR="00225D5B" w:rsidRPr="00D239BD">
        <w:rPr>
          <w:rFonts w:ascii="Times New Roman" w:hAnsi="Times New Roman"/>
          <w:color w:val="000000" w:themeColor="text1"/>
          <w:sz w:val="20"/>
          <w:szCs w:val="20"/>
        </w:rPr>
        <w:t xml:space="preserve"> </w:t>
      </w:r>
      <w:r w:rsidR="00313D93" w:rsidRPr="00D239BD">
        <w:rPr>
          <w:rFonts w:ascii="Times New Roman" w:hAnsi="Times New Roman"/>
          <w:color w:val="000000" w:themeColor="text1"/>
          <w:sz w:val="20"/>
          <w:szCs w:val="20"/>
        </w:rPr>
        <w:t xml:space="preserve">family coverage). The deductible must apply to all covered benefits received from in-network providers. Importantly, </w:t>
      </w:r>
      <w:commentRangeStart w:id="93"/>
      <w:r w:rsidR="00505BCC" w:rsidRPr="00505BCC">
        <w:rPr>
          <w:rFonts w:ascii="Times New Roman" w:hAnsi="Times New Roman"/>
          <w:color w:val="ED0000"/>
          <w:sz w:val="20"/>
          <w:szCs w:val="20"/>
        </w:rPr>
        <w:t>“</w:t>
      </w:r>
      <w:r w:rsidR="00505BCC">
        <w:rPr>
          <w:rFonts w:ascii="Times New Roman" w:hAnsi="Times New Roman"/>
          <w:color w:val="ED0000"/>
          <w:sz w:val="20"/>
          <w:szCs w:val="20"/>
        </w:rPr>
        <w:t>p</w:t>
      </w:r>
      <w:r w:rsidR="00505BCC" w:rsidRPr="00505BCC">
        <w:rPr>
          <w:rFonts w:ascii="Times New Roman" w:hAnsi="Times New Roman"/>
          <w:color w:val="ED0000"/>
          <w:sz w:val="20"/>
          <w:szCs w:val="20"/>
        </w:rPr>
        <w:t>reventive care” benefits, as set forth by the United States Preventive Services Task Force and IRS rules, are the only type of benefits that may be provided before the deductible is met by the enrollee</w:t>
      </w:r>
      <w:r w:rsidR="00505BCC">
        <w:rPr>
          <w:rFonts w:ascii="Times New Roman" w:hAnsi="Times New Roman"/>
          <w:color w:val="ED0000"/>
          <w:sz w:val="20"/>
          <w:szCs w:val="20"/>
        </w:rPr>
        <w:t xml:space="preserve">. </w:t>
      </w:r>
      <w:commentRangeEnd w:id="93"/>
      <w:r w:rsidR="00505BCC">
        <w:rPr>
          <w:rStyle w:val="CommentReference"/>
          <w:szCs w:val="20"/>
        </w:rPr>
        <w:commentReference w:id="93"/>
      </w:r>
      <w:r w:rsidR="00505BCC">
        <w:rPr>
          <w:rFonts w:ascii="Times New Roman" w:hAnsi="Times New Roman"/>
          <w:color w:val="ED0000"/>
          <w:sz w:val="20"/>
          <w:szCs w:val="20"/>
        </w:rPr>
        <w:t xml:space="preserve"> </w:t>
      </w:r>
      <w:r w:rsidR="00505BCC">
        <w:rPr>
          <w:rFonts w:ascii="Times New Roman" w:hAnsi="Times New Roman"/>
          <w:sz w:val="20"/>
          <w:szCs w:val="20"/>
        </w:rPr>
        <w:t xml:space="preserve">(List: </w:t>
      </w:r>
      <w:hyperlink r:id="rId51" w:history="1">
        <w:r w:rsidR="00505BCC" w:rsidRPr="00505BCC">
          <w:rPr>
            <w:rStyle w:val="Hyperlink"/>
            <w:rFonts w:ascii="Times New Roman" w:hAnsi="Times New Roman"/>
            <w:sz w:val="20"/>
            <w:szCs w:val="20"/>
          </w:rPr>
          <w:t xml:space="preserve">A and B Recommendations | United </w:t>
        </w:r>
        <w:r w:rsidR="00505BCC" w:rsidRPr="00505BCC">
          <w:rPr>
            <w:rStyle w:val="Hyperlink"/>
            <w:rFonts w:ascii="Times New Roman" w:hAnsi="Times New Roman"/>
            <w:sz w:val="20"/>
            <w:szCs w:val="20"/>
          </w:rPr>
          <w:lastRenderedPageBreak/>
          <w:t>States Preventive Services Taskforce (uspreventiveservicestaskforce.org)</w:t>
        </w:r>
      </w:hyperlink>
      <w:r w:rsidR="00505BCC">
        <w:rPr>
          <w:rFonts w:ascii="Times New Roman" w:hAnsi="Times New Roman"/>
          <w:sz w:val="20"/>
          <w:szCs w:val="20"/>
        </w:rPr>
        <w:t xml:space="preserve"> The health </w:t>
      </w:r>
      <w:r w:rsidR="00313D93" w:rsidRPr="00D239BD">
        <w:rPr>
          <w:rFonts w:ascii="Times New Roman" w:hAnsi="Times New Roman"/>
          <w:color w:val="000000" w:themeColor="text1"/>
          <w:sz w:val="20"/>
          <w:szCs w:val="20"/>
        </w:rPr>
        <w:t xml:space="preserve">plan must not be limited to vision, dental, disability, workers' compensation and other so-called "excepted benefits" or other types of limited coverage. </w:t>
      </w:r>
    </w:p>
    <w:p w14:paraId="79EB25D4" w14:textId="56ADCCAF" w:rsidR="00937F90" w:rsidRPr="00D239BD" w:rsidRDefault="00313D93" w:rsidP="00537969">
      <w:pPr>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An individual is not eligible to contribute to an </w:t>
      </w:r>
      <w:r w:rsidR="00696BCA" w:rsidRPr="00D239BD">
        <w:rPr>
          <w:rFonts w:ascii="Times New Roman" w:hAnsi="Times New Roman"/>
          <w:color w:val="000000" w:themeColor="text1"/>
          <w:sz w:val="20"/>
          <w:szCs w:val="20"/>
        </w:rPr>
        <w:t xml:space="preserve">HSA </w:t>
      </w:r>
      <w:r w:rsidRPr="00D239BD">
        <w:rPr>
          <w:rFonts w:ascii="Times New Roman" w:hAnsi="Times New Roman"/>
          <w:color w:val="000000" w:themeColor="text1"/>
          <w:sz w:val="20"/>
          <w:szCs w:val="20"/>
        </w:rPr>
        <w:t>for any month that they: (1) have coverage under any health insurance plan or other arrangement (including employer-sponsored health</w:t>
      </w:r>
      <w:r w:rsidR="00696BCA" w:rsidRPr="00D239BD">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 xml:space="preserve">flexible spending arrangements or health reimbursement arrangements) that does not apply a deductible equal to or exceeding the minimums described above; (2) are enrolled in Medicare; or (3) can be claimed as a dependent on another individual's tax return. </w:t>
      </w:r>
    </w:p>
    <w:p w14:paraId="2785B331" w14:textId="5F42B956" w:rsidR="00313D93" w:rsidRPr="00D239BD" w:rsidRDefault="00937F90" w:rsidP="00537969">
      <w:pPr>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A Medicare beneficiary cannot contribute to an HSA once they are enrolled in Medicare. For individuals that enroll in Medicare after they turn 65, their Medicare effective date could be retroactive up to six months which could impact their eligibility to make HSA contributions. HSA account owners can still use their </w:t>
      </w:r>
      <w:r w:rsidR="00537969" w:rsidRPr="00D239BD">
        <w:rPr>
          <w:rFonts w:ascii="Times New Roman" w:hAnsi="Times New Roman"/>
          <w:color w:val="000000" w:themeColor="text1"/>
          <w:sz w:val="20"/>
          <w:szCs w:val="20"/>
        </w:rPr>
        <w:t xml:space="preserve">HSA </w:t>
      </w:r>
      <w:r w:rsidRPr="00D239BD">
        <w:rPr>
          <w:rFonts w:ascii="Times New Roman" w:hAnsi="Times New Roman"/>
          <w:color w:val="000000" w:themeColor="text1"/>
          <w:sz w:val="20"/>
          <w:szCs w:val="20"/>
        </w:rPr>
        <w:t xml:space="preserve">funds to pay Medicare premiums (all </w:t>
      </w:r>
      <w:r w:rsidR="000C6FEA">
        <w:rPr>
          <w:rFonts w:ascii="Times New Roman" w:hAnsi="Times New Roman"/>
          <w:color w:val="000000" w:themeColor="text1"/>
          <w:sz w:val="20"/>
          <w:szCs w:val="20"/>
        </w:rPr>
        <w:t xml:space="preserve">Medicare </w:t>
      </w:r>
      <w:r w:rsidRPr="00D239BD">
        <w:rPr>
          <w:rFonts w:ascii="Times New Roman" w:hAnsi="Times New Roman"/>
          <w:color w:val="000000" w:themeColor="text1"/>
          <w:sz w:val="20"/>
          <w:szCs w:val="20"/>
        </w:rPr>
        <w:t>Parts but not Medicare Supplement insurance), deductibles, co-pays, coinsurance, as well as other eligible expenses for services not covered by Medicare (e.g., dental, vision, hearing).</w:t>
      </w:r>
    </w:p>
    <w:p w14:paraId="34A2512A" w14:textId="26D63AFE" w:rsidR="00B571BD" w:rsidRPr="00D239BD" w:rsidRDefault="007E1CB4" w:rsidP="00505BCC">
      <w:pPr>
        <w:pStyle w:val="StyleNAIC"/>
      </w:pPr>
      <w:bookmarkStart w:id="94" w:name="_Toc148960981"/>
      <w:r w:rsidRPr="00D239BD">
        <w:t>Q 4</w:t>
      </w:r>
      <w:r w:rsidR="00882765" w:rsidRPr="00D239BD">
        <w:t>1</w:t>
      </w:r>
      <w:r w:rsidRPr="00D239BD">
        <w:t>: When an employ</w:t>
      </w:r>
      <w:r w:rsidR="00731BBE" w:rsidRPr="00D239BD">
        <w:t xml:space="preserve">ee is enrolled in employer-based coverage </w:t>
      </w:r>
      <w:r w:rsidR="00731BBE" w:rsidRPr="000C6FEA">
        <w:rPr>
          <w:u w:val="single"/>
        </w:rPr>
        <w:t>and</w:t>
      </w:r>
      <w:r w:rsidR="00731BBE" w:rsidRPr="00D239BD">
        <w:t xml:space="preserve"> in Medicare, is Medicare a primary or secondary payer?</w:t>
      </w:r>
      <w:bookmarkEnd w:id="94"/>
      <w:r w:rsidR="00B571BD" w:rsidRPr="00D239BD">
        <w:br/>
      </w:r>
    </w:p>
    <w:p w14:paraId="1AA10E35" w14:textId="4531B4E2" w:rsidR="00731BBE" w:rsidRPr="00352CBD" w:rsidRDefault="00731BBE" w:rsidP="00EB1EA0">
      <w:pPr>
        <w:rPr>
          <w:rFonts w:ascii="Times New Roman" w:hAnsi="Times New Roman"/>
          <w:sz w:val="20"/>
          <w:szCs w:val="20"/>
        </w:rPr>
      </w:pPr>
      <w:r w:rsidRPr="00D239BD">
        <w:rPr>
          <w:rFonts w:ascii="Times New Roman" w:hAnsi="Times New Roman"/>
          <w:color w:val="000000" w:themeColor="text1"/>
          <w:sz w:val="20"/>
          <w:szCs w:val="20"/>
        </w:rPr>
        <w:t xml:space="preserve">When an employee or a dependent is eligible for Medicare, the size of the employer group determines if the group plan is </w:t>
      </w:r>
      <w:r w:rsidRPr="00352CBD">
        <w:rPr>
          <w:rFonts w:ascii="Times New Roman" w:hAnsi="Times New Roman"/>
          <w:color w:val="000000" w:themeColor="text1"/>
          <w:sz w:val="20"/>
          <w:szCs w:val="20"/>
        </w:rPr>
        <w:t>primary or secondary to Medicare. When an employee or a dependent is 65 or older</w:t>
      </w:r>
      <w:r w:rsidR="00815EB6" w:rsidRPr="00352CBD">
        <w:rPr>
          <w:rFonts w:ascii="Times New Roman" w:hAnsi="Times New Roman"/>
          <w:color w:val="000000" w:themeColor="text1"/>
          <w:sz w:val="20"/>
          <w:szCs w:val="20"/>
        </w:rPr>
        <w:t xml:space="preserve"> and there are 20 or more employees</w:t>
      </w:r>
      <w:r w:rsidRPr="00352CBD">
        <w:rPr>
          <w:rFonts w:ascii="Times New Roman" w:hAnsi="Times New Roman"/>
          <w:color w:val="000000" w:themeColor="text1"/>
          <w:sz w:val="20"/>
          <w:szCs w:val="20"/>
        </w:rPr>
        <w:t>, the employer group health plan is primary. When an employee or their dependent is disabled</w:t>
      </w:r>
      <w:r w:rsidR="005073BD" w:rsidRPr="00352CBD">
        <w:rPr>
          <w:rFonts w:ascii="Times New Roman" w:hAnsi="Times New Roman"/>
          <w:color w:val="000000" w:themeColor="text1"/>
          <w:sz w:val="20"/>
          <w:szCs w:val="20"/>
        </w:rPr>
        <w:t xml:space="preserve"> and there are 100 or more employees</w:t>
      </w:r>
      <w:r w:rsidRPr="00352CBD">
        <w:rPr>
          <w:rFonts w:ascii="Times New Roman" w:hAnsi="Times New Roman"/>
          <w:color w:val="000000" w:themeColor="text1"/>
          <w:sz w:val="20"/>
          <w:szCs w:val="20"/>
        </w:rPr>
        <w:t xml:space="preserve">, the group health plan is primary. The number of employees includes both full-time and part-time employees. If the employer has fewer than 20 or 100 employees, then Medicare will be </w:t>
      </w:r>
      <w:proofErr w:type="gramStart"/>
      <w:r w:rsidRPr="00352CBD">
        <w:rPr>
          <w:rFonts w:ascii="Times New Roman" w:hAnsi="Times New Roman"/>
          <w:color w:val="000000" w:themeColor="text1"/>
          <w:sz w:val="20"/>
          <w:szCs w:val="20"/>
        </w:rPr>
        <w:t>primary</w:t>
      </w:r>
      <w:proofErr w:type="gramEnd"/>
      <w:r w:rsidRPr="00352CBD">
        <w:rPr>
          <w:rFonts w:ascii="Times New Roman" w:hAnsi="Times New Roman"/>
          <w:color w:val="000000" w:themeColor="text1"/>
          <w:sz w:val="20"/>
          <w:szCs w:val="20"/>
        </w:rPr>
        <w:t xml:space="preserve"> and the group health plan will be secondary coverage.</w:t>
      </w:r>
      <w:r w:rsidR="00352CBD" w:rsidRPr="00352CBD">
        <w:rPr>
          <w:rFonts w:ascii="Times New Roman" w:hAnsi="Times New Roman"/>
          <w:color w:val="000000" w:themeColor="text1"/>
          <w:sz w:val="20"/>
          <w:szCs w:val="20"/>
        </w:rPr>
        <w:t xml:space="preserve"> </w:t>
      </w:r>
    </w:p>
    <w:p w14:paraId="7AA84FC7" w14:textId="12A4273C" w:rsidR="006812D4" w:rsidRPr="00D239BD" w:rsidRDefault="006812D4" w:rsidP="00505BCC">
      <w:pPr>
        <w:pStyle w:val="StyleNAIC"/>
      </w:pPr>
      <w:bookmarkStart w:id="95" w:name="_Toc148960982"/>
      <w:r w:rsidRPr="00D239BD">
        <w:t xml:space="preserve">Q </w:t>
      </w:r>
      <w:r w:rsidR="00BC76AE" w:rsidRPr="00D239BD">
        <w:t>4</w:t>
      </w:r>
      <w:r w:rsidR="00537969" w:rsidRPr="00D239BD">
        <w:t>2</w:t>
      </w:r>
      <w:r w:rsidRPr="00D239BD">
        <w:t xml:space="preserve">: What is the [insert name of state SHOP </w:t>
      </w:r>
      <w:r w:rsidR="0025245E" w:rsidRPr="00D239BD">
        <w:t>exchange</w:t>
      </w:r>
      <w:r w:rsidRPr="00D239BD">
        <w:t>]?</w:t>
      </w:r>
      <w:bookmarkEnd w:id="95"/>
    </w:p>
    <w:bookmarkEnd w:id="89"/>
    <w:p w14:paraId="7AA84FC8" w14:textId="77777777" w:rsidR="006812D4" w:rsidRPr="00D239BD" w:rsidRDefault="006812D4" w:rsidP="001D0DF7">
      <w:pPr>
        <w:spacing w:after="0" w:line="240" w:lineRule="auto"/>
        <w:rPr>
          <w:rFonts w:ascii="Times New Roman" w:hAnsi="Times New Roman"/>
          <w:b/>
          <w:color w:val="000000" w:themeColor="text1"/>
          <w:sz w:val="20"/>
          <w:szCs w:val="20"/>
        </w:rPr>
      </w:pPr>
    </w:p>
    <w:p w14:paraId="2DFBE181" w14:textId="2FC2C414" w:rsidR="00543393" w:rsidRPr="00D239BD" w:rsidRDefault="00543393" w:rsidP="00543393">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Under the ACA, states or the federal government may create Small Business Health Options Program (SHOP) exchanges, where small employers who want to offer coverage to their employees can shop for plans. In [insert name of state], the SHOP exchange is called the [insert name of state SHOP exchange]. The SHOP can </w:t>
      </w:r>
      <w:r w:rsidR="000C6FEA">
        <w:rPr>
          <w:rFonts w:ascii="Times New Roman" w:hAnsi="Times New Roman"/>
          <w:color w:val="000000" w:themeColor="text1"/>
          <w:sz w:val="20"/>
          <w:szCs w:val="20"/>
        </w:rPr>
        <w:t>help</w:t>
      </w:r>
      <w:r w:rsidRPr="00D239BD">
        <w:rPr>
          <w:rFonts w:ascii="Times New Roman" w:hAnsi="Times New Roman"/>
          <w:color w:val="000000" w:themeColor="text1"/>
          <w:sz w:val="20"/>
          <w:szCs w:val="20"/>
        </w:rPr>
        <w:t xml:space="preserve"> a small employer offer a range of small group plans to their workers. Eligible employers can apply for the Small Business Health Care Tax </w:t>
      </w:r>
      <w:r w:rsidR="006207DE" w:rsidRPr="00D239BD">
        <w:rPr>
          <w:rFonts w:ascii="Times New Roman" w:hAnsi="Times New Roman"/>
          <w:color w:val="000000" w:themeColor="text1"/>
          <w:sz w:val="20"/>
          <w:szCs w:val="20"/>
        </w:rPr>
        <w:t>Credit</w:t>
      </w:r>
      <w:r w:rsidRPr="00D239BD">
        <w:rPr>
          <w:rFonts w:ascii="Times New Roman" w:hAnsi="Times New Roman"/>
          <w:color w:val="000000" w:themeColor="text1"/>
          <w:sz w:val="20"/>
          <w:szCs w:val="20"/>
        </w:rPr>
        <w:t xml:space="preserve"> if they offer coverage through the SHOP and meet certain other criteria. The SHOP has no minimum contribution requirements for employers</w:t>
      </w:r>
      <w:r w:rsidR="006207DE" w:rsidRPr="00D239BD">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 xml:space="preserve">but some states may impose a contribution requirement in addition to a minimum participation rate. </w:t>
      </w:r>
      <w:r w:rsidR="00F81B0F">
        <w:rPr>
          <w:rFonts w:ascii="Times New Roman" w:hAnsi="Times New Roman"/>
          <w:color w:val="000000" w:themeColor="text1"/>
          <w:sz w:val="20"/>
          <w:szCs w:val="20"/>
        </w:rPr>
        <w:t xml:space="preserve">[Add information on your state] </w:t>
      </w:r>
      <w:r w:rsidRPr="00D239BD">
        <w:rPr>
          <w:rFonts w:ascii="Times New Roman" w:hAnsi="Times New Roman"/>
          <w:color w:val="000000" w:themeColor="text1"/>
          <w:sz w:val="20"/>
          <w:szCs w:val="20"/>
        </w:rPr>
        <w:t xml:space="preserve">Employers who are interested in applying for the Small Business Health Care Tax Credit, however, must contribute at least 50% </w:t>
      </w:r>
      <w:r w:rsidR="008F0D1C" w:rsidRPr="00D239BD">
        <w:rPr>
          <w:rFonts w:ascii="Times New Roman" w:hAnsi="Times New Roman"/>
          <w:color w:val="000000" w:themeColor="text1"/>
          <w:sz w:val="20"/>
          <w:szCs w:val="20"/>
        </w:rPr>
        <w:t>of the cost of</w:t>
      </w:r>
      <w:r w:rsidRPr="00D239BD">
        <w:rPr>
          <w:rFonts w:ascii="Times New Roman" w:hAnsi="Times New Roman"/>
          <w:color w:val="000000" w:themeColor="text1"/>
          <w:sz w:val="20"/>
          <w:szCs w:val="20"/>
        </w:rPr>
        <w:t xml:space="preserve"> their </w:t>
      </w:r>
      <w:r w:rsidR="006207DE" w:rsidRPr="00D239BD">
        <w:rPr>
          <w:rFonts w:ascii="Times New Roman" w:hAnsi="Times New Roman"/>
          <w:color w:val="000000" w:themeColor="text1"/>
          <w:sz w:val="20"/>
          <w:szCs w:val="20"/>
        </w:rPr>
        <w:t>employees</w:t>
      </w:r>
      <w:r w:rsidR="00976AEB"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premium</w:t>
      </w:r>
      <w:r w:rsidR="008F0D1C" w:rsidRPr="00D239BD">
        <w:rPr>
          <w:rFonts w:ascii="Times New Roman" w:hAnsi="Times New Roman"/>
          <w:color w:val="000000" w:themeColor="text1"/>
          <w:sz w:val="20"/>
          <w:szCs w:val="20"/>
        </w:rPr>
        <w:t>s</w:t>
      </w:r>
      <w:r w:rsidRPr="00D239BD">
        <w:rPr>
          <w:rFonts w:ascii="Times New Roman" w:hAnsi="Times New Roman"/>
          <w:color w:val="000000" w:themeColor="text1"/>
          <w:sz w:val="20"/>
          <w:szCs w:val="20"/>
        </w:rPr>
        <w:t xml:space="preserve"> to be eligible for the credit.</w:t>
      </w:r>
      <w:r w:rsidR="00AD67D0" w:rsidRPr="00D239BD">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 xml:space="preserve">Just as with the regular small group market, employers </w:t>
      </w:r>
      <w:r w:rsidR="00643AD6" w:rsidRPr="00D239BD">
        <w:rPr>
          <w:rFonts w:ascii="Times New Roman" w:hAnsi="Times New Roman"/>
          <w:color w:val="000000" w:themeColor="text1"/>
          <w:sz w:val="20"/>
          <w:szCs w:val="20"/>
        </w:rPr>
        <w:t>who</w:t>
      </w:r>
      <w:r w:rsidRPr="00D239BD">
        <w:rPr>
          <w:rFonts w:ascii="Times New Roman" w:hAnsi="Times New Roman"/>
          <w:color w:val="000000" w:themeColor="text1"/>
          <w:sz w:val="20"/>
          <w:szCs w:val="20"/>
        </w:rPr>
        <w:t xml:space="preserve"> sign up for coverage during the small group open enrollment period that runs from Nov</w:t>
      </w:r>
      <w:r w:rsidR="00643AD6" w:rsidRPr="00D239BD">
        <w:rPr>
          <w:rFonts w:ascii="Times New Roman" w:hAnsi="Times New Roman"/>
          <w:color w:val="000000" w:themeColor="text1"/>
          <w:sz w:val="20"/>
          <w:szCs w:val="20"/>
        </w:rPr>
        <w:t>ember</w:t>
      </w:r>
      <w:r w:rsidRPr="00D239BD">
        <w:rPr>
          <w:rFonts w:ascii="Times New Roman" w:hAnsi="Times New Roman"/>
          <w:color w:val="000000" w:themeColor="text1"/>
          <w:sz w:val="20"/>
          <w:szCs w:val="20"/>
        </w:rPr>
        <w:t xml:space="preserve"> 15 to Dec</w:t>
      </w:r>
      <w:r w:rsidR="00643AD6" w:rsidRPr="00D239BD">
        <w:rPr>
          <w:rFonts w:ascii="Times New Roman" w:hAnsi="Times New Roman"/>
          <w:color w:val="000000" w:themeColor="text1"/>
          <w:sz w:val="20"/>
          <w:szCs w:val="20"/>
        </w:rPr>
        <w:t>ember</w:t>
      </w:r>
      <w:r w:rsidRPr="00D239BD">
        <w:rPr>
          <w:rFonts w:ascii="Times New Roman" w:hAnsi="Times New Roman"/>
          <w:color w:val="000000" w:themeColor="text1"/>
          <w:sz w:val="20"/>
          <w:szCs w:val="20"/>
        </w:rPr>
        <w:t xml:space="preserve"> 15 will face no minimum participation requirements. Coverage would then be effective for workers beginning Jan</w:t>
      </w:r>
      <w:r w:rsidR="00643AD6" w:rsidRPr="00D239BD">
        <w:rPr>
          <w:rFonts w:ascii="Times New Roman" w:hAnsi="Times New Roman"/>
          <w:color w:val="000000" w:themeColor="text1"/>
          <w:sz w:val="20"/>
          <w:szCs w:val="20"/>
        </w:rPr>
        <w:t>uary</w:t>
      </w:r>
      <w:r w:rsidRPr="00D239BD">
        <w:rPr>
          <w:rFonts w:ascii="Times New Roman" w:hAnsi="Times New Roman"/>
          <w:color w:val="000000" w:themeColor="text1"/>
          <w:sz w:val="20"/>
          <w:szCs w:val="20"/>
        </w:rPr>
        <w:t xml:space="preserve"> 1.</w:t>
      </w:r>
    </w:p>
    <w:p w14:paraId="77703035" w14:textId="77777777" w:rsidR="000414D1" w:rsidRPr="00D239BD" w:rsidRDefault="000414D1" w:rsidP="00543393">
      <w:pPr>
        <w:spacing w:after="0" w:line="240" w:lineRule="auto"/>
        <w:rPr>
          <w:rFonts w:ascii="Times New Roman" w:hAnsi="Times New Roman"/>
          <w:color w:val="000000" w:themeColor="text1"/>
          <w:sz w:val="20"/>
          <w:szCs w:val="20"/>
        </w:rPr>
      </w:pPr>
    </w:p>
    <w:p w14:paraId="2AEF112D" w14:textId="0A4784CE" w:rsidR="00543393" w:rsidRPr="00D239BD" w:rsidRDefault="00543393" w:rsidP="00543393">
      <w:pPr>
        <w:spacing w:after="0" w:line="240" w:lineRule="auto"/>
        <w:contextualSpacing/>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 ACA calls for “employee choice” in the SHOP exchanges. Under this provision, small employers may choose to give their employees a choice of health plans from multiple insurers across all metal levels </w:t>
      </w:r>
      <w:r w:rsidR="00643AD6" w:rsidRPr="00D239BD">
        <w:rPr>
          <w:rFonts w:ascii="Times New Roman" w:hAnsi="Times New Roman"/>
          <w:color w:val="000000" w:themeColor="text1"/>
          <w:sz w:val="20"/>
          <w:szCs w:val="20"/>
        </w:rPr>
        <w:t xml:space="preserve">(See Question </w:t>
      </w:r>
      <w:r w:rsidR="00EF1BB3" w:rsidRPr="00D239BD">
        <w:rPr>
          <w:rFonts w:ascii="Times New Roman" w:hAnsi="Times New Roman"/>
          <w:color w:val="000000" w:themeColor="text1"/>
          <w:sz w:val="20"/>
          <w:szCs w:val="20"/>
        </w:rPr>
        <w:t>15</w:t>
      </w:r>
      <w:r w:rsidR="00643AD6" w:rsidRPr="00D239BD">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 xml:space="preserve">on the SHOP exchange. In some states, employers may also choose to offer coverage </w:t>
      </w:r>
      <w:r w:rsidR="00643AD6" w:rsidRPr="00D239BD">
        <w:rPr>
          <w:rFonts w:ascii="Times New Roman" w:hAnsi="Times New Roman"/>
          <w:color w:val="000000" w:themeColor="text1"/>
          <w:sz w:val="20"/>
          <w:szCs w:val="20"/>
        </w:rPr>
        <w:t xml:space="preserve">from </w:t>
      </w:r>
      <w:r w:rsidR="00976AEB" w:rsidRPr="00D239BD">
        <w:rPr>
          <w:rFonts w:ascii="Times New Roman" w:hAnsi="Times New Roman"/>
          <w:color w:val="000000" w:themeColor="text1"/>
          <w:sz w:val="20"/>
          <w:szCs w:val="20"/>
        </w:rPr>
        <w:t xml:space="preserve">one </w:t>
      </w:r>
      <w:r w:rsidRPr="00D239BD">
        <w:rPr>
          <w:rFonts w:ascii="Times New Roman" w:hAnsi="Times New Roman"/>
          <w:color w:val="000000" w:themeColor="text1"/>
          <w:sz w:val="20"/>
          <w:szCs w:val="20"/>
        </w:rPr>
        <w:t xml:space="preserve">insurance company. </w:t>
      </w:r>
      <w:r w:rsidR="006207DE" w:rsidRPr="00D239BD">
        <w:rPr>
          <w:rFonts w:ascii="Times New Roman" w:hAnsi="Times New Roman"/>
          <w:color w:val="000000" w:themeColor="text1"/>
          <w:sz w:val="20"/>
          <w:szCs w:val="20"/>
        </w:rPr>
        <w:t xml:space="preserve">Whether </w:t>
      </w:r>
      <w:r w:rsidR="00643AD6" w:rsidRPr="00D239BD">
        <w:rPr>
          <w:rFonts w:ascii="Times New Roman" w:hAnsi="Times New Roman"/>
          <w:color w:val="000000" w:themeColor="text1"/>
          <w:sz w:val="20"/>
          <w:szCs w:val="20"/>
        </w:rPr>
        <w:t xml:space="preserve">or not they </w:t>
      </w:r>
      <w:r w:rsidR="006207DE" w:rsidRPr="00D239BD">
        <w:rPr>
          <w:rFonts w:ascii="Times New Roman" w:hAnsi="Times New Roman"/>
          <w:color w:val="000000" w:themeColor="text1"/>
          <w:sz w:val="20"/>
          <w:szCs w:val="20"/>
        </w:rPr>
        <w:t>offer employee</w:t>
      </w:r>
      <w:r w:rsidR="003D0D6A" w:rsidRPr="00D239BD">
        <w:rPr>
          <w:rFonts w:ascii="Times New Roman" w:hAnsi="Times New Roman"/>
          <w:color w:val="000000" w:themeColor="text1"/>
          <w:sz w:val="20"/>
          <w:szCs w:val="20"/>
        </w:rPr>
        <w:t>s</w:t>
      </w:r>
      <w:r w:rsidR="006207DE" w:rsidRPr="00D239BD">
        <w:rPr>
          <w:rFonts w:ascii="Times New Roman" w:hAnsi="Times New Roman"/>
          <w:color w:val="000000" w:themeColor="text1"/>
          <w:sz w:val="20"/>
          <w:szCs w:val="20"/>
        </w:rPr>
        <w:t xml:space="preserve"> </w:t>
      </w:r>
      <w:proofErr w:type="gramStart"/>
      <w:r w:rsidR="006207DE" w:rsidRPr="00D239BD">
        <w:rPr>
          <w:rFonts w:ascii="Times New Roman" w:hAnsi="Times New Roman"/>
          <w:color w:val="000000" w:themeColor="text1"/>
          <w:sz w:val="20"/>
          <w:szCs w:val="20"/>
        </w:rPr>
        <w:t>choice</w:t>
      </w:r>
      <w:proofErr w:type="gramEnd"/>
      <w:r w:rsidR="006207DE"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in most states, employers will work with their SHOP</w:t>
      </w:r>
      <w:r w:rsidR="00643AD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registered agent or broker or insurance company </w:t>
      </w:r>
      <w:r w:rsidR="00643AD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or companies</w:t>
      </w:r>
      <w:r w:rsidR="00643AD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to obtain application, enrollment</w:t>
      </w:r>
      <w:r w:rsidR="00643AD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and billing information. </w:t>
      </w:r>
    </w:p>
    <w:p w14:paraId="3072C137" w14:textId="77777777" w:rsidR="00543393" w:rsidRPr="00D239BD" w:rsidRDefault="00543393" w:rsidP="00543393">
      <w:pPr>
        <w:spacing w:after="0" w:line="240" w:lineRule="auto"/>
        <w:contextualSpacing/>
        <w:rPr>
          <w:rFonts w:ascii="Times New Roman" w:hAnsi="Times New Roman"/>
          <w:color w:val="000000" w:themeColor="text1"/>
          <w:sz w:val="20"/>
          <w:szCs w:val="20"/>
        </w:rPr>
      </w:pPr>
    </w:p>
    <w:p w14:paraId="3D6B3AF7" w14:textId="3E1572A3" w:rsidR="00543393" w:rsidRPr="00D239BD" w:rsidRDefault="00543393" w:rsidP="00543393">
      <w:pPr>
        <w:spacing w:after="0" w:line="240" w:lineRule="auto"/>
        <w:contextualSpacing/>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There’s more information about the [insert name of state SHOP exchange] at [insert </w:t>
      </w:r>
      <w:r w:rsidRPr="00D239BD">
        <w:rPr>
          <w:rFonts w:ascii="Times New Roman" w:hAnsi="Times New Roman"/>
          <w:i/>
          <w:color w:val="000000" w:themeColor="text1"/>
          <w:sz w:val="20"/>
          <w:szCs w:val="20"/>
        </w:rPr>
        <w:t>link to state SHOP exchange website</w:t>
      </w:r>
      <w:r w:rsidRPr="00D239BD">
        <w:rPr>
          <w:rFonts w:ascii="Times New Roman" w:hAnsi="Times New Roman"/>
          <w:color w:val="000000" w:themeColor="text1"/>
          <w:sz w:val="20"/>
          <w:szCs w:val="20"/>
        </w:rPr>
        <w:t xml:space="preserve">]. There are resources </w:t>
      </w:r>
      <w:r w:rsidR="00643AD6" w:rsidRPr="00D239BD">
        <w:rPr>
          <w:rFonts w:ascii="Times New Roman" w:hAnsi="Times New Roman"/>
          <w:color w:val="000000" w:themeColor="text1"/>
          <w:sz w:val="20"/>
          <w:szCs w:val="20"/>
        </w:rPr>
        <w:t xml:space="preserve">with </w:t>
      </w:r>
      <w:r w:rsidRPr="00D239BD">
        <w:rPr>
          <w:rFonts w:ascii="Times New Roman" w:hAnsi="Times New Roman"/>
          <w:color w:val="000000" w:themeColor="text1"/>
          <w:sz w:val="20"/>
          <w:szCs w:val="20"/>
        </w:rPr>
        <w:t>information about small employer issues and the ACA on the following websites:</w:t>
      </w:r>
    </w:p>
    <w:p w14:paraId="55C1E35B" w14:textId="77777777" w:rsidR="00543393" w:rsidRDefault="00543393" w:rsidP="00543393">
      <w:pPr>
        <w:spacing w:after="0" w:line="240" w:lineRule="auto"/>
        <w:contextualSpacing/>
        <w:rPr>
          <w:rFonts w:ascii="Times New Roman" w:hAnsi="Times New Roman"/>
          <w:color w:val="000000" w:themeColor="text1"/>
          <w:sz w:val="20"/>
          <w:szCs w:val="20"/>
        </w:rPr>
      </w:pPr>
    </w:p>
    <w:p w14:paraId="64F01C82" w14:textId="1736C71C" w:rsidR="00986C7E" w:rsidRPr="00D239BD" w:rsidRDefault="00986C7E" w:rsidP="00543393">
      <w:pPr>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Healthcare.gov Exchange</w:t>
      </w:r>
      <w:r w:rsidR="005D759B">
        <w:rPr>
          <w:rFonts w:ascii="Times New Roman" w:hAnsi="Times New Roman"/>
          <w:color w:val="000000" w:themeColor="text1"/>
          <w:sz w:val="20"/>
          <w:szCs w:val="20"/>
        </w:rPr>
        <w:t xml:space="preserve"> for Small Businesses</w:t>
      </w:r>
    </w:p>
    <w:p w14:paraId="0A3BFACB" w14:textId="5A67B715" w:rsidR="00543393" w:rsidRPr="00D239BD" w:rsidRDefault="00D10DE7" w:rsidP="00543393">
      <w:pPr>
        <w:spacing w:after="0" w:line="240" w:lineRule="auto"/>
        <w:contextualSpacing/>
        <w:rPr>
          <w:rFonts w:ascii="Times New Roman" w:hAnsi="Times New Roman"/>
          <w:i/>
          <w:color w:val="000000" w:themeColor="text1"/>
          <w:sz w:val="20"/>
          <w:szCs w:val="20"/>
        </w:rPr>
      </w:pPr>
      <w:hyperlink r:id="rId52" w:history="1">
        <w:r w:rsidRPr="00D239BD">
          <w:rPr>
            <w:rStyle w:val="Hyperlink"/>
            <w:rFonts w:ascii="Times New Roman" w:hAnsi="Times New Roman"/>
            <w:i/>
            <w:sz w:val="20"/>
            <w:szCs w:val="20"/>
          </w:rPr>
          <w:t>http://healthcare.gov/small-businesses</w:t>
        </w:r>
      </w:hyperlink>
      <w:r w:rsidRPr="00D239BD">
        <w:rPr>
          <w:rFonts w:ascii="Times New Roman" w:hAnsi="Times New Roman"/>
          <w:i/>
          <w:color w:val="000000" w:themeColor="text1"/>
          <w:sz w:val="20"/>
          <w:szCs w:val="20"/>
        </w:rPr>
        <w:t xml:space="preserve"> </w:t>
      </w:r>
    </w:p>
    <w:p w14:paraId="3A110454" w14:textId="77777777" w:rsidR="00543393" w:rsidRPr="00D239BD" w:rsidRDefault="00543393" w:rsidP="00543393">
      <w:pPr>
        <w:spacing w:after="0" w:line="240" w:lineRule="auto"/>
        <w:contextualSpacing/>
        <w:rPr>
          <w:rFonts w:ascii="Times New Roman" w:hAnsi="Times New Roman"/>
          <w:color w:val="000000" w:themeColor="text1"/>
          <w:sz w:val="20"/>
          <w:szCs w:val="20"/>
        </w:rPr>
      </w:pPr>
    </w:p>
    <w:p w14:paraId="39DFE867" w14:textId="4B53C889" w:rsidR="00543393" w:rsidRPr="00D239BD" w:rsidRDefault="00543393" w:rsidP="00543393">
      <w:pPr>
        <w:spacing w:after="0" w:line="240" w:lineRule="auto"/>
        <w:contextualSpacing/>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U.S. Department of Labor Patient Protection and Affordable Care Act information </w:t>
      </w:r>
    </w:p>
    <w:p w14:paraId="7BF55D6A" w14:textId="5D9BBC79" w:rsidR="00543393" w:rsidRPr="00D239BD" w:rsidRDefault="006207DE" w:rsidP="00543393">
      <w:pPr>
        <w:spacing w:after="0" w:line="240" w:lineRule="auto"/>
        <w:contextualSpacing/>
        <w:rPr>
          <w:rFonts w:ascii="Times New Roman" w:hAnsi="Times New Roman"/>
          <w:i/>
          <w:color w:val="000000" w:themeColor="text1"/>
          <w:sz w:val="20"/>
          <w:szCs w:val="20"/>
        </w:rPr>
      </w:pPr>
      <w:r w:rsidRPr="00D239BD">
        <w:rPr>
          <w:rFonts w:ascii="Times New Roman" w:hAnsi="Times New Roman"/>
          <w:i/>
          <w:color w:val="000000" w:themeColor="text1"/>
          <w:sz w:val="20"/>
          <w:szCs w:val="20"/>
        </w:rPr>
        <w:t xml:space="preserve"> </w:t>
      </w:r>
      <w:hyperlink r:id="rId53" w:history="1">
        <w:r w:rsidR="005C630A" w:rsidRPr="00D239BD">
          <w:rPr>
            <w:rStyle w:val="Hyperlink"/>
            <w:rFonts w:ascii="Times New Roman" w:hAnsi="Times New Roman"/>
            <w:i/>
            <w:sz w:val="20"/>
            <w:szCs w:val="20"/>
          </w:rPr>
          <w:t>https://www.dol.gov/agencies/ebsa/laws-and-regulations/laws/affordable-care-act/for-workers-and-families</w:t>
        </w:r>
      </w:hyperlink>
    </w:p>
    <w:p w14:paraId="48C1B416" w14:textId="77777777" w:rsidR="005C630A" w:rsidRPr="00D239BD" w:rsidRDefault="005C630A" w:rsidP="00543393">
      <w:pPr>
        <w:spacing w:after="0" w:line="240" w:lineRule="auto"/>
        <w:contextualSpacing/>
        <w:rPr>
          <w:rFonts w:ascii="Times New Roman" w:hAnsi="Times New Roman"/>
          <w:color w:val="000000" w:themeColor="text1"/>
          <w:sz w:val="20"/>
          <w:szCs w:val="20"/>
        </w:rPr>
      </w:pPr>
    </w:p>
    <w:p w14:paraId="56063158" w14:textId="5974D36F" w:rsidR="00543393" w:rsidRPr="00D239BD" w:rsidRDefault="00543393" w:rsidP="00C44971">
      <w:pPr>
        <w:spacing w:after="0" w:line="240" w:lineRule="auto"/>
        <w:rPr>
          <w:rFonts w:ascii="Times New Roman" w:hAnsi="Times New Roman"/>
          <w:sz w:val="20"/>
          <w:szCs w:val="20"/>
        </w:rPr>
      </w:pPr>
      <w:r w:rsidRPr="00D239BD">
        <w:rPr>
          <w:rFonts w:ascii="Times New Roman" w:hAnsi="Times New Roman"/>
          <w:sz w:val="20"/>
          <w:szCs w:val="20"/>
        </w:rPr>
        <w:t>Affordable Care Act Tax Provisions</w:t>
      </w:r>
    </w:p>
    <w:p w14:paraId="469FEE7C" w14:textId="47FE5C58" w:rsidR="00543393" w:rsidRDefault="00D10DE7" w:rsidP="00C44971">
      <w:pPr>
        <w:spacing w:after="0" w:line="240" w:lineRule="auto"/>
        <w:rPr>
          <w:rFonts w:ascii="Times New Roman" w:hAnsi="Times New Roman"/>
          <w:i/>
          <w:sz w:val="20"/>
          <w:szCs w:val="20"/>
        </w:rPr>
      </w:pPr>
      <w:hyperlink r:id="rId54" w:history="1">
        <w:r w:rsidRPr="00D239BD">
          <w:rPr>
            <w:rStyle w:val="Hyperlink"/>
            <w:rFonts w:ascii="Times New Roman" w:hAnsi="Times New Roman"/>
            <w:i/>
            <w:sz w:val="20"/>
            <w:szCs w:val="20"/>
          </w:rPr>
          <w:t>https://www.irs.gov/affordable-care-act</w:t>
        </w:r>
      </w:hyperlink>
      <w:r w:rsidRPr="00D239BD">
        <w:rPr>
          <w:rFonts w:ascii="Times New Roman" w:hAnsi="Times New Roman"/>
          <w:i/>
          <w:sz w:val="20"/>
          <w:szCs w:val="20"/>
        </w:rPr>
        <w:t xml:space="preserve"> </w:t>
      </w:r>
    </w:p>
    <w:p w14:paraId="426DA80E" w14:textId="77777777" w:rsidR="000C6FEA" w:rsidRDefault="000C6FEA" w:rsidP="00C44971">
      <w:pPr>
        <w:spacing w:after="0" w:line="240" w:lineRule="auto"/>
        <w:rPr>
          <w:rFonts w:ascii="Times New Roman" w:hAnsi="Times New Roman"/>
          <w:i/>
          <w:sz w:val="20"/>
          <w:szCs w:val="20"/>
        </w:rPr>
      </w:pPr>
    </w:p>
    <w:p w14:paraId="7AA84FD9" w14:textId="198FBCB6" w:rsidR="006812D4" w:rsidRPr="00D239BD" w:rsidRDefault="006812D4" w:rsidP="00505BCC">
      <w:pPr>
        <w:pStyle w:val="StyleNAIC"/>
      </w:pPr>
      <w:bookmarkStart w:id="96" w:name="_Toc148960983"/>
      <w:bookmarkStart w:id="97" w:name="Q39"/>
      <w:r w:rsidRPr="00D239BD">
        <w:lastRenderedPageBreak/>
        <w:t xml:space="preserve">Q </w:t>
      </w:r>
      <w:r w:rsidR="00C525EF" w:rsidRPr="00D239BD">
        <w:t>4</w:t>
      </w:r>
      <w:r w:rsidR="00537969" w:rsidRPr="00D239BD">
        <w:t>3</w:t>
      </w:r>
      <w:r w:rsidRPr="00D239BD">
        <w:t>:</w:t>
      </w:r>
      <w:r w:rsidR="0015404E" w:rsidRPr="00D239BD">
        <w:t xml:space="preserve"> </w:t>
      </w:r>
      <w:r w:rsidRPr="00D239BD">
        <w:t>Is there a cost to participate in [insert name of state SHOP exchange]?</w:t>
      </w:r>
      <w:bookmarkEnd w:id="96"/>
    </w:p>
    <w:bookmarkEnd w:id="97"/>
    <w:p w14:paraId="7AA84FDA" w14:textId="77777777" w:rsidR="006812D4" w:rsidRPr="00D239BD" w:rsidRDefault="006812D4" w:rsidP="001D0DF7">
      <w:pPr>
        <w:spacing w:after="0" w:line="240" w:lineRule="auto"/>
        <w:rPr>
          <w:rFonts w:ascii="Times New Roman" w:hAnsi="Times New Roman"/>
          <w:b/>
          <w:color w:val="000000" w:themeColor="text1"/>
          <w:sz w:val="20"/>
          <w:szCs w:val="20"/>
          <w:u w:val="single"/>
        </w:rPr>
      </w:pPr>
    </w:p>
    <w:p w14:paraId="0A6A6FAF" w14:textId="4BCF30D4" w:rsidR="00543393" w:rsidRPr="00D239BD" w:rsidRDefault="00543393" w:rsidP="00543393">
      <w:pPr>
        <w:spacing w:after="0" w:line="240" w:lineRule="auto"/>
        <w:contextualSpacing/>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There’s no fee for small employers or their employees to </w:t>
      </w:r>
      <w:r w:rsidR="002541A1" w:rsidRPr="00D239BD">
        <w:rPr>
          <w:rFonts w:ascii="Times New Roman" w:hAnsi="Times New Roman"/>
          <w:color w:val="000000" w:themeColor="text1"/>
          <w:sz w:val="20"/>
          <w:szCs w:val="20"/>
        </w:rPr>
        <w:t>enroll</w:t>
      </w:r>
      <w:r w:rsidRPr="00D239BD">
        <w:rPr>
          <w:rFonts w:ascii="Times New Roman" w:hAnsi="Times New Roman"/>
          <w:color w:val="000000" w:themeColor="text1"/>
          <w:sz w:val="20"/>
          <w:szCs w:val="20"/>
        </w:rPr>
        <w:t xml:space="preserve"> </w:t>
      </w:r>
      <w:r w:rsidR="0047336D" w:rsidRPr="00D239BD">
        <w:rPr>
          <w:rFonts w:ascii="Times New Roman" w:hAnsi="Times New Roman"/>
          <w:color w:val="000000" w:themeColor="text1"/>
          <w:sz w:val="20"/>
          <w:szCs w:val="20"/>
        </w:rPr>
        <w:t xml:space="preserve">in </w:t>
      </w:r>
      <w:r w:rsidRPr="00D239BD">
        <w:rPr>
          <w:rFonts w:ascii="Times New Roman" w:hAnsi="Times New Roman"/>
          <w:color w:val="000000" w:themeColor="text1"/>
          <w:sz w:val="20"/>
          <w:szCs w:val="20"/>
        </w:rPr>
        <w:t>SHOP coverage. Some employers may be eligible for the Small Business Health Care Tax Credit, which can be worth up to 50% of the</w:t>
      </w:r>
      <w:r w:rsidR="00D34538" w:rsidRPr="00D239BD">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 xml:space="preserve">employer’s premium contribution. </w:t>
      </w:r>
    </w:p>
    <w:p w14:paraId="7AA84FDD" w14:textId="5F8CD89E" w:rsidR="006812D4" w:rsidRPr="00D239BD" w:rsidRDefault="006812D4" w:rsidP="00505BCC">
      <w:pPr>
        <w:pStyle w:val="StyleNAIC"/>
      </w:pPr>
      <w:bookmarkStart w:id="98" w:name="Q40"/>
      <w:bookmarkStart w:id="99" w:name="_Toc148960984"/>
      <w:r w:rsidRPr="00D239BD">
        <w:t xml:space="preserve">Q </w:t>
      </w:r>
      <w:r w:rsidR="00C525EF" w:rsidRPr="00D239BD">
        <w:t>4</w:t>
      </w:r>
      <w:r w:rsidR="00537969" w:rsidRPr="00D239BD">
        <w:t>4</w:t>
      </w:r>
      <w:r w:rsidRPr="00D239BD">
        <w:t>: Can insurers charge more (or less) for policies sold through [insert name of state SHOP exchange]?</w:t>
      </w:r>
      <w:bookmarkEnd w:id="98"/>
      <w:bookmarkEnd w:id="99"/>
    </w:p>
    <w:p w14:paraId="7AA84FDE" w14:textId="77777777" w:rsidR="006812D4" w:rsidRPr="00D239BD" w:rsidRDefault="006812D4" w:rsidP="001D0DF7">
      <w:pPr>
        <w:spacing w:after="0" w:line="240" w:lineRule="auto"/>
        <w:ind w:left="630"/>
        <w:contextualSpacing/>
        <w:rPr>
          <w:rFonts w:ascii="Times New Roman" w:hAnsi="Times New Roman"/>
          <w:b/>
          <w:color w:val="000000" w:themeColor="text1"/>
          <w:sz w:val="20"/>
          <w:szCs w:val="20"/>
        </w:rPr>
      </w:pPr>
    </w:p>
    <w:p w14:paraId="7AA84FDF" w14:textId="77777777" w:rsidR="006812D4" w:rsidRPr="00D239BD" w:rsidRDefault="006812D4" w:rsidP="001D0DF7">
      <w:pPr>
        <w:spacing w:after="0" w:line="240" w:lineRule="auto"/>
        <w:contextualSpacing/>
        <w:rPr>
          <w:rFonts w:ascii="Times New Roman" w:hAnsi="Times New Roman"/>
          <w:color w:val="000000" w:themeColor="text1"/>
          <w:sz w:val="20"/>
          <w:szCs w:val="20"/>
        </w:rPr>
      </w:pPr>
      <w:r w:rsidRPr="00D239BD">
        <w:rPr>
          <w:rFonts w:ascii="Times New Roman" w:hAnsi="Times New Roman"/>
          <w:color w:val="000000" w:themeColor="text1"/>
          <w:sz w:val="20"/>
          <w:szCs w:val="20"/>
        </w:rPr>
        <w:t>No</w:t>
      </w:r>
      <w:r w:rsidR="00BF2669" w:rsidRPr="00D239BD">
        <w:rPr>
          <w:rFonts w:ascii="Times New Roman" w:hAnsi="Times New Roman"/>
          <w:color w:val="000000" w:themeColor="text1"/>
          <w:sz w:val="20"/>
          <w:szCs w:val="20"/>
        </w:rPr>
        <w:t xml:space="preserve">. Insurers </w:t>
      </w:r>
      <w:r w:rsidRPr="00D239BD">
        <w:rPr>
          <w:rFonts w:ascii="Times New Roman" w:hAnsi="Times New Roman"/>
          <w:color w:val="000000" w:themeColor="text1"/>
          <w:sz w:val="20"/>
          <w:szCs w:val="20"/>
        </w:rPr>
        <w:t>must charge the same for similar plans whether they’re sold through the [insert name of state SHOP exchange] or in the market outside of the [insert name of state SHOP exchange].</w:t>
      </w:r>
    </w:p>
    <w:p w14:paraId="7AA84FE1" w14:textId="0CCBB4D4" w:rsidR="006812D4" w:rsidRPr="00D239BD" w:rsidRDefault="006812D4" w:rsidP="00505BCC">
      <w:pPr>
        <w:pStyle w:val="StyleNAIC"/>
      </w:pPr>
      <w:bookmarkStart w:id="100" w:name="_Toc148960985"/>
      <w:bookmarkStart w:id="101" w:name="Q41"/>
      <w:r w:rsidRPr="00D239BD">
        <w:t xml:space="preserve">Q </w:t>
      </w:r>
      <w:r w:rsidR="00C525EF" w:rsidRPr="00D239BD">
        <w:t>4</w:t>
      </w:r>
      <w:r w:rsidR="00537969" w:rsidRPr="00D239BD">
        <w:t>5</w:t>
      </w:r>
      <w:r w:rsidRPr="00D239BD">
        <w:t xml:space="preserve">: What happens if an employer’s staff increases to more than </w:t>
      </w:r>
      <w:r w:rsidR="003D0D6A" w:rsidRPr="00D239BD">
        <w:t>[</w:t>
      </w:r>
      <w:r w:rsidRPr="00D239BD">
        <w:t>50</w:t>
      </w:r>
      <w:r w:rsidR="003D0D6A" w:rsidRPr="00D239BD">
        <w:t>]</w:t>
      </w:r>
      <w:r w:rsidRPr="00D239BD">
        <w:t xml:space="preserve"> employees </w:t>
      </w:r>
      <w:r w:rsidR="0073517D" w:rsidRPr="00D239BD">
        <w:t xml:space="preserve">in the year </w:t>
      </w:r>
      <w:r w:rsidRPr="00D239BD">
        <w:t>after the employer bought coverage through the SHOP?</w:t>
      </w:r>
      <w:bookmarkEnd w:id="100"/>
      <w:r w:rsidRPr="00D239BD">
        <w:t xml:space="preserve"> </w:t>
      </w:r>
    </w:p>
    <w:bookmarkEnd w:id="101"/>
    <w:p w14:paraId="7AA84FE2" w14:textId="77777777" w:rsidR="006812D4" w:rsidRPr="00D239BD" w:rsidRDefault="006812D4" w:rsidP="00824349">
      <w:pPr>
        <w:spacing w:after="0" w:line="240" w:lineRule="auto"/>
        <w:contextualSpacing/>
        <w:rPr>
          <w:rFonts w:ascii="Times New Roman" w:hAnsi="Times New Roman"/>
          <w:color w:val="000000" w:themeColor="text1"/>
          <w:sz w:val="20"/>
          <w:szCs w:val="20"/>
        </w:rPr>
      </w:pPr>
    </w:p>
    <w:p w14:paraId="0F34DBFA" w14:textId="41B24042" w:rsidR="7ADFF462" w:rsidRPr="00D239BD" w:rsidRDefault="7ADFF462" w:rsidP="00C44971">
      <w:pPr>
        <w:spacing w:after="0" w:line="240" w:lineRule="auto"/>
        <w:rPr>
          <w:rFonts w:ascii="Times New Roman" w:eastAsia="Times New Roman" w:hAnsi="Times New Roman"/>
          <w:sz w:val="20"/>
          <w:szCs w:val="20"/>
        </w:rPr>
      </w:pPr>
      <w:r w:rsidRPr="00D239BD">
        <w:rPr>
          <w:rFonts w:ascii="Times New Roman" w:eastAsia="Times New Roman" w:hAnsi="Times New Roman"/>
          <w:sz w:val="20"/>
          <w:szCs w:val="20"/>
        </w:rPr>
        <w:t xml:space="preserve">Once enrolled in SHOP </w:t>
      </w:r>
      <w:r w:rsidR="006D2EEC" w:rsidRPr="00D239BD">
        <w:rPr>
          <w:rFonts w:ascii="Times New Roman" w:eastAsia="Times New Roman" w:hAnsi="Times New Roman"/>
          <w:sz w:val="20"/>
          <w:szCs w:val="20"/>
        </w:rPr>
        <w:t>exchange</w:t>
      </w:r>
      <w:r w:rsidRPr="00D239BD">
        <w:rPr>
          <w:rFonts w:ascii="Times New Roman" w:eastAsia="Times New Roman" w:hAnsi="Times New Roman"/>
          <w:sz w:val="20"/>
          <w:szCs w:val="20"/>
        </w:rPr>
        <w:t xml:space="preserve">, businesses can renew their coverage even if </w:t>
      </w:r>
      <w:r w:rsidR="006D2EEC" w:rsidRPr="00D239BD">
        <w:rPr>
          <w:rFonts w:ascii="Times New Roman" w:eastAsia="Times New Roman" w:hAnsi="Times New Roman"/>
          <w:sz w:val="20"/>
          <w:szCs w:val="20"/>
        </w:rPr>
        <w:t>the number of their employees</w:t>
      </w:r>
      <w:r w:rsidRPr="00D239BD">
        <w:rPr>
          <w:rFonts w:ascii="Times New Roman" w:eastAsia="Times New Roman" w:hAnsi="Times New Roman"/>
          <w:sz w:val="20"/>
          <w:szCs w:val="20"/>
        </w:rPr>
        <w:t xml:space="preserve"> increases to more than </w:t>
      </w:r>
      <w:r w:rsidR="006D2EEC" w:rsidRPr="00D239BD">
        <w:rPr>
          <w:rFonts w:ascii="Times New Roman" w:eastAsia="Times New Roman" w:hAnsi="Times New Roman"/>
          <w:sz w:val="20"/>
          <w:szCs w:val="20"/>
        </w:rPr>
        <w:t>[</w:t>
      </w:r>
      <w:r w:rsidRPr="00D239BD">
        <w:rPr>
          <w:rFonts w:ascii="Times New Roman" w:eastAsia="Times New Roman" w:hAnsi="Times New Roman"/>
          <w:sz w:val="20"/>
          <w:szCs w:val="20"/>
        </w:rPr>
        <w:t>50</w:t>
      </w:r>
      <w:r w:rsidR="006D2EEC" w:rsidRPr="00D239BD">
        <w:rPr>
          <w:rFonts w:ascii="Times New Roman" w:eastAsia="Times New Roman" w:hAnsi="Times New Roman"/>
          <w:sz w:val="20"/>
          <w:szCs w:val="20"/>
        </w:rPr>
        <w:t>]</w:t>
      </w:r>
      <w:r w:rsidRPr="00D239BD">
        <w:rPr>
          <w:rFonts w:ascii="Times New Roman" w:eastAsia="Times New Roman" w:hAnsi="Times New Roman"/>
          <w:sz w:val="20"/>
          <w:szCs w:val="20"/>
        </w:rPr>
        <w:t>.</w:t>
      </w:r>
    </w:p>
    <w:p w14:paraId="5B397F86" w14:textId="6D67304F" w:rsidR="7AA84F04" w:rsidRPr="00D239BD" w:rsidRDefault="7AA84F04" w:rsidP="7AA84F04">
      <w:pPr>
        <w:spacing w:after="0" w:line="240" w:lineRule="auto"/>
        <w:rPr>
          <w:rFonts w:ascii="Times New Roman" w:hAnsi="Times New Roman"/>
          <w:b/>
          <w:bCs/>
          <w:color w:val="000000" w:themeColor="text1"/>
          <w:sz w:val="20"/>
          <w:szCs w:val="20"/>
        </w:rPr>
      </w:pPr>
    </w:p>
    <w:p w14:paraId="7AA84FE5" w14:textId="6E57EA55" w:rsidR="006812D4" w:rsidRPr="00D239BD" w:rsidRDefault="006812D4" w:rsidP="00824349">
      <w:p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Drafting Note:</w:t>
      </w:r>
      <w:r w:rsidRPr="00D239BD">
        <w:rPr>
          <w:rFonts w:ascii="Times New Roman" w:hAnsi="Times New Roman"/>
          <w:color w:val="000000" w:themeColor="text1"/>
          <w:sz w:val="20"/>
          <w:szCs w:val="20"/>
        </w:rPr>
        <w:t xml:space="preserve"> States should modify </w:t>
      </w:r>
      <w:r w:rsidR="006D2EEC" w:rsidRPr="00D239BD">
        <w:rPr>
          <w:rFonts w:ascii="Times New Roman" w:hAnsi="Times New Roman"/>
          <w:color w:val="000000" w:themeColor="text1"/>
          <w:sz w:val="20"/>
          <w:szCs w:val="20"/>
        </w:rPr>
        <w:t>the number of employees</w:t>
      </w:r>
      <w:r w:rsidRPr="00D239BD">
        <w:rPr>
          <w:rFonts w:ascii="Times New Roman" w:hAnsi="Times New Roman"/>
          <w:color w:val="000000" w:themeColor="text1"/>
          <w:sz w:val="20"/>
          <w:szCs w:val="20"/>
        </w:rPr>
        <w:t xml:space="preserve"> in accordance with the state definition of small employer.</w:t>
      </w:r>
    </w:p>
    <w:p w14:paraId="7AA84FE7" w14:textId="4DF49614" w:rsidR="006812D4" w:rsidRPr="00D239BD" w:rsidRDefault="006812D4" w:rsidP="00505BCC">
      <w:pPr>
        <w:pStyle w:val="StyleNAIC"/>
      </w:pPr>
      <w:bookmarkStart w:id="102" w:name="_Toc148960986"/>
      <w:bookmarkStart w:id="103" w:name="Q42"/>
      <w:r w:rsidRPr="00D239BD">
        <w:t xml:space="preserve">Q </w:t>
      </w:r>
      <w:r w:rsidR="00C525EF" w:rsidRPr="00D239BD">
        <w:t>4</w:t>
      </w:r>
      <w:r w:rsidR="00537969" w:rsidRPr="00D239BD">
        <w:t>6</w:t>
      </w:r>
      <w:r w:rsidRPr="00D239BD">
        <w:t>: How are small employers defined?</w:t>
      </w:r>
      <w:bookmarkEnd w:id="102"/>
      <w:r w:rsidRPr="00D239BD">
        <w:t xml:space="preserve"> </w:t>
      </w:r>
    </w:p>
    <w:bookmarkEnd w:id="103"/>
    <w:p w14:paraId="7AA84FE8" w14:textId="77777777" w:rsidR="006812D4" w:rsidRPr="00D239BD" w:rsidRDefault="006812D4" w:rsidP="00805418">
      <w:pPr>
        <w:spacing w:after="0" w:line="240" w:lineRule="auto"/>
        <w:rPr>
          <w:rFonts w:ascii="Times New Roman" w:hAnsi="Times New Roman"/>
          <w:color w:val="000000" w:themeColor="text1"/>
          <w:sz w:val="20"/>
          <w:szCs w:val="20"/>
        </w:rPr>
      </w:pPr>
    </w:p>
    <w:p w14:paraId="7AA84FE9" w14:textId="791BB52B" w:rsidR="006812D4" w:rsidRPr="00D239BD" w:rsidRDefault="006D2EEC"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In [state],</w:t>
      </w:r>
      <w:r w:rsidR="006812D4" w:rsidRPr="00D239BD">
        <w:rPr>
          <w:rFonts w:ascii="Times New Roman" w:hAnsi="Times New Roman"/>
          <w:color w:val="000000" w:themeColor="text1"/>
          <w:sz w:val="20"/>
          <w:szCs w:val="20"/>
        </w:rPr>
        <w:t xml:space="preserve"> small employers </w:t>
      </w:r>
      <w:r w:rsidR="0015404E" w:rsidRPr="00D239BD">
        <w:rPr>
          <w:rFonts w:ascii="Times New Roman" w:hAnsi="Times New Roman"/>
          <w:color w:val="000000" w:themeColor="text1"/>
          <w:sz w:val="20"/>
          <w:szCs w:val="20"/>
        </w:rPr>
        <w:t>who</w:t>
      </w:r>
      <w:r w:rsidR="006812D4" w:rsidRPr="00D239BD">
        <w:rPr>
          <w:rFonts w:ascii="Times New Roman" w:hAnsi="Times New Roman"/>
          <w:color w:val="000000" w:themeColor="text1"/>
          <w:sz w:val="20"/>
          <w:szCs w:val="20"/>
        </w:rPr>
        <w:t xml:space="preserve"> are eligible </w:t>
      </w:r>
      <w:r w:rsidRPr="00D239BD">
        <w:rPr>
          <w:rFonts w:ascii="Times New Roman" w:hAnsi="Times New Roman"/>
          <w:color w:val="000000" w:themeColor="text1"/>
          <w:sz w:val="20"/>
          <w:szCs w:val="20"/>
        </w:rPr>
        <w:t>for</w:t>
      </w:r>
      <w:r w:rsidR="006812D4" w:rsidRPr="00D239BD">
        <w:rPr>
          <w:rFonts w:ascii="Times New Roman" w:hAnsi="Times New Roman"/>
          <w:color w:val="000000" w:themeColor="text1"/>
          <w:sz w:val="20"/>
          <w:szCs w:val="20"/>
        </w:rPr>
        <w:t xml:space="preserve"> coverage in the </w:t>
      </w:r>
      <w:r w:rsidR="00AB77DE" w:rsidRPr="00D239BD">
        <w:rPr>
          <w:rFonts w:ascii="Times New Roman" w:hAnsi="Times New Roman"/>
          <w:color w:val="000000" w:themeColor="text1"/>
          <w:sz w:val="20"/>
          <w:szCs w:val="20"/>
        </w:rPr>
        <w:t>small group</w:t>
      </w:r>
      <w:r w:rsidR="006812D4" w:rsidRPr="00D239BD">
        <w:rPr>
          <w:rFonts w:ascii="Times New Roman" w:hAnsi="Times New Roman"/>
          <w:color w:val="000000" w:themeColor="text1"/>
          <w:sz w:val="20"/>
          <w:szCs w:val="20"/>
        </w:rPr>
        <w:t xml:space="preserve"> market or in the SHOP </w:t>
      </w:r>
      <w:r w:rsidRPr="00D239BD">
        <w:rPr>
          <w:rFonts w:ascii="Times New Roman" w:hAnsi="Times New Roman"/>
          <w:color w:val="000000" w:themeColor="text1"/>
          <w:sz w:val="20"/>
          <w:szCs w:val="20"/>
        </w:rPr>
        <w:t xml:space="preserve">exchange </w:t>
      </w:r>
      <w:r w:rsidR="006812D4" w:rsidRPr="00D239BD">
        <w:rPr>
          <w:rFonts w:ascii="Times New Roman" w:hAnsi="Times New Roman"/>
          <w:color w:val="000000" w:themeColor="text1"/>
          <w:sz w:val="20"/>
          <w:szCs w:val="20"/>
        </w:rPr>
        <w:t xml:space="preserve">are those with </w:t>
      </w:r>
      <w:r w:rsidRPr="00D239BD">
        <w:rPr>
          <w:rFonts w:ascii="Times New Roman" w:hAnsi="Times New Roman"/>
          <w:color w:val="000000" w:themeColor="text1"/>
          <w:sz w:val="20"/>
          <w:szCs w:val="20"/>
        </w:rPr>
        <w:t>[</w:t>
      </w:r>
      <w:r w:rsidR="006812D4" w:rsidRPr="00D239BD">
        <w:rPr>
          <w:rFonts w:ascii="Times New Roman" w:hAnsi="Times New Roman"/>
          <w:color w:val="000000" w:themeColor="text1"/>
          <w:sz w:val="20"/>
          <w:szCs w:val="20"/>
        </w:rPr>
        <w:t>50</w:t>
      </w:r>
      <w:r w:rsidRPr="00D239BD">
        <w:rPr>
          <w:rFonts w:ascii="Times New Roman" w:hAnsi="Times New Roman"/>
          <w:color w:val="000000" w:themeColor="text1"/>
          <w:sz w:val="20"/>
          <w:szCs w:val="20"/>
        </w:rPr>
        <w:t>]</w:t>
      </w:r>
      <w:r w:rsidR="006812D4" w:rsidRPr="00D239BD">
        <w:rPr>
          <w:rFonts w:ascii="Times New Roman" w:hAnsi="Times New Roman"/>
          <w:color w:val="000000" w:themeColor="text1"/>
          <w:sz w:val="20"/>
          <w:szCs w:val="20"/>
        </w:rPr>
        <w:t xml:space="preserve"> or fewer employees</w:t>
      </w:r>
      <w:r w:rsidRPr="00D239BD">
        <w:rPr>
          <w:rFonts w:ascii="Times New Roman" w:hAnsi="Times New Roman"/>
          <w:color w:val="000000" w:themeColor="text1"/>
          <w:sz w:val="20"/>
          <w:szCs w:val="20"/>
        </w:rPr>
        <w:t>. T</w:t>
      </w:r>
      <w:r w:rsidR="006812D4" w:rsidRPr="00D239BD">
        <w:rPr>
          <w:rFonts w:ascii="Times New Roman" w:hAnsi="Times New Roman"/>
          <w:color w:val="000000" w:themeColor="text1"/>
          <w:sz w:val="20"/>
          <w:szCs w:val="20"/>
        </w:rPr>
        <w:t xml:space="preserve">he definition may </w:t>
      </w:r>
      <w:r w:rsidRPr="00D239BD">
        <w:rPr>
          <w:rFonts w:ascii="Times New Roman" w:hAnsi="Times New Roman"/>
          <w:color w:val="000000" w:themeColor="text1"/>
          <w:sz w:val="20"/>
          <w:szCs w:val="20"/>
        </w:rPr>
        <w:t xml:space="preserve">be different in other </w:t>
      </w:r>
      <w:r w:rsidR="006812D4" w:rsidRPr="00D239BD">
        <w:rPr>
          <w:rFonts w:ascii="Times New Roman" w:hAnsi="Times New Roman"/>
          <w:color w:val="000000" w:themeColor="text1"/>
          <w:sz w:val="20"/>
          <w:szCs w:val="20"/>
        </w:rPr>
        <w:t>state</w:t>
      </w:r>
      <w:r w:rsidRPr="00D239BD">
        <w:rPr>
          <w:rFonts w:ascii="Times New Roman" w:hAnsi="Times New Roman"/>
          <w:color w:val="000000" w:themeColor="text1"/>
          <w:sz w:val="20"/>
          <w:szCs w:val="20"/>
        </w:rPr>
        <w:t>s</w:t>
      </w:r>
      <w:r w:rsidR="006812D4" w:rsidRPr="00D239BD">
        <w:rPr>
          <w:rFonts w:ascii="Times New Roman" w:hAnsi="Times New Roman"/>
          <w:color w:val="000000" w:themeColor="text1"/>
          <w:sz w:val="20"/>
          <w:szCs w:val="20"/>
        </w:rPr>
        <w:t>.</w:t>
      </w:r>
    </w:p>
    <w:p w14:paraId="7AA84FEA" w14:textId="77777777" w:rsidR="006812D4" w:rsidRPr="00D239BD" w:rsidRDefault="006812D4" w:rsidP="00805418">
      <w:pPr>
        <w:spacing w:after="0" w:line="240" w:lineRule="auto"/>
        <w:rPr>
          <w:rFonts w:ascii="Times New Roman" w:hAnsi="Times New Roman"/>
          <w:color w:val="000000" w:themeColor="text1"/>
          <w:sz w:val="20"/>
          <w:szCs w:val="20"/>
        </w:rPr>
      </w:pPr>
    </w:p>
    <w:p w14:paraId="7AA84FEB" w14:textId="3702183A"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Drafting Note:</w:t>
      </w:r>
      <w:r w:rsidRPr="00D239BD">
        <w:rPr>
          <w:rFonts w:ascii="Times New Roman" w:hAnsi="Times New Roman"/>
          <w:color w:val="000000" w:themeColor="text1"/>
          <w:sz w:val="20"/>
          <w:szCs w:val="20"/>
        </w:rPr>
        <w:t xml:space="preserve"> States should modify </w:t>
      </w:r>
      <w:r w:rsidR="006D2EEC" w:rsidRPr="00D239BD">
        <w:rPr>
          <w:rFonts w:ascii="Times New Roman" w:hAnsi="Times New Roman"/>
          <w:color w:val="000000" w:themeColor="text1"/>
          <w:sz w:val="20"/>
          <w:szCs w:val="20"/>
        </w:rPr>
        <w:t>the number of employees</w:t>
      </w:r>
      <w:r w:rsidRPr="00D239BD">
        <w:rPr>
          <w:rFonts w:ascii="Times New Roman" w:hAnsi="Times New Roman"/>
          <w:color w:val="000000" w:themeColor="text1"/>
          <w:sz w:val="20"/>
          <w:szCs w:val="20"/>
        </w:rPr>
        <w:t xml:space="preserve"> in accordance with the state definition of small employer.</w:t>
      </w:r>
    </w:p>
    <w:p w14:paraId="7AA84FED" w14:textId="7A9A0672" w:rsidR="006812D4" w:rsidRPr="00D239BD" w:rsidRDefault="006812D4" w:rsidP="00505BCC">
      <w:pPr>
        <w:pStyle w:val="StyleNAIC"/>
      </w:pPr>
      <w:bookmarkStart w:id="104" w:name="_Toc148960987"/>
      <w:bookmarkStart w:id="105" w:name="Q43"/>
      <w:r w:rsidRPr="00D239BD">
        <w:t xml:space="preserve">Q </w:t>
      </w:r>
      <w:r w:rsidR="00C525EF" w:rsidRPr="00D239BD">
        <w:t>4</w:t>
      </w:r>
      <w:r w:rsidR="00537969" w:rsidRPr="00D239BD">
        <w:t>7</w:t>
      </w:r>
      <w:r w:rsidRPr="00D239BD">
        <w:t>: How do employers with full-time and part-time employees know whether they’re required to pay a penalty if they don’t offer health insurance to their workers?</w:t>
      </w:r>
      <w:bookmarkEnd w:id="104"/>
    </w:p>
    <w:bookmarkEnd w:id="105"/>
    <w:p w14:paraId="7AA84FEE" w14:textId="77777777" w:rsidR="006812D4" w:rsidRPr="00D239BD" w:rsidRDefault="006812D4" w:rsidP="00C54020">
      <w:pPr>
        <w:autoSpaceDE w:val="0"/>
        <w:autoSpaceDN w:val="0"/>
        <w:adjustRightInd w:val="0"/>
        <w:spacing w:after="0" w:line="240" w:lineRule="auto"/>
        <w:contextualSpacing/>
        <w:rPr>
          <w:rFonts w:ascii="Times New Roman" w:hAnsi="Times New Roman"/>
          <w:b/>
          <w:iCs/>
          <w:color w:val="000000" w:themeColor="text1"/>
          <w:sz w:val="20"/>
          <w:szCs w:val="20"/>
        </w:rPr>
      </w:pPr>
    </w:p>
    <w:p w14:paraId="7AA84FEF" w14:textId="06130160" w:rsidR="006812D4" w:rsidRPr="00D239BD" w:rsidRDefault="00091D6D" w:rsidP="00F83AAF">
      <w:pPr>
        <w:pStyle w:val="CommentText"/>
        <w:rPr>
          <w:rFonts w:ascii="Times New Roman" w:hAnsi="Times New Roman"/>
          <w:color w:val="000000" w:themeColor="text1"/>
        </w:rPr>
      </w:pPr>
      <w:r w:rsidRPr="00D239BD">
        <w:rPr>
          <w:rFonts w:ascii="Times New Roman" w:hAnsi="Times New Roman"/>
          <w:color w:val="000000" w:themeColor="text1"/>
        </w:rPr>
        <w:t xml:space="preserve">Small employers are not required to pay a penalty if they </w:t>
      </w:r>
      <w:r w:rsidR="000C6FEA">
        <w:rPr>
          <w:rFonts w:ascii="Times New Roman" w:hAnsi="Times New Roman"/>
          <w:color w:val="000000" w:themeColor="text1"/>
        </w:rPr>
        <w:t xml:space="preserve">don’t </w:t>
      </w:r>
      <w:r w:rsidRPr="00D239BD">
        <w:rPr>
          <w:rFonts w:ascii="Times New Roman" w:hAnsi="Times New Roman"/>
          <w:color w:val="000000" w:themeColor="text1"/>
        </w:rPr>
        <w:t>offer health coverage. P</w:t>
      </w:r>
      <w:r w:rsidR="006812D4" w:rsidRPr="00D239BD">
        <w:rPr>
          <w:rFonts w:ascii="Times New Roman" w:hAnsi="Times New Roman"/>
          <w:color w:val="000000" w:themeColor="text1"/>
        </w:rPr>
        <w:t xml:space="preserve">enalties </w:t>
      </w:r>
      <w:r w:rsidRPr="00D239BD">
        <w:rPr>
          <w:rFonts w:ascii="Times New Roman" w:hAnsi="Times New Roman"/>
          <w:color w:val="000000" w:themeColor="text1"/>
        </w:rPr>
        <w:t>are</w:t>
      </w:r>
      <w:r w:rsidR="006812D4" w:rsidRPr="00D239BD">
        <w:rPr>
          <w:rFonts w:ascii="Times New Roman" w:hAnsi="Times New Roman"/>
          <w:color w:val="000000" w:themeColor="text1"/>
        </w:rPr>
        <w:t xml:space="preserve"> assessed against employers with </w:t>
      </w:r>
      <w:r w:rsidR="00DE5373" w:rsidRPr="00D239BD">
        <w:rPr>
          <w:rFonts w:ascii="Times New Roman" w:hAnsi="Times New Roman"/>
          <w:color w:val="000000" w:themeColor="text1"/>
        </w:rPr>
        <w:t xml:space="preserve">at least </w:t>
      </w:r>
      <w:r w:rsidR="006812D4" w:rsidRPr="00D239BD">
        <w:rPr>
          <w:rFonts w:ascii="Times New Roman" w:hAnsi="Times New Roman"/>
          <w:color w:val="000000" w:themeColor="text1"/>
        </w:rPr>
        <w:t>50 fu</w:t>
      </w:r>
      <w:r w:rsidR="00DE5373" w:rsidRPr="00D239BD">
        <w:rPr>
          <w:rFonts w:ascii="Times New Roman" w:hAnsi="Times New Roman"/>
          <w:color w:val="000000" w:themeColor="text1"/>
        </w:rPr>
        <w:t xml:space="preserve">ll-time equivalent employees who </w:t>
      </w:r>
      <w:r w:rsidR="00D24DC6" w:rsidRPr="00D239BD">
        <w:rPr>
          <w:rFonts w:ascii="Times New Roman" w:hAnsi="Times New Roman"/>
          <w:color w:val="000000" w:themeColor="text1"/>
        </w:rPr>
        <w:t xml:space="preserve">1) </w:t>
      </w:r>
      <w:r w:rsidR="00DE5373" w:rsidRPr="00D239BD">
        <w:rPr>
          <w:rFonts w:ascii="Times New Roman" w:hAnsi="Times New Roman"/>
          <w:color w:val="000000" w:themeColor="text1"/>
        </w:rPr>
        <w:t>do not</w:t>
      </w:r>
      <w:r w:rsidR="006812D4" w:rsidRPr="00D239BD">
        <w:rPr>
          <w:rFonts w:ascii="Times New Roman" w:hAnsi="Times New Roman"/>
          <w:color w:val="000000" w:themeColor="text1"/>
        </w:rPr>
        <w:t xml:space="preserve"> offer health coverage </w:t>
      </w:r>
      <w:r w:rsidR="00DE5373" w:rsidRPr="00D239BD">
        <w:rPr>
          <w:rFonts w:ascii="Times New Roman" w:hAnsi="Times New Roman"/>
          <w:color w:val="000000" w:themeColor="text1"/>
        </w:rPr>
        <w:t>that meets minimum standards</w:t>
      </w:r>
      <w:r w:rsidR="00C44971" w:rsidRPr="00D239BD">
        <w:rPr>
          <w:rFonts w:ascii="Times New Roman" w:hAnsi="Times New Roman"/>
          <w:color w:val="000000" w:themeColor="text1"/>
        </w:rPr>
        <w:t xml:space="preserve"> or</w:t>
      </w:r>
      <w:r w:rsidR="00D24DC6" w:rsidRPr="00D239BD">
        <w:rPr>
          <w:rFonts w:ascii="Times New Roman" w:hAnsi="Times New Roman"/>
          <w:color w:val="000000" w:themeColor="text1"/>
        </w:rPr>
        <w:t xml:space="preserve"> 2) </w:t>
      </w:r>
      <w:r w:rsidR="00DE5373" w:rsidRPr="00D239BD">
        <w:rPr>
          <w:rFonts w:ascii="Times New Roman" w:hAnsi="Times New Roman"/>
          <w:color w:val="000000" w:themeColor="text1"/>
        </w:rPr>
        <w:t xml:space="preserve">have an employee </w:t>
      </w:r>
      <w:r w:rsidR="00D24DC6" w:rsidRPr="00D239BD">
        <w:rPr>
          <w:rFonts w:ascii="Times New Roman" w:hAnsi="Times New Roman"/>
          <w:color w:val="000000" w:themeColor="text1"/>
        </w:rPr>
        <w:t xml:space="preserve">who </w:t>
      </w:r>
      <w:r w:rsidR="00DE5373" w:rsidRPr="00D239BD">
        <w:rPr>
          <w:rFonts w:ascii="Times New Roman" w:hAnsi="Times New Roman"/>
          <w:color w:val="000000" w:themeColor="text1"/>
        </w:rPr>
        <w:t>get</w:t>
      </w:r>
      <w:r w:rsidR="00D24DC6" w:rsidRPr="00D239BD">
        <w:rPr>
          <w:rFonts w:ascii="Times New Roman" w:hAnsi="Times New Roman"/>
          <w:color w:val="000000" w:themeColor="text1"/>
        </w:rPr>
        <w:t>s</w:t>
      </w:r>
      <w:r w:rsidR="00DE5373" w:rsidRPr="00D239BD">
        <w:rPr>
          <w:rFonts w:ascii="Times New Roman" w:hAnsi="Times New Roman"/>
          <w:color w:val="000000" w:themeColor="text1"/>
        </w:rPr>
        <w:t xml:space="preserve"> coverage through the exchange and gets</w:t>
      </w:r>
      <w:r w:rsidR="006812D4" w:rsidRPr="00D239BD">
        <w:rPr>
          <w:rFonts w:ascii="Times New Roman" w:hAnsi="Times New Roman"/>
          <w:color w:val="000000" w:themeColor="text1"/>
        </w:rPr>
        <w:t xml:space="preserve"> premium tax credit</w:t>
      </w:r>
      <w:r w:rsidR="000C6FEA">
        <w:rPr>
          <w:rFonts w:ascii="Times New Roman" w:hAnsi="Times New Roman"/>
          <w:color w:val="000000" w:themeColor="text1"/>
        </w:rPr>
        <w:t>s.</w:t>
      </w:r>
      <w:r w:rsidR="006812D4" w:rsidRPr="00D239BD">
        <w:rPr>
          <w:rFonts w:ascii="Times New Roman" w:hAnsi="Times New Roman"/>
          <w:color w:val="000000" w:themeColor="text1"/>
        </w:rPr>
        <w:t xml:space="preserve"> (</w:t>
      </w:r>
      <w:r w:rsidR="0015404E" w:rsidRPr="00D239BD">
        <w:rPr>
          <w:rFonts w:ascii="Times New Roman" w:hAnsi="Times New Roman"/>
          <w:color w:val="000000" w:themeColor="text1"/>
        </w:rPr>
        <w:t xml:space="preserve">See </w:t>
      </w:r>
      <w:r w:rsidR="006812D4" w:rsidRPr="00D239BD">
        <w:rPr>
          <w:rFonts w:ascii="Times New Roman" w:hAnsi="Times New Roman"/>
          <w:color w:val="000000" w:themeColor="text1"/>
        </w:rPr>
        <w:t xml:space="preserve">Questions </w:t>
      </w:r>
      <w:r w:rsidR="00426E17" w:rsidRPr="00D239BD">
        <w:rPr>
          <w:rFonts w:ascii="Times New Roman" w:hAnsi="Times New Roman"/>
          <w:color w:val="000000" w:themeColor="text1"/>
        </w:rPr>
        <w:t>55-56</w:t>
      </w:r>
      <w:r w:rsidR="006812D4" w:rsidRPr="00D239BD">
        <w:rPr>
          <w:rFonts w:ascii="Times New Roman" w:hAnsi="Times New Roman"/>
          <w:color w:val="000000" w:themeColor="text1"/>
        </w:rPr>
        <w:t>)</w:t>
      </w:r>
      <w:r w:rsidR="00DB6CB4" w:rsidRPr="00D239BD">
        <w:rPr>
          <w:rFonts w:ascii="Times New Roman" w:hAnsi="Times New Roman"/>
          <w:color w:val="000000" w:themeColor="text1"/>
        </w:rPr>
        <w:t>.</w:t>
      </w:r>
    </w:p>
    <w:p w14:paraId="504E5D5B" w14:textId="56E092C3" w:rsidR="009C7EA4" w:rsidRPr="00D239BD" w:rsidRDefault="006D2EEC" w:rsidP="00A277AF">
      <w:pPr>
        <w:spacing w:after="0" w:line="240" w:lineRule="auto"/>
        <w:contextualSpacing/>
        <w:rPr>
          <w:rStyle w:val="Hyperlink"/>
          <w:rFonts w:ascii="Times New Roman" w:hAnsi="Times New Roman"/>
          <w:i/>
          <w:sz w:val="20"/>
          <w:szCs w:val="20"/>
        </w:rPr>
      </w:pPr>
      <w:r w:rsidRPr="00D239BD">
        <w:rPr>
          <w:rFonts w:ascii="Times New Roman" w:hAnsi="Times New Roman"/>
          <w:iCs/>
          <w:color w:val="000000" w:themeColor="text1"/>
          <w:sz w:val="20"/>
          <w:szCs w:val="20"/>
        </w:rPr>
        <w:t>The</w:t>
      </w:r>
      <w:r w:rsidR="006812D4" w:rsidRPr="00D239BD">
        <w:rPr>
          <w:rFonts w:ascii="Times New Roman" w:hAnsi="Times New Roman"/>
          <w:iCs/>
          <w:color w:val="000000" w:themeColor="text1"/>
          <w:sz w:val="20"/>
          <w:szCs w:val="20"/>
        </w:rPr>
        <w:t xml:space="preserve"> IRS</w:t>
      </w:r>
      <w:r w:rsidRPr="00D239BD">
        <w:rPr>
          <w:rFonts w:ascii="Times New Roman" w:hAnsi="Times New Roman"/>
          <w:iCs/>
          <w:color w:val="000000" w:themeColor="text1"/>
          <w:sz w:val="20"/>
          <w:szCs w:val="20"/>
        </w:rPr>
        <w:t xml:space="preserve"> website provides more information</w:t>
      </w:r>
      <w:r w:rsidR="00353CC9" w:rsidRPr="00D239BD">
        <w:rPr>
          <w:rFonts w:ascii="Times New Roman" w:hAnsi="Times New Roman"/>
          <w:iCs/>
          <w:color w:val="000000" w:themeColor="text1"/>
          <w:sz w:val="20"/>
          <w:szCs w:val="20"/>
        </w:rPr>
        <w:t xml:space="preserve">: </w:t>
      </w:r>
      <w:hyperlink r:id="rId55" w:history="1">
        <w:r w:rsidR="00A277AF" w:rsidRPr="00D239BD">
          <w:rPr>
            <w:rStyle w:val="Hyperlink"/>
            <w:rFonts w:ascii="Times New Roman" w:hAnsi="Times New Roman"/>
            <w:i/>
            <w:sz w:val="20"/>
            <w:szCs w:val="20"/>
          </w:rPr>
          <w:t>https://www.irs.gov/affordable-care-act/employers/employer-shared-responsibility-provisions</w:t>
        </w:r>
      </w:hyperlink>
      <w:bookmarkStart w:id="106" w:name="Q44"/>
    </w:p>
    <w:p w14:paraId="7B78E147" w14:textId="51CA67C8" w:rsidR="009C7EA4" w:rsidRPr="00D239BD" w:rsidRDefault="009C7EA4" w:rsidP="00A277AF">
      <w:pPr>
        <w:spacing w:after="0" w:line="240" w:lineRule="auto"/>
        <w:contextualSpacing/>
        <w:rPr>
          <w:rFonts w:ascii="Times New Roman" w:hAnsi="Times New Roman"/>
          <w:i/>
          <w:color w:val="0000FF"/>
          <w:sz w:val="20"/>
          <w:szCs w:val="20"/>
          <w:u w:val="single"/>
        </w:rPr>
      </w:pPr>
    </w:p>
    <w:p w14:paraId="32F6963A" w14:textId="5D31314D" w:rsidR="009C7EA4" w:rsidRPr="00D239BD" w:rsidRDefault="009C7EA4" w:rsidP="00A277AF">
      <w:pPr>
        <w:spacing w:after="0" w:line="240" w:lineRule="auto"/>
        <w:contextualSpacing/>
        <w:rPr>
          <w:rStyle w:val="StyleNAICChar"/>
          <w:rFonts w:cs="Times New Roman"/>
        </w:rPr>
      </w:pPr>
      <w:bookmarkStart w:id="107" w:name="_Toc148960988"/>
      <w:r w:rsidRPr="00F81B0F">
        <w:rPr>
          <w:rStyle w:val="StyleNAICChar"/>
          <w:rFonts w:cs="Times New Roman"/>
          <w:color w:val="auto"/>
        </w:rPr>
        <w:t>Q 4</w:t>
      </w:r>
      <w:r w:rsidR="00537969" w:rsidRPr="00F81B0F">
        <w:rPr>
          <w:rStyle w:val="StyleNAICChar"/>
          <w:rFonts w:cs="Times New Roman"/>
          <w:color w:val="auto"/>
        </w:rPr>
        <w:t>8</w:t>
      </w:r>
      <w:r w:rsidRPr="00F81B0F">
        <w:rPr>
          <w:rStyle w:val="StyleNAICChar"/>
          <w:rFonts w:cs="Times New Roman"/>
          <w:color w:val="auto"/>
        </w:rPr>
        <w:t>: Are health insurers required to sell their plans through the federal SHOP exchange?</w:t>
      </w:r>
      <w:bookmarkEnd w:id="107"/>
    </w:p>
    <w:p w14:paraId="195C678A" w14:textId="39676A44" w:rsidR="00626613" w:rsidRPr="00D239BD" w:rsidRDefault="00A277AF" w:rsidP="7AA84F04">
      <w:pPr>
        <w:spacing w:after="0" w:line="240" w:lineRule="auto"/>
        <w:contextualSpacing/>
        <w:rPr>
          <w:rFonts w:ascii="Times New Roman" w:eastAsia="Times New Roman" w:hAnsi="Times New Roman"/>
          <w:sz w:val="20"/>
          <w:szCs w:val="20"/>
        </w:rPr>
      </w:pPr>
      <w:r w:rsidRPr="00D239BD">
        <w:rPr>
          <w:rFonts w:ascii="Times New Roman" w:hAnsi="Times New Roman"/>
          <w:sz w:val="20"/>
          <w:szCs w:val="20"/>
        </w:rPr>
        <w:br/>
      </w:r>
      <w:r w:rsidR="6FB86650" w:rsidRPr="00D239BD">
        <w:rPr>
          <w:rFonts w:ascii="Times New Roman" w:eastAsia="Times New Roman" w:hAnsi="Times New Roman"/>
          <w:sz w:val="20"/>
          <w:szCs w:val="20"/>
        </w:rPr>
        <w:t xml:space="preserve">SHOP plans </w:t>
      </w:r>
      <w:r w:rsidR="000C6FEA">
        <w:rPr>
          <w:rFonts w:ascii="Times New Roman" w:eastAsia="Times New Roman" w:hAnsi="Times New Roman"/>
          <w:sz w:val="20"/>
          <w:szCs w:val="20"/>
        </w:rPr>
        <w:t>haven’t</w:t>
      </w:r>
      <w:r w:rsidR="6FB86650" w:rsidRPr="00D239BD">
        <w:rPr>
          <w:rFonts w:ascii="Times New Roman" w:eastAsia="Times New Roman" w:hAnsi="Times New Roman"/>
          <w:sz w:val="20"/>
          <w:szCs w:val="20"/>
        </w:rPr>
        <w:t xml:space="preserve"> </w:t>
      </w:r>
      <w:proofErr w:type="gramStart"/>
      <w:r w:rsidR="6FB86650" w:rsidRPr="00D239BD">
        <w:rPr>
          <w:rFonts w:ascii="Times New Roman" w:eastAsia="Times New Roman" w:hAnsi="Times New Roman"/>
          <w:sz w:val="20"/>
          <w:szCs w:val="20"/>
        </w:rPr>
        <w:t>offered</w:t>
      </w:r>
      <w:proofErr w:type="gramEnd"/>
      <w:r w:rsidR="6FB86650" w:rsidRPr="00D239BD">
        <w:rPr>
          <w:rFonts w:ascii="Times New Roman" w:eastAsia="Times New Roman" w:hAnsi="Times New Roman"/>
          <w:sz w:val="20"/>
          <w:szCs w:val="20"/>
        </w:rPr>
        <w:t xml:space="preserve"> through the </w:t>
      </w:r>
      <w:r w:rsidR="006D2EEC" w:rsidRPr="00D239BD">
        <w:rPr>
          <w:rFonts w:ascii="Times New Roman" w:eastAsia="Times New Roman" w:hAnsi="Times New Roman"/>
          <w:sz w:val="20"/>
          <w:szCs w:val="20"/>
        </w:rPr>
        <w:t>f</w:t>
      </w:r>
      <w:r w:rsidR="6FB86650" w:rsidRPr="00D239BD">
        <w:rPr>
          <w:rFonts w:ascii="Times New Roman" w:eastAsia="Times New Roman" w:hAnsi="Times New Roman"/>
          <w:sz w:val="20"/>
          <w:szCs w:val="20"/>
        </w:rPr>
        <w:t>ederal SHOP Exchange</w:t>
      </w:r>
      <w:r w:rsidR="007A0AAD" w:rsidRPr="00D239BD">
        <w:rPr>
          <w:rFonts w:ascii="Times New Roman" w:eastAsia="Times New Roman" w:hAnsi="Times New Roman"/>
          <w:sz w:val="20"/>
          <w:szCs w:val="20"/>
        </w:rPr>
        <w:t xml:space="preserve"> website</w:t>
      </w:r>
      <w:r w:rsidR="000C6FEA">
        <w:rPr>
          <w:rFonts w:ascii="Times New Roman" w:eastAsia="Times New Roman" w:hAnsi="Times New Roman"/>
          <w:sz w:val="20"/>
          <w:szCs w:val="20"/>
        </w:rPr>
        <w:t xml:space="preserve"> since 2018</w:t>
      </w:r>
      <w:r w:rsidR="6FB86650" w:rsidRPr="00D239BD">
        <w:rPr>
          <w:rFonts w:ascii="Times New Roman" w:eastAsia="Times New Roman" w:hAnsi="Times New Roman"/>
          <w:sz w:val="20"/>
          <w:szCs w:val="20"/>
        </w:rPr>
        <w:t xml:space="preserve">. Instead, there are </w:t>
      </w:r>
      <w:r w:rsidR="006D2EEC" w:rsidRPr="00D239BD">
        <w:rPr>
          <w:rFonts w:ascii="Times New Roman" w:eastAsia="Times New Roman" w:hAnsi="Times New Roman"/>
          <w:sz w:val="20"/>
          <w:szCs w:val="20"/>
        </w:rPr>
        <w:t>two</w:t>
      </w:r>
      <w:r w:rsidR="6FB86650" w:rsidRPr="00D239BD">
        <w:rPr>
          <w:rFonts w:ascii="Times New Roman" w:eastAsia="Times New Roman" w:hAnsi="Times New Roman"/>
          <w:sz w:val="20"/>
          <w:szCs w:val="20"/>
        </w:rPr>
        <w:t xml:space="preserve"> options </w:t>
      </w:r>
      <w:r w:rsidR="006D2EEC" w:rsidRPr="00D239BD">
        <w:rPr>
          <w:rFonts w:ascii="Times New Roman" w:eastAsia="Times New Roman" w:hAnsi="Times New Roman"/>
          <w:sz w:val="20"/>
          <w:szCs w:val="20"/>
        </w:rPr>
        <w:t>to</w:t>
      </w:r>
      <w:r w:rsidR="6FB86650" w:rsidRPr="00D239BD">
        <w:rPr>
          <w:rFonts w:ascii="Times New Roman" w:eastAsia="Times New Roman" w:hAnsi="Times New Roman"/>
          <w:sz w:val="20"/>
          <w:szCs w:val="20"/>
        </w:rPr>
        <w:t xml:space="preserve"> enroll in a SHOP plan, which </w:t>
      </w:r>
      <w:r w:rsidR="006D2EEC" w:rsidRPr="00D239BD">
        <w:rPr>
          <w:rFonts w:ascii="Times New Roman" w:eastAsia="Times New Roman" w:hAnsi="Times New Roman"/>
          <w:sz w:val="20"/>
          <w:szCs w:val="20"/>
        </w:rPr>
        <w:t>are</w:t>
      </w:r>
      <w:r w:rsidR="6FB86650" w:rsidRPr="00D239BD">
        <w:rPr>
          <w:rFonts w:ascii="Times New Roman" w:eastAsia="Times New Roman" w:hAnsi="Times New Roman"/>
          <w:sz w:val="20"/>
          <w:szCs w:val="20"/>
        </w:rPr>
        <w:t>:</w:t>
      </w:r>
      <w:bookmarkEnd w:id="106"/>
    </w:p>
    <w:p w14:paraId="491F73F5" w14:textId="77777777" w:rsidR="00347927" w:rsidRPr="00D239BD" w:rsidRDefault="00347927" w:rsidP="7AA84F04">
      <w:pPr>
        <w:spacing w:after="0" w:line="240" w:lineRule="auto"/>
        <w:contextualSpacing/>
        <w:rPr>
          <w:rFonts w:ascii="Times New Roman" w:hAnsi="Times New Roman"/>
          <w:sz w:val="20"/>
          <w:szCs w:val="20"/>
        </w:rPr>
      </w:pPr>
    </w:p>
    <w:p w14:paraId="181F1E4B" w14:textId="64E145AA" w:rsidR="00626613" w:rsidRPr="00D239BD" w:rsidRDefault="6FB86650" w:rsidP="00760DFD">
      <w:pPr>
        <w:pStyle w:val="ListParagraph"/>
        <w:numPr>
          <w:ilvl w:val="0"/>
          <w:numId w:val="2"/>
        </w:numPr>
        <w:spacing w:after="0" w:line="240" w:lineRule="auto"/>
        <w:rPr>
          <w:rFonts w:ascii="Times New Roman" w:eastAsia="Times New Roman" w:hAnsi="Times New Roman"/>
          <w:sz w:val="20"/>
          <w:szCs w:val="20"/>
        </w:rPr>
      </w:pPr>
      <w:r w:rsidRPr="00D239BD">
        <w:rPr>
          <w:rFonts w:ascii="Times New Roman" w:eastAsia="Times New Roman" w:hAnsi="Times New Roman"/>
          <w:sz w:val="20"/>
          <w:szCs w:val="20"/>
        </w:rPr>
        <w:t xml:space="preserve">Work with a SHOP-registered agent or broker. </w:t>
      </w:r>
    </w:p>
    <w:p w14:paraId="63FBEAE0" w14:textId="274BB499" w:rsidR="00626613" w:rsidRPr="00D239BD" w:rsidRDefault="006D2EEC" w:rsidP="00760DFD">
      <w:pPr>
        <w:pStyle w:val="ListParagraph"/>
        <w:numPr>
          <w:ilvl w:val="0"/>
          <w:numId w:val="2"/>
        </w:numPr>
        <w:spacing w:after="0" w:line="240" w:lineRule="auto"/>
        <w:rPr>
          <w:rFonts w:ascii="Times New Roman" w:eastAsia="Times New Roman" w:hAnsi="Times New Roman"/>
          <w:sz w:val="20"/>
          <w:szCs w:val="20"/>
        </w:rPr>
      </w:pPr>
      <w:r w:rsidRPr="00D239BD">
        <w:rPr>
          <w:rFonts w:ascii="Times New Roman" w:eastAsia="Times New Roman" w:hAnsi="Times New Roman"/>
          <w:sz w:val="20"/>
          <w:szCs w:val="20"/>
        </w:rPr>
        <w:t>Sign up with</w:t>
      </w:r>
      <w:r w:rsidR="6FB86650" w:rsidRPr="00D239BD">
        <w:rPr>
          <w:rFonts w:ascii="Times New Roman" w:eastAsia="Times New Roman" w:hAnsi="Times New Roman"/>
          <w:sz w:val="20"/>
          <w:szCs w:val="20"/>
        </w:rPr>
        <w:t xml:space="preserve"> </w:t>
      </w:r>
      <w:r w:rsidR="00D759C5" w:rsidRPr="00D239BD">
        <w:rPr>
          <w:rFonts w:ascii="Times New Roman" w:eastAsia="Times New Roman" w:hAnsi="Times New Roman"/>
          <w:sz w:val="20"/>
          <w:szCs w:val="20"/>
        </w:rPr>
        <w:t>an</w:t>
      </w:r>
      <w:r w:rsidR="6FB86650" w:rsidRPr="00D239BD">
        <w:rPr>
          <w:rFonts w:ascii="Times New Roman" w:eastAsia="Times New Roman" w:hAnsi="Times New Roman"/>
          <w:sz w:val="20"/>
          <w:szCs w:val="20"/>
        </w:rPr>
        <w:t xml:space="preserve"> insurance company.</w:t>
      </w:r>
    </w:p>
    <w:p w14:paraId="251AE647" w14:textId="77777777" w:rsidR="00347927" w:rsidRPr="00D239BD" w:rsidRDefault="00347927" w:rsidP="00A277AF">
      <w:pPr>
        <w:spacing w:after="0" w:line="240" w:lineRule="auto"/>
        <w:contextualSpacing/>
        <w:rPr>
          <w:rFonts w:ascii="Times New Roman" w:eastAsia="Times New Roman" w:hAnsi="Times New Roman"/>
          <w:sz w:val="20"/>
          <w:szCs w:val="20"/>
        </w:rPr>
      </w:pPr>
    </w:p>
    <w:p w14:paraId="715779C3" w14:textId="4E87FC19" w:rsidR="00626613" w:rsidRPr="00D239BD" w:rsidRDefault="6FB86650" w:rsidP="00A277AF">
      <w:pPr>
        <w:spacing w:after="0" w:line="240" w:lineRule="auto"/>
        <w:contextualSpacing/>
        <w:rPr>
          <w:rFonts w:ascii="Times New Roman" w:hAnsi="Times New Roman"/>
          <w:sz w:val="20"/>
          <w:szCs w:val="20"/>
        </w:rPr>
      </w:pPr>
      <w:r w:rsidRPr="00D239BD">
        <w:rPr>
          <w:rFonts w:ascii="Times New Roman" w:eastAsia="Times New Roman" w:hAnsi="Times New Roman"/>
          <w:sz w:val="20"/>
          <w:szCs w:val="20"/>
        </w:rPr>
        <w:t xml:space="preserve">For </w:t>
      </w:r>
      <w:r w:rsidR="00347927" w:rsidRPr="00D239BD">
        <w:rPr>
          <w:rFonts w:ascii="Times New Roman" w:eastAsia="Times New Roman" w:hAnsi="Times New Roman"/>
          <w:sz w:val="20"/>
          <w:szCs w:val="20"/>
        </w:rPr>
        <w:t>more</w:t>
      </w:r>
      <w:r w:rsidRPr="00D239BD">
        <w:rPr>
          <w:rFonts w:ascii="Times New Roman" w:eastAsia="Times New Roman" w:hAnsi="Times New Roman"/>
          <w:sz w:val="20"/>
          <w:szCs w:val="20"/>
        </w:rPr>
        <w:t xml:space="preserve"> SHOP information, including SHOP plans and prices, click on the Healthcare.gov link below.</w:t>
      </w:r>
    </w:p>
    <w:p w14:paraId="7A94CDBB" w14:textId="4929120A" w:rsidR="00626613" w:rsidRPr="00D239BD" w:rsidRDefault="6FB86650" w:rsidP="00A277AF">
      <w:pPr>
        <w:spacing w:after="0" w:line="240" w:lineRule="auto"/>
        <w:contextualSpacing/>
        <w:rPr>
          <w:rFonts w:ascii="Times New Roman" w:hAnsi="Times New Roman"/>
          <w:i/>
          <w:sz w:val="20"/>
          <w:szCs w:val="20"/>
        </w:rPr>
      </w:pPr>
      <w:hyperlink r:id="rId56" w:history="1">
        <w:r w:rsidRPr="00D239BD">
          <w:rPr>
            <w:rStyle w:val="Hyperlink"/>
            <w:rFonts w:ascii="Times New Roman" w:eastAsia="Times New Roman" w:hAnsi="Times New Roman"/>
            <w:i/>
            <w:color w:val="auto"/>
            <w:sz w:val="20"/>
            <w:szCs w:val="20"/>
          </w:rPr>
          <w:t>https://www.healthcare.gov/small-businesses/choose-and-enroll/enroll-in-shop/</w:t>
        </w:r>
      </w:hyperlink>
    </w:p>
    <w:p w14:paraId="126F0DFA" w14:textId="77777777" w:rsidR="00347927" w:rsidRPr="00D239BD" w:rsidRDefault="00347927" w:rsidP="00A277AF">
      <w:pPr>
        <w:spacing w:after="0" w:line="240" w:lineRule="auto"/>
        <w:contextualSpacing/>
        <w:rPr>
          <w:rFonts w:ascii="Times New Roman" w:eastAsia="Times New Roman" w:hAnsi="Times New Roman"/>
          <w:sz w:val="20"/>
          <w:szCs w:val="20"/>
        </w:rPr>
      </w:pPr>
    </w:p>
    <w:p w14:paraId="7FA6ACF2" w14:textId="70E67E75" w:rsidR="00626613" w:rsidRPr="00D239BD" w:rsidRDefault="00357089" w:rsidP="00A277AF">
      <w:pPr>
        <w:spacing w:after="0" w:line="240" w:lineRule="auto"/>
        <w:contextualSpacing/>
        <w:rPr>
          <w:rFonts w:ascii="Times New Roman" w:hAnsi="Times New Roman"/>
          <w:sz w:val="20"/>
          <w:szCs w:val="20"/>
        </w:rPr>
      </w:pPr>
      <w:r w:rsidRPr="00D239BD">
        <w:rPr>
          <w:rFonts w:ascii="Times New Roman" w:eastAsia="Times New Roman" w:hAnsi="Times New Roman"/>
          <w:b/>
          <w:sz w:val="20"/>
          <w:szCs w:val="20"/>
        </w:rPr>
        <w:t xml:space="preserve">Drafting </w:t>
      </w:r>
      <w:r w:rsidR="6FB86650" w:rsidRPr="00D239BD">
        <w:rPr>
          <w:rFonts w:ascii="Times New Roman" w:eastAsia="Times New Roman" w:hAnsi="Times New Roman"/>
          <w:b/>
          <w:sz w:val="20"/>
          <w:szCs w:val="20"/>
        </w:rPr>
        <w:t>Note</w:t>
      </w:r>
      <w:r w:rsidR="6FB86650" w:rsidRPr="00D239BD">
        <w:rPr>
          <w:rFonts w:ascii="Times New Roman" w:eastAsia="Times New Roman" w:hAnsi="Times New Roman"/>
          <w:sz w:val="20"/>
          <w:szCs w:val="20"/>
        </w:rPr>
        <w:t xml:space="preserve">: </w:t>
      </w:r>
      <w:r w:rsidR="00D759C5" w:rsidRPr="00D239BD">
        <w:rPr>
          <w:rFonts w:ascii="Times New Roman" w:eastAsia="Times New Roman" w:hAnsi="Times New Roman"/>
          <w:sz w:val="20"/>
          <w:szCs w:val="20"/>
        </w:rPr>
        <w:t>Consumers</w:t>
      </w:r>
      <w:r w:rsidR="6FB86650" w:rsidRPr="00D239BD">
        <w:rPr>
          <w:rFonts w:ascii="Times New Roman" w:eastAsia="Times New Roman" w:hAnsi="Times New Roman"/>
          <w:sz w:val="20"/>
          <w:szCs w:val="20"/>
        </w:rPr>
        <w:t xml:space="preserve"> should not create an account, log into</w:t>
      </w:r>
      <w:r w:rsidR="00D759C5" w:rsidRPr="00D239BD">
        <w:rPr>
          <w:rFonts w:ascii="Times New Roman" w:eastAsia="Times New Roman" w:hAnsi="Times New Roman"/>
          <w:sz w:val="20"/>
          <w:szCs w:val="20"/>
        </w:rPr>
        <w:t xml:space="preserve"> an</w:t>
      </w:r>
      <w:r w:rsidR="6FB86650" w:rsidRPr="00D239BD">
        <w:rPr>
          <w:rFonts w:ascii="Times New Roman" w:eastAsia="Times New Roman" w:hAnsi="Times New Roman"/>
          <w:sz w:val="20"/>
          <w:szCs w:val="20"/>
        </w:rPr>
        <w:t xml:space="preserve"> existing account, or start an application on HealthCare.gov for SHOP coverage, even if that is how </w:t>
      </w:r>
      <w:r w:rsidR="00D759C5" w:rsidRPr="00D239BD">
        <w:rPr>
          <w:rFonts w:ascii="Times New Roman" w:eastAsia="Times New Roman" w:hAnsi="Times New Roman"/>
          <w:sz w:val="20"/>
          <w:szCs w:val="20"/>
        </w:rPr>
        <w:t>they</w:t>
      </w:r>
      <w:r w:rsidR="6FB86650" w:rsidRPr="00D239BD">
        <w:rPr>
          <w:rFonts w:ascii="Times New Roman" w:eastAsia="Times New Roman" w:hAnsi="Times New Roman"/>
          <w:sz w:val="20"/>
          <w:szCs w:val="20"/>
        </w:rPr>
        <w:t xml:space="preserve"> enrolled in SHOP coverage in the past.</w:t>
      </w:r>
    </w:p>
    <w:p w14:paraId="0BEE0DF2" w14:textId="4929120A" w:rsidR="00626613" w:rsidRPr="00D239BD" w:rsidRDefault="00626613" w:rsidP="7AA84F04">
      <w:pPr>
        <w:spacing w:after="0" w:line="240" w:lineRule="auto"/>
        <w:contextualSpacing/>
        <w:rPr>
          <w:rFonts w:ascii="Times New Roman" w:eastAsia="Times New Roman" w:hAnsi="Times New Roman"/>
          <w:color w:val="000000" w:themeColor="text1"/>
          <w:sz w:val="20"/>
          <w:szCs w:val="20"/>
        </w:rPr>
      </w:pPr>
    </w:p>
    <w:p w14:paraId="7AA84FF8" w14:textId="21B6B400" w:rsidR="006812D4" w:rsidRPr="00D239BD" w:rsidRDefault="006812D4" w:rsidP="00505BCC">
      <w:pPr>
        <w:pStyle w:val="StyleNAIC"/>
      </w:pPr>
      <w:bookmarkStart w:id="108" w:name="_Toc148960989"/>
      <w:bookmarkStart w:id="109" w:name="Q45"/>
      <w:r w:rsidRPr="00D239BD">
        <w:t xml:space="preserve">Q </w:t>
      </w:r>
      <w:r w:rsidR="00C525EF" w:rsidRPr="00D239BD">
        <w:t>4</w:t>
      </w:r>
      <w:r w:rsidR="00537969" w:rsidRPr="00D239BD">
        <w:t>9</w:t>
      </w:r>
      <w:r w:rsidRPr="00D239BD">
        <w:t>: Are small employers required to buy a health plan for their employees through [insert name of state SHOP exchange]?</w:t>
      </w:r>
      <w:bookmarkEnd w:id="108"/>
      <w:r w:rsidR="00A92E29" w:rsidRPr="00D239BD">
        <w:t xml:space="preserve"> </w:t>
      </w:r>
    </w:p>
    <w:bookmarkEnd w:id="109"/>
    <w:p w14:paraId="7AA84FF9" w14:textId="77777777" w:rsidR="006812D4" w:rsidRPr="00D239BD" w:rsidRDefault="006812D4" w:rsidP="001D0DF7">
      <w:pPr>
        <w:spacing w:after="0" w:line="240" w:lineRule="auto"/>
        <w:contextualSpacing/>
        <w:rPr>
          <w:rFonts w:ascii="Times New Roman" w:hAnsi="Times New Roman"/>
          <w:b/>
          <w:color w:val="000000" w:themeColor="text1"/>
          <w:sz w:val="20"/>
          <w:szCs w:val="20"/>
        </w:rPr>
      </w:pPr>
    </w:p>
    <w:p w14:paraId="3C4C9CAC" w14:textId="7F761D0B" w:rsidR="00626613" w:rsidRPr="00D239BD" w:rsidRDefault="00626613" w:rsidP="00626613">
      <w:pPr>
        <w:spacing w:after="0" w:line="240" w:lineRule="auto"/>
        <w:contextualSpacing/>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No. Small employers may buy health insurance for employees through the [insert name of state SHOP exchange] or in the market outside the exchange. However, to be eligible for the Small Business Health Care Tax Credit (see Question </w:t>
      </w:r>
      <w:r w:rsidR="00196EB3" w:rsidRPr="00D239BD">
        <w:rPr>
          <w:rFonts w:ascii="Times New Roman" w:hAnsi="Times New Roman"/>
          <w:color w:val="000000" w:themeColor="text1"/>
          <w:sz w:val="20"/>
          <w:szCs w:val="20"/>
        </w:rPr>
        <w:t>57</w:t>
      </w:r>
      <w:r w:rsidRPr="00D239BD">
        <w:rPr>
          <w:rFonts w:ascii="Times New Roman" w:hAnsi="Times New Roman"/>
          <w:color w:val="000000" w:themeColor="text1"/>
          <w:sz w:val="20"/>
          <w:szCs w:val="20"/>
        </w:rPr>
        <w:t>), in most cases</w:t>
      </w:r>
      <w:r w:rsidR="00347927" w:rsidRPr="00D239BD">
        <w:rPr>
          <w:rFonts w:ascii="Times New Roman" w:hAnsi="Times New Roman"/>
          <w:color w:val="000000" w:themeColor="text1"/>
          <w:sz w:val="20"/>
          <w:szCs w:val="20"/>
        </w:rPr>
        <w:t xml:space="preserve"> a small employer must have bought</w:t>
      </w:r>
      <w:r w:rsidRPr="00D239BD">
        <w:rPr>
          <w:rFonts w:ascii="Times New Roman" w:hAnsi="Times New Roman"/>
          <w:color w:val="000000" w:themeColor="text1"/>
          <w:sz w:val="20"/>
          <w:szCs w:val="20"/>
        </w:rPr>
        <w:t xml:space="preserve"> the coverage through the SHOP exchange. It </w:t>
      </w:r>
      <w:r w:rsidR="00347927" w:rsidRPr="00D239BD">
        <w:rPr>
          <w:rFonts w:ascii="Times New Roman" w:hAnsi="Times New Roman"/>
          <w:color w:val="000000" w:themeColor="text1"/>
          <w:sz w:val="20"/>
          <w:szCs w:val="20"/>
        </w:rPr>
        <w:t>is</w:t>
      </w:r>
      <w:r w:rsidRPr="00D239BD">
        <w:rPr>
          <w:rFonts w:ascii="Times New Roman" w:hAnsi="Times New Roman"/>
          <w:color w:val="000000" w:themeColor="text1"/>
          <w:sz w:val="20"/>
          <w:szCs w:val="20"/>
        </w:rPr>
        <w:t xml:space="preserve"> important for small </w:t>
      </w:r>
      <w:proofErr w:type="gramStart"/>
      <w:r w:rsidRPr="00D239BD">
        <w:rPr>
          <w:rFonts w:ascii="Times New Roman" w:hAnsi="Times New Roman"/>
          <w:color w:val="000000" w:themeColor="text1"/>
          <w:sz w:val="20"/>
          <w:szCs w:val="20"/>
        </w:rPr>
        <w:t>employers</w:t>
      </w:r>
      <w:proofErr w:type="gramEnd"/>
      <w:r w:rsidRPr="00D239BD">
        <w:rPr>
          <w:rFonts w:ascii="Times New Roman" w:hAnsi="Times New Roman"/>
          <w:color w:val="000000" w:themeColor="text1"/>
          <w:sz w:val="20"/>
          <w:szCs w:val="20"/>
        </w:rPr>
        <w:t xml:space="preserve"> to understand and compare all options available to them. State</w:t>
      </w:r>
      <w:r w:rsidR="003D0D6A"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licensed health insurance agents and brokers, including SHOP </w:t>
      </w:r>
      <w:r w:rsidRPr="00D239BD">
        <w:rPr>
          <w:rFonts w:ascii="Times New Roman" w:hAnsi="Times New Roman"/>
          <w:color w:val="000000" w:themeColor="text1"/>
          <w:sz w:val="20"/>
          <w:szCs w:val="20"/>
        </w:rPr>
        <w:lastRenderedPageBreak/>
        <w:t xml:space="preserve">registered agents and brokers, are available to help small employers compare options and determine which plan best meets their needs. </w:t>
      </w:r>
    </w:p>
    <w:p w14:paraId="62234DF8" w14:textId="77777777" w:rsidR="00626613" w:rsidRPr="00D239BD" w:rsidRDefault="00626613" w:rsidP="00626613">
      <w:pPr>
        <w:spacing w:after="0" w:line="240" w:lineRule="auto"/>
        <w:contextualSpacing/>
        <w:rPr>
          <w:rFonts w:ascii="Times New Roman" w:hAnsi="Times New Roman"/>
          <w:color w:val="000000" w:themeColor="text1"/>
          <w:sz w:val="20"/>
          <w:szCs w:val="20"/>
        </w:rPr>
      </w:pPr>
    </w:p>
    <w:p w14:paraId="7F731AFA" w14:textId="7AC1055B" w:rsidR="00626613" w:rsidRPr="00D239BD" w:rsidRDefault="00626613" w:rsidP="00626613">
      <w:pPr>
        <w:spacing w:after="0" w:line="240" w:lineRule="auto"/>
        <w:contextualSpacing/>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More information </w:t>
      </w:r>
      <w:r w:rsidR="003D0D6A" w:rsidRPr="00D239BD">
        <w:rPr>
          <w:rFonts w:ascii="Times New Roman" w:hAnsi="Times New Roman"/>
          <w:color w:val="000000" w:themeColor="text1"/>
          <w:sz w:val="20"/>
          <w:szCs w:val="20"/>
        </w:rPr>
        <w:t xml:space="preserve">about </w:t>
      </w:r>
      <w:r w:rsidRPr="00D239BD">
        <w:rPr>
          <w:rFonts w:ascii="Times New Roman" w:hAnsi="Times New Roman"/>
          <w:color w:val="000000" w:themeColor="text1"/>
          <w:sz w:val="20"/>
          <w:szCs w:val="20"/>
        </w:rPr>
        <w:t xml:space="preserve">the Small Business Health Care Tax Credit </w:t>
      </w:r>
      <w:r w:rsidR="00347927" w:rsidRPr="00D239BD">
        <w:rPr>
          <w:rFonts w:ascii="Times New Roman" w:hAnsi="Times New Roman"/>
          <w:color w:val="000000" w:themeColor="text1"/>
          <w:sz w:val="20"/>
          <w:szCs w:val="20"/>
        </w:rPr>
        <w:t>is available at</w:t>
      </w:r>
    </w:p>
    <w:p w14:paraId="697675C1" w14:textId="77777777" w:rsidR="00626613" w:rsidRPr="00D239BD" w:rsidRDefault="00626613" w:rsidP="00626613">
      <w:pPr>
        <w:spacing w:after="0" w:line="240" w:lineRule="auto"/>
        <w:contextualSpacing/>
        <w:rPr>
          <w:rFonts w:ascii="Times New Roman" w:hAnsi="Times New Roman"/>
          <w:color w:val="000000" w:themeColor="text1"/>
          <w:sz w:val="20"/>
          <w:szCs w:val="20"/>
        </w:rPr>
      </w:pPr>
    </w:p>
    <w:p w14:paraId="7DA4F683" w14:textId="5AD0F6D1" w:rsidR="03F56191" w:rsidRPr="00D239BD" w:rsidRDefault="03F56191" w:rsidP="00760DFD">
      <w:pPr>
        <w:spacing w:after="0" w:line="240" w:lineRule="auto"/>
        <w:rPr>
          <w:rStyle w:val="Hyperlink"/>
          <w:rFonts w:ascii="Times New Roman" w:eastAsia="Times New Roman" w:hAnsi="Times New Roman"/>
          <w:i/>
          <w:color w:val="auto"/>
          <w:sz w:val="20"/>
          <w:szCs w:val="20"/>
        </w:rPr>
      </w:pPr>
      <w:hyperlink r:id="rId57" w:history="1">
        <w:r w:rsidRPr="00D239BD">
          <w:rPr>
            <w:rStyle w:val="Hyperlink"/>
            <w:rFonts w:ascii="Times New Roman" w:eastAsia="Times New Roman" w:hAnsi="Times New Roman"/>
            <w:i/>
            <w:color w:val="auto"/>
            <w:sz w:val="20"/>
            <w:szCs w:val="20"/>
          </w:rPr>
          <w:t>https://www.irs.gov/pub/irs-pdf/p4862.pdf</w:t>
        </w:r>
      </w:hyperlink>
    </w:p>
    <w:p w14:paraId="16957200" w14:textId="0993D5FC" w:rsidR="7AA84F04" w:rsidRPr="00D239BD" w:rsidRDefault="7AA84F04" w:rsidP="26C79554">
      <w:pPr>
        <w:spacing w:after="0" w:line="240" w:lineRule="auto"/>
        <w:rPr>
          <w:rStyle w:val="Hyperlink"/>
          <w:rFonts w:ascii="Times New Roman" w:eastAsia="Times New Roman" w:hAnsi="Times New Roman"/>
          <w:color w:val="FF0000"/>
          <w:sz w:val="20"/>
          <w:szCs w:val="20"/>
        </w:rPr>
      </w:pPr>
    </w:p>
    <w:p w14:paraId="00906587" w14:textId="77777777" w:rsidR="00626613" w:rsidRPr="00D239BD" w:rsidRDefault="00626613" w:rsidP="00626613">
      <w:pPr>
        <w:spacing w:after="0" w:line="240" w:lineRule="auto"/>
        <w:contextualSpacing/>
        <w:rPr>
          <w:rFonts w:ascii="Times New Roman" w:hAnsi="Times New Roman"/>
          <w:color w:val="000000" w:themeColor="text1"/>
          <w:sz w:val="20"/>
          <w:szCs w:val="20"/>
        </w:rPr>
      </w:pPr>
      <w:r w:rsidRPr="00D239BD">
        <w:rPr>
          <w:rFonts w:ascii="Times New Roman" w:hAnsi="Times New Roman"/>
          <w:b/>
          <w:bCs/>
          <w:color w:val="000000" w:themeColor="text1"/>
          <w:sz w:val="20"/>
          <w:szCs w:val="20"/>
        </w:rPr>
        <w:t>Drafting Note:</w:t>
      </w:r>
      <w:r w:rsidRPr="00D239BD">
        <w:rPr>
          <w:rFonts w:ascii="Times New Roman" w:hAnsi="Times New Roman"/>
          <w:color w:val="000000" w:themeColor="text1"/>
          <w:sz w:val="20"/>
          <w:szCs w:val="20"/>
        </w:rPr>
        <w:t xml:space="preserve"> States that require small employers to buy health insurance for their employees through the exchange should modify this answer as appropriate. </w:t>
      </w:r>
    </w:p>
    <w:p w14:paraId="7AA84FFF" w14:textId="7A1CA806" w:rsidR="006812D4" w:rsidRPr="00D239BD" w:rsidRDefault="006812D4" w:rsidP="00505BCC">
      <w:pPr>
        <w:pStyle w:val="StyleNAIC"/>
      </w:pPr>
      <w:bookmarkStart w:id="110" w:name="_Toc148960990"/>
      <w:bookmarkStart w:id="111" w:name="Q46"/>
      <w:r w:rsidRPr="00D239BD">
        <w:t xml:space="preserve">Q </w:t>
      </w:r>
      <w:r w:rsidR="00537969" w:rsidRPr="00D239BD">
        <w:t>50</w:t>
      </w:r>
      <w:r w:rsidRPr="00D239BD">
        <w:t xml:space="preserve">: Will consumers be better off with individual coverage through the [insert name of state exchange] rather than </w:t>
      </w:r>
      <w:r w:rsidR="00347927" w:rsidRPr="00D239BD">
        <w:t xml:space="preserve">through the </w:t>
      </w:r>
      <w:r w:rsidRPr="00D239BD">
        <w:t>small employer coverage?</w:t>
      </w:r>
      <w:bookmarkEnd w:id="110"/>
      <w:r w:rsidRPr="00D239BD">
        <w:t xml:space="preserve"> </w:t>
      </w:r>
    </w:p>
    <w:bookmarkEnd w:id="111"/>
    <w:p w14:paraId="7AA85000" w14:textId="77777777" w:rsidR="006812D4" w:rsidRPr="00D239BD" w:rsidRDefault="006812D4" w:rsidP="00805418">
      <w:pPr>
        <w:spacing w:after="0" w:line="240" w:lineRule="auto"/>
        <w:contextualSpacing/>
        <w:rPr>
          <w:rFonts w:ascii="Times New Roman" w:hAnsi="Times New Roman"/>
          <w:color w:val="000000" w:themeColor="text1"/>
          <w:sz w:val="20"/>
          <w:szCs w:val="20"/>
        </w:rPr>
      </w:pPr>
    </w:p>
    <w:p w14:paraId="7AA85001" w14:textId="59F7754F" w:rsidR="006812D4" w:rsidRPr="00D239BD" w:rsidRDefault="006812D4" w:rsidP="00DD20F6">
      <w:pPr>
        <w:spacing w:after="0" w:line="240" w:lineRule="auto"/>
        <w:contextualSpacing/>
        <w:rPr>
          <w:rFonts w:ascii="Times New Roman" w:hAnsi="Times New Roman"/>
          <w:color w:val="000000" w:themeColor="text1"/>
          <w:sz w:val="20"/>
          <w:szCs w:val="20"/>
        </w:rPr>
      </w:pPr>
      <w:r w:rsidRPr="00D239BD">
        <w:rPr>
          <w:rFonts w:ascii="Times New Roman" w:hAnsi="Times New Roman"/>
          <w:color w:val="000000" w:themeColor="text1"/>
          <w:sz w:val="20"/>
          <w:szCs w:val="20"/>
        </w:rPr>
        <w:t>Maybe. It depends on many variables, such as the employees’ out-of-pocket expenses under the small group plan offered, the consumers’ personal circumstances</w:t>
      </w:r>
      <w:r w:rsidR="00D24DC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and the premiums of plans available through the exchange. </w:t>
      </w:r>
      <w:r w:rsidR="00162E73" w:rsidRPr="00D239BD">
        <w:rPr>
          <w:rFonts w:ascii="Times New Roman" w:hAnsi="Times New Roman"/>
          <w:color w:val="000000" w:themeColor="text1"/>
          <w:sz w:val="20"/>
          <w:szCs w:val="20"/>
        </w:rPr>
        <w:t>Employees, their spouses, and dependents offered coverage through an employer are usually not eligible for premium tax credits, so s</w:t>
      </w:r>
      <w:r w:rsidRPr="00D239BD">
        <w:rPr>
          <w:rFonts w:ascii="Times New Roman" w:hAnsi="Times New Roman"/>
          <w:color w:val="000000" w:themeColor="text1"/>
          <w:sz w:val="20"/>
          <w:szCs w:val="20"/>
        </w:rPr>
        <w:t>mall employer</w:t>
      </w:r>
      <w:r w:rsidR="00C67A7B"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sponsored coverage could cost less than individual coverage through the federal exchange.</w:t>
      </w:r>
    </w:p>
    <w:p w14:paraId="7AA85002" w14:textId="77777777" w:rsidR="006812D4" w:rsidRPr="00D239BD" w:rsidRDefault="006812D4" w:rsidP="00C54E31">
      <w:pPr>
        <w:spacing w:after="0" w:line="240" w:lineRule="auto"/>
        <w:ind w:left="630"/>
        <w:contextualSpacing/>
        <w:rPr>
          <w:rFonts w:ascii="Times New Roman" w:hAnsi="Times New Roman"/>
          <w:color w:val="000000" w:themeColor="text1"/>
          <w:sz w:val="20"/>
          <w:szCs w:val="20"/>
        </w:rPr>
      </w:pPr>
    </w:p>
    <w:p w14:paraId="7AA85003" w14:textId="03BF66C7" w:rsidR="006812D4" w:rsidRPr="00D239BD" w:rsidRDefault="00347927" w:rsidP="00DD20F6">
      <w:pPr>
        <w:spacing w:after="0" w:line="240" w:lineRule="auto"/>
        <w:contextualSpacing/>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Employers and employees </w:t>
      </w:r>
      <w:r w:rsidR="00760DFD" w:rsidRPr="00D239BD">
        <w:rPr>
          <w:rFonts w:ascii="Times New Roman" w:hAnsi="Times New Roman"/>
          <w:color w:val="000000" w:themeColor="text1"/>
          <w:sz w:val="20"/>
          <w:szCs w:val="20"/>
        </w:rPr>
        <w:t>should</w:t>
      </w:r>
      <w:r w:rsidRPr="00D239BD">
        <w:rPr>
          <w:rFonts w:ascii="Times New Roman" w:hAnsi="Times New Roman"/>
          <w:color w:val="000000" w:themeColor="text1"/>
          <w:sz w:val="20"/>
          <w:szCs w:val="20"/>
        </w:rPr>
        <w:t xml:space="preserve"> compare r</w:t>
      </w:r>
      <w:r w:rsidR="006812D4" w:rsidRPr="00D239BD">
        <w:rPr>
          <w:rFonts w:ascii="Times New Roman" w:hAnsi="Times New Roman"/>
          <w:color w:val="000000" w:themeColor="text1"/>
          <w:sz w:val="20"/>
          <w:szCs w:val="20"/>
        </w:rPr>
        <w:t>ates for plans offered through the [insert name of state exchange] and for plans in the market outside the [insert name of state exchange].</w:t>
      </w:r>
    </w:p>
    <w:p w14:paraId="7AA85005" w14:textId="36C0D6A7" w:rsidR="006812D4" w:rsidRPr="00D239BD" w:rsidRDefault="006812D4" w:rsidP="00505BCC">
      <w:pPr>
        <w:pStyle w:val="StyleNAIC"/>
      </w:pPr>
      <w:bookmarkStart w:id="112" w:name="_Toc148960991"/>
      <w:bookmarkStart w:id="113" w:name="Q47"/>
      <w:r w:rsidRPr="00D239BD">
        <w:t xml:space="preserve">Q </w:t>
      </w:r>
      <w:r w:rsidR="00537969" w:rsidRPr="00D239BD">
        <w:t>51</w:t>
      </w:r>
      <w:r w:rsidRPr="00D239BD">
        <w:t>: Are there participation rates that insurers can require employers to meet to be eligible to buy small group coverage through the [insert name of state SHOP exchange] or in the market outside the [insert name of state SHOP exchange]?</w:t>
      </w:r>
      <w:bookmarkEnd w:id="112"/>
    </w:p>
    <w:bookmarkEnd w:id="113"/>
    <w:p w14:paraId="7AA85006" w14:textId="77777777" w:rsidR="006812D4" w:rsidRPr="00D239BD" w:rsidRDefault="006812D4" w:rsidP="0072313E">
      <w:pPr>
        <w:keepNext/>
        <w:keepLines/>
        <w:spacing w:after="0" w:line="240" w:lineRule="auto"/>
        <w:contextualSpacing/>
        <w:rPr>
          <w:rFonts w:ascii="Times New Roman" w:hAnsi="Times New Roman"/>
          <w:b/>
          <w:iCs/>
          <w:color w:val="000000" w:themeColor="text1"/>
          <w:sz w:val="20"/>
          <w:szCs w:val="20"/>
        </w:rPr>
      </w:pPr>
    </w:p>
    <w:p w14:paraId="7AA85007" w14:textId="52BD387D" w:rsidR="006812D4" w:rsidRPr="00D239BD" w:rsidRDefault="006812D4" w:rsidP="00824349">
      <w:pPr>
        <w:keepNext/>
        <w:keepLines/>
        <w:spacing w:after="0" w:line="240" w:lineRule="auto"/>
        <w:contextualSpacing/>
        <w:rPr>
          <w:rFonts w:ascii="Times New Roman" w:hAnsi="Times New Roman"/>
          <w:iCs/>
          <w:color w:val="000000" w:themeColor="text1"/>
          <w:sz w:val="20"/>
          <w:szCs w:val="20"/>
        </w:rPr>
      </w:pPr>
      <w:r w:rsidRPr="00D239BD">
        <w:rPr>
          <w:rFonts w:ascii="Times New Roman" w:hAnsi="Times New Roman"/>
          <w:iCs/>
          <w:color w:val="000000" w:themeColor="text1"/>
          <w:sz w:val="20"/>
          <w:szCs w:val="20"/>
        </w:rPr>
        <w:t>As a result of the ACA, insurers offering coverage in the small</w:t>
      </w:r>
      <w:r w:rsidR="00353CC9" w:rsidRPr="00D239BD">
        <w:rPr>
          <w:rFonts w:ascii="Times New Roman" w:hAnsi="Times New Roman"/>
          <w:iCs/>
          <w:color w:val="000000" w:themeColor="text1"/>
          <w:sz w:val="20"/>
          <w:szCs w:val="20"/>
        </w:rPr>
        <w:t xml:space="preserve"> </w:t>
      </w:r>
      <w:r w:rsidRPr="00D239BD">
        <w:rPr>
          <w:rFonts w:ascii="Times New Roman" w:hAnsi="Times New Roman"/>
          <w:iCs/>
          <w:color w:val="000000" w:themeColor="text1"/>
          <w:sz w:val="20"/>
          <w:szCs w:val="20"/>
        </w:rPr>
        <w:t xml:space="preserve">group market </w:t>
      </w:r>
      <w:r w:rsidR="00347927" w:rsidRPr="00D239BD">
        <w:rPr>
          <w:rFonts w:ascii="Times New Roman" w:hAnsi="Times New Roman"/>
          <w:iCs/>
          <w:color w:val="000000" w:themeColor="text1"/>
          <w:sz w:val="20"/>
          <w:szCs w:val="20"/>
        </w:rPr>
        <w:t xml:space="preserve">can’t </w:t>
      </w:r>
      <w:r w:rsidRPr="00D239BD">
        <w:rPr>
          <w:rFonts w:ascii="Times New Roman" w:hAnsi="Times New Roman"/>
          <w:iCs/>
          <w:color w:val="000000" w:themeColor="text1"/>
          <w:sz w:val="20"/>
          <w:szCs w:val="20"/>
        </w:rPr>
        <w:t>deny coverage to a small employer</w:t>
      </w:r>
      <w:r w:rsidR="00347927" w:rsidRPr="00D239BD">
        <w:rPr>
          <w:rFonts w:ascii="Times New Roman" w:hAnsi="Times New Roman"/>
          <w:iCs/>
          <w:color w:val="000000" w:themeColor="text1"/>
          <w:sz w:val="20"/>
          <w:szCs w:val="20"/>
        </w:rPr>
        <w:t xml:space="preserve"> who doesn’t</w:t>
      </w:r>
      <w:r w:rsidRPr="00D239BD">
        <w:rPr>
          <w:rFonts w:ascii="Times New Roman" w:hAnsi="Times New Roman"/>
          <w:iCs/>
          <w:color w:val="000000" w:themeColor="text1"/>
          <w:sz w:val="20"/>
          <w:szCs w:val="20"/>
        </w:rPr>
        <w:t xml:space="preserve"> meet minimum participation requirements, </w:t>
      </w:r>
      <w:r w:rsidR="00347927" w:rsidRPr="00D239BD">
        <w:rPr>
          <w:rFonts w:ascii="Times New Roman" w:hAnsi="Times New Roman"/>
          <w:iCs/>
          <w:color w:val="000000" w:themeColor="text1"/>
          <w:sz w:val="20"/>
          <w:szCs w:val="20"/>
        </w:rPr>
        <w:t xml:space="preserve">if </w:t>
      </w:r>
      <w:r w:rsidRPr="00D239BD">
        <w:rPr>
          <w:rFonts w:ascii="Times New Roman" w:hAnsi="Times New Roman"/>
          <w:iCs/>
          <w:color w:val="000000" w:themeColor="text1"/>
          <w:sz w:val="20"/>
          <w:szCs w:val="20"/>
        </w:rPr>
        <w:t xml:space="preserve">the employer seeks coverage during the </w:t>
      </w:r>
      <w:r w:rsidR="00AB77DE" w:rsidRPr="00D239BD">
        <w:rPr>
          <w:rFonts w:ascii="Times New Roman" w:hAnsi="Times New Roman"/>
          <w:iCs/>
          <w:color w:val="000000" w:themeColor="text1"/>
          <w:sz w:val="20"/>
          <w:szCs w:val="20"/>
        </w:rPr>
        <w:t>small group</w:t>
      </w:r>
      <w:r w:rsidRPr="00D239BD">
        <w:rPr>
          <w:rFonts w:ascii="Times New Roman" w:hAnsi="Times New Roman"/>
          <w:iCs/>
          <w:color w:val="000000" w:themeColor="text1"/>
          <w:sz w:val="20"/>
          <w:szCs w:val="20"/>
        </w:rPr>
        <w:t xml:space="preserve"> open enrollment period that runs from </w:t>
      </w:r>
      <w:r w:rsidR="00C67A7B" w:rsidRPr="00D239BD">
        <w:rPr>
          <w:rFonts w:ascii="Times New Roman" w:hAnsi="Times New Roman"/>
          <w:iCs/>
          <w:color w:val="000000" w:themeColor="text1"/>
          <w:sz w:val="20"/>
          <w:szCs w:val="20"/>
        </w:rPr>
        <w:t>Nov</w:t>
      </w:r>
      <w:r w:rsidR="00347927" w:rsidRPr="00D239BD">
        <w:rPr>
          <w:rFonts w:ascii="Times New Roman" w:hAnsi="Times New Roman"/>
          <w:iCs/>
          <w:color w:val="000000" w:themeColor="text1"/>
          <w:sz w:val="20"/>
          <w:szCs w:val="20"/>
        </w:rPr>
        <w:t xml:space="preserve">ember </w:t>
      </w:r>
      <w:r w:rsidRPr="00D239BD">
        <w:rPr>
          <w:rFonts w:ascii="Times New Roman" w:hAnsi="Times New Roman"/>
          <w:iCs/>
          <w:color w:val="000000" w:themeColor="text1"/>
          <w:sz w:val="20"/>
          <w:szCs w:val="20"/>
        </w:rPr>
        <w:t xml:space="preserve">15 to </w:t>
      </w:r>
      <w:r w:rsidR="00C67A7B" w:rsidRPr="00D239BD">
        <w:rPr>
          <w:rFonts w:ascii="Times New Roman" w:hAnsi="Times New Roman"/>
          <w:iCs/>
          <w:color w:val="000000" w:themeColor="text1"/>
          <w:sz w:val="20"/>
          <w:szCs w:val="20"/>
        </w:rPr>
        <w:t>Dec</w:t>
      </w:r>
      <w:r w:rsidR="00347927" w:rsidRPr="00D239BD">
        <w:rPr>
          <w:rFonts w:ascii="Times New Roman" w:hAnsi="Times New Roman"/>
          <w:iCs/>
          <w:color w:val="000000" w:themeColor="text1"/>
          <w:sz w:val="20"/>
          <w:szCs w:val="20"/>
        </w:rPr>
        <w:t xml:space="preserve">ember </w:t>
      </w:r>
      <w:r w:rsidRPr="00D239BD">
        <w:rPr>
          <w:rFonts w:ascii="Times New Roman" w:hAnsi="Times New Roman"/>
          <w:iCs/>
          <w:color w:val="000000" w:themeColor="text1"/>
          <w:sz w:val="20"/>
          <w:szCs w:val="20"/>
        </w:rPr>
        <w:t xml:space="preserve">15 each year. Outside of that </w:t>
      </w:r>
      <w:proofErr w:type="gramStart"/>
      <w:r w:rsidRPr="00D239BD">
        <w:rPr>
          <w:rFonts w:ascii="Times New Roman" w:hAnsi="Times New Roman"/>
          <w:iCs/>
          <w:color w:val="000000" w:themeColor="text1"/>
          <w:sz w:val="20"/>
          <w:szCs w:val="20"/>
        </w:rPr>
        <w:t>time period</w:t>
      </w:r>
      <w:proofErr w:type="gramEnd"/>
      <w:r w:rsidRPr="00D239BD">
        <w:rPr>
          <w:rFonts w:ascii="Times New Roman" w:hAnsi="Times New Roman"/>
          <w:iCs/>
          <w:color w:val="000000" w:themeColor="text1"/>
          <w:sz w:val="20"/>
          <w:szCs w:val="20"/>
        </w:rPr>
        <w:t xml:space="preserve">, </w:t>
      </w:r>
      <w:r w:rsidR="00353CC9" w:rsidRPr="00D239BD">
        <w:rPr>
          <w:rFonts w:ascii="Times New Roman" w:hAnsi="Times New Roman"/>
          <w:iCs/>
          <w:color w:val="000000" w:themeColor="text1"/>
          <w:sz w:val="20"/>
          <w:szCs w:val="20"/>
        </w:rPr>
        <w:t xml:space="preserve">insurers in the small </w:t>
      </w:r>
      <w:r w:rsidRPr="00D239BD">
        <w:rPr>
          <w:rFonts w:ascii="Times New Roman" w:hAnsi="Times New Roman"/>
          <w:iCs/>
          <w:color w:val="000000" w:themeColor="text1"/>
          <w:sz w:val="20"/>
          <w:szCs w:val="20"/>
        </w:rPr>
        <w:t xml:space="preserve">group market </w:t>
      </w:r>
      <w:r w:rsidR="00347927" w:rsidRPr="00D239BD">
        <w:rPr>
          <w:rFonts w:ascii="Times New Roman" w:hAnsi="Times New Roman"/>
          <w:iCs/>
          <w:color w:val="000000" w:themeColor="text1"/>
          <w:sz w:val="20"/>
          <w:szCs w:val="20"/>
        </w:rPr>
        <w:t>can require small employers to meet</w:t>
      </w:r>
      <w:r w:rsidRPr="00D239BD">
        <w:rPr>
          <w:rFonts w:ascii="Times New Roman" w:hAnsi="Times New Roman"/>
          <w:iCs/>
          <w:color w:val="000000" w:themeColor="text1"/>
          <w:sz w:val="20"/>
          <w:szCs w:val="20"/>
        </w:rPr>
        <w:t xml:space="preserve"> participation </w:t>
      </w:r>
      <w:r w:rsidR="00353CC9" w:rsidRPr="00D239BD">
        <w:rPr>
          <w:rFonts w:ascii="Times New Roman" w:hAnsi="Times New Roman"/>
          <w:iCs/>
          <w:color w:val="000000" w:themeColor="text1"/>
          <w:sz w:val="20"/>
          <w:szCs w:val="20"/>
        </w:rPr>
        <w:t xml:space="preserve">requirements </w:t>
      </w:r>
      <w:r w:rsidRPr="00D239BD">
        <w:rPr>
          <w:rFonts w:ascii="Times New Roman" w:hAnsi="Times New Roman"/>
          <w:iCs/>
          <w:color w:val="000000" w:themeColor="text1"/>
          <w:sz w:val="20"/>
          <w:szCs w:val="20"/>
        </w:rPr>
        <w:t xml:space="preserve">through the [insert name of state exchange] or outside the [insert name of state exchange] consistent with [insert name of state] law. </w:t>
      </w:r>
    </w:p>
    <w:p w14:paraId="7AA85008" w14:textId="77777777" w:rsidR="006812D4" w:rsidRPr="00D239BD" w:rsidRDefault="006812D4" w:rsidP="00824349">
      <w:pPr>
        <w:spacing w:after="0" w:line="240" w:lineRule="auto"/>
        <w:rPr>
          <w:rFonts w:ascii="Times New Roman" w:hAnsi="Times New Roman"/>
          <w:color w:val="000000" w:themeColor="text1"/>
          <w:sz w:val="20"/>
          <w:szCs w:val="20"/>
        </w:rPr>
      </w:pPr>
    </w:p>
    <w:p w14:paraId="7AA85009" w14:textId="77777777" w:rsidR="006812D4" w:rsidRPr="00D239BD" w:rsidRDefault="006812D4" w:rsidP="00824349">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[Insert name of state] law doesn’t allow a small employer insurer to impose more stringent requirements than the following:</w:t>
      </w:r>
    </w:p>
    <w:p w14:paraId="7AA8500A" w14:textId="77777777" w:rsidR="006812D4" w:rsidRPr="00D239BD" w:rsidRDefault="006812D4" w:rsidP="00824349">
      <w:pPr>
        <w:spacing w:after="0" w:line="240" w:lineRule="auto"/>
        <w:rPr>
          <w:rFonts w:ascii="Times New Roman" w:hAnsi="Times New Roman"/>
          <w:color w:val="000000" w:themeColor="text1"/>
          <w:sz w:val="20"/>
          <w:szCs w:val="20"/>
        </w:rPr>
      </w:pPr>
    </w:p>
    <w:p w14:paraId="3826D54D" w14:textId="25C2C6B1" w:rsidR="005C630A" w:rsidRPr="00D239BD" w:rsidRDefault="006812D4" w:rsidP="002F03D7">
      <w:pPr>
        <w:pStyle w:val="ListParagraph"/>
        <w:numPr>
          <w:ilvl w:val="0"/>
          <w:numId w:val="24"/>
        </w:numPr>
        <w:spacing w:after="0" w:line="240" w:lineRule="auto"/>
        <w:rPr>
          <w:rFonts w:ascii="Times New Roman" w:hAnsi="Times New Roman"/>
          <w:b/>
          <w:iCs/>
          <w:color w:val="000000" w:themeColor="text1"/>
          <w:sz w:val="20"/>
          <w:szCs w:val="20"/>
        </w:rPr>
      </w:pPr>
      <w:r w:rsidRPr="00D239BD">
        <w:rPr>
          <w:rFonts w:ascii="Times New Roman" w:hAnsi="Times New Roman"/>
          <w:iCs/>
          <w:color w:val="000000" w:themeColor="text1"/>
          <w:sz w:val="20"/>
          <w:szCs w:val="20"/>
        </w:rPr>
        <w:t>[insert participation limits consistent with state law]</w:t>
      </w:r>
    </w:p>
    <w:p w14:paraId="7AA8500C" w14:textId="77777777" w:rsidR="00D63728" w:rsidRPr="00D239BD" w:rsidRDefault="00D63728" w:rsidP="00760DFD">
      <w:pPr>
        <w:pStyle w:val="ListParagraph"/>
        <w:spacing w:after="0" w:line="240" w:lineRule="auto"/>
        <w:rPr>
          <w:rFonts w:ascii="Times New Roman" w:hAnsi="Times New Roman"/>
          <w:b/>
          <w:iCs/>
          <w:color w:val="000000" w:themeColor="text1"/>
          <w:sz w:val="20"/>
          <w:szCs w:val="20"/>
        </w:rPr>
      </w:pPr>
    </w:p>
    <w:p w14:paraId="7AA8500D" w14:textId="6D476E57" w:rsidR="006812D4" w:rsidRPr="00D239BD" w:rsidRDefault="006812D4" w:rsidP="0037781B">
      <w:pPr>
        <w:keepNext/>
        <w:keepLines/>
        <w:spacing w:after="0" w:line="240" w:lineRule="auto"/>
        <w:contextualSpacing/>
        <w:rPr>
          <w:rFonts w:ascii="Times New Roman" w:hAnsi="Times New Roman"/>
          <w:i/>
          <w:iCs/>
          <w:color w:val="000000" w:themeColor="text1"/>
          <w:sz w:val="20"/>
          <w:szCs w:val="20"/>
        </w:rPr>
      </w:pPr>
      <w:r w:rsidRPr="00D239BD">
        <w:rPr>
          <w:rFonts w:ascii="Times New Roman" w:hAnsi="Times New Roman"/>
          <w:b/>
          <w:iCs/>
          <w:color w:val="000000" w:themeColor="text1"/>
          <w:sz w:val="20"/>
          <w:szCs w:val="20"/>
        </w:rPr>
        <w:t xml:space="preserve">Drafting Note: </w:t>
      </w:r>
      <w:r w:rsidRPr="00D239BD">
        <w:rPr>
          <w:rFonts w:ascii="Times New Roman" w:hAnsi="Times New Roman"/>
          <w:iCs/>
          <w:color w:val="000000" w:themeColor="text1"/>
          <w:sz w:val="20"/>
          <w:szCs w:val="20"/>
        </w:rPr>
        <w:t xml:space="preserve">States with state-based exchanges may impose minimum participation rates as a condition of participation in a state SHOP exchange. In states with a </w:t>
      </w:r>
      <w:proofErr w:type="gramStart"/>
      <w:r w:rsidRPr="00D239BD">
        <w:rPr>
          <w:rFonts w:ascii="Times New Roman" w:hAnsi="Times New Roman"/>
          <w:iCs/>
          <w:color w:val="000000" w:themeColor="text1"/>
          <w:sz w:val="20"/>
          <w:szCs w:val="20"/>
        </w:rPr>
        <w:t>federally-facilitated</w:t>
      </w:r>
      <w:proofErr w:type="gramEnd"/>
      <w:r w:rsidRPr="00D239BD">
        <w:rPr>
          <w:rFonts w:ascii="Times New Roman" w:hAnsi="Times New Roman"/>
          <w:iCs/>
          <w:color w:val="000000" w:themeColor="text1"/>
          <w:sz w:val="20"/>
          <w:szCs w:val="20"/>
        </w:rPr>
        <w:t xml:space="preserve"> exchange, the SHOP has a default minimum participation rate of 70% for </w:t>
      </w:r>
      <w:r w:rsidR="00884B09" w:rsidRPr="00D239BD">
        <w:rPr>
          <w:rFonts w:ascii="Times New Roman" w:hAnsi="Times New Roman"/>
          <w:iCs/>
          <w:color w:val="000000" w:themeColor="text1"/>
          <w:sz w:val="20"/>
          <w:szCs w:val="20"/>
        </w:rPr>
        <w:t>qualified health plans (</w:t>
      </w:r>
      <w:r w:rsidRPr="00D239BD">
        <w:rPr>
          <w:rFonts w:ascii="Times New Roman" w:hAnsi="Times New Roman"/>
          <w:iCs/>
          <w:color w:val="000000" w:themeColor="text1"/>
          <w:sz w:val="20"/>
          <w:szCs w:val="20"/>
        </w:rPr>
        <w:t>QHPs</w:t>
      </w:r>
      <w:r w:rsidR="00884B09" w:rsidRPr="00D239BD">
        <w:rPr>
          <w:rFonts w:ascii="Times New Roman" w:hAnsi="Times New Roman"/>
          <w:iCs/>
          <w:color w:val="000000" w:themeColor="text1"/>
          <w:sz w:val="20"/>
          <w:szCs w:val="20"/>
        </w:rPr>
        <w:t>)</w:t>
      </w:r>
      <w:r w:rsidR="0063369B" w:rsidRPr="00D239BD">
        <w:rPr>
          <w:rFonts w:ascii="Times New Roman" w:hAnsi="Times New Roman"/>
          <w:iCs/>
          <w:color w:val="000000" w:themeColor="text1"/>
          <w:sz w:val="20"/>
          <w:szCs w:val="20"/>
        </w:rPr>
        <w:t>.</w:t>
      </w:r>
      <w:r w:rsidRPr="00D239BD">
        <w:rPr>
          <w:rFonts w:ascii="Times New Roman" w:hAnsi="Times New Roman"/>
          <w:iCs/>
          <w:color w:val="000000" w:themeColor="text1"/>
          <w:sz w:val="20"/>
          <w:szCs w:val="20"/>
        </w:rPr>
        <w:t xml:space="preserve"> </w:t>
      </w:r>
      <w:r w:rsidR="0063369B" w:rsidRPr="00D239BD">
        <w:rPr>
          <w:rFonts w:ascii="Times New Roman" w:hAnsi="Times New Roman"/>
          <w:iCs/>
          <w:color w:val="000000" w:themeColor="text1"/>
          <w:sz w:val="20"/>
          <w:szCs w:val="20"/>
        </w:rPr>
        <w:t>T</w:t>
      </w:r>
      <w:r w:rsidR="00D24DC6" w:rsidRPr="00D239BD">
        <w:rPr>
          <w:rFonts w:ascii="Times New Roman" w:hAnsi="Times New Roman"/>
          <w:iCs/>
          <w:color w:val="000000" w:themeColor="text1"/>
          <w:sz w:val="20"/>
          <w:szCs w:val="20"/>
        </w:rPr>
        <w:t xml:space="preserve">he minimum participation rate </w:t>
      </w:r>
      <w:r w:rsidR="0063369B" w:rsidRPr="00D239BD">
        <w:rPr>
          <w:rFonts w:ascii="Times New Roman" w:hAnsi="Times New Roman"/>
          <w:iCs/>
          <w:color w:val="000000" w:themeColor="text1"/>
          <w:sz w:val="20"/>
          <w:szCs w:val="20"/>
        </w:rPr>
        <w:t xml:space="preserve">also </w:t>
      </w:r>
      <w:r w:rsidRPr="00D239BD">
        <w:rPr>
          <w:rFonts w:ascii="Times New Roman" w:hAnsi="Times New Roman"/>
          <w:iCs/>
          <w:color w:val="000000" w:themeColor="text1"/>
          <w:sz w:val="20"/>
          <w:szCs w:val="20"/>
        </w:rPr>
        <w:t>will be adjusted higher or lower depending on state law or general insurer practice. For more information</w:t>
      </w:r>
      <w:r w:rsidR="00C67A7B" w:rsidRPr="00D239BD">
        <w:rPr>
          <w:rFonts w:ascii="Times New Roman" w:hAnsi="Times New Roman"/>
          <w:iCs/>
          <w:color w:val="000000" w:themeColor="text1"/>
          <w:sz w:val="20"/>
          <w:szCs w:val="20"/>
        </w:rPr>
        <w:t>,</w:t>
      </w:r>
      <w:r w:rsidRPr="00D239BD">
        <w:rPr>
          <w:rFonts w:ascii="Times New Roman" w:hAnsi="Times New Roman"/>
          <w:iCs/>
          <w:color w:val="000000" w:themeColor="text1"/>
          <w:sz w:val="20"/>
          <w:szCs w:val="20"/>
        </w:rPr>
        <w:t xml:space="preserve"> see this link</w:t>
      </w:r>
      <w:r w:rsidR="00626613" w:rsidRPr="00D239BD">
        <w:rPr>
          <w:rFonts w:ascii="Times New Roman" w:hAnsi="Times New Roman"/>
          <w:iCs/>
          <w:color w:val="000000" w:themeColor="text1"/>
          <w:sz w:val="20"/>
          <w:szCs w:val="20"/>
        </w:rPr>
        <w:t>:</w:t>
      </w:r>
      <w:r w:rsidR="00626613" w:rsidRPr="00D239BD">
        <w:rPr>
          <w:rFonts w:ascii="Times New Roman" w:hAnsi="Times New Roman"/>
          <w:sz w:val="20"/>
          <w:szCs w:val="20"/>
        </w:rPr>
        <w:t xml:space="preserve"> </w:t>
      </w:r>
      <w:r w:rsidR="00D75AD6" w:rsidRPr="00D239BD">
        <w:rPr>
          <w:rFonts w:ascii="Times New Roman" w:hAnsi="Times New Roman"/>
          <w:sz w:val="20"/>
          <w:szCs w:val="20"/>
        </w:rPr>
        <w:t>https://www.agentbrokerfaq.cms.gov/s/article/What-is-the-Minimum-Participation-Rate-MPR-requirement-Can-businesses-sign-up-for-Small-Business-Health-Options-Program-SHOP-coverage-without-meeting-this-requirement</w:t>
      </w:r>
    </w:p>
    <w:p w14:paraId="7AA8500F" w14:textId="623FB922" w:rsidR="006812D4" w:rsidRPr="00D239BD" w:rsidRDefault="006812D4" w:rsidP="00505BCC">
      <w:pPr>
        <w:pStyle w:val="StyleNAIC"/>
      </w:pPr>
      <w:bookmarkStart w:id="114" w:name="_Toc148960992"/>
      <w:bookmarkStart w:id="115" w:name="Q48"/>
      <w:r w:rsidRPr="00D239BD">
        <w:t xml:space="preserve">Q </w:t>
      </w:r>
      <w:r w:rsidR="00537969" w:rsidRPr="00D239BD">
        <w:t>52</w:t>
      </w:r>
      <w:r w:rsidRPr="00D239BD">
        <w:t>: Can small employers who are the sole employees of their business buy small group coverage either through the [insert name of state SHOP exchange] or the outside market?</w:t>
      </w:r>
      <w:bookmarkEnd w:id="114"/>
    </w:p>
    <w:bookmarkEnd w:id="115"/>
    <w:p w14:paraId="7AA85010" w14:textId="77777777" w:rsidR="006812D4" w:rsidRPr="00D239BD" w:rsidRDefault="006812D4" w:rsidP="00381892">
      <w:pPr>
        <w:spacing w:after="0" w:line="240" w:lineRule="auto"/>
        <w:ind w:firstLine="720"/>
        <w:contextualSpacing/>
        <w:rPr>
          <w:rFonts w:ascii="Times New Roman" w:hAnsi="Times New Roman"/>
          <w:b/>
          <w:color w:val="000000" w:themeColor="text1"/>
          <w:sz w:val="20"/>
          <w:szCs w:val="20"/>
        </w:rPr>
      </w:pPr>
    </w:p>
    <w:p w14:paraId="7AA85011" w14:textId="5A2BCE04" w:rsidR="006812D4" w:rsidRPr="00D239BD" w:rsidRDefault="006812D4" w:rsidP="00381892">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Neither federal nor state law lets insurers sell small group health insurance plans to self-employed individuals with no common law employees through the SHOP. </w:t>
      </w:r>
    </w:p>
    <w:p w14:paraId="7AA85012" w14:textId="77777777" w:rsidR="006812D4" w:rsidRPr="00D239BD" w:rsidRDefault="006812D4" w:rsidP="00381892">
      <w:pPr>
        <w:spacing w:after="0" w:line="240" w:lineRule="auto"/>
        <w:contextualSpacing/>
        <w:rPr>
          <w:rFonts w:ascii="Times New Roman" w:hAnsi="Times New Roman"/>
          <w:color w:val="000000" w:themeColor="text1"/>
          <w:sz w:val="20"/>
          <w:szCs w:val="20"/>
        </w:rPr>
      </w:pPr>
    </w:p>
    <w:p w14:paraId="7AA85013" w14:textId="65E3FEAD" w:rsidR="006812D4" w:rsidRPr="00D239BD" w:rsidRDefault="006812D4" w:rsidP="00381892">
      <w:pPr>
        <w:spacing w:after="0" w:line="240" w:lineRule="auto"/>
        <w:contextualSpacing/>
        <w:rPr>
          <w:rFonts w:ascii="Times New Roman" w:hAnsi="Times New Roman"/>
          <w:color w:val="000000" w:themeColor="text1"/>
          <w:sz w:val="20"/>
          <w:szCs w:val="20"/>
        </w:rPr>
      </w:pPr>
      <w:r w:rsidRPr="00D239BD">
        <w:rPr>
          <w:rFonts w:ascii="Times New Roman" w:hAnsi="Times New Roman"/>
          <w:color w:val="000000" w:themeColor="text1"/>
          <w:sz w:val="20"/>
          <w:szCs w:val="20"/>
        </w:rPr>
        <w:t>Contact the [insert name of state exchange] at [insert</w:t>
      </w:r>
      <w:r w:rsidRPr="00D239BD">
        <w:rPr>
          <w:rFonts w:ascii="Times New Roman" w:hAnsi="Times New Roman"/>
          <w:i/>
          <w:color w:val="000000" w:themeColor="text1"/>
          <w:sz w:val="20"/>
          <w:szCs w:val="20"/>
        </w:rPr>
        <w:t xml:space="preserve"> link</w:t>
      </w:r>
      <w:r w:rsidRPr="00D239BD">
        <w:rPr>
          <w:rFonts w:ascii="Times New Roman" w:hAnsi="Times New Roman"/>
          <w:color w:val="000000" w:themeColor="text1"/>
          <w:sz w:val="20"/>
          <w:szCs w:val="20"/>
        </w:rPr>
        <w:t xml:space="preserve">] or [phone number] or a licensed agent or broker for help. </w:t>
      </w:r>
    </w:p>
    <w:p w14:paraId="7AA85017" w14:textId="531F1D95" w:rsidR="006812D4" w:rsidRPr="00D239BD" w:rsidRDefault="006812D4" w:rsidP="00505BCC">
      <w:pPr>
        <w:pStyle w:val="StyleNAIC"/>
        <w:rPr>
          <w:rStyle w:val="StyleNAICChar"/>
          <w:rFonts w:cs="Times New Roman"/>
          <w:b/>
          <w:bCs/>
        </w:rPr>
      </w:pPr>
      <w:bookmarkStart w:id="116" w:name="_Toc148960993"/>
      <w:bookmarkStart w:id="117" w:name="Q49"/>
      <w:r w:rsidRPr="00D239BD">
        <w:t xml:space="preserve">Q </w:t>
      </w:r>
      <w:r w:rsidR="00C525EF" w:rsidRPr="00D239BD">
        <w:t>5</w:t>
      </w:r>
      <w:r w:rsidR="00537969" w:rsidRPr="00D239BD">
        <w:t>3</w:t>
      </w:r>
      <w:r w:rsidRPr="00D239BD">
        <w:t>: How does rating work in the small group market?</w:t>
      </w:r>
      <w:bookmarkEnd w:id="116"/>
    </w:p>
    <w:bookmarkEnd w:id="117"/>
    <w:p w14:paraId="7AA85018" w14:textId="77777777" w:rsidR="006812D4" w:rsidRPr="00D239BD" w:rsidRDefault="006812D4" w:rsidP="00381892">
      <w:pPr>
        <w:spacing w:after="0" w:line="240" w:lineRule="auto"/>
        <w:contextualSpacing/>
        <w:rPr>
          <w:rFonts w:ascii="Times New Roman" w:hAnsi="Times New Roman"/>
          <w:color w:val="000000" w:themeColor="text1"/>
          <w:sz w:val="20"/>
          <w:szCs w:val="20"/>
        </w:rPr>
      </w:pPr>
    </w:p>
    <w:p w14:paraId="7AA85019" w14:textId="76AE2A5B" w:rsidR="006812D4" w:rsidRPr="00D239BD" w:rsidRDefault="006812D4" w:rsidP="001A4225">
      <w:pPr>
        <w:autoSpaceDE w:val="0"/>
        <w:autoSpaceDN w:val="0"/>
        <w:adjustRightInd w:val="0"/>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Under the ACA, there is </w:t>
      </w:r>
      <w:r w:rsidR="00353CC9" w:rsidRPr="00D239BD">
        <w:rPr>
          <w:rFonts w:ascii="Times New Roman" w:hAnsi="Times New Roman"/>
          <w:color w:val="000000" w:themeColor="text1"/>
          <w:sz w:val="20"/>
          <w:szCs w:val="20"/>
        </w:rPr>
        <w:t xml:space="preserve">adjusted </w:t>
      </w:r>
      <w:r w:rsidRPr="00D239BD">
        <w:rPr>
          <w:rFonts w:ascii="Times New Roman" w:hAnsi="Times New Roman"/>
          <w:color w:val="000000" w:themeColor="text1"/>
          <w:sz w:val="20"/>
          <w:szCs w:val="20"/>
        </w:rPr>
        <w:t xml:space="preserve">community rating in the small group market. This means that the rates each employer pays for health insurance depends on the claims experience of the </w:t>
      </w:r>
      <w:r w:rsidR="002726A8" w:rsidRPr="00D239BD">
        <w:rPr>
          <w:rFonts w:ascii="Times New Roman" w:hAnsi="Times New Roman"/>
          <w:color w:val="000000" w:themeColor="text1"/>
          <w:sz w:val="20"/>
          <w:szCs w:val="20"/>
        </w:rPr>
        <w:t xml:space="preserve">insurer’s </w:t>
      </w:r>
      <w:r w:rsidRPr="00D239BD">
        <w:rPr>
          <w:rFonts w:ascii="Times New Roman" w:hAnsi="Times New Roman"/>
          <w:color w:val="000000" w:themeColor="text1"/>
          <w:sz w:val="20"/>
          <w:szCs w:val="20"/>
        </w:rPr>
        <w:t>entire small group market in [insert name of state], rather than the claims experience of that employer’s small group.</w:t>
      </w:r>
      <w:r w:rsidR="00AD67D0" w:rsidRPr="00D239BD">
        <w:rPr>
          <w:rFonts w:ascii="Times New Roman" w:hAnsi="Times New Roman"/>
          <w:color w:val="000000" w:themeColor="text1"/>
          <w:sz w:val="20"/>
          <w:szCs w:val="20"/>
        </w:rPr>
        <w:t xml:space="preserve"> </w:t>
      </w:r>
    </w:p>
    <w:p w14:paraId="7AA8501A" w14:textId="77777777" w:rsidR="006812D4" w:rsidRPr="00D239BD" w:rsidRDefault="006812D4" w:rsidP="001A4225">
      <w:pPr>
        <w:autoSpaceDE w:val="0"/>
        <w:autoSpaceDN w:val="0"/>
        <w:adjustRightInd w:val="0"/>
        <w:spacing w:after="0" w:line="240" w:lineRule="auto"/>
        <w:rPr>
          <w:rFonts w:ascii="Times New Roman" w:hAnsi="Times New Roman"/>
          <w:color w:val="000000" w:themeColor="text1"/>
          <w:sz w:val="20"/>
          <w:szCs w:val="20"/>
        </w:rPr>
      </w:pPr>
    </w:p>
    <w:p w14:paraId="7AA8501B" w14:textId="00163FEB" w:rsidR="006812D4" w:rsidRPr="00D239BD" w:rsidRDefault="006812D4" w:rsidP="007A5E1C">
      <w:pPr>
        <w:autoSpaceDE w:val="0"/>
        <w:autoSpaceDN w:val="0"/>
        <w:adjustRightInd w:val="0"/>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lastRenderedPageBreak/>
        <w:t xml:space="preserve">The ACA offers states the option to combine the individual and small group markets. By combining the markets, risk </w:t>
      </w:r>
      <w:r w:rsidR="00687B0F" w:rsidRPr="00D239BD">
        <w:rPr>
          <w:rFonts w:ascii="Times New Roman" w:hAnsi="Times New Roman"/>
          <w:color w:val="000000" w:themeColor="text1"/>
          <w:sz w:val="20"/>
          <w:szCs w:val="20"/>
        </w:rPr>
        <w:t xml:space="preserve">is </w:t>
      </w:r>
      <w:r w:rsidRPr="00D239BD">
        <w:rPr>
          <w:rFonts w:ascii="Times New Roman" w:hAnsi="Times New Roman"/>
          <w:color w:val="000000" w:themeColor="text1"/>
          <w:sz w:val="20"/>
          <w:szCs w:val="20"/>
        </w:rPr>
        <w:t>pooled among a larger number of policyholders. A larger risk pool increases rate stability; however, initially premiums for individuals are likely to be lower on average, while premiums for small employers are likely to be higher.</w:t>
      </w:r>
      <w:r w:rsidR="00AD67D0" w:rsidRPr="00D239BD">
        <w:rPr>
          <w:rFonts w:ascii="Times New Roman" w:hAnsi="Times New Roman"/>
          <w:color w:val="000000" w:themeColor="text1"/>
          <w:sz w:val="20"/>
          <w:szCs w:val="20"/>
        </w:rPr>
        <w:t xml:space="preserve"> </w:t>
      </w:r>
    </w:p>
    <w:p w14:paraId="7AA8501D" w14:textId="0E58BB73" w:rsidR="006812D4" w:rsidRPr="00D239BD" w:rsidRDefault="006812D4" w:rsidP="00505BCC">
      <w:pPr>
        <w:pStyle w:val="StyleNAIC"/>
      </w:pPr>
      <w:bookmarkStart w:id="118" w:name="_Toc148960994"/>
      <w:bookmarkStart w:id="119" w:name="Q50"/>
      <w:r w:rsidRPr="00D239BD">
        <w:t xml:space="preserve">Q </w:t>
      </w:r>
      <w:r w:rsidR="00C525EF" w:rsidRPr="00D239BD">
        <w:t>5</w:t>
      </w:r>
      <w:r w:rsidR="00537969" w:rsidRPr="00D239BD">
        <w:t>4</w:t>
      </w:r>
      <w:r w:rsidRPr="00D239BD">
        <w:t xml:space="preserve">: Do small employers </w:t>
      </w:r>
      <w:r w:rsidR="00687B0F" w:rsidRPr="00D239BD">
        <w:t xml:space="preserve">who </w:t>
      </w:r>
      <w:r w:rsidR="002726A8" w:rsidRPr="00D239BD">
        <w:t xml:space="preserve">don’t </w:t>
      </w:r>
      <w:r w:rsidRPr="00D239BD">
        <w:t>offer health care insurance coverage to their employees</w:t>
      </w:r>
      <w:r w:rsidR="002726A8" w:rsidRPr="00D239BD">
        <w:t xml:space="preserve"> have to pay a tax penalty</w:t>
      </w:r>
      <w:r w:rsidRPr="00D239BD">
        <w:t>?</w:t>
      </w:r>
      <w:bookmarkEnd w:id="118"/>
    </w:p>
    <w:bookmarkEnd w:id="119"/>
    <w:p w14:paraId="7AA8501E" w14:textId="77777777" w:rsidR="006812D4" w:rsidRPr="00D239BD" w:rsidRDefault="006812D4" w:rsidP="00805418">
      <w:pPr>
        <w:pStyle w:val="ListParagraph"/>
        <w:spacing w:after="0" w:line="240" w:lineRule="auto"/>
        <w:ind w:left="0"/>
        <w:rPr>
          <w:rFonts w:ascii="Times New Roman" w:hAnsi="Times New Roman"/>
          <w:b/>
          <w:color w:val="000000" w:themeColor="text1"/>
          <w:sz w:val="20"/>
          <w:szCs w:val="20"/>
        </w:rPr>
      </w:pPr>
    </w:p>
    <w:p w14:paraId="7AA8501F" w14:textId="7E4759C1" w:rsidR="006812D4" w:rsidRPr="00D239BD" w:rsidRDefault="002726A8"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No.</w:t>
      </w:r>
      <w:r w:rsidR="006812D4" w:rsidRPr="00D239BD">
        <w:rPr>
          <w:rFonts w:ascii="Times New Roman" w:hAnsi="Times New Roman"/>
          <w:color w:val="000000" w:themeColor="text1"/>
          <w:sz w:val="20"/>
          <w:szCs w:val="20"/>
        </w:rPr>
        <w:t xml:space="preserve"> Small employers who want to provide coverage may be eligible for </w:t>
      </w:r>
      <w:r w:rsidR="00626613" w:rsidRPr="00D239BD">
        <w:rPr>
          <w:rFonts w:ascii="Times New Roman" w:hAnsi="Times New Roman"/>
          <w:color w:val="000000" w:themeColor="text1"/>
          <w:sz w:val="20"/>
          <w:szCs w:val="20"/>
        </w:rPr>
        <w:t xml:space="preserve">the Small Business Health Care Tax Credit </w:t>
      </w:r>
      <w:r w:rsidR="006812D4" w:rsidRPr="00D239BD">
        <w:rPr>
          <w:rFonts w:ascii="Times New Roman" w:hAnsi="Times New Roman"/>
          <w:color w:val="000000" w:themeColor="text1"/>
          <w:sz w:val="20"/>
          <w:szCs w:val="20"/>
        </w:rPr>
        <w:t>to help make insurance more affordable.</w:t>
      </w:r>
    </w:p>
    <w:p w14:paraId="7AA85020" w14:textId="77777777" w:rsidR="006812D4" w:rsidRPr="00D239BD" w:rsidRDefault="006812D4" w:rsidP="00805418">
      <w:pPr>
        <w:spacing w:after="0" w:line="240" w:lineRule="auto"/>
        <w:rPr>
          <w:rFonts w:ascii="Times New Roman" w:hAnsi="Times New Roman"/>
          <w:color w:val="000000" w:themeColor="text1"/>
          <w:sz w:val="20"/>
          <w:szCs w:val="20"/>
        </w:rPr>
      </w:pPr>
    </w:p>
    <w:p w14:paraId="7AA85022" w14:textId="40D8380D"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If the employer does offer coverage, </w:t>
      </w:r>
      <w:r w:rsidR="0027444A" w:rsidRPr="00D239BD">
        <w:rPr>
          <w:rFonts w:ascii="Times New Roman" w:hAnsi="Times New Roman"/>
          <w:color w:val="000000" w:themeColor="text1"/>
          <w:sz w:val="20"/>
          <w:szCs w:val="20"/>
        </w:rPr>
        <w:t>then</w:t>
      </w:r>
      <w:r w:rsidRPr="00D239BD">
        <w:rPr>
          <w:rFonts w:ascii="Times New Roman" w:hAnsi="Times New Roman"/>
          <w:color w:val="000000" w:themeColor="text1"/>
          <w:sz w:val="20"/>
          <w:szCs w:val="20"/>
        </w:rPr>
        <w:t xml:space="preserve"> the coverage must meet </w:t>
      </w:r>
      <w:r w:rsidR="000E2522" w:rsidRPr="00D239BD">
        <w:rPr>
          <w:rFonts w:ascii="Times New Roman" w:hAnsi="Times New Roman"/>
          <w:color w:val="000000" w:themeColor="text1"/>
          <w:sz w:val="20"/>
          <w:szCs w:val="20"/>
        </w:rPr>
        <w:t xml:space="preserve">the </w:t>
      </w:r>
      <w:r w:rsidRPr="00D239BD">
        <w:rPr>
          <w:rFonts w:ascii="Times New Roman" w:hAnsi="Times New Roman"/>
          <w:color w:val="000000" w:themeColor="text1"/>
          <w:sz w:val="20"/>
          <w:szCs w:val="20"/>
        </w:rPr>
        <w:t xml:space="preserve">ACA’s minimum standards for small group insurance plans, as well as specific requirements that apply to the small group market, such as coverage of </w:t>
      </w:r>
      <w:r w:rsidR="0063369B" w:rsidRPr="00D239BD">
        <w:rPr>
          <w:rFonts w:ascii="Times New Roman" w:hAnsi="Times New Roman"/>
          <w:color w:val="000000" w:themeColor="text1"/>
          <w:sz w:val="20"/>
          <w:szCs w:val="20"/>
        </w:rPr>
        <w:t>essential health benefits (</w:t>
      </w:r>
      <w:r w:rsidR="000E2522" w:rsidRPr="00D239BD">
        <w:rPr>
          <w:rFonts w:ascii="Times New Roman" w:hAnsi="Times New Roman"/>
          <w:color w:val="000000" w:themeColor="text1"/>
          <w:sz w:val="20"/>
          <w:szCs w:val="20"/>
        </w:rPr>
        <w:t>EHB</w:t>
      </w:r>
      <w:r w:rsidR="0063369B"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and the prohibition on discrimination based on health status. </w:t>
      </w:r>
    </w:p>
    <w:p w14:paraId="7AA85023" w14:textId="1BCE668A" w:rsidR="006812D4" w:rsidRPr="00D239BD" w:rsidRDefault="006812D4" w:rsidP="00805418">
      <w:pPr>
        <w:spacing w:after="0" w:line="240" w:lineRule="auto"/>
        <w:rPr>
          <w:rFonts w:ascii="Times New Roman" w:hAnsi="Times New Roman"/>
          <w:color w:val="000000" w:themeColor="text1"/>
          <w:sz w:val="20"/>
          <w:szCs w:val="20"/>
        </w:rPr>
      </w:pPr>
    </w:p>
    <w:p w14:paraId="7AA85025" w14:textId="55F46304" w:rsidR="006812D4" w:rsidRPr="00D239BD" w:rsidRDefault="0038634A" w:rsidP="00505BCC">
      <w:pPr>
        <w:pStyle w:val="StyleNAIC"/>
      </w:pPr>
      <w:bookmarkStart w:id="120" w:name="_Toc148960995"/>
      <w:bookmarkStart w:id="121" w:name="Q51"/>
      <w:r w:rsidRPr="00D239BD">
        <w:t xml:space="preserve">Q </w:t>
      </w:r>
      <w:r w:rsidR="00C525EF" w:rsidRPr="00D239BD">
        <w:t>5</w:t>
      </w:r>
      <w:r w:rsidR="00537969" w:rsidRPr="00D239BD">
        <w:t>5</w:t>
      </w:r>
      <w:r w:rsidR="006812D4" w:rsidRPr="00D239BD">
        <w:t>: Do large employers have to offer health care insurance coverage to their employees? What about seasonal employees?</w:t>
      </w:r>
      <w:bookmarkEnd w:id="120"/>
    </w:p>
    <w:bookmarkEnd w:id="121"/>
    <w:p w14:paraId="7AA85026" w14:textId="77777777" w:rsidR="006812D4" w:rsidRPr="00D239BD" w:rsidRDefault="006812D4" w:rsidP="00FB6C0A">
      <w:pPr>
        <w:spacing w:after="0" w:line="240" w:lineRule="auto"/>
        <w:rPr>
          <w:rFonts w:ascii="Times New Roman" w:hAnsi="Times New Roman"/>
          <w:b/>
          <w:color w:val="000000" w:themeColor="text1"/>
          <w:sz w:val="20"/>
          <w:szCs w:val="20"/>
        </w:rPr>
      </w:pPr>
    </w:p>
    <w:p w14:paraId="7AA85027" w14:textId="6CAC74D5" w:rsidR="00F95D6C" w:rsidRPr="00D239BD" w:rsidRDefault="006812D4" w:rsidP="00F57BC7">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Under the ACA, if a</w:t>
      </w:r>
      <w:r w:rsidR="1AF19E73" w:rsidRPr="00D239BD">
        <w:rPr>
          <w:rFonts w:ascii="Times New Roman" w:hAnsi="Times New Roman"/>
          <w:color w:val="000000" w:themeColor="text1"/>
          <w:sz w:val="20"/>
          <w:szCs w:val="20"/>
        </w:rPr>
        <w:t>n applicable</w:t>
      </w:r>
      <w:r w:rsidRPr="00D239BD">
        <w:rPr>
          <w:rFonts w:ascii="Times New Roman" w:hAnsi="Times New Roman"/>
          <w:color w:val="000000" w:themeColor="text1"/>
          <w:sz w:val="20"/>
          <w:szCs w:val="20"/>
        </w:rPr>
        <w:t xml:space="preserve"> large employer doesn’t offer affordable coverage that provides minimum value to full-time employees (and their dependents</w:t>
      </w:r>
      <w:r w:rsidRPr="00D239BD">
        <w:rPr>
          <w:rStyle w:val="FootnoteReference"/>
          <w:rFonts w:ascii="Times New Roman" w:hAnsi="Times New Roman"/>
          <w:color w:val="000000" w:themeColor="text1"/>
          <w:sz w:val="20"/>
          <w:szCs w:val="20"/>
        </w:rPr>
        <w:footnoteReference w:id="2"/>
      </w:r>
      <w:r w:rsidRPr="00D239BD">
        <w:rPr>
          <w:rFonts w:ascii="Times New Roman" w:hAnsi="Times New Roman"/>
          <w:color w:val="000000" w:themeColor="text1"/>
          <w:sz w:val="20"/>
          <w:szCs w:val="20"/>
        </w:rPr>
        <w:t>), and an employee gets premium tax credit</w:t>
      </w:r>
      <w:r w:rsidR="000C6FEA">
        <w:rPr>
          <w:rFonts w:ascii="Times New Roman" w:hAnsi="Times New Roman"/>
          <w:color w:val="000000" w:themeColor="text1"/>
          <w:sz w:val="20"/>
          <w:szCs w:val="20"/>
        </w:rPr>
        <w:t>s</w:t>
      </w:r>
      <w:r w:rsidRPr="00D239BD">
        <w:rPr>
          <w:rFonts w:ascii="Times New Roman" w:hAnsi="Times New Roman"/>
          <w:color w:val="000000" w:themeColor="text1"/>
          <w:sz w:val="20"/>
          <w:szCs w:val="20"/>
        </w:rPr>
        <w:t xml:space="preserve">, </w:t>
      </w:r>
      <w:r w:rsidR="0027444A" w:rsidRPr="00D239BD">
        <w:rPr>
          <w:rFonts w:ascii="Times New Roman" w:hAnsi="Times New Roman"/>
          <w:color w:val="000000" w:themeColor="text1"/>
          <w:sz w:val="20"/>
          <w:szCs w:val="20"/>
        </w:rPr>
        <w:t xml:space="preserve">then </w:t>
      </w:r>
      <w:r w:rsidRPr="00D239BD">
        <w:rPr>
          <w:rFonts w:ascii="Times New Roman" w:hAnsi="Times New Roman"/>
          <w:color w:val="000000" w:themeColor="text1"/>
          <w:sz w:val="20"/>
          <w:szCs w:val="20"/>
        </w:rPr>
        <w:t xml:space="preserve">the employer </w:t>
      </w:r>
      <w:proofErr w:type="gramStart"/>
      <w:r w:rsidRPr="00D239BD">
        <w:rPr>
          <w:rFonts w:ascii="Times New Roman" w:hAnsi="Times New Roman"/>
          <w:color w:val="000000" w:themeColor="text1"/>
          <w:sz w:val="20"/>
          <w:szCs w:val="20"/>
        </w:rPr>
        <w:t>has to</w:t>
      </w:r>
      <w:proofErr w:type="gramEnd"/>
      <w:r w:rsidRPr="00D239BD">
        <w:rPr>
          <w:rFonts w:ascii="Times New Roman" w:hAnsi="Times New Roman"/>
          <w:color w:val="000000" w:themeColor="text1"/>
          <w:sz w:val="20"/>
          <w:szCs w:val="20"/>
        </w:rPr>
        <w:t xml:space="preserve"> pay a penalty. For employer-based coverage to be considered affordable</w:t>
      </w:r>
      <w:r w:rsidR="00353CC9" w:rsidRPr="00D239BD">
        <w:rPr>
          <w:rFonts w:ascii="Times New Roman" w:hAnsi="Times New Roman"/>
          <w:color w:val="000000" w:themeColor="text1"/>
          <w:sz w:val="20"/>
          <w:szCs w:val="20"/>
        </w:rPr>
        <w:t xml:space="preserve"> in </w:t>
      </w:r>
      <w:r w:rsidR="00F4204F" w:rsidRPr="00D239BD">
        <w:rPr>
          <w:rFonts w:ascii="Times New Roman" w:hAnsi="Times New Roman"/>
          <w:color w:val="000000" w:themeColor="text1"/>
          <w:sz w:val="20"/>
          <w:szCs w:val="20"/>
        </w:rPr>
        <w:t>202</w:t>
      </w:r>
      <w:r w:rsidR="000C6FEA">
        <w:rPr>
          <w:rFonts w:ascii="Times New Roman" w:hAnsi="Times New Roman"/>
          <w:color w:val="000000" w:themeColor="text1"/>
          <w:sz w:val="20"/>
          <w:szCs w:val="20"/>
        </w:rPr>
        <w:t>5</w:t>
      </w:r>
      <w:r w:rsidRPr="00D239BD">
        <w:rPr>
          <w:rFonts w:ascii="Times New Roman" w:hAnsi="Times New Roman"/>
          <w:color w:val="000000" w:themeColor="text1"/>
          <w:sz w:val="20"/>
          <w:szCs w:val="20"/>
        </w:rPr>
        <w:t xml:space="preserve">, the premiums for the plan’s employee-only option must be less than </w:t>
      </w:r>
      <w:r w:rsidR="000C6FEA">
        <w:rPr>
          <w:rFonts w:ascii="Times New Roman" w:hAnsi="Times New Roman"/>
          <w:color w:val="000000" w:themeColor="text1"/>
          <w:sz w:val="20"/>
          <w:szCs w:val="20"/>
        </w:rPr>
        <w:t>9.02</w:t>
      </w:r>
      <w:r w:rsidRPr="00D239BD">
        <w:rPr>
          <w:rFonts w:ascii="Times New Roman" w:hAnsi="Times New Roman"/>
          <w:color w:val="000000" w:themeColor="text1"/>
          <w:sz w:val="20"/>
          <w:szCs w:val="20"/>
        </w:rPr>
        <w:t>% of his or her</w:t>
      </w:r>
      <w:r w:rsidR="00C82FAE" w:rsidRPr="00D239BD">
        <w:rPr>
          <w:rFonts w:ascii="Times New Roman" w:hAnsi="Times New Roman"/>
          <w:color w:val="000000" w:themeColor="text1"/>
          <w:sz w:val="20"/>
          <w:szCs w:val="20"/>
        </w:rPr>
        <w:t xml:space="preserve"> </w:t>
      </w:r>
      <w:r w:rsidR="00F4204F" w:rsidRPr="00D239BD">
        <w:rPr>
          <w:rFonts w:ascii="Times New Roman" w:hAnsi="Times New Roman"/>
          <w:color w:val="000000" w:themeColor="text1"/>
          <w:sz w:val="20"/>
          <w:szCs w:val="20"/>
        </w:rPr>
        <w:t>202</w:t>
      </w:r>
      <w:r w:rsidR="000C6FEA">
        <w:rPr>
          <w:rFonts w:ascii="Times New Roman" w:hAnsi="Times New Roman"/>
          <w:color w:val="000000" w:themeColor="text1"/>
          <w:sz w:val="20"/>
          <w:szCs w:val="20"/>
        </w:rPr>
        <w:t>5</w:t>
      </w:r>
      <w:r w:rsidRPr="00D239BD">
        <w:rPr>
          <w:rFonts w:ascii="Times New Roman" w:hAnsi="Times New Roman"/>
          <w:color w:val="000000" w:themeColor="text1"/>
          <w:sz w:val="20"/>
          <w:szCs w:val="20"/>
        </w:rPr>
        <w:t xml:space="preserve"> annual household income. </w:t>
      </w:r>
    </w:p>
    <w:p w14:paraId="7AA85028" w14:textId="77777777" w:rsidR="00F95D6C" w:rsidRPr="00D239BD" w:rsidRDefault="00F95D6C" w:rsidP="00F57BC7">
      <w:pPr>
        <w:spacing w:after="0" w:line="240" w:lineRule="auto"/>
        <w:rPr>
          <w:rFonts w:ascii="Times New Roman" w:hAnsi="Times New Roman"/>
          <w:color w:val="000000" w:themeColor="text1"/>
          <w:sz w:val="20"/>
          <w:szCs w:val="20"/>
        </w:rPr>
      </w:pPr>
    </w:p>
    <w:p w14:paraId="7AA85029" w14:textId="79EA9D2A" w:rsidR="006812D4" w:rsidRPr="00D239BD" w:rsidRDefault="006812D4" w:rsidP="00F57BC7">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To offer minimum value, the plan must pay at least 60% of the medical costs for services the plan covers and include substantial coverage of inpatient hospital and physician services. </w:t>
      </w:r>
      <w:r w:rsidR="00113450" w:rsidRPr="00D239BD">
        <w:rPr>
          <w:rFonts w:ascii="Times New Roman" w:hAnsi="Times New Roman"/>
          <w:color w:val="000000" w:themeColor="text1"/>
          <w:sz w:val="20"/>
          <w:szCs w:val="20"/>
        </w:rPr>
        <w:t xml:space="preserve">The </w:t>
      </w:r>
      <w:r w:rsidRPr="00D239BD">
        <w:rPr>
          <w:rFonts w:ascii="Times New Roman" w:hAnsi="Times New Roman"/>
          <w:color w:val="000000" w:themeColor="text1"/>
          <w:sz w:val="20"/>
          <w:szCs w:val="20"/>
        </w:rPr>
        <w:t xml:space="preserve">HHS and IRS have developed a minimum value calculator at </w:t>
      </w:r>
      <w:hyperlink r:id="rId58" w:history="1">
        <w:r w:rsidR="003D42B7" w:rsidRPr="00D239BD">
          <w:rPr>
            <w:rStyle w:val="Hyperlink"/>
            <w:rFonts w:ascii="Times New Roman" w:hAnsi="Times New Roman"/>
            <w:i/>
            <w:sz w:val="20"/>
            <w:szCs w:val="20"/>
          </w:rPr>
          <w:t>www.cms.gov/CCIIO/Resources/Regulations-and-Guidance/Downloads/mv-calculator-final-4-11-2013.xlsm</w:t>
        </w:r>
      </w:hyperlink>
      <w:r w:rsidRPr="00D239BD">
        <w:rPr>
          <w:rFonts w:ascii="Times New Roman" w:hAnsi="Times New Roman"/>
          <w:color w:val="000000" w:themeColor="text1"/>
          <w:sz w:val="20"/>
          <w:szCs w:val="20"/>
        </w:rPr>
        <w:t>.</w:t>
      </w:r>
      <w:r w:rsidR="003D42B7" w:rsidRPr="00D239BD">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 xml:space="preserve"> </w:t>
      </w:r>
    </w:p>
    <w:p w14:paraId="7AA8502A" w14:textId="77777777" w:rsidR="006812D4" w:rsidRPr="00D239BD" w:rsidRDefault="006812D4" w:rsidP="00805418">
      <w:pPr>
        <w:spacing w:after="0" w:line="240" w:lineRule="auto"/>
        <w:rPr>
          <w:rFonts w:ascii="Times New Roman" w:hAnsi="Times New Roman"/>
          <w:color w:val="000000" w:themeColor="text1"/>
          <w:sz w:val="20"/>
          <w:szCs w:val="20"/>
        </w:rPr>
      </w:pPr>
    </w:p>
    <w:p w14:paraId="7AA8502B" w14:textId="1ECAE9AC" w:rsidR="006812D4" w:rsidRPr="00D239BD" w:rsidRDefault="449C30DB"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Applica</w:t>
      </w:r>
      <w:r w:rsidR="44755437" w:rsidRPr="00D239BD">
        <w:rPr>
          <w:rFonts w:ascii="Times New Roman" w:hAnsi="Times New Roman"/>
          <w:color w:val="000000" w:themeColor="text1"/>
          <w:sz w:val="20"/>
          <w:szCs w:val="20"/>
        </w:rPr>
        <w:t>ble</w:t>
      </w:r>
      <w:r w:rsidRPr="00D239BD">
        <w:rPr>
          <w:rFonts w:ascii="Times New Roman" w:hAnsi="Times New Roman"/>
          <w:color w:val="000000" w:themeColor="text1"/>
          <w:sz w:val="20"/>
          <w:szCs w:val="20"/>
        </w:rPr>
        <w:t xml:space="preserve"> </w:t>
      </w:r>
      <w:r w:rsidR="673397F3" w:rsidRPr="00D239BD">
        <w:rPr>
          <w:rFonts w:ascii="Times New Roman" w:hAnsi="Times New Roman"/>
          <w:color w:val="000000" w:themeColor="text1"/>
          <w:sz w:val="20"/>
          <w:szCs w:val="20"/>
        </w:rPr>
        <w:t>l</w:t>
      </w:r>
      <w:r w:rsidR="006812D4" w:rsidRPr="00D239BD">
        <w:rPr>
          <w:rFonts w:ascii="Times New Roman" w:hAnsi="Times New Roman"/>
          <w:color w:val="000000" w:themeColor="text1"/>
          <w:sz w:val="20"/>
          <w:szCs w:val="20"/>
        </w:rPr>
        <w:t xml:space="preserve">arge employers are </w:t>
      </w:r>
      <w:proofErr w:type="gramStart"/>
      <w:r w:rsidR="006812D4" w:rsidRPr="00D239BD">
        <w:rPr>
          <w:rFonts w:ascii="Times New Roman" w:hAnsi="Times New Roman"/>
          <w:color w:val="000000" w:themeColor="text1"/>
          <w:sz w:val="20"/>
          <w:szCs w:val="20"/>
        </w:rPr>
        <w:t>employers</w:t>
      </w:r>
      <w:proofErr w:type="gramEnd"/>
      <w:r w:rsidR="006812D4" w:rsidRPr="00D239BD">
        <w:rPr>
          <w:rFonts w:ascii="Times New Roman" w:hAnsi="Times New Roman"/>
          <w:color w:val="000000" w:themeColor="text1"/>
          <w:sz w:val="20"/>
          <w:szCs w:val="20"/>
        </w:rPr>
        <w:t xml:space="preserve"> with 50 or more full-time employees, including full-time equivalent (FTE) employees. Full-time employees are employees with 30 hours or more of service in a week. The number of FTE employees is determined by adding the number of hours of service in a month for all part-time workers and </w:t>
      </w:r>
      <w:proofErr w:type="gramStart"/>
      <w:r w:rsidR="006812D4" w:rsidRPr="00D239BD">
        <w:rPr>
          <w:rFonts w:ascii="Times New Roman" w:hAnsi="Times New Roman"/>
          <w:color w:val="000000" w:themeColor="text1"/>
          <w:sz w:val="20"/>
          <w:szCs w:val="20"/>
        </w:rPr>
        <w:t>dividing</w:t>
      </w:r>
      <w:proofErr w:type="gramEnd"/>
      <w:r w:rsidR="006812D4" w:rsidRPr="00D239BD">
        <w:rPr>
          <w:rFonts w:ascii="Times New Roman" w:hAnsi="Times New Roman"/>
          <w:color w:val="000000" w:themeColor="text1"/>
          <w:sz w:val="20"/>
          <w:szCs w:val="20"/>
        </w:rPr>
        <w:t xml:space="preserve"> by 120 hours per month. </w:t>
      </w:r>
      <w:r w:rsidR="2D680B9D" w:rsidRPr="00D239BD">
        <w:rPr>
          <w:rFonts w:ascii="Times New Roman" w:hAnsi="Times New Roman"/>
          <w:color w:val="000000" w:themeColor="text1"/>
          <w:sz w:val="20"/>
          <w:szCs w:val="20"/>
        </w:rPr>
        <w:t xml:space="preserve">The term “applicable large employer” is used for the employer shared responsibility and information reporting provisions of the ACA. </w:t>
      </w:r>
    </w:p>
    <w:p w14:paraId="7AA8502C" w14:textId="77777777" w:rsidR="006812D4" w:rsidRPr="00D239BD" w:rsidRDefault="006812D4" w:rsidP="00805418">
      <w:pPr>
        <w:spacing w:after="0" w:line="240" w:lineRule="auto"/>
        <w:rPr>
          <w:rFonts w:ascii="Times New Roman" w:hAnsi="Times New Roman"/>
          <w:color w:val="000000" w:themeColor="text1"/>
          <w:sz w:val="20"/>
          <w:szCs w:val="20"/>
        </w:rPr>
      </w:pPr>
    </w:p>
    <w:p w14:paraId="7AA8502D" w14:textId="1CC98BA4" w:rsidR="006812D4" w:rsidRPr="00D239BD" w:rsidRDefault="006812D4" w:rsidP="00353CC9">
      <w:pPr>
        <w:pStyle w:val="CommentText"/>
        <w:spacing w:after="0"/>
        <w:rPr>
          <w:rFonts w:ascii="Times New Roman" w:hAnsi="Times New Roman"/>
          <w:color w:val="000000" w:themeColor="text1"/>
        </w:rPr>
      </w:pPr>
      <w:r w:rsidRPr="00D239BD">
        <w:rPr>
          <w:rFonts w:ascii="Times New Roman" w:hAnsi="Times New Roman"/>
          <w:color w:val="000000" w:themeColor="text1"/>
        </w:rPr>
        <w:t xml:space="preserve">Penalties </w:t>
      </w:r>
      <w:r w:rsidR="005A0FDB" w:rsidRPr="00D239BD">
        <w:rPr>
          <w:rFonts w:ascii="Times New Roman" w:hAnsi="Times New Roman"/>
          <w:color w:val="000000" w:themeColor="text1"/>
        </w:rPr>
        <w:t>were</w:t>
      </w:r>
      <w:r w:rsidRPr="00D239BD">
        <w:rPr>
          <w:rFonts w:ascii="Times New Roman" w:hAnsi="Times New Roman"/>
          <w:color w:val="000000" w:themeColor="text1"/>
        </w:rPr>
        <w:t xml:space="preserve"> assessed starting Jan</w:t>
      </w:r>
      <w:r w:rsidR="0063369B" w:rsidRPr="00D239BD">
        <w:rPr>
          <w:rFonts w:ascii="Times New Roman" w:hAnsi="Times New Roman"/>
          <w:color w:val="000000" w:themeColor="text1"/>
        </w:rPr>
        <w:t>uary</w:t>
      </w:r>
      <w:r w:rsidRPr="00D239BD">
        <w:rPr>
          <w:rFonts w:ascii="Times New Roman" w:hAnsi="Times New Roman"/>
          <w:color w:val="000000" w:themeColor="text1"/>
        </w:rPr>
        <w:t xml:space="preserve"> 1, </w:t>
      </w:r>
      <w:proofErr w:type="gramStart"/>
      <w:r w:rsidRPr="00D239BD">
        <w:rPr>
          <w:rFonts w:ascii="Times New Roman" w:hAnsi="Times New Roman"/>
          <w:color w:val="000000" w:themeColor="text1"/>
        </w:rPr>
        <w:t>2016</w:t>
      </w:r>
      <w:proofErr w:type="gramEnd"/>
      <w:r w:rsidRPr="00D239BD">
        <w:rPr>
          <w:rFonts w:ascii="Times New Roman" w:hAnsi="Times New Roman"/>
          <w:color w:val="000000" w:themeColor="text1"/>
        </w:rPr>
        <w:t xml:space="preserve"> against employers with 50 </w:t>
      </w:r>
      <w:r w:rsidR="00B649CB" w:rsidRPr="00D239BD">
        <w:rPr>
          <w:rFonts w:ascii="Times New Roman" w:hAnsi="Times New Roman"/>
          <w:color w:val="000000" w:themeColor="text1"/>
        </w:rPr>
        <w:t xml:space="preserve">or more </w:t>
      </w:r>
      <w:r w:rsidR="00E15EEF" w:rsidRPr="00D239BD">
        <w:rPr>
          <w:rFonts w:ascii="Times New Roman" w:hAnsi="Times New Roman"/>
          <w:color w:val="000000" w:themeColor="text1"/>
        </w:rPr>
        <w:t>FTE</w:t>
      </w:r>
      <w:r w:rsidRPr="00D239BD">
        <w:rPr>
          <w:rFonts w:ascii="Times New Roman" w:hAnsi="Times New Roman"/>
          <w:color w:val="000000" w:themeColor="text1"/>
        </w:rPr>
        <w:t xml:space="preserve"> employees </w:t>
      </w:r>
      <w:r w:rsidR="0063369B" w:rsidRPr="00D239BD">
        <w:rPr>
          <w:rFonts w:ascii="Times New Roman" w:hAnsi="Times New Roman"/>
          <w:color w:val="000000" w:themeColor="text1"/>
        </w:rPr>
        <w:t xml:space="preserve">who do </w:t>
      </w:r>
      <w:r w:rsidRPr="00D239BD">
        <w:rPr>
          <w:rFonts w:ascii="Times New Roman" w:hAnsi="Times New Roman"/>
          <w:color w:val="000000" w:themeColor="text1"/>
        </w:rPr>
        <w:t>not offer health coverage if an employee gets premium tax credit</w:t>
      </w:r>
      <w:r w:rsidR="000C6FEA">
        <w:rPr>
          <w:rFonts w:ascii="Times New Roman" w:hAnsi="Times New Roman"/>
          <w:color w:val="000000" w:themeColor="text1"/>
        </w:rPr>
        <w:t>s</w:t>
      </w:r>
      <w:r w:rsidRPr="00D239BD">
        <w:rPr>
          <w:rFonts w:ascii="Times New Roman" w:hAnsi="Times New Roman"/>
          <w:color w:val="000000" w:themeColor="text1"/>
        </w:rPr>
        <w:t>.</w:t>
      </w:r>
    </w:p>
    <w:p w14:paraId="7AA8502E" w14:textId="77777777" w:rsidR="006812D4" w:rsidRPr="00D239BD" w:rsidRDefault="006812D4" w:rsidP="00805418">
      <w:pPr>
        <w:spacing w:after="0" w:line="240" w:lineRule="auto"/>
        <w:rPr>
          <w:rFonts w:ascii="Times New Roman" w:hAnsi="Times New Roman"/>
          <w:color w:val="000000" w:themeColor="text1"/>
          <w:sz w:val="20"/>
          <w:szCs w:val="20"/>
        </w:rPr>
      </w:pPr>
    </w:p>
    <w:p w14:paraId="7AA8502F" w14:textId="5FA84BEB"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Employers with a large seasonal workforce (such as agricultural workers hired for the harvest season or retail clerks hired for the holiday season) are given leeway under the ACA not to count seasonal employees to decide if they meet the definition of a large employer. If the employer has more than 50 full-time or FTE employees during 120 or fewer days per year, </w:t>
      </w:r>
      <w:r w:rsidR="0027444A" w:rsidRPr="00D239BD">
        <w:rPr>
          <w:rFonts w:ascii="Times New Roman" w:hAnsi="Times New Roman"/>
          <w:color w:val="000000" w:themeColor="text1"/>
          <w:sz w:val="20"/>
          <w:szCs w:val="20"/>
        </w:rPr>
        <w:t xml:space="preserve">then </w:t>
      </w:r>
      <w:r w:rsidRPr="00D239BD">
        <w:rPr>
          <w:rFonts w:ascii="Times New Roman" w:hAnsi="Times New Roman"/>
          <w:color w:val="000000" w:themeColor="text1"/>
          <w:sz w:val="20"/>
          <w:szCs w:val="20"/>
        </w:rPr>
        <w:t xml:space="preserve">the employer doesn’t have to count those employees for those months. </w:t>
      </w:r>
    </w:p>
    <w:p w14:paraId="7AA85030" w14:textId="77777777" w:rsidR="006812D4" w:rsidRPr="00D239BD" w:rsidRDefault="006812D4" w:rsidP="00C84738">
      <w:pPr>
        <w:spacing w:after="0" w:line="240" w:lineRule="auto"/>
        <w:contextualSpacing/>
        <w:rPr>
          <w:rFonts w:ascii="Times New Roman" w:hAnsi="Times New Roman"/>
          <w:iCs/>
          <w:color w:val="000000" w:themeColor="text1"/>
          <w:sz w:val="20"/>
          <w:szCs w:val="20"/>
        </w:rPr>
      </w:pPr>
    </w:p>
    <w:p w14:paraId="7AA85031" w14:textId="24E98990" w:rsidR="006812D4" w:rsidRPr="00D239BD" w:rsidRDefault="006812D4" w:rsidP="00C84738">
      <w:pPr>
        <w:spacing w:after="0" w:line="240" w:lineRule="auto"/>
        <w:contextualSpacing/>
        <w:rPr>
          <w:rFonts w:ascii="Times New Roman" w:hAnsi="Times New Roman"/>
          <w:color w:val="000000" w:themeColor="text1"/>
          <w:sz w:val="20"/>
          <w:szCs w:val="20"/>
        </w:rPr>
      </w:pPr>
      <w:r w:rsidRPr="00D239BD">
        <w:rPr>
          <w:rFonts w:ascii="Times New Roman" w:hAnsi="Times New Roman"/>
          <w:color w:val="000000" w:themeColor="text1"/>
          <w:sz w:val="20"/>
          <w:szCs w:val="20"/>
        </w:rPr>
        <w:t>For m</w:t>
      </w:r>
      <w:r w:rsidR="00353CC9" w:rsidRPr="00D239BD">
        <w:rPr>
          <w:rFonts w:ascii="Times New Roman" w:hAnsi="Times New Roman"/>
          <w:color w:val="000000" w:themeColor="text1"/>
          <w:sz w:val="20"/>
          <w:szCs w:val="20"/>
        </w:rPr>
        <w:t xml:space="preserve">ore information, go to </w:t>
      </w:r>
      <w:r w:rsidR="00FD08AB" w:rsidRPr="00D239BD">
        <w:rPr>
          <w:rFonts w:ascii="Times New Roman" w:hAnsi="Times New Roman"/>
          <w:color w:val="000000" w:themeColor="text1"/>
          <w:sz w:val="20"/>
          <w:szCs w:val="20"/>
        </w:rPr>
        <w:t xml:space="preserve">the </w:t>
      </w:r>
      <w:r w:rsidR="00353CC9" w:rsidRPr="00D239BD">
        <w:rPr>
          <w:rFonts w:ascii="Times New Roman" w:hAnsi="Times New Roman"/>
          <w:color w:val="000000" w:themeColor="text1"/>
          <w:sz w:val="20"/>
          <w:szCs w:val="20"/>
        </w:rPr>
        <w:t>IRS</w:t>
      </w:r>
      <w:r w:rsidR="00FD08AB" w:rsidRPr="00D239BD">
        <w:rPr>
          <w:rFonts w:ascii="Times New Roman" w:hAnsi="Times New Roman"/>
          <w:color w:val="000000" w:themeColor="text1"/>
          <w:sz w:val="20"/>
          <w:szCs w:val="20"/>
        </w:rPr>
        <w:t xml:space="preserve"> website at </w:t>
      </w:r>
      <w:hyperlink r:id="rId59">
        <w:r w:rsidR="003D42B7" w:rsidRPr="00D239BD">
          <w:rPr>
            <w:rStyle w:val="Hyperlink"/>
            <w:rFonts w:ascii="Times New Roman" w:hAnsi="Times New Roman"/>
            <w:i/>
            <w:iCs/>
            <w:sz w:val="20"/>
            <w:szCs w:val="20"/>
          </w:rPr>
          <w:t>https://www.irs.gov/affordable-care-act/employers/employer-shared-responsibility-provisions</w:t>
        </w:r>
      </w:hyperlink>
      <w:r w:rsidR="00353CC9" w:rsidRPr="00D239BD">
        <w:rPr>
          <w:rFonts w:ascii="Times New Roman" w:hAnsi="Times New Roman"/>
          <w:color w:val="000000" w:themeColor="text1"/>
          <w:sz w:val="20"/>
          <w:szCs w:val="20"/>
        </w:rPr>
        <w:t>.</w:t>
      </w:r>
      <w:r w:rsidR="003D42B7" w:rsidRPr="00D239BD">
        <w:rPr>
          <w:rFonts w:ascii="Times New Roman" w:hAnsi="Times New Roman"/>
          <w:color w:val="000000" w:themeColor="text1"/>
          <w:sz w:val="20"/>
          <w:szCs w:val="20"/>
        </w:rPr>
        <w:t xml:space="preserve"> </w:t>
      </w:r>
      <w:r w:rsidR="1D9A56F0" w:rsidRPr="00D239BD">
        <w:rPr>
          <w:rFonts w:ascii="Times New Roman" w:hAnsi="Times New Roman"/>
          <w:color w:val="000000" w:themeColor="text1"/>
          <w:sz w:val="20"/>
          <w:szCs w:val="20"/>
        </w:rPr>
        <w:t>IRS Publication 5208 also has information to determine if an employer is an applicable large employer.</w:t>
      </w:r>
    </w:p>
    <w:p w14:paraId="7AA85032" w14:textId="77777777" w:rsidR="006812D4" w:rsidRPr="00D239BD" w:rsidRDefault="006812D4" w:rsidP="00805418">
      <w:pPr>
        <w:spacing w:after="0" w:line="240" w:lineRule="auto"/>
        <w:rPr>
          <w:rFonts w:ascii="Times New Roman" w:hAnsi="Times New Roman"/>
          <w:color w:val="000000" w:themeColor="text1"/>
          <w:sz w:val="20"/>
          <w:szCs w:val="20"/>
        </w:rPr>
      </w:pPr>
    </w:p>
    <w:p w14:paraId="7AA85033" w14:textId="01F3B980" w:rsidR="00F95D6C" w:rsidRPr="00D239BD" w:rsidRDefault="00F95D6C"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This question does not </w:t>
      </w:r>
      <w:proofErr w:type="gramStart"/>
      <w:r w:rsidRPr="00D239BD">
        <w:rPr>
          <w:rFonts w:ascii="Times New Roman" w:hAnsi="Times New Roman"/>
          <w:color w:val="000000" w:themeColor="text1"/>
          <w:sz w:val="20"/>
          <w:szCs w:val="20"/>
        </w:rPr>
        <w:t>take into account</w:t>
      </w:r>
      <w:proofErr w:type="gramEnd"/>
      <w:r w:rsidRPr="00D239BD">
        <w:rPr>
          <w:rFonts w:ascii="Times New Roman" w:hAnsi="Times New Roman"/>
          <w:color w:val="000000" w:themeColor="text1"/>
          <w:sz w:val="20"/>
          <w:szCs w:val="20"/>
        </w:rPr>
        <w:t xml:space="preserve"> all possible situations. Employers should consult a tax professional for </w:t>
      </w:r>
      <w:r w:rsidR="0063369B" w:rsidRPr="00D239BD">
        <w:rPr>
          <w:rFonts w:ascii="Times New Roman" w:hAnsi="Times New Roman"/>
          <w:color w:val="000000" w:themeColor="text1"/>
          <w:sz w:val="20"/>
          <w:szCs w:val="20"/>
        </w:rPr>
        <w:t>help</w:t>
      </w:r>
      <w:r w:rsidR="00432787" w:rsidRPr="00D239BD">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 xml:space="preserve">with their </w:t>
      </w:r>
      <w:proofErr w:type="gramStart"/>
      <w:r w:rsidRPr="00D239BD">
        <w:rPr>
          <w:rFonts w:ascii="Times New Roman" w:hAnsi="Times New Roman"/>
          <w:color w:val="000000" w:themeColor="text1"/>
          <w:sz w:val="20"/>
          <w:szCs w:val="20"/>
        </w:rPr>
        <w:t>particular situation</w:t>
      </w:r>
      <w:proofErr w:type="gramEnd"/>
      <w:r w:rsidRPr="00D239BD">
        <w:rPr>
          <w:rFonts w:ascii="Times New Roman" w:hAnsi="Times New Roman"/>
          <w:color w:val="000000" w:themeColor="text1"/>
          <w:sz w:val="20"/>
          <w:szCs w:val="20"/>
        </w:rPr>
        <w:t>.</w:t>
      </w:r>
      <w:r w:rsidR="00AD67D0" w:rsidRPr="00D239BD">
        <w:rPr>
          <w:rFonts w:ascii="Times New Roman" w:hAnsi="Times New Roman"/>
          <w:color w:val="000000" w:themeColor="text1"/>
          <w:sz w:val="20"/>
          <w:szCs w:val="20"/>
        </w:rPr>
        <w:t xml:space="preserve"> </w:t>
      </w:r>
    </w:p>
    <w:p w14:paraId="7AA85035" w14:textId="37A632A8" w:rsidR="006812D4" w:rsidRPr="00D239BD" w:rsidRDefault="006812D4" w:rsidP="00505BCC">
      <w:pPr>
        <w:pStyle w:val="StyleNAIC"/>
      </w:pPr>
      <w:bookmarkStart w:id="122" w:name="_Toc148960996"/>
      <w:bookmarkStart w:id="123" w:name="Q52"/>
      <w:r w:rsidRPr="00D239BD">
        <w:t xml:space="preserve">Q </w:t>
      </w:r>
      <w:r w:rsidR="00C525EF" w:rsidRPr="00D239BD">
        <w:t>5</w:t>
      </w:r>
      <w:r w:rsidR="00537969" w:rsidRPr="00D239BD">
        <w:t>6</w:t>
      </w:r>
      <w:r w:rsidRPr="00D239BD">
        <w:t>: What are the penalties if large employers don’t provide coverage?</w:t>
      </w:r>
      <w:bookmarkEnd w:id="122"/>
    </w:p>
    <w:bookmarkEnd w:id="123"/>
    <w:p w14:paraId="7AA85036" w14:textId="77777777" w:rsidR="006812D4" w:rsidRPr="00D239BD" w:rsidRDefault="006812D4" w:rsidP="00805418">
      <w:pPr>
        <w:pStyle w:val="ListParagraph"/>
        <w:spacing w:after="0" w:line="240" w:lineRule="auto"/>
        <w:ind w:left="0"/>
        <w:rPr>
          <w:rFonts w:ascii="Times New Roman" w:hAnsi="Times New Roman"/>
          <w:b/>
          <w:color w:val="000000" w:themeColor="text1"/>
          <w:sz w:val="20"/>
          <w:szCs w:val="20"/>
        </w:rPr>
      </w:pPr>
    </w:p>
    <w:p w14:paraId="7AA85037" w14:textId="2E4F0CB7"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Large employers may have to pay a tax penalty if they don’t offer affordable coverage that provides minimum value </w:t>
      </w:r>
      <w:r w:rsidR="00266F04" w:rsidRPr="00D239BD">
        <w:rPr>
          <w:rFonts w:ascii="Times New Roman" w:hAnsi="Times New Roman"/>
          <w:color w:val="000000" w:themeColor="text1"/>
          <w:sz w:val="20"/>
          <w:szCs w:val="20"/>
        </w:rPr>
        <w:t>(s</w:t>
      </w:r>
      <w:r w:rsidR="00EA5D74" w:rsidRPr="00D239BD">
        <w:rPr>
          <w:rFonts w:ascii="Times New Roman" w:hAnsi="Times New Roman"/>
          <w:color w:val="000000" w:themeColor="text1"/>
          <w:sz w:val="20"/>
          <w:szCs w:val="20"/>
        </w:rPr>
        <w:t xml:space="preserve">ee Question </w:t>
      </w:r>
      <w:r w:rsidR="00C32709" w:rsidRPr="00D239BD">
        <w:rPr>
          <w:rFonts w:ascii="Times New Roman" w:hAnsi="Times New Roman"/>
          <w:color w:val="000000" w:themeColor="text1"/>
          <w:sz w:val="20"/>
          <w:szCs w:val="20"/>
        </w:rPr>
        <w:t>5</w:t>
      </w:r>
      <w:r w:rsidR="00326833" w:rsidRPr="00D239BD">
        <w:rPr>
          <w:rFonts w:ascii="Times New Roman" w:hAnsi="Times New Roman"/>
          <w:color w:val="000000" w:themeColor="text1"/>
          <w:sz w:val="20"/>
          <w:szCs w:val="20"/>
        </w:rPr>
        <w:t>5</w:t>
      </w:r>
      <w:r w:rsidR="00EA5D74" w:rsidRPr="00D239BD">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 xml:space="preserve">for at least 95% of their full-time employees and their dependents, or all but </w:t>
      </w:r>
      <w:r w:rsidR="00E15EEF" w:rsidRPr="00D239BD">
        <w:rPr>
          <w:rFonts w:ascii="Times New Roman" w:hAnsi="Times New Roman"/>
          <w:color w:val="000000" w:themeColor="text1"/>
          <w:sz w:val="20"/>
          <w:szCs w:val="20"/>
        </w:rPr>
        <w:t xml:space="preserve">five </w:t>
      </w:r>
      <w:r w:rsidRPr="00D239BD">
        <w:rPr>
          <w:rFonts w:ascii="Times New Roman" w:hAnsi="Times New Roman"/>
          <w:color w:val="000000" w:themeColor="text1"/>
          <w:sz w:val="20"/>
          <w:szCs w:val="20"/>
        </w:rPr>
        <w:t xml:space="preserve">full-time employees, </w:t>
      </w:r>
      <w:r w:rsidRPr="00D239BD">
        <w:rPr>
          <w:rFonts w:ascii="Times New Roman" w:hAnsi="Times New Roman"/>
          <w:color w:val="000000" w:themeColor="text1"/>
          <w:sz w:val="20"/>
          <w:szCs w:val="20"/>
        </w:rPr>
        <w:lastRenderedPageBreak/>
        <w:t xml:space="preserve">whichever is greater, and at least one of their employees gets premium tax credits through the [insert name of state exchange]. </w:t>
      </w:r>
    </w:p>
    <w:p w14:paraId="7AA85038" w14:textId="72BDEE85" w:rsidR="006812D4" w:rsidRPr="00D239BD" w:rsidRDefault="00F23294" w:rsidP="00E62A70">
      <w:pPr>
        <w:spacing w:before="100" w:beforeAutospacing="1" w:after="100" w:afterAutospacing="1" w:line="240" w:lineRule="auto"/>
        <w:rPr>
          <w:rFonts w:ascii="Times New Roman" w:hAnsi="Times New Roman"/>
          <w:color w:val="000000" w:themeColor="text1"/>
          <w:sz w:val="20"/>
          <w:szCs w:val="20"/>
        </w:rPr>
      </w:pPr>
      <w:r w:rsidRPr="00D239BD">
        <w:rPr>
          <w:rFonts w:ascii="Times New Roman" w:hAnsi="Times New Roman"/>
          <w:color w:val="1B1B1B"/>
          <w:sz w:val="20"/>
          <w:szCs w:val="20"/>
          <w:lang w:val="en"/>
        </w:rPr>
        <w:t>In general, an applicable large employer that</w:t>
      </w:r>
      <w:r w:rsidRPr="00D239BD">
        <w:rPr>
          <w:rFonts w:ascii="Times New Roman" w:hAnsi="Times New Roman"/>
          <w:b/>
          <w:bCs/>
          <w:color w:val="1B1B1B"/>
          <w:sz w:val="20"/>
          <w:szCs w:val="20"/>
          <w:lang w:val="en"/>
        </w:rPr>
        <w:t xml:space="preserve"> </w:t>
      </w:r>
      <w:r w:rsidRPr="00D239BD">
        <w:rPr>
          <w:rStyle w:val="Emphasis"/>
          <w:rFonts w:ascii="Times New Roman" w:hAnsi="Times New Roman"/>
          <w:b/>
          <w:bCs/>
          <w:color w:val="1B1B1B"/>
          <w:sz w:val="20"/>
          <w:szCs w:val="20"/>
          <w:lang w:val="en"/>
        </w:rPr>
        <w:t>does not offer</w:t>
      </w:r>
      <w:r w:rsidRPr="00D239BD">
        <w:rPr>
          <w:rStyle w:val="Emphasis"/>
          <w:rFonts w:ascii="Times New Roman" w:hAnsi="Times New Roman"/>
          <w:color w:val="1B1B1B"/>
          <w:sz w:val="20"/>
          <w:szCs w:val="20"/>
          <w:lang w:val="en"/>
        </w:rPr>
        <w:t xml:space="preserve"> </w:t>
      </w:r>
      <w:r w:rsidRPr="00D239BD">
        <w:rPr>
          <w:rFonts w:ascii="Times New Roman" w:hAnsi="Times New Roman"/>
          <w:color w:val="1B1B1B"/>
          <w:sz w:val="20"/>
          <w:szCs w:val="20"/>
          <w:lang w:val="en"/>
        </w:rPr>
        <w:t>minimum essential coverage to at least 95</w:t>
      </w:r>
      <w:r w:rsidR="000C6FEA">
        <w:rPr>
          <w:rFonts w:ascii="Times New Roman" w:hAnsi="Times New Roman"/>
          <w:color w:val="1B1B1B"/>
          <w:sz w:val="20"/>
          <w:szCs w:val="20"/>
          <w:lang w:val="en"/>
        </w:rPr>
        <w:t>%</w:t>
      </w:r>
      <w:r w:rsidRPr="00D239BD">
        <w:rPr>
          <w:rFonts w:ascii="Times New Roman" w:hAnsi="Times New Roman"/>
          <w:color w:val="1B1B1B"/>
          <w:sz w:val="20"/>
          <w:szCs w:val="20"/>
          <w:lang w:val="en"/>
        </w:rPr>
        <w:t xml:space="preserve"> of its full-time employees (and their dependents) will be liable for the first </w:t>
      </w:r>
      <w:r w:rsidR="0009738E" w:rsidRPr="00D239BD">
        <w:rPr>
          <w:rFonts w:ascii="Times New Roman" w:hAnsi="Times New Roman"/>
          <w:color w:val="1B1B1B"/>
          <w:sz w:val="20"/>
          <w:szCs w:val="20"/>
          <w:lang w:val="en"/>
        </w:rPr>
        <w:t xml:space="preserve">of two </w:t>
      </w:r>
      <w:r w:rsidRPr="00D239BD">
        <w:rPr>
          <w:rFonts w:ascii="Times New Roman" w:hAnsi="Times New Roman"/>
          <w:color w:val="1B1B1B"/>
          <w:sz w:val="20"/>
          <w:szCs w:val="20"/>
          <w:lang w:val="en"/>
        </w:rPr>
        <w:t>type</w:t>
      </w:r>
      <w:r w:rsidR="0009738E" w:rsidRPr="00D239BD">
        <w:rPr>
          <w:rFonts w:ascii="Times New Roman" w:hAnsi="Times New Roman"/>
          <w:color w:val="1B1B1B"/>
          <w:sz w:val="20"/>
          <w:szCs w:val="20"/>
          <w:lang w:val="en"/>
        </w:rPr>
        <w:t>s</w:t>
      </w:r>
      <w:r w:rsidRPr="00D239BD">
        <w:rPr>
          <w:rFonts w:ascii="Times New Roman" w:hAnsi="Times New Roman"/>
          <w:color w:val="1B1B1B"/>
          <w:sz w:val="20"/>
          <w:szCs w:val="20"/>
          <w:lang w:val="en"/>
        </w:rPr>
        <w:t xml:space="preserve"> of employer shared responsibility payment</w:t>
      </w:r>
      <w:r w:rsidR="0009738E" w:rsidRPr="00D239BD">
        <w:rPr>
          <w:rFonts w:ascii="Times New Roman" w:hAnsi="Times New Roman"/>
          <w:color w:val="1B1B1B"/>
          <w:sz w:val="20"/>
          <w:szCs w:val="20"/>
          <w:lang w:val="en"/>
        </w:rPr>
        <w:t>s</w:t>
      </w:r>
      <w:r w:rsidRPr="00D239BD">
        <w:rPr>
          <w:rFonts w:ascii="Times New Roman" w:hAnsi="Times New Roman"/>
          <w:color w:val="1B1B1B"/>
          <w:sz w:val="20"/>
          <w:szCs w:val="20"/>
          <w:lang w:val="en"/>
        </w:rPr>
        <w:t xml:space="preserve"> if at least one full-time employee receives the premium tax credit</w:t>
      </w:r>
      <w:r w:rsidR="000C6FEA">
        <w:rPr>
          <w:rFonts w:ascii="Times New Roman" w:hAnsi="Times New Roman"/>
          <w:color w:val="1B1B1B"/>
          <w:sz w:val="20"/>
          <w:szCs w:val="20"/>
          <w:lang w:val="en"/>
        </w:rPr>
        <w:t>s</w:t>
      </w:r>
      <w:r w:rsidRPr="00D239BD">
        <w:rPr>
          <w:rFonts w:ascii="Times New Roman" w:hAnsi="Times New Roman"/>
          <w:color w:val="1B1B1B"/>
          <w:sz w:val="20"/>
          <w:szCs w:val="20"/>
          <w:lang w:val="en"/>
        </w:rPr>
        <w:t xml:space="preserve"> for purchasing coverage through the </w:t>
      </w:r>
      <w:r w:rsidR="00D566BC" w:rsidRPr="00D239BD">
        <w:rPr>
          <w:rFonts w:ascii="Times New Roman" w:hAnsi="Times New Roman"/>
          <w:color w:val="1B1B1B"/>
          <w:sz w:val="20"/>
          <w:szCs w:val="20"/>
          <w:lang w:val="en"/>
        </w:rPr>
        <w:t>exchange</w:t>
      </w:r>
      <w:r w:rsidRPr="00D239BD">
        <w:rPr>
          <w:rFonts w:ascii="Times New Roman" w:hAnsi="Times New Roman"/>
          <w:color w:val="1B1B1B"/>
          <w:sz w:val="20"/>
          <w:szCs w:val="20"/>
          <w:lang w:val="en"/>
        </w:rPr>
        <w:t>. On an annual basis, this payment is equal to $2,</w:t>
      </w:r>
      <w:r w:rsidR="00B13403">
        <w:rPr>
          <w:rFonts w:ascii="Times New Roman" w:hAnsi="Times New Roman"/>
          <w:color w:val="1B1B1B"/>
          <w:sz w:val="20"/>
          <w:szCs w:val="20"/>
          <w:lang w:val="en"/>
        </w:rPr>
        <w:t>900 in 2025</w:t>
      </w:r>
      <w:r w:rsidRPr="00D239BD">
        <w:rPr>
          <w:rFonts w:ascii="Times New Roman" w:hAnsi="Times New Roman"/>
          <w:color w:val="1B1B1B"/>
          <w:sz w:val="20"/>
          <w:szCs w:val="20"/>
          <w:lang w:val="en"/>
        </w:rPr>
        <w:t xml:space="preserve"> (indexed for future years) for each full-time employee, with the first 30 employees excluded from the calculation. This calculation is based on </w:t>
      </w:r>
      <w:r w:rsidRPr="00D239BD">
        <w:rPr>
          <w:rStyle w:val="Emphasis"/>
          <w:rFonts w:ascii="Times New Roman" w:hAnsi="Times New Roman"/>
          <w:b/>
          <w:bCs/>
          <w:color w:val="1B1B1B"/>
          <w:sz w:val="20"/>
          <w:szCs w:val="20"/>
          <w:lang w:val="en"/>
        </w:rPr>
        <w:t>all</w:t>
      </w:r>
      <w:r w:rsidRPr="00D239BD">
        <w:rPr>
          <w:rFonts w:ascii="Times New Roman" w:hAnsi="Times New Roman"/>
          <w:color w:val="1B1B1B"/>
          <w:sz w:val="20"/>
          <w:szCs w:val="20"/>
          <w:lang w:val="en"/>
        </w:rPr>
        <w:t xml:space="preserve"> full-time employees (minus 30), including full-time employees who have minimum essential coverage under the employer’s plan or from another source.</w:t>
      </w:r>
    </w:p>
    <w:p w14:paraId="52B4D620" w14:textId="050D59E2" w:rsidR="006845A1" w:rsidRPr="00D239BD" w:rsidRDefault="006845A1" w:rsidP="0345381C">
      <w:pPr>
        <w:spacing w:before="100" w:beforeAutospacing="1" w:after="100" w:afterAutospacing="1" w:line="240" w:lineRule="auto"/>
        <w:rPr>
          <w:rFonts w:ascii="Times New Roman" w:hAnsi="Times New Roman"/>
          <w:color w:val="1B1B1B"/>
          <w:sz w:val="20"/>
          <w:szCs w:val="20"/>
        </w:rPr>
      </w:pPr>
      <w:r w:rsidRPr="00D239BD">
        <w:rPr>
          <w:rFonts w:ascii="Times New Roman" w:hAnsi="Times New Roman"/>
          <w:color w:val="1B1B1B"/>
          <w:sz w:val="20"/>
          <w:szCs w:val="20"/>
        </w:rPr>
        <w:t xml:space="preserve">In general, an applicable large employer that </w:t>
      </w:r>
      <w:r w:rsidRPr="00D239BD">
        <w:rPr>
          <w:rStyle w:val="Emphasis"/>
          <w:rFonts w:ascii="Times New Roman" w:hAnsi="Times New Roman"/>
          <w:b/>
          <w:bCs/>
          <w:color w:val="1B1B1B"/>
          <w:sz w:val="20"/>
          <w:szCs w:val="20"/>
        </w:rPr>
        <w:t>does offer</w:t>
      </w:r>
      <w:r w:rsidRPr="00D239BD">
        <w:rPr>
          <w:rStyle w:val="Emphasis"/>
          <w:rFonts w:ascii="Times New Roman" w:hAnsi="Times New Roman"/>
          <w:color w:val="1B1B1B"/>
          <w:sz w:val="20"/>
          <w:szCs w:val="20"/>
        </w:rPr>
        <w:t xml:space="preserve"> </w:t>
      </w:r>
      <w:r w:rsidRPr="00D239BD">
        <w:rPr>
          <w:rFonts w:ascii="Times New Roman" w:hAnsi="Times New Roman"/>
          <w:color w:val="1B1B1B"/>
          <w:sz w:val="20"/>
          <w:szCs w:val="20"/>
        </w:rPr>
        <w:t>minimum essential coverage to at least 95</w:t>
      </w:r>
      <w:r w:rsidR="000C6FEA">
        <w:rPr>
          <w:rFonts w:ascii="Times New Roman" w:hAnsi="Times New Roman"/>
          <w:color w:val="1B1B1B"/>
          <w:sz w:val="20"/>
          <w:szCs w:val="20"/>
        </w:rPr>
        <w:t xml:space="preserve">% </w:t>
      </w:r>
      <w:r w:rsidRPr="00D239BD">
        <w:rPr>
          <w:rFonts w:ascii="Times New Roman" w:hAnsi="Times New Roman"/>
          <w:color w:val="1B1B1B"/>
          <w:sz w:val="20"/>
          <w:szCs w:val="20"/>
        </w:rPr>
        <w:t xml:space="preserve">of its full-time employees (and their dependents) will be liable for the second type of employer shared responsibility payment if at least one full-time employee receives the premium tax credit for purchasing coverage through the </w:t>
      </w:r>
      <w:r w:rsidR="00B135B6" w:rsidRPr="00D239BD">
        <w:rPr>
          <w:rFonts w:ascii="Times New Roman" w:hAnsi="Times New Roman"/>
          <w:color w:val="1B1B1B"/>
          <w:sz w:val="20"/>
          <w:szCs w:val="20"/>
        </w:rPr>
        <w:t>exchange</w:t>
      </w:r>
      <w:r w:rsidRPr="00D239BD">
        <w:rPr>
          <w:rFonts w:ascii="Times New Roman" w:hAnsi="Times New Roman"/>
          <w:color w:val="1B1B1B"/>
          <w:sz w:val="20"/>
          <w:szCs w:val="20"/>
        </w:rPr>
        <w:t>. Generally, a full-time employee will receive the premium tax credit because the minimum essential coverage offered was not affordable, did not provide minimum value, or because the employee was not one of the at least 95</w:t>
      </w:r>
      <w:r w:rsidR="000C6FEA">
        <w:rPr>
          <w:rFonts w:ascii="Times New Roman" w:hAnsi="Times New Roman"/>
          <w:color w:val="1B1B1B"/>
          <w:sz w:val="20"/>
          <w:szCs w:val="20"/>
        </w:rPr>
        <w:t xml:space="preserve">% </w:t>
      </w:r>
      <w:r w:rsidRPr="00D239BD">
        <w:rPr>
          <w:rFonts w:ascii="Times New Roman" w:hAnsi="Times New Roman"/>
          <w:color w:val="1B1B1B"/>
          <w:sz w:val="20"/>
          <w:szCs w:val="20"/>
        </w:rPr>
        <w:t>of full-time employees offered minimum essential coverage. On an annual basis, this payment is equal to $</w:t>
      </w:r>
      <w:r w:rsidR="00B13403">
        <w:rPr>
          <w:rFonts w:ascii="Times New Roman" w:hAnsi="Times New Roman"/>
          <w:color w:val="1B1B1B"/>
          <w:sz w:val="20"/>
          <w:szCs w:val="20"/>
        </w:rPr>
        <w:t xml:space="preserve">4,350 in 2025 </w:t>
      </w:r>
      <w:r w:rsidRPr="00D239BD">
        <w:rPr>
          <w:rFonts w:ascii="Times New Roman" w:hAnsi="Times New Roman"/>
          <w:color w:val="1B1B1B"/>
          <w:sz w:val="20"/>
          <w:szCs w:val="20"/>
        </w:rPr>
        <w:t>(indexed for future years) but only for each full-time employee who receives the premium tax credit. The total payment in this instance cannot exceed the amount the employer would have owed had the employer not offered minimum essential coverage to at least 95</w:t>
      </w:r>
      <w:r w:rsidR="000C6FEA">
        <w:rPr>
          <w:rFonts w:ascii="Times New Roman" w:hAnsi="Times New Roman"/>
          <w:color w:val="1B1B1B"/>
          <w:sz w:val="20"/>
          <w:szCs w:val="20"/>
        </w:rPr>
        <w:t xml:space="preserve">% </w:t>
      </w:r>
      <w:r w:rsidRPr="00D239BD">
        <w:rPr>
          <w:rFonts w:ascii="Times New Roman" w:hAnsi="Times New Roman"/>
          <w:color w:val="1B1B1B"/>
          <w:sz w:val="20"/>
          <w:szCs w:val="20"/>
        </w:rPr>
        <w:t>of its full-time employees (and their dependents).</w:t>
      </w:r>
    </w:p>
    <w:p w14:paraId="7AA85039" w14:textId="599001AB" w:rsidR="006812D4" w:rsidRPr="00D239BD" w:rsidRDefault="006845A1" w:rsidP="006845A1">
      <w:pPr>
        <w:spacing w:before="100" w:beforeAutospacing="1" w:after="100" w:afterAutospacing="1"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More information about employer penalties can be found at </w:t>
      </w:r>
      <w:hyperlink r:id="rId60" w:history="1">
        <w:r w:rsidR="00B135B6" w:rsidRPr="00D239BD">
          <w:rPr>
            <w:rStyle w:val="Hyperlink"/>
            <w:rFonts w:ascii="Times New Roman" w:hAnsi="Times New Roman"/>
            <w:i/>
            <w:sz w:val="20"/>
            <w:szCs w:val="20"/>
          </w:rPr>
          <w:t>https://www.irs.gov/affordable-care-act/employers/employer-shared-responsibility-provisions</w:t>
        </w:r>
      </w:hyperlink>
      <w:r w:rsidR="00B135B6" w:rsidRPr="00D239BD">
        <w:rPr>
          <w:rFonts w:ascii="Times New Roman" w:hAnsi="Times New Roman"/>
          <w:color w:val="000000" w:themeColor="text1"/>
          <w:sz w:val="20"/>
          <w:szCs w:val="20"/>
        </w:rPr>
        <w:t xml:space="preserve"> </w:t>
      </w:r>
    </w:p>
    <w:p w14:paraId="7AA8503A" w14:textId="77777777" w:rsidR="006812D4" w:rsidRPr="00D239BD" w:rsidRDefault="006812D4" w:rsidP="000723BB">
      <w:pPr>
        <w:spacing w:before="100" w:beforeAutospacing="1" w:after="100" w:afterAutospacing="1"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Medicaid-eligible employees can’t get premium tax credits, so employers will not face penalties for employees who receive Medicaid coverage or for employees’ children who receive CHIP coverage. </w:t>
      </w:r>
    </w:p>
    <w:p w14:paraId="44096EC1" w14:textId="4E6F3683" w:rsidR="00626613" w:rsidRPr="00D239BD" w:rsidRDefault="00626613" w:rsidP="00505BCC">
      <w:pPr>
        <w:pStyle w:val="StyleNAIC"/>
      </w:pPr>
      <w:bookmarkStart w:id="124" w:name="_Toc148960997"/>
      <w:bookmarkStart w:id="125" w:name="Q53"/>
      <w:r w:rsidRPr="00D239BD">
        <w:t xml:space="preserve">Q </w:t>
      </w:r>
      <w:r w:rsidR="00C525EF" w:rsidRPr="00D239BD">
        <w:t>5</w:t>
      </w:r>
      <w:r w:rsidR="00537969" w:rsidRPr="00D239BD">
        <w:t>7</w:t>
      </w:r>
      <w:r w:rsidRPr="00D239BD">
        <w:t>: How do small employers find out if they’re eligible for the Small Business Health Care Tax Credit?</w:t>
      </w:r>
      <w:bookmarkEnd w:id="124"/>
      <w:r w:rsidRPr="00D239BD">
        <w:t xml:space="preserve"> </w:t>
      </w:r>
    </w:p>
    <w:bookmarkEnd w:id="125"/>
    <w:p w14:paraId="38EAC6E5" w14:textId="77777777" w:rsidR="00626613" w:rsidRPr="00D239BD" w:rsidRDefault="00626613" w:rsidP="00626613">
      <w:pPr>
        <w:spacing w:after="0" w:line="240" w:lineRule="auto"/>
        <w:rPr>
          <w:rFonts w:ascii="Times New Roman" w:hAnsi="Times New Roman"/>
          <w:b/>
          <w:color w:val="000000" w:themeColor="text1"/>
          <w:sz w:val="20"/>
          <w:szCs w:val="20"/>
        </w:rPr>
      </w:pPr>
    </w:p>
    <w:p w14:paraId="21DCFE6F" w14:textId="41E16308" w:rsidR="00626613" w:rsidRPr="00D239BD" w:rsidRDefault="00626613" w:rsidP="00626613">
      <w:pPr>
        <w:keepNext/>
        <w:keepLines/>
        <w:spacing w:after="0" w:line="240" w:lineRule="auto"/>
        <w:contextualSpacing/>
        <w:rPr>
          <w:rFonts w:ascii="Times New Roman" w:hAnsi="Times New Roman"/>
          <w:color w:val="000000" w:themeColor="text1"/>
          <w:sz w:val="20"/>
          <w:szCs w:val="20"/>
        </w:rPr>
      </w:pPr>
      <w:r w:rsidRPr="00D239BD">
        <w:rPr>
          <w:rFonts w:ascii="Times New Roman" w:hAnsi="Times New Roman"/>
          <w:color w:val="000000" w:themeColor="text1"/>
          <w:sz w:val="20"/>
          <w:szCs w:val="20"/>
        </w:rPr>
        <w:t>Employers who buy coverage for their employees through the [insert name of state SHOP exchange] may be eligible for the Small Business Health Care Tax Credit. To qualify, the employer must: 1) have fewer than 25 full-time equivalent employees; 2) pay employees an average annual wage that’s less than $50,000; and 3) pay at least half of the insurance premiums.</w:t>
      </w:r>
    </w:p>
    <w:p w14:paraId="3619A77D" w14:textId="77777777" w:rsidR="00626613" w:rsidRPr="00D239BD" w:rsidRDefault="00626613" w:rsidP="00626613">
      <w:pPr>
        <w:spacing w:after="0" w:line="240" w:lineRule="auto"/>
        <w:rPr>
          <w:rFonts w:ascii="Times New Roman" w:hAnsi="Times New Roman"/>
          <w:color w:val="000000" w:themeColor="text1"/>
          <w:sz w:val="20"/>
          <w:szCs w:val="20"/>
        </w:rPr>
      </w:pPr>
    </w:p>
    <w:p w14:paraId="113B44F9" w14:textId="61B6F1B1" w:rsidR="00626613" w:rsidRPr="00D239BD" w:rsidRDefault="00626613" w:rsidP="00626613">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The tax credit operates on a sliding scale, with a maximum credit of 50% of the employer’s share of the premium costs</w:t>
      </w:r>
      <w:r w:rsidR="0000372E" w:rsidRPr="00D239BD">
        <w:rPr>
          <w:rFonts w:ascii="Times New Roman" w:hAnsi="Times New Roman"/>
          <w:color w:val="000000" w:themeColor="text1"/>
          <w:sz w:val="20"/>
          <w:szCs w:val="20"/>
        </w:rPr>
        <w:t>. It</w:t>
      </w:r>
      <w:r w:rsidRPr="00D239BD">
        <w:rPr>
          <w:rFonts w:ascii="Times New Roman" w:hAnsi="Times New Roman"/>
          <w:color w:val="000000" w:themeColor="text1"/>
          <w:sz w:val="20"/>
          <w:szCs w:val="20"/>
        </w:rPr>
        <w:t xml:space="preserve"> is only available to small employers buying health insurance through [insert name of state SHOP exchange]. </w:t>
      </w:r>
      <w:r w:rsidRPr="00D239BD">
        <w:rPr>
          <w:rFonts w:ascii="Times New Roman" w:hAnsi="Times New Roman"/>
          <w:color w:val="000000" w:themeColor="text1"/>
          <w:sz w:val="20"/>
          <w:szCs w:val="20"/>
          <w:lang w:val="en"/>
        </w:rPr>
        <w:t>The tax credit may be worth up to 50% of an employer’s contribution toward employees’ premium costs (up to 35% for tax-exempt employers).</w:t>
      </w:r>
    </w:p>
    <w:p w14:paraId="29D1C0C7" w14:textId="77777777" w:rsidR="00626613" w:rsidRPr="00D239BD" w:rsidRDefault="00626613" w:rsidP="00626613">
      <w:pPr>
        <w:spacing w:after="0" w:line="240" w:lineRule="auto"/>
        <w:rPr>
          <w:rFonts w:ascii="Times New Roman" w:hAnsi="Times New Roman"/>
          <w:b/>
          <w:color w:val="000000" w:themeColor="text1"/>
          <w:sz w:val="20"/>
          <w:szCs w:val="20"/>
        </w:rPr>
      </w:pPr>
    </w:p>
    <w:p w14:paraId="5D7416C2" w14:textId="049CEA25" w:rsidR="00760DFD" w:rsidRPr="00D239BD" w:rsidRDefault="00626613" w:rsidP="00F423C0">
      <w:pPr>
        <w:rPr>
          <w:rFonts w:ascii="Times New Roman" w:hAnsi="Times New Roman"/>
          <w:i/>
          <w:sz w:val="20"/>
          <w:szCs w:val="20"/>
        </w:rPr>
      </w:pPr>
      <w:r w:rsidRPr="00D239BD">
        <w:rPr>
          <w:rFonts w:ascii="Times New Roman" w:hAnsi="Times New Roman"/>
          <w:sz w:val="20"/>
          <w:szCs w:val="20"/>
        </w:rPr>
        <w:t>Contact the [insert name of state SHOP exchange] at [insert link] or [insert phone number] for more information. A competent tax advisor also should be able to advise a small employer.</w:t>
      </w:r>
      <w:r w:rsidR="00B1171F" w:rsidRPr="00D239BD">
        <w:rPr>
          <w:rFonts w:ascii="Times New Roman" w:hAnsi="Times New Roman"/>
          <w:sz w:val="20"/>
          <w:szCs w:val="20"/>
        </w:rPr>
        <w:t xml:space="preserve"> </w:t>
      </w:r>
      <w:r w:rsidR="00760DFD" w:rsidRPr="00D239BD">
        <w:rPr>
          <w:rFonts w:ascii="Times New Roman" w:hAnsi="Times New Roman"/>
          <w:sz w:val="20"/>
          <w:szCs w:val="20"/>
        </w:rPr>
        <w:t>The IRS provides additional information at</w:t>
      </w:r>
      <w:r w:rsidRPr="00D239BD">
        <w:rPr>
          <w:rFonts w:ascii="Times New Roman" w:hAnsi="Times New Roman"/>
          <w:sz w:val="20"/>
          <w:szCs w:val="20"/>
        </w:rPr>
        <w:t xml:space="preserve"> </w:t>
      </w:r>
      <w:hyperlink r:id="rId61" w:history="1">
        <w:r w:rsidR="00760DFD" w:rsidRPr="00D239BD">
          <w:rPr>
            <w:rStyle w:val="Hyperlink"/>
            <w:rFonts w:ascii="Times New Roman" w:hAnsi="Times New Roman"/>
            <w:i/>
            <w:sz w:val="20"/>
            <w:szCs w:val="20"/>
          </w:rPr>
          <w:t>https://www.irs.gov/newsroom/small-business-health-care-tax-credit-questions-and-answers-calculating-the-credit</w:t>
        </w:r>
      </w:hyperlink>
    </w:p>
    <w:p w14:paraId="7AA85043" w14:textId="43415849" w:rsidR="006812D4" w:rsidRPr="00D239BD" w:rsidRDefault="5D0585B2" w:rsidP="00505BCC">
      <w:pPr>
        <w:pStyle w:val="StyleNAIC"/>
      </w:pPr>
      <w:r w:rsidRPr="00D239BD">
        <w:rPr>
          <w:rFonts w:eastAsia="Calibri"/>
        </w:rPr>
        <w:t xml:space="preserve"> </w:t>
      </w:r>
      <w:bookmarkStart w:id="126" w:name="_Toc148960998"/>
      <w:bookmarkStart w:id="127" w:name="Q54"/>
      <w:r w:rsidR="006812D4" w:rsidRPr="00D239BD">
        <w:t xml:space="preserve">Q </w:t>
      </w:r>
      <w:r w:rsidR="00C525EF" w:rsidRPr="00D239BD">
        <w:t>5</w:t>
      </w:r>
      <w:r w:rsidR="00537969" w:rsidRPr="00D239BD">
        <w:t>8</w:t>
      </w:r>
      <w:r w:rsidR="006812D4" w:rsidRPr="00D239BD">
        <w:t>: What ACA requirements apply to large employers?</w:t>
      </w:r>
      <w:bookmarkEnd w:id="126"/>
      <w:r w:rsidR="006812D4" w:rsidRPr="00D239BD">
        <w:t xml:space="preserve"> </w:t>
      </w:r>
    </w:p>
    <w:bookmarkEnd w:id="127"/>
    <w:p w14:paraId="7AA85044" w14:textId="77777777" w:rsidR="006812D4" w:rsidRPr="00D239BD" w:rsidRDefault="006812D4" w:rsidP="00805418">
      <w:pPr>
        <w:spacing w:after="0" w:line="240" w:lineRule="auto"/>
        <w:rPr>
          <w:rFonts w:ascii="Times New Roman" w:hAnsi="Times New Roman"/>
          <w:b/>
          <w:color w:val="000000" w:themeColor="text1"/>
          <w:sz w:val="20"/>
          <w:szCs w:val="20"/>
        </w:rPr>
      </w:pPr>
    </w:p>
    <w:p w14:paraId="7AA85045" w14:textId="47E286DF" w:rsidR="006812D4" w:rsidRPr="00D239BD" w:rsidRDefault="00B7769B" w:rsidP="00F426C7">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Several</w:t>
      </w:r>
      <w:r w:rsidR="006812D4" w:rsidRPr="00D239BD">
        <w:rPr>
          <w:rFonts w:ascii="Times New Roman" w:hAnsi="Times New Roman"/>
          <w:color w:val="000000" w:themeColor="text1"/>
          <w:sz w:val="20"/>
          <w:szCs w:val="20"/>
        </w:rPr>
        <w:t xml:space="preserve"> ACA requirements apply to non</w:t>
      </w:r>
      <w:r w:rsidR="008059F6" w:rsidRPr="00D239BD">
        <w:rPr>
          <w:rFonts w:ascii="Times New Roman" w:hAnsi="Times New Roman"/>
          <w:color w:val="000000" w:themeColor="text1"/>
          <w:sz w:val="20"/>
          <w:szCs w:val="20"/>
        </w:rPr>
        <w:t>-</w:t>
      </w:r>
      <w:r w:rsidR="006812D4" w:rsidRPr="00D239BD">
        <w:rPr>
          <w:rFonts w:ascii="Times New Roman" w:hAnsi="Times New Roman"/>
          <w:color w:val="000000" w:themeColor="text1"/>
          <w:sz w:val="20"/>
          <w:szCs w:val="20"/>
        </w:rPr>
        <w:t xml:space="preserve">grandfathered health plans that large employers offer on either an insured or self-insured basis. The requirements include limits on out-of-pocket expenditures and waiting periods, no annual or lifetime dollar limits on coverage of </w:t>
      </w:r>
      <w:r w:rsidR="4D21E9D4" w:rsidRPr="00D239BD">
        <w:rPr>
          <w:rFonts w:ascii="Times New Roman" w:hAnsi="Times New Roman"/>
          <w:color w:val="000000" w:themeColor="text1"/>
          <w:sz w:val="20"/>
          <w:szCs w:val="20"/>
        </w:rPr>
        <w:t>e</w:t>
      </w:r>
      <w:r w:rsidR="0F93104D" w:rsidRPr="00D239BD">
        <w:rPr>
          <w:rFonts w:ascii="Times New Roman" w:hAnsi="Times New Roman"/>
          <w:color w:val="000000" w:themeColor="text1"/>
          <w:sz w:val="20"/>
          <w:szCs w:val="20"/>
        </w:rPr>
        <w:t xml:space="preserve">ssential </w:t>
      </w:r>
      <w:r w:rsidR="12704E43" w:rsidRPr="00D239BD">
        <w:rPr>
          <w:rFonts w:ascii="Times New Roman" w:hAnsi="Times New Roman"/>
          <w:color w:val="000000" w:themeColor="text1"/>
          <w:sz w:val="20"/>
          <w:szCs w:val="20"/>
        </w:rPr>
        <w:t>h</w:t>
      </w:r>
      <w:r w:rsidR="7CFF0A1F" w:rsidRPr="00D239BD">
        <w:rPr>
          <w:rFonts w:ascii="Times New Roman" w:hAnsi="Times New Roman"/>
          <w:color w:val="000000" w:themeColor="text1"/>
          <w:sz w:val="20"/>
          <w:szCs w:val="20"/>
        </w:rPr>
        <w:t xml:space="preserve">ealth </w:t>
      </w:r>
      <w:r w:rsidR="4E67338A" w:rsidRPr="00D239BD">
        <w:rPr>
          <w:rFonts w:ascii="Times New Roman" w:hAnsi="Times New Roman"/>
          <w:color w:val="000000" w:themeColor="text1"/>
          <w:sz w:val="20"/>
          <w:szCs w:val="20"/>
        </w:rPr>
        <w:t>b</w:t>
      </w:r>
      <w:r w:rsidR="4451A1E0" w:rsidRPr="00D239BD">
        <w:rPr>
          <w:rFonts w:ascii="Times New Roman" w:hAnsi="Times New Roman"/>
          <w:color w:val="000000" w:themeColor="text1"/>
          <w:sz w:val="20"/>
          <w:szCs w:val="20"/>
        </w:rPr>
        <w:t>enefits</w:t>
      </w:r>
      <w:r w:rsidR="006812D4" w:rsidRPr="00D239BD">
        <w:rPr>
          <w:rFonts w:ascii="Times New Roman" w:hAnsi="Times New Roman"/>
          <w:color w:val="000000" w:themeColor="text1"/>
          <w:sz w:val="20"/>
          <w:szCs w:val="20"/>
        </w:rPr>
        <w:t xml:space="preserve"> or cost-sharing for preventive services, the requirement that coverage be offered to adult children up to age 26, and the requirement of access to internal and external appe</w:t>
      </w:r>
      <w:r w:rsidR="00946E29" w:rsidRPr="00D239BD">
        <w:rPr>
          <w:rFonts w:ascii="Times New Roman" w:hAnsi="Times New Roman"/>
          <w:color w:val="000000" w:themeColor="text1"/>
          <w:sz w:val="20"/>
          <w:szCs w:val="20"/>
        </w:rPr>
        <w:t>als. Also, as noted in Question</w:t>
      </w:r>
      <w:r w:rsidR="006812D4" w:rsidRPr="00D239BD">
        <w:rPr>
          <w:rFonts w:ascii="Times New Roman" w:hAnsi="Times New Roman"/>
          <w:color w:val="000000" w:themeColor="text1"/>
          <w:sz w:val="20"/>
          <w:szCs w:val="20"/>
        </w:rPr>
        <w:t xml:space="preserve"> </w:t>
      </w:r>
      <w:r w:rsidR="009511B5" w:rsidRPr="00D239BD">
        <w:rPr>
          <w:rFonts w:ascii="Times New Roman" w:hAnsi="Times New Roman"/>
          <w:color w:val="000000" w:themeColor="text1"/>
          <w:sz w:val="20"/>
          <w:szCs w:val="20"/>
        </w:rPr>
        <w:t>56</w:t>
      </w:r>
      <w:r w:rsidRPr="00D239BD">
        <w:rPr>
          <w:rFonts w:ascii="Times New Roman" w:hAnsi="Times New Roman"/>
          <w:color w:val="000000" w:themeColor="text1"/>
          <w:sz w:val="20"/>
          <w:szCs w:val="20"/>
        </w:rPr>
        <w:t>,</w:t>
      </w:r>
      <w:r w:rsidR="006812D4" w:rsidRPr="00D239BD">
        <w:rPr>
          <w:rFonts w:ascii="Times New Roman" w:hAnsi="Times New Roman"/>
          <w:color w:val="000000" w:themeColor="text1"/>
          <w:sz w:val="20"/>
          <w:szCs w:val="20"/>
        </w:rPr>
        <w:t xml:space="preserve"> large employers are required to offer affordable and adequate </w:t>
      </w:r>
      <w:proofErr w:type="gramStart"/>
      <w:r w:rsidR="006812D4" w:rsidRPr="00D239BD">
        <w:rPr>
          <w:rFonts w:ascii="Times New Roman" w:hAnsi="Times New Roman"/>
          <w:color w:val="000000" w:themeColor="text1"/>
          <w:sz w:val="20"/>
          <w:szCs w:val="20"/>
        </w:rPr>
        <w:t>coverage, or</w:t>
      </w:r>
      <w:proofErr w:type="gramEnd"/>
      <w:r w:rsidR="006812D4" w:rsidRPr="00D239BD">
        <w:rPr>
          <w:rFonts w:ascii="Times New Roman" w:hAnsi="Times New Roman"/>
          <w:color w:val="000000" w:themeColor="text1"/>
          <w:sz w:val="20"/>
          <w:szCs w:val="20"/>
        </w:rPr>
        <w:t xml:space="preserve"> face a tax penalty. </w:t>
      </w:r>
    </w:p>
    <w:p w14:paraId="7AA85046" w14:textId="77777777" w:rsidR="00BC4F6F" w:rsidRPr="00D239BD" w:rsidRDefault="00BC4F6F" w:rsidP="00805418">
      <w:pPr>
        <w:spacing w:after="0"/>
        <w:rPr>
          <w:rFonts w:ascii="Times New Roman" w:hAnsi="Times New Roman"/>
          <w:b/>
          <w:color w:val="000000" w:themeColor="text1"/>
          <w:sz w:val="20"/>
          <w:szCs w:val="20"/>
          <w:u w:val="single"/>
        </w:rPr>
      </w:pPr>
    </w:p>
    <w:p w14:paraId="0D698D06" w14:textId="77777777" w:rsidR="00620C28" w:rsidRPr="00D239BD" w:rsidRDefault="006812D4" w:rsidP="00505BCC">
      <w:pPr>
        <w:pStyle w:val="StyleNAIC"/>
      </w:pPr>
      <w:bookmarkStart w:id="128" w:name="_Toc148960999"/>
      <w:bookmarkStart w:id="129" w:name="acarequirement"/>
      <w:r w:rsidRPr="00D239BD">
        <w:t>ACA REQUIREMENT TO HAVE BASIC HEALTH CARE COVERAGE (INDIVIDUAL MANDATE)</w:t>
      </w:r>
      <w:bookmarkEnd w:id="128"/>
      <w:r w:rsidRPr="00D239BD">
        <w:t xml:space="preserve"> </w:t>
      </w:r>
      <w:r w:rsidR="00620C28" w:rsidRPr="00D239BD">
        <w:t xml:space="preserve">  </w:t>
      </w:r>
    </w:p>
    <w:p w14:paraId="7AA85047" w14:textId="4BE57670" w:rsidR="006812D4" w:rsidRPr="005D759B" w:rsidRDefault="00620C28" w:rsidP="00505BCC">
      <w:pPr>
        <w:pStyle w:val="StyleNAIC"/>
      </w:pPr>
      <w:r w:rsidRPr="005D759B">
        <w:t>(Joylynn</w:t>
      </w:r>
      <w:r w:rsidR="005D759B">
        <w:t xml:space="preserve"> Fix </w:t>
      </w:r>
      <w:r w:rsidRPr="005D759B">
        <w:t>&amp; Cindy</w:t>
      </w:r>
      <w:r w:rsidR="008F3A0A">
        <w:t xml:space="preserve"> Wright</w:t>
      </w:r>
      <w:r w:rsidRPr="005D759B">
        <w:t>)</w:t>
      </w:r>
    </w:p>
    <w:p w14:paraId="7AA85049" w14:textId="585CEDAE" w:rsidR="006812D4" w:rsidRPr="00D239BD" w:rsidRDefault="006812D4" w:rsidP="00505BCC">
      <w:pPr>
        <w:pStyle w:val="StyleNAIC"/>
      </w:pPr>
      <w:bookmarkStart w:id="130" w:name="_Toc148961000"/>
      <w:bookmarkStart w:id="131" w:name="Q55"/>
      <w:bookmarkEnd w:id="129"/>
      <w:r w:rsidRPr="00D239BD">
        <w:t xml:space="preserve">Q </w:t>
      </w:r>
      <w:r w:rsidR="00C525EF" w:rsidRPr="00D239BD">
        <w:t>5</w:t>
      </w:r>
      <w:r w:rsidR="00537969" w:rsidRPr="00D239BD">
        <w:t>9</w:t>
      </w:r>
      <w:r w:rsidRPr="00D239BD">
        <w:t xml:space="preserve">: What is the individual </w:t>
      </w:r>
      <w:r w:rsidR="00F4278C" w:rsidRPr="00D239BD">
        <w:t>responsibility requirement</w:t>
      </w:r>
      <w:r w:rsidRPr="00D239BD">
        <w:t xml:space="preserve">, and does </w:t>
      </w:r>
      <w:r w:rsidR="00F4278C" w:rsidRPr="00D239BD">
        <w:t>it</w:t>
      </w:r>
      <w:r w:rsidRPr="00D239BD">
        <w:t xml:space="preserve"> mean consumers must </w:t>
      </w:r>
      <w:r w:rsidR="00354636" w:rsidRPr="00D239BD">
        <w:t>maintain coverage?</w:t>
      </w:r>
      <w:bookmarkEnd w:id="130"/>
    </w:p>
    <w:bookmarkEnd w:id="131"/>
    <w:p w14:paraId="7AA8504A" w14:textId="1327473F" w:rsidR="006812D4" w:rsidRPr="00D239BD" w:rsidRDefault="006812D4" w:rsidP="00A16E4E">
      <w:pPr>
        <w:spacing w:after="0"/>
        <w:rPr>
          <w:rFonts w:ascii="Times New Roman" w:hAnsi="Times New Roman"/>
          <w:b/>
          <w:color w:val="000000" w:themeColor="text1"/>
          <w:sz w:val="20"/>
          <w:szCs w:val="20"/>
        </w:rPr>
      </w:pPr>
    </w:p>
    <w:p w14:paraId="7AA8504B" w14:textId="355F962E" w:rsidR="006812D4" w:rsidRPr="00D239BD" w:rsidRDefault="006812D4" w:rsidP="00867C62">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lastRenderedPageBreak/>
        <w:t>Under the ACA, consumers and their dependent children are required to have “minimum essential coverage</w:t>
      </w:r>
      <w:r w:rsidR="0000372E"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unless they qualify for an exemption</w:t>
      </w:r>
      <w:r w:rsidR="00F03BAE"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This requirement is known as “individual shared responsibility” or the “individual mandate.” </w:t>
      </w:r>
      <w:r w:rsidR="00B13403">
        <w:rPr>
          <w:rFonts w:ascii="Times New Roman" w:hAnsi="Times New Roman"/>
          <w:color w:val="000000" w:themeColor="text1"/>
          <w:sz w:val="20"/>
          <w:szCs w:val="20"/>
        </w:rPr>
        <w:t>Beginning</w:t>
      </w:r>
      <w:r w:rsidR="004000ED" w:rsidRPr="00D239BD">
        <w:rPr>
          <w:rFonts w:ascii="Times New Roman" w:hAnsi="Times New Roman"/>
          <w:color w:val="000000" w:themeColor="text1"/>
          <w:sz w:val="20"/>
          <w:szCs w:val="20"/>
        </w:rPr>
        <w:t xml:space="preserve"> in 2019, the </w:t>
      </w:r>
      <w:r w:rsidR="002208C4" w:rsidRPr="00D239BD">
        <w:rPr>
          <w:rFonts w:ascii="Times New Roman" w:hAnsi="Times New Roman"/>
          <w:color w:val="000000" w:themeColor="text1"/>
          <w:sz w:val="20"/>
          <w:szCs w:val="20"/>
        </w:rPr>
        <w:t xml:space="preserve">federal tax </w:t>
      </w:r>
      <w:r w:rsidR="006F4736" w:rsidRPr="00D239BD">
        <w:rPr>
          <w:rFonts w:ascii="Times New Roman" w:hAnsi="Times New Roman"/>
          <w:color w:val="000000" w:themeColor="text1"/>
          <w:sz w:val="20"/>
          <w:szCs w:val="20"/>
        </w:rPr>
        <w:t xml:space="preserve">penalty </w:t>
      </w:r>
      <w:r w:rsidR="004000ED" w:rsidRPr="00D239BD">
        <w:rPr>
          <w:rFonts w:ascii="Times New Roman" w:hAnsi="Times New Roman"/>
          <w:color w:val="000000" w:themeColor="text1"/>
          <w:sz w:val="20"/>
          <w:szCs w:val="20"/>
        </w:rPr>
        <w:t xml:space="preserve">for going without coverage </w:t>
      </w:r>
      <w:r w:rsidR="009221D1" w:rsidRPr="00D239BD">
        <w:rPr>
          <w:rFonts w:ascii="Times New Roman" w:hAnsi="Times New Roman"/>
          <w:color w:val="000000" w:themeColor="text1"/>
          <w:sz w:val="20"/>
          <w:szCs w:val="20"/>
        </w:rPr>
        <w:t>was</w:t>
      </w:r>
      <w:r w:rsidR="006F4736" w:rsidRPr="00D239BD">
        <w:rPr>
          <w:rFonts w:ascii="Times New Roman" w:hAnsi="Times New Roman"/>
          <w:color w:val="000000" w:themeColor="text1"/>
          <w:sz w:val="20"/>
          <w:szCs w:val="20"/>
        </w:rPr>
        <w:t xml:space="preserve"> </w:t>
      </w:r>
      <w:r w:rsidR="00F44AE9" w:rsidRPr="00D239BD">
        <w:rPr>
          <w:rFonts w:ascii="Times New Roman" w:hAnsi="Times New Roman"/>
          <w:color w:val="000000" w:themeColor="text1"/>
          <w:sz w:val="20"/>
          <w:szCs w:val="20"/>
        </w:rPr>
        <w:t>reduced to $0</w:t>
      </w:r>
      <w:r w:rsidR="004000ED" w:rsidRPr="00D239BD">
        <w:rPr>
          <w:rFonts w:ascii="Times New Roman" w:hAnsi="Times New Roman"/>
          <w:color w:val="000000" w:themeColor="text1"/>
          <w:sz w:val="20"/>
          <w:szCs w:val="20"/>
        </w:rPr>
        <w:t>.</w:t>
      </w:r>
      <w:r w:rsidR="00AD67D0" w:rsidRPr="00D239BD">
        <w:rPr>
          <w:rFonts w:ascii="Times New Roman" w:hAnsi="Times New Roman"/>
          <w:color w:val="000000" w:themeColor="text1"/>
          <w:sz w:val="20"/>
          <w:szCs w:val="20"/>
        </w:rPr>
        <w:t xml:space="preserve"> </w:t>
      </w:r>
      <w:bookmarkStart w:id="132" w:name="_Hlk179193488"/>
      <w:r w:rsidR="00B13403">
        <w:rPr>
          <w:rFonts w:ascii="Times New Roman" w:hAnsi="Times New Roman"/>
          <w:color w:val="000000" w:themeColor="text1"/>
          <w:sz w:val="20"/>
          <w:szCs w:val="20"/>
        </w:rPr>
        <w:t>While there’s no income tax penalty for not having minimum essential coverage,</w:t>
      </w:r>
      <w:r w:rsidR="00B13403" w:rsidRPr="00D239BD">
        <w:rPr>
          <w:rFonts w:ascii="Times New Roman" w:hAnsi="Times New Roman"/>
          <w:color w:val="000000" w:themeColor="text1"/>
          <w:sz w:val="20"/>
          <w:szCs w:val="20"/>
        </w:rPr>
        <w:t xml:space="preserve"> those without </w:t>
      </w:r>
      <w:r w:rsidR="00B13403">
        <w:rPr>
          <w:rFonts w:ascii="Times New Roman" w:hAnsi="Times New Roman"/>
          <w:color w:val="000000" w:themeColor="text1"/>
          <w:sz w:val="20"/>
          <w:szCs w:val="20"/>
        </w:rPr>
        <w:t>it</w:t>
      </w:r>
      <w:r w:rsidR="00B13403" w:rsidRPr="00D239BD">
        <w:rPr>
          <w:rFonts w:ascii="Times New Roman" w:hAnsi="Times New Roman"/>
          <w:color w:val="000000" w:themeColor="text1"/>
          <w:sz w:val="20"/>
          <w:szCs w:val="20"/>
        </w:rPr>
        <w:t xml:space="preserve"> </w:t>
      </w:r>
      <w:proofErr w:type="gramStart"/>
      <w:r w:rsidR="00B13403" w:rsidRPr="00D239BD">
        <w:rPr>
          <w:rFonts w:ascii="Times New Roman" w:hAnsi="Times New Roman"/>
          <w:color w:val="000000" w:themeColor="text1"/>
          <w:sz w:val="20"/>
          <w:szCs w:val="20"/>
        </w:rPr>
        <w:t>have to</w:t>
      </w:r>
      <w:proofErr w:type="gramEnd"/>
      <w:r w:rsidR="00B13403" w:rsidRPr="00D239BD">
        <w:rPr>
          <w:rFonts w:ascii="Times New Roman" w:hAnsi="Times New Roman"/>
          <w:color w:val="000000" w:themeColor="text1"/>
          <w:sz w:val="20"/>
          <w:szCs w:val="20"/>
        </w:rPr>
        <w:t xml:space="preserve"> pay out of pocket for </w:t>
      </w:r>
      <w:r w:rsidR="00B13403">
        <w:rPr>
          <w:rFonts w:ascii="Times New Roman" w:hAnsi="Times New Roman"/>
          <w:color w:val="000000" w:themeColor="text1"/>
          <w:sz w:val="20"/>
          <w:szCs w:val="20"/>
        </w:rPr>
        <w:t>their</w:t>
      </w:r>
      <w:r w:rsidR="00B13403" w:rsidRPr="00D239BD">
        <w:rPr>
          <w:rFonts w:ascii="Times New Roman" w:hAnsi="Times New Roman"/>
          <w:color w:val="000000" w:themeColor="text1"/>
          <w:sz w:val="20"/>
          <w:szCs w:val="20"/>
        </w:rPr>
        <w:t xml:space="preserve"> health care expenses.</w:t>
      </w:r>
      <w:bookmarkEnd w:id="132"/>
    </w:p>
    <w:p w14:paraId="7AA8504C" w14:textId="1D59D51D" w:rsidR="006812D4" w:rsidRPr="00D239BD" w:rsidRDefault="006812D4" w:rsidP="00867C62">
      <w:pPr>
        <w:spacing w:after="0" w:line="240" w:lineRule="auto"/>
        <w:rPr>
          <w:rFonts w:ascii="Times New Roman" w:hAnsi="Times New Roman"/>
          <w:color w:val="000000" w:themeColor="text1"/>
          <w:sz w:val="20"/>
          <w:szCs w:val="20"/>
        </w:rPr>
      </w:pPr>
    </w:p>
    <w:p w14:paraId="7AA8504D" w14:textId="385E59CA" w:rsidR="006812D4" w:rsidRPr="00D239BD" w:rsidRDefault="006812D4" w:rsidP="00867C62">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This link to the IRS website has more information: </w:t>
      </w:r>
      <w:hyperlink r:id="rId62" w:history="1">
        <w:r w:rsidR="003D42B7" w:rsidRPr="00D239BD">
          <w:rPr>
            <w:rStyle w:val="Hyperlink"/>
            <w:rFonts w:ascii="Times New Roman" w:hAnsi="Times New Roman"/>
            <w:i/>
            <w:sz w:val="20"/>
            <w:szCs w:val="20"/>
          </w:rPr>
          <w:t>www.irs.gov/Affordable-Care-Act/Individuals-and-Families/ACA-Individual-Shared-Responsibility-Provision-Minimum-Essential-Coverage</w:t>
        </w:r>
      </w:hyperlink>
      <w:r w:rsidR="003D42B7" w:rsidRPr="00D239BD">
        <w:rPr>
          <w:rFonts w:ascii="Times New Roman" w:hAnsi="Times New Roman"/>
          <w:i/>
          <w:color w:val="000000" w:themeColor="text1"/>
          <w:sz w:val="20"/>
          <w:szCs w:val="20"/>
        </w:rPr>
        <w:t xml:space="preserve"> </w:t>
      </w:r>
    </w:p>
    <w:p w14:paraId="7AA8504E" w14:textId="51C5718E" w:rsidR="006812D4" w:rsidRPr="00D239BD" w:rsidRDefault="006812D4" w:rsidP="00867C62">
      <w:pPr>
        <w:spacing w:after="0" w:line="240" w:lineRule="auto"/>
        <w:rPr>
          <w:rFonts w:ascii="Times New Roman" w:hAnsi="Times New Roman"/>
          <w:color w:val="000000" w:themeColor="text1"/>
          <w:sz w:val="20"/>
          <w:szCs w:val="20"/>
        </w:rPr>
      </w:pPr>
    </w:p>
    <w:p w14:paraId="7AA85052" w14:textId="5B3D9975" w:rsidR="006812D4" w:rsidRPr="00D239BD" w:rsidRDefault="009E4D24" w:rsidP="00867C62">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Coverage </w:t>
      </w:r>
      <w:r w:rsidR="009D2B87" w:rsidRPr="00D239BD">
        <w:rPr>
          <w:rFonts w:ascii="Times New Roman" w:hAnsi="Times New Roman"/>
          <w:color w:val="000000" w:themeColor="text1"/>
          <w:sz w:val="20"/>
          <w:szCs w:val="20"/>
        </w:rPr>
        <w:t>purchased through an exchange counts as minimum essential coverage, and so do other types of coverage.</w:t>
      </w:r>
      <w:r w:rsidR="00AD67D0" w:rsidRPr="00D239BD">
        <w:rPr>
          <w:rFonts w:ascii="Times New Roman" w:hAnsi="Times New Roman"/>
          <w:color w:val="000000" w:themeColor="text1"/>
          <w:sz w:val="20"/>
          <w:szCs w:val="20"/>
        </w:rPr>
        <w:t xml:space="preserve"> </w:t>
      </w:r>
      <w:r w:rsidR="009D2B87" w:rsidRPr="00D239BD">
        <w:rPr>
          <w:rFonts w:ascii="Times New Roman" w:hAnsi="Times New Roman"/>
          <w:color w:val="000000" w:themeColor="text1"/>
          <w:sz w:val="20"/>
          <w:szCs w:val="20"/>
        </w:rPr>
        <w:t>Employer-sponsored coverage, grandfathered plans, Medicare, Medicaid, and CHIP are all minimum essential coverage.</w:t>
      </w:r>
      <w:r w:rsidR="00AD67D0" w:rsidRPr="00D239BD">
        <w:rPr>
          <w:rFonts w:ascii="Times New Roman" w:hAnsi="Times New Roman"/>
          <w:color w:val="000000" w:themeColor="text1"/>
          <w:sz w:val="20"/>
          <w:szCs w:val="20"/>
        </w:rPr>
        <w:t xml:space="preserve"> </w:t>
      </w:r>
      <w:r w:rsidR="009D2B87" w:rsidRPr="00D239BD">
        <w:rPr>
          <w:rFonts w:ascii="Times New Roman" w:hAnsi="Times New Roman"/>
          <w:color w:val="000000" w:themeColor="text1"/>
          <w:sz w:val="20"/>
          <w:szCs w:val="20"/>
        </w:rPr>
        <w:t>Short-term health plans, fixed indemnity insurance, and coverage through a health care sharing ministry are not minimum essential coverage.</w:t>
      </w:r>
    </w:p>
    <w:p w14:paraId="7DDCC7F5" w14:textId="77777777" w:rsidR="00A829B4" w:rsidRPr="00D239BD" w:rsidRDefault="00A829B4" w:rsidP="00867C62">
      <w:pPr>
        <w:spacing w:after="0" w:line="240" w:lineRule="auto"/>
        <w:rPr>
          <w:rFonts w:ascii="Times New Roman" w:hAnsi="Times New Roman"/>
          <w:color w:val="000000" w:themeColor="text1"/>
          <w:sz w:val="20"/>
          <w:szCs w:val="20"/>
          <w:lang w:val="en"/>
        </w:rPr>
      </w:pPr>
    </w:p>
    <w:p w14:paraId="51A287E9" w14:textId="72C68559" w:rsidR="009D2B87" w:rsidRPr="00D239BD" w:rsidRDefault="006812D4" w:rsidP="009D4A8F">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Check the website</w:t>
      </w:r>
      <w:r w:rsidR="00FD08AB" w:rsidRPr="00D239BD">
        <w:rPr>
          <w:rFonts w:ascii="Times New Roman" w:hAnsi="Times New Roman"/>
          <w:color w:val="000000" w:themeColor="text1"/>
          <w:sz w:val="20"/>
          <w:szCs w:val="20"/>
        </w:rPr>
        <w:t xml:space="preserve"> at</w:t>
      </w:r>
      <w:r w:rsidRPr="00D239BD">
        <w:rPr>
          <w:rFonts w:ascii="Times New Roman" w:hAnsi="Times New Roman"/>
          <w:color w:val="000000" w:themeColor="text1"/>
          <w:sz w:val="20"/>
          <w:szCs w:val="20"/>
        </w:rPr>
        <w:t xml:space="preserve"> </w:t>
      </w:r>
      <w:hyperlink r:id="rId63" w:history="1">
        <w:r w:rsidR="003D42B7" w:rsidRPr="00D239BD">
          <w:rPr>
            <w:rStyle w:val="Hyperlink"/>
            <w:rFonts w:ascii="Times New Roman" w:hAnsi="Times New Roman"/>
            <w:i/>
            <w:sz w:val="20"/>
            <w:szCs w:val="20"/>
          </w:rPr>
          <w:t>www.healthcare.gov/fees/fee-for-not-being-covered/</w:t>
        </w:r>
      </w:hyperlink>
      <w:r w:rsidR="003D42B7" w:rsidRPr="00D239BD">
        <w:rPr>
          <w:rFonts w:ascii="Times New Roman" w:hAnsi="Times New Roman"/>
          <w:i/>
          <w:color w:val="000000" w:themeColor="text1"/>
          <w:sz w:val="20"/>
          <w:szCs w:val="20"/>
        </w:rPr>
        <w:t xml:space="preserve"> </w:t>
      </w:r>
      <w:r w:rsidRPr="00D239BD">
        <w:rPr>
          <w:rFonts w:ascii="Times New Roman" w:hAnsi="Times New Roman"/>
          <w:color w:val="000000" w:themeColor="text1"/>
          <w:sz w:val="20"/>
          <w:szCs w:val="20"/>
        </w:rPr>
        <w:t>for more information.</w:t>
      </w:r>
    </w:p>
    <w:p w14:paraId="658D2F0A" w14:textId="5A18B233" w:rsidR="009D2B87" w:rsidRPr="00D239BD" w:rsidRDefault="009D2B87" w:rsidP="00505BCC">
      <w:pPr>
        <w:pStyle w:val="StyleNAIC"/>
      </w:pPr>
      <w:bookmarkStart w:id="133" w:name="_Toc148961001"/>
      <w:r w:rsidRPr="00D239BD">
        <w:t xml:space="preserve">Q </w:t>
      </w:r>
      <w:r w:rsidR="00537969" w:rsidRPr="00D239BD">
        <w:t>60</w:t>
      </w:r>
      <w:r w:rsidRPr="00D239BD">
        <w:t>:</w:t>
      </w:r>
      <w:r w:rsidR="00AD67D0" w:rsidRPr="00D239BD">
        <w:t xml:space="preserve"> </w:t>
      </w:r>
      <w:bookmarkEnd w:id="133"/>
      <w:r w:rsidR="00F81B0F" w:rsidRPr="00F81B0F">
        <w:t>Why is it important to have minimum essential coverage?</w:t>
      </w:r>
    </w:p>
    <w:p w14:paraId="7AA85054" w14:textId="039C3EA2" w:rsidR="006812D4" w:rsidRPr="00D239BD" w:rsidRDefault="006812D4" w:rsidP="00A16E4E">
      <w:pPr>
        <w:spacing w:after="0" w:line="240" w:lineRule="auto"/>
        <w:rPr>
          <w:rFonts w:ascii="Times New Roman" w:hAnsi="Times New Roman"/>
          <w:color w:val="000000" w:themeColor="text1"/>
          <w:sz w:val="20"/>
          <w:szCs w:val="20"/>
        </w:rPr>
      </w:pPr>
    </w:p>
    <w:p w14:paraId="7AA85058" w14:textId="303E7AB4" w:rsidR="006812D4" w:rsidRPr="00D239BD" w:rsidRDefault="009B3030" w:rsidP="00EC4180">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Beginning in 2019</w:t>
      </w:r>
      <w:r w:rsidR="006812D4" w:rsidRPr="00D239BD">
        <w:rPr>
          <w:rFonts w:ascii="Times New Roman" w:hAnsi="Times New Roman"/>
          <w:color w:val="000000" w:themeColor="text1"/>
          <w:sz w:val="20"/>
          <w:szCs w:val="20"/>
        </w:rPr>
        <w:t xml:space="preserve">, the </w:t>
      </w:r>
      <w:r w:rsidR="000220EB">
        <w:rPr>
          <w:rFonts w:ascii="Times New Roman" w:hAnsi="Times New Roman"/>
          <w:color w:val="000000" w:themeColor="text1"/>
          <w:sz w:val="20"/>
          <w:szCs w:val="20"/>
        </w:rPr>
        <w:t xml:space="preserve">income </w:t>
      </w:r>
      <w:r w:rsidR="006812D4" w:rsidRPr="00D239BD">
        <w:rPr>
          <w:rFonts w:ascii="Times New Roman" w:hAnsi="Times New Roman"/>
          <w:color w:val="000000" w:themeColor="text1"/>
          <w:sz w:val="20"/>
          <w:szCs w:val="20"/>
        </w:rPr>
        <w:t xml:space="preserve">tax penalty </w:t>
      </w:r>
      <w:r w:rsidR="00B649CB" w:rsidRPr="00D239BD">
        <w:rPr>
          <w:rFonts w:ascii="Times New Roman" w:hAnsi="Times New Roman"/>
          <w:color w:val="000000" w:themeColor="text1"/>
          <w:sz w:val="20"/>
          <w:szCs w:val="20"/>
        </w:rPr>
        <w:t xml:space="preserve">for not having </w:t>
      </w:r>
      <w:r w:rsidR="0000372E" w:rsidRPr="00D239BD">
        <w:rPr>
          <w:rFonts w:ascii="Times New Roman" w:hAnsi="Times New Roman"/>
          <w:color w:val="000000" w:themeColor="text1"/>
          <w:sz w:val="20"/>
          <w:szCs w:val="20"/>
        </w:rPr>
        <w:t>m</w:t>
      </w:r>
      <w:r w:rsidR="00EE7C98" w:rsidRPr="00D239BD">
        <w:rPr>
          <w:rFonts w:ascii="Times New Roman" w:hAnsi="Times New Roman"/>
          <w:color w:val="000000" w:themeColor="text1"/>
          <w:sz w:val="20"/>
          <w:szCs w:val="20"/>
        </w:rPr>
        <w:t xml:space="preserve">inimum </w:t>
      </w:r>
      <w:r w:rsidR="0000372E" w:rsidRPr="00D239BD">
        <w:rPr>
          <w:rFonts w:ascii="Times New Roman" w:hAnsi="Times New Roman"/>
          <w:color w:val="000000" w:themeColor="text1"/>
          <w:sz w:val="20"/>
          <w:szCs w:val="20"/>
        </w:rPr>
        <w:t>e</w:t>
      </w:r>
      <w:r w:rsidR="00EE7C98" w:rsidRPr="00D239BD">
        <w:rPr>
          <w:rFonts w:ascii="Times New Roman" w:hAnsi="Times New Roman"/>
          <w:color w:val="000000" w:themeColor="text1"/>
          <w:sz w:val="20"/>
          <w:szCs w:val="20"/>
        </w:rPr>
        <w:t xml:space="preserve">ssential </w:t>
      </w:r>
      <w:r w:rsidR="0000372E" w:rsidRPr="00D239BD">
        <w:rPr>
          <w:rFonts w:ascii="Times New Roman" w:hAnsi="Times New Roman"/>
          <w:color w:val="000000" w:themeColor="text1"/>
          <w:sz w:val="20"/>
          <w:szCs w:val="20"/>
        </w:rPr>
        <w:t>c</w:t>
      </w:r>
      <w:r w:rsidR="00B649CB" w:rsidRPr="00D239BD">
        <w:rPr>
          <w:rFonts w:ascii="Times New Roman" w:hAnsi="Times New Roman"/>
          <w:color w:val="000000" w:themeColor="text1"/>
          <w:sz w:val="20"/>
          <w:szCs w:val="20"/>
        </w:rPr>
        <w:t>overage</w:t>
      </w:r>
      <w:r w:rsidR="22CED0D5" w:rsidRPr="00D239BD">
        <w:rPr>
          <w:rFonts w:ascii="Times New Roman" w:hAnsi="Times New Roman"/>
          <w:color w:val="000000" w:themeColor="text1"/>
          <w:sz w:val="20"/>
          <w:szCs w:val="20"/>
        </w:rPr>
        <w:t xml:space="preserve"> (MEC)</w:t>
      </w:r>
      <w:r w:rsidR="00B649CB" w:rsidRPr="00D239BD">
        <w:rPr>
          <w:rFonts w:ascii="Times New Roman" w:hAnsi="Times New Roman"/>
          <w:color w:val="000000" w:themeColor="text1"/>
          <w:sz w:val="20"/>
          <w:szCs w:val="20"/>
        </w:rPr>
        <w:t xml:space="preserve"> </w:t>
      </w:r>
      <w:r w:rsidR="004970D3" w:rsidRPr="00D239BD">
        <w:rPr>
          <w:rFonts w:ascii="Times New Roman" w:hAnsi="Times New Roman"/>
          <w:color w:val="000000" w:themeColor="text1"/>
          <w:sz w:val="20"/>
          <w:szCs w:val="20"/>
        </w:rPr>
        <w:t>was reduced to</w:t>
      </w:r>
      <w:r w:rsidR="009D2B87" w:rsidRPr="00D239BD">
        <w:rPr>
          <w:rFonts w:ascii="Times New Roman" w:hAnsi="Times New Roman"/>
          <w:color w:val="000000" w:themeColor="text1"/>
          <w:sz w:val="20"/>
          <w:szCs w:val="20"/>
        </w:rPr>
        <w:t xml:space="preserve"> </w:t>
      </w:r>
      <w:r w:rsidR="004620AD" w:rsidRPr="00D239BD">
        <w:rPr>
          <w:rFonts w:ascii="Times New Roman" w:hAnsi="Times New Roman"/>
          <w:color w:val="000000" w:themeColor="text1"/>
          <w:sz w:val="20"/>
          <w:szCs w:val="20"/>
        </w:rPr>
        <w:t>$0</w:t>
      </w:r>
      <w:r w:rsidR="006812D4" w:rsidRPr="00D239BD">
        <w:rPr>
          <w:rFonts w:ascii="Times New Roman" w:hAnsi="Times New Roman"/>
          <w:color w:val="000000" w:themeColor="text1"/>
          <w:sz w:val="20"/>
          <w:szCs w:val="20"/>
        </w:rPr>
        <w:t>.</w:t>
      </w:r>
      <w:r w:rsidR="00AD67D0" w:rsidRPr="00D239BD">
        <w:rPr>
          <w:rFonts w:ascii="Times New Roman" w:hAnsi="Times New Roman"/>
          <w:color w:val="000000" w:themeColor="text1"/>
          <w:sz w:val="20"/>
          <w:szCs w:val="20"/>
        </w:rPr>
        <w:t xml:space="preserve"> </w:t>
      </w:r>
      <w:r w:rsidR="00CC2C2B" w:rsidRPr="00D239BD">
        <w:rPr>
          <w:rFonts w:ascii="Times New Roman" w:hAnsi="Times New Roman"/>
          <w:color w:val="000000" w:themeColor="text1"/>
          <w:sz w:val="20"/>
          <w:szCs w:val="20"/>
        </w:rPr>
        <w:t xml:space="preserve">There’s more information </w:t>
      </w:r>
      <w:r w:rsidR="003D1FEA" w:rsidRPr="00D239BD">
        <w:rPr>
          <w:rFonts w:ascii="Times New Roman" w:hAnsi="Times New Roman"/>
          <w:color w:val="000000" w:themeColor="text1"/>
          <w:sz w:val="20"/>
          <w:szCs w:val="20"/>
        </w:rPr>
        <w:t xml:space="preserve">about </w:t>
      </w:r>
      <w:r w:rsidR="00CC2C2B" w:rsidRPr="00D239BD">
        <w:rPr>
          <w:rFonts w:ascii="Times New Roman" w:hAnsi="Times New Roman"/>
          <w:color w:val="000000" w:themeColor="text1"/>
          <w:sz w:val="20"/>
          <w:szCs w:val="20"/>
        </w:rPr>
        <w:t xml:space="preserve">the penalty at </w:t>
      </w:r>
      <w:hyperlink r:id="rId64" w:history="1">
        <w:r w:rsidR="00167579" w:rsidRPr="00D239BD">
          <w:rPr>
            <w:rStyle w:val="Hyperlink"/>
            <w:rFonts w:ascii="Times New Roman" w:hAnsi="Times New Roman"/>
            <w:i/>
            <w:sz w:val="20"/>
            <w:szCs w:val="20"/>
          </w:rPr>
          <w:t>http://www.healthcare.gov/fees-exemptions/fee-for-not-being-covered/</w:t>
        </w:r>
      </w:hyperlink>
    </w:p>
    <w:p w14:paraId="7AA85059" w14:textId="2B5AC215" w:rsidR="006812D4" w:rsidRPr="00D239BD" w:rsidRDefault="006812D4" w:rsidP="00867C62">
      <w:pPr>
        <w:spacing w:after="0" w:line="240" w:lineRule="auto"/>
        <w:rPr>
          <w:rFonts w:ascii="Times New Roman" w:hAnsi="Times New Roman"/>
          <w:color w:val="000000" w:themeColor="text1"/>
          <w:sz w:val="20"/>
          <w:szCs w:val="20"/>
        </w:rPr>
      </w:pPr>
    </w:p>
    <w:p w14:paraId="24BEF84A" w14:textId="77777777" w:rsidR="00F81B0F" w:rsidRDefault="00F81B0F" w:rsidP="008732D2">
      <w:pPr>
        <w:spacing w:after="0" w:line="240" w:lineRule="auto"/>
        <w:rPr>
          <w:rFonts w:ascii="Times New Roman" w:hAnsi="Times New Roman"/>
          <w:color w:val="000000" w:themeColor="text1"/>
          <w:sz w:val="20"/>
          <w:szCs w:val="20"/>
        </w:rPr>
      </w:pPr>
      <w:r w:rsidRPr="00F81B0F">
        <w:rPr>
          <w:rFonts w:ascii="Times New Roman" w:hAnsi="Times New Roman"/>
          <w:color w:val="000000" w:themeColor="text1"/>
          <w:sz w:val="20"/>
          <w:szCs w:val="20"/>
        </w:rPr>
        <w:t xml:space="preserve">Having minimum essential coverage offers consumers more protection against high health costs. Also, individuals enrolled in minimum essential coverage (MEC) that ends are eligible for a Special Enrollment Period (SEP). During that time, they can enroll in individual market coverage, including exchange coverage. Those not enrolled in MEC aren’t eligible for an SEP if their coverage ends. They </w:t>
      </w:r>
      <w:proofErr w:type="gramStart"/>
      <w:r w:rsidRPr="00F81B0F">
        <w:rPr>
          <w:rFonts w:ascii="Times New Roman" w:hAnsi="Times New Roman"/>
          <w:color w:val="000000" w:themeColor="text1"/>
          <w:sz w:val="20"/>
          <w:szCs w:val="20"/>
        </w:rPr>
        <w:t>have to</w:t>
      </w:r>
      <w:proofErr w:type="gramEnd"/>
      <w:r w:rsidRPr="00F81B0F">
        <w:rPr>
          <w:rFonts w:ascii="Times New Roman" w:hAnsi="Times New Roman"/>
          <w:color w:val="000000" w:themeColor="text1"/>
          <w:sz w:val="20"/>
          <w:szCs w:val="20"/>
        </w:rPr>
        <w:t xml:space="preserve"> wait until the next Open Enrollment Period or until they qualify for another SEP to enroll. Individuals aren’t eligible for premium tax credits until they are enrolled in an exchange plan. More information on SEP rules is available at</w:t>
      </w:r>
      <w:r w:rsidRPr="00F81B0F">
        <w:rPr>
          <w:rFonts w:ascii="Times New Roman" w:hAnsi="Times New Roman"/>
          <w:i/>
          <w:iCs/>
          <w:color w:val="000000" w:themeColor="text1"/>
          <w:sz w:val="20"/>
          <w:szCs w:val="20"/>
        </w:rPr>
        <w:t xml:space="preserve"> </w:t>
      </w:r>
      <w:hyperlink r:id="rId65" w:history="1">
        <w:r w:rsidRPr="00F81B0F">
          <w:rPr>
            <w:rStyle w:val="Hyperlink"/>
            <w:rFonts w:ascii="Times New Roman" w:hAnsi="Times New Roman"/>
            <w:i/>
            <w:iCs/>
            <w:sz w:val="20"/>
            <w:szCs w:val="20"/>
          </w:rPr>
          <w:t>https://www.healthreformbeyondthebasics.org/sep-reference-chart/</w:t>
        </w:r>
      </w:hyperlink>
      <w:r w:rsidR="003D42B7" w:rsidRPr="00D239BD">
        <w:rPr>
          <w:rFonts w:ascii="Times New Roman" w:hAnsi="Times New Roman"/>
          <w:i/>
          <w:color w:val="000000" w:themeColor="text1"/>
          <w:sz w:val="20"/>
          <w:szCs w:val="20"/>
        </w:rPr>
        <w:t xml:space="preserve"> </w:t>
      </w:r>
      <w:r w:rsidR="00AD67D0" w:rsidRPr="00D239BD">
        <w:rPr>
          <w:rFonts w:ascii="Times New Roman" w:hAnsi="Times New Roman"/>
          <w:color w:val="000000" w:themeColor="text1"/>
          <w:sz w:val="20"/>
          <w:szCs w:val="20"/>
        </w:rPr>
        <w:t xml:space="preserve"> </w:t>
      </w:r>
    </w:p>
    <w:p w14:paraId="5CD191EA" w14:textId="77777777" w:rsidR="00F81B0F" w:rsidRDefault="00F81B0F" w:rsidP="008732D2">
      <w:pPr>
        <w:spacing w:after="0" w:line="240" w:lineRule="auto"/>
        <w:rPr>
          <w:rFonts w:ascii="Times New Roman" w:hAnsi="Times New Roman"/>
          <w:color w:val="000000" w:themeColor="text1"/>
          <w:sz w:val="20"/>
          <w:szCs w:val="20"/>
        </w:rPr>
      </w:pPr>
    </w:p>
    <w:p w14:paraId="0C1D3B37" w14:textId="4D47F6BD" w:rsidR="008732D2" w:rsidRPr="00D239BD" w:rsidRDefault="008732D2" w:rsidP="008732D2">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And</w:t>
      </w:r>
      <w:r w:rsidR="00B915DF"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of course, having coverage offers consumers some protection against high health costs, even if there is no tax penalty for going without coverage.</w:t>
      </w:r>
    </w:p>
    <w:p w14:paraId="7AA8505D" w14:textId="238D68D2" w:rsidR="003C232C" w:rsidRPr="00D239BD" w:rsidRDefault="003C232C" w:rsidP="00867C62">
      <w:pPr>
        <w:spacing w:after="0" w:line="240" w:lineRule="auto"/>
        <w:rPr>
          <w:rFonts w:ascii="Times New Roman" w:hAnsi="Times New Roman"/>
          <w:color w:val="000000" w:themeColor="text1"/>
          <w:sz w:val="20"/>
          <w:szCs w:val="20"/>
        </w:rPr>
      </w:pPr>
    </w:p>
    <w:p w14:paraId="7AA8505E" w14:textId="575909C0" w:rsidR="003C232C" w:rsidRPr="00D239BD" w:rsidRDefault="003C232C" w:rsidP="00867C62">
      <w:p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Drafting Note</w:t>
      </w:r>
      <w:r w:rsidRPr="00D239BD">
        <w:rPr>
          <w:rFonts w:ascii="Times New Roman" w:hAnsi="Times New Roman"/>
          <w:color w:val="000000" w:themeColor="text1"/>
          <w:sz w:val="20"/>
          <w:szCs w:val="20"/>
        </w:rPr>
        <w:t xml:space="preserve">: States with their own penalties </w:t>
      </w:r>
      <w:r w:rsidR="008732D2" w:rsidRPr="00D239BD">
        <w:rPr>
          <w:rFonts w:ascii="Times New Roman" w:hAnsi="Times New Roman"/>
          <w:color w:val="000000" w:themeColor="text1"/>
          <w:sz w:val="20"/>
          <w:szCs w:val="20"/>
        </w:rPr>
        <w:t xml:space="preserve">for </w:t>
      </w:r>
      <w:r w:rsidR="00B915DF" w:rsidRPr="00D239BD">
        <w:rPr>
          <w:rFonts w:ascii="Times New Roman" w:hAnsi="Times New Roman"/>
          <w:color w:val="000000" w:themeColor="text1"/>
          <w:sz w:val="20"/>
          <w:szCs w:val="20"/>
        </w:rPr>
        <w:t xml:space="preserve">not having </w:t>
      </w:r>
      <w:r w:rsidR="008732D2" w:rsidRPr="00D239BD">
        <w:rPr>
          <w:rFonts w:ascii="Times New Roman" w:hAnsi="Times New Roman"/>
          <w:color w:val="000000" w:themeColor="text1"/>
          <w:sz w:val="20"/>
          <w:szCs w:val="20"/>
        </w:rPr>
        <w:t xml:space="preserve">MEC </w:t>
      </w:r>
      <w:r w:rsidRPr="00D239BD">
        <w:rPr>
          <w:rFonts w:ascii="Times New Roman" w:hAnsi="Times New Roman"/>
          <w:color w:val="000000" w:themeColor="text1"/>
          <w:sz w:val="20"/>
          <w:szCs w:val="20"/>
        </w:rPr>
        <w:t>should include that information.</w:t>
      </w:r>
    </w:p>
    <w:p w14:paraId="7AA8505F" w14:textId="2AB8489C" w:rsidR="006812D4" w:rsidRPr="00D239BD" w:rsidRDefault="006812D4" w:rsidP="00805418">
      <w:pPr>
        <w:spacing w:after="0"/>
        <w:rPr>
          <w:rFonts w:ascii="Times New Roman" w:hAnsi="Times New Roman"/>
          <w:color w:val="000000" w:themeColor="text1"/>
          <w:sz w:val="20"/>
          <w:szCs w:val="20"/>
        </w:rPr>
      </w:pPr>
    </w:p>
    <w:p w14:paraId="7AA85084" w14:textId="30A9E206" w:rsidR="006812D4" w:rsidRPr="00D239BD" w:rsidRDefault="006812D4" w:rsidP="00505BCC">
      <w:pPr>
        <w:pStyle w:val="StyleNAIC"/>
      </w:pPr>
      <w:bookmarkStart w:id="134" w:name="_Toc148961002"/>
      <w:bookmarkStart w:id="135" w:name="enrollinginhealthcarecoverage"/>
      <w:r w:rsidRPr="00D239BD">
        <w:t xml:space="preserve">ENROLLING IN HEALTH CARE COVERAGE: WHERE CAN </w:t>
      </w:r>
      <w:r w:rsidR="00830C45" w:rsidRPr="00D239BD">
        <w:t>CONSUMERS</w:t>
      </w:r>
      <w:r w:rsidRPr="00D239BD">
        <w:t xml:space="preserve"> GET HELP?</w:t>
      </w:r>
      <w:bookmarkEnd w:id="134"/>
    </w:p>
    <w:p w14:paraId="7AA85086" w14:textId="66E9F266" w:rsidR="006812D4" w:rsidRPr="00D239BD" w:rsidRDefault="006812D4" w:rsidP="00505BCC">
      <w:pPr>
        <w:pStyle w:val="StyleNAIC"/>
      </w:pPr>
      <w:bookmarkStart w:id="136" w:name="Q61"/>
      <w:bookmarkStart w:id="137" w:name="_Toc148961003"/>
      <w:bookmarkEnd w:id="135"/>
      <w:r w:rsidRPr="00D239BD">
        <w:t xml:space="preserve">Q </w:t>
      </w:r>
      <w:r w:rsidR="00537969" w:rsidRPr="00D239BD">
        <w:t>61</w:t>
      </w:r>
      <w:r w:rsidRPr="00D239BD">
        <w:t xml:space="preserve">: </w:t>
      </w:r>
      <w:bookmarkEnd w:id="137"/>
      <w:r w:rsidR="00F81B0F" w:rsidRPr="00F81B0F">
        <w:t>How should consumers prepare before choosing and enrolling in a plan?</w:t>
      </w:r>
    </w:p>
    <w:bookmarkEnd w:id="136"/>
    <w:p w14:paraId="7AA85087" w14:textId="77777777" w:rsidR="006812D4" w:rsidRPr="00D239BD" w:rsidRDefault="006812D4" w:rsidP="00C072AC">
      <w:pPr>
        <w:spacing w:after="0" w:line="240" w:lineRule="auto"/>
        <w:rPr>
          <w:rFonts w:ascii="Times New Roman" w:hAnsi="Times New Roman"/>
          <w:b/>
          <w:color w:val="000000" w:themeColor="text1"/>
          <w:sz w:val="20"/>
          <w:szCs w:val="20"/>
        </w:rPr>
      </w:pPr>
    </w:p>
    <w:p w14:paraId="7AA85088" w14:textId="0EB4C233" w:rsidR="006812D4" w:rsidRPr="00D239BD" w:rsidRDefault="006812D4" w:rsidP="00805418">
      <w:pPr>
        <w:spacing w:after="0" w:line="240" w:lineRule="auto"/>
        <w:rPr>
          <w:rFonts w:ascii="Times New Roman" w:hAnsi="Times New Roman"/>
          <w:color w:val="000000" w:themeColor="text1"/>
          <w:sz w:val="20"/>
          <w:szCs w:val="20"/>
          <w:shd w:val="clear" w:color="auto" w:fill="FFFFFF"/>
        </w:rPr>
      </w:pPr>
      <w:r w:rsidRPr="00D239BD">
        <w:rPr>
          <w:rFonts w:ascii="Times New Roman" w:hAnsi="Times New Roman"/>
          <w:color w:val="000000" w:themeColor="text1"/>
          <w:sz w:val="20"/>
          <w:szCs w:val="20"/>
        </w:rPr>
        <w:t xml:space="preserve">Consumers should </w:t>
      </w:r>
      <w:r w:rsidRPr="00D239BD">
        <w:rPr>
          <w:rFonts w:ascii="Times New Roman" w:hAnsi="Times New Roman"/>
          <w:color w:val="000000" w:themeColor="text1"/>
          <w:sz w:val="20"/>
          <w:szCs w:val="20"/>
          <w:shd w:val="clear" w:color="auto" w:fill="FFFFFF"/>
        </w:rPr>
        <w:t xml:space="preserve">make a list of questions before they shop for a health plan. Consumers should gather information about </w:t>
      </w:r>
      <w:r w:rsidR="0000372E" w:rsidRPr="00D239BD">
        <w:rPr>
          <w:rFonts w:ascii="Times New Roman" w:hAnsi="Times New Roman"/>
          <w:color w:val="000000" w:themeColor="text1"/>
          <w:sz w:val="20"/>
          <w:szCs w:val="20"/>
          <w:shd w:val="clear" w:color="auto" w:fill="FFFFFF"/>
        </w:rPr>
        <w:t xml:space="preserve">their </w:t>
      </w:r>
      <w:r w:rsidRPr="00D239BD">
        <w:rPr>
          <w:rFonts w:ascii="Times New Roman" w:hAnsi="Times New Roman"/>
          <w:color w:val="000000" w:themeColor="text1"/>
          <w:sz w:val="20"/>
          <w:szCs w:val="20"/>
          <w:shd w:val="clear" w:color="auto" w:fill="FFFFFF"/>
        </w:rPr>
        <w:t xml:space="preserve">household income and set a budget for health insurance. Consumers should find out if they can stay with their current doctors and pharmacy, </w:t>
      </w:r>
      <w:r w:rsidR="112119B6" w:rsidRPr="00D239BD">
        <w:rPr>
          <w:rFonts w:ascii="Times New Roman" w:hAnsi="Times New Roman"/>
          <w:color w:val="000000" w:themeColor="text1"/>
          <w:sz w:val="20"/>
          <w:szCs w:val="20"/>
        </w:rPr>
        <w:t xml:space="preserve">whether their medications are covered, </w:t>
      </w:r>
      <w:r w:rsidRPr="00D239BD">
        <w:rPr>
          <w:rFonts w:ascii="Times New Roman" w:hAnsi="Times New Roman"/>
          <w:color w:val="000000" w:themeColor="text1"/>
          <w:sz w:val="20"/>
          <w:szCs w:val="20"/>
          <w:shd w:val="clear" w:color="auto" w:fill="FFFFFF"/>
        </w:rPr>
        <w:t>and understand how insurance works</w:t>
      </w:r>
      <w:r w:rsidR="00DA6DA5" w:rsidRPr="00D239BD">
        <w:rPr>
          <w:rFonts w:ascii="Times New Roman" w:hAnsi="Times New Roman"/>
          <w:color w:val="000000" w:themeColor="text1"/>
          <w:sz w:val="20"/>
          <w:szCs w:val="20"/>
          <w:shd w:val="clear" w:color="auto" w:fill="FFFFFF"/>
        </w:rPr>
        <w:t>—</w:t>
      </w:r>
      <w:r w:rsidRPr="00D239BD">
        <w:rPr>
          <w:rFonts w:ascii="Times New Roman" w:hAnsi="Times New Roman"/>
          <w:color w:val="000000" w:themeColor="text1"/>
          <w:sz w:val="20"/>
          <w:szCs w:val="20"/>
          <w:shd w:val="clear" w:color="auto" w:fill="FFFFFF"/>
        </w:rPr>
        <w:t>including understanding deductibles, out-of-pocket maximums</w:t>
      </w:r>
      <w:r w:rsidR="00D24DC6" w:rsidRPr="00D239BD">
        <w:rPr>
          <w:rFonts w:ascii="Times New Roman" w:hAnsi="Times New Roman"/>
          <w:color w:val="000000" w:themeColor="text1"/>
          <w:sz w:val="20"/>
          <w:szCs w:val="20"/>
          <w:shd w:val="clear" w:color="auto" w:fill="FFFFFF"/>
        </w:rPr>
        <w:t>,</w:t>
      </w:r>
      <w:r w:rsidRPr="00D239BD">
        <w:rPr>
          <w:rFonts w:ascii="Times New Roman" w:hAnsi="Times New Roman"/>
          <w:color w:val="000000" w:themeColor="text1"/>
          <w:sz w:val="20"/>
          <w:szCs w:val="20"/>
          <w:shd w:val="clear" w:color="auto" w:fill="FFFFFF"/>
        </w:rPr>
        <w:t xml:space="preserve"> and copayments. </w:t>
      </w:r>
      <w:r w:rsidR="00F81B0F">
        <w:rPr>
          <w:rFonts w:ascii="Times New Roman" w:hAnsi="Times New Roman"/>
          <w:color w:val="000000" w:themeColor="text1"/>
          <w:sz w:val="20"/>
          <w:szCs w:val="20"/>
          <w:shd w:val="clear" w:color="auto" w:fill="FFFFFF"/>
        </w:rPr>
        <w:t xml:space="preserve">For guidance on shopping for a health plan, go to </w:t>
      </w:r>
      <w:hyperlink r:id="rId66" w:history="1">
        <w:r w:rsidR="00F81B0F" w:rsidRPr="00F81B0F">
          <w:rPr>
            <w:rStyle w:val="Hyperlink"/>
            <w:rFonts w:ascii="Times New Roman" w:hAnsi="Times New Roman"/>
            <w:sz w:val="20"/>
            <w:szCs w:val="20"/>
            <w:shd w:val="clear" w:color="auto" w:fill="FFFFFF"/>
          </w:rPr>
          <w:t>What%20to%20Ask%20When%20Shopping%20for%20Health%20Insurance.pdf (naic.org)</w:t>
        </w:r>
      </w:hyperlink>
      <w:r w:rsidR="00F81B0F">
        <w:rPr>
          <w:rFonts w:ascii="Times New Roman" w:hAnsi="Times New Roman"/>
          <w:color w:val="000000" w:themeColor="text1"/>
          <w:sz w:val="20"/>
          <w:szCs w:val="20"/>
          <w:shd w:val="clear" w:color="auto" w:fill="FFFFFF"/>
        </w:rPr>
        <w:t>.</w:t>
      </w:r>
    </w:p>
    <w:p w14:paraId="7AA85089" w14:textId="77777777" w:rsidR="006812D4" w:rsidRPr="00D239BD" w:rsidRDefault="006812D4" w:rsidP="00C072AC">
      <w:pPr>
        <w:spacing w:after="0" w:line="240" w:lineRule="auto"/>
        <w:rPr>
          <w:rFonts w:ascii="Times New Roman" w:hAnsi="Times New Roman"/>
          <w:color w:val="000000" w:themeColor="text1"/>
          <w:sz w:val="20"/>
          <w:szCs w:val="20"/>
          <w:shd w:val="clear" w:color="auto" w:fill="FFFFFF"/>
        </w:rPr>
      </w:pPr>
    </w:p>
    <w:p w14:paraId="7AA8508A" w14:textId="25F15418" w:rsidR="006812D4" w:rsidRPr="00D239BD" w:rsidRDefault="006812D4" w:rsidP="009D4A8F">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There are </w:t>
      </w:r>
      <w:r w:rsidR="00DA6DA5" w:rsidRPr="00D239BD">
        <w:rPr>
          <w:rFonts w:ascii="Times New Roman" w:hAnsi="Times New Roman"/>
          <w:color w:val="000000" w:themeColor="text1"/>
          <w:sz w:val="20"/>
          <w:szCs w:val="20"/>
        </w:rPr>
        <w:t>several</w:t>
      </w:r>
      <w:r w:rsidRPr="00D239BD">
        <w:rPr>
          <w:rFonts w:ascii="Times New Roman" w:hAnsi="Times New Roman"/>
          <w:color w:val="000000" w:themeColor="text1"/>
          <w:sz w:val="20"/>
          <w:szCs w:val="20"/>
        </w:rPr>
        <w:t xml:space="preserve"> resources from the Kaiser Family Foundation, </w:t>
      </w:r>
      <w:r w:rsidRPr="00D239BD">
        <w:rPr>
          <w:rFonts w:ascii="Times New Roman" w:hAnsi="Times New Roman"/>
          <w:i/>
          <w:iCs/>
          <w:color w:val="000000" w:themeColor="text1"/>
          <w:sz w:val="20"/>
          <w:szCs w:val="20"/>
        </w:rPr>
        <w:t>Consumer Reports</w:t>
      </w:r>
      <w:r w:rsidRPr="00D239BD">
        <w:rPr>
          <w:rFonts w:ascii="Times New Roman" w:hAnsi="Times New Roman"/>
          <w:color w:val="000000" w:themeColor="text1"/>
          <w:sz w:val="20"/>
          <w:szCs w:val="20"/>
        </w:rPr>
        <w:t xml:space="preserve">, the </w:t>
      </w:r>
      <w:r w:rsidR="00DA6DA5" w:rsidRPr="00D239BD">
        <w:rPr>
          <w:rFonts w:ascii="Times New Roman" w:hAnsi="Times New Roman"/>
          <w:color w:val="000000" w:themeColor="text1"/>
          <w:sz w:val="20"/>
          <w:szCs w:val="20"/>
        </w:rPr>
        <w:t>NAIC</w:t>
      </w:r>
      <w:r w:rsidRPr="00D239BD">
        <w:rPr>
          <w:rFonts w:ascii="Times New Roman" w:hAnsi="Times New Roman"/>
          <w:color w:val="000000" w:themeColor="text1"/>
          <w:sz w:val="20"/>
          <w:szCs w:val="20"/>
        </w:rPr>
        <w:t>,</w:t>
      </w:r>
      <w:r w:rsidR="4A2DCC1A" w:rsidRPr="00D239BD">
        <w:rPr>
          <w:rFonts w:ascii="Times New Roman" w:hAnsi="Times New Roman"/>
          <w:color w:val="000000" w:themeColor="text1"/>
          <w:sz w:val="20"/>
          <w:szCs w:val="20"/>
        </w:rPr>
        <w:t xml:space="preserve"> your state’s insurance department,</w:t>
      </w:r>
      <w:r w:rsidRPr="00D239BD">
        <w:rPr>
          <w:rFonts w:ascii="Times New Roman" w:hAnsi="Times New Roman"/>
          <w:color w:val="000000" w:themeColor="text1"/>
          <w:sz w:val="20"/>
          <w:szCs w:val="20"/>
        </w:rPr>
        <w:t xml:space="preserve"> </w:t>
      </w:r>
      <w:r w:rsidR="00DA6DA5" w:rsidRPr="00D239BD">
        <w:rPr>
          <w:rFonts w:ascii="Times New Roman" w:hAnsi="Times New Roman"/>
          <w:color w:val="000000" w:themeColor="text1"/>
          <w:sz w:val="20"/>
          <w:szCs w:val="20"/>
        </w:rPr>
        <w:t>HHS</w:t>
      </w:r>
      <w:r w:rsidR="0000372E" w:rsidRPr="00D239BD">
        <w:rPr>
          <w:rFonts w:ascii="Times New Roman" w:hAnsi="Times New Roman"/>
          <w:color w:val="000000" w:themeColor="text1"/>
          <w:sz w:val="20"/>
          <w:szCs w:val="20"/>
        </w:rPr>
        <w:t>,</w:t>
      </w:r>
      <w:r w:rsidR="00DA6DA5" w:rsidRPr="00D239BD">
        <w:rPr>
          <w:rFonts w:ascii="Times New Roman" w:hAnsi="Times New Roman"/>
          <w:color w:val="000000" w:themeColor="text1"/>
          <w:sz w:val="20"/>
          <w:szCs w:val="20"/>
        </w:rPr>
        <w:t xml:space="preserve"> </w:t>
      </w:r>
      <w:r w:rsidRPr="00D239BD">
        <w:rPr>
          <w:rStyle w:val="Hyperlink"/>
          <w:rFonts w:ascii="Times New Roman" w:hAnsi="Times New Roman"/>
          <w:color w:val="000000" w:themeColor="text1"/>
          <w:sz w:val="20"/>
          <w:szCs w:val="20"/>
          <w:u w:val="none"/>
        </w:rPr>
        <w:t xml:space="preserve">and </w:t>
      </w:r>
      <w:r w:rsidR="0000372E" w:rsidRPr="00D239BD">
        <w:rPr>
          <w:rStyle w:val="Hyperlink"/>
          <w:rFonts w:ascii="Times New Roman" w:hAnsi="Times New Roman"/>
          <w:color w:val="000000" w:themeColor="text1"/>
          <w:sz w:val="20"/>
          <w:szCs w:val="20"/>
          <w:u w:val="none"/>
        </w:rPr>
        <w:t xml:space="preserve">the </w:t>
      </w:r>
      <w:r w:rsidR="00DA6DA5" w:rsidRPr="00D239BD">
        <w:rPr>
          <w:rStyle w:val="Hyperlink"/>
          <w:rFonts w:ascii="Times New Roman" w:hAnsi="Times New Roman"/>
          <w:color w:val="000000" w:themeColor="text1"/>
          <w:sz w:val="20"/>
          <w:szCs w:val="20"/>
          <w:u w:val="none"/>
        </w:rPr>
        <w:t xml:space="preserve">U.S. </w:t>
      </w:r>
      <w:r w:rsidRPr="00D239BD">
        <w:rPr>
          <w:rFonts w:ascii="Times New Roman" w:hAnsi="Times New Roman"/>
          <w:color w:val="000000" w:themeColor="text1"/>
          <w:sz w:val="20"/>
          <w:szCs w:val="20"/>
        </w:rPr>
        <w:t xml:space="preserve">Department of Labor </w:t>
      </w:r>
      <w:r w:rsidR="00DA6DA5" w:rsidRPr="00D239BD">
        <w:rPr>
          <w:rFonts w:ascii="Times New Roman" w:hAnsi="Times New Roman"/>
          <w:color w:val="000000" w:themeColor="text1"/>
          <w:sz w:val="20"/>
          <w:szCs w:val="20"/>
        </w:rPr>
        <w:t xml:space="preserve">(DOL) </w:t>
      </w:r>
      <w:r w:rsidRPr="00D239BD">
        <w:rPr>
          <w:rFonts w:ascii="Times New Roman" w:hAnsi="Times New Roman"/>
          <w:color w:val="000000" w:themeColor="text1"/>
          <w:sz w:val="20"/>
          <w:szCs w:val="20"/>
        </w:rPr>
        <w:t>to help consumers understand how insurance works, the different insurance options</w:t>
      </w:r>
      <w:r w:rsidR="00D24DC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and what to consider when buy</w:t>
      </w:r>
      <w:r w:rsidR="00DA6DA5" w:rsidRPr="00D239BD">
        <w:rPr>
          <w:rFonts w:ascii="Times New Roman" w:hAnsi="Times New Roman"/>
          <w:color w:val="000000" w:themeColor="text1"/>
          <w:sz w:val="20"/>
          <w:szCs w:val="20"/>
        </w:rPr>
        <w:t>ing</w:t>
      </w:r>
      <w:r w:rsidRPr="00D239BD">
        <w:rPr>
          <w:rFonts w:ascii="Times New Roman" w:hAnsi="Times New Roman"/>
          <w:color w:val="000000" w:themeColor="text1"/>
          <w:sz w:val="20"/>
          <w:szCs w:val="20"/>
        </w:rPr>
        <w:t xml:space="preserve"> coverage. </w:t>
      </w:r>
      <w:r w:rsidR="00BF05C4" w:rsidRPr="00D239BD">
        <w:rPr>
          <w:rFonts w:ascii="Times New Roman" w:hAnsi="Times New Roman"/>
          <w:color w:val="000000" w:themeColor="text1"/>
          <w:sz w:val="20"/>
          <w:szCs w:val="20"/>
        </w:rPr>
        <w:t>For questions about Medicare and other health coverage</w:t>
      </w:r>
      <w:r w:rsidR="00CA505E" w:rsidRPr="00D239BD">
        <w:rPr>
          <w:rFonts w:ascii="Times New Roman" w:hAnsi="Times New Roman"/>
          <w:color w:val="000000" w:themeColor="text1"/>
          <w:sz w:val="20"/>
          <w:szCs w:val="20"/>
        </w:rPr>
        <w:t>,</w:t>
      </w:r>
      <w:r w:rsidR="00BF05C4" w:rsidRPr="00D239BD">
        <w:rPr>
          <w:rFonts w:ascii="Times New Roman" w:hAnsi="Times New Roman"/>
          <w:color w:val="000000" w:themeColor="text1"/>
          <w:sz w:val="20"/>
          <w:szCs w:val="20"/>
        </w:rPr>
        <w:t xml:space="preserve"> consumers can contact the state SHIP</w:t>
      </w:r>
      <w:r w:rsidR="00CD7B92" w:rsidRPr="00D239BD">
        <w:rPr>
          <w:rFonts w:ascii="Times New Roman" w:hAnsi="Times New Roman"/>
          <w:color w:val="000000" w:themeColor="text1"/>
          <w:sz w:val="20"/>
          <w:szCs w:val="20"/>
        </w:rPr>
        <w:t>.</w:t>
      </w:r>
    </w:p>
    <w:p w14:paraId="7AA8508B" w14:textId="77777777" w:rsidR="006812D4" w:rsidRPr="00D239BD" w:rsidRDefault="006812D4" w:rsidP="00C072AC">
      <w:pPr>
        <w:spacing w:after="0" w:line="240" w:lineRule="auto"/>
        <w:rPr>
          <w:rFonts w:ascii="Times New Roman" w:hAnsi="Times New Roman"/>
          <w:color w:val="000000" w:themeColor="text1"/>
          <w:sz w:val="20"/>
          <w:szCs w:val="20"/>
        </w:rPr>
      </w:pPr>
    </w:p>
    <w:p w14:paraId="7AA8508C" w14:textId="7E1104BE" w:rsidR="006812D4" w:rsidRPr="00D239BD" w:rsidRDefault="006812D4" w:rsidP="00805418">
      <w:pPr>
        <w:spacing w:after="0" w:line="240" w:lineRule="auto"/>
        <w:rPr>
          <w:rFonts w:ascii="Times New Roman" w:hAnsi="Times New Roman"/>
          <w:b/>
          <w:color w:val="000000" w:themeColor="text1"/>
          <w:sz w:val="20"/>
          <w:szCs w:val="20"/>
        </w:rPr>
      </w:pPr>
      <w:r w:rsidRPr="00D239BD">
        <w:rPr>
          <w:rFonts w:ascii="Times New Roman" w:hAnsi="Times New Roman"/>
          <w:color w:val="000000" w:themeColor="text1"/>
          <w:sz w:val="20"/>
          <w:szCs w:val="20"/>
        </w:rPr>
        <w:t xml:space="preserve">A standard form called the </w:t>
      </w:r>
      <w:r w:rsidR="00221173" w:rsidRPr="00D239BD">
        <w:rPr>
          <w:rFonts w:ascii="Times New Roman" w:hAnsi="Times New Roman"/>
          <w:color w:val="000000" w:themeColor="text1"/>
          <w:sz w:val="20"/>
          <w:szCs w:val="20"/>
        </w:rPr>
        <w:t xml:space="preserve">Summary of Benefits and Coverage, or </w:t>
      </w:r>
      <w:r w:rsidRPr="00D239BD">
        <w:rPr>
          <w:rFonts w:ascii="Times New Roman" w:hAnsi="Times New Roman"/>
          <w:color w:val="000000" w:themeColor="text1"/>
          <w:sz w:val="20"/>
          <w:szCs w:val="20"/>
        </w:rPr>
        <w:t xml:space="preserve">SBC, and the companion set of uniform definitions, also is available for </w:t>
      </w:r>
      <w:r w:rsidR="00FB5251" w:rsidRPr="00D239BD">
        <w:rPr>
          <w:rFonts w:ascii="Times New Roman" w:hAnsi="Times New Roman"/>
          <w:color w:val="000000" w:themeColor="text1"/>
          <w:sz w:val="20"/>
          <w:szCs w:val="20"/>
        </w:rPr>
        <w:t>many</w:t>
      </w:r>
      <w:r w:rsidRPr="00D239BD">
        <w:rPr>
          <w:rFonts w:ascii="Times New Roman" w:hAnsi="Times New Roman"/>
          <w:color w:val="000000" w:themeColor="text1"/>
          <w:sz w:val="20"/>
          <w:szCs w:val="20"/>
        </w:rPr>
        <w:t xml:space="preserve"> health insurance plans. This information can help consumers compare different in</w:t>
      </w:r>
      <w:r w:rsidR="000768F5" w:rsidRPr="00D239BD">
        <w:rPr>
          <w:rFonts w:ascii="Times New Roman" w:hAnsi="Times New Roman"/>
          <w:color w:val="000000" w:themeColor="text1"/>
          <w:sz w:val="20"/>
          <w:szCs w:val="20"/>
        </w:rPr>
        <w:t>surance options</w:t>
      </w:r>
      <w:r w:rsidR="00DA6DA5" w:rsidRPr="00D239BD">
        <w:rPr>
          <w:rFonts w:ascii="Times New Roman" w:hAnsi="Times New Roman"/>
          <w:color w:val="000000" w:themeColor="text1"/>
          <w:sz w:val="20"/>
          <w:szCs w:val="20"/>
        </w:rPr>
        <w:t>.</w:t>
      </w:r>
      <w:r w:rsidR="000768F5" w:rsidRPr="00D239BD">
        <w:rPr>
          <w:rFonts w:ascii="Times New Roman" w:hAnsi="Times New Roman"/>
          <w:color w:val="000000" w:themeColor="text1"/>
          <w:sz w:val="20"/>
          <w:szCs w:val="20"/>
        </w:rPr>
        <w:t xml:space="preserve"> (</w:t>
      </w:r>
      <w:r w:rsidR="00DA6DA5" w:rsidRPr="00D239BD">
        <w:rPr>
          <w:rFonts w:ascii="Times New Roman" w:hAnsi="Times New Roman"/>
          <w:color w:val="000000" w:themeColor="text1"/>
          <w:sz w:val="20"/>
          <w:szCs w:val="20"/>
        </w:rPr>
        <w:t xml:space="preserve">See </w:t>
      </w:r>
      <w:r w:rsidR="000768F5" w:rsidRPr="00D239BD">
        <w:rPr>
          <w:rFonts w:ascii="Times New Roman" w:hAnsi="Times New Roman"/>
          <w:color w:val="000000" w:themeColor="text1"/>
          <w:sz w:val="20"/>
          <w:szCs w:val="20"/>
        </w:rPr>
        <w:t xml:space="preserve">Question </w:t>
      </w:r>
      <w:r w:rsidR="0017103C" w:rsidRPr="00D239BD">
        <w:rPr>
          <w:rFonts w:ascii="Times New Roman" w:hAnsi="Times New Roman"/>
          <w:color w:val="000000" w:themeColor="text1"/>
          <w:sz w:val="20"/>
          <w:szCs w:val="20"/>
        </w:rPr>
        <w:t>18</w:t>
      </w:r>
      <w:r w:rsidR="00DA6DA5"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Consumers can get the form and definitions through the [insert name of state exchange] at [insert</w:t>
      </w:r>
      <w:r w:rsidRPr="00D239BD">
        <w:rPr>
          <w:rFonts w:ascii="Times New Roman" w:hAnsi="Times New Roman"/>
          <w:i/>
          <w:color w:val="000000" w:themeColor="text1"/>
          <w:sz w:val="20"/>
          <w:szCs w:val="20"/>
        </w:rPr>
        <w:t xml:space="preserve"> link to state exchange web</w:t>
      </w:r>
      <w:r w:rsidR="007524BB" w:rsidRPr="00D239BD">
        <w:rPr>
          <w:rFonts w:ascii="Times New Roman" w:hAnsi="Times New Roman"/>
          <w:i/>
          <w:color w:val="000000" w:themeColor="text1"/>
          <w:sz w:val="20"/>
          <w:szCs w:val="20"/>
        </w:rPr>
        <w:t>site</w:t>
      </w:r>
      <w:proofErr w:type="gramStart"/>
      <w:r w:rsidRPr="00D239BD">
        <w:rPr>
          <w:rFonts w:ascii="Times New Roman" w:hAnsi="Times New Roman"/>
          <w:color w:val="000000" w:themeColor="text1"/>
          <w:sz w:val="20"/>
          <w:szCs w:val="20"/>
        </w:rPr>
        <w:t>], or</w:t>
      </w:r>
      <w:proofErr w:type="gramEnd"/>
      <w:r w:rsidRPr="00D239BD">
        <w:rPr>
          <w:rFonts w:ascii="Times New Roman" w:hAnsi="Times New Roman"/>
          <w:color w:val="000000" w:themeColor="text1"/>
          <w:sz w:val="20"/>
          <w:szCs w:val="20"/>
        </w:rPr>
        <w:t xml:space="preserve"> ask the plan for it. The [insert name of state exchange] also can direct consumers to more information and resources about the options that </w:t>
      </w:r>
      <w:r w:rsidR="00221173" w:rsidRPr="00D239BD">
        <w:rPr>
          <w:rFonts w:ascii="Times New Roman" w:hAnsi="Times New Roman"/>
          <w:color w:val="000000" w:themeColor="text1"/>
          <w:sz w:val="20"/>
          <w:szCs w:val="20"/>
        </w:rPr>
        <w:t>are</w:t>
      </w:r>
      <w:r w:rsidRPr="00D239BD">
        <w:rPr>
          <w:rFonts w:ascii="Times New Roman" w:hAnsi="Times New Roman"/>
          <w:color w:val="000000" w:themeColor="text1"/>
          <w:sz w:val="20"/>
          <w:szCs w:val="20"/>
        </w:rPr>
        <w:t xml:space="preserve"> available.</w:t>
      </w:r>
    </w:p>
    <w:p w14:paraId="7AA8508D" w14:textId="77777777" w:rsidR="006812D4" w:rsidRPr="00D239BD" w:rsidRDefault="006812D4" w:rsidP="00805418">
      <w:pPr>
        <w:spacing w:after="0" w:line="240" w:lineRule="auto"/>
        <w:rPr>
          <w:rFonts w:ascii="Times New Roman" w:hAnsi="Times New Roman"/>
          <w:b/>
          <w:color w:val="000000" w:themeColor="text1"/>
          <w:sz w:val="20"/>
          <w:szCs w:val="20"/>
        </w:rPr>
      </w:pPr>
    </w:p>
    <w:p w14:paraId="7AA8508F" w14:textId="77777777" w:rsidR="006812D4" w:rsidRPr="00D239BD" w:rsidRDefault="006812D4" w:rsidP="00805418">
      <w:pPr>
        <w:spacing w:after="0" w:line="240" w:lineRule="auto"/>
        <w:rPr>
          <w:rFonts w:ascii="Times New Roman" w:hAnsi="Times New Roman"/>
          <w:b/>
          <w:color w:val="000000" w:themeColor="text1"/>
          <w:sz w:val="20"/>
          <w:szCs w:val="20"/>
        </w:rPr>
      </w:pPr>
    </w:p>
    <w:p w14:paraId="3353E5C9" w14:textId="0256984A" w:rsidR="00F81B0F" w:rsidRPr="00F81B0F" w:rsidRDefault="00F81B0F" w:rsidP="00805418">
      <w:pPr>
        <w:spacing w:after="0" w:line="240" w:lineRule="auto"/>
        <w:rPr>
          <w:rFonts w:ascii="Times New Roman" w:hAnsi="Times New Roman"/>
          <w:b/>
          <w:bCs/>
          <w:color w:val="ED0000"/>
          <w:sz w:val="20"/>
          <w:szCs w:val="20"/>
        </w:rPr>
      </w:pPr>
      <w:commentRangeStart w:id="138"/>
      <w:r>
        <w:rPr>
          <w:rFonts w:ascii="Times New Roman" w:hAnsi="Times New Roman"/>
          <w:b/>
          <w:bCs/>
          <w:color w:val="ED0000"/>
          <w:sz w:val="20"/>
          <w:szCs w:val="20"/>
        </w:rPr>
        <w:t>Q 61B: Where do consumers go for help to choose and enroll in a plan?</w:t>
      </w:r>
      <w:commentRangeEnd w:id="138"/>
      <w:r>
        <w:rPr>
          <w:rStyle w:val="CommentReference"/>
          <w:szCs w:val="20"/>
        </w:rPr>
        <w:commentReference w:id="138"/>
      </w:r>
    </w:p>
    <w:p w14:paraId="732207BD" w14:textId="77777777" w:rsidR="00F81B0F" w:rsidRDefault="00F81B0F" w:rsidP="00805418">
      <w:pPr>
        <w:spacing w:after="0" w:line="240" w:lineRule="auto"/>
        <w:rPr>
          <w:rFonts w:ascii="Times New Roman" w:hAnsi="Times New Roman"/>
          <w:color w:val="000000" w:themeColor="text1"/>
          <w:sz w:val="20"/>
          <w:szCs w:val="20"/>
        </w:rPr>
      </w:pPr>
    </w:p>
    <w:p w14:paraId="6AE0D924" w14:textId="77777777" w:rsidR="00F81B0F" w:rsidRPr="00D239BD" w:rsidRDefault="00F81B0F" w:rsidP="00F81B0F">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lastRenderedPageBreak/>
        <w:t xml:space="preserve">Consumers who are eligible to buy coverage through the [insert name of state exchange] can enroll through the [insert name of state exchange] website at [insert </w:t>
      </w:r>
      <w:r w:rsidRPr="00D239BD">
        <w:rPr>
          <w:rFonts w:ascii="Times New Roman" w:hAnsi="Times New Roman"/>
          <w:i/>
          <w:color w:val="000000" w:themeColor="text1"/>
          <w:sz w:val="20"/>
          <w:szCs w:val="20"/>
        </w:rPr>
        <w:t>link</w:t>
      </w:r>
      <w:r w:rsidRPr="00D239BD">
        <w:rPr>
          <w:rFonts w:ascii="Times New Roman" w:hAnsi="Times New Roman"/>
          <w:color w:val="000000" w:themeColor="text1"/>
          <w:sz w:val="20"/>
          <w:szCs w:val="20"/>
        </w:rPr>
        <w:t xml:space="preserve">], by phone at [insert phone number], or in person through [insert </w:t>
      </w:r>
      <w:r w:rsidRPr="00D239BD">
        <w:rPr>
          <w:rFonts w:ascii="Times New Roman" w:hAnsi="Times New Roman"/>
          <w:i/>
          <w:color w:val="000000" w:themeColor="text1"/>
          <w:sz w:val="20"/>
          <w:szCs w:val="20"/>
        </w:rPr>
        <w:t>links</w:t>
      </w:r>
      <w:r w:rsidRPr="00D239BD">
        <w:rPr>
          <w:rFonts w:ascii="Times New Roman" w:hAnsi="Times New Roman"/>
          <w:color w:val="000000" w:themeColor="text1"/>
          <w:sz w:val="20"/>
          <w:szCs w:val="20"/>
        </w:rPr>
        <w:t xml:space="preserve"> and contact information]. </w:t>
      </w:r>
    </w:p>
    <w:p w14:paraId="332A4372" w14:textId="77777777" w:rsidR="00F81B0F" w:rsidRDefault="00F81B0F" w:rsidP="00805418">
      <w:pPr>
        <w:spacing w:after="0" w:line="240" w:lineRule="auto"/>
        <w:rPr>
          <w:rFonts w:ascii="Times New Roman" w:hAnsi="Times New Roman"/>
          <w:color w:val="000000" w:themeColor="text1"/>
          <w:sz w:val="20"/>
          <w:szCs w:val="20"/>
        </w:rPr>
      </w:pPr>
    </w:p>
    <w:p w14:paraId="7AA85090" w14:textId="2DE48760" w:rsidR="006812D4" w:rsidRPr="00D239BD" w:rsidRDefault="00F81B0F" w:rsidP="0080541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A </w:t>
      </w:r>
      <w:r w:rsidR="00B915DF" w:rsidRPr="00D239BD">
        <w:rPr>
          <w:rFonts w:ascii="Times New Roman" w:hAnsi="Times New Roman"/>
          <w:color w:val="000000" w:themeColor="text1"/>
          <w:sz w:val="20"/>
          <w:szCs w:val="20"/>
        </w:rPr>
        <w:t>few</w:t>
      </w:r>
      <w:r w:rsidR="006812D4" w:rsidRPr="00D239BD">
        <w:rPr>
          <w:rFonts w:ascii="Times New Roman" w:hAnsi="Times New Roman"/>
          <w:color w:val="000000" w:themeColor="text1"/>
          <w:sz w:val="20"/>
          <w:szCs w:val="20"/>
        </w:rPr>
        <w:t xml:space="preserve"> types of individuals </w:t>
      </w:r>
      <w:r w:rsidR="00B915DF" w:rsidRPr="00D239BD">
        <w:rPr>
          <w:rFonts w:ascii="Times New Roman" w:hAnsi="Times New Roman"/>
          <w:color w:val="000000" w:themeColor="text1"/>
          <w:sz w:val="20"/>
          <w:szCs w:val="20"/>
        </w:rPr>
        <w:t xml:space="preserve">are </w:t>
      </w:r>
      <w:r w:rsidR="006812D4" w:rsidRPr="00D239BD">
        <w:rPr>
          <w:rFonts w:ascii="Times New Roman" w:hAnsi="Times New Roman"/>
          <w:color w:val="000000" w:themeColor="text1"/>
          <w:sz w:val="20"/>
          <w:szCs w:val="20"/>
        </w:rPr>
        <w:t>trained to help consumers make decisions about health coverage</w:t>
      </w:r>
      <w:r w:rsidR="002C3CF5" w:rsidRPr="00D239BD">
        <w:rPr>
          <w:rFonts w:ascii="Times New Roman" w:hAnsi="Times New Roman"/>
          <w:color w:val="000000" w:themeColor="text1"/>
          <w:sz w:val="20"/>
          <w:szCs w:val="20"/>
        </w:rPr>
        <w:t>:</w:t>
      </w:r>
    </w:p>
    <w:p w14:paraId="7AA85091" w14:textId="77777777" w:rsidR="006812D4" w:rsidRPr="00D239BD" w:rsidRDefault="006812D4" w:rsidP="00805418">
      <w:pPr>
        <w:spacing w:after="0" w:line="240" w:lineRule="auto"/>
        <w:rPr>
          <w:rFonts w:ascii="Times New Roman" w:hAnsi="Times New Roman"/>
          <w:color w:val="000000" w:themeColor="text1"/>
          <w:sz w:val="20"/>
          <w:szCs w:val="20"/>
        </w:rPr>
      </w:pPr>
    </w:p>
    <w:p w14:paraId="7AA85092" w14:textId="0EDD85C4" w:rsidR="006812D4" w:rsidRPr="00F81B0F" w:rsidRDefault="006812D4" w:rsidP="00597EA2">
      <w:pPr>
        <w:pStyle w:val="ListParagraph"/>
        <w:numPr>
          <w:ilvl w:val="0"/>
          <w:numId w:val="17"/>
        </w:numPr>
        <w:spacing w:after="0" w:line="240" w:lineRule="auto"/>
        <w:ind w:left="720"/>
        <w:rPr>
          <w:rFonts w:ascii="Times New Roman" w:hAnsi="Times New Roman"/>
          <w:b/>
          <w:color w:val="ED0000"/>
          <w:sz w:val="20"/>
          <w:szCs w:val="20"/>
        </w:rPr>
      </w:pPr>
      <w:commentRangeStart w:id="139"/>
      <w:r w:rsidRPr="00F81B0F">
        <w:rPr>
          <w:rFonts w:ascii="Times New Roman" w:hAnsi="Times New Roman"/>
          <w:b/>
          <w:color w:val="ED0000"/>
          <w:sz w:val="20"/>
          <w:szCs w:val="20"/>
        </w:rPr>
        <w:t xml:space="preserve">Insurance </w:t>
      </w:r>
      <w:r w:rsidR="00F81B0F" w:rsidRPr="00F81B0F">
        <w:rPr>
          <w:rFonts w:ascii="Times New Roman" w:hAnsi="Times New Roman"/>
          <w:b/>
          <w:color w:val="ED0000"/>
          <w:sz w:val="20"/>
          <w:szCs w:val="20"/>
        </w:rPr>
        <w:t>producers (</w:t>
      </w:r>
      <w:r w:rsidRPr="00F81B0F">
        <w:rPr>
          <w:rFonts w:ascii="Times New Roman" w:hAnsi="Times New Roman"/>
          <w:b/>
          <w:color w:val="ED0000"/>
          <w:sz w:val="20"/>
          <w:szCs w:val="20"/>
        </w:rPr>
        <w:t>agents</w:t>
      </w:r>
      <w:r w:rsidR="00F81B0F" w:rsidRPr="00F81B0F">
        <w:rPr>
          <w:rFonts w:ascii="Times New Roman" w:hAnsi="Times New Roman"/>
          <w:b/>
          <w:color w:val="ED0000"/>
          <w:sz w:val="20"/>
          <w:szCs w:val="20"/>
        </w:rPr>
        <w:t>/</w:t>
      </w:r>
      <w:r w:rsidRPr="00F81B0F">
        <w:rPr>
          <w:rFonts w:ascii="Times New Roman" w:hAnsi="Times New Roman"/>
          <w:b/>
          <w:color w:val="ED0000"/>
          <w:sz w:val="20"/>
          <w:szCs w:val="20"/>
        </w:rPr>
        <w:t>brokers</w:t>
      </w:r>
      <w:r w:rsidR="00F81B0F" w:rsidRPr="00F81B0F">
        <w:rPr>
          <w:rFonts w:ascii="Times New Roman" w:hAnsi="Times New Roman"/>
          <w:b/>
          <w:color w:val="ED0000"/>
          <w:sz w:val="20"/>
          <w:szCs w:val="20"/>
        </w:rPr>
        <w:t>)</w:t>
      </w:r>
      <w:commentRangeEnd w:id="139"/>
      <w:r w:rsidR="00F81B0F">
        <w:rPr>
          <w:rStyle w:val="CommentReference"/>
          <w:szCs w:val="20"/>
        </w:rPr>
        <w:commentReference w:id="139"/>
      </w:r>
    </w:p>
    <w:p w14:paraId="7AA85093" w14:textId="77777777" w:rsidR="006812D4" w:rsidRPr="00D239BD" w:rsidRDefault="006812D4" w:rsidP="009A5B0E">
      <w:pPr>
        <w:pStyle w:val="ListParagraph"/>
        <w:spacing w:after="0" w:line="240" w:lineRule="auto"/>
        <w:ind w:left="1080"/>
        <w:rPr>
          <w:rFonts w:ascii="Times New Roman" w:hAnsi="Times New Roman"/>
          <w:b/>
          <w:color w:val="000000" w:themeColor="text1"/>
          <w:sz w:val="20"/>
          <w:szCs w:val="20"/>
        </w:rPr>
      </w:pPr>
    </w:p>
    <w:p w14:paraId="7AA85094" w14:textId="77777777" w:rsidR="006812D4" w:rsidRPr="00D239BD" w:rsidRDefault="006812D4" w:rsidP="005A661F">
      <w:pPr>
        <w:spacing w:after="0" w:line="240" w:lineRule="auto"/>
        <w:ind w:left="360"/>
        <w:rPr>
          <w:rFonts w:ascii="Times New Roman" w:hAnsi="Times New Roman"/>
          <w:color w:val="000000" w:themeColor="text1"/>
          <w:sz w:val="20"/>
          <w:szCs w:val="20"/>
        </w:rPr>
      </w:pPr>
      <w:r w:rsidRPr="00D239BD">
        <w:rPr>
          <w:rFonts w:ascii="Times New Roman" w:hAnsi="Times New Roman"/>
          <w:color w:val="000000" w:themeColor="text1"/>
          <w:sz w:val="20"/>
          <w:szCs w:val="20"/>
        </w:rPr>
        <w:t>Health insurance agents and brokers sell insurance coverage from one or more insurance companies. Health insurance agents and brokers are licensed by [insert name of state] and receive continuing education related to their job. They can help educate consumers about health insurance policies, help consumers apply for coverage, and advise consumers about the type of health insurance coverage that best suits them and their family. Agents and brokers can sell consumers insurance plans in the market outside the exchange, as they always have</w:t>
      </w:r>
      <w:r w:rsidRPr="00D239BD">
        <w:rPr>
          <w:rStyle w:val="CommentReference"/>
          <w:rFonts w:ascii="Times New Roman" w:hAnsi="Times New Roman"/>
          <w:color w:val="000000" w:themeColor="text1"/>
          <w:sz w:val="20"/>
          <w:szCs w:val="20"/>
        </w:rPr>
        <w:t>.</w:t>
      </w:r>
    </w:p>
    <w:p w14:paraId="7AA85095" w14:textId="77777777" w:rsidR="006812D4" w:rsidRPr="00D239BD" w:rsidRDefault="006812D4" w:rsidP="005A661F">
      <w:pPr>
        <w:spacing w:after="0" w:line="240" w:lineRule="auto"/>
        <w:ind w:left="360"/>
        <w:rPr>
          <w:rFonts w:ascii="Times New Roman" w:hAnsi="Times New Roman"/>
          <w:color w:val="000000" w:themeColor="text1"/>
          <w:sz w:val="20"/>
          <w:szCs w:val="20"/>
        </w:rPr>
      </w:pPr>
    </w:p>
    <w:p w14:paraId="7AA85096" w14:textId="5C4556F0" w:rsidR="006812D4" w:rsidRPr="00D239BD" w:rsidRDefault="006812D4" w:rsidP="005A661F">
      <w:pPr>
        <w:spacing w:line="240" w:lineRule="auto"/>
        <w:ind w:left="360"/>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Agents and brokers who want to sell policies through the [insert name of state exchange] have extra training from </w:t>
      </w:r>
      <w:r w:rsidR="00113450" w:rsidRPr="00D239BD">
        <w:rPr>
          <w:rFonts w:ascii="Times New Roman" w:hAnsi="Times New Roman"/>
          <w:color w:val="000000" w:themeColor="text1"/>
          <w:sz w:val="20"/>
          <w:szCs w:val="20"/>
        </w:rPr>
        <w:t xml:space="preserve">the </w:t>
      </w:r>
      <w:r w:rsidRPr="00D239BD">
        <w:rPr>
          <w:rFonts w:ascii="Times New Roman" w:hAnsi="Times New Roman"/>
          <w:color w:val="000000" w:themeColor="text1"/>
          <w:sz w:val="20"/>
          <w:szCs w:val="20"/>
        </w:rPr>
        <w:t xml:space="preserve">HHS or the state-based exchange. They have passed a test at the end of their training to sell insurance policies through the [insert name of state exchange]. [Insert name of state] requires agents and brokers to have extra state-specific training before they sell through the [insert name of state exchange]. A list of agents and brokers authorized to sell through the [insert name of state exchange] is available on the [insert name of state exchange] website at [insert </w:t>
      </w:r>
      <w:r w:rsidRPr="00D239BD">
        <w:rPr>
          <w:rFonts w:ascii="Times New Roman" w:hAnsi="Times New Roman"/>
          <w:i/>
          <w:color w:val="000000" w:themeColor="text1"/>
          <w:sz w:val="20"/>
          <w:szCs w:val="20"/>
        </w:rPr>
        <w:t>link</w:t>
      </w:r>
      <w:r w:rsidRPr="00D239BD">
        <w:rPr>
          <w:rFonts w:ascii="Times New Roman" w:hAnsi="Times New Roman"/>
          <w:color w:val="000000" w:themeColor="text1"/>
          <w:sz w:val="20"/>
          <w:szCs w:val="20"/>
        </w:rPr>
        <w:t>]. Consumers may want to talk with more than one agent or broker before they decide w</w:t>
      </w:r>
      <w:r w:rsidR="000768F5" w:rsidRPr="00D239BD">
        <w:rPr>
          <w:rFonts w:ascii="Times New Roman" w:hAnsi="Times New Roman"/>
          <w:color w:val="000000" w:themeColor="text1"/>
          <w:sz w:val="20"/>
          <w:szCs w:val="20"/>
        </w:rPr>
        <w:t>hich plan to buy</w:t>
      </w:r>
      <w:r w:rsidR="002C3CF5" w:rsidRPr="00D239BD">
        <w:rPr>
          <w:rFonts w:ascii="Times New Roman" w:hAnsi="Times New Roman"/>
          <w:color w:val="000000" w:themeColor="text1"/>
          <w:sz w:val="20"/>
          <w:szCs w:val="20"/>
        </w:rPr>
        <w:t>.</w:t>
      </w:r>
      <w:r w:rsidR="000768F5" w:rsidRPr="00D239BD">
        <w:rPr>
          <w:rFonts w:ascii="Times New Roman" w:hAnsi="Times New Roman"/>
          <w:color w:val="000000" w:themeColor="text1"/>
          <w:sz w:val="20"/>
          <w:szCs w:val="20"/>
        </w:rPr>
        <w:t xml:space="preserve"> (</w:t>
      </w:r>
      <w:r w:rsidR="002C3CF5" w:rsidRPr="00D239BD">
        <w:rPr>
          <w:rFonts w:ascii="Times New Roman" w:hAnsi="Times New Roman"/>
          <w:color w:val="000000" w:themeColor="text1"/>
          <w:sz w:val="20"/>
          <w:szCs w:val="20"/>
        </w:rPr>
        <w:t xml:space="preserve">See </w:t>
      </w:r>
      <w:r w:rsidR="000768F5" w:rsidRPr="00D239BD">
        <w:rPr>
          <w:rFonts w:ascii="Times New Roman" w:hAnsi="Times New Roman"/>
          <w:color w:val="000000" w:themeColor="text1"/>
          <w:sz w:val="20"/>
          <w:szCs w:val="20"/>
        </w:rPr>
        <w:t xml:space="preserve">Question </w:t>
      </w:r>
      <w:r w:rsidR="000854E0" w:rsidRPr="00D239BD">
        <w:rPr>
          <w:rFonts w:ascii="Times New Roman" w:hAnsi="Times New Roman"/>
          <w:color w:val="000000" w:themeColor="text1"/>
          <w:sz w:val="20"/>
          <w:szCs w:val="20"/>
        </w:rPr>
        <w:t>6</w:t>
      </w:r>
      <w:r w:rsidR="009840CD" w:rsidRPr="00D239BD">
        <w:rPr>
          <w:rFonts w:ascii="Times New Roman" w:hAnsi="Times New Roman"/>
          <w:color w:val="000000" w:themeColor="text1"/>
          <w:sz w:val="20"/>
          <w:szCs w:val="20"/>
        </w:rPr>
        <w:t>8</w:t>
      </w:r>
      <w:r w:rsidR="002C3CF5"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w:t>
      </w:r>
    </w:p>
    <w:p w14:paraId="7AA85097" w14:textId="2F160D12" w:rsidR="006812D4" w:rsidRPr="00D239BD" w:rsidRDefault="006812D4" w:rsidP="006F2350">
      <w:p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 xml:space="preserve">Drafting Note: </w:t>
      </w:r>
      <w:r w:rsidR="00B915DF" w:rsidRPr="00D239BD">
        <w:rPr>
          <w:rFonts w:ascii="Times New Roman" w:hAnsi="Times New Roman"/>
          <w:color w:val="000000" w:themeColor="text1"/>
          <w:sz w:val="20"/>
          <w:szCs w:val="20"/>
        </w:rPr>
        <w:t xml:space="preserve">If </w:t>
      </w:r>
      <w:r w:rsidR="00D759C5" w:rsidRPr="00D239BD">
        <w:rPr>
          <w:rFonts w:ascii="Times New Roman" w:hAnsi="Times New Roman"/>
          <w:color w:val="000000" w:themeColor="text1"/>
          <w:sz w:val="20"/>
          <w:szCs w:val="20"/>
        </w:rPr>
        <w:t>a</w:t>
      </w:r>
      <w:r w:rsidR="00B915DF" w:rsidRPr="00D239BD">
        <w:rPr>
          <w:rFonts w:ascii="Times New Roman" w:hAnsi="Times New Roman"/>
          <w:color w:val="000000" w:themeColor="text1"/>
          <w:sz w:val="20"/>
          <w:szCs w:val="20"/>
        </w:rPr>
        <w:t xml:space="preserve"> s</w:t>
      </w:r>
      <w:r w:rsidRPr="00D239BD">
        <w:rPr>
          <w:rFonts w:ascii="Times New Roman" w:hAnsi="Times New Roman"/>
          <w:color w:val="000000" w:themeColor="text1"/>
          <w:sz w:val="20"/>
          <w:szCs w:val="20"/>
        </w:rPr>
        <w:t xml:space="preserve">tate </w:t>
      </w:r>
      <w:r w:rsidR="00B915DF" w:rsidRPr="00D239BD">
        <w:rPr>
          <w:rFonts w:ascii="Times New Roman" w:hAnsi="Times New Roman"/>
          <w:color w:val="000000" w:themeColor="text1"/>
          <w:sz w:val="20"/>
          <w:szCs w:val="20"/>
        </w:rPr>
        <w:t>doesn’t have</w:t>
      </w:r>
      <w:r w:rsidRPr="00D239BD">
        <w:rPr>
          <w:rFonts w:ascii="Times New Roman" w:hAnsi="Times New Roman"/>
          <w:color w:val="000000" w:themeColor="text1"/>
          <w:sz w:val="20"/>
          <w:szCs w:val="20"/>
        </w:rPr>
        <w:t xml:space="preserve"> a list of agents and brokers on the exchange</w:t>
      </w:r>
      <w:r w:rsidR="00B915DF" w:rsidRPr="00D239BD">
        <w:rPr>
          <w:rFonts w:ascii="Times New Roman" w:hAnsi="Times New Roman"/>
          <w:color w:val="000000" w:themeColor="text1"/>
          <w:sz w:val="20"/>
          <w:szCs w:val="20"/>
        </w:rPr>
        <w:t>, then</w:t>
      </w:r>
      <w:r w:rsidR="00D759C5" w:rsidRPr="00D239BD">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 xml:space="preserve">modify the answer accordingly. </w:t>
      </w:r>
    </w:p>
    <w:p w14:paraId="7AA85098" w14:textId="77777777" w:rsidR="006812D4" w:rsidRPr="00D239BD" w:rsidRDefault="006812D4" w:rsidP="006F2350">
      <w:pPr>
        <w:spacing w:after="0" w:line="240" w:lineRule="auto"/>
        <w:ind w:left="360"/>
        <w:rPr>
          <w:rFonts w:ascii="Times New Roman" w:hAnsi="Times New Roman"/>
          <w:color w:val="000000" w:themeColor="text1"/>
          <w:sz w:val="20"/>
          <w:szCs w:val="20"/>
        </w:rPr>
      </w:pPr>
    </w:p>
    <w:p w14:paraId="7AA85099" w14:textId="77777777" w:rsidR="006812D4" w:rsidRPr="00D239BD" w:rsidRDefault="006812D4" w:rsidP="00597EA2">
      <w:pPr>
        <w:pStyle w:val="ListParagraph"/>
        <w:numPr>
          <w:ilvl w:val="0"/>
          <w:numId w:val="17"/>
        </w:numPr>
        <w:tabs>
          <w:tab w:val="left" w:pos="720"/>
        </w:tabs>
        <w:spacing w:after="0" w:line="240" w:lineRule="auto"/>
        <w:ind w:left="720"/>
        <w:rPr>
          <w:rFonts w:ascii="Times New Roman" w:hAnsi="Times New Roman"/>
          <w:b/>
          <w:color w:val="000000" w:themeColor="text1"/>
          <w:sz w:val="20"/>
          <w:szCs w:val="20"/>
        </w:rPr>
      </w:pPr>
      <w:r w:rsidRPr="00D239BD">
        <w:rPr>
          <w:rFonts w:ascii="Times New Roman" w:hAnsi="Times New Roman"/>
          <w:b/>
          <w:color w:val="000000" w:themeColor="text1"/>
          <w:sz w:val="20"/>
          <w:szCs w:val="20"/>
        </w:rPr>
        <w:t xml:space="preserve">Navigators </w:t>
      </w:r>
    </w:p>
    <w:p w14:paraId="7AA8509A" w14:textId="77777777" w:rsidR="006812D4" w:rsidRPr="00D239BD" w:rsidRDefault="006812D4" w:rsidP="009A5B0E">
      <w:pPr>
        <w:pStyle w:val="ListParagraph"/>
        <w:spacing w:after="0" w:line="240" w:lineRule="auto"/>
        <w:ind w:left="1080"/>
        <w:rPr>
          <w:rFonts w:ascii="Times New Roman" w:hAnsi="Times New Roman"/>
          <w:b/>
          <w:color w:val="000000" w:themeColor="text1"/>
          <w:sz w:val="20"/>
          <w:szCs w:val="20"/>
        </w:rPr>
      </w:pPr>
    </w:p>
    <w:p w14:paraId="7AA8509B" w14:textId="33F63778" w:rsidR="006812D4" w:rsidRPr="00D239BD" w:rsidRDefault="006812D4" w:rsidP="00597EA2">
      <w:pPr>
        <w:spacing w:after="0" w:line="240" w:lineRule="auto"/>
        <w:ind w:left="360"/>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Navigators are individuals trained to help consumers understand the insurance policies available through the [insert name of state exchange] and answer consumer questions about the [insert name of state exchange]. They also can answer questions about insurance </w:t>
      </w:r>
      <w:r w:rsidR="000220EB">
        <w:rPr>
          <w:rFonts w:ascii="Times New Roman" w:hAnsi="Times New Roman"/>
          <w:color w:val="000000" w:themeColor="text1"/>
          <w:sz w:val="20"/>
          <w:szCs w:val="20"/>
        </w:rPr>
        <w:t>assistance</w:t>
      </w:r>
      <w:r w:rsidRPr="00D239BD">
        <w:rPr>
          <w:rFonts w:ascii="Times New Roman" w:hAnsi="Times New Roman"/>
          <w:color w:val="000000" w:themeColor="text1"/>
          <w:sz w:val="20"/>
          <w:szCs w:val="20"/>
        </w:rPr>
        <w:t xml:space="preserve"> programs, including Medicaid and CHIP. Navigators also can help educate consumers about their health insurance policy options and help them apply for coverage. </w:t>
      </w:r>
      <w:r w:rsidR="000220EB">
        <w:rPr>
          <w:rFonts w:ascii="Times New Roman" w:hAnsi="Times New Roman"/>
          <w:color w:val="000000" w:themeColor="text1"/>
          <w:sz w:val="20"/>
          <w:szCs w:val="20"/>
        </w:rPr>
        <w:t xml:space="preserve">Their services are free to consumers. </w:t>
      </w:r>
      <w:r w:rsidRPr="00D239BD">
        <w:rPr>
          <w:rFonts w:ascii="Times New Roman" w:hAnsi="Times New Roman"/>
          <w:color w:val="000000" w:themeColor="text1"/>
          <w:sz w:val="20"/>
          <w:szCs w:val="20"/>
        </w:rPr>
        <w:t>Navigators get grants from the [insert name of state exchange] to receive training to help consumers. After training, they must pass a test and be certified by [insert name of state exchange]. In [insert name of state], navigators also must have extra state-specific training before they can help consumers. Consumers can contact navigators at [insert state contact information]</w:t>
      </w:r>
      <w:r w:rsidR="002C3CF5"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w:t>
      </w:r>
      <w:r w:rsidR="002C3CF5" w:rsidRPr="00D239BD">
        <w:rPr>
          <w:rFonts w:ascii="Times New Roman" w:hAnsi="Times New Roman"/>
          <w:color w:val="000000" w:themeColor="text1"/>
          <w:sz w:val="20"/>
          <w:szCs w:val="20"/>
        </w:rPr>
        <w:t xml:space="preserve">See </w:t>
      </w:r>
      <w:r w:rsidRPr="00D239BD">
        <w:rPr>
          <w:rFonts w:ascii="Times New Roman" w:hAnsi="Times New Roman"/>
          <w:color w:val="000000" w:themeColor="text1"/>
          <w:sz w:val="20"/>
          <w:szCs w:val="20"/>
        </w:rPr>
        <w:t xml:space="preserve">Question </w:t>
      </w:r>
      <w:r w:rsidR="009840CD" w:rsidRPr="00D239BD">
        <w:rPr>
          <w:rFonts w:ascii="Times New Roman" w:hAnsi="Times New Roman"/>
          <w:color w:val="000000" w:themeColor="text1"/>
          <w:sz w:val="20"/>
          <w:szCs w:val="20"/>
        </w:rPr>
        <w:t>69</w:t>
      </w:r>
      <w:r w:rsidR="002C3CF5"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w:t>
      </w:r>
    </w:p>
    <w:p w14:paraId="7AA8509C" w14:textId="77777777" w:rsidR="006812D4" w:rsidRPr="00D239BD" w:rsidRDefault="006812D4" w:rsidP="00B428BE">
      <w:pPr>
        <w:spacing w:after="0" w:line="240" w:lineRule="auto"/>
        <w:rPr>
          <w:rFonts w:ascii="Times New Roman" w:hAnsi="Times New Roman"/>
          <w:color w:val="000000" w:themeColor="text1"/>
          <w:sz w:val="20"/>
          <w:szCs w:val="20"/>
        </w:rPr>
      </w:pPr>
    </w:p>
    <w:p w14:paraId="7AA8509D" w14:textId="2E78AE2F" w:rsidR="006812D4" w:rsidRPr="00D239BD" w:rsidRDefault="006812D4" w:rsidP="00303F6E">
      <w:pPr>
        <w:pStyle w:val="CommentText"/>
        <w:rPr>
          <w:rFonts w:ascii="Times New Roman" w:hAnsi="Times New Roman"/>
          <w:b/>
          <w:color w:val="000000" w:themeColor="text1"/>
        </w:rPr>
      </w:pPr>
      <w:r w:rsidRPr="00D239BD">
        <w:rPr>
          <w:rFonts w:ascii="Times New Roman" w:hAnsi="Times New Roman"/>
          <w:b/>
          <w:color w:val="000000" w:themeColor="text1"/>
        </w:rPr>
        <w:t xml:space="preserve">Drafting Note: </w:t>
      </w:r>
      <w:r w:rsidRPr="00D239BD">
        <w:rPr>
          <w:rFonts w:ascii="Times New Roman" w:hAnsi="Times New Roman"/>
          <w:color w:val="000000" w:themeColor="text1"/>
        </w:rPr>
        <w:t xml:space="preserve">States where </w:t>
      </w:r>
      <w:r w:rsidR="00113450" w:rsidRPr="00D239BD">
        <w:rPr>
          <w:rFonts w:ascii="Times New Roman" w:hAnsi="Times New Roman"/>
          <w:color w:val="000000" w:themeColor="text1"/>
        </w:rPr>
        <w:t xml:space="preserve">the </w:t>
      </w:r>
      <w:r w:rsidRPr="00D239BD">
        <w:rPr>
          <w:rFonts w:ascii="Times New Roman" w:hAnsi="Times New Roman"/>
          <w:color w:val="000000" w:themeColor="text1"/>
        </w:rPr>
        <w:t xml:space="preserve">HHS will be doing </w:t>
      </w:r>
      <w:proofErr w:type="gramStart"/>
      <w:r w:rsidRPr="00D239BD">
        <w:rPr>
          <w:rFonts w:ascii="Times New Roman" w:hAnsi="Times New Roman"/>
          <w:color w:val="000000" w:themeColor="text1"/>
        </w:rPr>
        <w:t>training</w:t>
      </w:r>
      <w:proofErr w:type="gramEnd"/>
      <w:r w:rsidRPr="00D239BD">
        <w:rPr>
          <w:rFonts w:ascii="Times New Roman" w:hAnsi="Times New Roman"/>
          <w:color w:val="000000" w:themeColor="text1"/>
        </w:rPr>
        <w:t xml:space="preserve"> and certification should modify the preceding paragraph accordingly. </w:t>
      </w:r>
      <w:r w:rsidR="00113450" w:rsidRPr="00D239BD">
        <w:rPr>
          <w:rFonts w:ascii="Times New Roman" w:hAnsi="Times New Roman"/>
          <w:color w:val="000000" w:themeColor="text1"/>
        </w:rPr>
        <w:t xml:space="preserve">The </w:t>
      </w:r>
      <w:r w:rsidRPr="00D239BD">
        <w:rPr>
          <w:rFonts w:ascii="Times New Roman" w:hAnsi="Times New Roman"/>
          <w:color w:val="000000" w:themeColor="text1"/>
        </w:rPr>
        <w:t xml:space="preserve">HHS will certify navigators in the </w:t>
      </w:r>
      <w:proofErr w:type="gramStart"/>
      <w:r w:rsidRPr="00D239BD">
        <w:rPr>
          <w:rFonts w:ascii="Times New Roman" w:hAnsi="Times New Roman"/>
          <w:color w:val="000000" w:themeColor="text1"/>
        </w:rPr>
        <w:t>federally</w:t>
      </w:r>
      <w:r w:rsidR="00B915DF" w:rsidRPr="00D239BD">
        <w:rPr>
          <w:rFonts w:ascii="Times New Roman" w:hAnsi="Times New Roman"/>
          <w:color w:val="000000" w:themeColor="text1"/>
        </w:rPr>
        <w:t>-</w:t>
      </w:r>
      <w:r w:rsidRPr="00D239BD">
        <w:rPr>
          <w:rFonts w:ascii="Times New Roman" w:hAnsi="Times New Roman"/>
          <w:color w:val="000000" w:themeColor="text1"/>
        </w:rPr>
        <w:t>facilitated</w:t>
      </w:r>
      <w:proofErr w:type="gramEnd"/>
      <w:r w:rsidRPr="00D239BD">
        <w:rPr>
          <w:rFonts w:ascii="Times New Roman" w:hAnsi="Times New Roman"/>
          <w:color w:val="000000" w:themeColor="text1"/>
        </w:rPr>
        <w:t xml:space="preserve"> exchanges.</w:t>
      </w:r>
    </w:p>
    <w:p w14:paraId="7AA8509E" w14:textId="77777777" w:rsidR="006812D4" w:rsidRPr="00D239BD" w:rsidRDefault="006812D4" w:rsidP="0029742D">
      <w:pPr>
        <w:numPr>
          <w:ilvl w:val="0"/>
          <w:numId w:val="17"/>
        </w:numPr>
        <w:spacing w:after="0" w:line="240" w:lineRule="auto"/>
        <w:ind w:left="720"/>
        <w:rPr>
          <w:rFonts w:ascii="Times New Roman" w:hAnsi="Times New Roman"/>
          <w:b/>
          <w:color w:val="000000" w:themeColor="text1"/>
          <w:sz w:val="20"/>
          <w:szCs w:val="20"/>
        </w:rPr>
      </w:pPr>
      <w:r w:rsidRPr="00D239BD">
        <w:rPr>
          <w:rFonts w:ascii="Times New Roman" w:hAnsi="Times New Roman"/>
          <w:b/>
          <w:color w:val="000000" w:themeColor="text1"/>
          <w:sz w:val="20"/>
          <w:szCs w:val="20"/>
        </w:rPr>
        <w:t>In-person assistance personnel</w:t>
      </w:r>
    </w:p>
    <w:p w14:paraId="7AA8509F" w14:textId="77777777" w:rsidR="006812D4" w:rsidRPr="00D239BD" w:rsidRDefault="006812D4" w:rsidP="0029742D">
      <w:pPr>
        <w:spacing w:after="0" w:line="240" w:lineRule="auto"/>
        <w:ind w:left="720"/>
        <w:rPr>
          <w:rFonts w:ascii="Times New Roman" w:hAnsi="Times New Roman"/>
          <w:b/>
          <w:color w:val="000000" w:themeColor="text1"/>
          <w:sz w:val="20"/>
          <w:szCs w:val="20"/>
        </w:rPr>
      </w:pPr>
    </w:p>
    <w:p w14:paraId="7AA850A0" w14:textId="77777777" w:rsidR="006812D4" w:rsidRPr="00D239BD" w:rsidRDefault="006812D4" w:rsidP="00597EA2">
      <w:pPr>
        <w:spacing w:after="0" w:line="240" w:lineRule="auto"/>
        <w:ind w:left="360"/>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In-person assistance personnel generally do the same things as navigators. In-person assistance personnel have received and successfully completed comprehensive training. They also can help educate consumers about health insurance policies and help them apply for coverage. [Insert name of state] has set up an in-person assistance program. Consumers can contact in-person assistance personnel at [insert contact information]. </w:t>
      </w:r>
    </w:p>
    <w:p w14:paraId="7AA850A1" w14:textId="77777777" w:rsidR="006812D4" w:rsidRPr="00D239BD" w:rsidRDefault="006812D4" w:rsidP="00597EA2">
      <w:pPr>
        <w:spacing w:after="0" w:line="240" w:lineRule="auto"/>
        <w:ind w:left="360"/>
        <w:rPr>
          <w:rFonts w:ascii="Times New Roman" w:hAnsi="Times New Roman"/>
          <w:color w:val="000000" w:themeColor="text1"/>
          <w:sz w:val="20"/>
          <w:szCs w:val="20"/>
        </w:rPr>
      </w:pPr>
    </w:p>
    <w:p w14:paraId="7AA850A2" w14:textId="77777777" w:rsidR="006812D4" w:rsidRPr="00D239BD" w:rsidRDefault="006812D4" w:rsidP="004A0BF6">
      <w:p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 xml:space="preserve">Drafting Note: </w:t>
      </w:r>
      <w:r w:rsidRPr="00D239BD">
        <w:rPr>
          <w:rFonts w:ascii="Times New Roman" w:hAnsi="Times New Roman"/>
          <w:color w:val="000000" w:themeColor="text1"/>
          <w:sz w:val="20"/>
          <w:szCs w:val="20"/>
        </w:rPr>
        <w:t xml:space="preserve">States should delete this section if they do not have in-person assistance personnel. </w:t>
      </w:r>
    </w:p>
    <w:p w14:paraId="7AA850A3" w14:textId="77777777" w:rsidR="006812D4" w:rsidRPr="00D239BD" w:rsidRDefault="006812D4" w:rsidP="0029742D">
      <w:pPr>
        <w:spacing w:after="0" w:line="240" w:lineRule="auto"/>
        <w:ind w:left="720"/>
        <w:rPr>
          <w:rFonts w:ascii="Times New Roman" w:hAnsi="Times New Roman"/>
          <w:color w:val="000000" w:themeColor="text1"/>
          <w:sz w:val="20"/>
          <w:szCs w:val="20"/>
        </w:rPr>
      </w:pPr>
    </w:p>
    <w:p w14:paraId="7AA850A4" w14:textId="77777777" w:rsidR="006812D4" w:rsidRPr="00D239BD" w:rsidRDefault="006812D4" w:rsidP="0029742D">
      <w:pPr>
        <w:numPr>
          <w:ilvl w:val="0"/>
          <w:numId w:val="17"/>
        </w:numPr>
        <w:spacing w:after="0" w:line="240" w:lineRule="auto"/>
        <w:ind w:left="720"/>
        <w:rPr>
          <w:rFonts w:ascii="Times New Roman" w:hAnsi="Times New Roman"/>
          <w:b/>
          <w:color w:val="000000" w:themeColor="text1"/>
          <w:sz w:val="20"/>
          <w:szCs w:val="20"/>
        </w:rPr>
      </w:pPr>
      <w:r w:rsidRPr="00D239BD">
        <w:rPr>
          <w:rFonts w:ascii="Times New Roman" w:hAnsi="Times New Roman"/>
          <w:b/>
          <w:color w:val="000000" w:themeColor="text1"/>
          <w:sz w:val="20"/>
          <w:szCs w:val="20"/>
        </w:rPr>
        <w:t>Certified application counselors</w:t>
      </w:r>
    </w:p>
    <w:p w14:paraId="7AA850A5" w14:textId="77777777" w:rsidR="006812D4" w:rsidRPr="00D239BD" w:rsidRDefault="006812D4" w:rsidP="0029742D">
      <w:pPr>
        <w:spacing w:after="0" w:line="240" w:lineRule="auto"/>
        <w:ind w:left="720"/>
        <w:rPr>
          <w:rFonts w:ascii="Times New Roman" w:hAnsi="Times New Roman"/>
          <w:b/>
          <w:color w:val="000000" w:themeColor="text1"/>
          <w:sz w:val="20"/>
          <w:szCs w:val="20"/>
        </w:rPr>
      </w:pPr>
    </w:p>
    <w:p w14:paraId="7AA850A6" w14:textId="1CEF0E33" w:rsidR="006812D4" w:rsidRPr="00D239BD" w:rsidRDefault="006812D4" w:rsidP="00597EA2">
      <w:pPr>
        <w:spacing w:after="0" w:line="240" w:lineRule="auto"/>
        <w:ind w:left="360"/>
        <w:rPr>
          <w:rFonts w:ascii="Times New Roman" w:hAnsi="Times New Roman"/>
          <w:color w:val="000000" w:themeColor="text1"/>
          <w:sz w:val="20"/>
          <w:szCs w:val="20"/>
        </w:rPr>
      </w:pPr>
      <w:r w:rsidRPr="00D239BD">
        <w:rPr>
          <w:rFonts w:ascii="Times New Roman" w:hAnsi="Times New Roman"/>
          <w:color w:val="000000" w:themeColor="text1"/>
          <w:sz w:val="20"/>
          <w:szCs w:val="20"/>
        </w:rPr>
        <w:t>Certified application counselors provide enrollment assistance to consumers. Certified application counselors receive and successfully complete comprehensive training. They</w:t>
      </w:r>
      <w:r w:rsidR="000220EB">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can help educate consumers about health insurance plans and help them complete an application for coverage. In [insert name of state], examples of application counselors include staff at [insert name of local community health centers or hospitals or consumer nonprofit organizations].</w:t>
      </w:r>
    </w:p>
    <w:p w14:paraId="7AA850A7" w14:textId="77777777" w:rsidR="006812D4" w:rsidRPr="00D239BD" w:rsidRDefault="006812D4" w:rsidP="00805418">
      <w:pPr>
        <w:spacing w:after="0" w:line="240" w:lineRule="auto"/>
        <w:rPr>
          <w:rFonts w:ascii="Times New Roman" w:hAnsi="Times New Roman"/>
          <w:color w:val="000000" w:themeColor="text1"/>
          <w:sz w:val="20"/>
          <w:szCs w:val="20"/>
        </w:rPr>
      </w:pPr>
    </w:p>
    <w:p w14:paraId="7AA850A8" w14:textId="66BF0615"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Drafting Note:</w:t>
      </w:r>
      <w:r w:rsidRPr="00D239BD">
        <w:rPr>
          <w:rFonts w:ascii="Times New Roman" w:hAnsi="Times New Roman"/>
          <w:color w:val="000000" w:themeColor="text1"/>
          <w:sz w:val="20"/>
          <w:szCs w:val="20"/>
        </w:rPr>
        <w:t xml:space="preserve"> States will need to customize this section depending on </w:t>
      </w:r>
      <w:r w:rsidR="00B915DF" w:rsidRPr="00D239BD">
        <w:rPr>
          <w:rFonts w:ascii="Times New Roman" w:hAnsi="Times New Roman"/>
          <w:color w:val="000000" w:themeColor="text1"/>
          <w:sz w:val="20"/>
          <w:szCs w:val="20"/>
        </w:rPr>
        <w:t xml:space="preserve">the </w:t>
      </w:r>
      <w:r w:rsidRPr="00D239BD">
        <w:rPr>
          <w:rFonts w:ascii="Times New Roman" w:hAnsi="Times New Roman"/>
          <w:color w:val="000000" w:themeColor="text1"/>
          <w:sz w:val="20"/>
          <w:szCs w:val="20"/>
        </w:rPr>
        <w:t xml:space="preserve">type of exchange they have and what kinds of individuals will be assisting consumers. More </w:t>
      </w:r>
      <w:proofErr w:type="gramStart"/>
      <w:r w:rsidRPr="00D239BD">
        <w:rPr>
          <w:rFonts w:ascii="Times New Roman" w:hAnsi="Times New Roman"/>
          <w:color w:val="000000" w:themeColor="text1"/>
          <w:sz w:val="20"/>
          <w:szCs w:val="20"/>
        </w:rPr>
        <w:t>customization</w:t>
      </w:r>
      <w:proofErr w:type="gramEnd"/>
      <w:r w:rsidRPr="00D239BD">
        <w:rPr>
          <w:rFonts w:ascii="Times New Roman" w:hAnsi="Times New Roman"/>
          <w:color w:val="000000" w:themeColor="text1"/>
          <w:sz w:val="20"/>
          <w:szCs w:val="20"/>
        </w:rPr>
        <w:t xml:space="preserve"> may be necessary if the state has any licensure or certification requirements.</w:t>
      </w:r>
    </w:p>
    <w:p w14:paraId="7AA850AA" w14:textId="0D9EA8BD" w:rsidR="00F95D6C" w:rsidRPr="00D239BD" w:rsidRDefault="00F95D6C" w:rsidP="00505BCC">
      <w:pPr>
        <w:pStyle w:val="StyleNAIC"/>
      </w:pPr>
      <w:bookmarkStart w:id="140" w:name="_Toc148961004"/>
      <w:bookmarkStart w:id="141" w:name="Q62"/>
      <w:r w:rsidRPr="00D239BD">
        <w:t xml:space="preserve">Q </w:t>
      </w:r>
      <w:r w:rsidR="005E087B" w:rsidRPr="00D239BD">
        <w:t>6</w:t>
      </w:r>
      <w:r w:rsidR="00537969" w:rsidRPr="00D239BD">
        <w:t>2</w:t>
      </w:r>
      <w:r w:rsidRPr="00D239BD">
        <w:t>: May consumers directly enroll for coverage through insurers?</w:t>
      </w:r>
      <w:bookmarkEnd w:id="140"/>
    </w:p>
    <w:bookmarkEnd w:id="141"/>
    <w:p w14:paraId="7AA850AB" w14:textId="77777777" w:rsidR="00F95D6C" w:rsidRPr="00D239BD" w:rsidRDefault="00F95D6C" w:rsidP="00F95D6C">
      <w:pPr>
        <w:spacing w:after="0" w:line="240" w:lineRule="auto"/>
        <w:rPr>
          <w:rFonts w:ascii="Times New Roman" w:hAnsi="Times New Roman"/>
          <w:color w:val="000000" w:themeColor="text1"/>
          <w:sz w:val="20"/>
          <w:szCs w:val="20"/>
        </w:rPr>
      </w:pPr>
    </w:p>
    <w:p w14:paraId="7AA850AC" w14:textId="3BDAF8B9" w:rsidR="00F95D6C" w:rsidRPr="00D239BD" w:rsidRDefault="00F95D6C" w:rsidP="00F95D6C">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lastRenderedPageBreak/>
        <w:t>Yes</w:t>
      </w:r>
      <w:r w:rsidR="0025245E" w:rsidRPr="00D239BD">
        <w:rPr>
          <w:rFonts w:ascii="Times New Roman" w:hAnsi="Times New Roman"/>
          <w:color w:val="000000" w:themeColor="text1"/>
          <w:sz w:val="20"/>
          <w:szCs w:val="20"/>
        </w:rPr>
        <w:t xml:space="preserve">. Consumers </w:t>
      </w:r>
      <w:r w:rsidRPr="00D239BD">
        <w:rPr>
          <w:rFonts w:ascii="Times New Roman" w:hAnsi="Times New Roman"/>
          <w:color w:val="000000" w:themeColor="text1"/>
          <w:sz w:val="20"/>
          <w:szCs w:val="20"/>
        </w:rPr>
        <w:t xml:space="preserve">may buy coverage directly from an insurance company. However, consumers should make sure that the coverage they buy is offered through the [insert state name of state exchange] and that the insurer has an agreement to do direct enrollment through the [insert name of state exchange] so they can get any </w:t>
      </w:r>
      <w:r w:rsidR="000220EB">
        <w:rPr>
          <w:rFonts w:ascii="Times New Roman" w:hAnsi="Times New Roman"/>
          <w:color w:val="000000" w:themeColor="text1"/>
          <w:sz w:val="20"/>
          <w:szCs w:val="20"/>
        </w:rPr>
        <w:t xml:space="preserve">premium </w:t>
      </w:r>
      <w:r w:rsidRPr="00D239BD">
        <w:rPr>
          <w:rFonts w:ascii="Times New Roman" w:hAnsi="Times New Roman"/>
          <w:color w:val="000000" w:themeColor="text1"/>
          <w:sz w:val="20"/>
          <w:szCs w:val="20"/>
        </w:rPr>
        <w:t>tax credits or cost</w:t>
      </w:r>
      <w:r w:rsidR="00D24DC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sharing reductions to which they are entitled. </w:t>
      </w:r>
    </w:p>
    <w:p w14:paraId="7AA850AD" w14:textId="77777777" w:rsidR="00F95D6C" w:rsidRPr="00D239BD" w:rsidRDefault="00F95D6C" w:rsidP="00F95D6C">
      <w:pPr>
        <w:spacing w:after="0" w:line="240" w:lineRule="auto"/>
        <w:rPr>
          <w:rFonts w:ascii="Times New Roman" w:hAnsi="Times New Roman"/>
          <w:color w:val="000000" w:themeColor="text1"/>
          <w:sz w:val="20"/>
          <w:szCs w:val="20"/>
        </w:rPr>
      </w:pPr>
    </w:p>
    <w:p w14:paraId="7AA850AF" w14:textId="57DEBAAF" w:rsidR="00527A1A" w:rsidRPr="00D239BD" w:rsidRDefault="00F95D6C" w:rsidP="00F95D6C">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Consumers enrolling directly through the insurance company portal may not see all plans available through the [insert name of state exchange</w:t>
      </w:r>
      <w:r w:rsidR="5BBE671D" w:rsidRPr="00D239BD">
        <w:rPr>
          <w:rFonts w:ascii="Times New Roman" w:hAnsi="Times New Roman"/>
          <w:color w:val="000000" w:themeColor="text1"/>
          <w:sz w:val="20"/>
          <w:szCs w:val="20"/>
        </w:rPr>
        <w:t>]</w:t>
      </w:r>
      <w:r w:rsidR="00B1171F" w:rsidRPr="00D239BD">
        <w:rPr>
          <w:rFonts w:ascii="Times New Roman" w:hAnsi="Times New Roman"/>
          <w:color w:val="000000" w:themeColor="text1"/>
          <w:sz w:val="20"/>
          <w:szCs w:val="20"/>
        </w:rPr>
        <w:t>.</w:t>
      </w:r>
      <w:r w:rsidR="009B33C3" w:rsidRPr="00D239BD">
        <w:rPr>
          <w:rFonts w:ascii="Times New Roman" w:hAnsi="Times New Roman"/>
          <w:color w:val="000000" w:themeColor="text1"/>
          <w:sz w:val="20"/>
          <w:szCs w:val="20"/>
        </w:rPr>
        <w:t xml:space="preserve"> </w:t>
      </w:r>
      <w:r w:rsidR="0033144B" w:rsidRPr="00D239BD">
        <w:rPr>
          <w:rFonts w:ascii="Times New Roman" w:hAnsi="Times New Roman"/>
          <w:color w:val="000000" w:themeColor="text1"/>
          <w:sz w:val="20"/>
          <w:szCs w:val="20"/>
        </w:rPr>
        <w:t>An insurance company portal may also offer plans that are not</w:t>
      </w:r>
      <w:r w:rsidR="00315DF2" w:rsidRPr="00D239BD">
        <w:rPr>
          <w:rFonts w:ascii="Times New Roman" w:hAnsi="Times New Roman"/>
          <w:color w:val="000000" w:themeColor="text1"/>
          <w:sz w:val="20"/>
          <w:szCs w:val="20"/>
        </w:rPr>
        <w:t xml:space="preserve"> </w:t>
      </w:r>
      <w:r w:rsidR="00F30D25" w:rsidRPr="00D239BD">
        <w:rPr>
          <w:rFonts w:ascii="Times New Roman" w:hAnsi="Times New Roman"/>
          <w:color w:val="000000" w:themeColor="text1"/>
          <w:sz w:val="20"/>
          <w:szCs w:val="20"/>
        </w:rPr>
        <w:t>offered through the exchange</w:t>
      </w:r>
      <w:r w:rsidR="008E796F" w:rsidRPr="00D239BD">
        <w:rPr>
          <w:rFonts w:ascii="Times New Roman" w:hAnsi="Times New Roman"/>
          <w:color w:val="000000" w:themeColor="text1"/>
          <w:sz w:val="20"/>
          <w:szCs w:val="20"/>
        </w:rPr>
        <w:t>. An enrollee who buys one of those plans is not</w:t>
      </w:r>
      <w:r w:rsidR="00F30D25" w:rsidRPr="00D239BD">
        <w:rPr>
          <w:rFonts w:ascii="Times New Roman" w:hAnsi="Times New Roman"/>
          <w:color w:val="000000" w:themeColor="text1"/>
          <w:sz w:val="20"/>
          <w:szCs w:val="20"/>
        </w:rPr>
        <w:t xml:space="preserve"> </w:t>
      </w:r>
      <w:r w:rsidR="00C277BF" w:rsidRPr="00D239BD">
        <w:rPr>
          <w:rFonts w:ascii="Times New Roman" w:hAnsi="Times New Roman"/>
          <w:color w:val="000000" w:themeColor="text1"/>
          <w:sz w:val="20"/>
          <w:szCs w:val="20"/>
        </w:rPr>
        <w:t>eligible for premium tax credits</w:t>
      </w:r>
      <w:r w:rsidR="000220EB">
        <w:rPr>
          <w:rFonts w:ascii="Times New Roman" w:hAnsi="Times New Roman"/>
          <w:color w:val="000000" w:themeColor="text1"/>
          <w:sz w:val="20"/>
          <w:szCs w:val="20"/>
        </w:rPr>
        <w:t xml:space="preserve"> and cost-sharing reductions.</w:t>
      </w:r>
    </w:p>
    <w:p w14:paraId="4D411DD4" w14:textId="77777777" w:rsidR="00AB3329" w:rsidRPr="00D239BD" w:rsidRDefault="00AB3329" w:rsidP="0063410B">
      <w:pPr>
        <w:spacing w:after="0" w:line="240" w:lineRule="auto"/>
        <w:rPr>
          <w:rFonts w:ascii="Times New Roman" w:hAnsi="Times New Roman"/>
          <w:b/>
          <w:color w:val="000000" w:themeColor="text1"/>
          <w:sz w:val="20"/>
          <w:szCs w:val="20"/>
        </w:rPr>
      </w:pPr>
    </w:p>
    <w:p w14:paraId="76546089" w14:textId="6BA8FEBA" w:rsidR="0063410B" w:rsidRPr="00D239BD" w:rsidRDefault="00F95D6C" w:rsidP="0063410B">
      <w:p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 xml:space="preserve">Drafting Note: </w:t>
      </w:r>
      <w:r w:rsidRPr="00D239BD">
        <w:rPr>
          <w:rFonts w:ascii="Times New Roman" w:hAnsi="Times New Roman"/>
          <w:color w:val="000000" w:themeColor="text1"/>
          <w:sz w:val="20"/>
          <w:szCs w:val="20"/>
        </w:rPr>
        <w:t>States that do not allow insurers to enroll consumers directly into plans through the exchange should change this answer accordingly.</w:t>
      </w:r>
      <w:bookmarkStart w:id="142" w:name="Q63"/>
    </w:p>
    <w:p w14:paraId="7AA850B2" w14:textId="3D824EDA" w:rsidR="006812D4" w:rsidRPr="00D239BD" w:rsidRDefault="006812D4" w:rsidP="00505BCC">
      <w:pPr>
        <w:pStyle w:val="StyleNAIC"/>
      </w:pPr>
      <w:bookmarkStart w:id="143" w:name="_Toc148961005"/>
      <w:r w:rsidRPr="00D239BD">
        <w:t xml:space="preserve">Q </w:t>
      </w:r>
      <w:r w:rsidR="00F633C7" w:rsidRPr="00D239BD">
        <w:t>6</w:t>
      </w:r>
      <w:r w:rsidR="00537969" w:rsidRPr="00D239BD">
        <w:t>3</w:t>
      </w:r>
      <w:r w:rsidRPr="00D239BD">
        <w:t>: How are people who help consumers enroll in health coverage paid?</w:t>
      </w:r>
      <w:bookmarkEnd w:id="143"/>
    </w:p>
    <w:bookmarkEnd w:id="142"/>
    <w:p w14:paraId="7AA850B3" w14:textId="77777777" w:rsidR="006812D4" w:rsidRPr="00D239BD" w:rsidRDefault="006812D4" w:rsidP="00805418">
      <w:pPr>
        <w:spacing w:after="0" w:line="240" w:lineRule="auto"/>
        <w:rPr>
          <w:rFonts w:ascii="Times New Roman" w:hAnsi="Times New Roman"/>
          <w:color w:val="000000" w:themeColor="text1"/>
          <w:sz w:val="20"/>
          <w:szCs w:val="20"/>
        </w:rPr>
      </w:pPr>
    </w:p>
    <w:p w14:paraId="7AA850B4" w14:textId="77777777" w:rsidR="006812D4" w:rsidRPr="00D239BD" w:rsidRDefault="006812D4" w:rsidP="00083A70">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Insurance agents and brokers may have an agreement that the insurance company will pay them if they enroll consumers in a health insurance policy consistent with state law. The state-based exchange may set rules about paying health insurance agents and brokers from the exchange or directly from insurance companies. In [insert name of state], the agent or broker will be paid an amount agreed to by the health insurance agent or broker and the company.</w:t>
      </w:r>
    </w:p>
    <w:p w14:paraId="7AA850B5" w14:textId="77777777" w:rsidR="006812D4" w:rsidRPr="00D239BD" w:rsidRDefault="006812D4" w:rsidP="00083A70">
      <w:pPr>
        <w:spacing w:after="0" w:line="240" w:lineRule="auto"/>
        <w:rPr>
          <w:rFonts w:ascii="Times New Roman" w:hAnsi="Times New Roman"/>
          <w:color w:val="000000" w:themeColor="text1"/>
          <w:sz w:val="20"/>
          <w:szCs w:val="20"/>
        </w:rPr>
      </w:pPr>
    </w:p>
    <w:p w14:paraId="7AA850B6" w14:textId="77777777" w:rsidR="006812D4" w:rsidRPr="00D239BD" w:rsidRDefault="006812D4" w:rsidP="00083A70">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In [insert name of state], navigators will get funding from [insert funding source]. They don’t get enrollment-based reimbursement from insurance companies and aren’t allowed to charge a fee. </w:t>
      </w:r>
    </w:p>
    <w:p w14:paraId="7AA850B7" w14:textId="77777777" w:rsidR="006812D4" w:rsidRPr="00D239BD" w:rsidRDefault="006812D4" w:rsidP="00083A70">
      <w:pPr>
        <w:pStyle w:val="ListParagraph"/>
        <w:spacing w:after="0" w:line="240" w:lineRule="auto"/>
        <w:ind w:left="0"/>
        <w:rPr>
          <w:rFonts w:ascii="Times New Roman" w:hAnsi="Times New Roman"/>
          <w:color w:val="000000" w:themeColor="text1"/>
          <w:sz w:val="20"/>
          <w:szCs w:val="20"/>
        </w:rPr>
      </w:pPr>
    </w:p>
    <w:p w14:paraId="7AA850B8" w14:textId="77777777" w:rsidR="006812D4" w:rsidRPr="00D239BD" w:rsidRDefault="006812D4" w:rsidP="00083A70">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In-person assistance personnel will be paid by [insert funding source]. They don’t get enrollment-based reimbursement from insurance companies and aren’t allowed to charge a fee.</w:t>
      </w:r>
    </w:p>
    <w:p w14:paraId="7AA850B9" w14:textId="77777777" w:rsidR="006812D4" w:rsidRPr="00D239BD" w:rsidRDefault="006812D4" w:rsidP="00083A70">
      <w:pPr>
        <w:spacing w:after="0" w:line="240" w:lineRule="auto"/>
        <w:rPr>
          <w:rFonts w:ascii="Times New Roman" w:hAnsi="Times New Roman"/>
          <w:color w:val="000000" w:themeColor="text1"/>
          <w:sz w:val="20"/>
          <w:szCs w:val="20"/>
        </w:rPr>
      </w:pPr>
    </w:p>
    <w:p w14:paraId="75B941FC" w14:textId="77777777" w:rsidR="001557E2" w:rsidRPr="00D239BD" w:rsidRDefault="006812D4" w:rsidP="001557E2">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Certified application counselors will not be paid through the [insert name of state exchange]. They don’t get enrollment-based reimbursement from insurance companies and aren’t allowed to charge a fee. They may, however, receive federal funding through other grant programs, or Medicaid, or from another source. </w:t>
      </w:r>
      <w:bookmarkStart w:id="144" w:name="Q64"/>
    </w:p>
    <w:p w14:paraId="7AA850BC" w14:textId="4D1CE24E" w:rsidR="006812D4" w:rsidRPr="00D239BD" w:rsidRDefault="006812D4" w:rsidP="00505BCC">
      <w:pPr>
        <w:pStyle w:val="StyleNAIC"/>
      </w:pPr>
      <w:bookmarkStart w:id="145" w:name="_Toc148961006"/>
      <w:r w:rsidRPr="00D239BD">
        <w:t xml:space="preserve">Q </w:t>
      </w:r>
      <w:r w:rsidR="005E087B" w:rsidRPr="00D239BD">
        <w:t>6</w:t>
      </w:r>
      <w:r w:rsidR="00537969" w:rsidRPr="00D239BD">
        <w:t>4</w:t>
      </w:r>
      <w:r w:rsidRPr="00D239BD">
        <w:t>: How can consumers find an insurance agent or broker to help them enroll in a plan?</w:t>
      </w:r>
      <w:bookmarkEnd w:id="145"/>
      <w:r w:rsidRPr="00D239BD">
        <w:t xml:space="preserve"> </w:t>
      </w:r>
      <w:bookmarkEnd w:id="144"/>
    </w:p>
    <w:p w14:paraId="7AA850BD" w14:textId="77777777" w:rsidR="006812D4" w:rsidRPr="00D239BD" w:rsidRDefault="006812D4" w:rsidP="00805418">
      <w:pPr>
        <w:spacing w:after="0" w:line="240" w:lineRule="auto"/>
        <w:rPr>
          <w:rFonts w:ascii="Times New Roman" w:hAnsi="Times New Roman"/>
          <w:color w:val="000000" w:themeColor="text1"/>
          <w:sz w:val="20"/>
          <w:szCs w:val="20"/>
        </w:rPr>
      </w:pPr>
    </w:p>
    <w:p w14:paraId="7AA850BE" w14:textId="0BA2779E"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In [insert state name], the [insert name of state health insurance exchange] website at [insert </w:t>
      </w:r>
      <w:r w:rsidR="00C95D22" w:rsidRPr="00D239BD">
        <w:rPr>
          <w:rFonts w:ascii="Times New Roman" w:hAnsi="Times New Roman"/>
          <w:i/>
          <w:color w:val="000000" w:themeColor="text1"/>
          <w:sz w:val="20"/>
          <w:szCs w:val="20"/>
        </w:rPr>
        <w:t>link</w:t>
      </w:r>
      <w:r w:rsidRPr="00D239BD">
        <w:rPr>
          <w:rFonts w:ascii="Times New Roman" w:hAnsi="Times New Roman"/>
          <w:color w:val="000000" w:themeColor="text1"/>
          <w:sz w:val="20"/>
          <w:szCs w:val="20"/>
        </w:rPr>
        <w:t>] lists insurance agents and brokers authorized to enroll individuals, families</w:t>
      </w:r>
      <w:r w:rsidR="00D24DC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and small businesses in coverage through the [insert name of state exchange]. Consumers can contact the [insert state </w:t>
      </w:r>
      <w:r w:rsidR="000220EB">
        <w:rPr>
          <w:rFonts w:ascii="Times New Roman" w:hAnsi="Times New Roman"/>
          <w:color w:val="000000" w:themeColor="text1"/>
          <w:sz w:val="20"/>
          <w:szCs w:val="20"/>
        </w:rPr>
        <w:t>i</w:t>
      </w:r>
      <w:r w:rsidRPr="00D239BD">
        <w:rPr>
          <w:rFonts w:ascii="Times New Roman" w:hAnsi="Times New Roman"/>
          <w:color w:val="000000" w:themeColor="text1"/>
          <w:sz w:val="20"/>
          <w:szCs w:val="20"/>
        </w:rPr>
        <w:t xml:space="preserve">nsurance </w:t>
      </w:r>
      <w:r w:rsidR="000220EB">
        <w:rPr>
          <w:rFonts w:ascii="Times New Roman" w:hAnsi="Times New Roman"/>
          <w:color w:val="000000" w:themeColor="text1"/>
          <w:sz w:val="20"/>
          <w:szCs w:val="20"/>
        </w:rPr>
        <w:t>d</w:t>
      </w:r>
      <w:r w:rsidRPr="00D239BD">
        <w:rPr>
          <w:rFonts w:ascii="Times New Roman" w:hAnsi="Times New Roman"/>
          <w:color w:val="000000" w:themeColor="text1"/>
          <w:sz w:val="20"/>
          <w:szCs w:val="20"/>
        </w:rPr>
        <w:t xml:space="preserve">epartment] for a list of licensed health insurance agents and brokers in their area. Some agents and brokers don’t contract with all health plans, so consumers must make sure they know the full list of plans that are available to them before they ask an agent or broker for help. Also, health insurance agents and brokers may or may not be able to help individuals complete the enrollment process for Medicaid or CHIP after they get an eligibility decision. </w:t>
      </w:r>
    </w:p>
    <w:p w14:paraId="40639D3F" w14:textId="64A591B7" w:rsidR="26C79554" w:rsidRPr="00D239BD" w:rsidRDefault="26C79554" w:rsidP="26C79554">
      <w:pPr>
        <w:spacing w:after="0" w:line="240" w:lineRule="auto"/>
        <w:rPr>
          <w:rFonts w:ascii="Times New Roman" w:hAnsi="Times New Roman"/>
          <w:color w:val="000000" w:themeColor="text1"/>
          <w:sz w:val="20"/>
          <w:szCs w:val="20"/>
        </w:rPr>
      </w:pPr>
    </w:p>
    <w:p w14:paraId="4AF5C30F" w14:textId="36EE79CD" w:rsidR="4B335550" w:rsidRPr="00D239BD" w:rsidRDefault="00D759C5">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There’s also</w:t>
      </w:r>
      <w:r w:rsidR="00C95D22" w:rsidRPr="00D239BD">
        <w:rPr>
          <w:rFonts w:ascii="Times New Roman" w:hAnsi="Times New Roman"/>
          <w:color w:val="000000" w:themeColor="text1"/>
          <w:sz w:val="20"/>
          <w:szCs w:val="20"/>
        </w:rPr>
        <w:t xml:space="preserve"> helpful information at h</w:t>
      </w:r>
      <w:r w:rsidR="4B335550" w:rsidRPr="00D239BD">
        <w:rPr>
          <w:rFonts w:ascii="Times New Roman" w:hAnsi="Times New Roman"/>
          <w:color w:val="000000" w:themeColor="text1"/>
          <w:sz w:val="20"/>
          <w:szCs w:val="20"/>
        </w:rPr>
        <w:t xml:space="preserve">ealthcare.gov </w:t>
      </w:r>
      <w:r w:rsidR="4B335550" w:rsidRPr="00D239BD">
        <w:rPr>
          <w:rStyle w:val="Hyperlink"/>
          <w:rFonts w:ascii="Times New Roman" w:hAnsi="Times New Roman"/>
          <w:i/>
          <w:iCs/>
          <w:sz w:val="20"/>
          <w:szCs w:val="20"/>
        </w:rPr>
        <w:t>https://localhelp.healthcare.gov/</w:t>
      </w:r>
    </w:p>
    <w:p w14:paraId="7AA850BF" w14:textId="77777777" w:rsidR="006812D4" w:rsidRPr="00D239BD" w:rsidRDefault="006812D4" w:rsidP="00805418">
      <w:pPr>
        <w:spacing w:after="0" w:line="240" w:lineRule="auto"/>
        <w:rPr>
          <w:rFonts w:ascii="Times New Roman" w:hAnsi="Times New Roman"/>
          <w:color w:val="000000" w:themeColor="text1"/>
          <w:sz w:val="20"/>
          <w:szCs w:val="20"/>
        </w:rPr>
      </w:pPr>
    </w:p>
    <w:p w14:paraId="5A8F0D91" w14:textId="77777777" w:rsidR="00AD67D0" w:rsidRPr="00D239BD" w:rsidRDefault="006812D4" w:rsidP="00F423C0">
      <w:pPr>
        <w:rPr>
          <w:rFonts w:ascii="Times New Roman" w:hAnsi="Times New Roman"/>
          <w:sz w:val="20"/>
          <w:szCs w:val="20"/>
        </w:rPr>
      </w:pPr>
      <w:r w:rsidRPr="00D239BD">
        <w:rPr>
          <w:rFonts w:ascii="Times New Roman" w:hAnsi="Times New Roman"/>
          <w:b/>
          <w:bCs/>
          <w:sz w:val="20"/>
          <w:szCs w:val="20"/>
        </w:rPr>
        <w:t>Drafting Note:</w:t>
      </w:r>
      <w:r w:rsidRPr="00D239BD">
        <w:rPr>
          <w:rFonts w:ascii="Times New Roman" w:hAnsi="Times New Roman"/>
          <w:sz w:val="20"/>
          <w:szCs w:val="20"/>
        </w:rPr>
        <w:t xml:space="preserve"> States should modify this answer consistent with the information available in the state.</w:t>
      </w:r>
    </w:p>
    <w:p w14:paraId="7AA850C2" w14:textId="2F545061" w:rsidR="006812D4" w:rsidRPr="00D239BD" w:rsidRDefault="006812D4" w:rsidP="00505BCC">
      <w:pPr>
        <w:pStyle w:val="StyleNAIC"/>
      </w:pPr>
      <w:bookmarkStart w:id="146" w:name="_Toc148961007"/>
      <w:bookmarkStart w:id="147" w:name="Q65"/>
      <w:r w:rsidRPr="00D239BD">
        <w:t xml:space="preserve">Q </w:t>
      </w:r>
      <w:r w:rsidR="00C525EF" w:rsidRPr="00D239BD">
        <w:t>6</w:t>
      </w:r>
      <w:r w:rsidR="00537969" w:rsidRPr="00D239BD">
        <w:t>5</w:t>
      </w:r>
      <w:r w:rsidRPr="00D239BD">
        <w:t>: What are the qualifications required for health insurance agents and brokers to participate in the [insert name of state exchange]?</w:t>
      </w:r>
      <w:bookmarkEnd w:id="146"/>
    </w:p>
    <w:bookmarkEnd w:id="147"/>
    <w:p w14:paraId="7AA850C3" w14:textId="77777777" w:rsidR="006812D4" w:rsidRPr="00D239BD" w:rsidRDefault="006812D4" w:rsidP="00F016A5">
      <w:pPr>
        <w:spacing w:after="0" w:line="240" w:lineRule="auto"/>
        <w:rPr>
          <w:rFonts w:ascii="Times New Roman" w:hAnsi="Times New Roman"/>
          <w:b/>
          <w:color w:val="000000" w:themeColor="text1"/>
          <w:sz w:val="20"/>
          <w:szCs w:val="20"/>
        </w:rPr>
      </w:pPr>
    </w:p>
    <w:p w14:paraId="7AA850C4" w14:textId="7137184F" w:rsidR="006812D4" w:rsidRPr="00D239BD" w:rsidRDefault="006812D4" w:rsidP="00131CBE">
      <w:pPr>
        <w:spacing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In [insert name of state], health insurance agents and brokers are regulated by the [insert name of state department of insurance]. Agents and brokers receive training from the [insert name of state exchange or </w:t>
      </w:r>
      <w:r w:rsidR="00113450" w:rsidRPr="00D239BD">
        <w:rPr>
          <w:rFonts w:ascii="Times New Roman" w:hAnsi="Times New Roman"/>
          <w:color w:val="000000" w:themeColor="text1"/>
          <w:sz w:val="20"/>
          <w:szCs w:val="20"/>
        </w:rPr>
        <w:t xml:space="preserve">the </w:t>
      </w:r>
      <w:r w:rsidR="00084AAE" w:rsidRPr="00D239BD">
        <w:rPr>
          <w:rFonts w:ascii="Times New Roman" w:hAnsi="Times New Roman"/>
          <w:color w:val="000000" w:themeColor="text1"/>
          <w:sz w:val="20"/>
          <w:szCs w:val="20"/>
        </w:rPr>
        <w:t>HHS].</w:t>
      </w:r>
      <w:r w:rsidRPr="00D239BD">
        <w:rPr>
          <w:rFonts w:ascii="Times New Roman" w:hAnsi="Times New Roman"/>
          <w:color w:val="000000" w:themeColor="text1"/>
          <w:sz w:val="20"/>
          <w:szCs w:val="20"/>
        </w:rPr>
        <w:t xml:space="preserve"> The insurance companies must appoint the insurance agents and brokers who sell their plans through the [insert name of state exchange]. An agent or broker selling plans through the [insert name of state exchange] must provide information </w:t>
      </w:r>
      <w:r w:rsidR="00C95D22" w:rsidRPr="00D239BD">
        <w:rPr>
          <w:rFonts w:ascii="Times New Roman" w:hAnsi="Times New Roman"/>
          <w:color w:val="000000" w:themeColor="text1"/>
          <w:sz w:val="20"/>
          <w:szCs w:val="20"/>
        </w:rPr>
        <w:t xml:space="preserve">about </w:t>
      </w:r>
      <w:r w:rsidRPr="00D239BD">
        <w:rPr>
          <w:rFonts w:ascii="Times New Roman" w:hAnsi="Times New Roman"/>
          <w:color w:val="000000" w:themeColor="text1"/>
          <w:sz w:val="20"/>
          <w:szCs w:val="20"/>
        </w:rPr>
        <w:t>all plans that are offered on the [insert name of state exchange], even if the agent or broker isn’t authorized to sell some of those plans.</w:t>
      </w:r>
    </w:p>
    <w:p w14:paraId="7AA850C5" w14:textId="40318F0A" w:rsidR="006812D4" w:rsidRPr="00D239BD" w:rsidRDefault="006812D4" w:rsidP="009D4A8F">
      <w:p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Drafting Note:</w:t>
      </w:r>
      <w:r w:rsidRPr="00D239BD">
        <w:rPr>
          <w:rFonts w:ascii="Times New Roman" w:hAnsi="Times New Roman"/>
          <w:color w:val="000000" w:themeColor="text1"/>
          <w:sz w:val="20"/>
          <w:szCs w:val="20"/>
        </w:rPr>
        <w:t xml:space="preserve"> States that </w:t>
      </w:r>
      <w:r w:rsidR="005C45E1" w:rsidRPr="00D239BD">
        <w:rPr>
          <w:rFonts w:ascii="Times New Roman" w:hAnsi="Times New Roman"/>
          <w:color w:val="000000" w:themeColor="text1"/>
          <w:sz w:val="20"/>
          <w:szCs w:val="20"/>
        </w:rPr>
        <w:t>don’t require</w:t>
      </w:r>
      <w:r w:rsidRPr="00D239BD">
        <w:rPr>
          <w:rFonts w:ascii="Times New Roman" w:hAnsi="Times New Roman"/>
          <w:color w:val="000000" w:themeColor="text1"/>
          <w:sz w:val="20"/>
          <w:szCs w:val="20"/>
        </w:rPr>
        <w:t xml:space="preserve"> agents and brokers to be appointed to </w:t>
      </w:r>
      <w:proofErr w:type="gramStart"/>
      <w:r w:rsidRPr="00D239BD">
        <w:rPr>
          <w:rFonts w:ascii="Times New Roman" w:hAnsi="Times New Roman"/>
          <w:color w:val="000000" w:themeColor="text1"/>
          <w:sz w:val="20"/>
          <w:szCs w:val="20"/>
        </w:rPr>
        <w:t xml:space="preserve">all </w:t>
      </w:r>
      <w:r w:rsidR="000220EB">
        <w:rPr>
          <w:rFonts w:ascii="Times New Roman" w:hAnsi="Times New Roman"/>
          <w:color w:val="000000" w:themeColor="text1"/>
          <w:sz w:val="20"/>
          <w:szCs w:val="20"/>
        </w:rPr>
        <w:t>of</w:t>
      </w:r>
      <w:proofErr w:type="gramEnd"/>
      <w:r w:rsidR="000220EB">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 xml:space="preserve">the insurance companies selling through the exchange or that </w:t>
      </w:r>
      <w:r w:rsidR="005C45E1" w:rsidRPr="00D239BD">
        <w:rPr>
          <w:rFonts w:ascii="Times New Roman" w:hAnsi="Times New Roman"/>
          <w:color w:val="000000" w:themeColor="text1"/>
          <w:sz w:val="20"/>
          <w:szCs w:val="20"/>
        </w:rPr>
        <w:t>don’t require</w:t>
      </w:r>
      <w:r w:rsidRPr="00D239BD">
        <w:rPr>
          <w:rFonts w:ascii="Times New Roman" w:hAnsi="Times New Roman"/>
          <w:color w:val="000000" w:themeColor="text1"/>
          <w:sz w:val="20"/>
          <w:szCs w:val="20"/>
        </w:rPr>
        <w:t xml:space="preserve"> agents to provide information about all plans available through the exchange should modify the previous paragraph accordingly. </w:t>
      </w:r>
    </w:p>
    <w:p w14:paraId="7AA850C7" w14:textId="1D5F1349" w:rsidR="006812D4" w:rsidRPr="00D239BD" w:rsidRDefault="006812D4" w:rsidP="00505BCC">
      <w:pPr>
        <w:pStyle w:val="StyleNAIC"/>
      </w:pPr>
      <w:bookmarkStart w:id="148" w:name="_Toc148961008"/>
      <w:bookmarkStart w:id="149" w:name="Q66"/>
      <w:r w:rsidRPr="00D239BD">
        <w:lastRenderedPageBreak/>
        <w:t xml:space="preserve">Q </w:t>
      </w:r>
      <w:r w:rsidR="00C525EF" w:rsidRPr="00D239BD">
        <w:t>6</w:t>
      </w:r>
      <w:r w:rsidR="00537969" w:rsidRPr="00D239BD">
        <w:t>6</w:t>
      </w:r>
      <w:r w:rsidRPr="00D239BD">
        <w:t xml:space="preserve">: Where should consumers go </w:t>
      </w:r>
      <w:r w:rsidR="005C45E1" w:rsidRPr="00D239BD">
        <w:t xml:space="preserve">if they have </w:t>
      </w:r>
      <w:r w:rsidRPr="00D239BD">
        <w:t>a problem enrolling in a plan through the [insert name of state exchange]?</w:t>
      </w:r>
      <w:bookmarkEnd w:id="148"/>
      <w:r w:rsidRPr="00D239BD">
        <w:t xml:space="preserve"> </w:t>
      </w:r>
    </w:p>
    <w:bookmarkEnd w:id="149"/>
    <w:p w14:paraId="7AA850C8" w14:textId="77777777" w:rsidR="006812D4" w:rsidRPr="00D239BD" w:rsidRDefault="006812D4" w:rsidP="00805418">
      <w:pPr>
        <w:spacing w:after="0" w:line="240" w:lineRule="auto"/>
        <w:rPr>
          <w:rFonts w:ascii="Times New Roman" w:hAnsi="Times New Roman"/>
          <w:b/>
          <w:color w:val="000000" w:themeColor="text1"/>
          <w:sz w:val="20"/>
          <w:szCs w:val="20"/>
        </w:rPr>
      </w:pPr>
    </w:p>
    <w:p w14:paraId="7AA850C9" w14:textId="236EE4A3"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The [insert name of state exchange] should be able to help consumers with any problems. In particular, [insert name of state exchange] operates a call center to help answer consumer questions. The number for the call center is [insert number]</w:t>
      </w:r>
      <w:r w:rsidR="005C45E1" w:rsidRPr="00D239BD">
        <w:rPr>
          <w:rFonts w:ascii="Times New Roman" w:hAnsi="Times New Roman"/>
          <w:color w:val="000000" w:themeColor="text1"/>
          <w:sz w:val="20"/>
          <w:szCs w:val="20"/>
        </w:rPr>
        <w:t xml:space="preserve">. </w:t>
      </w:r>
      <w:r w:rsidR="006A3180" w:rsidRPr="00D239BD">
        <w:rPr>
          <w:rFonts w:ascii="Times New Roman" w:hAnsi="Times New Roman"/>
          <w:color w:val="000000" w:themeColor="text1"/>
          <w:sz w:val="20"/>
          <w:szCs w:val="20"/>
        </w:rPr>
        <w:t>The phone number</w:t>
      </w:r>
      <w:r w:rsidRPr="00D239BD">
        <w:rPr>
          <w:rFonts w:ascii="Times New Roman" w:hAnsi="Times New Roman"/>
          <w:color w:val="000000" w:themeColor="text1"/>
          <w:sz w:val="20"/>
          <w:szCs w:val="20"/>
        </w:rPr>
        <w:t xml:space="preserve"> is available on the [insert name of state exchange] website at [insert </w:t>
      </w:r>
      <w:r w:rsidRPr="00D239BD">
        <w:rPr>
          <w:rFonts w:ascii="Times New Roman" w:hAnsi="Times New Roman"/>
          <w:i/>
          <w:color w:val="000000" w:themeColor="text1"/>
          <w:sz w:val="20"/>
          <w:szCs w:val="20"/>
        </w:rPr>
        <w:t>link</w:t>
      </w:r>
      <w:r w:rsidRPr="00D239BD">
        <w:rPr>
          <w:rFonts w:ascii="Times New Roman" w:hAnsi="Times New Roman"/>
          <w:color w:val="000000" w:themeColor="text1"/>
          <w:sz w:val="20"/>
          <w:szCs w:val="20"/>
        </w:rPr>
        <w:t>]. Insurance agents and brokers, navigators, in-person assistance personnel, and certified application counselors also should be able to help</w:t>
      </w:r>
      <w:r w:rsidR="00084AAE"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w:t>
      </w:r>
      <w:r w:rsidR="00084AAE" w:rsidRPr="00D239BD">
        <w:rPr>
          <w:rFonts w:ascii="Times New Roman" w:hAnsi="Times New Roman"/>
          <w:color w:val="000000" w:themeColor="text1"/>
          <w:sz w:val="20"/>
          <w:szCs w:val="20"/>
        </w:rPr>
        <w:t xml:space="preserve">See </w:t>
      </w:r>
      <w:r w:rsidR="00BC4F6F" w:rsidRPr="00D239BD">
        <w:rPr>
          <w:rFonts w:ascii="Times New Roman" w:hAnsi="Times New Roman"/>
          <w:color w:val="000000" w:themeColor="text1"/>
          <w:sz w:val="20"/>
          <w:szCs w:val="20"/>
        </w:rPr>
        <w:t>Question</w:t>
      </w:r>
      <w:r w:rsidR="00830C45" w:rsidRPr="00D239BD">
        <w:rPr>
          <w:rFonts w:ascii="Times New Roman" w:hAnsi="Times New Roman"/>
          <w:color w:val="000000" w:themeColor="text1"/>
          <w:sz w:val="20"/>
          <w:szCs w:val="20"/>
        </w:rPr>
        <w:t xml:space="preserve"> </w:t>
      </w:r>
      <w:r w:rsidR="00B043AE" w:rsidRPr="00D239BD">
        <w:rPr>
          <w:rFonts w:ascii="Times New Roman" w:hAnsi="Times New Roman"/>
          <w:color w:val="000000" w:themeColor="text1"/>
          <w:sz w:val="20"/>
          <w:szCs w:val="20"/>
        </w:rPr>
        <w:t>61</w:t>
      </w:r>
      <w:r w:rsidR="00084AAE"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Consumers can also contact the [insert name of state insurance department] at [insert phone number] to file a complaint or report a concern about a negative experience with an insurance company, </w:t>
      </w:r>
      <w:r w:rsidR="00F81B0F">
        <w:rPr>
          <w:rFonts w:ascii="Times New Roman" w:hAnsi="Times New Roman"/>
          <w:color w:val="000000" w:themeColor="text1"/>
          <w:sz w:val="20"/>
          <w:szCs w:val="20"/>
        </w:rPr>
        <w:t>producers (agents/brokers)</w:t>
      </w:r>
      <w:r w:rsidRPr="00D239BD">
        <w:rPr>
          <w:rFonts w:ascii="Times New Roman" w:hAnsi="Times New Roman"/>
          <w:color w:val="000000" w:themeColor="text1"/>
          <w:sz w:val="20"/>
          <w:szCs w:val="20"/>
        </w:rPr>
        <w:t xml:space="preserve">, navigator, in-person </w:t>
      </w:r>
      <w:r w:rsidR="007C62DB" w:rsidRPr="00D239BD">
        <w:rPr>
          <w:rFonts w:ascii="Times New Roman" w:hAnsi="Times New Roman"/>
          <w:color w:val="000000" w:themeColor="text1"/>
          <w:sz w:val="20"/>
          <w:szCs w:val="20"/>
        </w:rPr>
        <w:t>assister</w:t>
      </w:r>
      <w:r w:rsidRPr="00D239BD">
        <w:rPr>
          <w:rFonts w:ascii="Times New Roman" w:hAnsi="Times New Roman"/>
          <w:color w:val="000000" w:themeColor="text1"/>
          <w:sz w:val="20"/>
          <w:szCs w:val="20"/>
        </w:rPr>
        <w:t>, or certified application counselor during and after the enrollment process.</w:t>
      </w:r>
    </w:p>
    <w:p w14:paraId="7AA850CB" w14:textId="635A624A" w:rsidR="006812D4" w:rsidRPr="00D239BD" w:rsidRDefault="006812D4" w:rsidP="00505BCC">
      <w:pPr>
        <w:pStyle w:val="StyleNAIC"/>
      </w:pPr>
      <w:bookmarkStart w:id="150" w:name="_Toc148961009"/>
      <w:bookmarkStart w:id="151" w:name="Q67"/>
      <w:r w:rsidRPr="00D239BD">
        <w:t xml:space="preserve">Q </w:t>
      </w:r>
      <w:r w:rsidR="00C525EF" w:rsidRPr="00D239BD">
        <w:t>6</w:t>
      </w:r>
      <w:r w:rsidR="00537969" w:rsidRPr="00D239BD">
        <w:t>7</w:t>
      </w:r>
      <w:r w:rsidRPr="00D239BD">
        <w:t>: Do consumers have to re-enroll annually?</w:t>
      </w:r>
      <w:bookmarkEnd w:id="150"/>
      <w:r w:rsidRPr="00D239BD">
        <w:t xml:space="preserve"> </w:t>
      </w:r>
    </w:p>
    <w:bookmarkEnd w:id="151"/>
    <w:p w14:paraId="7AA850CC" w14:textId="77777777" w:rsidR="006812D4" w:rsidRPr="00D239BD" w:rsidRDefault="006812D4" w:rsidP="00805418">
      <w:pPr>
        <w:spacing w:after="0" w:line="240" w:lineRule="auto"/>
        <w:rPr>
          <w:rFonts w:ascii="Times New Roman" w:hAnsi="Times New Roman"/>
          <w:b/>
          <w:color w:val="000000" w:themeColor="text1"/>
          <w:sz w:val="20"/>
          <w:szCs w:val="20"/>
        </w:rPr>
      </w:pPr>
    </w:p>
    <w:p w14:paraId="7AA850CD" w14:textId="5B240121"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Eligibility for premium assistance and enrollment in a health plan will be decided annually using updated income, family size</w:t>
      </w:r>
      <w:r w:rsidR="00465FC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and tax information (when authorized). Each year, before the open enrollment period, the [insert name of state exchange] will check income data and send a notice to consumers who are determined eligible </w:t>
      </w:r>
      <w:r w:rsidR="00AC093F">
        <w:rPr>
          <w:rFonts w:ascii="Times New Roman" w:hAnsi="Times New Roman"/>
          <w:color w:val="000000" w:themeColor="text1"/>
          <w:sz w:val="20"/>
          <w:szCs w:val="20"/>
        </w:rPr>
        <w:t xml:space="preserve">to enroll </w:t>
      </w:r>
      <w:r w:rsidRPr="00D239BD">
        <w:rPr>
          <w:rFonts w:ascii="Times New Roman" w:hAnsi="Times New Roman"/>
          <w:color w:val="000000" w:themeColor="text1"/>
          <w:sz w:val="20"/>
          <w:szCs w:val="20"/>
        </w:rPr>
        <w:t>in a plan through the [insert name of state exchange]. This notice explains the consumer’s eligibility for the upcoming year and tells the consumer to let the [insert name of state exchange] know of any changes</w:t>
      </w:r>
      <w:r w:rsidR="00AC093F">
        <w:rPr>
          <w:rFonts w:ascii="Times New Roman" w:hAnsi="Times New Roman"/>
          <w:color w:val="000000" w:themeColor="text1"/>
          <w:sz w:val="20"/>
          <w:szCs w:val="20"/>
        </w:rPr>
        <w:t xml:space="preserve"> in their situation</w:t>
      </w:r>
      <w:r w:rsidRPr="00D239BD">
        <w:rPr>
          <w:rFonts w:ascii="Times New Roman" w:hAnsi="Times New Roman"/>
          <w:color w:val="000000" w:themeColor="text1"/>
          <w:sz w:val="20"/>
          <w:szCs w:val="20"/>
        </w:rPr>
        <w:t xml:space="preserve">. </w:t>
      </w:r>
      <w:r w:rsidR="00AC093F">
        <w:rPr>
          <w:rFonts w:ascii="Times New Roman" w:hAnsi="Times New Roman"/>
          <w:color w:val="000000" w:themeColor="text1"/>
          <w:sz w:val="20"/>
          <w:szCs w:val="20"/>
        </w:rPr>
        <w:t>During the</w:t>
      </w:r>
      <w:r w:rsidRPr="00D239BD">
        <w:rPr>
          <w:rFonts w:ascii="Times New Roman" w:hAnsi="Times New Roman"/>
          <w:color w:val="000000" w:themeColor="text1"/>
          <w:sz w:val="20"/>
          <w:szCs w:val="20"/>
        </w:rPr>
        <w:t xml:space="preserve"> annual open enrollment period </w:t>
      </w:r>
      <w:r w:rsidR="00AC093F">
        <w:rPr>
          <w:rFonts w:ascii="Times New Roman" w:hAnsi="Times New Roman"/>
          <w:color w:val="000000" w:themeColor="text1"/>
          <w:sz w:val="20"/>
          <w:szCs w:val="20"/>
        </w:rPr>
        <w:t xml:space="preserve">eligible </w:t>
      </w:r>
      <w:r w:rsidRPr="00D239BD">
        <w:rPr>
          <w:rFonts w:ascii="Times New Roman" w:hAnsi="Times New Roman"/>
          <w:color w:val="000000" w:themeColor="text1"/>
          <w:sz w:val="20"/>
          <w:szCs w:val="20"/>
        </w:rPr>
        <w:t xml:space="preserve">consumers </w:t>
      </w:r>
      <w:r w:rsidR="00AC093F">
        <w:rPr>
          <w:rFonts w:ascii="Times New Roman" w:hAnsi="Times New Roman"/>
          <w:color w:val="000000" w:themeColor="text1"/>
          <w:sz w:val="20"/>
          <w:szCs w:val="20"/>
        </w:rPr>
        <w:t>can</w:t>
      </w:r>
      <w:r w:rsidRPr="00D239BD">
        <w:rPr>
          <w:rFonts w:ascii="Times New Roman" w:hAnsi="Times New Roman"/>
          <w:color w:val="000000" w:themeColor="text1"/>
          <w:sz w:val="20"/>
          <w:szCs w:val="20"/>
        </w:rPr>
        <w:t xml:space="preserve"> change plans or insurance companies if they want to. </w:t>
      </w:r>
    </w:p>
    <w:p w14:paraId="7AA850CE" w14:textId="77777777" w:rsidR="006812D4" w:rsidRPr="00D239BD" w:rsidRDefault="006812D4" w:rsidP="00805418">
      <w:pPr>
        <w:spacing w:after="0" w:line="240" w:lineRule="auto"/>
        <w:rPr>
          <w:rFonts w:ascii="Times New Roman" w:hAnsi="Times New Roman"/>
          <w:color w:val="000000" w:themeColor="text1"/>
          <w:sz w:val="20"/>
          <w:szCs w:val="20"/>
        </w:rPr>
      </w:pPr>
    </w:p>
    <w:p w14:paraId="7AA850CF" w14:textId="6D590774" w:rsidR="006812D4" w:rsidRPr="00D239BD" w:rsidRDefault="006812D4" w:rsidP="00805418">
      <w:pPr>
        <w:spacing w:after="0" w:line="240" w:lineRule="auto"/>
        <w:rPr>
          <w:rFonts w:ascii="Times New Roman" w:hAnsi="Times New Roman"/>
          <w:sz w:val="20"/>
          <w:szCs w:val="20"/>
        </w:rPr>
      </w:pPr>
      <w:r w:rsidRPr="00D239BD">
        <w:rPr>
          <w:rFonts w:ascii="Times New Roman" w:hAnsi="Times New Roman"/>
          <w:color w:val="000000" w:themeColor="text1"/>
          <w:sz w:val="20"/>
          <w:szCs w:val="20"/>
        </w:rPr>
        <w:t xml:space="preserve">All consumers are encouraged to go to the exchange to review </w:t>
      </w:r>
      <w:proofErr w:type="gramStart"/>
      <w:r w:rsidRPr="00D239BD">
        <w:rPr>
          <w:rFonts w:ascii="Times New Roman" w:hAnsi="Times New Roman"/>
          <w:color w:val="000000" w:themeColor="text1"/>
          <w:sz w:val="20"/>
          <w:szCs w:val="20"/>
        </w:rPr>
        <w:t>all of</w:t>
      </w:r>
      <w:proofErr w:type="gramEnd"/>
      <w:r w:rsidRPr="00D239BD">
        <w:rPr>
          <w:rFonts w:ascii="Times New Roman" w:hAnsi="Times New Roman"/>
          <w:color w:val="000000" w:themeColor="text1"/>
          <w:sz w:val="20"/>
          <w:szCs w:val="20"/>
        </w:rPr>
        <w:t xml:space="preserve"> their options and to update income and other information to ensure the correct subsidy is received. </w:t>
      </w:r>
      <w:r w:rsidR="000768F5" w:rsidRPr="00D239BD">
        <w:rPr>
          <w:rFonts w:ascii="Times New Roman" w:hAnsi="Times New Roman"/>
          <w:color w:val="000000" w:themeColor="text1"/>
          <w:sz w:val="20"/>
          <w:szCs w:val="20"/>
        </w:rPr>
        <w:t>Those</w:t>
      </w:r>
      <w:r w:rsidRPr="00D239BD">
        <w:rPr>
          <w:rFonts w:ascii="Times New Roman" w:hAnsi="Times New Roman"/>
          <w:color w:val="000000" w:themeColor="text1"/>
          <w:sz w:val="20"/>
          <w:szCs w:val="20"/>
        </w:rPr>
        <w:t xml:space="preserve"> enrolled in a plan through the </w:t>
      </w:r>
      <w:r w:rsidRPr="00D239BD">
        <w:rPr>
          <w:rFonts w:ascii="Times New Roman" w:hAnsi="Times New Roman"/>
          <w:sz w:val="20"/>
          <w:szCs w:val="20"/>
        </w:rPr>
        <w:t xml:space="preserve">exchange in </w:t>
      </w:r>
      <w:r w:rsidR="53023176" w:rsidRPr="00D239BD">
        <w:rPr>
          <w:rFonts w:ascii="Times New Roman" w:hAnsi="Times New Roman"/>
          <w:sz w:val="20"/>
          <w:szCs w:val="20"/>
        </w:rPr>
        <w:t>202</w:t>
      </w:r>
      <w:r w:rsidR="00FB6781" w:rsidRPr="00D239BD">
        <w:rPr>
          <w:rFonts w:ascii="Times New Roman" w:hAnsi="Times New Roman"/>
          <w:sz w:val="20"/>
          <w:szCs w:val="20"/>
        </w:rPr>
        <w:t>4</w:t>
      </w:r>
      <w:r w:rsidR="006D2415" w:rsidRPr="00D239BD">
        <w:rPr>
          <w:rFonts w:ascii="Times New Roman" w:hAnsi="Times New Roman"/>
          <w:sz w:val="20"/>
          <w:szCs w:val="20"/>
        </w:rPr>
        <w:t xml:space="preserve"> </w:t>
      </w:r>
      <w:r w:rsidR="000768F5" w:rsidRPr="00D239BD">
        <w:rPr>
          <w:rFonts w:ascii="Times New Roman" w:hAnsi="Times New Roman"/>
          <w:sz w:val="20"/>
          <w:szCs w:val="20"/>
        </w:rPr>
        <w:t xml:space="preserve">who are </w:t>
      </w:r>
      <w:r w:rsidRPr="00D239BD">
        <w:rPr>
          <w:rFonts w:ascii="Times New Roman" w:hAnsi="Times New Roman"/>
          <w:sz w:val="20"/>
          <w:szCs w:val="20"/>
        </w:rPr>
        <w:t xml:space="preserve">eligible for auto-renewal and choose </w:t>
      </w:r>
      <w:r w:rsidR="000768F5" w:rsidRPr="00D239BD">
        <w:rPr>
          <w:rFonts w:ascii="Times New Roman" w:hAnsi="Times New Roman"/>
          <w:sz w:val="20"/>
          <w:szCs w:val="20"/>
        </w:rPr>
        <w:t xml:space="preserve">not </w:t>
      </w:r>
      <w:r w:rsidRPr="00D239BD">
        <w:rPr>
          <w:rFonts w:ascii="Times New Roman" w:hAnsi="Times New Roman"/>
          <w:sz w:val="20"/>
          <w:szCs w:val="20"/>
        </w:rPr>
        <w:t xml:space="preserve">to re-enroll or enroll in a different plan by </w:t>
      </w:r>
      <w:r w:rsidR="00084AAE" w:rsidRPr="00D239BD">
        <w:rPr>
          <w:rFonts w:ascii="Times New Roman" w:hAnsi="Times New Roman"/>
          <w:sz w:val="20"/>
          <w:szCs w:val="20"/>
        </w:rPr>
        <w:t>Dec</w:t>
      </w:r>
      <w:r w:rsidR="005C45E1" w:rsidRPr="00D239BD">
        <w:rPr>
          <w:rFonts w:ascii="Times New Roman" w:hAnsi="Times New Roman"/>
          <w:sz w:val="20"/>
          <w:szCs w:val="20"/>
        </w:rPr>
        <w:t>ember</w:t>
      </w:r>
      <w:r w:rsidR="00084AAE" w:rsidRPr="00D239BD">
        <w:rPr>
          <w:rFonts w:ascii="Times New Roman" w:hAnsi="Times New Roman"/>
          <w:sz w:val="20"/>
          <w:szCs w:val="20"/>
        </w:rPr>
        <w:t xml:space="preserve"> </w:t>
      </w:r>
      <w:r w:rsidRPr="00D239BD">
        <w:rPr>
          <w:rFonts w:ascii="Times New Roman" w:hAnsi="Times New Roman"/>
          <w:sz w:val="20"/>
          <w:szCs w:val="20"/>
        </w:rPr>
        <w:t xml:space="preserve">15, </w:t>
      </w:r>
      <w:r w:rsidR="767E509C" w:rsidRPr="00D239BD">
        <w:rPr>
          <w:rFonts w:ascii="Times New Roman" w:hAnsi="Times New Roman"/>
          <w:sz w:val="20"/>
          <w:szCs w:val="20"/>
        </w:rPr>
        <w:t>202</w:t>
      </w:r>
      <w:r w:rsidR="00FB6781" w:rsidRPr="00D239BD">
        <w:rPr>
          <w:rFonts w:ascii="Times New Roman" w:hAnsi="Times New Roman"/>
          <w:sz w:val="20"/>
          <w:szCs w:val="20"/>
        </w:rPr>
        <w:t>4</w:t>
      </w:r>
      <w:r w:rsidR="00BC3400" w:rsidRPr="00D239BD">
        <w:rPr>
          <w:rFonts w:ascii="Times New Roman" w:hAnsi="Times New Roman"/>
          <w:sz w:val="20"/>
          <w:szCs w:val="20"/>
        </w:rPr>
        <w:t>,</w:t>
      </w:r>
      <w:r w:rsidR="767E509C" w:rsidRPr="00D239BD">
        <w:rPr>
          <w:rFonts w:ascii="Times New Roman" w:hAnsi="Times New Roman"/>
          <w:sz w:val="20"/>
          <w:szCs w:val="20"/>
        </w:rPr>
        <w:t xml:space="preserve"> </w:t>
      </w:r>
      <w:r w:rsidRPr="00D239BD">
        <w:rPr>
          <w:rFonts w:ascii="Times New Roman" w:hAnsi="Times New Roman"/>
          <w:sz w:val="20"/>
          <w:szCs w:val="20"/>
        </w:rPr>
        <w:t xml:space="preserve">will be automatically re-enrolled in their current or similar plan. For the </w:t>
      </w:r>
      <w:r w:rsidR="5C388DEC" w:rsidRPr="00D239BD">
        <w:rPr>
          <w:rFonts w:ascii="Times New Roman" w:hAnsi="Times New Roman"/>
          <w:sz w:val="20"/>
          <w:szCs w:val="20"/>
        </w:rPr>
        <w:t>202</w:t>
      </w:r>
      <w:r w:rsidR="00FB6781" w:rsidRPr="00D239BD">
        <w:rPr>
          <w:rFonts w:ascii="Times New Roman" w:hAnsi="Times New Roman"/>
          <w:sz w:val="20"/>
          <w:szCs w:val="20"/>
        </w:rPr>
        <w:t>5</w:t>
      </w:r>
      <w:r w:rsidR="5C388DEC" w:rsidRPr="00D239BD">
        <w:rPr>
          <w:rFonts w:ascii="Times New Roman" w:hAnsi="Times New Roman"/>
          <w:sz w:val="20"/>
          <w:szCs w:val="20"/>
        </w:rPr>
        <w:t xml:space="preserve"> </w:t>
      </w:r>
      <w:r w:rsidRPr="00D239BD">
        <w:rPr>
          <w:rFonts w:ascii="Times New Roman" w:hAnsi="Times New Roman"/>
          <w:sz w:val="20"/>
          <w:szCs w:val="20"/>
        </w:rPr>
        <w:t>coverage year, the key dates are as follows:</w:t>
      </w:r>
    </w:p>
    <w:p w14:paraId="7AA850D0" w14:textId="57459B36" w:rsidR="006812D4" w:rsidRPr="00D239BD" w:rsidRDefault="00084AAE" w:rsidP="7AA84F04">
      <w:pPr>
        <w:pStyle w:val="NormalWeb"/>
        <w:numPr>
          <w:ilvl w:val="0"/>
          <w:numId w:val="33"/>
        </w:numPr>
        <w:shd w:val="clear" w:color="auto" w:fill="FFFFFF" w:themeFill="background1"/>
        <w:rPr>
          <w:sz w:val="20"/>
          <w:szCs w:val="20"/>
          <w:lang w:val="en"/>
        </w:rPr>
      </w:pPr>
      <w:r w:rsidRPr="00D239BD">
        <w:rPr>
          <w:rStyle w:val="Strong"/>
          <w:sz w:val="20"/>
          <w:szCs w:val="20"/>
          <w:lang w:val="en"/>
        </w:rPr>
        <w:t>Nov</w:t>
      </w:r>
      <w:r w:rsidR="005C45E1" w:rsidRPr="00D239BD">
        <w:rPr>
          <w:rStyle w:val="Strong"/>
          <w:sz w:val="20"/>
          <w:szCs w:val="20"/>
          <w:lang w:val="en"/>
        </w:rPr>
        <w:t>ember</w:t>
      </w:r>
      <w:r w:rsidRPr="00D239BD">
        <w:rPr>
          <w:rStyle w:val="Strong"/>
          <w:sz w:val="20"/>
          <w:szCs w:val="20"/>
          <w:lang w:val="en"/>
        </w:rPr>
        <w:t xml:space="preserve"> </w:t>
      </w:r>
      <w:r w:rsidR="006812D4" w:rsidRPr="00D239BD">
        <w:rPr>
          <w:rStyle w:val="Strong"/>
          <w:sz w:val="20"/>
          <w:szCs w:val="20"/>
          <w:lang w:val="en"/>
        </w:rPr>
        <w:t xml:space="preserve">1, </w:t>
      </w:r>
      <w:r w:rsidR="1865FFBF" w:rsidRPr="00D239BD">
        <w:rPr>
          <w:rStyle w:val="Strong"/>
          <w:sz w:val="20"/>
          <w:szCs w:val="20"/>
          <w:lang w:val="en"/>
        </w:rPr>
        <w:t>202</w:t>
      </w:r>
      <w:r w:rsidR="00FB6781" w:rsidRPr="00D239BD">
        <w:rPr>
          <w:rStyle w:val="Strong"/>
          <w:sz w:val="20"/>
          <w:szCs w:val="20"/>
          <w:lang w:val="en"/>
        </w:rPr>
        <w:t>4</w:t>
      </w:r>
      <w:r w:rsidR="006812D4" w:rsidRPr="00D239BD">
        <w:rPr>
          <w:sz w:val="20"/>
          <w:szCs w:val="20"/>
          <w:lang w:val="en"/>
        </w:rPr>
        <w:t xml:space="preserve">: Open </w:t>
      </w:r>
      <w:r w:rsidRPr="00D239BD">
        <w:rPr>
          <w:sz w:val="20"/>
          <w:szCs w:val="20"/>
          <w:lang w:val="en"/>
        </w:rPr>
        <w:t xml:space="preserve">enrollment </w:t>
      </w:r>
      <w:r w:rsidR="006812D4" w:rsidRPr="00D239BD">
        <w:rPr>
          <w:sz w:val="20"/>
          <w:szCs w:val="20"/>
          <w:lang w:val="en"/>
        </w:rPr>
        <w:t>starts</w:t>
      </w:r>
      <w:r w:rsidRPr="00D239BD">
        <w:rPr>
          <w:sz w:val="20"/>
          <w:szCs w:val="20"/>
          <w:lang w:val="en"/>
        </w:rPr>
        <w:t>—</w:t>
      </w:r>
      <w:r w:rsidR="006812D4" w:rsidRPr="00D239BD">
        <w:rPr>
          <w:sz w:val="20"/>
          <w:szCs w:val="20"/>
          <w:lang w:val="en"/>
        </w:rPr>
        <w:t xml:space="preserve">the first day a consumer can apply for </w:t>
      </w:r>
      <w:r w:rsidR="7F8CE383" w:rsidRPr="00D239BD">
        <w:rPr>
          <w:sz w:val="20"/>
          <w:szCs w:val="20"/>
          <w:lang w:val="en"/>
        </w:rPr>
        <w:t>202</w:t>
      </w:r>
      <w:r w:rsidR="00FB6781" w:rsidRPr="00D239BD">
        <w:rPr>
          <w:sz w:val="20"/>
          <w:szCs w:val="20"/>
          <w:lang w:val="en"/>
        </w:rPr>
        <w:t>5</w:t>
      </w:r>
      <w:r w:rsidR="7F8CE383" w:rsidRPr="00D239BD">
        <w:rPr>
          <w:sz w:val="20"/>
          <w:szCs w:val="20"/>
          <w:lang w:val="en"/>
        </w:rPr>
        <w:t xml:space="preserve"> </w:t>
      </w:r>
      <w:r w:rsidR="006812D4" w:rsidRPr="00D239BD">
        <w:rPr>
          <w:sz w:val="20"/>
          <w:szCs w:val="20"/>
          <w:lang w:val="en"/>
        </w:rPr>
        <w:t>coverage</w:t>
      </w:r>
      <w:r w:rsidRPr="00D239BD">
        <w:rPr>
          <w:sz w:val="20"/>
          <w:szCs w:val="20"/>
          <w:lang w:val="en"/>
        </w:rPr>
        <w:t>.</w:t>
      </w:r>
    </w:p>
    <w:p w14:paraId="34BD9C86" w14:textId="65C64FAE" w:rsidR="006812D4" w:rsidRPr="00D239BD" w:rsidRDefault="00084AAE" w:rsidP="0345381C">
      <w:pPr>
        <w:pStyle w:val="NormalWeb"/>
        <w:numPr>
          <w:ilvl w:val="0"/>
          <w:numId w:val="33"/>
        </w:numPr>
        <w:shd w:val="clear" w:color="auto" w:fill="FFFFFF" w:themeFill="background1"/>
        <w:rPr>
          <w:sz w:val="20"/>
          <w:szCs w:val="20"/>
        </w:rPr>
      </w:pPr>
      <w:r w:rsidRPr="00D239BD">
        <w:rPr>
          <w:rStyle w:val="Strong"/>
          <w:sz w:val="20"/>
          <w:szCs w:val="20"/>
        </w:rPr>
        <w:t>Dec</w:t>
      </w:r>
      <w:r w:rsidR="005C45E1" w:rsidRPr="00D239BD">
        <w:rPr>
          <w:rStyle w:val="Strong"/>
          <w:sz w:val="20"/>
          <w:szCs w:val="20"/>
        </w:rPr>
        <w:t>ember</w:t>
      </w:r>
      <w:r w:rsidRPr="00D239BD">
        <w:rPr>
          <w:rStyle w:val="Strong"/>
          <w:sz w:val="20"/>
          <w:szCs w:val="20"/>
        </w:rPr>
        <w:t xml:space="preserve"> </w:t>
      </w:r>
      <w:r w:rsidR="006812D4" w:rsidRPr="00D239BD">
        <w:rPr>
          <w:rStyle w:val="Strong"/>
          <w:sz w:val="20"/>
          <w:szCs w:val="20"/>
        </w:rPr>
        <w:t xml:space="preserve">15, </w:t>
      </w:r>
      <w:r w:rsidR="4461984C" w:rsidRPr="00D239BD">
        <w:rPr>
          <w:rStyle w:val="Strong"/>
          <w:sz w:val="20"/>
          <w:szCs w:val="20"/>
        </w:rPr>
        <w:t>202</w:t>
      </w:r>
      <w:r w:rsidR="00FB6781" w:rsidRPr="00D239BD">
        <w:rPr>
          <w:rStyle w:val="Strong"/>
          <w:sz w:val="20"/>
          <w:szCs w:val="20"/>
        </w:rPr>
        <w:t>4</w:t>
      </w:r>
      <w:r w:rsidR="006812D4" w:rsidRPr="00D239BD">
        <w:rPr>
          <w:sz w:val="20"/>
          <w:szCs w:val="20"/>
        </w:rPr>
        <w:t xml:space="preserve">: The last date to enroll for </w:t>
      </w:r>
      <w:proofErr w:type="gramStart"/>
      <w:r w:rsidR="006812D4" w:rsidRPr="00D239BD">
        <w:rPr>
          <w:sz w:val="20"/>
          <w:szCs w:val="20"/>
        </w:rPr>
        <w:t>coverage that</w:t>
      </w:r>
      <w:proofErr w:type="gramEnd"/>
      <w:r w:rsidR="006812D4" w:rsidRPr="00D239BD">
        <w:rPr>
          <w:sz w:val="20"/>
          <w:szCs w:val="20"/>
        </w:rPr>
        <w:t xml:space="preserve"> starts </w:t>
      </w:r>
      <w:r w:rsidRPr="00D239BD">
        <w:rPr>
          <w:sz w:val="20"/>
          <w:szCs w:val="20"/>
        </w:rPr>
        <w:t>Jan</w:t>
      </w:r>
      <w:r w:rsidR="005C45E1" w:rsidRPr="00D239BD">
        <w:rPr>
          <w:sz w:val="20"/>
          <w:szCs w:val="20"/>
        </w:rPr>
        <w:t>uary</w:t>
      </w:r>
      <w:r w:rsidRPr="00D239BD">
        <w:rPr>
          <w:sz w:val="20"/>
          <w:szCs w:val="20"/>
        </w:rPr>
        <w:t xml:space="preserve"> </w:t>
      </w:r>
      <w:r w:rsidR="006812D4" w:rsidRPr="00D239BD">
        <w:rPr>
          <w:sz w:val="20"/>
          <w:szCs w:val="20"/>
        </w:rPr>
        <w:t xml:space="preserve">1, </w:t>
      </w:r>
      <w:r w:rsidR="77A4F90B" w:rsidRPr="00D239BD">
        <w:rPr>
          <w:sz w:val="20"/>
          <w:szCs w:val="20"/>
        </w:rPr>
        <w:t>202</w:t>
      </w:r>
      <w:r w:rsidR="00FB6781" w:rsidRPr="00D239BD">
        <w:rPr>
          <w:sz w:val="20"/>
          <w:szCs w:val="20"/>
        </w:rPr>
        <w:t>5</w:t>
      </w:r>
      <w:r w:rsidR="5EA7AF42" w:rsidRPr="00D239BD">
        <w:rPr>
          <w:sz w:val="20"/>
          <w:szCs w:val="20"/>
        </w:rPr>
        <w:t>.</w:t>
      </w:r>
      <w:r w:rsidR="3B63AB52" w:rsidRPr="00D239BD">
        <w:rPr>
          <w:sz w:val="20"/>
          <w:szCs w:val="20"/>
        </w:rPr>
        <w:t xml:space="preserve"> </w:t>
      </w:r>
    </w:p>
    <w:p w14:paraId="7AA850D2" w14:textId="6052DB94" w:rsidR="006812D4" w:rsidRPr="00D239BD" w:rsidRDefault="00084AAE" w:rsidP="7AA84F04">
      <w:pPr>
        <w:pStyle w:val="NormalWeb"/>
        <w:numPr>
          <w:ilvl w:val="0"/>
          <w:numId w:val="33"/>
        </w:numPr>
        <w:shd w:val="clear" w:color="auto" w:fill="FFFFFF" w:themeFill="background1"/>
        <w:rPr>
          <w:sz w:val="20"/>
          <w:szCs w:val="20"/>
          <w:lang w:val="en"/>
        </w:rPr>
      </w:pPr>
      <w:r w:rsidRPr="00D239BD">
        <w:rPr>
          <w:rStyle w:val="Strong"/>
          <w:sz w:val="20"/>
          <w:szCs w:val="20"/>
          <w:lang w:val="en"/>
        </w:rPr>
        <w:t>Dec</w:t>
      </w:r>
      <w:r w:rsidR="005C45E1" w:rsidRPr="00D239BD">
        <w:rPr>
          <w:rStyle w:val="Strong"/>
          <w:sz w:val="20"/>
          <w:szCs w:val="20"/>
          <w:lang w:val="en"/>
        </w:rPr>
        <w:t>ember</w:t>
      </w:r>
      <w:r w:rsidRPr="00D239BD">
        <w:rPr>
          <w:rStyle w:val="Strong"/>
          <w:sz w:val="20"/>
          <w:szCs w:val="20"/>
          <w:lang w:val="en"/>
        </w:rPr>
        <w:t xml:space="preserve"> </w:t>
      </w:r>
      <w:r w:rsidR="006812D4" w:rsidRPr="00D239BD">
        <w:rPr>
          <w:rStyle w:val="Strong"/>
          <w:sz w:val="20"/>
          <w:szCs w:val="20"/>
          <w:lang w:val="en"/>
        </w:rPr>
        <w:t xml:space="preserve">31, </w:t>
      </w:r>
      <w:r w:rsidR="6219BDDB" w:rsidRPr="00D239BD">
        <w:rPr>
          <w:rStyle w:val="Strong"/>
          <w:sz w:val="20"/>
          <w:szCs w:val="20"/>
          <w:lang w:val="en"/>
        </w:rPr>
        <w:t>202</w:t>
      </w:r>
      <w:r w:rsidR="00FB6781" w:rsidRPr="00D239BD">
        <w:rPr>
          <w:rStyle w:val="Strong"/>
          <w:sz w:val="20"/>
          <w:szCs w:val="20"/>
          <w:lang w:val="en"/>
        </w:rPr>
        <w:t>4</w:t>
      </w:r>
      <w:r w:rsidR="006812D4" w:rsidRPr="00D239BD">
        <w:rPr>
          <w:sz w:val="20"/>
          <w:szCs w:val="20"/>
          <w:lang w:val="en"/>
        </w:rPr>
        <w:t xml:space="preserve">: </w:t>
      </w:r>
      <w:r w:rsidRPr="00D239BD">
        <w:rPr>
          <w:sz w:val="20"/>
          <w:szCs w:val="20"/>
          <w:lang w:val="en"/>
        </w:rPr>
        <w:t xml:space="preserve">The date </w:t>
      </w:r>
      <w:r w:rsidR="006812D4" w:rsidRPr="00D239BD">
        <w:rPr>
          <w:sz w:val="20"/>
          <w:szCs w:val="20"/>
          <w:lang w:val="en"/>
        </w:rPr>
        <w:t xml:space="preserve">when all </w:t>
      </w:r>
      <w:r w:rsidR="0422C18E" w:rsidRPr="00D239BD">
        <w:rPr>
          <w:sz w:val="20"/>
          <w:szCs w:val="20"/>
          <w:lang w:val="en"/>
        </w:rPr>
        <w:t>202</w:t>
      </w:r>
      <w:r w:rsidR="00FB6781" w:rsidRPr="00D239BD">
        <w:rPr>
          <w:sz w:val="20"/>
          <w:szCs w:val="20"/>
          <w:lang w:val="en"/>
        </w:rPr>
        <w:t>4</w:t>
      </w:r>
      <w:r w:rsidR="0422C18E" w:rsidRPr="00D239BD">
        <w:rPr>
          <w:sz w:val="20"/>
          <w:szCs w:val="20"/>
          <w:lang w:val="en"/>
        </w:rPr>
        <w:t xml:space="preserve"> </w:t>
      </w:r>
      <w:r w:rsidR="006812D4" w:rsidRPr="00D239BD">
        <w:rPr>
          <w:sz w:val="20"/>
          <w:szCs w:val="20"/>
          <w:lang w:val="en"/>
        </w:rPr>
        <w:t>exchange coverage ends, no matter when the consumer enrolled</w:t>
      </w:r>
      <w:r w:rsidRPr="00D239BD">
        <w:rPr>
          <w:sz w:val="20"/>
          <w:szCs w:val="20"/>
          <w:lang w:val="en"/>
        </w:rPr>
        <w:t>.</w:t>
      </w:r>
    </w:p>
    <w:p w14:paraId="7AA850D3" w14:textId="2D38CA44" w:rsidR="006812D4" w:rsidRPr="00D239BD" w:rsidRDefault="00084AAE" w:rsidP="0345381C">
      <w:pPr>
        <w:pStyle w:val="NormalWeb"/>
        <w:numPr>
          <w:ilvl w:val="0"/>
          <w:numId w:val="33"/>
        </w:numPr>
        <w:shd w:val="clear" w:color="auto" w:fill="FFFFFF" w:themeFill="background1"/>
        <w:rPr>
          <w:sz w:val="20"/>
          <w:szCs w:val="20"/>
        </w:rPr>
      </w:pPr>
      <w:r w:rsidRPr="00D239BD">
        <w:rPr>
          <w:rStyle w:val="Strong"/>
          <w:sz w:val="20"/>
          <w:szCs w:val="20"/>
        </w:rPr>
        <w:t>Jan</w:t>
      </w:r>
      <w:r w:rsidR="005C45E1" w:rsidRPr="00D239BD">
        <w:rPr>
          <w:rStyle w:val="Strong"/>
          <w:sz w:val="20"/>
          <w:szCs w:val="20"/>
        </w:rPr>
        <w:t>uary</w:t>
      </w:r>
      <w:r w:rsidRPr="00D239BD">
        <w:rPr>
          <w:rStyle w:val="Strong"/>
          <w:sz w:val="20"/>
          <w:szCs w:val="20"/>
        </w:rPr>
        <w:t xml:space="preserve"> </w:t>
      </w:r>
      <w:r w:rsidR="006812D4" w:rsidRPr="00D239BD">
        <w:rPr>
          <w:rStyle w:val="Strong"/>
          <w:sz w:val="20"/>
          <w:szCs w:val="20"/>
        </w:rPr>
        <w:t xml:space="preserve">1, </w:t>
      </w:r>
      <w:r w:rsidR="307E786D" w:rsidRPr="00D239BD">
        <w:rPr>
          <w:rStyle w:val="Strong"/>
          <w:sz w:val="20"/>
          <w:szCs w:val="20"/>
        </w:rPr>
        <w:t>202</w:t>
      </w:r>
      <w:r w:rsidR="00FB6781" w:rsidRPr="00D239BD">
        <w:rPr>
          <w:rStyle w:val="Strong"/>
          <w:sz w:val="20"/>
          <w:szCs w:val="20"/>
        </w:rPr>
        <w:t>5</w:t>
      </w:r>
      <w:r w:rsidR="006812D4" w:rsidRPr="00D239BD">
        <w:rPr>
          <w:sz w:val="20"/>
          <w:szCs w:val="20"/>
        </w:rPr>
        <w:t xml:space="preserve">: The date </w:t>
      </w:r>
      <w:r w:rsidR="2D079DB3" w:rsidRPr="00D239BD">
        <w:rPr>
          <w:sz w:val="20"/>
          <w:szCs w:val="20"/>
        </w:rPr>
        <w:t>202</w:t>
      </w:r>
      <w:r w:rsidR="00FB6781" w:rsidRPr="00D239BD">
        <w:rPr>
          <w:sz w:val="20"/>
          <w:szCs w:val="20"/>
        </w:rPr>
        <w:t>5</w:t>
      </w:r>
      <w:r w:rsidR="2D079DB3" w:rsidRPr="00D239BD">
        <w:rPr>
          <w:sz w:val="20"/>
          <w:szCs w:val="20"/>
        </w:rPr>
        <w:t xml:space="preserve"> </w:t>
      </w:r>
      <w:r w:rsidR="006812D4" w:rsidRPr="00D239BD">
        <w:rPr>
          <w:sz w:val="20"/>
          <w:szCs w:val="20"/>
        </w:rPr>
        <w:t xml:space="preserve">coverage </w:t>
      </w:r>
      <w:proofErr w:type="gramStart"/>
      <w:r w:rsidR="006812D4" w:rsidRPr="00D239BD">
        <w:rPr>
          <w:sz w:val="20"/>
          <w:szCs w:val="20"/>
        </w:rPr>
        <w:t>can</w:t>
      </w:r>
      <w:proofErr w:type="gramEnd"/>
      <w:r w:rsidR="006812D4" w:rsidRPr="00D239BD">
        <w:rPr>
          <w:sz w:val="20"/>
          <w:szCs w:val="20"/>
        </w:rPr>
        <w:t xml:space="preserve"> start if consumer</w:t>
      </w:r>
      <w:r w:rsidR="00BC3CEF" w:rsidRPr="00D239BD">
        <w:rPr>
          <w:sz w:val="20"/>
          <w:szCs w:val="20"/>
        </w:rPr>
        <w:t xml:space="preserve">s </w:t>
      </w:r>
      <w:r w:rsidR="006812D4" w:rsidRPr="00D239BD">
        <w:rPr>
          <w:sz w:val="20"/>
          <w:szCs w:val="20"/>
        </w:rPr>
        <w:t xml:space="preserve">applied by </w:t>
      </w:r>
      <w:r w:rsidRPr="00D239BD">
        <w:rPr>
          <w:sz w:val="20"/>
          <w:szCs w:val="20"/>
        </w:rPr>
        <w:t>Dec</w:t>
      </w:r>
      <w:r w:rsidR="005C45E1" w:rsidRPr="00D239BD">
        <w:rPr>
          <w:sz w:val="20"/>
          <w:szCs w:val="20"/>
        </w:rPr>
        <w:t>ember</w:t>
      </w:r>
      <w:r w:rsidRPr="00D239BD">
        <w:rPr>
          <w:sz w:val="20"/>
          <w:szCs w:val="20"/>
        </w:rPr>
        <w:t xml:space="preserve"> </w:t>
      </w:r>
      <w:r w:rsidR="006812D4" w:rsidRPr="00D239BD">
        <w:rPr>
          <w:sz w:val="20"/>
          <w:szCs w:val="20"/>
        </w:rPr>
        <w:t xml:space="preserve">15, </w:t>
      </w:r>
      <w:r w:rsidR="0B19D20D" w:rsidRPr="00D239BD">
        <w:rPr>
          <w:sz w:val="20"/>
          <w:szCs w:val="20"/>
        </w:rPr>
        <w:t>202</w:t>
      </w:r>
      <w:r w:rsidR="00FB6781" w:rsidRPr="00D239BD">
        <w:rPr>
          <w:sz w:val="20"/>
          <w:szCs w:val="20"/>
        </w:rPr>
        <w:t>4</w:t>
      </w:r>
      <w:r w:rsidR="006812D4" w:rsidRPr="00D239BD">
        <w:rPr>
          <w:sz w:val="20"/>
          <w:szCs w:val="20"/>
        </w:rPr>
        <w:t>, or</w:t>
      </w:r>
      <w:r w:rsidR="7B04BC42" w:rsidRPr="00D239BD">
        <w:rPr>
          <w:sz w:val="20"/>
          <w:szCs w:val="20"/>
        </w:rPr>
        <w:t xml:space="preserve"> consumers were automatically re-enrolled</w:t>
      </w:r>
      <w:r w:rsidR="006812D4" w:rsidRPr="00D239BD">
        <w:rPr>
          <w:sz w:val="20"/>
          <w:szCs w:val="20"/>
        </w:rPr>
        <w:t xml:space="preserve"> </w:t>
      </w:r>
      <w:r w:rsidR="42888174" w:rsidRPr="00D239BD">
        <w:rPr>
          <w:sz w:val="20"/>
          <w:szCs w:val="20"/>
        </w:rPr>
        <w:t xml:space="preserve">in their </w:t>
      </w:r>
      <w:r w:rsidR="0320545E" w:rsidRPr="00D239BD">
        <w:rPr>
          <w:rStyle w:val="Hyperlink"/>
          <w:color w:val="auto"/>
          <w:sz w:val="20"/>
          <w:szCs w:val="20"/>
          <w:u w:val="none"/>
        </w:rPr>
        <w:t>202</w:t>
      </w:r>
      <w:r w:rsidR="00FB6781" w:rsidRPr="00D239BD">
        <w:rPr>
          <w:rStyle w:val="Hyperlink"/>
          <w:color w:val="auto"/>
          <w:sz w:val="20"/>
          <w:szCs w:val="20"/>
          <w:u w:val="none"/>
        </w:rPr>
        <w:t>4</w:t>
      </w:r>
      <w:r w:rsidR="0320545E" w:rsidRPr="00D239BD">
        <w:rPr>
          <w:rStyle w:val="Hyperlink"/>
          <w:color w:val="auto"/>
          <w:sz w:val="20"/>
          <w:szCs w:val="20"/>
          <w:u w:val="none"/>
        </w:rPr>
        <w:t xml:space="preserve"> </w:t>
      </w:r>
      <w:r w:rsidR="006812D4" w:rsidRPr="00D239BD">
        <w:rPr>
          <w:rStyle w:val="Hyperlink"/>
          <w:color w:val="auto"/>
          <w:sz w:val="20"/>
          <w:szCs w:val="20"/>
          <w:u w:val="none"/>
        </w:rPr>
        <w:t>plan or a similar plan</w:t>
      </w:r>
      <w:r w:rsidR="00BC3CEF" w:rsidRPr="00D239BD">
        <w:rPr>
          <w:sz w:val="20"/>
          <w:szCs w:val="20"/>
        </w:rPr>
        <w:t>.</w:t>
      </w:r>
    </w:p>
    <w:p w14:paraId="5BCEED12" w14:textId="0DF19322" w:rsidR="4C5366CC" w:rsidRPr="00D239BD" w:rsidRDefault="4C5366CC" w:rsidP="0345381C">
      <w:pPr>
        <w:pStyle w:val="NormalWeb"/>
        <w:numPr>
          <w:ilvl w:val="0"/>
          <w:numId w:val="33"/>
        </w:numPr>
        <w:shd w:val="clear" w:color="auto" w:fill="FFFFFF" w:themeFill="background1"/>
        <w:rPr>
          <w:sz w:val="20"/>
          <w:szCs w:val="20"/>
        </w:rPr>
      </w:pPr>
      <w:r w:rsidRPr="00D239BD">
        <w:rPr>
          <w:b/>
          <w:bCs/>
          <w:sz w:val="20"/>
          <w:szCs w:val="20"/>
        </w:rPr>
        <w:t xml:space="preserve">January 15, </w:t>
      </w:r>
      <w:r w:rsidR="6F209BB9" w:rsidRPr="00D239BD">
        <w:rPr>
          <w:b/>
          <w:bCs/>
          <w:sz w:val="20"/>
          <w:szCs w:val="20"/>
        </w:rPr>
        <w:t>202</w:t>
      </w:r>
      <w:r w:rsidR="00FB6781" w:rsidRPr="00D239BD">
        <w:rPr>
          <w:b/>
          <w:bCs/>
          <w:sz w:val="20"/>
          <w:szCs w:val="20"/>
        </w:rPr>
        <w:t>5</w:t>
      </w:r>
      <w:r w:rsidRPr="00D239BD">
        <w:rPr>
          <w:sz w:val="20"/>
          <w:szCs w:val="20"/>
        </w:rPr>
        <w:t>: The la</w:t>
      </w:r>
      <w:r w:rsidR="1CCB1F84" w:rsidRPr="00D239BD">
        <w:rPr>
          <w:sz w:val="20"/>
          <w:szCs w:val="20"/>
        </w:rPr>
        <w:t>st</w:t>
      </w:r>
      <w:r w:rsidRPr="00D239BD">
        <w:rPr>
          <w:sz w:val="20"/>
          <w:szCs w:val="20"/>
        </w:rPr>
        <w:t xml:space="preserve"> date to enroll in</w:t>
      </w:r>
      <w:r w:rsidR="00B1171F" w:rsidRPr="00D239BD">
        <w:rPr>
          <w:sz w:val="20"/>
          <w:szCs w:val="20"/>
        </w:rPr>
        <w:t xml:space="preserve"> </w:t>
      </w:r>
      <w:r w:rsidR="3F1E5E08" w:rsidRPr="00D239BD">
        <w:rPr>
          <w:sz w:val="20"/>
          <w:szCs w:val="20"/>
        </w:rPr>
        <w:t>202</w:t>
      </w:r>
      <w:r w:rsidR="00FB6781" w:rsidRPr="00D239BD">
        <w:rPr>
          <w:sz w:val="20"/>
          <w:szCs w:val="20"/>
        </w:rPr>
        <w:t>5</w:t>
      </w:r>
      <w:r w:rsidR="3F1E5E08" w:rsidRPr="00D239BD">
        <w:rPr>
          <w:sz w:val="20"/>
          <w:szCs w:val="20"/>
        </w:rPr>
        <w:t xml:space="preserve"> </w:t>
      </w:r>
      <w:r w:rsidRPr="00D239BD">
        <w:rPr>
          <w:sz w:val="20"/>
          <w:szCs w:val="20"/>
        </w:rPr>
        <w:t>plan year coverage</w:t>
      </w:r>
      <w:r w:rsidR="7C761D7E" w:rsidRPr="00D239BD">
        <w:rPr>
          <w:sz w:val="20"/>
          <w:szCs w:val="20"/>
        </w:rPr>
        <w:t>, with an effective date of February</w:t>
      </w:r>
      <w:r w:rsidR="4E4CCF85" w:rsidRPr="00D239BD">
        <w:rPr>
          <w:sz w:val="20"/>
          <w:szCs w:val="20"/>
        </w:rPr>
        <w:t xml:space="preserve"> </w:t>
      </w:r>
      <w:r w:rsidR="7C761D7E" w:rsidRPr="00D239BD">
        <w:rPr>
          <w:sz w:val="20"/>
          <w:szCs w:val="20"/>
        </w:rPr>
        <w:t xml:space="preserve">1, </w:t>
      </w:r>
      <w:r w:rsidR="2EE3214D" w:rsidRPr="00D239BD">
        <w:rPr>
          <w:sz w:val="20"/>
          <w:szCs w:val="20"/>
        </w:rPr>
        <w:t>202</w:t>
      </w:r>
      <w:r w:rsidR="00FB6781" w:rsidRPr="00D239BD">
        <w:rPr>
          <w:sz w:val="20"/>
          <w:szCs w:val="20"/>
        </w:rPr>
        <w:t>5</w:t>
      </w:r>
      <w:r w:rsidRPr="00D239BD">
        <w:rPr>
          <w:sz w:val="20"/>
          <w:szCs w:val="20"/>
        </w:rPr>
        <w:t xml:space="preserve">. Consumers who miss this deadline can’t sign up for a comprehensive individual market health plan inside or outside the exchange or change plans unless they qualify for a special enrollment period (SEP). (See Question </w:t>
      </w:r>
      <w:r w:rsidR="00321569" w:rsidRPr="00D239BD">
        <w:rPr>
          <w:sz w:val="20"/>
          <w:szCs w:val="20"/>
        </w:rPr>
        <w:t>11</w:t>
      </w:r>
      <w:r w:rsidRPr="00D239BD">
        <w:rPr>
          <w:sz w:val="20"/>
          <w:szCs w:val="20"/>
        </w:rPr>
        <w:t>.)</w:t>
      </w:r>
    </w:p>
    <w:p w14:paraId="7AA850D7" w14:textId="5DC04E27"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sz w:val="20"/>
          <w:szCs w:val="20"/>
        </w:rPr>
        <w:t xml:space="preserve">During the year, consumers with coverage through the [insert name of state exchange] must report certain </w:t>
      </w:r>
      <w:r w:rsidRPr="00D239BD">
        <w:rPr>
          <w:rFonts w:ascii="Times New Roman" w:hAnsi="Times New Roman"/>
          <w:color w:val="000000" w:themeColor="text1"/>
          <w:sz w:val="20"/>
          <w:szCs w:val="20"/>
        </w:rPr>
        <w:t xml:space="preserve">life changes to the [insert name of state exchange]. Consumers should report changes as soon as possible, especially changes that qualify a consumer for </w:t>
      </w:r>
      <w:r w:rsidR="00360F89" w:rsidRPr="00D239BD">
        <w:rPr>
          <w:rFonts w:ascii="Times New Roman" w:hAnsi="Times New Roman"/>
          <w:color w:val="000000" w:themeColor="text1"/>
          <w:sz w:val="20"/>
          <w:szCs w:val="20"/>
        </w:rPr>
        <w:t>a SEP</w:t>
      </w:r>
      <w:r w:rsidRPr="00D239BD">
        <w:rPr>
          <w:rFonts w:ascii="Times New Roman" w:hAnsi="Times New Roman"/>
          <w:color w:val="000000" w:themeColor="text1"/>
          <w:sz w:val="20"/>
          <w:szCs w:val="20"/>
        </w:rPr>
        <w:t xml:space="preserve">. Consumers eligible for </w:t>
      </w:r>
      <w:r w:rsidR="00360F89" w:rsidRPr="00D239BD">
        <w:rPr>
          <w:rFonts w:ascii="Times New Roman" w:hAnsi="Times New Roman"/>
          <w:color w:val="000000" w:themeColor="text1"/>
          <w:sz w:val="20"/>
          <w:szCs w:val="20"/>
        </w:rPr>
        <w:t>a SEP</w:t>
      </w:r>
      <w:r w:rsidRPr="00D239BD">
        <w:rPr>
          <w:rFonts w:ascii="Times New Roman" w:hAnsi="Times New Roman"/>
          <w:color w:val="000000" w:themeColor="text1"/>
          <w:sz w:val="20"/>
          <w:szCs w:val="20"/>
        </w:rPr>
        <w:t xml:space="preserve"> typically have 60 days to enroll in new coverage. (See Question </w:t>
      </w:r>
      <w:r w:rsidR="00321569" w:rsidRPr="00D239BD">
        <w:rPr>
          <w:rFonts w:ascii="Times New Roman" w:hAnsi="Times New Roman"/>
          <w:color w:val="000000" w:themeColor="text1"/>
          <w:sz w:val="20"/>
          <w:szCs w:val="20"/>
        </w:rPr>
        <w:t>11</w:t>
      </w:r>
      <w:r w:rsidR="00670250"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w:t>
      </w:r>
      <w:r w:rsidR="005C45E1" w:rsidRPr="00D239BD">
        <w:rPr>
          <w:rFonts w:ascii="Times New Roman" w:hAnsi="Times New Roman"/>
          <w:color w:val="000000" w:themeColor="text1"/>
          <w:sz w:val="20"/>
          <w:szCs w:val="20"/>
        </w:rPr>
        <w:t>Life c</w:t>
      </w:r>
      <w:r w:rsidRPr="00D239BD">
        <w:rPr>
          <w:rFonts w:ascii="Times New Roman" w:hAnsi="Times New Roman"/>
          <w:color w:val="000000" w:themeColor="text1"/>
          <w:sz w:val="20"/>
          <w:szCs w:val="20"/>
        </w:rPr>
        <w:t xml:space="preserve">hanges include changes in income from a new job and getting married or divorced. See </w:t>
      </w:r>
      <w:hyperlink r:id="rId67" w:history="1">
        <w:r w:rsidR="00452058" w:rsidRPr="00D239BD">
          <w:rPr>
            <w:rStyle w:val="Hyperlink"/>
            <w:rFonts w:ascii="Times New Roman" w:hAnsi="Times New Roman"/>
            <w:i/>
            <w:iCs/>
            <w:sz w:val="20"/>
            <w:szCs w:val="20"/>
          </w:rPr>
          <w:t>www.healthcare.gov/how-do-i-report-life-changes-to-the-marketplace/</w:t>
        </w:r>
      </w:hyperlink>
      <w:r w:rsidR="00452058" w:rsidRPr="00D239BD">
        <w:rPr>
          <w:rFonts w:ascii="Times New Roman" w:hAnsi="Times New Roman"/>
          <w:i/>
          <w:iCs/>
          <w:color w:val="000000" w:themeColor="text1"/>
          <w:sz w:val="20"/>
          <w:szCs w:val="20"/>
        </w:rPr>
        <w:t xml:space="preserve"> </w:t>
      </w:r>
      <w:r w:rsidR="370D8D2A" w:rsidRPr="00D239BD">
        <w:rPr>
          <w:rFonts w:ascii="Times New Roman" w:hAnsi="Times New Roman"/>
          <w:color w:val="000000" w:themeColor="text1"/>
          <w:sz w:val="20"/>
          <w:szCs w:val="20"/>
        </w:rPr>
        <w:t xml:space="preserve">[or cite to SBM if appropriate] </w:t>
      </w:r>
      <w:r w:rsidRPr="00D239BD">
        <w:rPr>
          <w:rFonts w:ascii="Times New Roman" w:hAnsi="Times New Roman"/>
          <w:color w:val="000000" w:themeColor="text1"/>
          <w:sz w:val="20"/>
          <w:szCs w:val="20"/>
        </w:rPr>
        <w:t xml:space="preserve">for information about reporting life changes. </w:t>
      </w:r>
    </w:p>
    <w:p w14:paraId="7AA850D8" w14:textId="77777777" w:rsidR="006812D4" w:rsidRPr="00D239BD" w:rsidRDefault="006812D4" w:rsidP="00805418">
      <w:pPr>
        <w:spacing w:after="0" w:line="240" w:lineRule="auto"/>
        <w:rPr>
          <w:rFonts w:ascii="Times New Roman" w:hAnsi="Times New Roman"/>
          <w:color w:val="000000" w:themeColor="text1"/>
          <w:sz w:val="20"/>
          <w:szCs w:val="20"/>
        </w:rPr>
      </w:pPr>
    </w:p>
    <w:p w14:paraId="7AA850D9" w14:textId="22E3ACC9"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Consumers who have not requested financial assistance </w:t>
      </w:r>
      <w:r w:rsidR="006A3180" w:rsidRPr="00D239BD">
        <w:rPr>
          <w:rFonts w:ascii="Times New Roman" w:hAnsi="Times New Roman"/>
          <w:color w:val="000000" w:themeColor="text1"/>
          <w:sz w:val="20"/>
          <w:szCs w:val="20"/>
        </w:rPr>
        <w:t>don’t</w:t>
      </w:r>
      <w:r w:rsidRPr="00D239BD">
        <w:rPr>
          <w:rFonts w:ascii="Times New Roman" w:hAnsi="Times New Roman"/>
          <w:color w:val="000000" w:themeColor="text1"/>
          <w:sz w:val="20"/>
          <w:szCs w:val="20"/>
        </w:rPr>
        <w:t xml:space="preserve"> need to report changes related to financial assistance eligibility. </w:t>
      </w:r>
    </w:p>
    <w:p w14:paraId="5D44778D" w14:textId="3AB652F0" w:rsidR="26C79554" w:rsidRPr="00D239BD" w:rsidRDefault="26C79554" w:rsidP="26C79554">
      <w:pPr>
        <w:spacing w:after="0" w:line="240" w:lineRule="auto"/>
        <w:rPr>
          <w:rFonts w:ascii="Times New Roman" w:hAnsi="Times New Roman"/>
          <w:color w:val="000000" w:themeColor="text1"/>
          <w:sz w:val="20"/>
          <w:szCs w:val="20"/>
        </w:rPr>
      </w:pPr>
    </w:p>
    <w:p w14:paraId="6EC02FDE" w14:textId="13685E62" w:rsidR="074239F0" w:rsidRPr="00D239BD" w:rsidRDefault="074239F0" w:rsidP="26C79554">
      <w:p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Drafting Note:</w:t>
      </w:r>
      <w:r w:rsidRPr="00D239BD">
        <w:rPr>
          <w:rFonts w:ascii="Times New Roman" w:hAnsi="Times New Roman"/>
          <w:color w:val="000000" w:themeColor="text1"/>
          <w:sz w:val="20"/>
          <w:szCs w:val="20"/>
        </w:rPr>
        <w:t xml:space="preserve"> Some state</w:t>
      </w:r>
      <w:r w:rsidR="005C45E1"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based marketplaces may have different </w:t>
      </w:r>
      <w:r w:rsidR="0F9CF9F4" w:rsidRPr="00D239BD">
        <w:rPr>
          <w:rFonts w:ascii="Times New Roman" w:hAnsi="Times New Roman"/>
          <w:color w:val="000000" w:themeColor="text1"/>
          <w:sz w:val="20"/>
          <w:szCs w:val="20"/>
        </w:rPr>
        <w:t xml:space="preserve">deadlines for automatic re-enrollment and </w:t>
      </w:r>
      <w:r w:rsidRPr="00D239BD">
        <w:rPr>
          <w:rFonts w:ascii="Times New Roman" w:hAnsi="Times New Roman"/>
          <w:color w:val="000000" w:themeColor="text1"/>
          <w:sz w:val="20"/>
          <w:szCs w:val="20"/>
        </w:rPr>
        <w:t xml:space="preserve">end dates for open enrollment and the timeframes above should be </w:t>
      </w:r>
      <w:r w:rsidR="0D36999A" w:rsidRPr="00D239BD">
        <w:rPr>
          <w:rFonts w:ascii="Times New Roman" w:hAnsi="Times New Roman"/>
          <w:color w:val="000000" w:themeColor="text1"/>
          <w:sz w:val="20"/>
          <w:szCs w:val="20"/>
        </w:rPr>
        <w:t>revised accordingly.</w:t>
      </w:r>
    </w:p>
    <w:p w14:paraId="7AA850DB" w14:textId="027D3C5F" w:rsidR="006812D4" w:rsidRPr="00D239BD" w:rsidRDefault="006812D4" w:rsidP="00505BCC">
      <w:pPr>
        <w:pStyle w:val="StyleNAIC"/>
      </w:pPr>
      <w:bookmarkStart w:id="152" w:name="_Toc148961010"/>
      <w:bookmarkStart w:id="153" w:name="Q68"/>
      <w:r w:rsidRPr="00D239BD">
        <w:t xml:space="preserve">Q </w:t>
      </w:r>
      <w:r w:rsidR="00C525EF" w:rsidRPr="00D239BD">
        <w:t>6</w:t>
      </w:r>
      <w:r w:rsidR="00537969" w:rsidRPr="00D239BD">
        <w:t>8</w:t>
      </w:r>
      <w:r w:rsidRPr="00D239BD">
        <w:t xml:space="preserve">: How </w:t>
      </w:r>
      <w:r w:rsidR="004E74DA" w:rsidRPr="00D239BD">
        <w:t>do</w:t>
      </w:r>
      <w:r w:rsidRPr="00D239BD">
        <w:t xml:space="preserve"> insurance agents and brokers help consumers with enrollment through the [insert name of state exchange]?</w:t>
      </w:r>
      <w:bookmarkEnd w:id="152"/>
      <w:r w:rsidRPr="00D239BD">
        <w:t xml:space="preserve"> </w:t>
      </w:r>
    </w:p>
    <w:bookmarkEnd w:id="153"/>
    <w:p w14:paraId="7AA850DC" w14:textId="77777777" w:rsidR="006812D4" w:rsidRPr="00D239BD" w:rsidRDefault="006812D4" w:rsidP="00131CBE">
      <w:pPr>
        <w:spacing w:after="0" w:line="240" w:lineRule="auto"/>
        <w:rPr>
          <w:rFonts w:ascii="Times New Roman" w:hAnsi="Times New Roman"/>
          <w:b/>
          <w:color w:val="000000" w:themeColor="text1"/>
          <w:sz w:val="20"/>
          <w:szCs w:val="20"/>
        </w:rPr>
      </w:pPr>
    </w:p>
    <w:p w14:paraId="7AA850DD" w14:textId="01E32FA0"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In [insert name of state], health insurance companies appoint agents and brokers. Insurance companies make sure the </w:t>
      </w:r>
      <w:r w:rsidR="009B5776">
        <w:rPr>
          <w:rFonts w:ascii="Times New Roman" w:hAnsi="Times New Roman"/>
          <w:color w:val="000000" w:themeColor="text1"/>
          <w:sz w:val="20"/>
          <w:szCs w:val="20"/>
        </w:rPr>
        <w:t>producer’s (agent’s/broker’s)</w:t>
      </w:r>
      <w:r w:rsidRPr="00D239BD">
        <w:rPr>
          <w:rFonts w:ascii="Times New Roman" w:hAnsi="Times New Roman"/>
          <w:color w:val="000000" w:themeColor="text1"/>
          <w:sz w:val="20"/>
          <w:szCs w:val="20"/>
        </w:rPr>
        <w:t xml:space="preserve"> license is valid and registered with the [insert name of state exchange]. The agent can help consumers log on to the [insert name of state exchange]. Consumers </w:t>
      </w:r>
      <w:r w:rsidR="00C01A5E" w:rsidRPr="00D239BD">
        <w:rPr>
          <w:rFonts w:ascii="Times New Roman" w:hAnsi="Times New Roman"/>
          <w:color w:val="000000" w:themeColor="text1"/>
          <w:sz w:val="20"/>
          <w:szCs w:val="20"/>
        </w:rPr>
        <w:t>should</w:t>
      </w:r>
      <w:r w:rsidRPr="00D239BD">
        <w:rPr>
          <w:rFonts w:ascii="Times New Roman" w:hAnsi="Times New Roman"/>
          <w:color w:val="000000" w:themeColor="text1"/>
          <w:sz w:val="20"/>
          <w:szCs w:val="20"/>
        </w:rPr>
        <w:t xml:space="preserve"> log into their own [insert name of state exchange] account. The agent or broker can help consumers as needed. The agent or broker then work</w:t>
      </w:r>
      <w:r w:rsidR="00A74481" w:rsidRPr="00D239BD">
        <w:rPr>
          <w:rFonts w:ascii="Times New Roman" w:hAnsi="Times New Roman"/>
          <w:color w:val="000000" w:themeColor="text1"/>
          <w:sz w:val="20"/>
          <w:szCs w:val="20"/>
        </w:rPr>
        <w:t>s</w:t>
      </w:r>
      <w:r w:rsidRPr="00D239BD">
        <w:rPr>
          <w:rFonts w:ascii="Times New Roman" w:hAnsi="Times New Roman"/>
          <w:color w:val="000000" w:themeColor="text1"/>
          <w:sz w:val="20"/>
          <w:szCs w:val="20"/>
        </w:rPr>
        <w:t xml:space="preserve"> with consumers to complete the application. Consumers </w:t>
      </w:r>
      <w:r w:rsidR="00FE57FC" w:rsidRPr="00D239BD">
        <w:rPr>
          <w:rFonts w:ascii="Times New Roman" w:hAnsi="Times New Roman"/>
          <w:color w:val="000000" w:themeColor="text1"/>
          <w:sz w:val="20"/>
          <w:szCs w:val="20"/>
        </w:rPr>
        <w:t>are</w:t>
      </w:r>
      <w:r w:rsidRPr="00D239BD">
        <w:rPr>
          <w:rFonts w:ascii="Times New Roman" w:hAnsi="Times New Roman"/>
          <w:color w:val="000000" w:themeColor="text1"/>
          <w:sz w:val="20"/>
          <w:szCs w:val="20"/>
        </w:rPr>
        <w:t xml:space="preserve"> prompted to enter the insurance professional’s [insert name of state exchange] user identification number and national producer number on the application to show that the professional helped them.</w:t>
      </w:r>
    </w:p>
    <w:p w14:paraId="7AA850E0" w14:textId="77777777" w:rsidR="006812D4" w:rsidRPr="00D239BD" w:rsidRDefault="006812D4" w:rsidP="00805418">
      <w:pPr>
        <w:spacing w:after="0" w:line="240" w:lineRule="auto"/>
        <w:rPr>
          <w:rFonts w:ascii="Times New Roman" w:hAnsi="Times New Roman"/>
          <w:color w:val="000000" w:themeColor="text1"/>
          <w:sz w:val="20"/>
          <w:szCs w:val="20"/>
        </w:rPr>
      </w:pPr>
    </w:p>
    <w:p w14:paraId="7AA850E1" w14:textId="77777777"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Drafting Note</w:t>
      </w:r>
      <w:r w:rsidRPr="00D239BD">
        <w:rPr>
          <w:rFonts w:ascii="Times New Roman" w:hAnsi="Times New Roman"/>
          <w:color w:val="000000" w:themeColor="text1"/>
          <w:sz w:val="20"/>
          <w:szCs w:val="20"/>
        </w:rPr>
        <w:t xml:space="preserve">: States should change this answer as appropriate to reflect the process in the state. </w:t>
      </w:r>
    </w:p>
    <w:p w14:paraId="7AA850E3" w14:textId="2B5C8572" w:rsidR="006812D4" w:rsidRPr="00D239BD" w:rsidRDefault="006812D4" w:rsidP="00505BCC">
      <w:pPr>
        <w:pStyle w:val="StyleNAIC"/>
      </w:pPr>
      <w:bookmarkStart w:id="154" w:name="_Toc148961011"/>
      <w:bookmarkStart w:id="155" w:name="Q69"/>
      <w:r w:rsidRPr="00D239BD">
        <w:lastRenderedPageBreak/>
        <w:t xml:space="preserve">Q </w:t>
      </w:r>
      <w:r w:rsidR="00C525EF" w:rsidRPr="00D239BD">
        <w:t>6</w:t>
      </w:r>
      <w:r w:rsidR="00537969" w:rsidRPr="00D239BD">
        <w:t>9</w:t>
      </w:r>
      <w:r w:rsidRPr="00D239BD">
        <w:t xml:space="preserve">: How </w:t>
      </w:r>
      <w:r w:rsidR="0077066B" w:rsidRPr="00D239BD">
        <w:t>does</w:t>
      </w:r>
      <w:r w:rsidRPr="00D239BD">
        <w:t xml:space="preserve"> a navigator help consumers with enrollment through the [insert name of state exchange]?</w:t>
      </w:r>
      <w:bookmarkEnd w:id="154"/>
      <w:r w:rsidRPr="00D239BD">
        <w:t xml:space="preserve"> </w:t>
      </w:r>
      <w:bookmarkEnd w:id="155"/>
    </w:p>
    <w:p w14:paraId="7AA850E4" w14:textId="77777777" w:rsidR="006812D4" w:rsidRPr="00D239BD" w:rsidRDefault="006812D4" w:rsidP="00805418">
      <w:pPr>
        <w:spacing w:after="0" w:line="240" w:lineRule="auto"/>
        <w:rPr>
          <w:rFonts w:ascii="Times New Roman" w:hAnsi="Times New Roman"/>
          <w:color w:val="000000" w:themeColor="text1"/>
          <w:sz w:val="20"/>
          <w:szCs w:val="20"/>
        </w:rPr>
      </w:pPr>
    </w:p>
    <w:p w14:paraId="7AA850E5" w14:textId="1E3106FD"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In [insert name of state], navigators can help consumers create an account and log on to the [insert name of state exchange]. Consumers </w:t>
      </w:r>
      <w:r w:rsidR="00C01A5E" w:rsidRPr="00D239BD">
        <w:rPr>
          <w:rFonts w:ascii="Times New Roman" w:hAnsi="Times New Roman"/>
          <w:color w:val="000000" w:themeColor="text1"/>
          <w:sz w:val="20"/>
          <w:szCs w:val="20"/>
        </w:rPr>
        <w:t xml:space="preserve">should </w:t>
      </w:r>
      <w:r w:rsidRPr="00D239BD">
        <w:rPr>
          <w:rFonts w:ascii="Times New Roman" w:hAnsi="Times New Roman"/>
          <w:color w:val="000000" w:themeColor="text1"/>
          <w:sz w:val="20"/>
          <w:szCs w:val="20"/>
        </w:rPr>
        <w:t>log into their own [insert name of state exchange] account. The navigator can help consumers as needed to complete the application. Consumers may</w:t>
      </w:r>
      <w:r w:rsidRPr="00D239BD">
        <w:rPr>
          <w:rStyle w:val="CommentReference"/>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be prompted to enter the navigator’s [insert name of state exchange] user identification number on the application to show that the navigator helped them.</w:t>
      </w:r>
    </w:p>
    <w:p w14:paraId="7AA850E6" w14:textId="77777777" w:rsidR="006812D4" w:rsidRPr="00D239BD" w:rsidRDefault="006812D4" w:rsidP="00805418">
      <w:pPr>
        <w:spacing w:after="0" w:line="240" w:lineRule="auto"/>
        <w:rPr>
          <w:rFonts w:ascii="Times New Roman" w:hAnsi="Times New Roman"/>
          <w:color w:val="000000" w:themeColor="text1"/>
          <w:sz w:val="20"/>
          <w:szCs w:val="20"/>
        </w:rPr>
      </w:pPr>
    </w:p>
    <w:p w14:paraId="7AA850E7" w14:textId="4DD04ACC"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 navigator can help consumers to compare </w:t>
      </w:r>
      <w:r w:rsidR="00C01A5E" w:rsidRPr="00D239BD">
        <w:rPr>
          <w:rFonts w:ascii="Times New Roman" w:hAnsi="Times New Roman"/>
          <w:color w:val="000000" w:themeColor="text1"/>
          <w:sz w:val="20"/>
          <w:szCs w:val="20"/>
        </w:rPr>
        <w:t>health plans</w:t>
      </w:r>
      <w:r w:rsidRPr="00D239BD">
        <w:rPr>
          <w:rFonts w:ascii="Times New Roman" w:hAnsi="Times New Roman"/>
          <w:color w:val="000000" w:themeColor="text1"/>
          <w:sz w:val="20"/>
          <w:szCs w:val="20"/>
        </w:rPr>
        <w:t xml:space="preserve"> and answer questions about health insurance policies in general. The navigator can answer questions from consumers about the differences in </w:t>
      </w:r>
      <w:r w:rsidR="00C01A5E" w:rsidRPr="00D239BD">
        <w:rPr>
          <w:rFonts w:ascii="Times New Roman" w:hAnsi="Times New Roman"/>
          <w:color w:val="000000" w:themeColor="text1"/>
          <w:sz w:val="20"/>
          <w:szCs w:val="20"/>
        </w:rPr>
        <w:t>health plans</w:t>
      </w:r>
      <w:r w:rsidRPr="00D239BD">
        <w:rPr>
          <w:rFonts w:ascii="Times New Roman" w:hAnsi="Times New Roman"/>
          <w:color w:val="000000" w:themeColor="text1"/>
          <w:sz w:val="20"/>
          <w:szCs w:val="20"/>
        </w:rPr>
        <w:t xml:space="preserve"> and what they might mean for them, but the navigator </w:t>
      </w:r>
      <w:r w:rsidRPr="00D239BD">
        <w:rPr>
          <w:rFonts w:ascii="Times New Roman" w:hAnsi="Times New Roman"/>
          <w:b/>
          <w:color w:val="000000" w:themeColor="text1"/>
          <w:sz w:val="20"/>
          <w:szCs w:val="20"/>
        </w:rPr>
        <w:t>CANNOT</w:t>
      </w:r>
      <w:r w:rsidRPr="00D239BD">
        <w:rPr>
          <w:rFonts w:ascii="Times New Roman" w:hAnsi="Times New Roman"/>
          <w:color w:val="000000" w:themeColor="text1"/>
          <w:sz w:val="20"/>
          <w:szCs w:val="20"/>
        </w:rPr>
        <w:t xml:space="preserve"> recommend or suggest which health plan would be best for consumers and their families. Navigators aren’t permitted to collect premium payments on behalf of an insurer or the [insert name of state exchange]. Consumers </w:t>
      </w:r>
      <w:r w:rsidR="0077066B" w:rsidRPr="00D239BD">
        <w:rPr>
          <w:rFonts w:ascii="Times New Roman" w:hAnsi="Times New Roman"/>
          <w:color w:val="000000" w:themeColor="text1"/>
          <w:sz w:val="20"/>
          <w:szCs w:val="20"/>
        </w:rPr>
        <w:t>are</w:t>
      </w:r>
      <w:r w:rsidRPr="00D239BD">
        <w:rPr>
          <w:rFonts w:ascii="Times New Roman" w:hAnsi="Times New Roman"/>
          <w:color w:val="000000" w:themeColor="text1"/>
          <w:sz w:val="20"/>
          <w:szCs w:val="20"/>
        </w:rPr>
        <w:t xml:space="preserve"> asked to enter the navigator’s [insert name of state exchange] user identification number on the enrollment page to show that the navigator helped them.</w:t>
      </w:r>
    </w:p>
    <w:p w14:paraId="7AA850E8" w14:textId="77777777" w:rsidR="006812D4" w:rsidRPr="00D239BD" w:rsidRDefault="006812D4" w:rsidP="00805418">
      <w:pPr>
        <w:spacing w:after="0" w:line="240" w:lineRule="auto"/>
        <w:rPr>
          <w:rFonts w:ascii="Times New Roman" w:hAnsi="Times New Roman"/>
          <w:color w:val="000000" w:themeColor="text1"/>
          <w:sz w:val="20"/>
          <w:szCs w:val="20"/>
        </w:rPr>
      </w:pPr>
    </w:p>
    <w:p w14:paraId="7AA850E9" w14:textId="262B8AB1"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Navigators </w:t>
      </w:r>
      <w:r w:rsidRPr="00D239BD">
        <w:rPr>
          <w:rFonts w:ascii="Times New Roman" w:hAnsi="Times New Roman"/>
          <w:b/>
          <w:color w:val="000000" w:themeColor="text1"/>
          <w:sz w:val="20"/>
          <w:szCs w:val="20"/>
        </w:rPr>
        <w:t xml:space="preserve">CANNOT </w:t>
      </w:r>
      <w:r w:rsidRPr="00D239BD">
        <w:rPr>
          <w:rFonts w:ascii="Times New Roman" w:hAnsi="Times New Roman"/>
          <w:color w:val="000000" w:themeColor="text1"/>
          <w:sz w:val="20"/>
          <w:szCs w:val="20"/>
        </w:rPr>
        <w:t>sell, solicit</w:t>
      </w:r>
      <w:r w:rsidR="005C45E1"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or negotiate a </w:t>
      </w:r>
      <w:r w:rsidR="00C01A5E" w:rsidRPr="00D239BD">
        <w:rPr>
          <w:rFonts w:ascii="Times New Roman" w:hAnsi="Times New Roman"/>
          <w:color w:val="000000" w:themeColor="text1"/>
          <w:sz w:val="20"/>
          <w:szCs w:val="20"/>
        </w:rPr>
        <w:t>health plan</w:t>
      </w:r>
      <w:r w:rsidRPr="00D239BD">
        <w:rPr>
          <w:rFonts w:ascii="Times New Roman" w:hAnsi="Times New Roman"/>
          <w:color w:val="000000" w:themeColor="text1"/>
          <w:sz w:val="20"/>
          <w:szCs w:val="20"/>
        </w:rPr>
        <w:t xml:space="preserve"> through the [insert name of state exchange]. They </w:t>
      </w:r>
      <w:r w:rsidRPr="00D239BD">
        <w:rPr>
          <w:rFonts w:ascii="Times New Roman" w:hAnsi="Times New Roman"/>
          <w:b/>
          <w:color w:val="000000" w:themeColor="text1"/>
          <w:sz w:val="20"/>
          <w:szCs w:val="20"/>
        </w:rPr>
        <w:t>CANNOT</w:t>
      </w:r>
      <w:r w:rsidRPr="00D239BD">
        <w:rPr>
          <w:rFonts w:ascii="Times New Roman" w:hAnsi="Times New Roman"/>
          <w:color w:val="000000" w:themeColor="text1"/>
          <w:sz w:val="20"/>
          <w:szCs w:val="20"/>
        </w:rPr>
        <w:t xml:space="preserve"> suggest that one plan would be better for the individual than another.</w:t>
      </w:r>
    </w:p>
    <w:p w14:paraId="7AA850EA" w14:textId="77777777" w:rsidR="006812D4" w:rsidRPr="00D239BD" w:rsidRDefault="006812D4" w:rsidP="00805418">
      <w:pPr>
        <w:spacing w:after="0" w:line="240" w:lineRule="auto"/>
        <w:rPr>
          <w:rFonts w:ascii="Times New Roman" w:hAnsi="Times New Roman"/>
          <w:color w:val="000000" w:themeColor="text1"/>
          <w:sz w:val="20"/>
          <w:szCs w:val="20"/>
        </w:rPr>
      </w:pPr>
    </w:p>
    <w:p w14:paraId="7AA850EB" w14:textId="77777777"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Drafting Note</w:t>
      </w:r>
      <w:r w:rsidRPr="00D239BD">
        <w:rPr>
          <w:rFonts w:ascii="Times New Roman" w:hAnsi="Times New Roman"/>
          <w:color w:val="000000" w:themeColor="text1"/>
          <w:sz w:val="20"/>
          <w:szCs w:val="20"/>
        </w:rPr>
        <w:t xml:space="preserve">: States should change this answer as appropriate to reflect the process in the state. </w:t>
      </w:r>
    </w:p>
    <w:p w14:paraId="7AA850ED" w14:textId="65EC0381" w:rsidR="006812D4" w:rsidRPr="00D239BD" w:rsidRDefault="004F072E" w:rsidP="00505BCC">
      <w:pPr>
        <w:pStyle w:val="StyleNAIC"/>
      </w:pPr>
      <w:bookmarkStart w:id="156" w:name="_Toc148961012"/>
      <w:bookmarkStart w:id="157" w:name="Q70"/>
      <w:r w:rsidRPr="00D239BD">
        <w:t xml:space="preserve">Q </w:t>
      </w:r>
      <w:r w:rsidR="00537969" w:rsidRPr="00D239BD">
        <w:t>70</w:t>
      </w:r>
      <w:r w:rsidR="006812D4" w:rsidRPr="00D239BD">
        <w:t xml:space="preserve">: How </w:t>
      </w:r>
      <w:r w:rsidR="00DD578F" w:rsidRPr="00D239BD">
        <w:t>do</w:t>
      </w:r>
      <w:r w:rsidR="006812D4" w:rsidRPr="00D239BD">
        <w:t xml:space="preserve"> in-person </w:t>
      </w:r>
      <w:r w:rsidR="007C62DB" w:rsidRPr="00D239BD">
        <w:t>assister</w:t>
      </w:r>
      <w:r w:rsidR="00F96C6C" w:rsidRPr="00D239BD">
        <w:t>s</w:t>
      </w:r>
      <w:r w:rsidR="006812D4" w:rsidRPr="00D239BD">
        <w:t xml:space="preserve"> or certified application counselor</w:t>
      </w:r>
      <w:r w:rsidR="00F96C6C" w:rsidRPr="00D239BD">
        <w:t>s</w:t>
      </w:r>
      <w:r w:rsidR="006812D4" w:rsidRPr="00D239BD">
        <w:t xml:space="preserve"> help consumers with enrollment through the [insert name of state exchange]?</w:t>
      </w:r>
      <w:bookmarkEnd w:id="156"/>
    </w:p>
    <w:bookmarkEnd w:id="157"/>
    <w:p w14:paraId="7AA850EE" w14:textId="77777777" w:rsidR="006812D4" w:rsidRPr="00D239BD" w:rsidRDefault="006812D4" w:rsidP="00805418">
      <w:pPr>
        <w:spacing w:after="0" w:line="240" w:lineRule="auto"/>
        <w:rPr>
          <w:rFonts w:ascii="Times New Roman" w:hAnsi="Times New Roman"/>
          <w:b/>
          <w:color w:val="000000" w:themeColor="text1"/>
          <w:sz w:val="20"/>
          <w:szCs w:val="20"/>
        </w:rPr>
      </w:pPr>
    </w:p>
    <w:p w14:paraId="7AA850EF" w14:textId="14955F31"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In [insert name of state], the in-person </w:t>
      </w:r>
      <w:r w:rsidR="007C62DB" w:rsidRPr="00D239BD">
        <w:rPr>
          <w:rFonts w:ascii="Times New Roman" w:hAnsi="Times New Roman"/>
          <w:color w:val="000000" w:themeColor="text1"/>
          <w:sz w:val="20"/>
          <w:szCs w:val="20"/>
        </w:rPr>
        <w:t>assister</w:t>
      </w:r>
      <w:r w:rsidRPr="00D239BD">
        <w:rPr>
          <w:rFonts w:ascii="Times New Roman" w:hAnsi="Times New Roman"/>
          <w:color w:val="000000" w:themeColor="text1"/>
          <w:sz w:val="20"/>
          <w:szCs w:val="20"/>
        </w:rPr>
        <w:t xml:space="preserve"> or certified application counselor can help consumers create an account and log on to the [insert name of state exchange]. Consumers </w:t>
      </w:r>
      <w:r w:rsidR="006543E2" w:rsidRPr="00D239BD">
        <w:rPr>
          <w:rFonts w:ascii="Times New Roman" w:hAnsi="Times New Roman"/>
          <w:color w:val="000000" w:themeColor="text1"/>
          <w:sz w:val="20"/>
          <w:szCs w:val="20"/>
        </w:rPr>
        <w:t xml:space="preserve">should </w:t>
      </w:r>
      <w:r w:rsidRPr="00D239BD">
        <w:rPr>
          <w:rFonts w:ascii="Times New Roman" w:hAnsi="Times New Roman"/>
          <w:color w:val="000000" w:themeColor="text1"/>
          <w:sz w:val="20"/>
          <w:szCs w:val="20"/>
        </w:rPr>
        <w:t>log in</w:t>
      </w:r>
      <w:r w:rsidR="00670250" w:rsidRPr="00D239BD">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 xml:space="preserve">to their own [insert name of state exchange] account. The in-person </w:t>
      </w:r>
      <w:proofErr w:type="gramStart"/>
      <w:r w:rsidR="007C62DB" w:rsidRPr="00D239BD">
        <w:rPr>
          <w:rFonts w:ascii="Times New Roman" w:hAnsi="Times New Roman"/>
          <w:color w:val="000000" w:themeColor="text1"/>
          <w:sz w:val="20"/>
          <w:szCs w:val="20"/>
        </w:rPr>
        <w:t>assister</w:t>
      </w:r>
      <w:proofErr w:type="gramEnd"/>
      <w:r w:rsidRPr="00D239BD">
        <w:rPr>
          <w:rFonts w:ascii="Times New Roman" w:hAnsi="Times New Roman"/>
          <w:color w:val="000000" w:themeColor="text1"/>
          <w:sz w:val="20"/>
          <w:szCs w:val="20"/>
        </w:rPr>
        <w:t xml:space="preserve"> or certified application counselor can help consumers as needed to complete the eligibility application. Consumers may be prompted to enter the in-person </w:t>
      </w:r>
      <w:r w:rsidR="007C62DB" w:rsidRPr="00D239BD">
        <w:rPr>
          <w:rFonts w:ascii="Times New Roman" w:hAnsi="Times New Roman"/>
          <w:color w:val="000000" w:themeColor="text1"/>
          <w:sz w:val="20"/>
          <w:szCs w:val="20"/>
        </w:rPr>
        <w:t>assister</w:t>
      </w:r>
      <w:r w:rsidRPr="00D239BD">
        <w:rPr>
          <w:rFonts w:ascii="Times New Roman" w:hAnsi="Times New Roman"/>
          <w:color w:val="000000" w:themeColor="text1"/>
          <w:sz w:val="20"/>
          <w:szCs w:val="20"/>
        </w:rPr>
        <w:t>’s or the certified application counselor’s [insert name of state exchange] user identification number on the application to show that the assist</w:t>
      </w:r>
      <w:r w:rsidR="004F072E" w:rsidRPr="00D239BD">
        <w:rPr>
          <w:rFonts w:ascii="Times New Roman" w:hAnsi="Times New Roman"/>
          <w:color w:val="000000" w:themeColor="text1"/>
          <w:sz w:val="20"/>
          <w:szCs w:val="20"/>
        </w:rPr>
        <w:t>e</w:t>
      </w:r>
      <w:r w:rsidRPr="00D239BD">
        <w:rPr>
          <w:rFonts w:ascii="Times New Roman" w:hAnsi="Times New Roman"/>
          <w:color w:val="000000" w:themeColor="text1"/>
          <w:sz w:val="20"/>
          <w:szCs w:val="20"/>
        </w:rPr>
        <w:t xml:space="preserve">r or counselor helped them. </w:t>
      </w:r>
    </w:p>
    <w:p w14:paraId="7AA850F0" w14:textId="77777777" w:rsidR="006812D4" w:rsidRPr="00D239BD" w:rsidRDefault="006812D4" w:rsidP="00805418">
      <w:pPr>
        <w:spacing w:after="0" w:line="240" w:lineRule="auto"/>
        <w:rPr>
          <w:rFonts w:ascii="Times New Roman" w:hAnsi="Times New Roman"/>
          <w:color w:val="000000" w:themeColor="text1"/>
          <w:sz w:val="20"/>
          <w:szCs w:val="20"/>
        </w:rPr>
      </w:pPr>
    </w:p>
    <w:p w14:paraId="7AA850F1" w14:textId="1EC17BA3"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 in-person </w:t>
      </w:r>
      <w:proofErr w:type="gramStart"/>
      <w:r w:rsidR="007C62DB" w:rsidRPr="00D239BD">
        <w:rPr>
          <w:rFonts w:ascii="Times New Roman" w:hAnsi="Times New Roman"/>
          <w:color w:val="000000" w:themeColor="text1"/>
          <w:sz w:val="20"/>
          <w:szCs w:val="20"/>
        </w:rPr>
        <w:t>assister</w:t>
      </w:r>
      <w:proofErr w:type="gramEnd"/>
      <w:r w:rsidRPr="00D239BD">
        <w:rPr>
          <w:rFonts w:ascii="Times New Roman" w:hAnsi="Times New Roman"/>
          <w:color w:val="000000" w:themeColor="text1"/>
          <w:sz w:val="20"/>
          <w:szCs w:val="20"/>
        </w:rPr>
        <w:t xml:space="preserve"> or certified application counselor can help consumers compare </w:t>
      </w:r>
      <w:r w:rsidR="006543E2" w:rsidRPr="00D239BD">
        <w:rPr>
          <w:rFonts w:ascii="Times New Roman" w:hAnsi="Times New Roman"/>
          <w:color w:val="000000" w:themeColor="text1"/>
          <w:sz w:val="20"/>
          <w:szCs w:val="20"/>
        </w:rPr>
        <w:t>health plans</w:t>
      </w:r>
      <w:r w:rsidRPr="00D239BD">
        <w:rPr>
          <w:rFonts w:ascii="Times New Roman" w:hAnsi="Times New Roman"/>
          <w:color w:val="000000" w:themeColor="text1"/>
          <w:sz w:val="20"/>
          <w:szCs w:val="20"/>
        </w:rPr>
        <w:t xml:space="preserve"> and answer questions about health insurance policies in general. The </w:t>
      </w:r>
      <w:r w:rsidR="007C62DB" w:rsidRPr="00D239BD">
        <w:rPr>
          <w:rFonts w:ascii="Times New Roman" w:hAnsi="Times New Roman"/>
          <w:color w:val="000000" w:themeColor="text1"/>
          <w:sz w:val="20"/>
          <w:szCs w:val="20"/>
        </w:rPr>
        <w:t>assister</w:t>
      </w:r>
      <w:r w:rsidRPr="00D239BD">
        <w:rPr>
          <w:rFonts w:ascii="Times New Roman" w:hAnsi="Times New Roman"/>
          <w:color w:val="000000" w:themeColor="text1"/>
          <w:sz w:val="20"/>
          <w:szCs w:val="20"/>
        </w:rPr>
        <w:t xml:space="preserve"> or counselor can answer questions from the consumer about the differences in </w:t>
      </w:r>
      <w:r w:rsidR="006543E2" w:rsidRPr="00D239BD">
        <w:rPr>
          <w:rFonts w:ascii="Times New Roman" w:hAnsi="Times New Roman"/>
          <w:color w:val="000000" w:themeColor="text1"/>
          <w:sz w:val="20"/>
          <w:szCs w:val="20"/>
        </w:rPr>
        <w:t>health plans</w:t>
      </w:r>
      <w:r w:rsidRPr="00D239BD">
        <w:rPr>
          <w:rFonts w:ascii="Times New Roman" w:hAnsi="Times New Roman"/>
          <w:color w:val="000000" w:themeColor="text1"/>
          <w:sz w:val="20"/>
          <w:szCs w:val="20"/>
        </w:rPr>
        <w:t xml:space="preserve"> and what they might mean to them (such as explaining deductibles or out-of-pocket limits), but the </w:t>
      </w:r>
      <w:r w:rsidR="007C62DB" w:rsidRPr="00D239BD">
        <w:rPr>
          <w:rFonts w:ascii="Times New Roman" w:hAnsi="Times New Roman"/>
          <w:color w:val="000000" w:themeColor="text1"/>
          <w:sz w:val="20"/>
          <w:szCs w:val="20"/>
        </w:rPr>
        <w:t>assister</w:t>
      </w:r>
      <w:r w:rsidRPr="00D239BD">
        <w:rPr>
          <w:rFonts w:ascii="Times New Roman" w:hAnsi="Times New Roman"/>
          <w:color w:val="000000" w:themeColor="text1"/>
          <w:sz w:val="20"/>
          <w:szCs w:val="20"/>
        </w:rPr>
        <w:t xml:space="preserve"> or counselor </w:t>
      </w:r>
      <w:r w:rsidRPr="00D239BD">
        <w:rPr>
          <w:rFonts w:ascii="Times New Roman" w:hAnsi="Times New Roman"/>
          <w:b/>
          <w:color w:val="000000" w:themeColor="text1"/>
          <w:sz w:val="20"/>
          <w:szCs w:val="20"/>
        </w:rPr>
        <w:t>CANNOT</w:t>
      </w:r>
      <w:r w:rsidRPr="00D239BD">
        <w:rPr>
          <w:rFonts w:ascii="Times New Roman" w:hAnsi="Times New Roman"/>
          <w:color w:val="000000" w:themeColor="text1"/>
          <w:sz w:val="20"/>
          <w:szCs w:val="20"/>
        </w:rPr>
        <w:t xml:space="preserve"> recommend or suggest which </w:t>
      </w:r>
      <w:r w:rsidR="006543E2" w:rsidRPr="00D239BD">
        <w:rPr>
          <w:rFonts w:ascii="Times New Roman" w:hAnsi="Times New Roman"/>
          <w:color w:val="000000" w:themeColor="text1"/>
          <w:sz w:val="20"/>
          <w:szCs w:val="20"/>
        </w:rPr>
        <w:t>health plan</w:t>
      </w:r>
      <w:r w:rsidRPr="00D239BD">
        <w:rPr>
          <w:rFonts w:ascii="Times New Roman" w:hAnsi="Times New Roman"/>
          <w:color w:val="000000" w:themeColor="text1"/>
          <w:sz w:val="20"/>
          <w:szCs w:val="20"/>
        </w:rPr>
        <w:t xml:space="preserve"> would be best for consumers and their families. </w:t>
      </w:r>
      <w:r w:rsidR="009B5776">
        <w:rPr>
          <w:rFonts w:ascii="Times New Roman" w:hAnsi="Times New Roman"/>
          <w:color w:val="000000" w:themeColor="text1"/>
          <w:sz w:val="20"/>
          <w:szCs w:val="20"/>
        </w:rPr>
        <w:t xml:space="preserve">Assisters or counselors </w:t>
      </w:r>
      <w:r w:rsidR="009B5776" w:rsidRPr="00D239BD">
        <w:rPr>
          <w:rFonts w:ascii="Times New Roman" w:hAnsi="Times New Roman"/>
          <w:color w:val="000000" w:themeColor="text1"/>
          <w:sz w:val="20"/>
          <w:szCs w:val="20"/>
        </w:rPr>
        <w:t xml:space="preserve">aren’t permitted to collect premium payments on behalf of an insurer or the [insert name of state exchange]. </w:t>
      </w:r>
      <w:r w:rsidRPr="00D239BD">
        <w:rPr>
          <w:rFonts w:ascii="Times New Roman" w:hAnsi="Times New Roman"/>
          <w:color w:val="000000" w:themeColor="text1"/>
          <w:sz w:val="20"/>
          <w:szCs w:val="20"/>
        </w:rPr>
        <w:t xml:space="preserve">Consumers </w:t>
      </w:r>
      <w:r w:rsidR="00E53005" w:rsidRPr="00D239BD">
        <w:rPr>
          <w:rFonts w:ascii="Times New Roman" w:hAnsi="Times New Roman"/>
          <w:color w:val="000000" w:themeColor="text1"/>
          <w:sz w:val="20"/>
          <w:szCs w:val="20"/>
        </w:rPr>
        <w:t>are</w:t>
      </w:r>
      <w:r w:rsidRPr="00D239BD">
        <w:rPr>
          <w:rFonts w:ascii="Times New Roman" w:hAnsi="Times New Roman"/>
          <w:color w:val="000000" w:themeColor="text1"/>
          <w:sz w:val="20"/>
          <w:szCs w:val="20"/>
        </w:rPr>
        <w:t xml:space="preserve"> asked to enter the in-person </w:t>
      </w:r>
      <w:r w:rsidR="007C62DB" w:rsidRPr="00D239BD">
        <w:rPr>
          <w:rFonts w:ascii="Times New Roman" w:hAnsi="Times New Roman"/>
          <w:color w:val="000000" w:themeColor="text1"/>
          <w:sz w:val="20"/>
          <w:szCs w:val="20"/>
        </w:rPr>
        <w:t>assister</w:t>
      </w:r>
      <w:r w:rsidRPr="00D239BD">
        <w:rPr>
          <w:rFonts w:ascii="Times New Roman" w:hAnsi="Times New Roman"/>
          <w:color w:val="000000" w:themeColor="text1"/>
          <w:sz w:val="20"/>
          <w:szCs w:val="20"/>
        </w:rPr>
        <w:t>’s or certified application counselor’s [insert name of state exchange] user identification number on the enrollment page to show that they helped them.</w:t>
      </w:r>
    </w:p>
    <w:p w14:paraId="7AA850F2" w14:textId="77777777" w:rsidR="006812D4" w:rsidRPr="00D239BD" w:rsidRDefault="006812D4" w:rsidP="00805418">
      <w:pPr>
        <w:spacing w:after="0" w:line="240" w:lineRule="auto"/>
        <w:rPr>
          <w:rFonts w:ascii="Times New Roman" w:hAnsi="Times New Roman"/>
          <w:color w:val="000000" w:themeColor="text1"/>
          <w:sz w:val="20"/>
          <w:szCs w:val="20"/>
        </w:rPr>
      </w:pPr>
    </w:p>
    <w:p w14:paraId="7AA850F3" w14:textId="29AF8E74"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 in-person </w:t>
      </w:r>
      <w:proofErr w:type="gramStart"/>
      <w:r w:rsidR="007C62DB" w:rsidRPr="00D239BD">
        <w:rPr>
          <w:rFonts w:ascii="Times New Roman" w:hAnsi="Times New Roman"/>
          <w:color w:val="000000" w:themeColor="text1"/>
          <w:sz w:val="20"/>
          <w:szCs w:val="20"/>
        </w:rPr>
        <w:t>assister</w:t>
      </w:r>
      <w:proofErr w:type="gramEnd"/>
      <w:r w:rsidRPr="00D239BD">
        <w:rPr>
          <w:rFonts w:ascii="Times New Roman" w:hAnsi="Times New Roman"/>
          <w:color w:val="000000" w:themeColor="text1"/>
          <w:sz w:val="20"/>
          <w:szCs w:val="20"/>
        </w:rPr>
        <w:t xml:space="preserve"> or certified application counselor </w:t>
      </w:r>
      <w:r w:rsidRPr="00D239BD">
        <w:rPr>
          <w:rFonts w:ascii="Times New Roman" w:hAnsi="Times New Roman"/>
          <w:b/>
          <w:color w:val="000000" w:themeColor="text1"/>
          <w:sz w:val="20"/>
          <w:szCs w:val="20"/>
        </w:rPr>
        <w:t xml:space="preserve">CANNOT </w:t>
      </w:r>
      <w:r w:rsidRPr="00D239BD">
        <w:rPr>
          <w:rFonts w:ascii="Times New Roman" w:hAnsi="Times New Roman"/>
          <w:color w:val="000000" w:themeColor="text1"/>
          <w:sz w:val="20"/>
          <w:szCs w:val="20"/>
        </w:rPr>
        <w:t>sell, solicit</w:t>
      </w:r>
      <w:r w:rsidR="00465FC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or negotiate a </w:t>
      </w:r>
      <w:r w:rsidR="006543E2" w:rsidRPr="00D239BD">
        <w:rPr>
          <w:rFonts w:ascii="Times New Roman" w:hAnsi="Times New Roman"/>
          <w:color w:val="000000" w:themeColor="text1"/>
          <w:sz w:val="20"/>
          <w:szCs w:val="20"/>
        </w:rPr>
        <w:t>health plan</w:t>
      </w:r>
      <w:r w:rsidRPr="00D239BD">
        <w:rPr>
          <w:rFonts w:ascii="Times New Roman" w:hAnsi="Times New Roman"/>
          <w:color w:val="000000" w:themeColor="text1"/>
          <w:sz w:val="20"/>
          <w:szCs w:val="20"/>
        </w:rPr>
        <w:t xml:space="preserve"> through the [insert name of state exchange]. They </w:t>
      </w:r>
      <w:r w:rsidRPr="00D239BD">
        <w:rPr>
          <w:rFonts w:ascii="Times New Roman" w:hAnsi="Times New Roman"/>
          <w:b/>
          <w:color w:val="000000" w:themeColor="text1"/>
          <w:sz w:val="20"/>
          <w:szCs w:val="20"/>
        </w:rPr>
        <w:t>CANNOT</w:t>
      </w:r>
      <w:r w:rsidRPr="00D239BD">
        <w:rPr>
          <w:rFonts w:ascii="Times New Roman" w:hAnsi="Times New Roman"/>
          <w:color w:val="000000" w:themeColor="text1"/>
          <w:sz w:val="20"/>
          <w:szCs w:val="20"/>
        </w:rPr>
        <w:t xml:space="preserve"> suggest that one plan would be better for the individual than another.</w:t>
      </w:r>
    </w:p>
    <w:p w14:paraId="7AA850F4" w14:textId="77777777" w:rsidR="006812D4" w:rsidRPr="00D239BD" w:rsidRDefault="006812D4" w:rsidP="00805418">
      <w:pPr>
        <w:spacing w:after="0" w:line="240" w:lineRule="auto"/>
        <w:rPr>
          <w:rFonts w:ascii="Times New Roman" w:hAnsi="Times New Roman"/>
          <w:color w:val="000000" w:themeColor="text1"/>
          <w:sz w:val="20"/>
          <w:szCs w:val="20"/>
        </w:rPr>
      </w:pPr>
    </w:p>
    <w:p w14:paraId="7AA850F5" w14:textId="77777777" w:rsidR="006812D4" w:rsidRPr="00D239BD" w:rsidRDefault="006812D4" w:rsidP="00397728">
      <w:p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Drafting Note</w:t>
      </w:r>
      <w:r w:rsidRPr="00D239BD">
        <w:rPr>
          <w:rFonts w:ascii="Times New Roman" w:hAnsi="Times New Roman"/>
          <w:color w:val="000000" w:themeColor="text1"/>
          <w:sz w:val="20"/>
          <w:szCs w:val="20"/>
        </w:rPr>
        <w:t xml:space="preserve">: States should change this answer as appropriate to reflect the process in the state. </w:t>
      </w:r>
    </w:p>
    <w:p w14:paraId="7AA850F7" w14:textId="5B81EE47" w:rsidR="006812D4" w:rsidRPr="00D239BD" w:rsidRDefault="006812D4" w:rsidP="00505BCC">
      <w:pPr>
        <w:pStyle w:val="StyleNAIC"/>
      </w:pPr>
      <w:bookmarkStart w:id="158" w:name="_Toc148961013"/>
      <w:bookmarkStart w:id="159" w:name="Q71"/>
      <w:r w:rsidRPr="00D239BD">
        <w:t xml:space="preserve">Q </w:t>
      </w:r>
      <w:r w:rsidR="00537969" w:rsidRPr="00D239BD">
        <w:t>71</w:t>
      </w:r>
      <w:r w:rsidRPr="00D239BD">
        <w:t>: Can small employers use licensed insurance agents or brokers to buy health insurance through [insert name of state SHOP exchange]?</w:t>
      </w:r>
      <w:bookmarkEnd w:id="158"/>
    </w:p>
    <w:bookmarkEnd w:id="159"/>
    <w:p w14:paraId="7AA850F8" w14:textId="77777777" w:rsidR="006812D4" w:rsidRPr="00D239BD" w:rsidRDefault="006812D4" w:rsidP="00083A70">
      <w:pPr>
        <w:keepNext/>
        <w:keepLines/>
        <w:spacing w:after="0" w:line="240" w:lineRule="auto"/>
        <w:contextualSpacing/>
        <w:rPr>
          <w:rFonts w:ascii="Times New Roman" w:hAnsi="Times New Roman"/>
          <w:b/>
          <w:color w:val="000000" w:themeColor="text1"/>
          <w:sz w:val="20"/>
          <w:szCs w:val="20"/>
        </w:rPr>
      </w:pPr>
    </w:p>
    <w:p w14:paraId="7AA850F9" w14:textId="120A55E2" w:rsidR="006812D4" w:rsidRPr="00D239BD" w:rsidRDefault="006812D4" w:rsidP="00083A70">
      <w:pPr>
        <w:keepNext/>
        <w:keepLines/>
        <w:spacing w:after="0" w:line="240" w:lineRule="auto"/>
        <w:contextualSpacing/>
        <w:rPr>
          <w:rFonts w:ascii="Times New Roman" w:hAnsi="Times New Roman"/>
          <w:color w:val="000000" w:themeColor="text1"/>
          <w:sz w:val="20"/>
          <w:szCs w:val="20"/>
        </w:rPr>
      </w:pPr>
      <w:r w:rsidRPr="00D239BD">
        <w:rPr>
          <w:rFonts w:ascii="Times New Roman" w:hAnsi="Times New Roman"/>
          <w:color w:val="000000" w:themeColor="text1"/>
          <w:sz w:val="20"/>
          <w:szCs w:val="20"/>
        </w:rPr>
        <w:t>Yes</w:t>
      </w:r>
      <w:r w:rsidR="0025245E" w:rsidRPr="00D239BD">
        <w:rPr>
          <w:rFonts w:ascii="Times New Roman" w:hAnsi="Times New Roman"/>
          <w:color w:val="000000" w:themeColor="text1"/>
          <w:sz w:val="20"/>
          <w:szCs w:val="20"/>
        </w:rPr>
        <w:t xml:space="preserve">. Licensed </w:t>
      </w:r>
      <w:r w:rsidRPr="00D239BD">
        <w:rPr>
          <w:rFonts w:ascii="Times New Roman" w:hAnsi="Times New Roman"/>
          <w:color w:val="000000" w:themeColor="text1"/>
          <w:sz w:val="20"/>
          <w:szCs w:val="20"/>
        </w:rPr>
        <w:t xml:space="preserve">insurance agents and brokers are available to help small </w:t>
      </w:r>
      <w:proofErr w:type="gramStart"/>
      <w:r w:rsidRPr="00D239BD">
        <w:rPr>
          <w:rFonts w:ascii="Times New Roman" w:hAnsi="Times New Roman"/>
          <w:color w:val="000000" w:themeColor="text1"/>
          <w:sz w:val="20"/>
          <w:szCs w:val="20"/>
        </w:rPr>
        <w:t>employers</w:t>
      </w:r>
      <w:proofErr w:type="gramEnd"/>
      <w:r w:rsidRPr="00D239BD">
        <w:rPr>
          <w:rFonts w:ascii="Times New Roman" w:hAnsi="Times New Roman"/>
          <w:color w:val="000000" w:themeColor="text1"/>
          <w:sz w:val="20"/>
          <w:szCs w:val="20"/>
        </w:rPr>
        <w:t xml:space="preserve"> compare and determine which health plan best meets their needs</w:t>
      </w:r>
      <w:r w:rsidR="009B3030">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This is true whether they’re interested in buying coverage in the market outside the [insert name of state SHOP exchange] or through the [insert name of state SHOP exchange].</w:t>
      </w:r>
    </w:p>
    <w:p w14:paraId="7AA850FA" w14:textId="77777777" w:rsidR="006812D4" w:rsidRPr="00D239BD" w:rsidRDefault="006812D4" w:rsidP="00083A70">
      <w:pPr>
        <w:spacing w:after="0" w:line="240" w:lineRule="auto"/>
        <w:contextualSpacing/>
        <w:rPr>
          <w:rFonts w:ascii="Times New Roman" w:hAnsi="Times New Roman"/>
          <w:color w:val="000000" w:themeColor="text1"/>
          <w:sz w:val="20"/>
          <w:szCs w:val="20"/>
        </w:rPr>
      </w:pPr>
    </w:p>
    <w:p w14:paraId="7AA850FB" w14:textId="231D1A24" w:rsidR="006812D4" w:rsidRPr="00D239BD" w:rsidRDefault="006812D4" w:rsidP="00083A70">
      <w:pPr>
        <w:spacing w:after="0" w:line="240" w:lineRule="auto"/>
        <w:contextualSpacing/>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Licensed insurance agents and brokers </w:t>
      </w:r>
      <w:proofErr w:type="gramStart"/>
      <w:r w:rsidR="00C31F5C" w:rsidRPr="00D239BD">
        <w:rPr>
          <w:rFonts w:ascii="Times New Roman" w:hAnsi="Times New Roman"/>
          <w:color w:val="000000" w:themeColor="text1"/>
          <w:sz w:val="20"/>
          <w:szCs w:val="20"/>
        </w:rPr>
        <w:t>are</w:t>
      </w:r>
      <w:r w:rsidRPr="00D239BD">
        <w:rPr>
          <w:rFonts w:ascii="Times New Roman" w:hAnsi="Times New Roman"/>
          <w:color w:val="000000" w:themeColor="text1"/>
          <w:sz w:val="20"/>
          <w:szCs w:val="20"/>
        </w:rPr>
        <w:t xml:space="preserve"> able to</w:t>
      </w:r>
      <w:proofErr w:type="gramEnd"/>
      <w:r w:rsidRPr="00D239BD">
        <w:rPr>
          <w:rFonts w:ascii="Times New Roman" w:hAnsi="Times New Roman"/>
          <w:color w:val="000000" w:themeColor="text1"/>
          <w:sz w:val="20"/>
          <w:szCs w:val="20"/>
        </w:rPr>
        <w:t xml:space="preserve"> compare plans in the market outside the [insert name of state SHOP exchange] </w:t>
      </w:r>
      <w:r w:rsidR="00146424" w:rsidRPr="00D239BD">
        <w:rPr>
          <w:rFonts w:ascii="Times New Roman" w:hAnsi="Times New Roman"/>
          <w:color w:val="000000" w:themeColor="text1"/>
          <w:sz w:val="20"/>
          <w:szCs w:val="20"/>
        </w:rPr>
        <w:t>with</w:t>
      </w:r>
      <w:r w:rsidR="00432787" w:rsidRPr="00D239BD">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those offered through the [insert name of state SHOP exchange] to decide where they can buy the plan</w:t>
      </w:r>
      <w:r w:rsidR="00AC093F">
        <w:rPr>
          <w:rFonts w:ascii="Times New Roman" w:hAnsi="Times New Roman"/>
          <w:color w:val="000000" w:themeColor="text1"/>
          <w:sz w:val="20"/>
          <w:szCs w:val="20"/>
        </w:rPr>
        <w:t xml:space="preserve"> that is</w:t>
      </w:r>
      <w:r w:rsidRPr="00D239BD">
        <w:rPr>
          <w:rFonts w:ascii="Times New Roman" w:hAnsi="Times New Roman"/>
          <w:color w:val="000000" w:themeColor="text1"/>
          <w:sz w:val="20"/>
          <w:szCs w:val="20"/>
        </w:rPr>
        <w:t xml:space="preserve"> best for them. Employers may wish to talk with more than one agent or broker before </w:t>
      </w:r>
      <w:proofErr w:type="gramStart"/>
      <w:r w:rsidRPr="00D239BD">
        <w:rPr>
          <w:rFonts w:ascii="Times New Roman" w:hAnsi="Times New Roman"/>
          <w:color w:val="000000" w:themeColor="text1"/>
          <w:sz w:val="20"/>
          <w:szCs w:val="20"/>
        </w:rPr>
        <w:t>making a decision</w:t>
      </w:r>
      <w:proofErr w:type="gramEnd"/>
      <w:r w:rsidRPr="00D239BD">
        <w:rPr>
          <w:rFonts w:ascii="Times New Roman" w:hAnsi="Times New Roman"/>
          <w:color w:val="000000" w:themeColor="text1"/>
          <w:sz w:val="20"/>
          <w:szCs w:val="20"/>
        </w:rPr>
        <w:t xml:space="preserve"> about which plan to buy.</w:t>
      </w:r>
    </w:p>
    <w:p w14:paraId="7AA850FD" w14:textId="5367557F" w:rsidR="006812D4" w:rsidRPr="00D239BD" w:rsidRDefault="006812D4" w:rsidP="00505BCC">
      <w:pPr>
        <w:pStyle w:val="StyleNAIC"/>
      </w:pPr>
      <w:bookmarkStart w:id="160" w:name="_Toc148961014"/>
      <w:bookmarkStart w:id="161" w:name="Q72"/>
      <w:r w:rsidRPr="00D239BD">
        <w:t xml:space="preserve">Q </w:t>
      </w:r>
      <w:r w:rsidR="00F633C7" w:rsidRPr="00D239BD">
        <w:t>7</w:t>
      </w:r>
      <w:r w:rsidR="00537969" w:rsidRPr="00D239BD">
        <w:t>2</w:t>
      </w:r>
      <w:r w:rsidRPr="00D239BD">
        <w:t xml:space="preserve">: </w:t>
      </w:r>
      <w:r w:rsidR="00E25E56" w:rsidRPr="00D239BD">
        <w:t>May</w:t>
      </w:r>
      <w:r w:rsidRPr="00D239BD">
        <w:t xml:space="preserve"> small employers use navigators to buy health insurance?</w:t>
      </w:r>
      <w:bookmarkEnd w:id="160"/>
    </w:p>
    <w:bookmarkEnd w:id="161"/>
    <w:p w14:paraId="7AA850FE" w14:textId="77777777" w:rsidR="006812D4" w:rsidRPr="00D239BD" w:rsidRDefault="006812D4" w:rsidP="00083A70">
      <w:pPr>
        <w:spacing w:after="0" w:line="240" w:lineRule="auto"/>
        <w:contextualSpacing/>
        <w:rPr>
          <w:rFonts w:ascii="Times New Roman" w:hAnsi="Times New Roman"/>
          <w:b/>
          <w:color w:val="000000" w:themeColor="text1"/>
          <w:sz w:val="20"/>
          <w:szCs w:val="20"/>
        </w:rPr>
      </w:pPr>
    </w:p>
    <w:p w14:paraId="7AA850FF" w14:textId="64601556" w:rsidR="006812D4" w:rsidRPr="00D239BD" w:rsidRDefault="006812D4" w:rsidP="00083A70">
      <w:pPr>
        <w:spacing w:after="0" w:line="240" w:lineRule="auto"/>
        <w:contextualSpacing/>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Navigators, by law, aren’t allowed to sell health insurance unless they have an agent/broker license. Navigators can explain the parts of the plans offered through the [insert name of state SHOP exchange] but CANNOT legally offer advice as to </w:t>
      </w:r>
      <w:r w:rsidRPr="00D239BD">
        <w:rPr>
          <w:rFonts w:ascii="Times New Roman" w:hAnsi="Times New Roman"/>
          <w:color w:val="000000" w:themeColor="text1"/>
          <w:sz w:val="20"/>
          <w:szCs w:val="20"/>
        </w:rPr>
        <w:lastRenderedPageBreak/>
        <w:t xml:space="preserve">which plan is a better fit for the small employer. Only a licensed insurance agent or broker is qualified and allowed to offer this </w:t>
      </w:r>
      <w:r w:rsidR="004C79A4" w:rsidRPr="00D239BD">
        <w:rPr>
          <w:rFonts w:ascii="Times New Roman" w:hAnsi="Times New Roman"/>
          <w:color w:val="000000" w:themeColor="text1"/>
          <w:sz w:val="20"/>
          <w:szCs w:val="20"/>
        </w:rPr>
        <w:t>advice</w:t>
      </w:r>
      <w:r w:rsidRPr="00D239BD">
        <w:rPr>
          <w:rFonts w:ascii="Times New Roman" w:hAnsi="Times New Roman"/>
          <w:color w:val="000000" w:themeColor="text1"/>
          <w:sz w:val="20"/>
          <w:szCs w:val="20"/>
        </w:rPr>
        <w:t>.</w:t>
      </w:r>
    </w:p>
    <w:p w14:paraId="7AA85101" w14:textId="0BD9F17C" w:rsidR="006812D4" w:rsidRPr="00D239BD" w:rsidRDefault="006812D4" w:rsidP="00505BCC">
      <w:pPr>
        <w:pStyle w:val="StyleNAIC"/>
      </w:pPr>
      <w:bookmarkStart w:id="162" w:name="_Toc148961015"/>
      <w:bookmarkStart w:id="163" w:name="Q73"/>
      <w:r w:rsidRPr="00D239BD">
        <w:t xml:space="preserve">Q </w:t>
      </w:r>
      <w:r w:rsidR="005E087B" w:rsidRPr="00D239BD">
        <w:t>7</w:t>
      </w:r>
      <w:r w:rsidR="00537969" w:rsidRPr="00D239BD">
        <w:t>3</w:t>
      </w:r>
      <w:r w:rsidRPr="00D239BD">
        <w:t>: How can an insurance agent or broker help a small employer participat</w:t>
      </w:r>
      <w:r w:rsidR="004C79A4" w:rsidRPr="00D239BD">
        <w:t>e</w:t>
      </w:r>
      <w:r w:rsidRPr="00D239BD">
        <w:t xml:space="preserve"> </w:t>
      </w:r>
      <w:r w:rsidR="00AC093F">
        <w:t xml:space="preserve">in </w:t>
      </w:r>
      <w:r w:rsidRPr="00D239BD">
        <w:t>the [insert name of state SHOP exchange]?</w:t>
      </w:r>
      <w:bookmarkEnd w:id="162"/>
    </w:p>
    <w:bookmarkEnd w:id="163"/>
    <w:p w14:paraId="7AA85102" w14:textId="77777777" w:rsidR="006812D4" w:rsidRPr="00D239BD" w:rsidRDefault="006812D4" w:rsidP="00805418">
      <w:pPr>
        <w:spacing w:after="0" w:line="240" w:lineRule="auto"/>
        <w:rPr>
          <w:rFonts w:ascii="Times New Roman" w:hAnsi="Times New Roman"/>
          <w:b/>
          <w:color w:val="000000" w:themeColor="text1"/>
          <w:sz w:val="20"/>
          <w:szCs w:val="20"/>
        </w:rPr>
      </w:pPr>
    </w:p>
    <w:p w14:paraId="7AA85103" w14:textId="7CB65203"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An insurance agent or broker </w:t>
      </w:r>
      <w:r w:rsidR="00465FC6" w:rsidRPr="00D239BD">
        <w:rPr>
          <w:rFonts w:ascii="Times New Roman" w:hAnsi="Times New Roman"/>
          <w:color w:val="000000" w:themeColor="text1"/>
          <w:sz w:val="20"/>
          <w:szCs w:val="20"/>
        </w:rPr>
        <w:t>can</w:t>
      </w:r>
      <w:r w:rsidRPr="00D239BD">
        <w:rPr>
          <w:rFonts w:ascii="Times New Roman" w:hAnsi="Times New Roman"/>
          <w:color w:val="000000" w:themeColor="text1"/>
          <w:sz w:val="20"/>
          <w:szCs w:val="20"/>
        </w:rPr>
        <w:t xml:space="preserve"> help any small employer, as </w:t>
      </w:r>
      <w:r w:rsidR="007C62DB" w:rsidRPr="00D239BD">
        <w:rPr>
          <w:rFonts w:ascii="Times New Roman" w:hAnsi="Times New Roman"/>
          <w:color w:val="000000" w:themeColor="text1"/>
          <w:sz w:val="20"/>
          <w:szCs w:val="20"/>
        </w:rPr>
        <w:t>has been true</w:t>
      </w:r>
      <w:r w:rsidRPr="00D239BD">
        <w:rPr>
          <w:rFonts w:ascii="Times New Roman" w:hAnsi="Times New Roman"/>
          <w:color w:val="000000" w:themeColor="text1"/>
          <w:sz w:val="20"/>
          <w:szCs w:val="20"/>
        </w:rPr>
        <w:t xml:space="preserve"> in the past. The agent or broker can help the employer decide which health insurance policy would be best for them, enroll employees in the plan, file health insurance claims</w:t>
      </w:r>
      <w:r w:rsidR="00465FC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and understand the process of enrollment. </w:t>
      </w:r>
    </w:p>
    <w:p w14:paraId="7AA85104" w14:textId="77777777" w:rsidR="006812D4" w:rsidRPr="00D239BD" w:rsidRDefault="006812D4" w:rsidP="00805418">
      <w:pPr>
        <w:spacing w:after="0" w:line="240" w:lineRule="auto"/>
        <w:rPr>
          <w:rFonts w:ascii="Times New Roman" w:hAnsi="Times New Roman"/>
          <w:color w:val="000000" w:themeColor="text1"/>
          <w:sz w:val="20"/>
          <w:szCs w:val="20"/>
        </w:rPr>
      </w:pPr>
    </w:p>
    <w:p w14:paraId="7AA85105" w14:textId="77777777"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In the [insert name of state SHOP exchange], </w:t>
      </w:r>
      <w:r w:rsidR="00113450" w:rsidRPr="00D239BD">
        <w:rPr>
          <w:rFonts w:ascii="Times New Roman" w:hAnsi="Times New Roman"/>
          <w:color w:val="000000" w:themeColor="text1"/>
          <w:sz w:val="20"/>
          <w:szCs w:val="20"/>
        </w:rPr>
        <w:t xml:space="preserve">the </w:t>
      </w:r>
      <w:r w:rsidRPr="00D239BD">
        <w:rPr>
          <w:rFonts w:ascii="Times New Roman" w:hAnsi="Times New Roman"/>
          <w:color w:val="000000" w:themeColor="text1"/>
          <w:sz w:val="20"/>
          <w:szCs w:val="20"/>
        </w:rPr>
        <w:t>HHS expects that insurance agents and brokers will be in contact with employers both before and after enrollment, as they will be a primary contact for customer service issues.</w:t>
      </w:r>
    </w:p>
    <w:p w14:paraId="7AA85107" w14:textId="480BE7E9" w:rsidR="006812D4" w:rsidRPr="00D239BD" w:rsidRDefault="006812D4" w:rsidP="00505BCC">
      <w:pPr>
        <w:pStyle w:val="StyleNAIC"/>
      </w:pPr>
      <w:bookmarkStart w:id="164" w:name="_Toc148961016"/>
      <w:bookmarkStart w:id="165" w:name="Q74"/>
      <w:r w:rsidRPr="00D239BD">
        <w:t xml:space="preserve">Q </w:t>
      </w:r>
      <w:r w:rsidR="005E087B" w:rsidRPr="00D239BD">
        <w:t>7</w:t>
      </w:r>
      <w:r w:rsidR="00537969" w:rsidRPr="00D239BD">
        <w:t>4</w:t>
      </w:r>
      <w:r w:rsidRPr="00D239BD">
        <w:t>: What is the benefit of using an insurance agent</w:t>
      </w:r>
      <w:r w:rsidR="008F0321">
        <w:t xml:space="preserve"> or broker</w:t>
      </w:r>
      <w:r w:rsidRPr="00D239BD">
        <w:t xml:space="preserve"> to enroll in the [insert name of state exchange] or </w:t>
      </w:r>
      <w:r w:rsidR="004C79A4" w:rsidRPr="00D239BD">
        <w:t xml:space="preserve">the </w:t>
      </w:r>
      <w:r w:rsidRPr="00D239BD">
        <w:t>[insert name of state SHOP exchange]?</w:t>
      </w:r>
      <w:bookmarkEnd w:id="164"/>
    </w:p>
    <w:bookmarkEnd w:id="165"/>
    <w:p w14:paraId="7AA85108" w14:textId="77777777" w:rsidR="006812D4" w:rsidRPr="00D239BD" w:rsidRDefault="006812D4" w:rsidP="00805418">
      <w:pPr>
        <w:spacing w:after="0" w:line="240" w:lineRule="auto"/>
        <w:rPr>
          <w:rFonts w:ascii="Times New Roman" w:hAnsi="Times New Roman"/>
          <w:b/>
          <w:color w:val="000000" w:themeColor="text1"/>
          <w:sz w:val="20"/>
          <w:szCs w:val="20"/>
        </w:rPr>
      </w:pPr>
    </w:p>
    <w:p w14:paraId="7AA85109" w14:textId="33280F82"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Whether consumers are individuals or small group businesses, the insurance agent or broker can work with their needs and requirements. Agents and brokers have a working knowledge of the qualified health plans and their benefits. An agent or broker may help individual consumers or small employers create</w:t>
      </w:r>
      <w:r w:rsidR="007C62DB" w:rsidRPr="00D239BD">
        <w:rPr>
          <w:rFonts w:ascii="Times New Roman" w:hAnsi="Times New Roman"/>
          <w:color w:val="000000" w:themeColor="text1"/>
          <w:sz w:val="20"/>
          <w:szCs w:val="20"/>
        </w:rPr>
        <w:t xml:space="preserve"> an</w:t>
      </w:r>
      <w:r w:rsidRPr="00D239BD">
        <w:rPr>
          <w:rFonts w:ascii="Times New Roman" w:hAnsi="Times New Roman"/>
          <w:color w:val="000000" w:themeColor="text1"/>
          <w:sz w:val="20"/>
          <w:szCs w:val="20"/>
        </w:rPr>
        <w:t xml:space="preserve"> account with the [insert name of state exchange] or [insert name of state SHOP exchange] if needed, but consumers, or a legally authorized representative, must create their own [insert name of state exchange] username and password. Consumers should not share this information with third parties, including insurance agents or brokers.</w:t>
      </w:r>
    </w:p>
    <w:p w14:paraId="7AA8510B" w14:textId="02D03D54" w:rsidR="006812D4" w:rsidRPr="00D239BD" w:rsidRDefault="006812D4" w:rsidP="00505BCC">
      <w:pPr>
        <w:pStyle w:val="StyleNAIC"/>
      </w:pPr>
      <w:bookmarkStart w:id="166" w:name="_Toc148961017"/>
      <w:bookmarkStart w:id="167" w:name="Q75"/>
      <w:r w:rsidRPr="00D239BD">
        <w:t xml:space="preserve">Q </w:t>
      </w:r>
      <w:r w:rsidR="00C525EF" w:rsidRPr="00D239BD">
        <w:t>7</w:t>
      </w:r>
      <w:r w:rsidR="00537969" w:rsidRPr="00D239BD">
        <w:t>5</w:t>
      </w:r>
      <w:r w:rsidRPr="00D239BD">
        <w:t xml:space="preserve">: Will an insurance agent or broker show consumers </w:t>
      </w:r>
      <w:proofErr w:type="gramStart"/>
      <w:r w:rsidRPr="00D239BD">
        <w:t>all of</w:t>
      </w:r>
      <w:proofErr w:type="gramEnd"/>
      <w:r w:rsidRPr="00D239BD">
        <w:t xml:space="preserve"> the plan choices available through the [insert name of state exchange]?</w:t>
      </w:r>
      <w:bookmarkEnd w:id="166"/>
    </w:p>
    <w:bookmarkEnd w:id="167"/>
    <w:p w14:paraId="7AA8510C" w14:textId="77777777" w:rsidR="006812D4" w:rsidRPr="00D239BD" w:rsidRDefault="006812D4" w:rsidP="00805418">
      <w:pPr>
        <w:spacing w:after="0" w:line="240" w:lineRule="auto"/>
        <w:rPr>
          <w:rFonts w:ascii="Times New Roman" w:hAnsi="Times New Roman"/>
          <w:b/>
          <w:color w:val="000000" w:themeColor="text1"/>
          <w:sz w:val="20"/>
          <w:szCs w:val="20"/>
        </w:rPr>
      </w:pPr>
    </w:p>
    <w:p w14:paraId="7AA8510D" w14:textId="635A160B"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In [insert name of state], agents and brokers aren’t required to show consumers all available health plans. If the consumer is using the [insert name of state exchange] website with the help of an agent or broker, </w:t>
      </w:r>
      <w:r w:rsidR="0027444A" w:rsidRPr="00D239BD">
        <w:rPr>
          <w:rFonts w:ascii="Times New Roman" w:hAnsi="Times New Roman"/>
          <w:color w:val="000000" w:themeColor="text1"/>
          <w:sz w:val="20"/>
          <w:szCs w:val="20"/>
        </w:rPr>
        <w:t xml:space="preserve">then </w:t>
      </w:r>
      <w:r w:rsidRPr="00D239BD">
        <w:rPr>
          <w:rFonts w:ascii="Times New Roman" w:hAnsi="Times New Roman"/>
          <w:color w:val="000000" w:themeColor="text1"/>
          <w:sz w:val="20"/>
          <w:szCs w:val="20"/>
        </w:rPr>
        <w:t xml:space="preserve">all </w:t>
      </w:r>
      <w:r w:rsidR="008F0321">
        <w:rPr>
          <w:rFonts w:ascii="Times New Roman" w:hAnsi="Times New Roman"/>
          <w:color w:val="000000" w:themeColor="text1"/>
          <w:sz w:val="20"/>
          <w:szCs w:val="20"/>
        </w:rPr>
        <w:t>qualified health plan (</w:t>
      </w:r>
      <w:r w:rsidR="00F475FC" w:rsidRPr="00D239BD">
        <w:rPr>
          <w:rFonts w:ascii="Times New Roman" w:hAnsi="Times New Roman"/>
          <w:color w:val="000000" w:themeColor="text1"/>
          <w:sz w:val="20"/>
          <w:szCs w:val="20"/>
        </w:rPr>
        <w:t>QHP</w:t>
      </w:r>
      <w:r w:rsidR="008F0321">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choices will be displayed. If the agent or broker goes through an insurance company portal, all plans available through the [insert name of state exchange] may not be shown</w:t>
      </w:r>
      <w:r w:rsidR="00F475FC"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but other plans available in the market outside the exchange</w:t>
      </w:r>
      <w:r w:rsidR="00F475FC"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that aren’t eligible for the advance premium tax credit</w:t>
      </w:r>
      <w:r w:rsidR="008F0321">
        <w:rPr>
          <w:rFonts w:ascii="Times New Roman" w:hAnsi="Times New Roman"/>
          <w:color w:val="000000" w:themeColor="text1"/>
          <w:sz w:val="20"/>
          <w:szCs w:val="20"/>
        </w:rPr>
        <w:t>s</w:t>
      </w:r>
      <w:r w:rsidR="00F475FC"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may be shown. Consumers should ask the insurance agent or broker if they’re being shown </w:t>
      </w:r>
      <w:proofErr w:type="gramStart"/>
      <w:r w:rsidRPr="00D239BD">
        <w:rPr>
          <w:rFonts w:ascii="Times New Roman" w:hAnsi="Times New Roman"/>
          <w:color w:val="000000" w:themeColor="text1"/>
          <w:sz w:val="20"/>
          <w:szCs w:val="20"/>
        </w:rPr>
        <w:t>all of</w:t>
      </w:r>
      <w:proofErr w:type="gramEnd"/>
      <w:r w:rsidRPr="00D239BD">
        <w:rPr>
          <w:rFonts w:ascii="Times New Roman" w:hAnsi="Times New Roman"/>
          <w:color w:val="000000" w:themeColor="text1"/>
          <w:sz w:val="20"/>
          <w:szCs w:val="20"/>
        </w:rPr>
        <w:t xml:space="preserve"> the plans available through the [insert name of state exchange] and whether</w:t>
      </w:r>
      <w:r w:rsidR="008F0321">
        <w:rPr>
          <w:rFonts w:ascii="Times New Roman" w:hAnsi="Times New Roman"/>
          <w:color w:val="000000" w:themeColor="text1"/>
          <w:sz w:val="20"/>
          <w:szCs w:val="20"/>
        </w:rPr>
        <w:t xml:space="preserve"> premium</w:t>
      </w:r>
      <w:r w:rsidRPr="00D239BD">
        <w:rPr>
          <w:rFonts w:ascii="Times New Roman" w:hAnsi="Times New Roman"/>
          <w:color w:val="000000" w:themeColor="text1"/>
          <w:sz w:val="20"/>
          <w:szCs w:val="20"/>
        </w:rPr>
        <w:t xml:space="preserve"> tax credits or cost-sharing reductions apply t</w:t>
      </w:r>
      <w:r w:rsidR="00DB2F24" w:rsidRPr="00D239BD">
        <w:rPr>
          <w:rFonts w:ascii="Times New Roman" w:hAnsi="Times New Roman"/>
          <w:color w:val="000000" w:themeColor="text1"/>
          <w:sz w:val="20"/>
          <w:szCs w:val="20"/>
        </w:rPr>
        <w:t>o the plans they are looking at.</w:t>
      </w:r>
    </w:p>
    <w:p w14:paraId="7AA8510E" w14:textId="77777777" w:rsidR="006812D4" w:rsidRPr="00D239BD" w:rsidRDefault="006812D4" w:rsidP="00805418">
      <w:pPr>
        <w:spacing w:after="0" w:line="240" w:lineRule="auto"/>
        <w:rPr>
          <w:rFonts w:ascii="Times New Roman" w:hAnsi="Times New Roman"/>
          <w:color w:val="000000" w:themeColor="text1"/>
          <w:sz w:val="20"/>
          <w:szCs w:val="20"/>
        </w:rPr>
      </w:pPr>
    </w:p>
    <w:p w14:paraId="7AA8510F" w14:textId="77777777" w:rsidR="006812D4" w:rsidRPr="00D239BD" w:rsidRDefault="006812D4" w:rsidP="00805418">
      <w:pPr>
        <w:spacing w:after="0" w:line="240" w:lineRule="auto"/>
        <w:rPr>
          <w:rFonts w:ascii="Times New Roman" w:hAnsi="Times New Roman"/>
          <w:b/>
          <w:color w:val="000000" w:themeColor="text1"/>
          <w:sz w:val="20"/>
          <w:szCs w:val="20"/>
        </w:rPr>
      </w:pPr>
      <w:r w:rsidRPr="00D239BD">
        <w:rPr>
          <w:rFonts w:ascii="Times New Roman" w:hAnsi="Times New Roman"/>
          <w:color w:val="000000" w:themeColor="text1"/>
          <w:sz w:val="20"/>
          <w:szCs w:val="20"/>
        </w:rPr>
        <w:t>All agents and brokers must follow applicable [insert name of state] laws, regulations</w:t>
      </w:r>
      <w:r w:rsidR="00465FC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and [insert name of state exchange] requirements, including standards related to relationships or appointments with insurance companies.</w:t>
      </w:r>
    </w:p>
    <w:p w14:paraId="7AA85110" w14:textId="77777777" w:rsidR="006812D4" w:rsidRPr="00D239BD" w:rsidRDefault="006812D4" w:rsidP="00805418">
      <w:pPr>
        <w:spacing w:after="0" w:line="240" w:lineRule="auto"/>
        <w:rPr>
          <w:rFonts w:ascii="Times New Roman" w:hAnsi="Times New Roman"/>
          <w:color w:val="000000" w:themeColor="text1"/>
          <w:sz w:val="20"/>
          <w:szCs w:val="20"/>
        </w:rPr>
      </w:pPr>
    </w:p>
    <w:p w14:paraId="7AA85111" w14:textId="6CC62216"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[Insert name of state] expects that the insurance agent or broker will tell consumers </w:t>
      </w:r>
      <w:r w:rsidR="00341F66" w:rsidRPr="00D239BD">
        <w:rPr>
          <w:rFonts w:ascii="Times New Roman" w:hAnsi="Times New Roman"/>
          <w:color w:val="000000" w:themeColor="text1"/>
          <w:sz w:val="20"/>
          <w:szCs w:val="20"/>
        </w:rPr>
        <w:t>if the</w:t>
      </w:r>
      <w:r w:rsidRPr="00D239BD">
        <w:rPr>
          <w:rFonts w:ascii="Times New Roman" w:hAnsi="Times New Roman"/>
          <w:color w:val="000000" w:themeColor="text1"/>
          <w:sz w:val="20"/>
          <w:szCs w:val="20"/>
        </w:rPr>
        <w:t xml:space="preserve"> information </w:t>
      </w:r>
      <w:r w:rsidR="00341F66" w:rsidRPr="00D239BD">
        <w:rPr>
          <w:rFonts w:ascii="Times New Roman" w:hAnsi="Times New Roman"/>
          <w:color w:val="000000" w:themeColor="text1"/>
          <w:sz w:val="20"/>
          <w:szCs w:val="20"/>
        </w:rPr>
        <w:t xml:space="preserve">given is </w:t>
      </w:r>
      <w:r w:rsidRPr="00D239BD">
        <w:rPr>
          <w:rFonts w:ascii="Times New Roman" w:hAnsi="Times New Roman"/>
          <w:color w:val="000000" w:themeColor="text1"/>
          <w:sz w:val="20"/>
          <w:szCs w:val="20"/>
        </w:rPr>
        <w:t xml:space="preserve">about health plans with which the agent or broker has a business relationship </w:t>
      </w:r>
      <w:r w:rsidR="00341F66" w:rsidRPr="00D239BD">
        <w:rPr>
          <w:rFonts w:ascii="Times New Roman" w:hAnsi="Times New Roman"/>
          <w:color w:val="000000" w:themeColor="text1"/>
          <w:sz w:val="20"/>
          <w:szCs w:val="20"/>
        </w:rPr>
        <w:t>and</w:t>
      </w:r>
      <w:r w:rsidRPr="00D239BD">
        <w:rPr>
          <w:rFonts w:ascii="Times New Roman" w:hAnsi="Times New Roman"/>
          <w:color w:val="000000" w:themeColor="text1"/>
          <w:sz w:val="20"/>
          <w:szCs w:val="20"/>
        </w:rPr>
        <w:t xml:space="preserve"> that consumers can</w:t>
      </w:r>
      <w:r w:rsidR="00341F66" w:rsidRPr="00D239BD">
        <w:rPr>
          <w:rFonts w:ascii="Times New Roman" w:hAnsi="Times New Roman"/>
          <w:color w:val="000000" w:themeColor="text1"/>
          <w:sz w:val="20"/>
          <w:szCs w:val="20"/>
        </w:rPr>
        <w:t xml:space="preserve"> always</w:t>
      </w:r>
      <w:r w:rsidRPr="00D239BD">
        <w:rPr>
          <w:rFonts w:ascii="Times New Roman" w:hAnsi="Times New Roman"/>
          <w:color w:val="000000" w:themeColor="text1"/>
          <w:sz w:val="20"/>
          <w:szCs w:val="20"/>
        </w:rPr>
        <w:t xml:space="preserve"> directly access the [insert name of state exchange] websit</w:t>
      </w:r>
      <w:r w:rsidR="008F0321">
        <w:rPr>
          <w:rFonts w:ascii="Times New Roman" w:hAnsi="Times New Roman"/>
          <w:color w:val="000000" w:themeColor="text1"/>
          <w:sz w:val="20"/>
          <w:szCs w:val="20"/>
        </w:rPr>
        <w:t>e where t</w:t>
      </w:r>
      <w:r w:rsidRPr="00D239BD">
        <w:rPr>
          <w:rFonts w:ascii="Times New Roman" w:hAnsi="Times New Roman"/>
          <w:color w:val="000000" w:themeColor="text1"/>
          <w:sz w:val="20"/>
          <w:szCs w:val="20"/>
        </w:rPr>
        <w:t xml:space="preserve">hey’ll find information about other available qualified health plans. The [insert name of state] expects that insurance agents and brokers will advise consumers to check with the [insert name of state exchange] </w:t>
      </w:r>
      <w:proofErr w:type="gramStart"/>
      <w:r w:rsidRPr="00D239BD">
        <w:rPr>
          <w:rFonts w:ascii="Times New Roman" w:hAnsi="Times New Roman"/>
          <w:color w:val="000000" w:themeColor="text1"/>
          <w:sz w:val="20"/>
          <w:szCs w:val="20"/>
        </w:rPr>
        <w:t>about</w:t>
      </w:r>
      <w:proofErr w:type="gramEnd"/>
      <w:r w:rsidRPr="00D239BD">
        <w:rPr>
          <w:rFonts w:ascii="Times New Roman" w:hAnsi="Times New Roman"/>
          <w:color w:val="000000" w:themeColor="text1"/>
          <w:sz w:val="20"/>
          <w:szCs w:val="20"/>
        </w:rPr>
        <w:t xml:space="preserve"> available</w:t>
      </w:r>
      <w:r w:rsidR="008F0321">
        <w:rPr>
          <w:rFonts w:ascii="Times New Roman" w:hAnsi="Times New Roman"/>
          <w:color w:val="000000" w:themeColor="text1"/>
          <w:sz w:val="20"/>
          <w:szCs w:val="20"/>
        </w:rPr>
        <w:t xml:space="preserve"> premium</w:t>
      </w:r>
      <w:r w:rsidRPr="00D239BD">
        <w:rPr>
          <w:rFonts w:ascii="Times New Roman" w:hAnsi="Times New Roman"/>
          <w:color w:val="000000" w:themeColor="text1"/>
          <w:sz w:val="20"/>
          <w:szCs w:val="20"/>
        </w:rPr>
        <w:t xml:space="preserve"> tax credits or cost-sharing reductions.</w:t>
      </w:r>
    </w:p>
    <w:p w14:paraId="7AA85112" w14:textId="77777777" w:rsidR="006812D4" w:rsidRPr="00D239BD" w:rsidRDefault="006812D4" w:rsidP="00805418">
      <w:pPr>
        <w:spacing w:after="0" w:line="240" w:lineRule="auto"/>
        <w:rPr>
          <w:rFonts w:ascii="Times New Roman" w:hAnsi="Times New Roman"/>
          <w:color w:val="000000" w:themeColor="text1"/>
          <w:sz w:val="20"/>
          <w:szCs w:val="20"/>
        </w:rPr>
      </w:pPr>
    </w:p>
    <w:p w14:paraId="7AA85113" w14:textId="77777777" w:rsidR="006812D4" w:rsidRPr="00D239BD" w:rsidRDefault="006812D4" w:rsidP="00FA7F6B">
      <w:p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Drafting Note:</w:t>
      </w:r>
      <w:r w:rsidRPr="00D239BD">
        <w:rPr>
          <w:rFonts w:ascii="Times New Roman" w:hAnsi="Times New Roman"/>
          <w:color w:val="000000" w:themeColor="text1"/>
          <w:sz w:val="20"/>
          <w:szCs w:val="20"/>
        </w:rPr>
        <w:t xml:space="preserve"> States should modify this answer if agents and brokers are required to show consumers all options available through the exchange.</w:t>
      </w:r>
    </w:p>
    <w:p w14:paraId="7AA85115" w14:textId="29A1AD5F" w:rsidR="006812D4" w:rsidRPr="00D239BD" w:rsidRDefault="006812D4" w:rsidP="00505BCC">
      <w:pPr>
        <w:pStyle w:val="StyleNAIC"/>
      </w:pPr>
      <w:bookmarkStart w:id="168" w:name="_Toc148961018"/>
      <w:bookmarkStart w:id="169" w:name="Q76"/>
      <w:r w:rsidRPr="00D239BD">
        <w:t xml:space="preserve">Q </w:t>
      </w:r>
      <w:r w:rsidR="00C525EF" w:rsidRPr="00D239BD">
        <w:t>7</w:t>
      </w:r>
      <w:r w:rsidR="00537969" w:rsidRPr="00D239BD">
        <w:t>6</w:t>
      </w:r>
      <w:r w:rsidRPr="00D239BD">
        <w:t>: Will consumers have to share their personal information, including their tax returns, with an agent or broker, navigator, in-person assistance personnel</w:t>
      </w:r>
      <w:r w:rsidR="00465FC6" w:rsidRPr="00D239BD">
        <w:t>,</w:t>
      </w:r>
      <w:r w:rsidRPr="00D239BD">
        <w:t xml:space="preserve"> or certified application counselor?</w:t>
      </w:r>
      <w:bookmarkEnd w:id="168"/>
    </w:p>
    <w:bookmarkEnd w:id="169"/>
    <w:p w14:paraId="7AA85116" w14:textId="77777777" w:rsidR="006812D4" w:rsidRPr="00D239BD" w:rsidRDefault="006812D4" w:rsidP="00805418">
      <w:pPr>
        <w:spacing w:after="0" w:line="240" w:lineRule="auto"/>
        <w:rPr>
          <w:rFonts w:ascii="Times New Roman" w:hAnsi="Times New Roman"/>
          <w:color w:val="000000" w:themeColor="text1"/>
          <w:sz w:val="20"/>
          <w:szCs w:val="20"/>
        </w:rPr>
      </w:pPr>
    </w:p>
    <w:p w14:paraId="7AA85117" w14:textId="1B8418C1"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No</w:t>
      </w:r>
      <w:r w:rsidR="00BF2669" w:rsidRPr="00D239BD">
        <w:rPr>
          <w:rFonts w:ascii="Times New Roman" w:hAnsi="Times New Roman"/>
          <w:color w:val="000000" w:themeColor="text1"/>
          <w:sz w:val="20"/>
          <w:szCs w:val="20"/>
        </w:rPr>
        <w:t xml:space="preserve">. A </w:t>
      </w:r>
      <w:r w:rsidRPr="00D239BD">
        <w:rPr>
          <w:rFonts w:ascii="Times New Roman" w:hAnsi="Times New Roman"/>
          <w:color w:val="000000" w:themeColor="text1"/>
          <w:sz w:val="20"/>
          <w:szCs w:val="20"/>
        </w:rPr>
        <w:t>consumer</w:t>
      </w:r>
      <w:r w:rsidR="004A4910" w:rsidRPr="00D239BD">
        <w:rPr>
          <w:rFonts w:ascii="Times New Roman" w:hAnsi="Times New Roman"/>
          <w:color w:val="000000" w:themeColor="text1"/>
          <w:sz w:val="20"/>
          <w:szCs w:val="20"/>
        </w:rPr>
        <w:t xml:space="preserve"> shouldn’t </w:t>
      </w:r>
      <w:r w:rsidRPr="00D239BD">
        <w:rPr>
          <w:rFonts w:ascii="Times New Roman" w:hAnsi="Times New Roman"/>
          <w:color w:val="000000" w:themeColor="text1"/>
          <w:sz w:val="20"/>
          <w:szCs w:val="20"/>
        </w:rPr>
        <w:t xml:space="preserve">share personal information, including tax returns, with an agent or broker, navigator, </w:t>
      </w:r>
      <w:r w:rsidR="00F475FC" w:rsidRPr="00D239BD">
        <w:rPr>
          <w:rFonts w:ascii="Times New Roman" w:hAnsi="Times New Roman"/>
          <w:color w:val="000000" w:themeColor="text1"/>
          <w:sz w:val="20"/>
          <w:szCs w:val="20"/>
        </w:rPr>
        <w:t>in-</w:t>
      </w:r>
      <w:r w:rsidRPr="00D239BD">
        <w:rPr>
          <w:rFonts w:ascii="Times New Roman" w:hAnsi="Times New Roman"/>
          <w:color w:val="000000" w:themeColor="text1"/>
          <w:sz w:val="20"/>
          <w:szCs w:val="20"/>
        </w:rPr>
        <w:t>person assistance personnel</w:t>
      </w:r>
      <w:r w:rsidR="00465FC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or certified application counselor. </w:t>
      </w:r>
      <w:r w:rsidR="00341F66" w:rsidRPr="00D239BD">
        <w:rPr>
          <w:rFonts w:ascii="Times New Roman" w:hAnsi="Times New Roman"/>
          <w:color w:val="000000" w:themeColor="text1"/>
          <w:sz w:val="20"/>
          <w:szCs w:val="20"/>
        </w:rPr>
        <w:t xml:space="preserve">When consumers </w:t>
      </w:r>
      <w:r w:rsidRPr="00D239BD">
        <w:rPr>
          <w:rFonts w:ascii="Times New Roman" w:hAnsi="Times New Roman"/>
          <w:color w:val="000000" w:themeColor="text1"/>
          <w:sz w:val="20"/>
          <w:szCs w:val="20"/>
        </w:rPr>
        <w:t>complet</w:t>
      </w:r>
      <w:r w:rsidR="00341F66" w:rsidRPr="00D239BD">
        <w:rPr>
          <w:rFonts w:ascii="Times New Roman" w:hAnsi="Times New Roman"/>
          <w:color w:val="000000" w:themeColor="text1"/>
          <w:sz w:val="20"/>
          <w:szCs w:val="20"/>
        </w:rPr>
        <w:t>e</w:t>
      </w:r>
      <w:r w:rsidRPr="00D239BD">
        <w:rPr>
          <w:rFonts w:ascii="Times New Roman" w:hAnsi="Times New Roman"/>
          <w:color w:val="000000" w:themeColor="text1"/>
          <w:sz w:val="20"/>
          <w:szCs w:val="20"/>
        </w:rPr>
        <w:t xml:space="preserve"> the application on the [insert name of state exchange] website with the help of an agent or broker, navigator</w:t>
      </w:r>
      <w:r w:rsidR="00465FC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w:t>
      </w:r>
      <w:r w:rsidR="007C62DB" w:rsidRPr="00D239BD">
        <w:rPr>
          <w:rFonts w:ascii="Times New Roman" w:hAnsi="Times New Roman"/>
          <w:color w:val="000000" w:themeColor="text1"/>
          <w:sz w:val="20"/>
          <w:szCs w:val="20"/>
        </w:rPr>
        <w:t>assister</w:t>
      </w:r>
      <w:r w:rsidR="008F0321">
        <w:rPr>
          <w:rFonts w:ascii="Times New Roman" w:hAnsi="Times New Roman"/>
          <w:color w:val="000000" w:themeColor="text1"/>
          <w:sz w:val="20"/>
          <w:szCs w:val="20"/>
        </w:rPr>
        <w:t>, or counselor,</w:t>
      </w:r>
      <w:r w:rsidRPr="00D239BD">
        <w:rPr>
          <w:rFonts w:ascii="Times New Roman" w:hAnsi="Times New Roman"/>
          <w:color w:val="000000" w:themeColor="text1"/>
          <w:sz w:val="20"/>
          <w:szCs w:val="20"/>
        </w:rPr>
        <w:t xml:space="preserve"> the</w:t>
      </w:r>
      <w:r w:rsidR="00341F66" w:rsidRPr="00D239BD">
        <w:rPr>
          <w:rFonts w:ascii="Times New Roman" w:hAnsi="Times New Roman"/>
          <w:color w:val="000000" w:themeColor="text1"/>
          <w:sz w:val="20"/>
          <w:szCs w:val="20"/>
        </w:rPr>
        <w:t>y</w:t>
      </w:r>
      <w:r w:rsidRPr="00D239BD">
        <w:rPr>
          <w:rFonts w:ascii="Times New Roman" w:hAnsi="Times New Roman"/>
          <w:color w:val="000000" w:themeColor="text1"/>
          <w:sz w:val="20"/>
          <w:szCs w:val="20"/>
        </w:rPr>
        <w:t xml:space="preserve"> should be able to fill out and submit their eligibility application without the agent</w:t>
      </w:r>
      <w:r w:rsidR="008F0321">
        <w:rPr>
          <w:rFonts w:ascii="Times New Roman" w:hAnsi="Times New Roman"/>
          <w:color w:val="000000" w:themeColor="text1"/>
          <w:sz w:val="20"/>
          <w:szCs w:val="20"/>
        </w:rPr>
        <w:t xml:space="preserve"> or broker</w:t>
      </w:r>
      <w:r w:rsidRPr="00D239BD">
        <w:rPr>
          <w:rFonts w:ascii="Times New Roman" w:hAnsi="Times New Roman"/>
          <w:color w:val="000000" w:themeColor="text1"/>
          <w:sz w:val="20"/>
          <w:szCs w:val="20"/>
        </w:rPr>
        <w:t>, navigator</w:t>
      </w:r>
      <w:r w:rsidR="00432787" w:rsidRPr="00D239BD">
        <w:rPr>
          <w:rFonts w:ascii="Times New Roman" w:hAnsi="Times New Roman"/>
          <w:color w:val="000000" w:themeColor="text1"/>
          <w:sz w:val="20"/>
          <w:szCs w:val="20"/>
        </w:rPr>
        <w:t xml:space="preserve">, </w:t>
      </w:r>
      <w:r w:rsidR="007C62DB" w:rsidRPr="00D239BD">
        <w:rPr>
          <w:rFonts w:ascii="Times New Roman" w:hAnsi="Times New Roman"/>
          <w:color w:val="000000" w:themeColor="text1"/>
          <w:sz w:val="20"/>
          <w:szCs w:val="20"/>
        </w:rPr>
        <w:t>assister</w:t>
      </w:r>
      <w:r w:rsidRPr="00D239BD">
        <w:rPr>
          <w:rFonts w:ascii="Times New Roman" w:hAnsi="Times New Roman"/>
          <w:color w:val="000000" w:themeColor="text1"/>
          <w:sz w:val="20"/>
          <w:szCs w:val="20"/>
        </w:rPr>
        <w:t xml:space="preserve"> </w:t>
      </w:r>
      <w:r w:rsidR="008F0321">
        <w:rPr>
          <w:rFonts w:ascii="Times New Roman" w:hAnsi="Times New Roman"/>
          <w:color w:val="000000" w:themeColor="text1"/>
          <w:sz w:val="20"/>
          <w:szCs w:val="20"/>
        </w:rPr>
        <w:t xml:space="preserve">or counselor </w:t>
      </w:r>
      <w:r w:rsidRPr="00D239BD">
        <w:rPr>
          <w:rFonts w:ascii="Times New Roman" w:hAnsi="Times New Roman"/>
          <w:color w:val="000000" w:themeColor="text1"/>
          <w:sz w:val="20"/>
          <w:szCs w:val="20"/>
        </w:rPr>
        <w:t xml:space="preserve">in direct view of the application. </w:t>
      </w:r>
      <w:r w:rsidR="006543E2" w:rsidRPr="00D239BD">
        <w:rPr>
          <w:rFonts w:ascii="Times New Roman" w:hAnsi="Times New Roman"/>
          <w:color w:val="000000" w:themeColor="text1"/>
          <w:sz w:val="20"/>
          <w:szCs w:val="20"/>
        </w:rPr>
        <w:t xml:space="preserve">While consumers applying for financial assistance are asked to enter </w:t>
      </w:r>
      <w:r w:rsidR="004C79A4" w:rsidRPr="00D239BD">
        <w:rPr>
          <w:rFonts w:ascii="Times New Roman" w:hAnsi="Times New Roman"/>
          <w:color w:val="000000" w:themeColor="text1"/>
          <w:sz w:val="20"/>
          <w:szCs w:val="20"/>
        </w:rPr>
        <w:t xml:space="preserve">their </w:t>
      </w:r>
      <w:r w:rsidR="006543E2" w:rsidRPr="00D239BD">
        <w:rPr>
          <w:rFonts w:ascii="Times New Roman" w:hAnsi="Times New Roman"/>
          <w:color w:val="000000" w:themeColor="text1"/>
          <w:sz w:val="20"/>
          <w:szCs w:val="20"/>
        </w:rPr>
        <w:t>income, i</w:t>
      </w:r>
      <w:r w:rsidRPr="00D239BD">
        <w:rPr>
          <w:rFonts w:ascii="Times New Roman" w:hAnsi="Times New Roman"/>
          <w:color w:val="000000" w:themeColor="text1"/>
          <w:sz w:val="20"/>
          <w:szCs w:val="20"/>
        </w:rPr>
        <w:t xml:space="preserve">ncome figures from the IRS won’t be shown during the application process, </w:t>
      </w:r>
      <w:r w:rsidR="121F7543" w:rsidRPr="00D239BD">
        <w:rPr>
          <w:rFonts w:ascii="Times New Roman" w:hAnsi="Times New Roman"/>
          <w:color w:val="000000" w:themeColor="text1"/>
          <w:sz w:val="20"/>
          <w:szCs w:val="20"/>
        </w:rPr>
        <w:t>whether</w:t>
      </w:r>
      <w:r w:rsidRPr="00D239BD">
        <w:rPr>
          <w:rFonts w:ascii="Times New Roman" w:hAnsi="Times New Roman"/>
          <w:color w:val="000000" w:themeColor="text1"/>
          <w:sz w:val="20"/>
          <w:szCs w:val="20"/>
        </w:rPr>
        <w:t xml:space="preserve"> the consumer gets help filling out the application or does it independently. In [insert name of state], after completing the registration and training, agents or brokers, navigators, in-person assistance personnel</w:t>
      </w:r>
      <w:r w:rsidR="00465FC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and certified application counselors</w:t>
      </w:r>
      <w:r w:rsidR="004235FD" w:rsidRPr="00D239BD">
        <w:rPr>
          <w:rFonts w:ascii="Times New Roman" w:hAnsi="Times New Roman"/>
          <w:color w:val="000000" w:themeColor="text1"/>
          <w:sz w:val="20"/>
          <w:szCs w:val="20"/>
        </w:rPr>
        <w:t xml:space="preserve"> must complete and comply with </w:t>
      </w:r>
      <w:r w:rsidRPr="00D239BD">
        <w:rPr>
          <w:rFonts w:ascii="Times New Roman" w:hAnsi="Times New Roman"/>
          <w:color w:val="000000" w:themeColor="text1"/>
          <w:sz w:val="20"/>
          <w:szCs w:val="20"/>
        </w:rPr>
        <w:t>a privacy and security agreement and get a user ID to use with the [insert name of state exchange].</w:t>
      </w:r>
    </w:p>
    <w:p w14:paraId="7AA85119" w14:textId="178B94A8" w:rsidR="006812D4" w:rsidRPr="00D239BD" w:rsidRDefault="006812D4" w:rsidP="00505BCC">
      <w:pPr>
        <w:pStyle w:val="StyleNAIC"/>
      </w:pPr>
      <w:bookmarkStart w:id="170" w:name="_Toc148961019"/>
      <w:bookmarkStart w:id="171" w:name="Q77"/>
      <w:r w:rsidRPr="00D239BD">
        <w:lastRenderedPageBreak/>
        <w:t xml:space="preserve">Q </w:t>
      </w:r>
      <w:r w:rsidR="00C525EF" w:rsidRPr="00D239BD">
        <w:t>7</w:t>
      </w:r>
      <w:r w:rsidR="00537969" w:rsidRPr="00D239BD">
        <w:t>7</w:t>
      </w:r>
      <w:r w:rsidRPr="00D239BD">
        <w:t xml:space="preserve">: Will consumers have to share their account username and password with an insurance agent or broker, navigator, in-person </w:t>
      </w:r>
      <w:proofErr w:type="gramStart"/>
      <w:r w:rsidR="007C62DB" w:rsidRPr="00D239BD">
        <w:t>assister</w:t>
      </w:r>
      <w:proofErr w:type="gramEnd"/>
      <w:r w:rsidR="00465FC6" w:rsidRPr="00D239BD">
        <w:t>,</w:t>
      </w:r>
      <w:r w:rsidRPr="00D239BD">
        <w:t xml:space="preserve"> or certified application counselor?</w:t>
      </w:r>
      <w:bookmarkEnd w:id="170"/>
    </w:p>
    <w:bookmarkEnd w:id="171"/>
    <w:p w14:paraId="7AA8511A" w14:textId="77777777" w:rsidR="006812D4" w:rsidRPr="00D239BD" w:rsidRDefault="006812D4" w:rsidP="00805418">
      <w:pPr>
        <w:spacing w:after="0" w:line="240" w:lineRule="auto"/>
        <w:rPr>
          <w:rFonts w:ascii="Times New Roman" w:hAnsi="Times New Roman"/>
          <w:b/>
          <w:color w:val="000000" w:themeColor="text1"/>
          <w:sz w:val="20"/>
          <w:szCs w:val="20"/>
        </w:rPr>
      </w:pPr>
    </w:p>
    <w:p w14:paraId="7AA8511B" w14:textId="3B1F3E9C" w:rsidR="006812D4"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No. An agent or broker, navigator, in-person assistance personnel</w:t>
      </w:r>
      <w:r w:rsidR="00465FC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w:t>
      </w:r>
      <w:r w:rsidR="00465FC6" w:rsidRPr="00D239BD">
        <w:rPr>
          <w:rFonts w:ascii="Times New Roman" w:hAnsi="Times New Roman"/>
          <w:color w:val="000000" w:themeColor="text1"/>
          <w:sz w:val="20"/>
          <w:szCs w:val="20"/>
        </w:rPr>
        <w:t>or</w:t>
      </w:r>
      <w:r w:rsidRPr="00D239BD">
        <w:rPr>
          <w:rFonts w:ascii="Times New Roman" w:hAnsi="Times New Roman"/>
          <w:color w:val="000000" w:themeColor="text1"/>
          <w:sz w:val="20"/>
          <w:szCs w:val="20"/>
        </w:rPr>
        <w:t xml:space="preserve"> certified application counselor should </w:t>
      </w:r>
      <w:r w:rsidR="004A4910" w:rsidRPr="00D239BD">
        <w:rPr>
          <w:rFonts w:ascii="Times New Roman" w:hAnsi="Times New Roman"/>
          <w:color w:val="000000" w:themeColor="text1"/>
          <w:sz w:val="20"/>
          <w:szCs w:val="20"/>
        </w:rPr>
        <w:t xml:space="preserve">never </w:t>
      </w:r>
      <w:r w:rsidRPr="00D239BD">
        <w:rPr>
          <w:rFonts w:ascii="Times New Roman" w:hAnsi="Times New Roman"/>
          <w:color w:val="000000" w:themeColor="text1"/>
          <w:sz w:val="20"/>
          <w:szCs w:val="20"/>
        </w:rPr>
        <w:t xml:space="preserve">ask for a consumer’s account username and password. If a consumer is asked to share a username or password, </w:t>
      </w:r>
      <w:r w:rsidR="0027444A" w:rsidRPr="00D239BD">
        <w:rPr>
          <w:rFonts w:ascii="Times New Roman" w:hAnsi="Times New Roman"/>
          <w:color w:val="000000" w:themeColor="text1"/>
          <w:sz w:val="20"/>
          <w:szCs w:val="20"/>
        </w:rPr>
        <w:t xml:space="preserve">then </w:t>
      </w:r>
      <w:r w:rsidR="005E4B6F" w:rsidRPr="00D239BD">
        <w:rPr>
          <w:rFonts w:ascii="Times New Roman" w:hAnsi="Times New Roman"/>
          <w:color w:val="000000" w:themeColor="text1"/>
          <w:sz w:val="20"/>
          <w:szCs w:val="20"/>
        </w:rPr>
        <w:t>they</w:t>
      </w:r>
      <w:r w:rsidRPr="00D239BD">
        <w:rPr>
          <w:rFonts w:ascii="Times New Roman" w:hAnsi="Times New Roman"/>
          <w:color w:val="000000" w:themeColor="text1"/>
          <w:sz w:val="20"/>
          <w:szCs w:val="20"/>
        </w:rPr>
        <w:t xml:space="preserve"> should </w:t>
      </w:r>
      <w:r w:rsidR="004A4910" w:rsidRPr="00D239BD">
        <w:rPr>
          <w:rFonts w:ascii="Times New Roman" w:hAnsi="Times New Roman"/>
          <w:color w:val="000000" w:themeColor="text1"/>
          <w:sz w:val="20"/>
          <w:szCs w:val="20"/>
        </w:rPr>
        <w:t xml:space="preserve">immediately </w:t>
      </w:r>
      <w:r w:rsidRPr="00D239BD">
        <w:rPr>
          <w:rFonts w:ascii="Times New Roman" w:hAnsi="Times New Roman"/>
          <w:color w:val="000000" w:themeColor="text1"/>
          <w:sz w:val="20"/>
          <w:szCs w:val="20"/>
        </w:rPr>
        <w:t xml:space="preserve">contact the [insert name of state insurance department] at [insert phone number] and discuss this with the consumer assistance representatives. </w:t>
      </w:r>
    </w:p>
    <w:p w14:paraId="3D2DCA32" w14:textId="77777777" w:rsidR="009B5776" w:rsidRDefault="009B5776" w:rsidP="00805418">
      <w:pPr>
        <w:spacing w:after="0" w:line="240" w:lineRule="auto"/>
        <w:rPr>
          <w:rFonts w:ascii="Times New Roman" w:hAnsi="Times New Roman"/>
          <w:color w:val="000000" w:themeColor="text1"/>
          <w:sz w:val="20"/>
          <w:szCs w:val="20"/>
        </w:rPr>
      </w:pPr>
    </w:p>
    <w:p w14:paraId="05907347" w14:textId="4A1957A9" w:rsidR="009B5776" w:rsidRDefault="009B5776" w:rsidP="00805418">
      <w:pPr>
        <w:spacing w:after="0" w:line="240" w:lineRule="auto"/>
        <w:rPr>
          <w:rFonts w:ascii="Times New Roman" w:hAnsi="Times New Roman"/>
          <w:b/>
          <w:bCs/>
          <w:color w:val="ED0000"/>
          <w:sz w:val="20"/>
          <w:szCs w:val="20"/>
        </w:rPr>
      </w:pPr>
      <w:commentRangeStart w:id="172"/>
      <w:r>
        <w:rPr>
          <w:rFonts w:ascii="Times New Roman" w:hAnsi="Times New Roman"/>
          <w:b/>
          <w:bCs/>
          <w:color w:val="ED0000"/>
          <w:sz w:val="20"/>
          <w:szCs w:val="20"/>
        </w:rPr>
        <w:t>Q 77B: What should a consumer do if they believe an unauthorized entity has changed or obtained their insurance information?</w:t>
      </w:r>
      <w:commentRangeEnd w:id="172"/>
      <w:r>
        <w:rPr>
          <w:rStyle w:val="CommentReference"/>
          <w:szCs w:val="20"/>
        </w:rPr>
        <w:commentReference w:id="172"/>
      </w:r>
    </w:p>
    <w:p w14:paraId="6E3E3D6A" w14:textId="77777777" w:rsidR="009B5776" w:rsidRDefault="009B5776" w:rsidP="00805418">
      <w:pPr>
        <w:spacing w:after="0" w:line="240" w:lineRule="auto"/>
        <w:rPr>
          <w:rFonts w:ascii="Times New Roman" w:hAnsi="Times New Roman"/>
          <w:b/>
          <w:bCs/>
          <w:color w:val="ED0000"/>
          <w:sz w:val="20"/>
          <w:szCs w:val="20"/>
        </w:rPr>
      </w:pPr>
    </w:p>
    <w:p w14:paraId="42B19B85" w14:textId="35ECAD00" w:rsidR="009B5776" w:rsidRDefault="009B5776" w:rsidP="00805418">
      <w:pPr>
        <w:spacing w:after="0" w:line="240" w:lineRule="auto"/>
        <w:rPr>
          <w:rFonts w:ascii="Times New Roman" w:hAnsi="Times New Roman"/>
          <w:color w:val="ED0000"/>
          <w:sz w:val="20"/>
          <w:szCs w:val="20"/>
        </w:rPr>
      </w:pPr>
      <w:r>
        <w:rPr>
          <w:rFonts w:ascii="Times New Roman" w:hAnsi="Times New Roman"/>
          <w:color w:val="ED0000"/>
          <w:sz w:val="20"/>
          <w:szCs w:val="20"/>
        </w:rPr>
        <w:t xml:space="preserve">Producers (agents/brokers) and lead generators are prohibited from submitting or modifying a consumer’s application without confirmed consent. </w:t>
      </w:r>
    </w:p>
    <w:p w14:paraId="7CBA525A" w14:textId="77777777" w:rsidR="009B5776" w:rsidRDefault="009B5776" w:rsidP="00805418">
      <w:pPr>
        <w:spacing w:after="0" w:line="240" w:lineRule="auto"/>
        <w:rPr>
          <w:rFonts w:ascii="Times New Roman" w:hAnsi="Times New Roman"/>
          <w:color w:val="ED0000"/>
          <w:sz w:val="20"/>
          <w:szCs w:val="20"/>
        </w:rPr>
      </w:pPr>
    </w:p>
    <w:p w14:paraId="0BEE2409" w14:textId="0BB478CE" w:rsidR="009B5776" w:rsidRPr="009B5776" w:rsidRDefault="009B5776" w:rsidP="00805418">
      <w:pPr>
        <w:spacing w:after="0" w:line="240" w:lineRule="auto"/>
        <w:rPr>
          <w:rFonts w:ascii="Times New Roman" w:hAnsi="Times New Roman"/>
          <w:color w:val="ED0000"/>
          <w:sz w:val="20"/>
          <w:szCs w:val="20"/>
        </w:rPr>
      </w:pPr>
      <w:r>
        <w:rPr>
          <w:rFonts w:ascii="Times New Roman" w:hAnsi="Times New Roman"/>
          <w:color w:val="ED0000"/>
          <w:sz w:val="20"/>
          <w:szCs w:val="20"/>
        </w:rPr>
        <w:t>If you believe your coverage has been modified or personal information accessed by an unauthorized entity, contact [name and contact info for state department of insurance].</w:t>
      </w:r>
    </w:p>
    <w:p w14:paraId="7AA8511D" w14:textId="0D25F395" w:rsidR="006812D4" w:rsidRPr="00D239BD" w:rsidRDefault="006812D4" w:rsidP="00505BCC">
      <w:pPr>
        <w:pStyle w:val="StyleNAIC"/>
      </w:pPr>
      <w:bookmarkStart w:id="173" w:name="_Toc148961020"/>
      <w:bookmarkStart w:id="174" w:name="Q78"/>
      <w:r w:rsidRPr="00D239BD">
        <w:t xml:space="preserve">Q </w:t>
      </w:r>
      <w:r w:rsidR="00C525EF" w:rsidRPr="00D239BD">
        <w:t>7</w:t>
      </w:r>
      <w:r w:rsidR="00537969" w:rsidRPr="00D239BD">
        <w:t>8</w:t>
      </w:r>
      <w:r w:rsidRPr="00D239BD">
        <w:t xml:space="preserve">: What help should an insurance agent or broker, navigator, in-person </w:t>
      </w:r>
      <w:r w:rsidR="007C62DB" w:rsidRPr="00D239BD">
        <w:t>assister</w:t>
      </w:r>
      <w:r w:rsidR="00465FC6" w:rsidRPr="00D239BD">
        <w:t>,</w:t>
      </w:r>
      <w:r w:rsidRPr="00D239BD">
        <w:t xml:space="preserve"> or certified application counselor give consumers if they or their dependents are eligible for Medicaid or CHIP?</w:t>
      </w:r>
      <w:bookmarkEnd w:id="173"/>
    </w:p>
    <w:bookmarkEnd w:id="174"/>
    <w:p w14:paraId="7AA8511E" w14:textId="77777777" w:rsidR="006812D4" w:rsidRPr="00D239BD" w:rsidRDefault="006812D4" w:rsidP="00805418">
      <w:pPr>
        <w:spacing w:after="0" w:line="240" w:lineRule="auto"/>
        <w:rPr>
          <w:rFonts w:ascii="Times New Roman" w:hAnsi="Times New Roman"/>
          <w:b/>
          <w:color w:val="000000" w:themeColor="text1"/>
          <w:sz w:val="20"/>
          <w:szCs w:val="20"/>
        </w:rPr>
      </w:pPr>
    </w:p>
    <w:p w14:paraId="7AA8511F" w14:textId="4BFBE018"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Agents or brokers, navigators, in-person </w:t>
      </w:r>
      <w:r w:rsidR="007C62DB" w:rsidRPr="00D239BD">
        <w:rPr>
          <w:rFonts w:ascii="Times New Roman" w:hAnsi="Times New Roman"/>
          <w:color w:val="000000" w:themeColor="text1"/>
          <w:sz w:val="20"/>
          <w:szCs w:val="20"/>
        </w:rPr>
        <w:t>assister</w:t>
      </w:r>
      <w:r w:rsidRPr="00D239BD">
        <w:rPr>
          <w:rFonts w:ascii="Times New Roman" w:hAnsi="Times New Roman"/>
          <w:color w:val="000000" w:themeColor="text1"/>
          <w:sz w:val="20"/>
          <w:szCs w:val="20"/>
        </w:rPr>
        <w:t>s</w:t>
      </w:r>
      <w:r w:rsidR="00465FC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and certified application counselors will work with all consumers who ask for help with [insert name of state exchange] enrollment, including those eligible for Medicaid or CHIP. The [insert name of state exchange] will send a notice to consumers who are eligible for Medicaid or CHIP. An agent or broker, navigator, in-person </w:t>
      </w:r>
      <w:r w:rsidR="007C62DB" w:rsidRPr="00D239BD">
        <w:rPr>
          <w:rFonts w:ascii="Times New Roman" w:hAnsi="Times New Roman"/>
          <w:color w:val="000000" w:themeColor="text1"/>
          <w:sz w:val="20"/>
          <w:szCs w:val="20"/>
        </w:rPr>
        <w:t>assister</w:t>
      </w:r>
      <w:r w:rsidRPr="00D239BD">
        <w:rPr>
          <w:rFonts w:ascii="Times New Roman" w:hAnsi="Times New Roman"/>
          <w:color w:val="000000" w:themeColor="text1"/>
          <w:sz w:val="20"/>
          <w:szCs w:val="20"/>
        </w:rPr>
        <w:t xml:space="preserve">, or certified application counselor working with these consumers is expected to refer consumers to the [insert name of state </w:t>
      </w:r>
      <w:r w:rsidR="006A6F34" w:rsidRPr="00D239BD">
        <w:rPr>
          <w:rFonts w:ascii="Times New Roman" w:hAnsi="Times New Roman"/>
          <w:color w:val="000000" w:themeColor="text1"/>
          <w:sz w:val="20"/>
          <w:szCs w:val="20"/>
        </w:rPr>
        <w:t xml:space="preserve">Medicaid and CHIP </w:t>
      </w:r>
      <w:r w:rsidRPr="00D239BD">
        <w:rPr>
          <w:rFonts w:ascii="Times New Roman" w:hAnsi="Times New Roman"/>
          <w:color w:val="000000" w:themeColor="text1"/>
          <w:sz w:val="20"/>
          <w:szCs w:val="20"/>
        </w:rPr>
        <w:t xml:space="preserve">agency]. </w:t>
      </w:r>
      <w:r w:rsidR="00F81B0F">
        <w:rPr>
          <w:rFonts w:ascii="Times New Roman" w:hAnsi="Times New Roman"/>
          <w:color w:val="000000" w:themeColor="text1"/>
          <w:sz w:val="20"/>
          <w:szCs w:val="20"/>
        </w:rPr>
        <w:t>Producers (agents/brokers)</w:t>
      </w:r>
      <w:r w:rsidRPr="00D239BD">
        <w:rPr>
          <w:rFonts w:ascii="Times New Roman" w:hAnsi="Times New Roman"/>
          <w:color w:val="000000" w:themeColor="text1"/>
          <w:sz w:val="20"/>
          <w:szCs w:val="20"/>
        </w:rPr>
        <w:t xml:space="preserve">, navigator, in-person </w:t>
      </w:r>
      <w:proofErr w:type="gramStart"/>
      <w:r w:rsidR="007C62DB" w:rsidRPr="00D239BD">
        <w:rPr>
          <w:rFonts w:ascii="Times New Roman" w:hAnsi="Times New Roman"/>
          <w:color w:val="000000" w:themeColor="text1"/>
          <w:sz w:val="20"/>
          <w:szCs w:val="20"/>
        </w:rPr>
        <w:t>assister</w:t>
      </w:r>
      <w:proofErr w:type="gramEnd"/>
      <w:r w:rsidR="00465FC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and certified application counselor training will include information about where to direct Medicaid</w:t>
      </w:r>
      <w:r w:rsidR="007C3F9D"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or CHIP-eligible consumers.</w:t>
      </w:r>
    </w:p>
    <w:p w14:paraId="7AA85120" w14:textId="77777777" w:rsidR="006812D4" w:rsidRPr="00D239BD" w:rsidRDefault="006812D4" w:rsidP="00805418">
      <w:pPr>
        <w:spacing w:after="0" w:line="240" w:lineRule="auto"/>
        <w:rPr>
          <w:rFonts w:ascii="Times New Roman" w:hAnsi="Times New Roman"/>
          <w:color w:val="000000" w:themeColor="text1"/>
          <w:sz w:val="20"/>
          <w:szCs w:val="20"/>
        </w:rPr>
      </w:pPr>
    </w:p>
    <w:p w14:paraId="7AA85121" w14:textId="30758FCB"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Agents and brokers should be able to give consumers a referral to a navigator, in-person </w:t>
      </w:r>
      <w:r w:rsidR="007C62DB" w:rsidRPr="00D239BD">
        <w:rPr>
          <w:rFonts w:ascii="Times New Roman" w:hAnsi="Times New Roman"/>
          <w:color w:val="000000" w:themeColor="text1"/>
          <w:sz w:val="20"/>
          <w:szCs w:val="20"/>
        </w:rPr>
        <w:t>assister</w:t>
      </w:r>
      <w:r w:rsidRPr="00D239BD">
        <w:rPr>
          <w:rFonts w:ascii="Times New Roman" w:hAnsi="Times New Roman"/>
          <w:color w:val="000000" w:themeColor="text1"/>
          <w:sz w:val="20"/>
          <w:szCs w:val="20"/>
        </w:rPr>
        <w:t>, certified application counselor</w:t>
      </w:r>
      <w:r w:rsidR="00465FC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or the [insert name of state Medicaid agency]. Navigators, in-person assisters</w:t>
      </w:r>
      <w:r w:rsidR="00465FC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and certified application counselors should help all consumers seeking assistance with completing an application through the [insert name of state exchange]. If the [insert name of state exchange] assesses the consumer as Medicaid</w:t>
      </w:r>
      <w:r w:rsidR="007C3F9D"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or </w:t>
      </w:r>
      <w:r w:rsidR="007C3F9D" w:rsidRPr="00D239BD">
        <w:rPr>
          <w:rFonts w:ascii="Times New Roman" w:hAnsi="Times New Roman"/>
          <w:color w:val="000000" w:themeColor="text1"/>
          <w:sz w:val="20"/>
          <w:szCs w:val="20"/>
        </w:rPr>
        <w:t>CHIP-</w:t>
      </w:r>
      <w:r w:rsidRPr="00D239BD">
        <w:rPr>
          <w:rFonts w:ascii="Times New Roman" w:hAnsi="Times New Roman"/>
          <w:color w:val="000000" w:themeColor="text1"/>
          <w:sz w:val="20"/>
          <w:szCs w:val="20"/>
        </w:rPr>
        <w:t xml:space="preserve">eligible, </w:t>
      </w:r>
      <w:r w:rsidR="0027444A" w:rsidRPr="00D239BD">
        <w:rPr>
          <w:rFonts w:ascii="Times New Roman" w:hAnsi="Times New Roman"/>
          <w:color w:val="000000" w:themeColor="text1"/>
          <w:sz w:val="20"/>
          <w:szCs w:val="20"/>
        </w:rPr>
        <w:t xml:space="preserve">then </w:t>
      </w:r>
      <w:r w:rsidRPr="00D239BD">
        <w:rPr>
          <w:rFonts w:ascii="Times New Roman" w:hAnsi="Times New Roman"/>
          <w:color w:val="000000" w:themeColor="text1"/>
          <w:sz w:val="20"/>
          <w:szCs w:val="20"/>
        </w:rPr>
        <w:t xml:space="preserve">the </w:t>
      </w:r>
      <w:r w:rsidR="007C3F9D" w:rsidRPr="00D239BD">
        <w:rPr>
          <w:rFonts w:ascii="Times New Roman" w:hAnsi="Times New Roman"/>
          <w:color w:val="000000" w:themeColor="text1"/>
          <w:sz w:val="20"/>
          <w:szCs w:val="20"/>
        </w:rPr>
        <w:t>navigator</w:t>
      </w:r>
      <w:r w:rsidRPr="00D239BD">
        <w:rPr>
          <w:rFonts w:ascii="Times New Roman" w:hAnsi="Times New Roman"/>
          <w:color w:val="000000" w:themeColor="text1"/>
          <w:sz w:val="20"/>
          <w:szCs w:val="20"/>
        </w:rPr>
        <w:t xml:space="preserve">, in-person </w:t>
      </w:r>
      <w:proofErr w:type="gramStart"/>
      <w:r w:rsidRPr="00D239BD">
        <w:rPr>
          <w:rFonts w:ascii="Times New Roman" w:hAnsi="Times New Roman"/>
          <w:color w:val="000000" w:themeColor="text1"/>
          <w:sz w:val="20"/>
          <w:szCs w:val="20"/>
        </w:rPr>
        <w:t>assister</w:t>
      </w:r>
      <w:proofErr w:type="gramEnd"/>
      <w:r w:rsidR="00465FC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or certified application counselor may refer the consumer to the state Medicaid agency for more information. Navigators, in-person </w:t>
      </w:r>
      <w:r w:rsidR="007C62DB" w:rsidRPr="00D239BD">
        <w:rPr>
          <w:rFonts w:ascii="Times New Roman" w:hAnsi="Times New Roman"/>
          <w:color w:val="000000" w:themeColor="text1"/>
          <w:sz w:val="20"/>
          <w:szCs w:val="20"/>
        </w:rPr>
        <w:t>assister</w:t>
      </w:r>
      <w:r w:rsidRPr="00D239BD">
        <w:rPr>
          <w:rFonts w:ascii="Times New Roman" w:hAnsi="Times New Roman"/>
          <w:color w:val="000000" w:themeColor="text1"/>
          <w:sz w:val="20"/>
          <w:szCs w:val="20"/>
        </w:rPr>
        <w:t>s</w:t>
      </w:r>
      <w:r w:rsidR="004C79A4"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and certified application counselors often </w:t>
      </w:r>
      <w:r w:rsidR="007C3F9D" w:rsidRPr="00D239BD">
        <w:rPr>
          <w:rFonts w:ascii="Times New Roman" w:hAnsi="Times New Roman"/>
          <w:color w:val="000000" w:themeColor="text1"/>
          <w:sz w:val="20"/>
          <w:szCs w:val="20"/>
        </w:rPr>
        <w:t xml:space="preserve">are </w:t>
      </w:r>
      <w:r w:rsidRPr="00D239BD">
        <w:rPr>
          <w:rFonts w:ascii="Times New Roman" w:hAnsi="Times New Roman"/>
          <w:color w:val="000000" w:themeColor="text1"/>
          <w:sz w:val="20"/>
          <w:szCs w:val="20"/>
        </w:rPr>
        <w:t xml:space="preserve">not required to help consumers fill out a state Medicaid application if it is different from the application used by the [insert name of state exchange], but </w:t>
      </w:r>
      <w:r w:rsidR="007C3F9D" w:rsidRPr="00D239BD">
        <w:rPr>
          <w:rFonts w:ascii="Times New Roman" w:hAnsi="Times New Roman"/>
          <w:color w:val="000000" w:themeColor="text1"/>
          <w:sz w:val="20"/>
          <w:szCs w:val="20"/>
        </w:rPr>
        <w:t xml:space="preserve">they </w:t>
      </w:r>
      <w:r w:rsidRPr="00D239BD">
        <w:rPr>
          <w:rFonts w:ascii="Times New Roman" w:hAnsi="Times New Roman"/>
          <w:color w:val="000000" w:themeColor="text1"/>
          <w:sz w:val="20"/>
          <w:szCs w:val="20"/>
        </w:rPr>
        <w:t>can refer consumers to appropriate resources in those cases.</w:t>
      </w:r>
    </w:p>
    <w:p w14:paraId="7AA85123" w14:textId="4DAA4706" w:rsidR="006812D4" w:rsidRPr="00D239BD" w:rsidRDefault="006812D4" w:rsidP="00505BCC">
      <w:pPr>
        <w:pStyle w:val="StyleNAIC"/>
      </w:pPr>
      <w:bookmarkStart w:id="175" w:name="_Toc148961021"/>
      <w:bookmarkStart w:id="176" w:name="Q79"/>
      <w:r w:rsidRPr="00D239BD">
        <w:t xml:space="preserve">Q </w:t>
      </w:r>
      <w:r w:rsidR="00C525EF" w:rsidRPr="00D239BD">
        <w:t>7</w:t>
      </w:r>
      <w:r w:rsidR="00537969" w:rsidRPr="00D239BD">
        <w:t>9</w:t>
      </w:r>
      <w:r w:rsidRPr="00D239BD">
        <w:t>: May an insurance agent or broker continue to work with consumers once they’re enrolled in a plan through the [insert name of state exchange]?</w:t>
      </w:r>
      <w:bookmarkEnd w:id="175"/>
    </w:p>
    <w:bookmarkEnd w:id="176"/>
    <w:p w14:paraId="7AA85124" w14:textId="77777777" w:rsidR="006812D4" w:rsidRPr="00D239BD" w:rsidRDefault="006812D4" w:rsidP="00805418">
      <w:pPr>
        <w:spacing w:after="0" w:line="240" w:lineRule="auto"/>
        <w:rPr>
          <w:rFonts w:ascii="Times New Roman" w:hAnsi="Times New Roman"/>
          <w:b/>
          <w:color w:val="000000" w:themeColor="text1"/>
          <w:sz w:val="20"/>
          <w:szCs w:val="20"/>
        </w:rPr>
      </w:pPr>
    </w:p>
    <w:p w14:paraId="7AA85125" w14:textId="77777777"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Insurance agents and brokers may continue to communicate with consumers after they’ve enrolled in a plan through the [insert name of state exchange], </w:t>
      </w:r>
      <w:proofErr w:type="gramStart"/>
      <w:r w:rsidRPr="00D239BD">
        <w:rPr>
          <w:rFonts w:ascii="Times New Roman" w:hAnsi="Times New Roman"/>
          <w:color w:val="000000" w:themeColor="text1"/>
          <w:sz w:val="20"/>
          <w:szCs w:val="20"/>
        </w:rPr>
        <w:t>as long as</w:t>
      </w:r>
      <w:proofErr w:type="gramEnd"/>
      <w:r w:rsidRPr="00D239BD">
        <w:rPr>
          <w:rFonts w:ascii="Times New Roman" w:hAnsi="Times New Roman"/>
          <w:color w:val="000000" w:themeColor="text1"/>
          <w:sz w:val="20"/>
          <w:szCs w:val="20"/>
        </w:rPr>
        <w:t xml:space="preserve"> the communications follow any laws and regulations that apply.</w:t>
      </w:r>
    </w:p>
    <w:p w14:paraId="7AA85126" w14:textId="77777777" w:rsidR="006812D4" w:rsidRPr="00D239BD" w:rsidRDefault="006812D4" w:rsidP="00805418">
      <w:pPr>
        <w:spacing w:after="0" w:line="240" w:lineRule="auto"/>
        <w:rPr>
          <w:rFonts w:ascii="Times New Roman" w:hAnsi="Times New Roman"/>
          <w:color w:val="000000" w:themeColor="text1"/>
          <w:sz w:val="20"/>
          <w:szCs w:val="20"/>
        </w:rPr>
      </w:pPr>
    </w:p>
    <w:p w14:paraId="7AA85127" w14:textId="77777777" w:rsidR="006812D4"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The communications also must follow the privacy and security standards the [insert name of state exchange] has adopted (pursuant to 45 C.F.R. §155.260). These standards limit how an agent or broker may use any information gained to provide help and services to qualified consumers.</w:t>
      </w:r>
    </w:p>
    <w:p w14:paraId="7AA8512B" w14:textId="77777777" w:rsidR="006812D4" w:rsidRPr="00D239BD" w:rsidRDefault="006812D4" w:rsidP="00505BCC">
      <w:pPr>
        <w:pStyle w:val="StyleNAIC"/>
      </w:pPr>
      <w:bookmarkStart w:id="177" w:name="_Toc148961022"/>
      <w:bookmarkStart w:id="178" w:name="costsandassistance"/>
      <w:r w:rsidRPr="00D239BD">
        <w:t>COSTS AND ASSISTANCE WITH COSTS</w:t>
      </w:r>
      <w:bookmarkEnd w:id="177"/>
    </w:p>
    <w:p w14:paraId="7AA8512D" w14:textId="124A5D27" w:rsidR="006812D4" w:rsidRPr="00D239BD" w:rsidRDefault="006812D4" w:rsidP="00505BCC">
      <w:pPr>
        <w:pStyle w:val="StyleNAIC"/>
      </w:pPr>
      <w:bookmarkStart w:id="179" w:name="Q80"/>
      <w:bookmarkStart w:id="180" w:name="_Toc148961023"/>
      <w:bookmarkEnd w:id="178"/>
      <w:r w:rsidRPr="00D239BD">
        <w:t xml:space="preserve">Q </w:t>
      </w:r>
      <w:r w:rsidR="00537969" w:rsidRPr="00D239BD">
        <w:t>80</w:t>
      </w:r>
      <w:r w:rsidRPr="00D239BD">
        <w:t>: Is there cost-sharing for contraceptives?</w:t>
      </w:r>
      <w:bookmarkEnd w:id="179"/>
      <w:bookmarkEnd w:id="180"/>
    </w:p>
    <w:p w14:paraId="7AA8512E" w14:textId="77777777" w:rsidR="006812D4" w:rsidRPr="00D239BD" w:rsidRDefault="006812D4" w:rsidP="007A5E1C">
      <w:pPr>
        <w:spacing w:after="0" w:line="240" w:lineRule="auto"/>
        <w:ind w:firstLine="720"/>
        <w:rPr>
          <w:rFonts w:ascii="Times New Roman" w:hAnsi="Times New Roman"/>
          <w:bCs/>
          <w:color w:val="000000" w:themeColor="text1"/>
          <w:sz w:val="20"/>
          <w:szCs w:val="20"/>
        </w:rPr>
      </w:pPr>
    </w:p>
    <w:p w14:paraId="7AA8512F" w14:textId="6E5F9BDF" w:rsidR="006812D4" w:rsidRPr="00D239BD" w:rsidRDefault="5B5E2BEA" w:rsidP="2DEE5A36">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E</w:t>
      </w:r>
      <w:r w:rsidR="006812D4" w:rsidRPr="00D239BD">
        <w:rPr>
          <w:rFonts w:ascii="Times New Roman" w:hAnsi="Times New Roman"/>
          <w:color w:val="000000" w:themeColor="text1"/>
          <w:sz w:val="20"/>
          <w:szCs w:val="20"/>
        </w:rPr>
        <w:t>xcep</w:t>
      </w:r>
      <w:r w:rsidR="00544AEB" w:rsidRPr="00D239BD">
        <w:rPr>
          <w:rFonts w:ascii="Times New Roman" w:hAnsi="Times New Roman"/>
          <w:color w:val="000000" w:themeColor="text1"/>
          <w:sz w:val="20"/>
          <w:szCs w:val="20"/>
        </w:rPr>
        <w:t>t</w:t>
      </w:r>
      <w:r w:rsidR="006812D4" w:rsidRPr="00D239BD">
        <w:rPr>
          <w:rFonts w:ascii="Times New Roman" w:hAnsi="Times New Roman"/>
          <w:color w:val="000000" w:themeColor="text1"/>
          <w:sz w:val="20"/>
          <w:szCs w:val="20"/>
        </w:rPr>
        <w:t xml:space="preserve"> </w:t>
      </w:r>
      <w:r w:rsidR="28F80D3A" w:rsidRPr="00D239BD">
        <w:rPr>
          <w:rFonts w:ascii="Times New Roman" w:hAnsi="Times New Roman"/>
          <w:color w:val="000000" w:themeColor="text1"/>
          <w:sz w:val="20"/>
          <w:szCs w:val="20"/>
        </w:rPr>
        <w:t>for</w:t>
      </w:r>
      <w:r w:rsidR="006812D4" w:rsidRPr="00D239BD">
        <w:rPr>
          <w:rFonts w:ascii="Times New Roman" w:hAnsi="Times New Roman"/>
          <w:color w:val="000000" w:themeColor="text1"/>
          <w:sz w:val="20"/>
          <w:szCs w:val="20"/>
        </w:rPr>
        <w:t xml:space="preserve"> </w:t>
      </w:r>
      <w:r w:rsidR="006812D4" w:rsidRPr="00D239BD">
        <w:rPr>
          <w:rFonts w:ascii="Times New Roman" w:hAnsi="Times New Roman"/>
          <w:color w:val="000000" w:themeColor="text1"/>
          <w:sz w:val="20"/>
          <w:szCs w:val="20"/>
          <w:lang w:val="en"/>
        </w:rPr>
        <w:t xml:space="preserve">health plans sponsored by certain </w:t>
      </w:r>
      <w:r w:rsidR="004620AD" w:rsidRPr="00D239BD">
        <w:rPr>
          <w:rFonts w:ascii="Times New Roman" w:hAnsi="Times New Roman"/>
          <w:color w:val="000000" w:themeColor="text1"/>
          <w:sz w:val="20"/>
          <w:szCs w:val="20"/>
          <w:lang w:val="en"/>
        </w:rPr>
        <w:t xml:space="preserve">employers that have religious </w:t>
      </w:r>
      <w:r w:rsidR="0067404E" w:rsidRPr="00D239BD">
        <w:rPr>
          <w:rFonts w:ascii="Times New Roman" w:hAnsi="Times New Roman"/>
          <w:color w:val="000000" w:themeColor="text1"/>
          <w:sz w:val="20"/>
          <w:szCs w:val="20"/>
          <w:lang w:val="en"/>
        </w:rPr>
        <w:t xml:space="preserve">or moral </w:t>
      </w:r>
      <w:r w:rsidR="004620AD" w:rsidRPr="00D239BD">
        <w:rPr>
          <w:rFonts w:ascii="Times New Roman" w:hAnsi="Times New Roman"/>
          <w:color w:val="000000" w:themeColor="text1"/>
          <w:sz w:val="20"/>
          <w:szCs w:val="20"/>
          <w:lang w:val="en"/>
        </w:rPr>
        <w:t xml:space="preserve">objections to contraception, </w:t>
      </w:r>
      <w:r w:rsidR="006812D4" w:rsidRPr="00D239BD">
        <w:rPr>
          <w:rFonts w:ascii="Times New Roman" w:hAnsi="Times New Roman"/>
          <w:color w:val="000000" w:themeColor="text1"/>
          <w:sz w:val="20"/>
          <w:szCs w:val="20"/>
          <w:lang w:val="en"/>
        </w:rPr>
        <w:t>all p</w:t>
      </w:r>
      <w:proofErr w:type="spellStart"/>
      <w:r w:rsidR="006812D4" w:rsidRPr="00D239BD">
        <w:rPr>
          <w:rFonts w:ascii="Times New Roman" w:hAnsi="Times New Roman"/>
          <w:color w:val="000000" w:themeColor="text1"/>
          <w:sz w:val="20"/>
          <w:szCs w:val="20"/>
        </w:rPr>
        <w:t>lans</w:t>
      </w:r>
      <w:proofErr w:type="spellEnd"/>
      <w:r w:rsidR="00CE3467" w:rsidRPr="00D239BD">
        <w:rPr>
          <w:rFonts w:ascii="Times New Roman" w:hAnsi="Times New Roman"/>
          <w:color w:val="000000" w:themeColor="text1"/>
          <w:sz w:val="20"/>
          <w:szCs w:val="20"/>
        </w:rPr>
        <w:t>, including those</w:t>
      </w:r>
      <w:r w:rsidR="006812D4" w:rsidRPr="00D239BD">
        <w:rPr>
          <w:rFonts w:ascii="Times New Roman" w:hAnsi="Times New Roman"/>
          <w:color w:val="000000" w:themeColor="text1"/>
          <w:sz w:val="20"/>
          <w:szCs w:val="20"/>
        </w:rPr>
        <w:t xml:space="preserve"> offered through the [insert state name of state exchange]</w:t>
      </w:r>
      <w:r w:rsidR="00CE3467" w:rsidRPr="00D239BD">
        <w:rPr>
          <w:rFonts w:ascii="Times New Roman" w:hAnsi="Times New Roman"/>
          <w:color w:val="000000" w:themeColor="text1"/>
          <w:sz w:val="20"/>
          <w:szCs w:val="20"/>
        </w:rPr>
        <w:t>,</w:t>
      </w:r>
      <w:r w:rsidR="006812D4" w:rsidRPr="00D239BD">
        <w:rPr>
          <w:rFonts w:ascii="Times New Roman" w:hAnsi="Times New Roman"/>
          <w:color w:val="000000" w:themeColor="text1"/>
          <w:sz w:val="20"/>
          <w:szCs w:val="20"/>
        </w:rPr>
        <w:t xml:space="preserve"> must cover in-network </w:t>
      </w:r>
      <w:r w:rsidR="007C3F9D" w:rsidRPr="00D239BD">
        <w:rPr>
          <w:rFonts w:ascii="Times New Roman" w:hAnsi="Times New Roman"/>
          <w:color w:val="000000" w:themeColor="text1"/>
          <w:sz w:val="20"/>
          <w:szCs w:val="20"/>
        </w:rPr>
        <w:t>doctor-</w:t>
      </w:r>
      <w:r w:rsidR="006812D4" w:rsidRPr="00D239BD">
        <w:rPr>
          <w:rFonts w:ascii="Times New Roman" w:hAnsi="Times New Roman"/>
          <w:color w:val="000000" w:themeColor="text1"/>
          <w:sz w:val="20"/>
          <w:szCs w:val="20"/>
        </w:rPr>
        <w:t>prescribed FDA-approved methods of contraception without cost-sharing.</w:t>
      </w:r>
      <w:r w:rsidR="00AD67D0" w:rsidRPr="00D239BD">
        <w:rPr>
          <w:rFonts w:ascii="Times New Roman" w:hAnsi="Times New Roman"/>
          <w:color w:val="000000" w:themeColor="text1"/>
          <w:sz w:val="20"/>
          <w:szCs w:val="20"/>
        </w:rPr>
        <w:t xml:space="preserve"> </w:t>
      </w:r>
    </w:p>
    <w:p w14:paraId="7AA85130" w14:textId="77777777" w:rsidR="006812D4" w:rsidRPr="00D239BD" w:rsidRDefault="006812D4" w:rsidP="00C95235">
      <w:pPr>
        <w:spacing w:after="0" w:line="240" w:lineRule="auto"/>
        <w:rPr>
          <w:rFonts w:ascii="Times New Roman" w:hAnsi="Times New Roman"/>
          <w:bCs/>
          <w:color w:val="000000" w:themeColor="text1"/>
          <w:sz w:val="20"/>
          <w:szCs w:val="20"/>
        </w:rPr>
      </w:pPr>
    </w:p>
    <w:p w14:paraId="7AA85131" w14:textId="14C4E0D1" w:rsidR="006812D4" w:rsidRPr="00D239BD" w:rsidRDefault="006812D4" w:rsidP="00C95235">
      <w:pPr>
        <w:spacing w:after="0" w:line="240" w:lineRule="auto"/>
        <w:rPr>
          <w:rFonts w:ascii="Times New Roman" w:hAnsi="Times New Roman"/>
          <w:color w:val="000000" w:themeColor="text1"/>
          <w:sz w:val="20"/>
          <w:szCs w:val="20"/>
          <w:lang w:val="en"/>
        </w:rPr>
      </w:pPr>
      <w:r w:rsidRPr="00D239BD">
        <w:rPr>
          <w:rFonts w:ascii="Times New Roman" w:hAnsi="Times New Roman"/>
          <w:color w:val="000000" w:themeColor="text1"/>
          <w:sz w:val="20"/>
          <w:szCs w:val="20"/>
          <w:lang w:val="en"/>
        </w:rPr>
        <w:t>For specific information about a plan’s contraceptive coverage, consumers should check the plan’s S</w:t>
      </w:r>
      <w:r w:rsidR="598D4A6D" w:rsidRPr="00D239BD">
        <w:rPr>
          <w:rFonts w:ascii="Times New Roman" w:hAnsi="Times New Roman"/>
          <w:color w:val="000000" w:themeColor="text1"/>
          <w:sz w:val="20"/>
          <w:szCs w:val="20"/>
          <w:lang w:val="en"/>
        </w:rPr>
        <w:t xml:space="preserve">ummary of </w:t>
      </w:r>
      <w:r w:rsidRPr="00D239BD">
        <w:rPr>
          <w:rFonts w:ascii="Times New Roman" w:hAnsi="Times New Roman"/>
          <w:color w:val="000000" w:themeColor="text1"/>
          <w:sz w:val="20"/>
          <w:szCs w:val="20"/>
          <w:lang w:val="en"/>
        </w:rPr>
        <w:t>B</w:t>
      </w:r>
      <w:r w:rsidR="7A21A0D3" w:rsidRPr="00D239BD">
        <w:rPr>
          <w:rFonts w:ascii="Times New Roman" w:hAnsi="Times New Roman"/>
          <w:color w:val="000000" w:themeColor="text1"/>
          <w:sz w:val="20"/>
          <w:szCs w:val="20"/>
          <w:lang w:val="en"/>
        </w:rPr>
        <w:t xml:space="preserve">enefits and </w:t>
      </w:r>
      <w:r w:rsidRPr="00D239BD">
        <w:rPr>
          <w:rFonts w:ascii="Times New Roman" w:hAnsi="Times New Roman"/>
          <w:color w:val="000000" w:themeColor="text1"/>
          <w:sz w:val="20"/>
          <w:szCs w:val="20"/>
          <w:lang w:val="en"/>
        </w:rPr>
        <w:t>C</w:t>
      </w:r>
      <w:r w:rsidR="1A6BFD9B" w:rsidRPr="00D239BD">
        <w:rPr>
          <w:rFonts w:ascii="Times New Roman" w:hAnsi="Times New Roman"/>
          <w:color w:val="000000" w:themeColor="text1"/>
          <w:sz w:val="20"/>
          <w:szCs w:val="20"/>
          <w:lang w:val="en"/>
        </w:rPr>
        <w:t>overage</w:t>
      </w:r>
      <w:r w:rsidRPr="00D239BD">
        <w:rPr>
          <w:rFonts w:ascii="Times New Roman" w:hAnsi="Times New Roman"/>
          <w:color w:val="000000" w:themeColor="text1"/>
          <w:sz w:val="20"/>
          <w:szCs w:val="20"/>
          <w:lang w:val="en"/>
        </w:rPr>
        <w:t xml:space="preserve"> </w:t>
      </w:r>
      <w:r w:rsidR="00D15878" w:rsidRPr="00D239BD">
        <w:rPr>
          <w:rFonts w:ascii="Times New Roman" w:hAnsi="Times New Roman"/>
          <w:color w:val="000000" w:themeColor="text1"/>
          <w:sz w:val="20"/>
          <w:szCs w:val="20"/>
          <w:lang w:val="en"/>
        </w:rPr>
        <w:t xml:space="preserve">(see Question </w:t>
      </w:r>
      <w:r w:rsidR="00EC296E" w:rsidRPr="00D239BD">
        <w:rPr>
          <w:rFonts w:ascii="Times New Roman" w:hAnsi="Times New Roman"/>
          <w:color w:val="000000" w:themeColor="text1"/>
          <w:sz w:val="20"/>
          <w:szCs w:val="20"/>
          <w:lang w:val="en"/>
        </w:rPr>
        <w:t xml:space="preserve">18) </w:t>
      </w:r>
      <w:r w:rsidRPr="00D239BD">
        <w:rPr>
          <w:rFonts w:ascii="Times New Roman" w:hAnsi="Times New Roman"/>
          <w:color w:val="000000" w:themeColor="text1"/>
          <w:sz w:val="20"/>
          <w:szCs w:val="20"/>
          <w:lang w:val="en"/>
        </w:rPr>
        <w:t xml:space="preserve">or ask their employer or benefits administrator. </w:t>
      </w:r>
      <w:r w:rsidR="1A03111C" w:rsidRPr="00D239BD">
        <w:rPr>
          <w:rFonts w:ascii="Times New Roman" w:hAnsi="Times New Roman"/>
          <w:color w:val="000000" w:themeColor="text1"/>
          <w:sz w:val="20"/>
          <w:szCs w:val="20"/>
          <w:lang w:val="en"/>
        </w:rPr>
        <w:t>M</w:t>
      </w:r>
      <w:r w:rsidRPr="00D239BD">
        <w:rPr>
          <w:rFonts w:ascii="Times New Roman" w:hAnsi="Times New Roman"/>
          <w:color w:val="000000" w:themeColor="text1"/>
          <w:sz w:val="20"/>
          <w:szCs w:val="20"/>
          <w:lang w:val="en"/>
        </w:rPr>
        <w:t xml:space="preserve">ore information about contraceptive coverage </w:t>
      </w:r>
      <w:r w:rsidR="2DFDCF29" w:rsidRPr="00D239BD">
        <w:rPr>
          <w:rFonts w:ascii="Times New Roman" w:hAnsi="Times New Roman"/>
          <w:color w:val="000000" w:themeColor="text1"/>
          <w:sz w:val="20"/>
          <w:szCs w:val="20"/>
          <w:lang w:val="en"/>
        </w:rPr>
        <w:t xml:space="preserve">is available </w:t>
      </w:r>
      <w:r w:rsidRPr="00D239BD">
        <w:rPr>
          <w:rFonts w:ascii="Times New Roman" w:hAnsi="Times New Roman"/>
          <w:color w:val="000000" w:themeColor="text1"/>
          <w:sz w:val="20"/>
          <w:szCs w:val="20"/>
          <w:lang w:val="en"/>
        </w:rPr>
        <w:t xml:space="preserve">on the federal website at </w:t>
      </w:r>
      <w:hyperlink r:id="rId68">
        <w:r w:rsidR="00F32715" w:rsidRPr="00D239BD">
          <w:rPr>
            <w:rStyle w:val="Hyperlink"/>
            <w:rFonts w:ascii="Times New Roman" w:hAnsi="Times New Roman"/>
            <w:i/>
            <w:iCs/>
            <w:sz w:val="20"/>
            <w:szCs w:val="20"/>
          </w:rPr>
          <w:t>www.healthcare.gov/coverage/birth-control-benefits/</w:t>
        </w:r>
      </w:hyperlink>
      <w:r w:rsidR="00F32715" w:rsidRPr="00D239BD">
        <w:rPr>
          <w:rFonts w:ascii="Times New Roman" w:hAnsi="Times New Roman"/>
          <w:i/>
          <w:iCs/>
          <w:color w:val="000000" w:themeColor="text1"/>
          <w:sz w:val="20"/>
          <w:szCs w:val="20"/>
        </w:rPr>
        <w:t xml:space="preserve"> </w:t>
      </w:r>
      <w:r w:rsidRPr="00D239BD">
        <w:rPr>
          <w:rFonts w:ascii="Times New Roman" w:hAnsi="Times New Roman"/>
          <w:color w:val="000000" w:themeColor="text1"/>
          <w:sz w:val="20"/>
          <w:szCs w:val="20"/>
          <w:lang w:val="en"/>
        </w:rPr>
        <w:t xml:space="preserve">and </w:t>
      </w:r>
      <w:hyperlink r:id="rId69">
        <w:r w:rsidR="00F32715" w:rsidRPr="00D239BD">
          <w:rPr>
            <w:rStyle w:val="Hyperlink"/>
            <w:rFonts w:ascii="Times New Roman" w:hAnsi="Times New Roman"/>
            <w:i/>
            <w:iCs/>
            <w:sz w:val="20"/>
            <w:szCs w:val="20"/>
          </w:rPr>
          <w:t>www.cms.gov/cciio/resources/fact-sheets-and-faqs/downloads/aca_implementation_faqs26.pdf</w:t>
        </w:r>
      </w:hyperlink>
      <w:r w:rsidR="00F32715" w:rsidRPr="00D239BD">
        <w:rPr>
          <w:rFonts w:ascii="Times New Roman" w:hAnsi="Times New Roman"/>
          <w:i/>
          <w:iCs/>
          <w:color w:val="000000" w:themeColor="text1"/>
          <w:sz w:val="20"/>
          <w:szCs w:val="20"/>
        </w:rPr>
        <w:t xml:space="preserve"> </w:t>
      </w:r>
      <w:r w:rsidRPr="00D239BD">
        <w:rPr>
          <w:rFonts w:ascii="Times New Roman" w:hAnsi="Times New Roman"/>
          <w:color w:val="000000" w:themeColor="text1"/>
          <w:sz w:val="20"/>
          <w:szCs w:val="20"/>
          <w:lang w:val="en"/>
        </w:rPr>
        <w:t xml:space="preserve"> </w:t>
      </w:r>
    </w:p>
    <w:p w14:paraId="7AA85133" w14:textId="08A62496" w:rsidR="006812D4" w:rsidRPr="00D239BD" w:rsidRDefault="006812D4" w:rsidP="00505BCC">
      <w:pPr>
        <w:pStyle w:val="StyleNAIC"/>
      </w:pPr>
      <w:bookmarkStart w:id="181" w:name="_Toc148961024"/>
      <w:bookmarkStart w:id="182" w:name="Q81"/>
      <w:r w:rsidRPr="00D239BD">
        <w:lastRenderedPageBreak/>
        <w:t xml:space="preserve">Q </w:t>
      </w:r>
      <w:r w:rsidR="00537969" w:rsidRPr="00D239BD">
        <w:t>81</w:t>
      </w:r>
      <w:r w:rsidRPr="00D239BD">
        <w:t xml:space="preserve">: How much do </w:t>
      </w:r>
      <w:r w:rsidR="2100F649" w:rsidRPr="00D239BD">
        <w:t xml:space="preserve">health </w:t>
      </w:r>
      <w:r w:rsidRPr="00D239BD">
        <w:t>plans offered through the [insert name of state exchange] cost?</w:t>
      </w:r>
      <w:bookmarkEnd w:id="181"/>
      <w:r w:rsidRPr="00D239BD">
        <w:t xml:space="preserve"> </w:t>
      </w:r>
    </w:p>
    <w:bookmarkEnd w:id="182"/>
    <w:p w14:paraId="7AA85134" w14:textId="77777777" w:rsidR="006812D4" w:rsidRPr="00D239BD" w:rsidRDefault="006812D4" w:rsidP="00C95235">
      <w:pPr>
        <w:spacing w:after="0" w:line="240" w:lineRule="auto"/>
        <w:rPr>
          <w:rFonts w:ascii="Times New Roman" w:hAnsi="Times New Roman"/>
          <w:color w:val="000000" w:themeColor="text1"/>
          <w:sz w:val="20"/>
          <w:szCs w:val="20"/>
        </w:rPr>
      </w:pPr>
    </w:p>
    <w:p w14:paraId="76AD4072" w14:textId="18E993E4" w:rsidR="00F273C6" w:rsidRPr="00D239BD" w:rsidRDefault="006812D4" w:rsidP="00F273C6">
      <w:pPr>
        <w:spacing w:after="0" w:line="240" w:lineRule="auto"/>
        <w:rPr>
          <w:rStyle w:val="Hyperlink"/>
          <w:rFonts w:ascii="Times New Roman" w:hAnsi="Times New Roman"/>
          <w:i/>
          <w:iCs/>
          <w:sz w:val="20"/>
          <w:szCs w:val="20"/>
        </w:rPr>
      </w:pPr>
      <w:r w:rsidRPr="00D239BD">
        <w:rPr>
          <w:rFonts w:ascii="Times New Roman" w:hAnsi="Times New Roman"/>
          <w:color w:val="000000" w:themeColor="text1"/>
          <w:sz w:val="20"/>
          <w:szCs w:val="20"/>
        </w:rPr>
        <w:t xml:space="preserve">There </w:t>
      </w:r>
      <w:r w:rsidR="00B10CAC" w:rsidRPr="00D239BD">
        <w:rPr>
          <w:rFonts w:ascii="Times New Roman" w:hAnsi="Times New Roman"/>
          <w:color w:val="000000" w:themeColor="text1"/>
          <w:sz w:val="20"/>
          <w:szCs w:val="20"/>
        </w:rPr>
        <w:t>are</w:t>
      </w:r>
      <w:r w:rsidR="00FB5251" w:rsidRPr="00D239BD">
        <w:rPr>
          <w:rFonts w:ascii="Times New Roman" w:hAnsi="Times New Roman"/>
          <w:color w:val="000000" w:themeColor="text1"/>
          <w:sz w:val="20"/>
          <w:szCs w:val="20"/>
        </w:rPr>
        <w:t xml:space="preserve"> </w:t>
      </w:r>
      <w:r w:rsidR="0E6D73B6" w:rsidRPr="00D239BD">
        <w:rPr>
          <w:rFonts w:ascii="Times New Roman" w:hAnsi="Times New Roman"/>
          <w:color w:val="000000" w:themeColor="text1"/>
          <w:sz w:val="20"/>
          <w:szCs w:val="20"/>
        </w:rPr>
        <w:t>many</w:t>
      </w:r>
      <w:r w:rsidRPr="00D239BD">
        <w:rPr>
          <w:rFonts w:ascii="Times New Roman" w:hAnsi="Times New Roman"/>
          <w:color w:val="000000" w:themeColor="text1"/>
          <w:sz w:val="20"/>
          <w:szCs w:val="20"/>
        </w:rPr>
        <w:t xml:space="preserve"> plans </w:t>
      </w:r>
      <w:r w:rsidR="6E828E01" w:rsidRPr="00D239BD">
        <w:rPr>
          <w:rFonts w:ascii="Times New Roman" w:hAnsi="Times New Roman"/>
          <w:color w:val="000000" w:themeColor="text1"/>
          <w:sz w:val="20"/>
          <w:szCs w:val="20"/>
        </w:rPr>
        <w:t xml:space="preserve">designed </w:t>
      </w:r>
      <w:r w:rsidRPr="00D239BD">
        <w:rPr>
          <w:rFonts w:ascii="Times New Roman" w:hAnsi="Times New Roman"/>
          <w:color w:val="000000" w:themeColor="text1"/>
          <w:sz w:val="20"/>
          <w:szCs w:val="20"/>
        </w:rPr>
        <w:t xml:space="preserve">to fit different budgets, both through the [insert name of state exchange] and in the market outside the exchange. </w:t>
      </w:r>
      <w:r w:rsidR="40315CF5" w:rsidRPr="00D239BD">
        <w:rPr>
          <w:rFonts w:ascii="Times New Roman" w:hAnsi="Times New Roman"/>
          <w:color w:val="000000" w:themeColor="text1"/>
          <w:sz w:val="20"/>
          <w:szCs w:val="20"/>
        </w:rPr>
        <w:t>M</w:t>
      </w:r>
      <w:r w:rsidRPr="00D239BD">
        <w:rPr>
          <w:rFonts w:ascii="Times New Roman" w:hAnsi="Times New Roman"/>
          <w:color w:val="000000" w:themeColor="text1"/>
          <w:sz w:val="20"/>
          <w:szCs w:val="20"/>
        </w:rPr>
        <w:t xml:space="preserve">any consumers </w:t>
      </w:r>
      <w:r w:rsidR="774AAAE1" w:rsidRPr="00D239BD">
        <w:rPr>
          <w:rFonts w:ascii="Times New Roman" w:hAnsi="Times New Roman"/>
          <w:color w:val="000000" w:themeColor="text1"/>
          <w:sz w:val="20"/>
          <w:szCs w:val="20"/>
        </w:rPr>
        <w:t xml:space="preserve">buying a health plan </w:t>
      </w:r>
      <w:r w:rsidR="004121D3" w:rsidRPr="00D239BD">
        <w:rPr>
          <w:rFonts w:ascii="Times New Roman" w:hAnsi="Times New Roman"/>
          <w:color w:val="000000" w:themeColor="text1"/>
          <w:sz w:val="20"/>
          <w:szCs w:val="20"/>
        </w:rPr>
        <w:t xml:space="preserve">through [insert name of state exchange] </w:t>
      </w:r>
      <w:r w:rsidR="65D2022D" w:rsidRPr="00D239BD">
        <w:rPr>
          <w:rFonts w:ascii="Times New Roman" w:hAnsi="Times New Roman"/>
          <w:color w:val="000000" w:themeColor="text1"/>
          <w:sz w:val="20"/>
          <w:szCs w:val="20"/>
        </w:rPr>
        <w:t xml:space="preserve">could </w:t>
      </w:r>
      <w:r w:rsidRPr="00D239BD">
        <w:rPr>
          <w:rFonts w:ascii="Times New Roman" w:hAnsi="Times New Roman"/>
          <w:color w:val="000000" w:themeColor="text1"/>
          <w:sz w:val="20"/>
          <w:szCs w:val="20"/>
        </w:rPr>
        <w:t>qualify for pre</w:t>
      </w:r>
      <w:r w:rsidR="00BC4F6F" w:rsidRPr="00D239BD">
        <w:rPr>
          <w:rFonts w:ascii="Times New Roman" w:hAnsi="Times New Roman"/>
          <w:color w:val="000000" w:themeColor="text1"/>
          <w:sz w:val="20"/>
          <w:szCs w:val="20"/>
        </w:rPr>
        <w:t>mium tax credits (see Questions</w:t>
      </w:r>
      <w:r w:rsidR="00830C45" w:rsidRPr="00D239BD">
        <w:rPr>
          <w:rFonts w:ascii="Times New Roman" w:hAnsi="Times New Roman"/>
          <w:color w:val="000000" w:themeColor="text1"/>
          <w:sz w:val="20"/>
          <w:szCs w:val="20"/>
        </w:rPr>
        <w:t xml:space="preserve"> </w:t>
      </w:r>
      <w:r w:rsidR="002071D8" w:rsidRPr="00D239BD">
        <w:rPr>
          <w:rFonts w:ascii="Times New Roman" w:hAnsi="Times New Roman"/>
          <w:color w:val="000000" w:themeColor="text1"/>
          <w:sz w:val="20"/>
          <w:szCs w:val="20"/>
        </w:rPr>
        <w:t>84-85</w:t>
      </w:r>
      <w:r w:rsidRPr="00D239BD">
        <w:rPr>
          <w:rFonts w:ascii="Times New Roman" w:hAnsi="Times New Roman"/>
          <w:color w:val="000000" w:themeColor="text1"/>
          <w:sz w:val="20"/>
          <w:szCs w:val="20"/>
        </w:rPr>
        <w:t xml:space="preserve">), which help lower the cost of </w:t>
      </w:r>
      <w:r w:rsidR="728D4780" w:rsidRPr="00D239BD">
        <w:rPr>
          <w:rFonts w:ascii="Times New Roman" w:hAnsi="Times New Roman"/>
          <w:color w:val="000000" w:themeColor="text1"/>
          <w:sz w:val="20"/>
          <w:szCs w:val="20"/>
        </w:rPr>
        <w:t>premiums</w:t>
      </w:r>
      <w:r w:rsidRPr="00D239BD">
        <w:rPr>
          <w:rFonts w:ascii="Times New Roman" w:hAnsi="Times New Roman"/>
          <w:color w:val="000000" w:themeColor="text1"/>
          <w:sz w:val="20"/>
          <w:szCs w:val="20"/>
        </w:rPr>
        <w:t>.</w:t>
      </w:r>
      <w:r w:rsidR="00F273C6" w:rsidRPr="00D239BD">
        <w:rPr>
          <w:rFonts w:ascii="Times New Roman" w:hAnsi="Times New Roman"/>
          <w:color w:val="000000" w:themeColor="text1"/>
          <w:sz w:val="20"/>
          <w:szCs w:val="20"/>
        </w:rPr>
        <w:t xml:space="preserve"> Consumers </w:t>
      </w:r>
      <w:r w:rsidR="3FDE6725" w:rsidRPr="00D239BD">
        <w:rPr>
          <w:rFonts w:ascii="Times New Roman" w:hAnsi="Times New Roman"/>
          <w:color w:val="000000" w:themeColor="text1"/>
          <w:sz w:val="20"/>
          <w:szCs w:val="20"/>
        </w:rPr>
        <w:t>may also benefit from additional savings and discounts based on their income levels</w:t>
      </w:r>
      <w:r w:rsidR="00F273C6" w:rsidRPr="00D239BD">
        <w:rPr>
          <w:rFonts w:ascii="Times New Roman" w:hAnsi="Times New Roman"/>
          <w:color w:val="000000" w:themeColor="text1"/>
          <w:sz w:val="20"/>
          <w:szCs w:val="20"/>
        </w:rPr>
        <w:t xml:space="preserve">. Check with the [insert name of state exchange] at [insert </w:t>
      </w:r>
      <w:r w:rsidR="00F273C6" w:rsidRPr="00D239BD">
        <w:rPr>
          <w:rFonts w:ascii="Times New Roman" w:hAnsi="Times New Roman"/>
          <w:i/>
          <w:iCs/>
          <w:color w:val="000000" w:themeColor="text1"/>
          <w:sz w:val="20"/>
          <w:szCs w:val="20"/>
        </w:rPr>
        <w:t>link</w:t>
      </w:r>
      <w:r w:rsidR="00F273C6" w:rsidRPr="00D239BD">
        <w:rPr>
          <w:rFonts w:ascii="Times New Roman" w:hAnsi="Times New Roman"/>
          <w:color w:val="000000" w:themeColor="text1"/>
          <w:sz w:val="20"/>
          <w:szCs w:val="20"/>
        </w:rPr>
        <w:t xml:space="preserve">] or direct the consumer to an online calculator to estimate whether they may qualify for subsidies: </w:t>
      </w:r>
      <w:hyperlink r:id="rId70">
        <w:r w:rsidR="00F273C6" w:rsidRPr="00D239BD">
          <w:rPr>
            <w:rStyle w:val="Hyperlink"/>
            <w:rFonts w:ascii="Times New Roman" w:hAnsi="Times New Roman"/>
            <w:i/>
            <w:iCs/>
            <w:sz w:val="20"/>
            <w:szCs w:val="20"/>
          </w:rPr>
          <w:t>https://www.kff.org/interactive/subsidy-calculator/</w:t>
        </w:r>
      </w:hyperlink>
    </w:p>
    <w:p w14:paraId="2FC336E9" w14:textId="77777777" w:rsidR="00544AEB" w:rsidRPr="00D239BD" w:rsidRDefault="00544AEB" w:rsidP="00F273C6">
      <w:pPr>
        <w:spacing w:after="0" w:line="240" w:lineRule="auto"/>
        <w:rPr>
          <w:rFonts w:ascii="Times New Roman" w:hAnsi="Times New Roman"/>
          <w:color w:val="000000" w:themeColor="text1"/>
          <w:sz w:val="20"/>
          <w:szCs w:val="20"/>
        </w:rPr>
      </w:pPr>
    </w:p>
    <w:p w14:paraId="7AA85135" w14:textId="20302555" w:rsidR="006812D4" w:rsidRPr="00D239BD" w:rsidRDefault="006812D4" w:rsidP="00C95235">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To see specific costs of plans offered through the [insert name of state exchange], go to [insert </w:t>
      </w:r>
      <w:r w:rsidRPr="00D239BD">
        <w:rPr>
          <w:rFonts w:ascii="Times New Roman" w:hAnsi="Times New Roman"/>
          <w:i/>
          <w:color w:val="000000" w:themeColor="text1"/>
          <w:sz w:val="20"/>
          <w:szCs w:val="20"/>
        </w:rPr>
        <w:t>state exchange web</w:t>
      </w:r>
      <w:r w:rsidR="007524BB" w:rsidRPr="00D239BD">
        <w:rPr>
          <w:rFonts w:ascii="Times New Roman" w:hAnsi="Times New Roman"/>
          <w:i/>
          <w:color w:val="000000" w:themeColor="text1"/>
          <w:sz w:val="20"/>
          <w:szCs w:val="20"/>
        </w:rPr>
        <w:t>site</w:t>
      </w:r>
      <w:r w:rsidRPr="00D239BD">
        <w:rPr>
          <w:rFonts w:ascii="Times New Roman" w:hAnsi="Times New Roman"/>
          <w:color w:val="000000" w:themeColor="text1"/>
          <w:sz w:val="20"/>
          <w:szCs w:val="20"/>
        </w:rPr>
        <w:t xml:space="preserve">], call [insert state exchange telephone number], or talk to a navigator, certified application counselor, in-person </w:t>
      </w:r>
      <w:r w:rsidR="007C62DB" w:rsidRPr="00D239BD">
        <w:rPr>
          <w:rFonts w:ascii="Times New Roman" w:hAnsi="Times New Roman"/>
          <w:color w:val="000000" w:themeColor="text1"/>
          <w:sz w:val="20"/>
          <w:szCs w:val="20"/>
        </w:rPr>
        <w:t>assister</w:t>
      </w:r>
      <w:r w:rsidRPr="00D239BD">
        <w:rPr>
          <w:rFonts w:ascii="Times New Roman" w:hAnsi="Times New Roman"/>
          <w:color w:val="000000" w:themeColor="text1"/>
          <w:sz w:val="20"/>
          <w:szCs w:val="20"/>
        </w:rPr>
        <w:t xml:space="preserve">, insurance agent or broker, or </w:t>
      </w:r>
      <w:proofErr w:type="gramStart"/>
      <w:r w:rsidRPr="00D239BD">
        <w:rPr>
          <w:rFonts w:ascii="Times New Roman" w:hAnsi="Times New Roman"/>
          <w:color w:val="000000" w:themeColor="text1"/>
          <w:sz w:val="20"/>
          <w:szCs w:val="20"/>
        </w:rPr>
        <w:t>other</w:t>
      </w:r>
      <w:proofErr w:type="gramEnd"/>
      <w:r w:rsidRPr="00D239BD">
        <w:rPr>
          <w:rFonts w:ascii="Times New Roman" w:hAnsi="Times New Roman"/>
          <w:color w:val="000000" w:themeColor="text1"/>
          <w:sz w:val="20"/>
          <w:szCs w:val="20"/>
        </w:rPr>
        <w:t xml:space="preserve"> </w:t>
      </w:r>
      <w:r w:rsidR="007C62DB" w:rsidRPr="00D239BD">
        <w:rPr>
          <w:rFonts w:ascii="Times New Roman" w:hAnsi="Times New Roman"/>
          <w:color w:val="000000" w:themeColor="text1"/>
          <w:sz w:val="20"/>
          <w:szCs w:val="20"/>
        </w:rPr>
        <w:t>assister</w:t>
      </w:r>
      <w:r w:rsidR="007C3F9D"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w:t>
      </w:r>
      <w:r w:rsidR="007C3F9D" w:rsidRPr="00D239BD">
        <w:rPr>
          <w:rFonts w:ascii="Times New Roman" w:hAnsi="Times New Roman"/>
          <w:color w:val="000000" w:themeColor="text1"/>
          <w:sz w:val="20"/>
          <w:szCs w:val="20"/>
        </w:rPr>
        <w:t xml:space="preserve">See </w:t>
      </w:r>
      <w:r w:rsidRPr="00D239BD">
        <w:rPr>
          <w:rFonts w:ascii="Times New Roman" w:hAnsi="Times New Roman"/>
          <w:color w:val="000000" w:themeColor="text1"/>
          <w:sz w:val="20"/>
          <w:szCs w:val="20"/>
        </w:rPr>
        <w:t xml:space="preserve">Question </w:t>
      </w:r>
      <w:r w:rsidR="004E053E" w:rsidRPr="00D239BD">
        <w:rPr>
          <w:rFonts w:ascii="Times New Roman" w:hAnsi="Times New Roman"/>
          <w:color w:val="000000" w:themeColor="text1"/>
          <w:sz w:val="20"/>
          <w:szCs w:val="20"/>
        </w:rPr>
        <w:t>61</w:t>
      </w:r>
      <w:r w:rsidR="007C3F9D"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w:t>
      </w:r>
    </w:p>
    <w:p w14:paraId="7AA85137" w14:textId="037B09C8" w:rsidR="006812D4" w:rsidRPr="00D239BD" w:rsidRDefault="006812D4" w:rsidP="00505BCC">
      <w:pPr>
        <w:pStyle w:val="StyleNAIC"/>
      </w:pPr>
      <w:bookmarkStart w:id="183" w:name="_Toc148961025"/>
      <w:bookmarkStart w:id="184" w:name="Q82"/>
      <w:r w:rsidRPr="00D239BD">
        <w:t xml:space="preserve">Q </w:t>
      </w:r>
      <w:r w:rsidR="00183C49" w:rsidRPr="00D239BD">
        <w:t>8</w:t>
      </w:r>
      <w:r w:rsidR="00537969" w:rsidRPr="00D239BD">
        <w:t>2</w:t>
      </w:r>
      <w:r w:rsidRPr="00D239BD">
        <w:t xml:space="preserve">: </w:t>
      </w:r>
      <w:r w:rsidR="00465FC6" w:rsidRPr="00D239BD">
        <w:t xml:space="preserve">Do </w:t>
      </w:r>
      <w:r w:rsidR="57B0BD4F" w:rsidRPr="00D239BD">
        <w:t xml:space="preserve">health </w:t>
      </w:r>
      <w:r w:rsidRPr="00D239BD">
        <w:t>plans offered through the [insert name of state exchange] have large out-of-pocket costs?</w:t>
      </w:r>
      <w:bookmarkEnd w:id="183"/>
    </w:p>
    <w:bookmarkEnd w:id="184"/>
    <w:p w14:paraId="7AA85138" w14:textId="77777777" w:rsidR="006812D4" w:rsidRPr="00D239BD" w:rsidRDefault="006812D4" w:rsidP="00993555">
      <w:pPr>
        <w:spacing w:after="0" w:line="240" w:lineRule="auto"/>
        <w:rPr>
          <w:rFonts w:ascii="Times New Roman" w:hAnsi="Times New Roman"/>
          <w:color w:val="000000" w:themeColor="text1"/>
          <w:sz w:val="20"/>
          <w:szCs w:val="20"/>
        </w:rPr>
      </w:pPr>
    </w:p>
    <w:p w14:paraId="7AA85139" w14:textId="39F387B1" w:rsidR="006812D4" w:rsidRPr="00D239BD" w:rsidRDefault="006812D4" w:rsidP="00993555">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 health plans available through the [insert name of state exchange] </w:t>
      </w:r>
      <w:r w:rsidR="51CE590D" w:rsidRPr="00D239BD">
        <w:rPr>
          <w:rFonts w:ascii="Times New Roman" w:hAnsi="Times New Roman"/>
          <w:color w:val="000000" w:themeColor="text1"/>
          <w:sz w:val="20"/>
          <w:szCs w:val="20"/>
        </w:rPr>
        <w:t xml:space="preserve">have </w:t>
      </w:r>
      <w:r w:rsidR="301920B8" w:rsidRPr="00D239BD">
        <w:rPr>
          <w:rFonts w:ascii="Times New Roman" w:hAnsi="Times New Roman"/>
          <w:color w:val="000000" w:themeColor="text1"/>
          <w:sz w:val="20"/>
          <w:szCs w:val="20"/>
        </w:rPr>
        <w:t>different</w:t>
      </w:r>
      <w:r w:rsidRPr="00D239BD">
        <w:rPr>
          <w:rFonts w:ascii="Times New Roman" w:hAnsi="Times New Roman"/>
          <w:color w:val="000000" w:themeColor="text1"/>
          <w:sz w:val="20"/>
          <w:szCs w:val="20"/>
        </w:rPr>
        <w:t xml:space="preserve"> out-of-pocket </w:t>
      </w:r>
      <w:proofErr w:type="gramStart"/>
      <w:r w:rsidRPr="00D239BD">
        <w:rPr>
          <w:rFonts w:ascii="Times New Roman" w:hAnsi="Times New Roman"/>
          <w:color w:val="000000" w:themeColor="text1"/>
          <w:sz w:val="20"/>
          <w:szCs w:val="20"/>
        </w:rPr>
        <w:t>costs .</w:t>
      </w:r>
      <w:proofErr w:type="gramEnd"/>
      <w:r w:rsidRPr="00D239BD">
        <w:rPr>
          <w:rFonts w:ascii="Times New Roman" w:hAnsi="Times New Roman"/>
          <w:color w:val="000000" w:themeColor="text1"/>
          <w:sz w:val="20"/>
          <w:szCs w:val="20"/>
        </w:rPr>
        <w:t xml:space="preserve"> </w:t>
      </w:r>
      <w:r w:rsidR="0E07302E" w:rsidRPr="00D239BD">
        <w:rPr>
          <w:rFonts w:ascii="Times New Roman" w:hAnsi="Times New Roman"/>
          <w:color w:val="000000" w:themeColor="text1"/>
          <w:sz w:val="20"/>
          <w:szCs w:val="20"/>
        </w:rPr>
        <w:t xml:space="preserve">The </w:t>
      </w:r>
      <w:r w:rsidRPr="00D239BD">
        <w:rPr>
          <w:rFonts w:ascii="Times New Roman" w:hAnsi="Times New Roman"/>
          <w:color w:val="000000" w:themeColor="text1"/>
          <w:sz w:val="20"/>
          <w:szCs w:val="20"/>
        </w:rPr>
        <w:t xml:space="preserve">ACA requires that </w:t>
      </w:r>
      <w:r w:rsidR="00544AEB" w:rsidRPr="00D239BD">
        <w:rPr>
          <w:rFonts w:ascii="Times New Roman" w:hAnsi="Times New Roman"/>
          <w:color w:val="000000" w:themeColor="text1"/>
          <w:sz w:val="20"/>
          <w:szCs w:val="20"/>
        </w:rPr>
        <w:t xml:space="preserve">many </w:t>
      </w:r>
      <w:r w:rsidR="6A23A377" w:rsidRPr="00D239BD">
        <w:rPr>
          <w:rFonts w:ascii="Times New Roman" w:hAnsi="Times New Roman"/>
          <w:color w:val="000000" w:themeColor="text1"/>
          <w:sz w:val="20"/>
          <w:szCs w:val="20"/>
        </w:rPr>
        <w:t xml:space="preserve">health </w:t>
      </w:r>
      <w:r w:rsidRPr="00D239BD">
        <w:rPr>
          <w:rFonts w:ascii="Times New Roman" w:hAnsi="Times New Roman"/>
          <w:color w:val="000000" w:themeColor="text1"/>
          <w:sz w:val="20"/>
          <w:szCs w:val="20"/>
        </w:rPr>
        <w:t xml:space="preserve">plans (including most plans that people get from an employer) limit consumers’ annual out-of-pocket costs for in-network </w:t>
      </w:r>
      <w:r w:rsidR="006567ED" w:rsidRPr="00D239BD">
        <w:rPr>
          <w:rFonts w:ascii="Times New Roman" w:hAnsi="Times New Roman"/>
          <w:color w:val="000000" w:themeColor="text1"/>
          <w:sz w:val="20"/>
          <w:szCs w:val="20"/>
        </w:rPr>
        <w:t>essential health benefits (</w:t>
      </w:r>
      <w:r w:rsidR="007C3F9D" w:rsidRPr="00D239BD">
        <w:rPr>
          <w:rFonts w:ascii="Times New Roman" w:hAnsi="Times New Roman"/>
          <w:color w:val="000000" w:themeColor="text1"/>
          <w:sz w:val="20"/>
          <w:szCs w:val="20"/>
        </w:rPr>
        <w:t>EHB</w:t>
      </w:r>
      <w:r w:rsidR="006567ED"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services to no more than </w:t>
      </w:r>
      <w:r w:rsidR="00692495" w:rsidRPr="00D239BD">
        <w:rPr>
          <w:rFonts w:ascii="Times New Roman" w:hAnsi="Times New Roman"/>
          <w:color w:val="000000" w:themeColor="text1"/>
          <w:sz w:val="20"/>
          <w:szCs w:val="20"/>
        </w:rPr>
        <w:t>$9,</w:t>
      </w:r>
      <w:r w:rsidR="00831B14" w:rsidRPr="00D239BD">
        <w:rPr>
          <w:rFonts w:ascii="Times New Roman" w:hAnsi="Times New Roman"/>
          <w:color w:val="000000" w:themeColor="text1"/>
          <w:sz w:val="20"/>
          <w:szCs w:val="20"/>
        </w:rPr>
        <w:t xml:space="preserve">200 </w:t>
      </w:r>
      <w:r w:rsidRPr="00D239BD">
        <w:rPr>
          <w:rFonts w:ascii="Times New Roman" w:hAnsi="Times New Roman"/>
          <w:color w:val="000000" w:themeColor="text1"/>
          <w:sz w:val="20"/>
          <w:szCs w:val="20"/>
        </w:rPr>
        <w:t xml:space="preserve">for individuals and </w:t>
      </w:r>
      <w:r w:rsidR="004542DE" w:rsidRPr="00D239BD">
        <w:rPr>
          <w:rFonts w:ascii="Times New Roman" w:hAnsi="Times New Roman"/>
          <w:color w:val="000000" w:themeColor="text1"/>
          <w:sz w:val="20"/>
          <w:szCs w:val="20"/>
        </w:rPr>
        <w:t>$</w:t>
      </w:r>
      <w:r w:rsidR="0007570E" w:rsidRPr="00D239BD">
        <w:rPr>
          <w:rFonts w:ascii="Times New Roman" w:hAnsi="Times New Roman"/>
          <w:color w:val="000000" w:themeColor="text1"/>
          <w:sz w:val="20"/>
          <w:szCs w:val="20"/>
        </w:rPr>
        <w:t>18,</w:t>
      </w:r>
      <w:r w:rsidR="00831B14" w:rsidRPr="00D239BD">
        <w:rPr>
          <w:rFonts w:ascii="Times New Roman" w:hAnsi="Times New Roman"/>
          <w:color w:val="000000" w:themeColor="text1"/>
          <w:sz w:val="20"/>
          <w:szCs w:val="20"/>
        </w:rPr>
        <w:t xml:space="preserve">400 </w:t>
      </w:r>
      <w:r w:rsidRPr="00D239BD">
        <w:rPr>
          <w:rFonts w:ascii="Times New Roman" w:hAnsi="Times New Roman"/>
          <w:color w:val="000000" w:themeColor="text1"/>
          <w:sz w:val="20"/>
          <w:szCs w:val="20"/>
        </w:rPr>
        <w:t xml:space="preserve">for families in </w:t>
      </w:r>
      <w:r w:rsidR="00692495" w:rsidRPr="00D239BD">
        <w:rPr>
          <w:rFonts w:ascii="Times New Roman" w:hAnsi="Times New Roman"/>
          <w:color w:val="000000" w:themeColor="text1"/>
          <w:sz w:val="20"/>
          <w:szCs w:val="20"/>
        </w:rPr>
        <w:t>202</w:t>
      </w:r>
      <w:r w:rsidR="00831B14" w:rsidRPr="00D239BD">
        <w:rPr>
          <w:rFonts w:ascii="Times New Roman" w:hAnsi="Times New Roman"/>
          <w:color w:val="000000" w:themeColor="text1"/>
          <w:sz w:val="20"/>
          <w:szCs w:val="20"/>
        </w:rPr>
        <w:t>5</w:t>
      </w:r>
      <w:r w:rsidRPr="00D239BD">
        <w:rPr>
          <w:rFonts w:ascii="Times New Roman" w:hAnsi="Times New Roman"/>
          <w:color w:val="000000" w:themeColor="text1"/>
          <w:sz w:val="20"/>
          <w:szCs w:val="20"/>
        </w:rPr>
        <w:t xml:space="preserve">. These maximum out-of-pocket amounts will go up in future years. </w:t>
      </w:r>
      <w:r w:rsidR="055D9547" w:rsidRPr="00D239BD">
        <w:rPr>
          <w:rFonts w:ascii="Times New Roman" w:hAnsi="Times New Roman"/>
          <w:color w:val="000000" w:themeColor="text1"/>
          <w:sz w:val="20"/>
          <w:szCs w:val="20"/>
        </w:rPr>
        <w:t>Please note</w:t>
      </w:r>
      <w:r w:rsidRPr="00D239BD">
        <w:rPr>
          <w:rFonts w:ascii="Times New Roman" w:hAnsi="Times New Roman"/>
          <w:color w:val="000000" w:themeColor="text1"/>
          <w:sz w:val="20"/>
          <w:szCs w:val="20"/>
        </w:rPr>
        <w:t xml:space="preserve"> out-of-network services do not count toward these limits on </w:t>
      </w:r>
      <w:r w:rsidR="1BD57FFB" w:rsidRPr="00D239BD">
        <w:rPr>
          <w:rFonts w:ascii="Times New Roman" w:hAnsi="Times New Roman"/>
          <w:color w:val="000000" w:themeColor="text1"/>
          <w:sz w:val="20"/>
          <w:szCs w:val="20"/>
        </w:rPr>
        <w:t xml:space="preserve">the health plan’s </w:t>
      </w:r>
      <w:r w:rsidRPr="00D239BD">
        <w:rPr>
          <w:rFonts w:ascii="Times New Roman" w:hAnsi="Times New Roman"/>
          <w:color w:val="000000" w:themeColor="text1"/>
          <w:sz w:val="20"/>
          <w:szCs w:val="20"/>
        </w:rPr>
        <w:t>annual out-of-pocket costs</w:t>
      </w:r>
      <w:r w:rsidR="007C3F9D"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w:t>
      </w:r>
      <w:r w:rsidR="007C3F9D" w:rsidRPr="00D239BD">
        <w:rPr>
          <w:rFonts w:ascii="Times New Roman" w:hAnsi="Times New Roman"/>
          <w:color w:val="000000" w:themeColor="text1"/>
          <w:sz w:val="20"/>
          <w:szCs w:val="20"/>
        </w:rPr>
        <w:t xml:space="preserve">See </w:t>
      </w:r>
      <w:r w:rsidRPr="00D239BD">
        <w:rPr>
          <w:rFonts w:ascii="Times New Roman" w:hAnsi="Times New Roman"/>
          <w:color w:val="000000" w:themeColor="text1"/>
          <w:sz w:val="20"/>
          <w:szCs w:val="20"/>
        </w:rPr>
        <w:t xml:space="preserve">Question </w:t>
      </w:r>
      <w:r w:rsidR="0017103C" w:rsidRPr="00D239BD">
        <w:rPr>
          <w:rFonts w:ascii="Times New Roman" w:hAnsi="Times New Roman"/>
          <w:color w:val="000000" w:themeColor="text1"/>
          <w:sz w:val="20"/>
          <w:szCs w:val="20"/>
        </w:rPr>
        <w:t>27</w:t>
      </w:r>
      <w:r w:rsidR="007C3F9D"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There are </w:t>
      </w:r>
      <w:r w:rsidR="7A267D51" w:rsidRPr="00D239BD">
        <w:rPr>
          <w:rFonts w:ascii="Times New Roman" w:hAnsi="Times New Roman"/>
          <w:color w:val="000000" w:themeColor="text1"/>
          <w:sz w:val="20"/>
          <w:szCs w:val="20"/>
        </w:rPr>
        <w:t xml:space="preserve">also </w:t>
      </w:r>
      <w:r w:rsidRPr="00D239BD">
        <w:rPr>
          <w:rFonts w:ascii="Times New Roman" w:hAnsi="Times New Roman"/>
          <w:color w:val="000000" w:themeColor="text1"/>
          <w:sz w:val="20"/>
          <w:szCs w:val="20"/>
        </w:rPr>
        <w:t xml:space="preserve">separate out-of-pocket maximums for stand-alone dental plans. </w:t>
      </w:r>
    </w:p>
    <w:p w14:paraId="7AA8513A" w14:textId="77777777" w:rsidR="006812D4" w:rsidRPr="00D239BD" w:rsidRDefault="006812D4" w:rsidP="00993555">
      <w:pPr>
        <w:spacing w:after="0" w:line="240" w:lineRule="auto"/>
        <w:rPr>
          <w:rFonts w:ascii="Times New Roman" w:hAnsi="Times New Roman"/>
          <w:color w:val="000000" w:themeColor="text1"/>
          <w:sz w:val="20"/>
          <w:szCs w:val="20"/>
        </w:rPr>
      </w:pPr>
    </w:p>
    <w:p w14:paraId="648A2E8F" w14:textId="76EEA78B" w:rsidR="00EB0742" w:rsidRPr="00D239BD" w:rsidRDefault="305218C7" w:rsidP="00993555">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Health p</w:t>
      </w:r>
      <w:r w:rsidR="006812D4" w:rsidRPr="00D239BD">
        <w:rPr>
          <w:rFonts w:ascii="Times New Roman" w:hAnsi="Times New Roman"/>
          <w:color w:val="000000" w:themeColor="text1"/>
          <w:sz w:val="20"/>
          <w:szCs w:val="20"/>
        </w:rPr>
        <w:t>lans are required to cover certain preventive services without cost-sharing</w:t>
      </w:r>
      <w:r w:rsidR="57D268A9" w:rsidRPr="00D239BD">
        <w:rPr>
          <w:rFonts w:ascii="Times New Roman" w:hAnsi="Times New Roman"/>
          <w:color w:val="000000" w:themeColor="text1"/>
          <w:sz w:val="20"/>
          <w:szCs w:val="20"/>
        </w:rPr>
        <w:t xml:space="preserve"> (copays, co-insurance, deductibles)</w:t>
      </w:r>
      <w:r w:rsidR="007C3F9D" w:rsidRPr="00D239BD">
        <w:rPr>
          <w:rFonts w:ascii="Times New Roman" w:hAnsi="Times New Roman"/>
          <w:color w:val="000000" w:themeColor="text1"/>
          <w:sz w:val="20"/>
          <w:szCs w:val="20"/>
        </w:rPr>
        <w:t>.</w:t>
      </w:r>
      <w:r w:rsidR="006812D4" w:rsidRPr="00D239BD">
        <w:rPr>
          <w:rFonts w:ascii="Times New Roman" w:hAnsi="Times New Roman"/>
          <w:color w:val="000000" w:themeColor="text1"/>
          <w:sz w:val="20"/>
          <w:szCs w:val="20"/>
        </w:rPr>
        <w:t xml:space="preserve"> (</w:t>
      </w:r>
      <w:r w:rsidR="007C3F9D" w:rsidRPr="00D239BD">
        <w:rPr>
          <w:rFonts w:ascii="Times New Roman" w:hAnsi="Times New Roman"/>
          <w:color w:val="000000" w:themeColor="text1"/>
          <w:sz w:val="20"/>
          <w:szCs w:val="20"/>
        </w:rPr>
        <w:t xml:space="preserve">See </w:t>
      </w:r>
      <w:r w:rsidR="006812D4" w:rsidRPr="00D239BD">
        <w:rPr>
          <w:rFonts w:ascii="Times New Roman" w:hAnsi="Times New Roman"/>
          <w:color w:val="000000" w:themeColor="text1"/>
          <w:sz w:val="20"/>
          <w:szCs w:val="20"/>
        </w:rPr>
        <w:t xml:space="preserve">Question </w:t>
      </w:r>
      <w:r w:rsidR="0017103C" w:rsidRPr="00D239BD">
        <w:rPr>
          <w:rFonts w:ascii="Times New Roman" w:hAnsi="Times New Roman"/>
          <w:color w:val="000000" w:themeColor="text1"/>
          <w:sz w:val="20"/>
          <w:szCs w:val="20"/>
        </w:rPr>
        <w:t>24</w:t>
      </w:r>
      <w:r w:rsidR="007C3F9D" w:rsidRPr="00D239BD">
        <w:rPr>
          <w:rFonts w:ascii="Times New Roman" w:hAnsi="Times New Roman"/>
          <w:color w:val="000000" w:themeColor="text1"/>
          <w:sz w:val="20"/>
          <w:szCs w:val="20"/>
        </w:rPr>
        <w:t>.</w:t>
      </w:r>
      <w:r w:rsidR="006812D4" w:rsidRPr="00D239BD">
        <w:rPr>
          <w:rFonts w:ascii="Times New Roman" w:hAnsi="Times New Roman"/>
          <w:color w:val="000000" w:themeColor="text1"/>
          <w:sz w:val="20"/>
          <w:szCs w:val="20"/>
        </w:rPr>
        <w:t xml:space="preserve">) </w:t>
      </w:r>
      <w:r w:rsidR="5DCCD2F6" w:rsidRPr="00D239BD">
        <w:rPr>
          <w:rFonts w:ascii="Times New Roman" w:hAnsi="Times New Roman"/>
          <w:color w:val="000000" w:themeColor="text1"/>
          <w:sz w:val="20"/>
          <w:szCs w:val="20"/>
        </w:rPr>
        <w:t>Income levels can also affect eligibility for different savings through the premium tax credit or a health plan that ha</w:t>
      </w:r>
      <w:r w:rsidR="00BF101B">
        <w:rPr>
          <w:rFonts w:ascii="Times New Roman" w:hAnsi="Times New Roman"/>
          <w:color w:val="000000" w:themeColor="text1"/>
          <w:sz w:val="20"/>
          <w:szCs w:val="20"/>
        </w:rPr>
        <w:t>s</w:t>
      </w:r>
      <w:r w:rsidR="006812D4" w:rsidRPr="00D239BD">
        <w:rPr>
          <w:rFonts w:ascii="Times New Roman" w:hAnsi="Times New Roman"/>
          <w:color w:val="000000" w:themeColor="text1"/>
          <w:sz w:val="20"/>
          <w:szCs w:val="20"/>
        </w:rPr>
        <w:t xml:space="preserve"> lower cost-sharing and lower out-of-pocket costs (copayments, coinsurance and deductibles)</w:t>
      </w:r>
      <w:r w:rsidR="160B21C4" w:rsidRPr="00D239BD">
        <w:rPr>
          <w:rFonts w:ascii="Times New Roman" w:hAnsi="Times New Roman"/>
          <w:color w:val="000000" w:themeColor="text1"/>
          <w:sz w:val="20"/>
          <w:szCs w:val="20"/>
        </w:rPr>
        <w:t xml:space="preserve">. </w:t>
      </w:r>
      <w:r w:rsidR="006812D4" w:rsidRPr="00D239BD">
        <w:rPr>
          <w:rFonts w:ascii="Times New Roman" w:hAnsi="Times New Roman"/>
          <w:color w:val="000000" w:themeColor="text1"/>
          <w:sz w:val="20"/>
          <w:szCs w:val="20"/>
        </w:rPr>
        <w:t xml:space="preserve">Check with the [insert name of state exchange] at [insert </w:t>
      </w:r>
      <w:r w:rsidR="006812D4" w:rsidRPr="00D239BD">
        <w:rPr>
          <w:rFonts w:ascii="Times New Roman" w:hAnsi="Times New Roman"/>
          <w:i/>
          <w:iCs/>
          <w:color w:val="000000" w:themeColor="text1"/>
          <w:sz w:val="20"/>
          <w:szCs w:val="20"/>
        </w:rPr>
        <w:t>link</w:t>
      </w:r>
      <w:r w:rsidR="006812D4" w:rsidRPr="00D239BD">
        <w:rPr>
          <w:rFonts w:ascii="Times New Roman" w:hAnsi="Times New Roman"/>
          <w:color w:val="000000" w:themeColor="text1"/>
          <w:sz w:val="20"/>
          <w:szCs w:val="20"/>
        </w:rPr>
        <w:t xml:space="preserve">] or direct the consumer to an online calculator to estimate whether they may qualify for subsidies: </w:t>
      </w:r>
      <w:hyperlink r:id="rId71">
        <w:r w:rsidR="00EB0742" w:rsidRPr="00D239BD">
          <w:rPr>
            <w:rStyle w:val="Hyperlink"/>
            <w:rFonts w:ascii="Times New Roman" w:hAnsi="Times New Roman"/>
            <w:i/>
            <w:iCs/>
            <w:sz w:val="20"/>
            <w:szCs w:val="20"/>
          </w:rPr>
          <w:t>https://www.kff.org/interactive/subsidy-calculator/</w:t>
        </w:r>
      </w:hyperlink>
    </w:p>
    <w:p w14:paraId="2E43D116" w14:textId="4C843357" w:rsidR="00EB0742" w:rsidRPr="00D239BD" w:rsidRDefault="006812D4" w:rsidP="00993555">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 </w:t>
      </w:r>
    </w:p>
    <w:p w14:paraId="7AA8513B" w14:textId="3895BF99" w:rsidR="006812D4" w:rsidRPr="00D239BD" w:rsidRDefault="006812D4" w:rsidP="00993555">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Navigators, certified application counselors, in-person </w:t>
      </w:r>
      <w:r w:rsidR="007C62DB" w:rsidRPr="00D239BD">
        <w:rPr>
          <w:rFonts w:ascii="Times New Roman" w:hAnsi="Times New Roman"/>
          <w:color w:val="000000" w:themeColor="text1"/>
          <w:sz w:val="20"/>
          <w:szCs w:val="20"/>
        </w:rPr>
        <w:t>assister</w:t>
      </w:r>
      <w:r w:rsidRPr="00D239BD">
        <w:rPr>
          <w:rFonts w:ascii="Times New Roman" w:hAnsi="Times New Roman"/>
          <w:color w:val="000000" w:themeColor="text1"/>
          <w:sz w:val="20"/>
          <w:szCs w:val="20"/>
        </w:rPr>
        <w:t>s, agents or brokers</w:t>
      </w:r>
      <w:r w:rsidR="007C3F9D"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or other </w:t>
      </w:r>
      <w:r w:rsidR="007C62DB" w:rsidRPr="00D239BD">
        <w:rPr>
          <w:rFonts w:ascii="Times New Roman" w:hAnsi="Times New Roman"/>
          <w:color w:val="000000" w:themeColor="text1"/>
          <w:sz w:val="20"/>
          <w:szCs w:val="20"/>
        </w:rPr>
        <w:t>assister</w:t>
      </w:r>
      <w:r w:rsidRPr="00D239BD">
        <w:rPr>
          <w:rFonts w:ascii="Times New Roman" w:hAnsi="Times New Roman"/>
          <w:color w:val="000000" w:themeColor="text1"/>
          <w:sz w:val="20"/>
          <w:szCs w:val="20"/>
        </w:rPr>
        <w:t xml:space="preserve">s </w:t>
      </w:r>
      <w:r w:rsidR="691499B6" w:rsidRPr="00D239BD">
        <w:rPr>
          <w:rFonts w:ascii="Times New Roman" w:hAnsi="Times New Roman"/>
          <w:color w:val="000000" w:themeColor="text1"/>
          <w:sz w:val="20"/>
          <w:szCs w:val="20"/>
        </w:rPr>
        <w:t>are available t</w:t>
      </w:r>
      <w:r w:rsidRPr="00D239BD">
        <w:rPr>
          <w:rFonts w:ascii="Times New Roman" w:hAnsi="Times New Roman"/>
          <w:color w:val="000000" w:themeColor="text1"/>
          <w:sz w:val="20"/>
          <w:szCs w:val="20"/>
        </w:rPr>
        <w:t xml:space="preserve">o help consumers learn if they qualify. </w:t>
      </w:r>
      <w:r w:rsidR="60F9019B" w:rsidRPr="00D239BD">
        <w:rPr>
          <w:rFonts w:ascii="Times New Roman" w:hAnsi="Times New Roman"/>
          <w:color w:val="000000" w:themeColor="text1"/>
          <w:sz w:val="20"/>
          <w:szCs w:val="20"/>
        </w:rPr>
        <w:t xml:space="preserve">The </w:t>
      </w:r>
      <w:r w:rsidRPr="00D239BD">
        <w:rPr>
          <w:rFonts w:ascii="Times New Roman" w:hAnsi="Times New Roman"/>
          <w:color w:val="000000" w:themeColor="text1"/>
          <w:sz w:val="20"/>
          <w:szCs w:val="20"/>
        </w:rPr>
        <w:t xml:space="preserve">exchange application </w:t>
      </w:r>
      <w:r w:rsidR="010F1FDC" w:rsidRPr="00D239BD">
        <w:rPr>
          <w:rFonts w:ascii="Times New Roman" w:hAnsi="Times New Roman"/>
          <w:color w:val="000000" w:themeColor="text1"/>
          <w:sz w:val="20"/>
          <w:szCs w:val="20"/>
        </w:rPr>
        <w:t xml:space="preserve">can also tell </w:t>
      </w:r>
      <w:r w:rsidRPr="00D239BD">
        <w:rPr>
          <w:rFonts w:ascii="Times New Roman" w:hAnsi="Times New Roman"/>
          <w:color w:val="000000" w:themeColor="text1"/>
          <w:sz w:val="20"/>
          <w:szCs w:val="20"/>
        </w:rPr>
        <w:t xml:space="preserve">consumers whether they might be eligible for Medicaid or CHIP programs, which have </w:t>
      </w:r>
      <w:r w:rsidR="31C945B5" w:rsidRPr="00D239BD">
        <w:rPr>
          <w:rFonts w:ascii="Times New Roman" w:hAnsi="Times New Roman"/>
          <w:color w:val="000000" w:themeColor="text1"/>
          <w:sz w:val="20"/>
          <w:szCs w:val="20"/>
        </w:rPr>
        <w:t>little to no</w:t>
      </w:r>
      <w:r w:rsidRPr="00D239BD">
        <w:rPr>
          <w:rFonts w:ascii="Times New Roman" w:hAnsi="Times New Roman"/>
          <w:color w:val="000000" w:themeColor="text1"/>
          <w:sz w:val="20"/>
          <w:szCs w:val="20"/>
        </w:rPr>
        <w:t xml:space="preserve"> out-of-pocket costs. </w:t>
      </w:r>
    </w:p>
    <w:p w14:paraId="7AA8513D" w14:textId="213B114F" w:rsidR="006812D4" w:rsidRPr="00D239BD" w:rsidRDefault="006812D4" w:rsidP="00505BCC">
      <w:pPr>
        <w:pStyle w:val="StyleNAIC"/>
      </w:pPr>
      <w:bookmarkStart w:id="185" w:name="_Toc148961026"/>
      <w:bookmarkStart w:id="186" w:name="Q83"/>
      <w:r w:rsidRPr="00D239BD">
        <w:t xml:space="preserve">Q </w:t>
      </w:r>
      <w:r w:rsidR="00183C49" w:rsidRPr="00D239BD">
        <w:t>8</w:t>
      </w:r>
      <w:r w:rsidR="00537969" w:rsidRPr="00D239BD">
        <w:t>3</w:t>
      </w:r>
      <w:r w:rsidRPr="00D239BD">
        <w:t xml:space="preserve">: Where can consumers </w:t>
      </w:r>
      <w:r w:rsidR="6C40C85B" w:rsidRPr="00D239BD">
        <w:t>find out</w:t>
      </w:r>
      <w:r w:rsidRPr="00D239BD">
        <w:t xml:space="preserve"> if they’re eligible for help paying premiums or for Medicaid?</w:t>
      </w:r>
      <w:bookmarkEnd w:id="185"/>
      <w:r w:rsidRPr="00D239BD">
        <w:t xml:space="preserve"> </w:t>
      </w:r>
    </w:p>
    <w:bookmarkEnd w:id="186"/>
    <w:p w14:paraId="7AA8513E" w14:textId="77777777" w:rsidR="006812D4" w:rsidRPr="00D239BD" w:rsidRDefault="006812D4" w:rsidP="00C95235">
      <w:pPr>
        <w:spacing w:after="0" w:line="240" w:lineRule="auto"/>
        <w:rPr>
          <w:rFonts w:ascii="Times New Roman" w:hAnsi="Times New Roman"/>
          <w:b/>
          <w:color w:val="000000" w:themeColor="text1"/>
          <w:sz w:val="20"/>
          <w:szCs w:val="20"/>
        </w:rPr>
      </w:pPr>
    </w:p>
    <w:p w14:paraId="7AA8513F" w14:textId="77777777" w:rsidR="006812D4" w:rsidRPr="00D239BD" w:rsidRDefault="006812D4" w:rsidP="00C95235">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Consumers may apply with the [insert name of state exchange] or the [insert name of state Medicaid agency]. </w:t>
      </w:r>
    </w:p>
    <w:p w14:paraId="7AA85140" w14:textId="77777777" w:rsidR="006812D4" w:rsidRPr="00D239BD" w:rsidRDefault="006812D4" w:rsidP="00C95235">
      <w:pPr>
        <w:spacing w:after="0" w:line="240" w:lineRule="auto"/>
        <w:rPr>
          <w:rFonts w:ascii="Times New Roman" w:hAnsi="Times New Roman"/>
          <w:color w:val="000000" w:themeColor="text1"/>
          <w:sz w:val="20"/>
          <w:szCs w:val="20"/>
        </w:rPr>
      </w:pPr>
    </w:p>
    <w:p w14:paraId="7AA85141" w14:textId="17B837FE" w:rsidR="006812D4" w:rsidRPr="00D239BD" w:rsidRDefault="006812D4" w:rsidP="00C95235">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The [insert name of state exchange] determine</w:t>
      </w:r>
      <w:r w:rsidR="00B10CAC" w:rsidRPr="00D239BD">
        <w:rPr>
          <w:rFonts w:ascii="Times New Roman" w:hAnsi="Times New Roman"/>
          <w:color w:val="000000" w:themeColor="text1"/>
          <w:sz w:val="20"/>
          <w:szCs w:val="20"/>
        </w:rPr>
        <w:t>s</w:t>
      </w:r>
      <w:r w:rsidRPr="00D239BD">
        <w:rPr>
          <w:rFonts w:ascii="Times New Roman" w:hAnsi="Times New Roman"/>
          <w:color w:val="000000" w:themeColor="text1"/>
          <w:sz w:val="20"/>
          <w:szCs w:val="20"/>
        </w:rPr>
        <w:t xml:space="preserve"> eligibility for advance payments of premium tax credits and cost-sharing reductions. The</w:t>
      </w:r>
      <w:r w:rsidR="00EB0742" w:rsidRPr="00D239BD">
        <w:rPr>
          <w:rFonts w:ascii="Times New Roman" w:hAnsi="Times New Roman"/>
          <w:color w:val="000000" w:themeColor="text1"/>
          <w:sz w:val="20"/>
          <w:szCs w:val="20"/>
        </w:rPr>
        <w:t xml:space="preserve"> [insert name of state exchange]</w:t>
      </w:r>
      <w:r w:rsidR="00B1171F" w:rsidRPr="00D239BD">
        <w:rPr>
          <w:rFonts w:ascii="Times New Roman" w:hAnsi="Times New Roman"/>
          <w:color w:val="000000" w:themeColor="text1"/>
          <w:sz w:val="20"/>
          <w:szCs w:val="20"/>
        </w:rPr>
        <w:t xml:space="preserve"> </w:t>
      </w:r>
      <w:r w:rsidR="07B38A98" w:rsidRPr="00D239BD">
        <w:rPr>
          <w:rFonts w:ascii="Times New Roman" w:hAnsi="Times New Roman"/>
          <w:color w:val="000000" w:themeColor="text1"/>
          <w:sz w:val="20"/>
          <w:szCs w:val="20"/>
        </w:rPr>
        <w:t xml:space="preserve">will </w:t>
      </w:r>
      <w:r w:rsidR="2FC81BB7" w:rsidRPr="00D239BD">
        <w:rPr>
          <w:rFonts w:ascii="Times New Roman" w:hAnsi="Times New Roman"/>
          <w:color w:val="000000" w:themeColor="text1"/>
          <w:sz w:val="20"/>
          <w:szCs w:val="20"/>
        </w:rPr>
        <w:t>review</w:t>
      </w:r>
      <w:r w:rsidR="746A09DB" w:rsidRPr="00D239BD">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 xml:space="preserve">Medicaid and CHIP eligibility and </w:t>
      </w:r>
      <w:r w:rsidR="6666C91B" w:rsidRPr="00D239BD">
        <w:rPr>
          <w:rFonts w:ascii="Times New Roman" w:hAnsi="Times New Roman"/>
          <w:color w:val="000000" w:themeColor="text1"/>
          <w:sz w:val="20"/>
          <w:szCs w:val="20"/>
        </w:rPr>
        <w:t xml:space="preserve">can </w:t>
      </w:r>
      <w:r w:rsidRPr="00D239BD">
        <w:rPr>
          <w:rFonts w:ascii="Times New Roman" w:hAnsi="Times New Roman"/>
          <w:color w:val="000000" w:themeColor="text1"/>
          <w:sz w:val="20"/>
          <w:szCs w:val="20"/>
        </w:rPr>
        <w:t>make a referral</w:t>
      </w:r>
      <w:r w:rsidR="00A13261" w:rsidRPr="00D239BD">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 xml:space="preserve">to the [insert name of state Medicaid agency] for a final determination. </w:t>
      </w:r>
    </w:p>
    <w:p w14:paraId="7AA85142" w14:textId="77777777" w:rsidR="006812D4" w:rsidRPr="00D239BD" w:rsidRDefault="006812D4" w:rsidP="00C95235">
      <w:pPr>
        <w:spacing w:after="0" w:line="240" w:lineRule="auto"/>
        <w:rPr>
          <w:rFonts w:ascii="Times New Roman" w:hAnsi="Times New Roman"/>
          <w:color w:val="000000" w:themeColor="text1"/>
          <w:sz w:val="20"/>
          <w:szCs w:val="20"/>
        </w:rPr>
      </w:pPr>
    </w:p>
    <w:p w14:paraId="7AA85143" w14:textId="61E5E203" w:rsidR="006812D4" w:rsidRPr="00D239BD" w:rsidRDefault="006812D4" w:rsidP="00C95235">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Consumers </w:t>
      </w:r>
      <w:r w:rsidR="058F849A" w:rsidRPr="00D239BD">
        <w:rPr>
          <w:rFonts w:ascii="Times New Roman" w:hAnsi="Times New Roman"/>
          <w:color w:val="000000" w:themeColor="text1"/>
          <w:sz w:val="20"/>
          <w:szCs w:val="20"/>
        </w:rPr>
        <w:t xml:space="preserve">wanting to check eligibility for Medicaid can apply directly with </w:t>
      </w:r>
      <w:r w:rsidRPr="00D239BD">
        <w:rPr>
          <w:rFonts w:ascii="Times New Roman" w:hAnsi="Times New Roman"/>
          <w:color w:val="000000" w:themeColor="text1"/>
          <w:sz w:val="20"/>
          <w:szCs w:val="20"/>
        </w:rPr>
        <w:t>the [insert name of state Medicaid agency]</w:t>
      </w:r>
      <w:r w:rsidR="00465FC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w:t>
      </w:r>
      <w:r w:rsidR="00465FC6" w:rsidRPr="00D239BD">
        <w:rPr>
          <w:rFonts w:ascii="Times New Roman" w:hAnsi="Times New Roman"/>
          <w:color w:val="000000" w:themeColor="text1"/>
          <w:sz w:val="20"/>
          <w:szCs w:val="20"/>
        </w:rPr>
        <w:t>T</w:t>
      </w:r>
      <w:r w:rsidRPr="00D239BD">
        <w:rPr>
          <w:rFonts w:ascii="Times New Roman" w:hAnsi="Times New Roman"/>
          <w:color w:val="000000" w:themeColor="text1"/>
          <w:sz w:val="20"/>
          <w:szCs w:val="20"/>
        </w:rPr>
        <w:t xml:space="preserve">he [insert name of state Medicaid agency] will enroll eligible consumers in Medicaid or </w:t>
      </w:r>
      <w:proofErr w:type="gramStart"/>
      <w:r w:rsidRPr="00D239BD">
        <w:rPr>
          <w:rFonts w:ascii="Times New Roman" w:hAnsi="Times New Roman"/>
          <w:color w:val="000000" w:themeColor="text1"/>
          <w:sz w:val="20"/>
          <w:szCs w:val="20"/>
        </w:rPr>
        <w:t>CHIP, or</w:t>
      </w:r>
      <w:proofErr w:type="gramEnd"/>
      <w:r w:rsidRPr="00D239BD">
        <w:rPr>
          <w:rFonts w:ascii="Times New Roman" w:hAnsi="Times New Roman"/>
          <w:color w:val="000000" w:themeColor="text1"/>
          <w:sz w:val="20"/>
          <w:szCs w:val="20"/>
        </w:rPr>
        <w:t xml:space="preserve"> send their information to the [insert name of state exchange] to determine their eligibility for advance payments of the premium tax credit and cost-sharing reductions if they aren’t eligible for Medicaid or CHIP.</w:t>
      </w:r>
    </w:p>
    <w:p w14:paraId="7AA85144" w14:textId="77777777" w:rsidR="006812D4" w:rsidRPr="00D239BD" w:rsidRDefault="006812D4" w:rsidP="00C95235">
      <w:pPr>
        <w:spacing w:after="0" w:line="240" w:lineRule="auto"/>
        <w:rPr>
          <w:rFonts w:ascii="Times New Roman" w:hAnsi="Times New Roman"/>
          <w:color w:val="000000" w:themeColor="text1"/>
          <w:sz w:val="20"/>
          <w:szCs w:val="20"/>
        </w:rPr>
      </w:pPr>
    </w:p>
    <w:p w14:paraId="7AA85145" w14:textId="77777777" w:rsidR="006812D4" w:rsidRPr="00D239BD" w:rsidRDefault="006812D4" w:rsidP="00C95235">
      <w:p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Drafting Note:</w:t>
      </w:r>
      <w:r w:rsidRPr="00D239BD">
        <w:rPr>
          <w:rFonts w:ascii="Times New Roman" w:hAnsi="Times New Roman"/>
          <w:color w:val="000000" w:themeColor="text1"/>
          <w:sz w:val="20"/>
          <w:szCs w:val="20"/>
        </w:rPr>
        <w:t xml:space="preserve"> States with a different process will need to modify this answer accordingly. </w:t>
      </w:r>
    </w:p>
    <w:p w14:paraId="7AA85147" w14:textId="3117C840" w:rsidR="006812D4" w:rsidRPr="00D239BD" w:rsidRDefault="006812D4" w:rsidP="00505BCC">
      <w:pPr>
        <w:pStyle w:val="StyleNAIC"/>
      </w:pPr>
      <w:bookmarkStart w:id="187" w:name="_Toc148961027"/>
      <w:bookmarkStart w:id="188" w:name="Q84"/>
      <w:r w:rsidRPr="00D239BD">
        <w:t xml:space="preserve">Q </w:t>
      </w:r>
      <w:r w:rsidR="00183C49" w:rsidRPr="00D239BD">
        <w:t>8</w:t>
      </w:r>
      <w:r w:rsidR="00537969" w:rsidRPr="00D239BD">
        <w:t>4</w:t>
      </w:r>
      <w:r w:rsidRPr="00D239BD">
        <w:t>: Is there help for consumers who can’t afford coverage?</w:t>
      </w:r>
      <w:bookmarkEnd w:id="187"/>
      <w:r w:rsidRPr="00D239BD">
        <w:t xml:space="preserve"> </w:t>
      </w:r>
    </w:p>
    <w:bookmarkEnd w:id="188"/>
    <w:p w14:paraId="7AA85148" w14:textId="77777777" w:rsidR="006812D4" w:rsidRPr="00D239BD" w:rsidRDefault="006812D4" w:rsidP="00C95235">
      <w:pPr>
        <w:spacing w:after="0" w:line="240" w:lineRule="auto"/>
        <w:rPr>
          <w:rFonts w:ascii="Times New Roman" w:hAnsi="Times New Roman"/>
          <w:b/>
          <w:color w:val="000000" w:themeColor="text1"/>
          <w:sz w:val="20"/>
          <w:szCs w:val="20"/>
        </w:rPr>
      </w:pPr>
    </w:p>
    <w:p w14:paraId="7AA85149" w14:textId="5DA1D8B2" w:rsidR="006812D4" w:rsidRPr="00D239BD" w:rsidRDefault="00B10CAC" w:rsidP="2DEE5A36">
      <w:pPr>
        <w:spacing w:after="0" w:line="240" w:lineRule="auto"/>
        <w:rPr>
          <w:rFonts w:ascii="Times New Roman" w:hAnsi="Times New Roman"/>
          <w:color w:val="000000" w:themeColor="text1"/>
          <w:sz w:val="20"/>
          <w:szCs w:val="20"/>
          <w:lang w:val="en"/>
        </w:rPr>
      </w:pPr>
      <w:r w:rsidRPr="00D239BD">
        <w:rPr>
          <w:rFonts w:ascii="Times New Roman" w:hAnsi="Times New Roman"/>
          <w:color w:val="000000" w:themeColor="text1"/>
          <w:sz w:val="20"/>
          <w:szCs w:val="20"/>
          <w:lang w:val="en"/>
        </w:rPr>
        <w:t xml:space="preserve">Yes, consumers with low or moderate incomes </w:t>
      </w:r>
      <w:r w:rsidR="1C17E811" w:rsidRPr="00D239BD">
        <w:rPr>
          <w:rFonts w:ascii="Times New Roman" w:hAnsi="Times New Roman"/>
          <w:color w:val="000000" w:themeColor="text1"/>
          <w:sz w:val="20"/>
          <w:szCs w:val="20"/>
          <w:lang w:val="en"/>
        </w:rPr>
        <w:t xml:space="preserve">could </w:t>
      </w:r>
      <w:r w:rsidRPr="00D239BD">
        <w:rPr>
          <w:rFonts w:ascii="Times New Roman" w:hAnsi="Times New Roman"/>
          <w:color w:val="000000" w:themeColor="text1"/>
          <w:sz w:val="20"/>
          <w:szCs w:val="20"/>
          <w:lang w:val="en"/>
        </w:rPr>
        <w:t>qualify for reduced costs, through Medicaid, CHIP, or exchange coverage, but eligibility rules apply.</w:t>
      </w:r>
      <w:r w:rsidR="00AD67D0" w:rsidRPr="00D239BD">
        <w:rPr>
          <w:rFonts w:ascii="Times New Roman" w:hAnsi="Times New Roman"/>
          <w:color w:val="000000" w:themeColor="text1"/>
          <w:sz w:val="20"/>
          <w:szCs w:val="20"/>
          <w:lang w:val="en"/>
        </w:rPr>
        <w:t xml:space="preserve"> </w:t>
      </w:r>
      <w:r w:rsidR="004C7A1F" w:rsidRPr="00D239BD">
        <w:rPr>
          <w:rFonts w:ascii="Times New Roman" w:hAnsi="Times New Roman"/>
          <w:color w:val="000000" w:themeColor="text1"/>
          <w:sz w:val="20"/>
          <w:szCs w:val="20"/>
          <w:lang w:val="en"/>
        </w:rPr>
        <w:t xml:space="preserve">Most </w:t>
      </w:r>
      <w:r w:rsidR="00465FC6" w:rsidRPr="00D239BD">
        <w:rPr>
          <w:rFonts w:ascii="Times New Roman" w:hAnsi="Times New Roman"/>
          <w:color w:val="000000" w:themeColor="text1"/>
          <w:sz w:val="20"/>
          <w:szCs w:val="20"/>
          <w:lang w:val="en"/>
        </w:rPr>
        <w:t>states use</w:t>
      </w:r>
      <w:r w:rsidR="006812D4" w:rsidRPr="00D239BD">
        <w:rPr>
          <w:rFonts w:ascii="Times New Roman" w:hAnsi="Times New Roman"/>
          <w:color w:val="000000" w:themeColor="text1"/>
          <w:sz w:val="20"/>
          <w:szCs w:val="20"/>
          <w:lang w:val="en"/>
        </w:rPr>
        <w:t xml:space="preserve"> federal government </w:t>
      </w:r>
      <w:r w:rsidR="00465FC6" w:rsidRPr="00D239BD">
        <w:rPr>
          <w:rFonts w:ascii="Times New Roman" w:hAnsi="Times New Roman"/>
          <w:color w:val="000000" w:themeColor="text1"/>
          <w:sz w:val="20"/>
          <w:szCs w:val="20"/>
          <w:lang w:val="en"/>
        </w:rPr>
        <w:t>funds</w:t>
      </w:r>
      <w:r w:rsidR="006812D4" w:rsidRPr="00D239BD">
        <w:rPr>
          <w:rFonts w:ascii="Times New Roman" w:hAnsi="Times New Roman"/>
          <w:color w:val="000000" w:themeColor="text1"/>
          <w:sz w:val="20"/>
          <w:szCs w:val="20"/>
          <w:lang w:val="en"/>
        </w:rPr>
        <w:t xml:space="preserve"> to expand </w:t>
      </w:r>
      <w:r w:rsidR="000E4E5E" w:rsidRPr="00D239BD">
        <w:rPr>
          <w:rFonts w:ascii="Times New Roman" w:hAnsi="Times New Roman"/>
          <w:color w:val="000000" w:themeColor="text1"/>
          <w:sz w:val="20"/>
          <w:szCs w:val="20"/>
          <w:lang w:val="en"/>
        </w:rPr>
        <w:t>Medicaid</w:t>
      </w:r>
      <w:r w:rsidR="006812D4" w:rsidRPr="00D239BD">
        <w:rPr>
          <w:rFonts w:ascii="Times New Roman" w:hAnsi="Times New Roman"/>
          <w:color w:val="000000" w:themeColor="text1"/>
          <w:sz w:val="20"/>
          <w:szCs w:val="20"/>
          <w:lang w:val="en"/>
        </w:rPr>
        <w:t xml:space="preserve"> so that</w:t>
      </w:r>
      <w:r w:rsidR="000E4E5E" w:rsidRPr="00D239BD">
        <w:rPr>
          <w:rFonts w:ascii="Times New Roman" w:hAnsi="Times New Roman"/>
          <w:color w:val="000000" w:themeColor="text1"/>
          <w:sz w:val="20"/>
          <w:szCs w:val="20"/>
          <w:lang w:val="en"/>
        </w:rPr>
        <w:t xml:space="preserve"> it</w:t>
      </w:r>
      <w:r w:rsidR="006812D4" w:rsidRPr="00D239BD">
        <w:rPr>
          <w:rFonts w:ascii="Times New Roman" w:hAnsi="Times New Roman"/>
          <w:color w:val="000000" w:themeColor="text1"/>
          <w:sz w:val="20"/>
          <w:szCs w:val="20"/>
          <w:lang w:val="en"/>
        </w:rPr>
        <w:t xml:space="preserve"> cover</w:t>
      </w:r>
      <w:r w:rsidR="000E4E5E" w:rsidRPr="00D239BD">
        <w:rPr>
          <w:rFonts w:ascii="Times New Roman" w:hAnsi="Times New Roman"/>
          <w:color w:val="000000" w:themeColor="text1"/>
          <w:sz w:val="20"/>
          <w:szCs w:val="20"/>
          <w:lang w:val="en"/>
        </w:rPr>
        <w:t>s</w:t>
      </w:r>
      <w:r w:rsidR="006812D4" w:rsidRPr="00D239BD">
        <w:rPr>
          <w:rFonts w:ascii="Times New Roman" w:hAnsi="Times New Roman"/>
          <w:color w:val="000000" w:themeColor="text1"/>
          <w:sz w:val="20"/>
          <w:szCs w:val="20"/>
          <w:lang w:val="en"/>
        </w:rPr>
        <w:t xml:space="preserve"> adults with an income at or lower than 138% of the federal poverty level</w:t>
      </w:r>
      <w:r w:rsidR="009034FF" w:rsidRPr="00D239BD">
        <w:rPr>
          <w:rFonts w:ascii="Times New Roman" w:hAnsi="Times New Roman"/>
          <w:color w:val="000000" w:themeColor="text1"/>
          <w:sz w:val="20"/>
          <w:szCs w:val="20"/>
        </w:rPr>
        <w:t xml:space="preserve">. In </w:t>
      </w:r>
      <w:r w:rsidR="001E6665" w:rsidRPr="00D239BD">
        <w:rPr>
          <w:rFonts w:ascii="Times New Roman" w:hAnsi="Times New Roman"/>
          <w:color w:val="000000" w:themeColor="text1"/>
          <w:sz w:val="20"/>
          <w:szCs w:val="20"/>
        </w:rPr>
        <w:t>202</w:t>
      </w:r>
      <w:r w:rsidR="009B3030">
        <w:rPr>
          <w:rFonts w:ascii="Times New Roman" w:hAnsi="Times New Roman"/>
          <w:color w:val="000000" w:themeColor="text1"/>
          <w:sz w:val="20"/>
          <w:szCs w:val="20"/>
        </w:rPr>
        <w:t>4</w:t>
      </w:r>
      <w:r w:rsidR="009034FF" w:rsidRPr="00D239BD">
        <w:rPr>
          <w:rFonts w:ascii="Times New Roman" w:hAnsi="Times New Roman"/>
          <w:color w:val="000000" w:themeColor="text1"/>
          <w:sz w:val="20"/>
          <w:szCs w:val="20"/>
        </w:rPr>
        <w:t xml:space="preserve">, that is roughly </w:t>
      </w:r>
      <w:r w:rsidR="00860A57" w:rsidRPr="00D239BD">
        <w:rPr>
          <w:rFonts w:ascii="Times New Roman" w:hAnsi="Times New Roman"/>
          <w:color w:val="000000" w:themeColor="text1"/>
          <w:sz w:val="20"/>
          <w:szCs w:val="20"/>
        </w:rPr>
        <w:t>$</w:t>
      </w:r>
      <w:r w:rsidR="009B3030">
        <w:rPr>
          <w:rFonts w:ascii="Times New Roman" w:hAnsi="Times New Roman"/>
          <w:color w:val="000000" w:themeColor="text1"/>
          <w:sz w:val="20"/>
          <w:szCs w:val="20"/>
        </w:rPr>
        <w:t>20,782</w:t>
      </w:r>
      <w:r w:rsidR="009034FF" w:rsidRPr="00D239BD">
        <w:rPr>
          <w:rFonts w:ascii="Times New Roman" w:hAnsi="Times New Roman"/>
          <w:color w:val="000000" w:themeColor="text1"/>
          <w:sz w:val="20"/>
          <w:szCs w:val="20"/>
        </w:rPr>
        <w:t xml:space="preserve"> for a family of one and </w:t>
      </w:r>
      <w:r w:rsidR="009E218D" w:rsidRPr="00D239BD">
        <w:rPr>
          <w:rFonts w:ascii="Times New Roman" w:hAnsi="Times New Roman"/>
          <w:color w:val="000000" w:themeColor="text1"/>
          <w:sz w:val="20"/>
          <w:szCs w:val="20"/>
        </w:rPr>
        <w:t>$</w:t>
      </w:r>
      <w:r w:rsidR="009B3030">
        <w:rPr>
          <w:rFonts w:ascii="Times New Roman" w:hAnsi="Times New Roman"/>
          <w:color w:val="000000" w:themeColor="text1"/>
          <w:sz w:val="20"/>
          <w:szCs w:val="20"/>
        </w:rPr>
        <w:t>43,056</w:t>
      </w:r>
      <w:r w:rsidR="006812D4" w:rsidRPr="00D239BD">
        <w:rPr>
          <w:rFonts w:ascii="Times New Roman" w:hAnsi="Times New Roman"/>
          <w:color w:val="000000" w:themeColor="text1"/>
          <w:sz w:val="20"/>
          <w:szCs w:val="20"/>
        </w:rPr>
        <w:t xml:space="preserve"> for a family of four</w:t>
      </w:r>
      <w:r w:rsidR="006812D4" w:rsidRPr="00D239BD">
        <w:rPr>
          <w:rFonts w:ascii="Times New Roman" w:hAnsi="Times New Roman"/>
          <w:color w:val="000000" w:themeColor="text1"/>
          <w:sz w:val="20"/>
          <w:szCs w:val="20"/>
          <w:lang w:val="en"/>
        </w:rPr>
        <w:t xml:space="preserve">. Consumers should contact the [insert name of state exchange] or the [insert name of state Medicaid agency] directly if they think they might be eligible for Medicaid. </w:t>
      </w:r>
    </w:p>
    <w:p w14:paraId="7AA8514A" w14:textId="77777777" w:rsidR="006812D4" w:rsidRPr="00D239BD" w:rsidRDefault="006812D4" w:rsidP="00C10603">
      <w:pPr>
        <w:spacing w:after="0" w:line="240" w:lineRule="auto"/>
        <w:rPr>
          <w:rFonts w:ascii="Times New Roman" w:hAnsi="Times New Roman"/>
          <w:iCs/>
          <w:color w:val="000000" w:themeColor="text1"/>
          <w:sz w:val="20"/>
          <w:szCs w:val="20"/>
          <w:lang w:val="en"/>
        </w:rPr>
      </w:pPr>
    </w:p>
    <w:p w14:paraId="7AA8514B" w14:textId="77777777" w:rsidR="006812D4" w:rsidRPr="00D239BD" w:rsidRDefault="006812D4" w:rsidP="00C10603">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In [insert name of state], children may be able to get coverage through Medicaid or CHIP programs for which their parents aren’t eligible. Some families may find it more affordable to enroll their children in Medicaid or CHIP and buy coverage for the parents through the exchange. </w:t>
      </w:r>
    </w:p>
    <w:p w14:paraId="7AA8514C" w14:textId="77777777" w:rsidR="006812D4" w:rsidRPr="00D239BD" w:rsidRDefault="006812D4" w:rsidP="00C10603">
      <w:pPr>
        <w:spacing w:after="0" w:line="240" w:lineRule="auto"/>
        <w:rPr>
          <w:rFonts w:ascii="Times New Roman" w:hAnsi="Times New Roman"/>
          <w:color w:val="000000" w:themeColor="text1"/>
          <w:sz w:val="20"/>
          <w:szCs w:val="20"/>
        </w:rPr>
      </w:pPr>
    </w:p>
    <w:p w14:paraId="7AA8514D" w14:textId="77777777" w:rsidR="009034FF" w:rsidRPr="00D239BD" w:rsidRDefault="009034FF" w:rsidP="009034FF">
      <w:pPr>
        <w:spacing w:after="0" w:line="240" w:lineRule="auto"/>
        <w:rPr>
          <w:rFonts w:ascii="Times New Roman" w:hAnsi="Times New Roman"/>
          <w:iCs/>
          <w:color w:val="000000" w:themeColor="text1"/>
          <w:sz w:val="20"/>
          <w:szCs w:val="20"/>
        </w:rPr>
      </w:pPr>
      <w:r w:rsidRPr="00D239BD">
        <w:rPr>
          <w:rFonts w:ascii="Times New Roman" w:hAnsi="Times New Roman"/>
          <w:b/>
          <w:iCs/>
          <w:color w:val="000000" w:themeColor="text1"/>
          <w:sz w:val="20"/>
          <w:szCs w:val="20"/>
        </w:rPr>
        <w:t xml:space="preserve">Drafting Note: </w:t>
      </w:r>
      <w:r w:rsidRPr="00D239BD">
        <w:rPr>
          <w:rFonts w:ascii="Times New Roman" w:hAnsi="Times New Roman"/>
          <w:iCs/>
          <w:color w:val="000000" w:themeColor="text1"/>
          <w:sz w:val="20"/>
          <w:szCs w:val="20"/>
        </w:rPr>
        <w:t>States may need to modify the answer to this question depending on the state’s decisions regarding Medicaid expansion.</w:t>
      </w:r>
    </w:p>
    <w:p w14:paraId="7AA8514F" w14:textId="181AE6FF" w:rsidR="006812D4" w:rsidRPr="00D239BD" w:rsidRDefault="006812D4" w:rsidP="00505BCC">
      <w:pPr>
        <w:pStyle w:val="StyleNAIC"/>
      </w:pPr>
      <w:bookmarkStart w:id="189" w:name="_Toc148961028"/>
      <w:bookmarkStart w:id="190" w:name="Q85"/>
      <w:r w:rsidRPr="00D239BD">
        <w:t xml:space="preserve">Q </w:t>
      </w:r>
      <w:r w:rsidR="00183C49" w:rsidRPr="00D239BD">
        <w:t>8</w:t>
      </w:r>
      <w:r w:rsidR="00537969" w:rsidRPr="00D239BD">
        <w:t>5</w:t>
      </w:r>
      <w:r w:rsidRPr="00D239BD">
        <w:t>: Who’s eligible for premium tax credits and cost-sharing reductions?</w:t>
      </w:r>
      <w:bookmarkEnd w:id="189"/>
      <w:r w:rsidRPr="00D239BD">
        <w:t xml:space="preserve"> </w:t>
      </w:r>
    </w:p>
    <w:bookmarkEnd w:id="190"/>
    <w:p w14:paraId="7AA85150" w14:textId="77777777" w:rsidR="006812D4" w:rsidRPr="00D239BD" w:rsidRDefault="006812D4" w:rsidP="00C95235">
      <w:pPr>
        <w:spacing w:after="0" w:line="240" w:lineRule="auto"/>
        <w:rPr>
          <w:rFonts w:ascii="Times New Roman" w:hAnsi="Times New Roman"/>
          <w:iCs/>
          <w:color w:val="000000" w:themeColor="text1"/>
          <w:sz w:val="20"/>
          <w:szCs w:val="20"/>
          <w:lang w:val="en"/>
        </w:rPr>
      </w:pPr>
    </w:p>
    <w:p w14:paraId="7AA85151" w14:textId="0B136B51" w:rsidR="006812D4" w:rsidRPr="00D239BD" w:rsidRDefault="005275CB" w:rsidP="00C95235">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The ACA</w:t>
      </w:r>
      <w:r w:rsidR="006812D4" w:rsidRPr="00D239BD">
        <w:rPr>
          <w:rFonts w:ascii="Times New Roman" w:hAnsi="Times New Roman"/>
          <w:color w:val="000000" w:themeColor="text1"/>
          <w:sz w:val="20"/>
          <w:szCs w:val="20"/>
        </w:rPr>
        <w:t xml:space="preserve"> created premium tax credits and cost-sharing reductions to help cut costs for eligible consumers who buy a plan through the [insert name of state exchange]</w:t>
      </w:r>
      <w:r w:rsidR="003D5A4D" w:rsidRPr="00D239BD">
        <w:rPr>
          <w:rFonts w:ascii="Times New Roman" w:hAnsi="Times New Roman"/>
          <w:color w:val="000000" w:themeColor="text1"/>
          <w:sz w:val="20"/>
          <w:szCs w:val="20"/>
        </w:rPr>
        <w:t>.</w:t>
      </w:r>
      <w:r w:rsidR="006812D4" w:rsidRPr="00D239BD">
        <w:rPr>
          <w:rFonts w:ascii="Times New Roman" w:hAnsi="Times New Roman"/>
          <w:color w:val="000000" w:themeColor="text1"/>
          <w:sz w:val="20"/>
          <w:szCs w:val="20"/>
        </w:rPr>
        <w:t xml:space="preserve"> (</w:t>
      </w:r>
      <w:r w:rsidR="003D5A4D" w:rsidRPr="00D239BD">
        <w:rPr>
          <w:rFonts w:ascii="Times New Roman" w:hAnsi="Times New Roman"/>
          <w:color w:val="000000" w:themeColor="text1"/>
          <w:sz w:val="20"/>
          <w:szCs w:val="20"/>
        </w:rPr>
        <w:t xml:space="preserve">See </w:t>
      </w:r>
      <w:r w:rsidR="006812D4" w:rsidRPr="00D239BD">
        <w:rPr>
          <w:rFonts w:ascii="Times New Roman" w:hAnsi="Times New Roman"/>
          <w:color w:val="000000" w:themeColor="text1"/>
          <w:sz w:val="20"/>
          <w:szCs w:val="20"/>
        </w:rPr>
        <w:t xml:space="preserve">Question </w:t>
      </w:r>
      <w:r w:rsidR="006854D4" w:rsidRPr="00D239BD">
        <w:rPr>
          <w:rFonts w:ascii="Times New Roman" w:hAnsi="Times New Roman"/>
          <w:color w:val="000000" w:themeColor="text1"/>
          <w:sz w:val="20"/>
          <w:szCs w:val="20"/>
        </w:rPr>
        <w:t>84</w:t>
      </w:r>
      <w:r w:rsidR="003D5A4D" w:rsidRPr="00D239BD">
        <w:rPr>
          <w:rFonts w:ascii="Times New Roman" w:hAnsi="Times New Roman"/>
          <w:color w:val="000000" w:themeColor="text1"/>
          <w:sz w:val="20"/>
          <w:szCs w:val="20"/>
        </w:rPr>
        <w:t>.</w:t>
      </w:r>
      <w:r w:rsidR="006812D4" w:rsidRPr="00D239BD">
        <w:rPr>
          <w:rFonts w:ascii="Times New Roman" w:hAnsi="Times New Roman"/>
          <w:color w:val="000000" w:themeColor="text1"/>
          <w:sz w:val="20"/>
          <w:szCs w:val="20"/>
        </w:rPr>
        <w:t>) The amount of the tax credit or cost-sharing reduction depends on family size and income</w:t>
      </w:r>
      <w:r w:rsidR="006567ED" w:rsidRPr="00D239BD">
        <w:rPr>
          <w:rFonts w:ascii="Times New Roman" w:hAnsi="Times New Roman"/>
          <w:color w:val="000000" w:themeColor="text1"/>
          <w:sz w:val="20"/>
          <w:szCs w:val="20"/>
        </w:rPr>
        <w:t xml:space="preserve"> and</w:t>
      </w:r>
      <w:r w:rsidR="006812D4" w:rsidRPr="00D239BD">
        <w:rPr>
          <w:rFonts w:ascii="Times New Roman" w:hAnsi="Times New Roman"/>
          <w:color w:val="000000" w:themeColor="text1"/>
          <w:sz w:val="20"/>
          <w:szCs w:val="20"/>
        </w:rPr>
        <w:t xml:space="preserve"> varies on a sliding scale: </w:t>
      </w:r>
      <w:r w:rsidR="003D5A4D" w:rsidRPr="00D239BD">
        <w:rPr>
          <w:rFonts w:ascii="Times New Roman" w:hAnsi="Times New Roman"/>
          <w:color w:val="000000" w:themeColor="text1"/>
          <w:sz w:val="20"/>
          <w:szCs w:val="20"/>
        </w:rPr>
        <w:t xml:space="preserve">Larger </w:t>
      </w:r>
      <w:r w:rsidR="006812D4" w:rsidRPr="00D239BD">
        <w:rPr>
          <w:rFonts w:ascii="Times New Roman" w:hAnsi="Times New Roman"/>
          <w:color w:val="000000" w:themeColor="text1"/>
          <w:sz w:val="20"/>
          <w:szCs w:val="20"/>
        </w:rPr>
        <w:t xml:space="preserve">families and families with lower incomes get the most help. </w:t>
      </w:r>
      <w:r w:rsidR="00BF101B">
        <w:rPr>
          <w:rFonts w:ascii="Times New Roman" w:hAnsi="Times New Roman"/>
          <w:color w:val="000000" w:themeColor="text1"/>
          <w:sz w:val="20"/>
          <w:szCs w:val="20"/>
        </w:rPr>
        <w:t>Premium t</w:t>
      </w:r>
      <w:r w:rsidR="006812D4" w:rsidRPr="00D239BD">
        <w:rPr>
          <w:rFonts w:ascii="Times New Roman" w:hAnsi="Times New Roman"/>
          <w:color w:val="000000" w:themeColor="text1"/>
          <w:sz w:val="20"/>
          <w:szCs w:val="20"/>
        </w:rPr>
        <w:t>ax credits and cost-sharing reductions aren’t available for individuals who are eligible for Medicaid, CHIP, Medicare</w:t>
      </w:r>
      <w:r w:rsidR="006567ED" w:rsidRPr="00D239BD">
        <w:rPr>
          <w:rFonts w:ascii="Times New Roman" w:hAnsi="Times New Roman"/>
          <w:color w:val="000000" w:themeColor="text1"/>
          <w:sz w:val="20"/>
          <w:szCs w:val="20"/>
        </w:rPr>
        <w:t>,</w:t>
      </w:r>
      <w:r w:rsidR="006812D4" w:rsidRPr="00D239BD">
        <w:rPr>
          <w:rFonts w:ascii="Times New Roman" w:hAnsi="Times New Roman"/>
          <w:color w:val="000000" w:themeColor="text1"/>
          <w:sz w:val="20"/>
          <w:szCs w:val="20"/>
        </w:rPr>
        <w:t xml:space="preserve"> or qualifying employer-sponsored coverage.</w:t>
      </w:r>
      <w:r w:rsidR="00AD67D0" w:rsidRPr="00D239BD">
        <w:rPr>
          <w:rFonts w:ascii="Times New Roman" w:hAnsi="Times New Roman"/>
          <w:color w:val="000000" w:themeColor="text1"/>
          <w:sz w:val="20"/>
          <w:szCs w:val="20"/>
        </w:rPr>
        <w:t xml:space="preserve"> </w:t>
      </w:r>
      <w:r w:rsidR="004F5E81" w:rsidRPr="00D239BD">
        <w:rPr>
          <w:rFonts w:ascii="Times New Roman" w:hAnsi="Times New Roman"/>
          <w:color w:val="000000" w:themeColor="text1"/>
          <w:sz w:val="20"/>
          <w:szCs w:val="20"/>
        </w:rPr>
        <w:t xml:space="preserve">Consumers who forget to update the [insert name of state exchange] about changes </w:t>
      </w:r>
      <w:r w:rsidR="002466E8" w:rsidRPr="00D239BD">
        <w:rPr>
          <w:rFonts w:ascii="Times New Roman" w:hAnsi="Times New Roman"/>
          <w:color w:val="000000" w:themeColor="text1"/>
          <w:sz w:val="20"/>
          <w:szCs w:val="20"/>
        </w:rPr>
        <w:t xml:space="preserve">in their eligibility for other coverage </w:t>
      </w:r>
      <w:r w:rsidR="004F5E81" w:rsidRPr="00D239BD">
        <w:rPr>
          <w:rFonts w:ascii="Times New Roman" w:hAnsi="Times New Roman"/>
          <w:color w:val="000000" w:themeColor="text1"/>
          <w:sz w:val="20"/>
          <w:szCs w:val="20"/>
        </w:rPr>
        <w:t>might owe money at tax time.</w:t>
      </w:r>
      <w:r w:rsidR="00AD67D0" w:rsidRPr="00D239BD">
        <w:rPr>
          <w:rFonts w:ascii="Times New Roman" w:hAnsi="Times New Roman"/>
          <w:color w:val="000000" w:themeColor="text1"/>
          <w:sz w:val="20"/>
          <w:szCs w:val="20"/>
        </w:rPr>
        <w:t xml:space="preserve"> </w:t>
      </w:r>
      <w:r w:rsidR="006812D4" w:rsidRPr="00D239BD">
        <w:rPr>
          <w:rFonts w:ascii="Times New Roman" w:hAnsi="Times New Roman"/>
          <w:color w:val="000000" w:themeColor="text1"/>
          <w:sz w:val="20"/>
          <w:szCs w:val="20"/>
        </w:rPr>
        <w:t xml:space="preserve">More information about </w:t>
      </w:r>
      <w:r w:rsidR="00BF101B">
        <w:rPr>
          <w:rFonts w:ascii="Times New Roman" w:hAnsi="Times New Roman"/>
          <w:color w:val="000000" w:themeColor="text1"/>
          <w:sz w:val="20"/>
          <w:szCs w:val="20"/>
        </w:rPr>
        <w:t xml:space="preserve">premium </w:t>
      </w:r>
      <w:r w:rsidR="006812D4" w:rsidRPr="00D239BD">
        <w:rPr>
          <w:rFonts w:ascii="Times New Roman" w:hAnsi="Times New Roman"/>
          <w:color w:val="000000" w:themeColor="text1"/>
          <w:sz w:val="20"/>
          <w:szCs w:val="20"/>
        </w:rPr>
        <w:t xml:space="preserve">tax credits and cost-sharing reductions is available at </w:t>
      </w:r>
      <w:hyperlink r:id="rId72" w:history="1">
        <w:r w:rsidR="00F32715" w:rsidRPr="00D239BD">
          <w:rPr>
            <w:rStyle w:val="Hyperlink"/>
            <w:rFonts w:ascii="Times New Roman" w:hAnsi="Times New Roman"/>
            <w:i/>
            <w:sz w:val="20"/>
            <w:szCs w:val="20"/>
          </w:rPr>
          <w:t>www.healthcare.gov</w:t>
        </w:r>
      </w:hyperlink>
      <w:r w:rsidR="00F32715" w:rsidRPr="00D239BD">
        <w:rPr>
          <w:rFonts w:ascii="Times New Roman" w:hAnsi="Times New Roman"/>
          <w:i/>
          <w:color w:val="000000" w:themeColor="text1"/>
          <w:sz w:val="20"/>
          <w:szCs w:val="20"/>
        </w:rPr>
        <w:t xml:space="preserve"> </w:t>
      </w:r>
    </w:p>
    <w:p w14:paraId="7AA85152" w14:textId="77777777" w:rsidR="005275CB" w:rsidRPr="00D239BD" w:rsidRDefault="005275CB" w:rsidP="00C95235">
      <w:pPr>
        <w:spacing w:after="0" w:line="240" w:lineRule="auto"/>
        <w:rPr>
          <w:rFonts w:ascii="Times New Roman" w:hAnsi="Times New Roman"/>
          <w:color w:val="000000" w:themeColor="text1"/>
          <w:sz w:val="20"/>
          <w:szCs w:val="20"/>
        </w:rPr>
      </w:pPr>
    </w:p>
    <w:p w14:paraId="7AA85153" w14:textId="14CD2A99" w:rsidR="006812D4" w:rsidRPr="00D239BD" w:rsidRDefault="006812D4" w:rsidP="00C95235">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This link </w:t>
      </w:r>
      <w:r w:rsidR="00225231" w:rsidRPr="00D239BD">
        <w:rPr>
          <w:rFonts w:ascii="Times New Roman" w:hAnsi="Times New Roman"/>
          <w:color w:val="000000" w:themeColor="text1"/>
          <w:sz w:val="20"/>
          <w:szCs w:val="20"/>
        </w:rPr>
        <w:t>allows consumers to estimate how much</w:t>
      </w:r>
      <w:r w:rsidRPr="00D239BD">
        <w:rPr>
          <w:rFonts w:ascii="Times New Roman" w:hAnsi="Times New Roman"/>
          <w:color w:val="000000" w:themeColor="text1"/>
          <w:sz w:val="20"/>
          <w:szCs w:val="20"/>
        </w:rPr>
        <w:t xml:space="preserve"> financial help is available</w:t>
      </w:r>
      <w:r w:rsidR="00FA037A" w:rsidRPr="00D239BD">
        <w:rPr>
          <w:rFonts w:ascii="Times New Roman" w:hAnsi="Times New Roman"/>
          <w:color w:val="000000" w:themeColor="text1"/>
          <w:sz w:val="20"/>
          <w:szCs w:val="20"/>
        </w:rPr>
        <w:t xml:space="preserve"> for them</w:t>
      </w:r>
      <w:r w:rsidR="00A71A2E" w:rsidRPr="00D239BD">
        <w:rPr>
          <w:rFonts w:ascii="Times New Roman" w:hAnsi="Times New Roman"/>
          <w:color w:val="000000" w:themeColor="text1"/>
          <w:sz w:val="20"/>
          <w:szCs w:val="20"/>
        </w:rPr>
        <w:t xml:space="preserve">: </w:t>
      </w:r>
      <w:hyperlink r:id="rId73" w:history="1">
        <w:r w:rsidR="00F32715" w:rsidRPr="00D239BD">
          <w:rPr>
            <w:rStyle w:val="Hyperlink"/>
            <w:rFonts w:ascii="Times New Roman" w:hAnsi="Times New Roman"/>
            <w:i/>
            <w:sz w:val="20"/>
            <w:szCs w:val="20"/>
          </w:rPr>
          <w:t>www.healthcare.gov/lower-costs/qualifying-for-lower-costs/</w:t>
        </w:r>
      </w:hyperlink>
      <w:r w:rsidR="00F32715" w:rsidRPr="00D239BD">
        <w:rPr>
          <w:rFonts w:ascii="Times New Roman" w:hAnsi="Times New Roman"/>
          <w:i/>
          <w:color w:val="000000" w:themeColor="text1"/>
          <w:sz w:val="20"/>
          <w:szCs w:val="20"/>
        </w:rPr>
        <w:t xml:space="preserve"> </w:t>
      </w:r>
    </w:p>
    <w:p w14:paraId="7AA85155" w14:textId="71A29AE4" w:rsidR="006812D4" w:rsidRPr="00D239BD" w:rsidRDefault="006812D4" w:rsidP="00505BCC">
      <w:pPr>
        <w:pStyle w:val="StyleNAIC"/>
      </w:pPr>
      <w:bookmarkStart w:id="191" w:name="_Toc148961029"/>
      <w:bookmarkStart w:id="192" w:name="Q86"/>
      <w:r w:rsidRPr="00D239BD">
        <w:t xml:space="preserve">Q </w:t>
      </w:r>
      <w:r w:rsidR="00183C49" w:rsidRPr="00D239BD">
        <w:t>8</w:t>
      </w:r>
      <w:r w:rsidR="00537969" w:rsidRPr="00D239BD">
        <w:t>6</w:t>
      </w:r>
      <w:r w:rsidRPr="00D239BD">
        <w:t>: How do premium tax credits to buy coverage through the [insert name of state exchange] work?</w:t>
      </w:r>
      <w:bookmarkEnd w:id="191"/>
    </w:p>
    <w:bookmarkEnd w:id="192"/>
    <w:p w14:paraId="7AA85156" w14:textId="77777777" w:rsidR="006812D4" w:rsidRPr="00D239BD" w:rsidRDefault="006812D4" w:rsidP="00C95235">
      <w:pPr>
        <w:spacing w:after="0" w:line="240" w:lineRule="auto"/>
        <w:rPr>
          <w:rFonts w:ascii="Times New Roman" w:hAnsi="Times New Roman"/>
          <w:color w:val="000000" w:themeColor="text1"/>
          <w:sz w:val="20"/>
          <w:szCs w:val="20"/>
        </w:rPr>
      </w:pPr>
    </w:p>
    <w:p w14:paraId="7AA85157" w14:textId="233C74FA" w:rsidR="006812D4" w:rsidRPr="00D239BD" w:rsidRDefault="006812D4" w:rsidP="00C95235">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Consumers who qualify for premium tax credits can either receive them in advance, or they can wait until they file their taxes. The advance payment is sent to the insurance company that offers the plan the consumer has chosen and is used to reduce the monthly insurance premium. Consumers also have the choice to wait to receive their tax credits until they file their</w:t>
      </w:r>
      <w:r w:rsidR="00FA037A" w:rsidRPr="00D239BD">
        <w:rPr>
          <w:rFonts w:ascii="Times New Roman" w:hAnsi="Times New Roman"/>
          <w:color w:val="000000" w:themeColor="text1"/>
          <w:sz w:val="20"/>
          <w:szCs w:val="20"/>
        </w:rPr>
        <w:t xml:space="preserve"> federal income tax return</w:t>
      </w:r>
      <w:r w:rsidRPr="00D239BD">
        <w:rPr>
          <w:rFonts w:ascii="Times New Roman" w:hAnsi="Times New Roman"/>
          <w:color w:val="000000" w:themeColor="text1"/>
          <w:sz w:val="20"/>
          <w:szCs w:val="20"/>
        </w:rPr>
        <w:t>. They also can use just part of their estimated tax credit</w:t>
      </w:r>
      <w:r w:rsidR="00BF101B">
        <w:rPr>
          <w:rFonts w:ascii="Times New Roman" w:hAnsi="Times New Roman"/>
          <w:color w:val="000000" w:themeColor="text1"/>
          <w:sz w:val="20"/>
          <w:szCs w:val="20"/>
        </w:rPr>
        <w:t xml:space="preserve">s </w:t>
      </w:r>
      <w:r w:rsidRPr="00D239BD">
        <w:rPr>
          <w:rFonts w:ascii="Times New Roman" w:hAnsi="Times New Roman"/>
          <w:color w:val="000000" w:themeColor="text1"/>
          <w:sz w:val="20"/>
          <w:szCs w:val="20"/>
        </w:rPr>
        <w:t>in advance.</w:t>
      </w:r>
    </w:p>
    <w:p w14:paraId="7AA85158" w14:textId="77777777" w:rsidR="006812D4" w:rsidRPr="00D239BD" w:rsidRDefault="006812D4" w:rsidP="00C95235">
      <w:pPr>
        <w:spacing w:after="0" w:line="240" w:lineRule="auto"/>
        <w:rPr>
          <w:rFonts w:ascii="Times New Roman" w:hAnsi="Times New Roman"/>
          <w:color w:val="000000" w:themeColor="text1"/>
          <w:sz w:val="20"/>
          <w:szCs w:val="20"/>
        </w:rPr>
      </w:pPr>
    </w:p>
    <w:p w14:paraId="7AA8515A" w14:textId="304DEE16" w:rsidR="006812D4" w:rsidRPr="00D239BD" w:rsidRDefault="006812D4" w:rsidP="00C95235">
      <w:pPr>
        <w:spacing w:after="0" w:line="240" w:lineRule="auto"/>
        <w:rPr>
          <w:rFonts w:ascii="Times New Roman" w:hAnsi="Times New Roman"/>
          <w:b/>
          <w:color w:val="000000" w:themeColor="text1"/>
          <w:sz w:val="20"/>
          <w:szCs w:val="20"/>
        </w:rPr>
      </w:pPr>
      <w:r w:rsidRPr="00D239BD">
        <w:rPr>
          <w:rFonts w:ascii="Times New Roman" w:hAnsi="Times New Roman"/>
          <w:color w:val="000000" w:themeColor="text1"/>
          <w:sz w:val="20"/>
          <w:szCs w:val="20"/>
        </w:rPr>
        <w:t xml:space="preserve">Consumers who want to use their </w:t>
      </w:r>
      <w:r w:rsidR="00BF101B">
        <w:rPr>
          <w:rFonts w:ascii="Times New Roman" w:hAnsi="Times New Roman"/>
          <w:color w:val="000000" w:themeColor="text1"/>
          <w:sz w:val="20"/>
          <w:szCs w:val="20"/>
        </w:rPr>
        <w:t xml:space="preserve">premium </w:t>
      </w:r>
      <w:r w:rsidRPr="00D239BD">
        <w:rPr>
          <w:rFonts w:ascii="Times New Roman" w:hAnsi="Times New Roman"/>
          <w:color w:val="000000" w:themeColor="text1"/>
          <w:sz w:val="20"/>
          <w:szCs w:val="20"/>
        </w:rPr>
        <w:t>tax credit</w:t>
      </w:r>
      <w:r w:rsidR="00BF101B">
        <w:rPr>
          <w:rFonts w:ascii="Times New Roman" w:hAnsi="Times New Roman"/>
          <w:color w:val="000000" w:themeColor="text1"/>
          <w:sz w:val="20"/>
          <w:szCs w:val="20"/>
        </w:rPr>
        <w:t>s</w:t>
      </w:r>
      <w:r w:rsidRPr="00D239BD">
        <w:rPr>
          <w:rFonts w:ascii="Times New Roman" w:hAnsi="Times New Roman"/>
          <w:color w:val="000000" w:themeColor="text1"/>
          <w:sz w:val="20"/>
          <w:szCs w:val="20"/>
        </w:rPr>
        <w:t xml:space="preserve"> in advance need to be as accurate as possible to estimate how much income they expect to have in the year</w:t>
      </w:r>
      <w:r w:rsidR="0029731B" w:rsidRPr="00D239BD">
        <w:rPr>
          <w:rFonts w:ascii="Times New Roman" w:hAnsi="Times New Roman"/>
          <w:color w:val="000000" w:themeColor="text1"/>
          <w:sz w:val="20"/>
          <w:szCs w:val="20"/>
        </w:rPr>
        <w:t xml:space="preserve"> they get coverage</w:t>
      </w:r>
      <w:r w:rsidRPr="00D239BD">
        <w:rPr>
          <w:rFonts w:ascii="Times New Roman" w:hAnsi="Times New Roman"/>
          <w:color w:val="000000" w:themeColor="text1"/>
          <w:sz w:val="20"/>
          <w:szCs w:val="20"/>
        </w:rPr>
        <w:t xml:space="preserve">. </w:t>
      </w:r>
      <w:r w:rsidR="009B3030" w:rsidRPr="009B3030">
        <w:rPr>
          <w:rFonts w:ascii="Times New Roman" w:hAnsi="Times New Roman"/>
          <w:color w:val="000000" w:themeColor="text1"/>
          <w:sz w:val="20"/>
          <w:szCs w:val="20"/>
        </w:rPr>
        <w:t xml:space="preserve">To avoid owing money at tax time, consumers need to update the </w:t>
      </w:r>
      <w:r w:rsidR="00BF101B">
        <w:rPr>
          <w:rFonts w:ascii="Times New Roman" w:hAnsi="Times New Roman"/>
          <w:color w:val="000000" w:themeColor="text1"/>
          <w:sz w:val="20"/>
          <w:szCs w:val="20"/>
        </w:rPr>
        <w:t>[</w:t>
      </w:r>
      <w:r w:rsidR="009B3030" w:rsidRPr="009B3030">
        <w:rPr>
          <w:rFonts w:ascii="Times New Roman" w:hAnsi="Times New Roman"/>
          <w:color w:val="000000" w:themeColor="text1"/>
          <w:sz w:val="20"/>
          <w:szCs w:val="20"/>
        </w:rPr>
        <w:t>insert name of exchange</w:t>
      </w:r>
      <w:r w:rsidR="00BF101B">
        <w:rPr>
          <w:rFonts w:ascii="Times New Roman" w:hAnsi="Times New Roman"/>
          <w:color w:val="000000" w:themeColor="text1"/>
          <w:sz w:val="20"/>
          <w:szCs w:val="20"/>
        </w:rPr>
        <w:t>]</w:t>
      </w:r>
      <w:r w:rsidR="009B3030" w:rsidRPr="009B3030">
        <w:rPr>
          <w:rFonts w:ascii="Times New Roman" w:hAnsi="Times New Roman"/>
          <w:color w:val="000000" w:themeColor="text1"/>
          <w:sz w:val="20"/>
          <w:szCs w:val="20"/>
        </w:rPr>
        <w:t xml:space="preserve"> during the year with any changes in income, family size, employment or becoming eligible for Medicare.   </w:t>
      </w:r>
    </w:p>
    <w:p w14:paraId="7AA8515C" w14:textId="77777777" w:rsidR="006812D4" w:rsidRPr="00D239BD" w:rsidRDefault="006812D4" w:rsidP="00C95235">
      <w:pPr>
        <w:spacing w:after="0" w:line="240" w:lineRule="auto"/>
        <w:rPr>
          <w:rFonts w:ascii="Times New Roman" w:hAnsi="Times New Roman"/>
          <w:color w:val="000000" w:themeColor="text1"/>
          <w:sz w:val="20"/>
          <w:szCs w:val="20"/>
        </w:rPr>
      </w:pPr>
    </w:p>
    <w:p w14:paraId="7AA8515D" w14:textId="447C9476" w:rsidR="006812D4" w:rsidRPr="00D239BD" w:rsidRDefault="006812D4" w:rsidP="00C95235">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Consumers who don’t use the </w:t>
      </w:r>
      <w:r w:rsidR="00BF101B">
        <w:rPr>
          <w:rFonts w:ascii="Times New Roman" w:hAnsi="Times New Roman"/>
          <w:color w:val="000000" w:themeColor="text1"/>
          <w:sz w:val="20"/>
          <w:szCs w:val="20"/>
        </w:rPr>
        <w:t xml:space="preserve">premium </w:t>
      </w:r>
      <w:r w:rsidRPr="00D239BD">
        <w:rPr>
          <w:rFonts w:ascii="Times New Roman" w:hAnsi="Times New Roman"/>
          <w:color w:val="000000" w:themeColor="text1"/>
          <w:sz w:val="20"/>
          <w:szCs w:val="20"/>
        </w:rPr>
        <w:t>tax credit</w:t>
      </w:r>
      <w:r w:rsidR="00BF101B">
        <w:rPr>
          <w:rFonts w:ascii="Times New Roman" w:hAnsi="Times New Roman"/>
          <w:color w:val="000000" w:themeColor="text1"/>
          <w:sz w:val="20"/>
          <w:szCs w:val="20"/>
        </w:rPr>
        <w:t>s</w:t>
      </w:r>
      <w:r w:rsidRPr="00D239BD">
        <w:rPr>
          <w:rFonts w:ascii="Times New Roman" w:hAnsi="Times New Roman"/>
          <w:color w:val="000000" w:themeColor="text1"/>
          <w:sz w:val="20"/>
          <w:szCs w:val="20"/>
        </w:rPr>
        <w:t xml:space="preserve"> in advance don’t have to tell the [insert name of state exchange] about any changes to their income or employment during the year. They can </w:t>
      </w:r>
      <w:r w:rsidR="00BF101B">
        <w:rPr>
          <w:rFonts w:ascii="Times New Roman" w:hAnsi="Times New Roman"/>
          <w:color w:val="000000" w:themeColor="text1"/>
          <w:sz w:val="20"/>
          <w:szCs w:val="20"/>
        </w:rPr>
        <w:t xml:space="preserve">claim </w:t>
      </w:r>
      <w:proofErr w:type="gramStart"/>
      <w:r w:rsidRPr="00D239BD">
        <w:rPr>
          <w:rFonts w:ascii="Times New Roman" w:hAnsi="Times New Roman"/>
          <w:color w:val="000000" w:themeColor="text1"/>
          <w:sz w:val="20"/>
          <w:szCs w:val="20"/>
        </w:rPr>
        <w:t>the tax</w:t>
      </w:r>
      <w:proofErr w:type="gramEnd"/>
      <w:r w:rsidRPr="00D239BD">
        <w:rPr>
          <w:rFonts w:ascii="Times New Roman" w:hAnsi="Times New Roman"/>
          <w:color w:val="000000" w:themeColor="text1"/>
          <w:sz w:val="20"/>
          <w:szCs w:val="20"/>
        </w:rPr>
        <w:t xml:space="preserve"> credit</w:t>
      </w:r>
      <w:r w:rsidR="00BF101B">
        <w:rPr>
          <w:rFonts w:ascii="Times New Roman" w:hAnsi="Times New Roman"/>
          <w:color w:val="000000" w:themeColor="text1"/>
          <w:sz w:val="20"/>
          <w:szCs w:val="20"/>
        </w:rPr>
        <w:t>s</w:t>
      </w:r>
      <w:r w:rsidRPr="00D239BD">
        <w:rPr>
          <w:rFonts w:ascii="Times New Roman" w:hAnsi="Times New Roman"/>
          <w:color w:val="000000" w:themeColor="text1"/>
          <w:sz w:val="20"/>
          <w:szCs w:val="20"/>
        </w:rPr>
        <w:t xml:space="preserve"> on their tax returns. </w:t>
      </w:r>
    </w:p>
    <w:p w14:paraId="7AA8515E" w14:textId="77777777" w:rsidR="006812D4" w:rsidRPr="00D239BD" w:rsidRDefault="006812D4" w:rsidP="00C95235">
      <w:pPr>
        <w:spacing w:after="0" w:line="240" w:lineRule="auto"/>
        <w:rPr>
          <w:rFonts w:ascii="Times New Roman" w:hAnsi="Times New Roman"/>
          <w:color w:val="000000" w:themeColor="text1"/>
          <w:sz w:val="20"/>
          <w:szCs w:val="20"/>
        </w:rPr>
      </w:pPr>
    </w:p>
    <w:p w14:paraId="7AA8515F" w14:textId="77B0E93C" w:rsidR="006812D4" w:rsidRPr="00D239BD" w:rsidRDefault="006812D4" w:rsidP="00C95235">
      <w:pPr>
        <w:spacing w:after="0" w:line="240" w:lineRule="auto"/>
        <w:rPr>
          <w:rStyle w:val="Hyperlink"/>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Consumers may go to the [insert name of state exchange] website at [insert </w:t>
      </w:r>
      <w:r w:rsidRPr="00D239BD">
        <w:rPr>
          <w:rFonts w:ascii="Times New Roman" w:hAnsi="Times New Roman"/>
          <w:i/>
          <w:color w:val="000000" w:themeColor="text1"/>
          <w:sz w:val="20"/>
          <w:szCs w:val="20"/>
        </w:rPr>
        <w:t>link</w:t>
      </w:r>
      <w:r w:rsidRPr="00D239BD">
        <w:rPr>
          <w:rFonts w:ascii="Times New Roman" w:hAnsi="Times New Roman"/>
          <w:color w:val="000000" w:themeColor="text1"/>
          <w:sz w:val="20"/>
          <w:szCs w:val="20"/>
        </w:rPr>
        <w:t xml:space="preserve">] or call the [insert name of the state exchange] at [insert telephone number] for more information about </w:t>
      </w:r>
      <w:r w:rsidR="00BF101B">
        <w:rPr>
          <w:rFonts w:ascii="Times New Roman" w:hAnsi="Times New Roman"/>
          <w:color w:val="000000" w:themeColor="text1"/>
          <w:sz w:val="20"/>
          <w:szCs w:val="20"/>
        </w:rPr>
        <w:t xml:space="preserve">premium </w:t>
      </w:r>
      <w:r w:rsidRPr="00D239BD">
        <w:rPr>
          <w:rFonts w:ascii="Times New Roman" w:hAnsi="Times New Roman"/>
          <w:color w:val="000000" w:themeColor="text1"/>
          <w:sz w:val="20"/>
          <w:szCs w:val="20"/>
        </w:rPr>
        <w:t xml:space="preserve">tax credits. Navigators, certified application counselors, in-person </w:t>
      </w:r>
      <w:r w:rsidR="007C62DB" w:rsidRPr="00D239BD">
        <w:rPr>
          <w:rFonts w:ascii="Times New Roman" w:hAnsi="Times New Roman"/>
          <w:color w:val="000000" w:themeColor="text1"/>
          <w:sz w:val="20"/>
          <w:szCs w:val="20"/>
        </w:rPr>
        <w:t>assister</w:t>
      </w:r>
      <w:r w:rsidRPr="00D239BD">
        <w:rPr>
          <w:rFonts w:ascii="Times New Roman" w:hAnsi="Times New Roman"/>
          <w:color w:val="000000" w:themeColor="text1"/>
          <w:sz w:val="20"/>
          <w:szCs w:val="20"/>
        </w:rPr>
        <w:t>s, agents or brokers</w:t>
      </w:r>
      <w:r w:rsidR="00A71A2E"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or other </w:t>
      </w:r>
      <w:r w:rsidR="007C62DB" w:rsidRPr="00D239BD">
        <w:rPr>
          <w:rFonts w:ascii="Times New Roman" w:hAnsi="Times New Roman"/>
          <w:color w:val="000000" w:themeColor="text1"/>
          <w:sz w:val="20"/>
          <w:szCs w:val="20"/>
        </w:rPr>
        <w:t>assister</w:t>
      </w:r>
      <w:r w:rsidRPr="00D239BD">
        <w:rPr>
          <w:rFonts w:ascii="Times New Roman" w:hAnsi="Times New Roman"/>
          <w:color w:val="000000" w:themeColor="text1"/>
          <w:sz w:val="20"/>
          <w:szCs w:val="20"/>
        </w:rPr>
        <w:t xml:space="preserve">s also </w:t>
      </w:r>
      <w:proofErr w:type="gramStart"/>
      <w:r w:rsidRPr="00D239BD">
        <w:rPr>
          <w:rFonts w:ascii="Times New Roman" w:hAnsi="Times New Roman"/>
          <w:color w:val="000000" w:themeColor="text1"/>
          <w:sz w:val="20"/>
          <w:szCs w:val="20"/>
        </w:rPr>
        <w:t>are able to</w:t>
      </w:r>
      <w:proofErr w:type="gramEnd"/>
      <w:r w:rsidRPr="00D239BD">
        <w:rPr>
          <w:rFonts w:ascii="Times New Roman" w:hAnsi="Times New Roman"/>
          <w:color w:val="000000" w:themeColor="text1"/>
          <w:sz w:val="20"/>
          <w:szCs w:val="20"/>
        </w:rPr>
        <w:t xml:space="preserve"> give consumers information about the tax credit. There’s more information about premium tax credits on the federal website </w:t>
      </w:r>
      <w:hyperlink r:id="rId74" w:history="1">
        <w:r w:rsidR="00F32715" w:rsidRPr="00D239BD">
          <w:rPr>
            <w:rStyle w:val="Hyperlink"/>
            <w:rFonts w:ascii="Times New Roman" w:hAnsi="Times New Roman"/>
            <w:i/>
            <w:sz w:val="20"/>
            <w:szCs w:val="20"/>
          </w:rPr>
          <w:t>www.healthcare.gov</w:t>
        </w:r>
      </w:hyperlink>
      <w:r w:rsidR="00F32715" w:rsidRPr="00D239BD">
        <w:rPr>
          <w:rFonts w:ascii="Times New Roman" w:hAnsi="Times New Roman"/>
          <w:i/>
          <w:color w:val="000000" w:themeColor="text1"/>
          <w:sz w:val="20"/>
          <w:szCs w:val="20"/>
        </w:rPr>
        <w:t xml:space="preserve"> </w:t>
      </w:r>
    </w:p>
    <w:p w14:paraId="7AA85165" w14:textId="221879E2" w:rsidR="006812D4" w:rsidRPr="00D239BD" w:rsidRDefault="003C6349" w:rsidP="00505BCC">
      <w:pPr>
        <w:pStyle w:val="StyleNAIC"/>
        <w:rPr>
          <w:rStyle w:val="Hyperlink"/>
          <w:rFonts w:eastAsia="Calibri"/>
          <w:b w:val="0"/>
          <w:bCs w:val="0"/>
          <w:color w:val="000000" w:themeColor="text1"/>
          <w:u w:val="none"/>
        </w:rPr>
      </w:pPr>
      <w:bookmarkStart w:id="193" w:name="_Toc148961030"/>
      <w:bookmarkStart w:id="194" w:name="Q88"/>
      <w:r w:rsidRPr="00D239BD">
        <w:rPr>
          <w:rStyle w:val="Hyperlink"/>
          <w:color w:val="000000" w:themeColor="text1"/>
          <w:u w:val="none"/>
        </w:rPr>
        <w:t>Q</w:t>
      </w:r>
      <w:r w:rsidR="006812D4" w:rsidRPr="00D239BD">
        <w:rPr>
          <w:rStyle w:val="Hyperlink"/>
          <w:color w:val="000000" w:themeColor="text1"/>
          <w:u w:val="none"/>
        </w:rPr>
        <w:t xml:space="preserve"> </w:t>
      </w:r>
      <w:r w:rsidR="00183C49" w:rsidRPr="00D239BD">
        <w:t>8</w:t>
      </w:r>
      <w:r w:rsidR="00537969" w:rsidRPr="00D239BD">
        <w:t>7</w:t>
      </w:r>
      <w:r w:rsidR="006812D4" w:rsidRPr="00D239BD">
        <w:rPr>
          <w:rStyle w:val="Hyperlink"/>
          <w:color w:val="000000" w:themeColor="text1"/>
          <w:u w:val="none"/>
        </w:rPr>
        <w:t>: Is an individual who is a victim of domestic abuse and separated (but not divorced) from his or her spouse eligible for subsidies on the exchange?</w:t>
      </w:r>
      <w:bookmarkEnd w:id="193"/>
      <w:r w:rsidR="00AD67D0" w:rsidRPr="00D239BD">
        <w:rPr>
          <w:rStyle w:val="Hyperlink"/>
          <w:color w:val="000000" w:themeColor="text1"/>
          <w:u w:val="none"/>
        </w:rPr>
        <w:t xml:space="preserve"> </w:t>
      </w:r>
    </w:p>
    <w:bookmarkEnd w:id="194"/>
    <w:p w14:paraId="7AA85166" w14:textId="77777777" w:rsidR="006812D4" w:rsidRPr="00D239BD" w:rsidRDefault="006812D4" w:rsidP="00C95235">
      <w:pPr>
        <w:spacing w:after="0" w:line="240" w:lineRule="auto"/>
        <w:rPr>
          <w:rStyle w:val="Hyperlink"/>
          <w:rFonts w:ascii="Times New Roman" w:hAnsi="Times New Roman"/>
          <w:color w:val="000000" w:themeColor="text1"/>
          <w:sz w:val="20"/>
          <w:szCs w:val="20"/>
          <w:u w:val="none"/>
        </w:rPr>
      </w:pPr>
    </w:p>
    <w:p w14:paraId="7AA85167" w14:textId="07991893" w:rsidR="006812D4" w:rsidRPr="00D239BD" w:rsidRDefault="006812D4" w:rsidP="00C95235">
      <w:pPr>
        <w:spacing w:after="0" w:line="240" w:lineRule="auto"/>
        <w:rPr>
          <w:rStyle w:val="Hyperlink"/>
          <w:rFonts w:ascii="Times New Roman" w:hAnsi="Times New Roman"/>
          <w:color w:val="000000" w:themeColor="text1"/>
          <w:sz w:val="20"/>
          <w:szCs w:val="20"/>
          <w:u w:val="none"/>
        </w:rPr>
      </w:pPr>
      <w:r w:rsidRPr="00D239BD">
        <w:rPr>
          <w:rStyle w:val="Hyperlink"/>
          <w:rFonts w:ascii="Times New Roman" w:hAnsi="Times New Roman"/>
          <w:color w:val="000000" w:themeColor="text1"/>
          <w:sz w:val="20"/>
          <w:szCs w:val="20"/>
          <w:u w:val="none"/>
        </w:rPr>
        <w:t xml:space="preserve">Yes. In general, married couples must file a joint tax return </w:t>
      </w:r>
      <w:proofErr w:type="gramStart"/>
      <w:r w:rsidRPr="00D239BD">
        <w:rPr>
          <w:rStyle w:val="Hyperlink"/>
          <w:rFonts w:ascii="Times New Roman" w:hAnsi="Times New Roman"/>
          <w:color w:val="000000" w:themeColor="text1"/>
          <w:sz w:val="20"/>
          <w:szCs w:val="20"/>
          <w:u w:val="none"/>
        </w:rPr>
        <w:t>in order to</w:t>
      </w:r>
      <w:proofErr w:type="gramEnd"/>
      <w:r w:rsidRPr="00D239BD">
        <w:rPr>
          <w:rStyle w:val="Hyperlink"/>
          <w:rFonts w:ascii="Times New Roman" w:hAnsi="Times New Roman"/>
          <w:color w:val="000000" w:themeColor="text1"/>
          <w:sz w:val="20"/>
          <w:szCs w:val="20"/>
          <w:u w:val="none"/>
        </w:rPr>
        <w:t xml:space="preserve"> be eligible for premium tax credit</w:t>
      </w:r>
      <w:r w:rsidR="00BF101B">
        <w:rPr>
          <w:rStyle w:val="Hyperlink"/>
          <w:rFonts w:ascii="Times New Roman" w:hAnsi="Times New Roman"/>
          <w:color w:val="000000" w:themeColor="text1"/>
          <w:sz w:val="20"/>
          <w:szCs w:val="20"/>
          <w:u w:val="none"/>
        </w:rPr>
        <w:t xml:space="preserve">s </w:t>
      </w:r>
      <w:r w:rsidRPr="00D239BD">
        <w:rPr>
          <w:rStyle w:val="Hyperlink"/>
          <w:rFonts w:ascii="Times New Roman" w:hAnsi="Times New Roman"/>
          <w:color w:val="000000" w:themeColor="text1"/>
          <w:sz w:val="20"/>
          <w:szCs w:val="20"/>
          <w:u w:val="none"/>
        </w:rPr>
        <w:t xml:space="preserve">and </w:t>
      </w:r>
      <w:r w:rsidR="006432F4" w:rsidRPr="00D239BD">
        <w:rPr>
          <w:rStyle w:val="Hyperlink"/>
          <w:rFonts w:ascii="Times New Roman" w:hAnsi="Times New Roman"/>
          <w:color w:val="000000" w:themeColor="text1"/>
          <w:sz w:val="20"/>
          <w:szCs w:val="20"/>
          <w:u w:val="none"/>
        </w:rPr>
        <w:t>cost-</w:t>
      </w:r>
      <w:r w:rsidRPr="00D239BD">
        <w:rPr>
          <w:rStyle w:val="Hyperlink"/>
          <w:rFonts w:ascii="Times New Roman" w:hAnsi="Times New Roman"/>
          <w:color w:val="000000" w:themeColor="text1"/>
          <w:sz w:val="20"/>
          <w:szCs w:val="20"/>
          <w:u w:val="none"/>
        </w:rPr>
        <w:t xml:space="preserve">sharing reductions. For </w:t>
      </w:r>
      <w:r w:rsidR="00196715" w:rsidRPr="00D239BD">
        <w:rPr>
          <w:rStyle w:val="Hyperlink"/>
          <w:rFonts w:ascii="Times New Roman" w:hAnsi="Times New Roman"/>
          <w:color w:val="000000" w:themeColor="text1"/>
          <w:sz w:val="20"/>
          <w:szCs w:val="20"/>
          <w:u w:val="none"/>
        </w:rPr>
        <w:t>v</w:t>
      </w:r>
      <w:r w:rsidRPr="00D239BD">
        <w:rPr>
          <w:rStyle w:val="Hyperlink"/>
          <w:rFonts w:ascii="Times New Roman" w:hAnsi="Times New Roman"/>
          <w:color w:val="000000" w:themeColor="text1"/>
          <w:sz w:val="20"/>
          <w:szCs w:val="20"/>
          <w:u w:val="none"/>
        </w:rPr>
        <w:t>ictim</w:t>
      </w:r>
      <w:r w:rsidR="00196715" w:rsidRPr="00D239BD">
        <w:rPr>
          <w:rStyle w:val="Hyperlink"/>
          <w:rFonts w:ascii="Times New Roman" w:hAnsi="Times New Roman"/>
          <w:color w:val="000000" w:themeColor="text1"/>
          <w:sz w:val="20"/>
          <w:szCs w:val="20"/>
          <w:u w:val="none"/>
        </w:rPr>
        <w:t>s</w:t>
      </w:r>
      <w:r w:rsidRPr="00D239BD">
        <w:rPr>
          <w:rStyle w:val="Hyperlink"/>
          <w:rFonts w:ascii="Times New Roman" w:hAnsi="Times New Roman"/>
          <w:color w:val="000000" w:themeColor="text1"/>
          <w:sz w:val="20"/>
          <w:szCs w:val="20"/>
          <w:u w:val="none"/>
        </w:rPr>
        <w:t xml:space="preserve"> of domestic abuse, however, contacting their spouse to file a joint return may present a risk and may be legally prohibited if a restraining order is in place. As a result, married individual</w:t>
      </w:r>
      <w:r w:rsidR="00196715" w:rsidRPr="00D239BD">
        <w:rPr>
          <w:rStyle w:val="Hyperlink"/>
          <w:rFonts w:ascii="Times New Roman" w:hAnsi="Times New Roman"/>
          <w:color w:val="000000" w:themeColor="text1"/>
          <w:sz w:val="20"/>
          <w:szCs w:val="20"/>
          <w:u w:val="none"/>
        </w:rPr>
        <w:t>s</w:t>
      </w:r>
      <w:r w:rsidRPr="00D239BD">
        <w:rPr>
          <w:rStyle w:val="Hyperlink"/>
          <w:rFonts w:ascii="Times New Roman" w:hAnsi="Times New Roman"/>
          <w:color w:val="000000" w:themeColor="text1"/>
          <w:sz w:val="20"/>
          <w:szCs w:val="20"/>
          <w:u w:val="none"/>
        </w:rPr>
        <w:t xml:space="preserve"> who </w:t>
      </w:r>
      <w:r w:rsidR="00196715" w:rsidRPr="00D239BD">
        <w:rPr>
          <w:rStyle w:val="Hyperlink"/>
          <w:rFonts w:ascii="Times New Roman" w:hAnsi="Times New Roman"/>
          <w:color w:val="000000" w:themeColor="text1"/>
          <w:sz w:val="20"/>
          <w:szCs w:val="20"/>
          <w:u w:val="none"/>
        </w:rPr>
        <w:t>are</w:t>
      </w:r>
      <w:r w:rsidRPr="00D239BD">
        <w:rPr>
          <w:rStyle w:val="Hyperlink"/>
          <w:rFonts w:ascii="Times New Roman" w:hAnsi="Times New Roman"/>
          <w:color w:val="000000" w:themeColor="text1"/>
          <w:sz w:val="20"/>
          <w:szCs w:val="20"/>
          <w:u w:val="none"/>
        </w:rPr>
        <w:t xml:space="preserve"> victim</w:t>
      </w:r>
      <w:r w:rsidR="00196715" w:rsidRPr="00D239BD">
        <w:rPr>
          <w:rStyle w:val="Hyperlink"/>
          <w:rFonts w:ascii="Times New Roman" w:hAnsi="Times New Roman"/>
          <w:color w:val="000000" w:themeColor="text1"/>
          <w:sz w:val="20"/>
          <w:szCs w:val="20"/>
          <w:u w:val="none"/>
        </w:rPr>
        <w:t>s</w:t>
      </w:r>
      <w:r w:rsidRPr="00D239BD">
        <w:rPr>
          <w:rStyle w:val="Hyperlink"/>
          <w:rFonts w:ascii="Times New Roman" w:hAnsi="Times New Roman"/>
          <w:color w:val="000000" w:themeColor="text1"/>
          <w:sz w:val="20"/>
          <w:szCs w:val="20"/>
          <w:u w:val="none"/>
        </w:rPr>
        <w:t xml:space="preserve"> of domestic abuse may still be eligible for subsidies if they are living separately from their spouse. Consumers in this situation should list “unmarried” on their exchange application </w:t>
      </w:r>
      <w:r w:rsidR="00465FC6" w:rsidRPr="00D239BD">
        <w:rPr>
          <w:rStyle w:val="Hyperlink"/>
          <w:rFonts w:ascii="Times New Roman" w:hAnsi="Times New Roman"/>
          <w:color w:val="000000" w:themeColor="text1"/>
          <w:sz w:val="20"/>
          <w:szCs w:val="20"/>
          <w:u w:val="none"/>
        </w:rPr>
        <w:t xml:space="preserve">and can do that </w:t>
      </w:r>
      <w:r w:rsidRPr="00D239BD">
        <w:rPr>
          <w:rStyle w:val="Hyperlink"/>
          <w:rFonts w:ascii="Times New Roman" w:hAnsi="Times New Roman"/>
          <w:color w:val="000000" w:themeColor="text1"/>
          <w:sz w:val="20"/>
          <w:szCs w:val="20"/>
          <w:u w:val="none"/>
        </w:rPr>
        <w:t xml:space="preserve">without fear of penalty for misstating their marital status. For more information, see </w:t>
      </w:r>
      <w:hyperlink r:id="rId75" w:history="1">
        <w:r w:rsidR="00F32715" w:rsidRPr="00D239BD">
          <w:rPr>
            <w:rStyle w:val="Hyperlink"/>
            <w:rFonts w:ascii="Times New Roman" w:hAnsi="Times New Roman"/>
            <w:i/>
            <w:sz w:val="20"/>
            <w:szCs w:val="20"/>
          </w:rPr>
          <w:t>www.healthcare.gov/income-and-household-information/household-size</w:t>
        </w:r>
      </w:hyperlink>
      <w:r w:rsidR="00F32715" w:rsidRPr="00D239BD">
        <w:rPr>
          <w:rFonts w:ascii="Times New Roman" w:hAnsi="Times New Roman"/>
          <w:i/>
          <w:color w:val="000000" w:themeColor="text1"/>
          <w:sz w:val="20"/>
          <w:szCs w:val="20"/>
        </w:rPr>
        <w:t xml:space="preserve"> </w:t>
      </w:r>
      <w:r w:rsidRPr="00D239BD">
        <w:rPr>
          <w:rStyle w:val="Hyperlink"/>
          <w:rFonts w:ascii="Times New Roman" w:hAnsi="Times New Roman"/>
          <w:color w:val="000000" w:themeColor="text1"/>
          <w:sz w:val="20"/>
          <w:szCs w:val="20"/>
          <w:u w:val="none"/>
        </w:rPr>
        <w:t xml:space="preserve">or </w:t>
      </w:r>
      <w:hyperlink r:id="rId76" w:history="1">
        <w:r w:rsidR="00F32715" w:rsidRPr="00D239BD">
          <w:rPr>
            <w:rStyle w:val="Hyperlink"/>
            <w:rFonts w:ascii="Times New Roman" w:hAnsi="Times New Roman"/>
            <w:i/>
            <w:sz w:val="20"/>
            <w:szCs w:val="20"/>
          </w:rPr>
          <w:t>www.irs.gov</w:t>
        </w:r>
      </w:hyperlink>
      <w:r w:rsidR="00F32715" w:rsidRPr="00D239BD">
        <w:rPr>
          <w:rFonts w:ascii="Times New Roman" w:hAnsi="Times New Roman"/>
          <w:i/>
          <w:color w:val="000000" w:themeColor="text1"/>
          <w:sz w:val="20"/>
          <w:szCs w:val="20"/>
        </w:rPr>
        <w:t xml:space="preserve"> </w:t>
      </w:r>
    </w:p>
    <w:p w14:paraId="7AA85169" w14:textId="7BE84719" w:rsidR="006812D4" w:rsidRPr="00D239BD" w:rsidRDefault="003C6349" w:rsidP="00505BCC">
      <w:pPr>
        <w:pStyle w:val="StyleNAIC"/>
      </w:pPr>
      <w:bookmarkStart w:id="195" w:name="_Toc148961031"/>
      <w:bookmarkStart w:id="196" w:name="Q89"/>
      <w:r w:rsidRPr="00D239BD">
        <w:t>Q</w:t>
      </w:r>
      <w:r w:rsidR="006812D4" w:rsidRPr="00D239BD">
        <w:t xml:space="preserve"> </w:t>
      </w:r>
      <w:r w:rsidR="00183C49" w:rsidRPr="00D239BD">
        <w:t>8</w:t>
      </w:r>
      <w:r w:rsidR="00537969" w:rsidRPr="00D239BD">
        <w:t>8</w:t>
      </w:r>
      <w:r w:rsidR="006812D4" w:rsidRPr="00D239BD">
        <w:t xml:space="preserve">: </w:t>
      </w:r>
      <w:r w:rsidR="00BC4F6F" w:rsidRPr="00D239BD">
        <w:t>If</w:t>
      </w:r>
      <w:r w:rsidR="006812D4" w:rsidRPr="00D239BD">
        <w:t xml:space="preserve"> </w:t>
      </w:r>
      <w:r w:rsidR="005660D9" w:rsidRPr="00D239BD">
        <w:t xml:space="preserve">a consumer is </w:t>
      </w:r>
      <w:r w:rsidR="006812D4" w:rsidRPr="00D239BD">
        <w:t xml:space="preserve">eligible for </w:t>
      </w:r>
      <w:r w:rsidR="001068F3" w:rsidRPr="00D239BD">
        <w:t>premium tax credits</w:t>
      </w:r>
      <w:r w:rsidR="006812D4" w:rsidRPr="00D239BD">
        <w:t>, is there a grace period</w:t>
      </w:r>
      <w:r w:rsidR="00BC4F6F" w:rsidRPr="00D239BD">
        <w:t xml:space="preserve"> before a</w:t>
      </w:r>
      <w:r w:rsidR="00BF101B">
        <w:t>n insurer</w:t>
      </w:r>
      <w:r w:rsidR="00BC4F6F" w:rsidRPr="00D239BD">
        <w:t xml:space="preserve"> can terminate</w:t>
      </w:r>
      <w:r w:rsidR="006812D4" w:rsidRPr="00D239BD">
        <w:t xml:space="preserve"> </w:t>
      </w:r>
      <w:r w:rsidR="005660D9" w:rsidRPr="00D239BD">
        <w:t xml:space="preserve">the consumer </w:t>
      </w:r>
      <w:r w:rsidR="006812D4" w:rsidRPr="00D239BD">
        <w:t>for non-payment of premiums?</w:t>
      </w:r>
      <w:bookmarkEnd w:id="195"/>
      <w:r w:rsidR="00AD67D0" w:rsidRPr="00D239BD">
        <w:t xml:space="preserve"> </w:t>
      </w:r>
    </w:p>
    <w:bookmarkEnd w:id="196"/>
    <w:p w14:paraId="7AA8516A" w14:textId="77777777" w:rsidR="006812D4" w:rsidRPr="00D239BD" w:rsidRDefault="006812D4" w:rsidP="002C7A79">
      <w:pPr>
        <w:spacing w:after="0" w:line="240" w:lineRule="auto"/>
        <w:rPr>
          <w:rFonts w:ascii="Times New Roman" w:hAnsi="Times New Roman"/>
          <w:color w:val="000000" w:themeColor="text1"/>
          <w:sz w:val="20"/>
          <w:szCs w:val="20"/>
        </w:rPr>
      </w:pPr>
    </w:p>
    <w:p w14:paraId="7AA8516B" w14:textId="56F8892C" w:rsidR="006812D4" w:rsidRPr="00D239BD" w:rsidRDefault="006812D4" w:rsidP="002C7A79">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Yes. The ACA requires insurance companies to give enrollees who receive </w:t>
      </w:r>
      <w:r w:rsidR="009E5298" w:rsidRPr="00D239BD">
        <w:rPr>
          <w:rFonts w:ascii="Times New Roman" w:hAnsi="Times New Roman"/>
          <w:color w:val="000000" w:themeColor="text1"/>
          <w:sz w:val="20"/>
          <w:szCs w:val="20"/>
        </w:rPr>
        <w:t>premium tax credits</w:t>
      </w:r>
      <w:r w:rsidRPr="00D239BD">
        <w:rPr>
          <w:rFonts w:ascii="Times New Roman" w:hAnsi="Times New Roman"/>
          <w:color w:val="000000" w:themeColor="text1"/>
          <w:sz w:val="20"/>
          <w:szCs w:val="20"/>
        </w:rPr>
        <w:t xml:space="preserve"> a 90-day grace period for non-payment of premiums before the policy can be terminated, provided the enrollee has paid at least one month’s premium. Clai</w:t>
      </w:r>
      <w:r w:rsidR="005275CB" w:rsidRPr="00D239BD">
        <w:rPr>
          <w:rFonts w:ascii="Times New Roman" w:hAnsi="Times New Roman"/>
          <w:color w:val="000000" w:themeColor="text1"/>
          <w:sz w:val="20"/>
          <w:szCs w:val="20"/>
        </w:rPr>
        <w:t xml:space="preserve">ms must be paid during the first </w:t>
      </w:r>
      <w:r w:rsidRPr="00D239BD">
        <w:rPr>
          <w:rFonts w:ascii="Times New Roman" w:hAnsi="Times New Roman"/>
          <w:color w:val="000000" w:themeColor="text1"/>
          <w:sz w:val="20"/>
          <w:szCs w:val="20"/>
        </w:rPr>
        <w:t xml:space="preserve">30 days of the grace period, but the insurer may suspend payments to providers during the remainder of the grace period. </w:t>
      </w:r>
      <w:proofErr w:type="gramStart"/>
      <w:r w:rsidRPr="00D239BD">
        <w:rPr>
          <w:rFonts w:ascii="Times New Roman" w:hAnsi="Times New Roman"/>
          <w:color w:val="000000" w:themeColor="text1"/>
          <w:sz w:val="20"/>
          <w:szCs w:val="20"/>
        </w:rPr>
        <w:t>In order to</w:t>
      </w:r>
      <w:proofErr w:type="gramEnd"/>
      <w:r w:rsidRPr="00D239BD">
        <w:rPr>
          <w:rFonts w:ascii="Times New Roman" w:hAnsi="Times New Roman"/>
          <w:color w:val="000000" w:themeColor="text1"/>
          <w:sz w:val="20"/>
          <w:szCs w:val="20"/>
        </w:rPr>
        <w:t xml:space="preserve"> keep coverage at the end of the grace period, a consumer’s account must be fully paid within 90 days of missing a premium payment. </w:t>
      </w:r>
    </w:p>
    <w:p w14:paraId="7AA8516C" w14:textId="77777777" w:rsidR="005275CB" w:rsidRPr="00D239BD" w:rsidRDefault="005275CB" w:rsidP="002C7A79">
      <w:pPr>
        <w:spacing w:after="0" w:line="240" w:lineRule="auto"/>
        <w:rPr>
          <w:rFonts w:ascii="Times New Roman" w:hAnsi="Times New Roman"/>
          <w:color w:val="000000" w:themeColor="text1"/>
          <w:sz w:val="20"/>
          <w:szCs w:val="20"/>
        </w:rPr>
      </w:pPr>
    </w:p>
    <w:p w14:paraId="7AA8516D" w14:textId="34E1A603" w:rsidR="005275CB" w:rsidRPr="00D239BD" w:rsidRDefault="005E4982" w:rsidP="002C7A79">
      <w:p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 xml:space="preserve">Drafting Note: </w:t>
      </w:r>
      <w:r w:rsidRPr="00D239BD">
        <w:rPr>
          <w:rFonts w:ascii="Times New Roman" w:hAnsi="Times New Roman"/>
          <w:color w:val="000000" w:themeColor="text1"/>
          <w:sz w:val="20"/>
          <w:szCs w:val="20"/>
        </w:rPr>
        <w:t xml:space="preserve">States should review their laws for other grace periods that might apply. </w:t>
      </w:r>
    </w:p>
    <w:p w14:paraId="7AA8516F" w14:textId="79152AC6" w:rsidR="006812D4" w:rsidRPr="00D239BD" w:rsidRDefault="0000017A" w:rsidP="00505BCC">
      <w:pPr>
        <w:pStyle w:val="StyleNAIC"/>
      </w:pPr>
      <w:bookmarkStart w:id="197" w:name="_Toc148961032"/>
      <w:bookmarkStart w:id="198" w:name="Q90"/>
      <w:r w:rsidRPr="00D239BD">
        <w:lastRenderedPageBreak/>
        <w:t xml:space="preserve">Q </w:t>
      </w:r>
      <w:r w:rsidR="00183C49" w:rsidRPr="00D239BD">
        <w:t>8</w:t>
      </w:r>
      <w:r w:rsidR="00537969" w:rsidRPr="00D239BD">
        <w:t>9</w:t>
      </w:r>
      <w:r w:rsidRPr="00D239BD">
        <w:t>:</w:t>
      </w:r>
      <w:r w:rsidR="006812D4" w:rsidRPr="00D239BD">
        <w:t xml:space="preserve"> What should consumers do if they find themselves enrolled in both </w:t>
      </w:r>
      <w:r w:rsidR="005F2AF7" w:rsidRPr="00D239BD">
        <w:t xml:space="preserve">exchange coverage with premium tax credits and </w:t>
      </w:r>
      <w:r w:rsidR="006812D4" w:rsidRPr="00D239BD">
        <w:t>Medicaid</w:t>
      </w:r>
      <w:r w:rsidR="005F2AF7" w:rsidRPr="00D239BD">
        <w:t xml:space="preserve">, </w:t>
      </w:r>
      <w:r w:rsidR="006812D4" w:rsidRPr="00D239BD">
        <w:t>CHIP</w:t>
      </w:r>
      <w:r w:rsidR="005F2AF7" w:rsidRPr="00D239BD">
        <w:t>, or Medicare</w:t>
      </w:r>
      <w:r w:rsidR="006812D4" w:rsidRPr="00D239BD">
        <w:t>?</w:t>
      </w:r>
      <w:bookmarkEnd w:id="197"/>
    </w:p>
    <w:bookmarkEnd w:id="198"/>
    <w:p w14:paraId="7AA85170" w14:textId="77777777" w:rsidR="006812D4" w:rsidRPr="00D239BD" w:rsidRDefault="006812D4" w:rsidP="002C7A79">
      <w:pPr>
        <w:spacing w:after="0" w:line="240" w:lineRule="auto"/>
        <w:rPr>
          <w:rFonts w:ascii="Times New Roman" w:hAnsi="Times New Roman"/>
          <w:color w:val="000000" w:themeColor="text1"/>
          <w:sz w:val="20"/>
          <w:szCs w:val="20"/>
        </w:rPr>
      </w:pPr>
    </w:p>
    <w:p w14:paraId="1D012EC2" w14:textId="4FC861EB" w:rsidR="008A6707" w:rsidRPr="00D239BD" w:rsidRDefault="006812D4" w:rsidP="00B675C7">
      <w:pPr>
        <w:shd w:val="clear" w:color="auto" w:fill="FFFFFF"/>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The [insert name of exchange] conduct</w:t>
      </w:r>
      <w:r w:rsidR="00B32A1B" w:rsidRPr="00D239BD">
        <w:rPr>
          <w:rFonts w:ascii="Times New Roman" w:hAnsi="Times New Roman"/>
          <w:color w:val="000000" w:themeColor="text1"/>
          <w:sz w:val="20"/>
          <w:szCs w:val="20"/>
        </w:rPr>
        <w:t>s</w:t>
      </w:r>
      <w:r w:rsidRPr="00D239BD">
        <w:rPr>
          <w:rFonts w:ascii="Times New Roman" w:hAnsi="Times New Roman"/>
          <w:color w:val="000000" w:themeColor="text1"/>
          <w:sz w:val="20"/>
          <w:szCs w:val="20"/>
        </w:rPr>
        <w:t xml:space="preserve"> periodic data matching to identify individuals enrolled in </w:t>
      </w:r>
      <w:r w:rsidR="008A6707" w:rsidRPr="00D239BD">
        <w:rPr>
          <w:rFonts w:ascii="Times New Roman" w:hAnsi="Times New Roman"/>
          <w:color w:val="000000" w:themeColor="text1"/>
          <w:sz w:val="20"/>
          <w:szCs w:val="20"/>
        </w:rPr>
        <w:t xml:space="preserve">both private insurance with premium tax credits and </w:t>
      </w:r>
      <w:r w:rsidR="00555AD0" w:rsidRPr="00D239BD">
        <w:rPr>
          <w:rFonts w:ascii="Times New Roman" w:hAnsi="Times New Roman"/>
          <w:color w:val="000000" w:themeColor="text1"/>
          <w:sz w:val="20"/>
          <w:szCs w:val="20"/>
        </w:rPr>
        <w:t xml:space="preserve">Medicare or </w:t>
      </w:r>
      <w:r w:rsidR="008A6707" w:rsidRPr="00D239BD">
        <w:rPr>
          <w:rFonts w:ascii="Times New Roman" w:hAnsi="Times New Roman"/>
          <w:color w:val="000000" w:themeColor="text1"/>
          <w:sz w:val="20"/>
          <w:szCs w:val="20"/>
        </w:rPr>
        <w:t xml:space="preserve">private insurance with premium tax credits and </w:t>
      </w:r>
      <w:r w:rsidRPr="00D239BD">
        <w:rPr>
          <w:rFonts w:ascii="Times New Roman" w:hAnsi="Times New Roman"/>
          <w:color w:val="000000" w:themeColor="text1"/>
          <w:sz w:val="20"/>
          <w:szCs w:val="20"/>
        </w:rPr>
        <w:t>Medicaid/CHIP and send</w:t>
      </w:r>
      <w:r w:rsidR="00B32A1B" w:rsidRPr="00D239BD">
        <w:rPr>
          <w:rFonts w:ascii="Times New Roman" w:hAnsi="Times New Roman"/>
          <w:color w:val="000000" w:themeColor="text1"/>
          <w:sz w:val="20"/>
          <w:szCs w:val="20"/>
        </w:rPr>
        <w:t>s</w:t>
      </w:r>
      <w:r w:rsidRPr="00D239BD">
        <w:rPr>
          <w:rFonts w:ascii="Times New Roman" w:hAnsi="Times New Roman"/>
          <w:color w:val="000000" w:themeColor="text1"/>
          <w:sz w:val="20"/>
          <w:szCs w:val="20"/>
        </w:rPr>
        <w:t xml:space="preserve"> notices to those consumers. Upon receiving the notice, consumer</w:t>
      </w:r>
      <w:r w:rsidR="0000017A" w:rsidRPr="00D239BD">
        <w:rPr>
          <w:rFonts w:ascii="Times New Roman" w:hAnsi="Times New Roman"/>
          <w:color w:val="000000" w:themeColor="text1"/>
          <w:sz w:val="20"/>
          <w:szCs w:val="20"/>
        </w:rPr>
        <w:t>s</w:t>
      </w:r>
      <w:r w:rsidRPr="00D239BD">
        <w:rPr>
          <w:rFonts w:ascii="Times New Roman" w:hAnsi="Times New Roman"/>
          <w:color w:val="000000" w:themeColor="text1"/>
          <w:sz w:val="20"/>
          <w:szCs w:val="20"/>
        </w:rPr>
        <w:t xml:space="preserve"> may end their exchange coverage with premium tax credits by contacting the exchange. </w:t>
      </w:r>
    </w:p>
    <w:p w14:paraId="4E0105BD" w14:textId="392D704E" w:rsidR="008A6707" w:rsidRPr="00D239BD" w:rsidRDefault="008A6707" w:rsidP="00B675C7">
      <w:pPr>
        <w:shd w:val="clear" w:color="auto" w:fill="FFFFFF"/>
        <w:spacing w:after="0" w:line="240" w:lineRule="auto"/>
        <w:rPr>
          <w:rFonts w:ascii="Times New Roman" w:hAnsi="Times New Roman"/>
          <w:color w:val="000000" w:themeColor="text1"/>
          <w:sz w:val="20"/>
          <w:szCs w:val="20"/>
        </w:rPr>
      </w:pPr>
    </w:p>
    <w:p w14:paraId="0B897459" w14:textId="3CF4377A" w:rsidR="00352CBD" w:rsidRPr="00352CBD" w:rsidRDefault="00C16692" w:rsidP="00352CBD">
      <w:pPr>
        <w:shd w:val="clear" w:color="auto" w:fill="FFFFFF"/>
        <w:spacing w:after="0" w:line="240" w:lineRule="auto"/>
        <w:rPr>
          <w:rFonts w:ascii="Times New Roman" w:hAnsi="Times New Roman"/>
          <w:bCs/>
          <w:sz w:val="20"/>
          <w:szCs w:val="20"/>
        </w:rPr>
      </w:pPr>
      <w:r w:rsidRPr="00D239BD">
        <w:rPr>
          <w:rFonts w:ascii="Times New Roman" w:hAnsi="Times New Roman"/>
          <w:color w:val="000000" w:themeColor="text1"/>
          <w:sz w:val="20"/>
          <w:szCs w:val="20"/>
        </w:rPr>
        <w:t xml:space="preserve">When individuals become eligible for </w:t>
      </w:r>
      <w:r w:rsidR="00F273C6" w:rsidRPr="00D239BD">
        <w:rPr>
          <w:rFonts w:ascii="Times New Roman" w:hAnsi="Times New Roman"/>
          <w:color w:val="000000" w:themeColor="text1"/>
          <w:sz w:val="20"/>
          <w:szCs w:val="20"/>
        </w:rPr>
        <w:t xml:space="preserve">Medicaid, CHIP, or </w:t>
      </w:r>
      <w:r w:rsidRPr="00D239BD">
        <w:rPr>
          <w:rFonts w:ascii="Times New Roman" w:hAnsi="Times New Roman"/>
          <w:color w:val="000000" w:themeColor="text1"/>
          <w:sz w:val="20"/>
          <w:szCs w:val="20"/>
        </w:rPr>
        <w:t>Medicare while enrolled in an exchange plan, they will no longer be eligible for any premium tax credits or cost-sharing reductions.</w:t>
      </w:r>
      <w:r w:rsidR="00A43005" w:rsidRPr="00D239BD">
        <w:rPr>
          <w:rFonts w:ascii="Times New Roman" w:hAnsi="Times New Roman"/>
          <w:color w:val="000000" w:themeColor="text1"/>
          <w:sz w:val="20"/>
          <w:szCs w:val="20"/>
        </w:rPr>
        <w:t xml:space="preserve"> </w:t>
      </w:r>
      <w:r w:rsidR="00F273C6" w:rsidRPr="00D239BD">
        <w:rPr>
          <w:rFonts w:ascii="Times New Roman" w:hAnsi="Times New Roman"/>
          <w:color w:val="000000" w:themeColor="text1"/>
          <w:sz w:val="20"/>
          <w:szCs w:val="20"/>
        </w:rPr>
        <w:t>If a consumer wants to maintain exchange coverage while enrolled in Medicaid or CHIP, they will have to pay the full premium.</w:t>
      </w:r>
      <w:r w:rsidR="00B1171F" w:rsidRPr="00D239BD">
        <w:rPr>
          <w:rFonts w:ascii="Times New Roman" w:hAnsi="Times New Roman"/>
          <w:color w:val="000000" w:themeColor="text1"/>
          <w:sz w:val="20"/>
          <w:szCs w:val="20"/>
        </w:rPr>
        <w:t xml:space="preserve"> </w:t>
      </w:r>
      <w:r w:rsidR="00F273C6" w:rsidRPr="00D239BD">
        <w:rPr>
          <w:rFonts w:ascii="Times New Roman" w:hAnsi="Times New Roman"/>
          <w:color w:val="000000" w:themeColor="text1"/>
          <w:sz w:val="20"/>
          <w:szCs w:val="20"/>
        </w:rPr>
        <w:t xml:space="preserve">Private plans generally may not cover an individual for the same </w:t>
      </w:r>
      <w:r w:rsidR="00F273C6" w:rsidRPr="00352CBD">
        <w:rPr>
          <w:rFonts w:ascii="Times New Roman" w:hAnsi="Times New Roman"/>
          <w:color w:val="000000" w:themeColor="text1"/>
          <w:sz w:val="20"/>
          <w:szCs w:val="20"/>
        </w:rPr>
        <w:t>benefits covered by Medicare, so p</w:t>
      </w:r>
      <w:r w:rsidR="00A43005" w:rsidRPr="00352CBD">
        <w:rPr>
          <w:rFonts w:ascii="Times New Roman" w:hAnsi="Times New Roman"/>
          <w:color w:val="000000" w:themeColor="text1"/>
          <w:sz w:val="20"/>
          <w:szCs w:val="20"/>
        </w:rPr>
        <w:t xml:space="preserve">eople who become eligible for Medicare while enrolled in [insert name of exchange] should immediately notify the exchange </w:t>
      </w:r>
      <w:r w:rsidR="00F273C6" w:rsidRPr="00352CBD">
        <w:rPr>
          <w:rFonts w:ascii="Times New Roman" w:hAnsi="Times New Roman"/>
          <w:color w:val="000000" w:themeColor="text1"/>
          <w:sz w:val="20"/>
          <w:szCs w:val="20"/>
        </w:rPr>
        <w:t xml:space="preserve">to end their </w:t>
      </w:r>
      <w:r w:rsidR="00F273C6" w:rsidRPr="009B5776">
        <w:rPr>
          <w:rFonts w:ascii="Times New Roman" w:hAnsi="Times New Roman"/>
          <w:sz w:val="20"/>
          <w:szCs w:val="20"/>
        </w:rPr>
        <w:t xml:space="preserve">coverage </w:t>
      </w:r>
      <w:r w:rsidR="00A43005" w:rsidRPr="009B5776">
        <w:rPr>
          <w:rFonts w:ascii="Times New Roman" w:hAnsi="Times New Roman"/>
          <w:sz w:val="20"/>
          <w:szCs w:val="20"/>
        </w:rPr>
        <w:t>and enroll in Medicare.</w:t>
      </w:r>
      <w:r w:rsidR="00352CBD" w:rsidRPr="009B5776">
        <w:rPr>
          <w:rFonts w:ascii="Times New Roman" w:hAnsi="Times New Roman"/>
          <w:sz w:val="20"/>
          <w:szCs w:val="20"/>
        </w:rPr>
        <w:t xml:space="preserve"> </w:t>
      </w:r>
      <w:r w:rsidR="009B5776" w:rsidRPr="009B5776">
        <w:rPr>
          <w:rFonts w:ascii="Times New Roman" w:hAnsi="Times New Roman"/>
          <w:sz w:val="20"/>
          <w:szCs w:val="20"/>
        </w:rPr>
        <w:t xml:space="preserve">Consumers can also contact the State Health Insurance Assistance Program (SHIP) </w:t>
      </w:r>
      <w:r w:rsidR="00352CBD" w:rsidRPr="009B5776">
        <w:rPr>
          <w:rFonts w:ascii="Times New Roman" w:hAnsi="Times New Roman"/>
          <w:bCs/>
          <w:sz w:val="20"/>
          <w:szCs w:val="20"/>
        </w:rPr>
        <w:t>[insert name of SHIP] at [insert contact information]</w:t>
      </w:r>
      <w:r w:rsidR="009B5776" w:rsidRPr="009B5776">
        <w:rPr>
          <w:rFonts w:ascii="Times New Roman" w:hAnsi="Times New Roman"/>
          <w:bCs/>
          <w:sz w:val="20"/>
          <w:szCs w:val="20"/>
        </w:rPr>
        <w:t>.</w:t>
      </w:r>
    </w:p>
    <w:p w14:paraId="7AA85172" w14:textId="77777777" w:rsidR="006812D4" w:rsidRPr="00D239BD" w:rsidRDefault="006812D4" w:rsidP="00B675C7">
      <w:pPr>
        <w:shd w:val="clear" w:color="auto" w:fill="FFFFFF"/>
        <w:spacing w:after="0" w:line="240" w:lineRule="auto"/>
        <w:rPr>
          <w:rFonts w:ascii="Times New Roman" w:hAnsi="Times New Roman"/>
          <w:color w:val="000000" w:themeColor="text1"/>
          <w:sz w:val="20"/>
          <w:szCs w:val="20"/>
        </w:rPr>
      </w:pPr>
    </w:p>
    <w:p w14:paraId="7AA85174" w14:textId="74F8AFDB" w:rsidR="006812D4" w:rsidRPr="009B3030" w:rsidRDefault="009B3030" w:rsidP="009B3030">
      <w:pPr>
        <w:shd w:val="clear" w:color="auto" w:fill="FFFFFF"/>
        <w:spacing w:after="0" w:line="240" w:lineRule="auto"/>
        <w:rPr>
          <w:rFonts w:ascii="Times New Roman" w:hAnsi="Times New Roman"/>
          <w:bCs/>
          <w:color w:val="000000" w:themeColor="text1"/>
          <w:sz w:val="20"/>
          <w:szCs w:val="20"/>
        </w:rPr>
      </w:pPr>
      <w:r w:rsidRPr="009B3030">
        <w:rPr>
          <w:rFonts w:ascii="Times New Roman" w:hAnsi="Times New Roman"/>
          <w:color w:val="000000" w:themeColor="text1"/>
          <w:sz w:val="20"/>
          <w:szCs w:val="20"/>
        </w:rPr>
        <w:t xml:space="preserve">A consumer who wants to maintain exchange coverage while enrolled in Medicaid/CHIP may apply for coverage without financial assistance during the annual open enrollment period or a special enrollment period (SEP). </w:t>
      </w:r>
      <w:r w:rsidR="008E7339" w:rsidRPr="00D239BD">
        <w:rPr>
          <w:rFonts w:ascii="Times New Roman" w:hAnsi="Times New Roman"/>
          <w:color w:val="000000" w:themeColor="text1"/>
          <w:sz w:val="20"/>
          <w:szCs w:val="20"/>
        </w:rPr>
        <w:t>When a</w:t>
      </w:r>
      <w:r w:rsidR="007F14FA" w:rsidRPr="00D239BD">
        <w:rPr>
          <w:rFonts w:ascii="Times New Roman" w:hAnsi="Times New Roman"/>
          <w:color w:val="000000" w:themeColor="text1"/>
          <w:sz w:val="20"/>
          <w:szCs w:val="20"/>
        </w:rPr>
        <w:t xml:space="preserve"> consumer is</w:t>
      </w:r>
      <w:r w:rsidR="006812D4" w:rsidRPr="00D239BD">
        <w:rPr>
          <w:rFonts w:ascii="Times New Roman" w:hAnsi="Times New Roman"/>
          <w:color w:val="000000" w:themeColor="text1"/>
          <w:sz w:val="20"/>
          <w:szCs w:val="20"/>
        </w:rPr>
        <w:t xml:space="preserve"> enrolled in exchange coverage with premium tax credits or cost-sharing reductions</w:t>
      </w:r>
      <w:r w:rsidR="0000017A" w:rsidRPr="00D239BD">
        <w:rPr>
          <w:rFonts w:ascii="Times New Roman" w:hAnsi="Times New Roman"/>
          <w:color w:val="000000" w:themeColor="text1"/>
          <w:sz w:val="20"/>
          <w:szCs w:val="20"/>
        </w:rPr>
        <w:t xml:space="preserve"> and </w:t>
      </w:r>
      <w:r w:rsidR="007F14FA" w:rsidRPr="00D239BD">
        <w:rPr>
          <w:rFonts w:ascii="Times New Roman" w:hAnsi="Times New Roman"/>
          <w:color w:val="000000" w:themeColor="text1"/>
          <w:sz w:val="20"/>
          <w:szCs w:val="20"/>
        </w:rPr>
        <w:t xml:space="preserve">simultaneously </w:t>
      </w:r>
      <w:r w:rsidR="008E796F" w:rsidRPr="00D239BD">
        <w:rPr>
          <w:rFonts w:ascii="Times New Roman" w:hAnsi="Times New Roman"/>
          <w:color w:val="000000" w:themeColor="text1"/>
          <w:sz w:val="20"/>
          <w:szCs w:val="20"/>
        </w:rPr>
        <w:t xml:space="preserve">covered by </w:t>
      </w:r>
      <w:r w:rsidR="001C0D4A" w:rsidRPr="00D239BD">
        <w:rPr>
          <w:rFonts w:ascii="Times New Roman" w:hAnsi="Times New Roman"/>
          <w:color w:val="000000" w:themeColor="text1"/>
          <w:sz w:val="20"/>
          <w:szCs w:val="20"/>
        </w:rPr>
        <w:t xml:space="preserve">Medicaid, CHIP, or </w:t>
      </w:r>
      <w:r w:rsidR="00BF12FE" w:rsidRPr="00D239BD">
        <w:rPr>
          <w:rFonts w:ascii="Times New Roman" w:hAnsi="Times New Roman"/>
          <w:color w:val="000000" w:themeColor="text1"/>
          <w:sz w:val="20"/>
          <w:szCs w:val="20"/>
        </w:rPr>
        <w:t>Medicare</w:t>
      </w:r>
      <w:r w:rsidR="007F14FA" w:rsidRPr="00D239BD">
        <w:rPr>
          <w:rFonts w:ascii="Times New Roman" w:hAnsi="Times New Roman"/>
          <w:color w:val="000000" w:themeColor="text1"/>
          <w:sz w:val="20"/>
          <w:szCs w:val="20"/>
        </w:rPr>
        <w:t>, the consumer</w:t>
      </w:r>
      <w:r w:rsidR="00B1171F" w:rsidRPr="00D239BD">
        <w:rPr>
          <w:rFonts w:ascii="Times New Roman" w:hAnsi="Times New Roman"/>
          <w:color w:val="000000" w:themeColor="text1"/>
          <w:sz w:val="20"/>
          <w:szCs w:val="20"/>
        </w:rPr>
        <w:t xml:space="preserve"> </w:t>
      </w:r>
      <w:r w:rsidR="006812D4" w:rsidRPr="00D239BD">
        <w:rPr>
          <w:rFonts w:ascii="Times New Roman" w:hAnsi="Times New Roman"/>
          <w:color w:val="000000" w:themeColor="text1"/>
          <w:sz w:val="20"/>
          <w:szCs w:val="20"/>
        </w:rPr>
        <w:t xml:space="preserve">likely </w:t>
      </w:r>
      <w:r w:rsidR="0027444A" w:rsidRPr="00D239BD">
        <w:rPr>
          <w:rFonts w:ascii="Times New Roman" w:hAnsi="Times New Roman"/>
          <w:color w:val="000000" w:themeColor="text1"/>
          <w:sz w:val="20"/>
          <w:szCs w:val="20"/>
        </w:rPr>
        <w:t xml:space="preserve">will </w:t>
      </w:r>
      <w:r w:rsidR="006812D4" w:rsidRPr="00D239BD">
        <w:rPr>
          <w:rFonts w:ascii="Times New Roman" w:hAnsi="Times New Roman"/>
          <w:color w:val="000000" w:themeColor="text1"/>
          <w:sz w:val="20"/>
          <w:szCs w:val="20"/>
        </w:rPr>
        <w:t xml:space="preserve">have to pay back all or some of the tax credits received for the months </w:t>
      </w:r>
      <w:r w:rsidR="008A6707" w:rsidRPr="00D239BD">
        <w:rPr>
          <w:rFonts w:ascii="Times New Roman" w:hAnsi="Times New Roman"/>
          <w:color w:val="000000" w:themeColor="text1"/>
          <w:sz w:val="20"/>
          <w:szCs w:val="20"/>
        </w:rPr>
        <w:t>after they were determined to be</w:t>
      </w:r>
      <w:r w:rsidR="006812D4" w:rsidRPr="00D239BD">
        <w:rPr>
          <w:rFonts w:ascii="Times New Roman" w:hAnsi="Times New Roman"/>
          <w:color w:val="000000" w:themeColor="text1"/>
          <w:sz w:val="20"/>
          <w:szCs w:val="20"/>
        </w:rPr>
        <w:t xml:space="preserve"> eligib</w:t>
      </w:r>
      <w:r w:rsidR="008A6707" w:rsidRPr="00D239BD">
        <w:rPr>
          <w:rFonts w:ascii="Times New Roman" w:hAnsi="Times New Roman"/>
          <w:color w:val="000000" w:themeColor="text1"/>
          <w:sz w:val="20"/>
          <w:szCs w:val="20"/>
        </w:rPr>
        <w:t>le</w:t>
      </w:r>
      <w:r w:rsidR="006812D4" w:rsidRPr="00D239BD">
        <w:rPr>
          <w:rFonts w:ascii="Times New Roman" w:hAnsi="Times New Roman"/>
          <w:color w:val="000000" w:themeColor="text1"/>
          <w:sz w:val="20"/>
          <w:szCs w:val="20"/>
        </w:rPr>
        <w:t xml:space="preserve"> for </w:t>
      </w:r>
      <w:r w:rsidR="00BF12FE" w:rsidRPr="00D239BD">
        <w:rPr>
          <w:rFonts w:ascii="Times New Roman" w:hAnsi="Times New Roman"/>
          <w:color w:val="000000" w:themeColor="text1"/>
          <w:sz w:val="20"/>
          <w:szCs w:val="20"/>
        </w:rPr>
        <w:t>Medicare</w:t>
      </w:r>
      <w:r w:rsidR="008A6707" w:rsidRPr="00D239BD">
        <w:rPr>
          <w:rFonts w:ascii="Times New Roman" w:hAnsi="Times New Roman"/>
          <w:color w:val="000000" w:themeColor="text1"/>
          <w:sz w:val="20"/>
          <w:szCs w:val="20"/>
        </w:rPr>
        <w:t xml:space="preserve"> or </w:t>
      </w:r>
      <w:r w:rsidR="006812D4" w:rsidRPr="00D239BD">
        <w:rPr>
          <w:rFonts w:ascii="Times New Roman" w:hAnsi="Times New Roman"/>
          <w:color w:val="000000" w:themeColor="text1"/>
          <w:sz w:val="20"/>
          <w:szCs w:val="20"/>
        </w:rPr>
        <w:t>Medicaid</w:t>
      </w:r>
      <w:r w:rsidR="008A6707" w:rsidRPr="00D239BD">
        <w:rPr>
          <w:rFonts w:ascii="Times New Roman" w:hAnsi="Times New Roman"/>
          <w:color w:val="000000" w:themeColor="text1"/>
          <w:sz w:val="20"/>
          <w:szCs w:val="20"/>
        </w:rPr>
        <w:t>/</w:t>
      </w:r>
      <w:r w:rsidR="006812D4" w:rsidRPr="00D239BD">
        <w:rPr>
          <w:rFonts w:ascii="Times New Roman" w:hAnsi="Times New Roman"/>
          <w:color w:val="000000" w:themeColor="text1"/>
          <w:sz w:val="20"/>
          <w:szCs w:val="20"/>
        </w:rPr>
        <w:t xml:space="preserve">CHIP. Consumers who receive the notice but have more recently been denied eligibility for Medicaid or CHIP do not need to take any further action with [insert name of state exchange], but </w:t>
      </w:r>
      <w:r w:rsidR="00360F89" w:rsidRPr="00D239BD">
        <w:rPr>
          <w:rFonts w:ascii="Times New Roman" w:hAnsi="Times New Roman"/>
          <w:color w:val="000000" w:themeColor="text1"/>
          <w:sz w:val="20"/>
          <w:szCs w:val="20"/>
        </w:rPr>
        <w:t xml:space="preserve">they </w:t>
      </w:r>
      <w:r w:rsidR="006812D4" w:rsidRPr="00D239BD">
        <w:rPr>
          <w:rFonts w:ascii="Times New Roman" w:hAnsi="Times New Roman"/>
          <w:color w:val="000000" w:themeColor="text1"/>
          <w:sz w:val="20"/>
          <w:szCs w:val="20"/>
        </w:rPr>
        <w:t xml:space="preserve">may </w:t>
      </w:r>
      <w:r w:rsidR="00D829F4" w:rsidRPr="00D239BD">
        <w:rPr>
          <w:rFonts w:ascii="Times New Roman" w:hAnsi="Times New Roman"/>
          <w:color w:val="000000" w:themeColor="text1"/>
          <w:sz w:val="20"/>
          <w:szCs w:val="20"/>
        </w:rPr>
        <w:t xml:space="preserve">want </w:t>
      </w:r>
      <w:r w:rsidR="006812D4" w:rsidRPr="00D239BD">
        <w:rPr>
          <w:rFonts w:ascii="Times New Roman" w:hAnsi="Times New Roman"/>
          <w:color w:val="000000" w:themeColor="text1"/>
          <w:sz w:val="20"/>
          <w:szCs w:val="20"/>
        </w:rPr>
        <w:t>to contact their state Medicaid or CHIP agency to confirm that they’re not enrolled. </w:t>
      </w:r>
    </w:p>
    <w:p w14:paraId="254A118B" w14:textId="061FD252" w:rsidR="009B3030" w:rsidRPr="009B5776" w:rsidRDefault="009B3030" w:rsidP="009B3030">
      <w:pPr>
        <w:shd w:val="clear" w:color="auto" w:fill="FFFFFF"/>
        <w:spacing w:after="0" w:line="240" w:lineRule="auto"/>
        <w:rPr>
          <w:rFonts w:ascii="Times New Roman" w:hAnsi="Times New Roman"/>
          <w:bCs/>
          <w:color w:val="000000" w:themeColor="text1"/>
          <w:sz w:val="20"/>
          <w:szCs w:val="20"/>
        </w:rPr>
      </w:pPr>
      <w:r w:rsidRPr="009B5776">
        <w:rPr>
          <w:rFonts w:ascii="Times New Roman" w:hAnsi="Times New Roman"/>
          <w:bCs/>
          <w:color w:val="000000" w:themeColor="text1"/>
          <w:sz w:val="20"/>
          <w:szCs w:val="20"/>
        </w:rPr>
        <w:t xml:space="preserve">A consumer who finds they are enrolled in a health plan without his/her knowledge should contact the State Department of Insurance at </w:t>
      </w:r>
      <w:r w:rsidR="00BF101B">
        <w:rPr>
          <w:rFonts w:ascii="Times New Roman" w:hAnsi="Times New Roman"/>
          <w:bCs/>
          <w:color w:val="000000" w:themeColor="text1"/>
          <w:sz w:val="20"/>
          <w:szCs w:val="20"/>
        </w:rPr>
        <w:t>[</w:t>
      </w:r>
      <w:r w:rsidRPr="009B5776">
        <w:rPr>
          <w:rFonts w:ascii="Times New Roman" w:hAnsi="Times New Roman"/>
          <w:bCs/>
          <w:color w:val="000000" w:themeColor="text1"/>
          <w:sz w:val="20"/>
          <w:szCs w:val="20"/>
        </w:rPr>
        <w:t>insert link</w:t>
      </w:r>
      <w:r w:rsidR="00BF101B">
        <w:rPr>
          <w:rFonts w:ascii="Times New Roman" w:hAnsi="Times New Roman"/>
          <w:bCs/>
          <w:color w:val="000000" w:themeColor="text1"/>
          <w:sz w:val="20"/>
          <w:szCs w:val="20"/>
        </w:rPr>
        <w:t>]</w:t>
      </w:r>
      <w:r w:rsidRPr="009B5776">
        <w:rPr>
          <w:rFonts w:ascii="Times New Roman" w:hAnsi="Times New Roman"/>
          <w:bCs/>
          <w:color w:val="000000" w:themeColor="text1"/>
          <w:sz w:val="20"/>
          <w:szCs w:val="20"/>
        </w:rPr>
        <w:t xml:space="preserve">. </w:t>
      </w:r>
    </w:p>
    <w:p w14:paraId="4420B217" w14:textId="77777777" w:rsidR="009B3030" w:rsidRPr="00D239BD" w:rsidRDefault="009B3030" w:rsidP="00924600">
      <w:pPr>
        <w:shd w:val="clear" w:color="auto" w:fill="FFFFFF"/>
        <w:spacing w:after="0" w:line="240" w:lineRule="auto"/>
        <w:rPr>
          <w:rFonts w:ascii="Times New Roman" w:hAnsi="Times New Roman"/>
          <w:b/>
          <w:color w:val="000000" w:themeColor="text1"/>
          <w:sz w:val="20"/>
          <w:szCs w:val="20"/>
        </w:rPr>
      </w:pPr>
    </w:p>
    <w:p w14:paraId="2FC59298" w14:textId="68AAC04A" w:rsidR="00AC5F90" w:rsidRPr="00D239BD" w:rsidRDefault="00AC5F90" w:rsidP="00505BCC">
      <w:pPr>
        <w:pStyle w:val="StyleNAIC"/>
      </w:pPr>
      <w:bookmarkStart w:id="199" w:name="_Toc148961033"/>
      <w:bookmarkStart w:id="200" w:name="questionsaboutothertypesofcoverage"/>
      <w:r w:rsidRPr="003C5F2C">
        <w:rPr>
          <w:highlight w:val="yellow"/>
        </w:rPr>
        <w:t>QUESTIONS ABOUT OTHER TYPES OF COVERAGE</w:t>
      </w:r>
      <w:bookmarkEnd w:id="199"/>
      <w:r w:rsidR="00ED7FFB" w:rsidRPr="00D239BD">
        <w:tab/>
      </w:r>
      <w:r w:rsidR="00ED7FFB" w:rsidRPr="00D239BD">
        <w:tab/>
      </w:r>
      <w:r w:rsidR="003C5F2C">
        <w:rPr>
          <w:color w:val="ED0000"/>
        </w:rPr>
        <w:t>STOPPED HERE</w:t>
      </w:r>
      <w:r w:rsidR="003C5F2C">
        <w:rPr>
          <w:color w:val="ED0000"/>
        </w:rPr>
        <w:tab/>
      </w:r>
      <w:r w:rsidR="008F3A0A">
        <w:tab/>
      </w:r>
      <w:r w:rsidR="008F3A0A" w:rsidRPr="008F3A0A">
        <w:rPr>
          <w:color w:val="FF0000"/>
        </w:rPr>
        <w:t>(Alex Peck)</w:t>
      </w:r>
    </w:p>
    <w:p w14:paraId="49958B4A" w14:textId="77777777" w:rsidR="00AC5F90" w:rsidRPr="00D239BD" w:rsidRDefault="00AC5F90" w:rsidP="00505BCC">
      <w:pPr>
        <w:pStyle w:val="StyleNAIC"/>
      </w:pPr>
      <w:bookmarkStart w:id="201" w:name="_Toc148961034"/>
      <w:bookmarkStart w:id="202" w:name="Q91"/>
      <w:bookmarkEnd w:id="200"/>
      <w:r w:rsidRPr="00D239BD">
        <w:t>Q 90: What is available in the market outside the [insert name of state exchange]?</w:t>
      </w:r>
      <w:bookmarkEnd w:id="201"/>
      <w:r w:rsidRPr="00D239BD">
        <w:t xml:space="preserve"> </w:t>
      </w:r>
    </w:p>
    <w:bookmarkEnd w:id="202"/>
    <w:p w14:paraId="090D66F5" w14:textId="77777777" w:rsidR="00AC5F90" w:rsidRPr="00D239BD" w:rsidRDefault="00AC5F90" w:rsidP="00AC5F90">
      <w:pPr>
        <w:spacing w:after="0" w:line="240" w:lineRule="auto"/>
        <w:rPr>
          <w:rFonts w:ascii="Times New Roman" w:hAnsi="Times New Roman"/>
          <w:b/>
          <w:color w:val="000000" w:themeColor="text1"/>
          <w:sz w:val="20"/>
          <w:szCs w:val="20"/>
        </w:rPr>
      </w:pPr>
    </w:p>
    <w:p w14:paraId="62338D02" w14:textId="77777777" w:rsidR="00AC5F90" w:rsidRPr="00D239BD" w:rsidRDefault="00AC5F90" w:rsidP="00AC5F90">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In [insert state name], health insurance coverage is also available in the market outside the [insert name of state exchange]. However, if consumers want to take advantage of premium tax credits to help pay for part of their premiums or for cost-sharing assistance, then they must buy coverage through the [insert name of state exchange]. (See Question 84 and Question 85.)</w:t>
      </w:r>
    </w:p>
    <w:p w14:paraId="6EB574EB" w14:textId="77777777" w:rsidR="00AC5F90" w:rsidRPr="00D239BD" w:rsidRDefault="00AC5F90" w:rsidP="00AC5F90">
      <w:pPr>
        <w:spacing w:after="0" w:line="240" w:lineRule="auto"/>
        <w:rPr>
          <w:rFonts w:ascii="Times New Roman" w:hAnsi="Times New Roman"/>
          <w:color w:val="000000" w:themeColor="text1"/>
          <w:sz w:val="20"/>
          <w:szCs w:val="20"/>
        </w:rPr>
      </w:pPr>
    </w:p>
    <w:p w14:paraId="42534A7D" w14:textId="77777777" w:rsidR="00AC5F90" w:rsidRPr="00D239BD" w:rsidRDefault="00AC5F90" w:rsidP="00AC5F90">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Consumers may buy plans in the market outside the exchange that aren’t required to cover the essential health benefits (EHB), such as fixed indemnity plans, short-term policies, or insurance coverage and discount plans that include only specialty or ancillary services (for example, hearing, chiropractic, etc.) Note, though, that these policies don’t have to comply with ACA reforms such as the requirement that plans cover pre-existing conditions. (See Question 4.) The NAIC has some resources discussing these types of plans:</w:t>
      </w:r>
    </w:p>
    <w:p w14:paraId="105D85A3" w14:textId="77777777" w:rsidR="00AC5F90" w:rsidRPr="00D239BD" w:rsidRDefault="00AC5F90" w:rsidP="00AC5F90">
      <w:pPr>
        <w:spacing w:after="0" w:line="240" w:lineRule="auto"/>
        <w:rPr>
          <w:rFonts w:ascii="Times New Roman" w:hAnsi="Times New Roman"/>
          <w:i/>
          <w:color w:val="000000" w:themeColor="text1"/>
          <w:sz w:val="20"/>
          <w:szCs w:val="20"/>
        </w:rPr>
      </w:pPr>
      <w:r w:rsidRPr="00D239BD">
        <w:rPr>
          <w:rStyle w:val="Hyperlink"/>
          <w:rFonts w:ascii="Times New Roman" w:hAnsi="Times New Roman"/>
          <w:i/>
          <w:sz w:val="20"/>
          <w:szCs w:val="20"/>
        </w:rPr>
        <w:t>https://www.naic.org/documents/health_insurance_what_to_ask.pdf</w:t>
      </w:r>
    </w:p>
    <w:p w14:paraId="6EDC8B17" w14:textId="77777777" w:rsidR="00AC5F90" w:rsidRPr="00D239BD" w:rsidRDefault="00AC5F90" w:rsidP="00AC5F90">
      <w:pPr>
        <w:spacing w:after="0" w:line="240" w:lineRule="auto"/>
        <w:rPr>
          <w:rFonts w:ascii="Times New Roman" w:hAnsi="Times New Roman"/>
          <w:color w:val="000000" w:themeColor="text1"/>
          <w:sz w:val="20"/>
          <w:szCs w:val="20"/>
        </w:rPr>
      </w:pPr>
      <w:r w:rsidRPr="00D239BD">
        <w:rPr>
          <w:rStyle w:val="Hyperlink"/>
          <w:rFonts w:ascii="Times New Roman" w:hAnsi="Times New Roman"/>
          <w:i/>
          <w:sz w:val="20"/>
          <w:szCs w:val="20"/>
        </w:rPr>
        <w:t>https://content.naic.org/article/not-all-products-are-health-insurance-health-care-sharing-ministries-discount-plans-and-risk-sharing</w:t>
      </w:r>
      <w:r w:rsidRPr="00D239BD">
        <w:rPr>
          <w:rFonts w:ascii="Times New Roman" w:hAnsi="Times New Roman"/>
          <w:color w:val="000000" w:themeColor="text1"/>
          <w:sz w:val="20"/>
          <w:szCs w:val="20"/>
        </w:rPr>
        <w:t xml:space="preserve">  </w:t>
      </w:r>
    </w:p>
    <w:p w14:paraId="1DD0D922" w14:textId="77777777" w:rsidR="00AC5F90" w:rsidRPr="00D239BD" w:rsidRDefault="00AC5F90" w:rsidP="00AC5F90">
      <w:pPr>
        <w:spacing w:after="0" w:line="240" w:lineRule="auto"/>
        <w:rPr>
          <w:rFonts w:ascii="Times New Roman" w:hAnsi="Times New Roman"/>
          <w:color w:val="000000" w:themeColor="text1"/>
          <w:sz w:val="20"/>
          <w:szCs w:val="20"/>
        </w:rPr>
      </w:pPr>
    </w:p>
    <w:p w14:paraId="7026B6DB" w14:textId="77777777" w:rsidR="00AC5F90" w:rsidRPr="00D239BD" w:rsidRDefault="00AC5F90" w:rsidP="00AC5F90">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Contact [insert state Department of Insurance contact] or an insurance agent or broker for help. </w:t>
      </w:r>
    </w:p>
    <w:p w14:paraId="1841D0AB" w14:textId="77777777" w:rsidR="00AC5F90" w:rsidRPr="00D239BD" w:rsidRDefault="00AC5F90" w:rsidP="00505BCC">
      <w:pPr>
        <w:pStyle w:val="StyleNAIC"/>
      </w:pPr>
      <w:bookmarkStart w:id="203" w:name="_Toc148961035"/>
      <w:bookmarkStart w:id="204" w:name="Q92"/>
      <w:r w:rsidRPr="00D239BD">
        <w:t>Q 91: What are short-term plans?</w:t>
      </w:r>
      <w:bookmarkEnd w:id="203"/>
    </w:p>
    <w:p w14:paraId="2FEEF32F" w14:textId="77777777" w:rsidR="00AC5F90" w:rsidRPr="00D239BD" w:rsidRDefault="00AC5F90" w:rsidP="00AC5F90">
      <w:pPr>
        <w:spacing w:after="0" w:line="240" w:lineRule="auto"/>
        <w:rPr>
          <w:rFonts w:ascii="Times New Roman" w:hAnsi="Times New Roman"/>
          <w:b/>
          <w:color w:val="000000" w:themeColor="text1"/>
          <w:sz w:val="20"/>
          <w:szCs w:val="20"/>
        </w:rPr>
      </w:pPr>
    </w:p>
    <w:p w14:paraId="7CF41B5A" w14:textId="77777777" w:rsidR="00AC5F90" w:rsidRPr="00D239BD" w:rsidRDefault="00AC5F90" w:rsidP="00AC5F90">
      <w:pPr>
        <w:spacing w:after="0" w:line="240" w:lineRule="auto"/>
        <w:rPr>
          <w:rFonts w:ascii="Times New Roman" w:hAnsi="Times New Roman"/>
          <w:color w:val="000000" w:themeColor="text1"/>
          <w:sz w:val="20"/>
          <w:szCs w:val="20"/>
        </w:rPr>
      </w:pPr>
      <w:commentRangeStart w:id="205"/>
      <w:r w:rsidRPr="00D239BD">
        <w:rPr>
          <w:rFonts w:ascii="Times New Roman" w:hAnsi="Times New Roman"/>
          <w:color w:val="000000" w:themeColor="text1"/>
          <w:sz w:val="20"/>
          <w:szCs w:val="20"/>
        </w:rPr>
        <w:t xml:space="preserve">Under federal law, short-term plans are those with an initial term of no more than 364 days that include a statement describing potential coverage limitations. Short-term plans may be renewed at the option of the insurer, but the same policy may only be in effect for up to three years in total. </w:t>
      </w:r>
      <w:commentRangeEnd w:id="205"/>
      <w:r w:rsidRPr="00D239BD">
        <w:rPr>
          <w:rStyle w:val="CommentReference"/>
        </w:rPr>
        <w:commentReference w:id="205"/>
      </w:r>
      <w:r w:rsidRPr="00D239BD">
        <w:rPr>
          <w:rFonts w:ascii="Times New Roman" w:hAnsi="Times New Roman"/>
          <w:color w:val="000000" w:themeColor="text1"/>
          <w:sz w:val="20"/>
          <w:szCs w:val="20"/>
        </w:rPr>
        <w:t>Short-term plans are not required to comply with many of the consumer protections of the ACA. For instance, they may charge different premiums based on an applicant’s health conditions, exclude essential health benefits, and exclude coverage for pre-existing conditions.</w:t>
      </w:r>
    </w:p>
    <w:p w14:paraId="3BCA3E43" w14:textId="77777777" w:rsidR="00AC5F90" w:rsidRPr="00D239BD" w:rsidRDefault="00AC5F90" w:rsidP="00AC5F90">
      <w:pPr>
        <w:spacing w:after="0" w:line="240" w:lineRule="auto"/>
        <w:rPr>
          <w:rFonts w:ascii="Times New Roman" w:hAnsi="Times New Roman"/>
          <w:color w:val="000000" w:themeColor="text1"/>
          <w:sz w:val="20"/>
          <w:szCs w:val="20"/>
        </w:rPr>
      </w:pPr>
    </w:p>
    <w:p w14:paraId="58C35FD6" w14:textId="77777777" w:rsidR="00AC5F90" w:rsidRPr="00D239BD" w:rsidRDefault="00AC5F90" w:rsidP="00AC5F90">
      <w:p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Drafting note:</w:t>
      </w:r>
      <w:r w:rsidRPr="00D239BD">
        <w:rPr>
          <w:rFonts w:ascii="Times New Roman" w:hAnsi="Times New Roman"/>
          <w:color w:val="000000" w:themeColor="text1"/>
          <w:sz w:val="20"/>
          <w:szCs w:val="20"/>
        </w:rPr>
        <w:t xml:space="preserve"> States with their own regulations on short-term plans should add a statement that describes allowable short-term plans, including duration restrictions, rating requirements, or benefit mandates.  </w:t>
      </w:r>
    </w:p>
    <w:p w14:paraId="5A408A3A" w14:textId="21DECD3F" w:rsidR="00AC5F90" w:rsidRPr="00D239BD" w:rsidRDefault="00AC5F90" w:rsidP="00505BCC">
      <w:pPr>
        <w:pStyle w:val="StyleNAIC"/>
      </w:pPr>
      <w:bookmarkStart w:id="206" w:name="_Toc148961036"/>
      <w:r w:rsidRPr="00D239BD">
        <w:lastRenderedPageBreak/>
        <w:t xml:space="preserve">Q 92: If consumers already have </w:t>
      </w:r>
      <w:r w:rsidR="00BF101B">
        <w:t xml:space="preserve">health insurance </w:t>
      </w:r>
      <w:r w:rsidRPr="00D239BD">
        <w:t>coverage, may they buy separate policies for their children?</w:t>
      </w:r>
      <w:bookmarkEnd w:id="206"/>
      <w:r w:rsidRPr="00D239BD">
        <w:t xml:space="preserve"> </w:t>
      </w:r>
      <w:bookmarkEnd w:id="204"/>
    </w:p>
    <w:p w14:paraId="7903CC14" w14:textId="77777777" w:rsidR="00AC5F90" w:rsidRPr="00D239BD" w:rsidRDefault="00AC5F90" w:rsidP="00AC5F90">
      <w:pPr>
        <w:spacing w:after="0" w:line="240" w:lineRule="auto"/>
        <w:rPr>
          <w:rFonts w:ascii="Times New Roman" w:hAnsi="Times New Roman"/>
          <w:b/>
          <w:color w:val="000000" w:themeColor="text1"/>
          <w:sz w:val="20"/>
          <w:szCs w:val="20"/>
        </w:rPr>
      </w:pPr>
    </w:p>
    <w:p w14:paraId="21B90285" w14:textId="77777777" w:rsidR="00AC5F90" w:rsidRPr="00D239BD" w:rsidRDefault="00AC5F90" w:rsidP="00AC5F90">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Consumers who already have coverage for themselves are eligible to buy a policy for a child through the [insert name of state exchange]. The ACA requires that any health plan offered through the exchange also must be offered as a child-only plan at the same tier of coverage. Consumers also may be eligible for tax credits for child-only plans they buy through the [insert name of state exchange]. Visit the [insert name of state exchange] website at [insert </w:t>
      </w:r>
      <w:r w:rsidRPr="00D239BD">
        <w:rPr>
          <w:rFonts w:ascii="Times New Roman" w:hAnsi="Times New Roman"/>
          <w:i/>
          <w:color w:val="000000" w:themeColor="text1"/>
          <w:sz w:val="20"/>
          <w:szCs w:val="20"/>
        </w:rPr>
        <w:t>website for the state exchange</w:t>
      </w:r>
      <w:r w:rsidRPr="00D239BD">
        <w:rPr>
          <w:rFonts w:ascii="Times New Roman" w:hAnsi="Times New Roman"/>
          <w:color w:val="000000" w:themeColor="text1"/>
          <w:sz w:val="20"/>
          <w:szCs w:val="20"/>
        </w:rPr>
        <w:t>] for more information about child-only plans available through the [insert name of state exchange].</w:t>
      </w:r>
    </w:p>
    <w:p w14:paraId="51A2677B" w14:textId="77777777" w:rsidR="00AC5F90" w:rsidRPr="00D239BD" w:rsidRDefault="00AC5F90" w:rsidP="00AC5F90">
      <w:pPr>
        <w:spacing w:after="0" w:line="240" w:lineRule="auto"/>
        <w:rPr>
          <w:rFonts w:ascii="Times New Roman" w:hAnsi="Times New Roman"/>
          <w:color w:val="000000" w:themeColor="text1"/>
          <w:sz w:val="20"/>
          <w:szCs w:val="20"/>
        </w:rPr>
      </w:pPr>
    </w:p>
    <w:p w14:paraId="5E68B83E" w14:textId="77777777" w:rsidR="00AC5F90" w:rsidRPr="00D239BD" w:rsidRDefault="00AC5F90" w:rsidP="00AC5F90">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However, children who aren’t legal residents of the United States aren’t eligible for child-only plans through the [insert name of state exchange]. Consumers may be able to buy a child-only policy in the market outside the [insert name of state exchange], either directly from an insurer or through an agent or broker. For a list of licensed insurers in [insert name of state], visit the [name of state department of insurance] website at [insert</w:t>
      </w:r>
      <w:r w:rsidRPr="00D239BD">
        <w:rPr>
          <w:rFonts w:ascii="Times New Roman" w:hAnsi="Times New Roman"/>
          <w:i/>
          <w:color w:val="000000" w:themeColor="text1"/>
          <w:sz w:val="20"/>
          <w:szCs w:val="20"/>
        </w:rPr>
        <w:t xml:space="preserve"> link</w:t>
      </w:r>
      <w:r w:rsidRPr="00D239BD">
        <w:rPr>
          <w:rFonts w:ascii="Times New Roman" w:hAnsi="Times New Roman"/>
          <w:color w:val="000000" w:themeColor="text1"/>
          <w:sz w:val="20"/>
          <w:szCs w:val="20"/>
        </w:rPr>
        <w:t xml:space="preserve">]. A child also may be eligible for Medicaid (contact [insert name of state Medicaid agency] at [insert contact information]) or coverage through [insert state Children’s Health Insurance Program (CHIP)]. To learn more about CHIP plans, visit </w:t>
      </w:r>
      <w:hyperlink r:id="rId77" w:history="1">
        <w:r w:rsidRPr="00D239BD">
          <w:rPr>
            <w:rStyle w:val="Hyperlink"/>
            <w:rFonts w:ascii="Times New Roman" w:hAnsi="Times New Roman"/>
            <w:i/>
            <w:sz w:val="20"/>
            <w:szCs w:val="20"/>
          </w:rPr>
          <w:t>www.insurekidsnow.gov</w:t>
        </w:r>
      </w:hyperlink>
    </w:p>
    <w:p w14:paraId="74E17E32" w14:textId="77777777" w:rsidR="00AC5F90" w:rsidRDefault="00AC5F90" w:rsidP="00505BCC">
      <w:pPr>
        <w:pStyle w:val="StyleNAIC"/>
      </w:pPr>
      <w:bookmarkStart w:id="207" w:name="acamedicarerelatedquestions"/>
      <w:bookmarkStart w:id="208" w:name="_Toc148961037"/>
      <w:r w:rsidRPr="00D239BD">
        <w:t>ACA MEDICARE-RELATED QUESTIONS</w:t>
      </w:r>
      <w:bookmarkStart w:id="209" w:name="Q93"/>
      <w:bookmarkEnd w:id="207"/>
      <w:bookmarkEnd w:id="208"/>
    </w:p>
    <w:p w14:paraId="4409EFF8" w14:textId="77777777" w:rsidR="00C6613C" w:rsidRDefault="00C6613C" w:rsidP="00C6613C">
      <w:pPr>
        <w:spacing w:after="0"/>
        <w:rPr>
          <w:rFonts w:ascii="Times New Roman" w:hAnsi="Times New Roman"/>
          <w:color w:val="FF0000"/>
          <w:sz w:val="20"/>
          <w:szCs w:val="20"/>
        </w:rPr>
      </w:pPr>
    </w:p>
    <w:p w14:paraId="4F6E6CEC" w14:textId="35FCF32E" w:rsidR="00C6613C" w:rsidRPr="00C6613C" w:rsidDel="00C6613C" w:rsidRDefault="00C6613C" w:rsidP="00C6613C">
      <w:pPr>
        <w:rPr>
          <w:del w:id="210" w:author="Webb, Brian" w:date="2024-10-07T13:53:00Z" w16du:dateUtc="2024-10-07T17:53:00Z"/>
          <w:sz w:val="20"/>
          <w:szCs w:val="20"/>
        </w:rPr>
      </w:pPr>
      <w:ins w:id="211" w:author="Webb, Brian" w:date="2024-10-07T13:52:00Z" w16du:dateUtc="2024-10-07T17:52:00Z">
        <w:r w:rsidRPr="00C6613C">
          <w:rPr>
            <w:rFonts w:ascii="Times New Roman" w:hAnsi="Times New Roman"/>
            <w:color w:val="FF0000"/>
            <w:sz w:val="20"/>
            <w:szCs w:val="20"/>
            <w:rPrChange w:id="212" w:author="Webb, Brian" w:date="2024-10-07T13:53:00Z" w16du:dateUtc="2024-10-07T17:53:00Z">
              <w:rPr>
                <w:rFonts w:ascii="Times New Roman" w:hAnsi="Times New Roman"/>
                <w:b/>
                <w:bCs/>
                <w:color w:val="FF0000"/>
                <w:sz w:val="24"/>
                <w:szCs w:val="24"/>
              </w:rPr>
            </w:rPrChange>
          </w:rPr>
          <w:t>Individuals who are entitled to Medicare and have employer-based health insurance do not have to enroll in Medicare while working. They have 8 months t to enroll in Medicare after employment ends without incurring a late enrollment premium penalty.   If they choose to enroll in Medicare Part B Medicare will be secondary coverage to their employer- based benefits.  Medicare will pay secondary benefits using the same rules as the employer-based plan.  If the employer’s health insurance for prescription drugs is equal in value to Medicare’s benefit for prescription drugs the employer’s plan will be credible coverage and the beneficiary can wait to enroll in Part D until they are no longer working.  They will have 63 days to enroll without incurring a late enrollment premium penalty.</w:t>
        </w:r>
      </w:ins>
      <w:r>
        <w:rPr>
          <w:rFonts w:ascii="Times New Roman" w:hAnsi="Times New Roman"/>
          <w:color w:val="FF0000"/>
          <w:sz w:val="20"/>
          <w:szCs w:val="20"/>
        </w:rPr>
        <w:t xml:space="preserve"> </w:t>
      </w:r>
      <w:r>
        <w:rPr>
          <w:rFonts w:ascii="Times New Roman" w:hAnsi="Times New Roman"/>
          <w:sz w:val="20"/>
          <w:szCs w:val="20"/>
        </w:rPr>
        <w:t>(Bonnie Burns)</w:t>
      </w:r>
    </w:p>
    <w:p w14:paraId="09B329FF" w14:textId="77777777" w:rsidR="00AC5F90" w:rsidRPr="00D239BD" w:rsidRDefault="00AC5F90" w:rsidP="00505BCC">
      <w:pPr>
        <w:pStyle w:val="StyleNAIC"/>
      </w:pPr>
      <w:bookmarkStart w:id="213" w:name="_Toc148961038"/>
      <w:r w:rsidRPr="00C6613C">
        <w:t>Q 93: Who</w:t>
      </w:r>
      <w:r w:rsidRPr="00D239BD">
        <w:t xml:space="preserve"> should consumers contact with questions about Medicare, Medicare Supplement insurance, or Medicare Advantage Plans?</w:t>
      </w:r>
      <w:bookmarkEnd w:id="213"/>
      <w:r w:rsidRPr="00D239BD">
        <w:t xml:space="preserve"> </w:t>
      </w:r>
    </w:p>
    <w:bookmarkEnd w:id="209"/>
    <w:p w14:paraId="395EC96B" w14:textId="77777777" w:rsidR="00AC5F90" w:rsidRPr="00D239BD" w:rsidRDefault="00AC5F90" w:rsidP="00AC5F90">
      <w:pPr>
        <w:spacing w:after="0" w:line="240" w:lineRule="auto"/>
        <w:rPr>
          <w:rFonts w:ascii="Times New Roman" w:hAnsi="Times New Roman"/>
          <w:b/>
          <w:color w:val="000000" w:themeColor="text1"/>
          <w:sz w:val="20"/>
          <w:szCs w:val="20"/>
        </w:rPr>
      </w:pPr>
    </w:p>
    <w:p w14:paraId="0461E70A" w14:textId="77777777" w:rsidR="00AC5F90" w:rsidRPr="00D239BD" w:rsidRDefault="00AC5F90" w:rsidP="00AC5F90">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Medicare coverage, Medicare Supplement insurance (Medigap), and Medicare Advantage plans aren’t available through the [insert name of state exchange]. Consumers who are currently enrolled in Medicare may not buy coverage through the exchange. Enrollees who are enrolled in Medicare because of end stage renal disease (ESRD) can enroll in a Medicare Advantage plan beginning in 2021. Questions involving the ACA and Medicare, Medicare Supplement insurance, or Medicare Advantage Plans can be referred to [insert name of State Health Insurance Program (SHIP)] at [insert contact information]. The federal government’s Medicare website, </w:t>
      </w:r>
      <w:hyperlink r:id="rId78" w:history="1">
        <w:r w:rsidRPr="00D239BD">
          <w:rPr>
            <w:rStyle w:val="Hyperlink"/>
            <w:rFonts w:ascii="Times New Roman" w:hAnsi="Times New Roman"/>
            <w:i/>
            <w:sz w:val="20"/>
            <w:szCs w:val="20"/>
          </w:rPr>
          <w:t>www.medicare.gov</w:t>
        </w:r>
      </w:hyperlink>
      <w:r w:rsidRPr="00D239BD">
        <w:rPr>
          <w:rFonts w:ascii="Times New Roman" w:hAnsi="Times New Roman"/>
          <w:color w:val="000000" w:themeColor="text1"/>
          <w:sz w:val="20"/>
          <w:szCs w:val="20"/>
        </w:rPr>
        <w:t>, also has more information about health reform and Medicare changes.</w:t>
      </w:r>
    </w:p>
    <w:p w14:paraId="3AE923F4" w14:textId="77777777" w:rsidR="00AC5F90" w:rsidRPr="00D239BD" w:rsidRDefault="00AC5F90" w:rsidP="00505BCC">
      <w:pPr>
        <w:pStyle w:val="StyleNAIC"/>
      </w:pPr>
      <w:bookmarkStart w:id="214" w:name="_Toc148961039"/>
      <w:bookmarkStart w:id="215" w:name="Q94"/>
      <w:r w:rsidRPr="00D239BD">
        <w:t>Q 94: Are people who pay premiums for Medicare Part A able to enroll through the [insert name of exchange]?</w:t>
      </w:r>
      <w:bookmarkEnd w:id="214"/>
    </w:p>
    <w:bookmarkEnd w:id="215"/>
    <w:p w14:paraId="1D151FC2" w14:textId="77777777" w:rsidR="00AC5F90" w:rsidRPr="00D239BD" w:rsidRDefault="00AC5F90" w:rsidP="00AC5F90">
      <w:pPr>
        <w:pStyle w:val="Default"/>
        <w:rPr>
          <w:b/>
          <w:color w:val="000000" w:themeColor="text1"/>
          <w:sz w:val="20"/>
          <w:szCs w:val="20"/>
        </w:rPr>
      </w:pPr>
    </w:p>
    <w:p w14:paraId="4E702054" w14:textId="7DFC4080" w:rsidR="00AC5F90" w:rsidRPr="00D239BD" w:rsidRDefault="00AC5F90" w:rsidP="00AC5F90">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Individuals who aren’t entitled to premium-free Medicare Part A may buy coverage through [insert name of exchange] instead of paying the Part A premium and being enrolled in Part A, and they may also be eligible for</w:t>
      </w:r>
      <w:r w:rsidR="00BF101B">
        <w:rPr>
          <w:rFonts w:ascii="Times New Roman" w:hAnsi="Times New Roman"/>
          <w:color w:val="000000" w:themeColor="text1"/>
          <w:sz w:val="20"/>
          <w:szCs w:val="20"/>
        </w:rPr>
        <w:t xml:space="preserve"> premium </w:t>
      </w:r>
      <w:r w:rsidRPr="00D239BD">
        <w:rPr>
          <w:rFonts w:ascii="Times New Roman" w:hAnsi="Times New Roman"/>
          <w:color w:val="000000" w:themeColor="text1"/>
          <w:sz w:val="20"/>
          <w:szCs w:val="20"/>
        </w:rPr>
        <w:t>tax credit</w:t>
      </w:r>
      <w:r w:rsidR="00BF101B">
        <w:rPr>
          <w:rFonts w:ascii="Times New Roman" w:hAnsi="Times New Roman"/>
          <w:color w:val="000000" w:themeColor="text1"/>
          <w:sz w:val="20"/>
          <w:szCs w:val="20"/>
        </w:rPr>
        <w:t>s.</w:t>
      </w:r>
      <w:r w:rsidRPr="00D239BD">
        <w:rPr>
          <w:rFonts w:ascii="Times New Roman" w:hAnsi="Times New Roman"/>
          <w:color w:val="000000" w:themeColor="text1"/>
          <w:sz w:val="20"/>
          <w:szCs w:val="20"/>
        </w:rPr>
        <w:t xml:space="preserve"> This includes those beneficiaries who only enrolled in Medicare Part B because they couldn’t afford</w:t>
      </w:r>
      <w:r w:rsidR="00BF101B">
        <w:rPr>
          <w:rFonts w:ascii="Times New Roman" w:hAnsi="Times New Roman"/>
          <w:color w:val="000000" w:themeColor="text1"/>
          <w:sz w:val="20"/>
          <w:szCs w:val="20"/>
        </w:rPr>
        <w:t xml:space="preserve"> th</w:t>
      </w:r>
      <w:r w:rsidRPr="00D239BD">
        <w:rPr>
          <w:rFonts w:ascii="Times New Roman" w:hAnsi="Times New Roman"/>
          <w:color w:val="000000" w:themeColor="text1"/>
          <w:sz w:val="20"/>
          <w:szCs w:val="20"/>
        </w:rPr>
        <w:t>e Part A premium. In both cases, these beneficiaries must disenroll from Medicare Part A, if they have it, and from Medicare Part B, if they have it. There are consequences to substituting a qualified health plan (QHP) for Medicare. Consumers may pay higher premiums for Medicare if they decide to enroll in Medicare in the future and may have a gap in benefits. The [insert name of SHIP] at [insert contact information] should be able to give consumers more information about their choices.</w:t>
      </w:r>
      <w:bookmarkStart w:id="216" w:name="Q95"/>
    </w:p>
    <w:p w14:paraId="3E9521F7" w14:textId="77777777" w:rsidR="00AC5F90" w:rsidRPr="00D239BD" w:rsidRDefault="00AC5F90" w:rsidP="00505BCC">
      <w:pPr>
        <w:pStyle w:val="StyleNAIC"/>
      </w:pPr>
      <w:bookmarkStart w:id="217" w:name="_Toc148961040"/>
      <w:r w:rsidRPr="00D239BD">
        <w:t xml:space="preserve">Q 95: Can a person with ESRD (End Stage Renal Disease) enroll in or stay in an Exchange plan </w:t>
      </w:r>
      <w:r w:rsidRPr="00D239BD">
        <w:rPr>
          <w:i/>
        </w:rPr>
        <w:t>instead</w:t>
      </w:r>
      <w:r w:rsidRPr="00D239BD">
        <w:t xml:space="preserve"> of enrolling in Medicare?</w:t>
      </w:r>
      <w:bookmarkEnd w:id="216"/>
      <w:bookmarkEnd w:id="217"/>
    </w:p>
    <w:p w14:paraId="7A44C656" w14:textId="77777777" w:rsidR="00AC5F90" w:rsidRPr="00D239BD" w:rsidRDefault="00AC5F90" w:rsidP="00AC5F90">
      <w:pPr>
        <w:pStyle w:val="Default"/>
        <w:rPr>
          <w:color w:val="000000" w:themeColor="text1"/>
          <w:sz w:val="20"/>
          <w:szCs w:val="20"/>
        </w:rPr>
      </w:pPr>
    </w:p>
    <w:p w14:paraId="3B79C7A1" w14:textId="4270FF30" w:rsidR="00AC5F90" w:rsidRPr="00D239BD" w:rsidRDefault="00AC5F90" w:rsidP="00AC5F90">
      <w:pPr>
        <w:pStyle w:val="Default"/>
        <w:rPr>
          <w:color w:val="000000" w:themeColor="text1"/>
          <w:sz w:val="20"/>
          <w:szCs w:val="20"/>
        </w:rPr>
      </w:pPr>
      <w:r w:rsidRPr="00D239BD">
        <w:rPr>
          <w:color w:val="000000" w:themeColor="text1"/>
          <w:sz w:val="20"/>
          <w:szCs w:val="20"/>
        </w:rPr>
        <w:t>If a consumer with ESRD has not applied for Medicare, then they can stay in or apply for coverage through the [insert name of exchange]. However, there are consequences of delaying Medicare benefits. Individuals with ESRD may not be eligible for certain Medicare benefits if they enroll in Medicare in the future, may pay a higher premium for late enrollment, or may have a delay in benefits when they begin</w:t>
      </w:r>
      <w:r w:rsidR="00BF101B">
        <w:rPr>
          <w:color w:val="000000" w:themeColor="text1"/>
          <w:sz w:val="20"/>
          <w:szCs w:val="20"/>
        </w:rPr>
        <w:t xml:space="preserve"> Medicare coverage. </w:t>
      </w:r>
      <w:r w:rsidRPr="00D239BD">
        <w:rPr>
          <w:color w:val="000000" w:themeColor="text1"/>
          <w:sz w:val="20"/>
          <w:szCs w:val="20"/>
        </w:rPr>
        <w:t>The [insert name of SHIP] at [insert contact information] should be able to give consumers more information about these complex choices.</w:t>
      </w:r>
    </w:p>
    <w:p w14:paraId="49EC4507" w14:textId="77777777" w:rsidR="00AC5F90" w:rsidRPr="00D239BD" w:rsidRDefault="00AC5F90" w:rsidP="00AC5F90">
      <w:pPr>
        <w:pStyle w:val="Default"/>
        <w:rPr>
          <w:color w:val="000000" w:themeColor="text1"/>
          <w:sz w:val="20"/>
          <w:szCs w:val="20"/>
        </w:rPr>
      </w:pPr>
    </w:p>
    <w:p w14:paraId="0820F9B5" w14:textId="77777777" w:rsidR="00AC5F90" w:rsidRPr="00D239BD" w:rsidRDefault="00AC5F90" w:rsidP="00AC5F90">
      <w:pPr>
        <w:pStyle w:val="Default"/>
        <w:rPr>
          <w:color w:val="000000" w:themeColor="text1"/>
          <w:sz w:val="20"/>
          <w:szCs w:val="20"/>
        </w:rPr>
      </w:pPr>
      <w:r w:rsidRPr="00D239BD">
        <w:rPr>
          <w:b/>
          <w:color w:val="000000" w:themeColor="text1"/>
          <w:sz w:val="20"/>
          <w:szCs w:val="20"/>
        </w:rPr>
        <w:t>Drafting Note:</w:t>
      </w:r>
      <w:r w:rsidRPr="00D239BD">
        <w:rPr>
          <w:color w:val="000000" w:themeColor="text1"/>
          <w:sz w:val="20"/>
          <w:szCs w:val="20"/>
        </w:rPr>
        <w:t xml:space="preserve"> Medicare beneficiaries with ESRD can enroll in Medicare Advantage Plans.  </w:t>
      </w:r>
    </w:p>
    <w:p w14:paraId="74185843" w14:textId="77777777" w:rsidR="00AC5F90" w:rsidRPr="00D239BD" w:rsidRDefault="00AC5F90" w:rsidP="00505BCC">
      <w:pPr>
        <w:pStyle w:val="StyleNAIC"/>
      </w:pPr>
      <w:bookmarkStart w:id="218" w:name="_Toc148961041"/>
      <w:bookmarkStart w:id="219" w:name="Q96"/>
      <w:r w:rsidRPr="00D239BD">
        <w:lastRenderedPageBreak/>
        <w:t>Q 96: If individuals become eligible for Medicare and are already in a QHP, can they stay in their plan?</w:t>
      </w:r>
      <w:bookmarkEnd w:id="218"/>
    </w:p>
    <w:bookmarkEnd w:id="219"/>
    <w:p w14:paraId="64FEF56E" w14:textId="77777777" w:rsidR="00AC5F90" w:rsidRPr="00D239BD" w:rsidRDefault="00AC5F90" w:rsidP="00AC5F90">
      <w:pPr>
        <w:pStyle w:val="Default"/>
        <w:rPr>
          <w:color w:val="000000" w:themeColor="text1"/>
          <w:sz w:val="20"/>
          <w:szCs w:val="20"/>
        </w:rPr>
      </w:pPr>
    </w:p>
    <w:p w14:paraId="241A56CD" w14:textId="0DBE97BF" w:rsidR="00AC5F90" w:rsidRPr="00D239BD" w:rsidRDefault="00AC5F90" w:rsidP="00AC5F90">
      <w:pPr>
        <w:pStyle w:val="Default"/>
        <w:rPr>
          <w:color w:val="000000" w:themeColor="text1"/>
          <w:sz w:val="20"/>
          <w:szCs w:val="20"/>
        </w:rPr>
      </w:pPr>
      <w:r w:rsidRPr="00D239BD">
        <w:rPr>
          <w:color w:val="000000" w:themeColor="text1"/>
          <w:sz w:val="20"/>
          <w:szCs w:val="20"/>
        </w:rPr>
        <w:t xml:space="preserve">A person who stays in a QHP* and is eligible for or enrolled in Medicare is no longer eligible to receive any </w:t>
      </w:r>
      <w:r w:rsidR="00F17688">
        <w:rPr>
          <w:color w:val="000000" w:themeColor="text1"/>
          <w:sz w:val="20"/>
          <w:szCs w:val="20"/>
        </w:rPr>
        <w:t xml:space="preserve">premium </w:t>
      </w:r>
      <w:r w:rsidRPr="00D239BD">
        <w:rPr>
          <w:color w:val="000000" w:themeColor="text1"/>
          <w:sz w:val="20"/>
          <w:szCs w:val="20"/>
        </w:rPr>
        <w:t xml:space="preserve">tax credits. If the consumer has been receiving an advance premium tax credit, then the consumer must report eligibility for Medicare to the [insert name of state exchange] to end the tax credit. A consumer who does not do this will be liable to repay the </w:t>
      </w:r>
      <w:r w:rsidR="00BF101B">
        <w:rPr>
          <w:color w:val="000000" w:themeColor="text1"/>
          <w:sz w:val="20"/>
          <w:szCs w:val="20"/>
        </w:rPr>
        <w:t xml:space="preserve">premium </w:t>
      </w:r>
      <w:r w:rsidRPr="00D239BD">
        <w:rPr>
          <w:color w:val="000000" w:themeColor="text1"/>
          <w:sz w:val="20"/>
          <w:szCs w:val="20"/>
        </w:rPr>
        <w:t xml:space="preserve">tax credits for which they were not eligible. </w:t>
      </w:r>
    </w:p>
    <w:p w14:paraId="2180C826" w14:textId="77777777" w:rsidR="00AC5F90" w:rsidRPr="00D239BD" w:rsidRDefault="00AC5F90" w:rsidP="00AC5F90">
      <w:pPr>
        <w:pStyle w:val="Default"/>
        <w:rPr>
          <w:color w:val="000000" w:themeColor="text1"/>
          <w:sz w:val="20"/>
          <w:szCs w:val="20"/>
        </w:rPr>
      </w:pPr>
    </w:p>
    <w:p w14:paraId="648B0CD4" w14:textId="77777777" w:rsidR="00AC5F90" w:rsidRPr="00D239BD" w:rsidRDefault="00AC5F90" w:rsidP="00AC5F90">
      <w:pPr>
        <w:pStyle w:val="Default"/>
        <w:rPr>
          <w:color w:val="000000" w:themeColor="text1"/>
          <w:sz w:val="20"/>
          <w:szCs w:val="20"/>
        </w:rPr>
      </w:pPr>
      <w:r w:rsidRPr="00D239BD">
        <w:rPr>
          <w:color w:val="000000" w:themeColor="text1"/>
          <w:sz w:val="20"/>
          <w:szCs w:val="20"/>
        </w:rPr>
        <w:t xml:space="preserve">Without the enrollee’s authorization, a QHP may not terminate coverage from a policy in which the individual was enrolled upon becoming eligible for Medicare. However, a QHP is not designed to coordinate its benefits with Medicare. Both the premium and the benefits of a QHP are designed to provide primary coverage, not supplemental coverage. Depending on state law, a QHP may reduce its benefits to pay covered expenses that remain after Medicare pays, but the premium will stay the same. This may happen even if the individual does not sign up for Part B of Medicare. Consumers are encouraged to enroll in Medicare when they are eligible to avoid premium penalties and delayed benefits later. The [insert name of SHIP] at [insert contact information] should be able to give consumers more information about how and when to enroll in Medicare and any penalties that can apply. </w:t>
      </w:r>
    </w:p>
    <w:p w14:paraId="2AE1A710" w14:textId="77777777" w:rsidR="00AC5F90" w:rsidRPr="00D239BD" w:rsidRDefault="00AC5F90" w:rsidP="00AC5F90">
      <w:pPr>
        <w:pStyle w:val="Default"/>
        <w:rPr>
          <w:color w:val="000000" w:themeColor="text1"/>
          <w:sz w:val="20"/>
          <w:szCs w:val="20"/>
        </w:rPr>
      </w:pPr>
    </w:p>
    <w:p w14:paraId="2DD2DCCB" w14:textId="3C504279" w:rsidR="00AC5F90" w:rsidRPr="00D239BD" w:rsidRDefault="00AC5F90" w:rsidP="00AC5F90">
      <w:pPr>
        <w:pStyle w:val="Default"/>
        <w:rPr>
          <w:b/>
          <w:i/>
          <w:color w:val="000000" w:themeColor="text1"/>
          <w:sz w:val="20"/>
          <w:szCs w:val="20"/>
        </w:rPr>
      </w:pPr>
      <w:r w:rsidRPr="00D239BD">
        <w:rPr>
          <w:b/>
          <w:i/>
          <w:color w:val="000000" w:themeColor="text1"/>
          <w:sz w:val="20"/>
          <w:szCs w:val="20"/>
        </w:rPr>
        <w:t xml:space="preserve">*Note that this information (except for the </w:t>
      </w:r>
      <w:r w:rsidR="00F17688">
        <w:rPr>
          <w:b/>
          <w:i/>
          <w:color w:val="000000" w:themeColor="text1"/>
          <w:sz w:val="20"/>
          <w:szCs w:val="20"/>
        </w:rPr>
        <w:t xml:space="preserve">premium </w:t>
      </w:r>
      <w:r w:rsidRPr="00D239BD">
        <w:rPr>
          <w:b/>
          <w:i/>
          <w:color w:val="000000" w:themeColor="text1"/>
          <w:sz w:val="20"/>
          <w:szCs w:val="20"/>
        </w:rPr>
        <w:t>tax credit</w:t>
      </w:r>
      <w:r w:rsidR="00F17688">
        <w:rPr>
          <w:b/>
          <w:i/>
          <w:color w:val="000000" w:themeColor="text1"/>
          <w:sz w:val="20"/>
          <w:szCs w:val="20"/>
        </w:rPr>
        <w:t>s</w:t>
      </w:r>
      <w:r w:rsidRPr="00D239BD">
        <w:rPr>
          <w:b/>
          <w:i/>
          <w:color w:val="000000" w:themeColor="text1"/>
          <w:sz w:val="20"/>
          <w:szCs w:val="20"/>
        </w:rPr>
        <w:t>) applies to individual coverage inside and outside an exchange.</w:t>
      </w:r>
    </w:p>
    <w:p w14:paraId="0D6D1245" w14:textId="7456E380" w:rsidR="00AC5F90" w:rsidRPr="00D239BD" w:rsidRDefault="00AC5F90" w:rsidP="00505BCC">
      <w:pPr>
        <w:pStyle w:val="StyleNAIC"/>
      </w:pPr>
      <w:bookmarkStart w:id="220" w:name="_Toc148961042"/>
      <w:bookmarkStart w:id="221" w:name="Q97"/>
      <w:r w:rsidRPr="00D239BD">
        <w:t xml:space="preserve">Q 97: Is there anything consumers and their dependents who are already on Medicare and have employer-based </w:t>
      </w:r>
      <w:r w:rsidR="00F17688">
        <w:t xml:space="preserve">health insurance </w:t>
      </w:r>
      <w:r w:rsidRPr="00D239BD">
        <w:t>coverage need to do because of the ACA?</w:t>
      </w:r>
      <w:bookmarkEnd w:id="220"/>
    </w:p>
    <w:bookmarkEnd w:id="221"/>
    <w:p w14:paraId="2C628F39" w14:textId="77777777" w:rsidR="00AC5F90" w:rsidRPr="00D239BD" w:rsidRDefault="00AC5F90" w:rsidP="00AC5F90">
      <w:pPr>
        <w:spacing w:after="0" w:line="240" w:lineRule="auto"/>
        <w:rPr>
          <w:rFonts w:ascii="Times New Roman" w:hAnsi="Times New Roman"/>
          <w:b/>
          <w:color w:val="000000" w:themeColor="text1"/>
          <w:sz w:val="20"/>
          <w:szCs w:val="20"/>
        </w:rPr>
      </w:pPr>
    </w:p>
    <w:p w14:paraId="5C1D5359" w14:textId="17F949C4" w:rsidR="00AC5F90" w:rsidRPr="00352CBD" w:rsidRDefault="00AC5F90" w:rsidP="00AC5F90">
      <w:pPr>
        <w:spacing w:after="0" w:line="240" w:lineRule="auto"/>
        <w:rPr>
          <w:rFonts w:ascii="Times New Roman" w:hAnsi="Times New Roman"/>
          <w:bCs/>
          <w:sz w:val="20"/>
          <w:szCs w:val="20"/>
        </w:rPr>
      </w:pPr>
      <w:r w:rsidRPr="00D239BD">
        <w:rPr>
          <w:rFonts w:ascii="Times New Roman" w:hAnsi="Times New Roman"/>
          <w:color w:val="000000" w:themeColor="text1"/>
          <w:sz w:val="20"/>
          <w:szCs w:val="20"/>
        </w:rPr>
        <w:t xml:space="preserve">Generally, there’s nothing consumers need to do because of the ACA if they’re already on Medicare and have employer-based coverage. If consumers have coverage through a large employer and that employer’s current benefits pay first and Medicare pays second, then the ACA didn’t change that. </w:t>
      </w:r>
      <w:r w:rsidR="00352CBD" w:rsidRPr="00EE3CA6">
        <w:rPr>
          <w:rFonts w:ascii="Times New Roman" w:hAnsi="Times New Roman"/>
          <w:bCs/>
          <w:color w:val="FF0000"/>
          <w:sz w:val="20"/>
          <w:szCs w:val="20"/>
        </w:rPr>
        <w:t>Comment:  … “large employer” is misleading in this context.  The word large should be delete since the size of the employer is not relevant to this answer.</w:t>
      </w:r>
      <w:r w:rsidR="00352CBD">
        <w:rPr>
          <w:rFonts w:ascii="Times New Roman" w:hAnsi="Times New Roman"/>
          <w:b/>
          <w:color w:val="FF0000"/>
          <w:sz w:val="24"/>
          <w:szCs w:val="24"/>
        </w:rPr>
        <w:t xml:space="preserve"> </w:t>
      </w:r>
      <w:r w:rsidR="00352CBD">
        <w:rPr>
          <w:rFonts w:ascii="Times New Roman" w:hAnsi="Times New Roman"/>
          <w:bCs/>
          <w:sz w:val="20"/>
          <w:szCs w:val="20"/>
        </w:rPr>
        <w:t>(Bonnie Burns)</w:t>
      </w:r>
    </w:p>
    <w:p w14:paraId="6C136EC5" w14:textId="77777777" w:rsidR="00AC5F90" w:rsidRPr="00D239BD" w:rsidRDefault="00AC5F90" w:rsidP="00AC5F90">
      <w:pPr>
        <w:spacing w:after="0" w:line="240" w:lineRule="auto"/>
        <w:rPr>
          <w:rFonts w:ascii="Times New Roman" w:hAnsi="Times New Roman"/>
          <w:color w:val="000000" w:themeColor="text1"/>
          <w:sz w:val="20"/>
          <w:szCs w:val="20"/>
        </w:rPr>
      </w:pPr>
    </w:p>
    <w:p w14:paraId="408D7BEB" w14:textId="77777777" w:rsidR="00AC5F90" w:rsidRPr="00D239BD" w:rsidRDefault="00AC5F90" w:rsidP="00AC5F90">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If the employer changes the benefits that cover consumers or their dependents, then they will send consumers a notice about those changes. Consumers can ask their employer’s human resources department how those changes work with Medicare. </w:t>
      </w:r>
    </w:p>
    <w:p w14:paraId="0ED7C60F" w14:textId="77777777" w:rsidR="00AC5F90" w:rsidRPr="00D239BD" w:rsidRDefault="00AC5F90" w:rsidP="00AC5F90">
      <w:pPr>
        <w:spacing w:after="0" w:line="240" w:lineRule="auto"/>
        <w:rPr>
          <w:rFonts w:ascii="Times New Roman" w:hAnsi="Times New Roman"/>
          <w:color w:val="000000" w:themeColor="text1"/>
          <w:sz w:val="20"/>
          <w:szCs w:val="20"/>
        </w:rPr>
      </w:pPr>
    </w:p>
    <w:p w14:paraId="06D5DF35" w14:textId="393DEDF1" w:rsidR="00AC5F90" w:rsidRPr="00D239BD" w:rsidRDefault="00AC5F90" w:rsidP="00AC5F90">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 [insert name of SHIP] at [insert contact information] should be able to give consumers more information about how their existing </w:t>
      </w:r>
      <w:r w:rsidR="00F17688">
        <w:rPr>
          <w:rFonts w:ascii="Times New Roman" w:hAnsi="Times New Roman"/>
          <w:color w:val="000000" w:themeColor="text1"/>
          <w:sz w:val="20"/>
          <w:szCs w:val="20"/>
        </w:rPr>
        <w:t xml:space="preserve">employer-based </w:t>
      </w:r>
      <w:r w:rsidRPr="00D239BD">
        <w:rPr>
          <w:rFonts w:ascii="Times New Roman" w:hAnsi="Times New Roman"/>
          <w:color w:val="000000" w:themeColor="text1"/>
          <w:sz w:val="20"/>
          <w:szCs w:val="20"/>
        </w:rPr>
        <w:t xml:space="preserve">coverage works with Medicare. </w:t>
      </w:r>
      <w:bookmarkStart w:id="222" w:name="Q98"/>
    </w:p>
    <w:p w14:paraId="55E098BE" w14:textId="77777777" w:rsidR="00AC5F90" w:rsidRPr="00D239BD" w:rsidRDefault="00AC5F90" w:rsidP="00505BCC">
      <w:pPr>
        <w:pStyle w:val="StyleNAIC"/>
      </w:pPr>
      <w:bookmarkStart w:id="223" w:name="_Toc148961043"/>
      <w:r w:rsidRPr="00D239BD">
        <w:t>Q 98: Is there anything consumers and their dependents who are already on Medicare and have retiree coverage from an employer need to do because of the ACA?</w:t>
      </w:r>
      <w:bookmarkEnd w:id="223"/>
      <w:r w:rsidRPr="00D239BD">
        <w:t xml:space="preserve"> </w:t>
      </w:r>
    </w:p>
    <w:bookmarkEnd w:id="222"/>
    <w:p w14:paraId="24509C79" w14:textId="77777777" w:rsidR="00AC5F90" w:rsidRPr="00D239BD" w:rsidRDefault="00AC5F90" w:rsidP="00AC5F90">
      <w:pPr>
        <w:spacing w:after="0" w:line="240" w:lineRule="auto"/>
        <w:rPr>
          <w:rFonts w:ascii="Times New Roman" w:hAnsi="Times New Roman"/>
          <w:color w:val="000000" w:themeColor="text1"/>
          <w:sz w:val="20"/>
          <w:szCs w:val="20"/>
        </w:rPr>
      </w:pPr>
    </w:p>
    <w:p w14:paraId="438F9391" w14:textId="77777777" w:rsidR="00AC5F90" w:rsidRPr="00D239BD" w:rsidRDefault="00AC5F90" w:rsidP="00AC5F90">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 ACA didn’t change retiree benefits. Consumers should contact their employer’s human resources department for help. Consumers who need more information about how Medicare and retiree benefits work together can contact the SHIP at [insert contact information]. </w:t>
      </w:r>
    </w:p>
    <w:p w14:paraId="761CF1B2" w14:textId="77777777" w:rsidR="00AC5F90" w:rsidRPr="00D239BD" w:rsidRDefault="00AC5F90" w:rsidP="00505BCC">
      <w:pPr>
        <w:pStyle w:val="StyleNAIC"/>
      </w:pPr>
      <w:bookmarkStart w:id="224" w:name="_Toc148961044"/>
      <w:bookmarkStart w:id="225" w:name="Q99"/>
      <w:r w:rsidRPr="00D239BD">
        <w:t>Q 99: Will consumers with Medicare Supplement insurance be affected by the ACA?</w:t>
      </w:r>
      <w:bookmarkEnd w:id="224"/>
      <w:r w:rsidRPr="00D239BD">
        <w:t xml:space="preserve"> </w:t>
      </w:r>
    </w:p>
    <w:bookmarkEnd w:id="225"/>
    <w:p w14:paraId="4F713991" w14:textId="77777777" w:rsidR="00AC5F90" w:rsidRPr="00D239BD" w:rsidRDefault="00AC5F90" w:rsidP="00AC5F90">
      <w:pPr>
        <w:spacing w:after="0" w:line="240" w:lineRule="auto"/>
        <w:rPr>
          <w:rFonts w:ascii="Times New Roman" w:hAnsi="Times New Roman"/>
          <w:b/>
          <w:color w:val="000000" w:themeColor="text1"/>
          <w:sz w:val="20"/>
          <w:szCs w:val="20"/>
        </w:rPr>
      </w:pPr>
    </w:p>
    <w:p w14:paraId="45BA4BEA" w14:textId="77777777" w:rsidR="00AC5F90" w:rsidRPr="00D239BD" w:rsidRDefault="00AC5F90" w:rsidP="00AC5F90">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No. The ACA doesn’t change the cost-sharing for Medicare supplement policies.</w:t>
      </w:r>
    </w:p>
    <w:p w14:paraId="16FF1A7D" w14:textId="77777777" w:rsidR="00AC5F90" w:rsidRPr="00D239BD" w:rsidRDefault="00AC5F90" w:rsidP="00505BCC">
      <w:pPr>
        <w:pStyle w:val="StyleNAIC"/>
      </w:pPr>
      <w:bookmarkStart w:id="226" w:name="_Toc148961045"/>
      <w:bookmarkStart w:id="227" w:name="Q100"/>
      <w:r w:rsidRPr="00D239BD">
        <w:t xml:space="preserve">Q 100: How will consumers’ Medicare prescription drug </w:t>
      </w:r>
      <w:commentRangeStart w:id="228"/>
      <w:r w:rsidRPr="00D239BD">
        <w:t>“donut hole”</w:t>
      </w:r>
      <w:commentRangeEnd w:id="228"/>
      <w:r w:rsidRPr="00D239BD">
        <w:rPr>
          <w:rStyle w:val="CommentReference"/>
          <w:rFonts w:ascii="Calibri" w:eastAsia="Calibri" w:hAnsi="Calibri"/>
        </w:rPr>
        <w:commentReference w:id="228"/>
      </w:r>
      <w:r w:rsidRPr="00D239BD">
        <w:t xml:space="preserve"> be affected?</w:t>
      </w:r>
      <w:bookmarkEnd w:id="226"/>
      <w:r w:rsidRPr="00D239BD">
        <w:t xml:space="preserve"> </w:t>
      </w:r>
    </w:p>
    <w:bookmarkEnd w:id="227"/>
    <w:p w14:paraId="53A7F604" w14:textId="77777777" w:rsidR="00AC5F90" w:rsidRPr="00D239BD" w:rsidRDefault="00AC5F90" w:rsidP="00AC5F90">
      <w:pPr>
        <w:spacing w:after="0" w:line="240" w:lineRule="auto"/>
        <w:rPr>
          <w:rFonts w:ascii="Times New Roman" w:hAnsi="Times New Roman"/>
          <w:b/>
          <w:color w:val="000000" w:themeColor="text1"/>
          <w:sz w:val="20"/>
          <w:szCs w:val="20"/>
        </w:rPr>
      </w:pPr>
    </w:p>
    <w:p w14:paraId="6D95D1AA" w14:textId="1DCE3D4A" w:rsidR="00AC5F90" w:rsidRPr="00D239BD" w:rsidDel="007F2E43" w:rsidRDefault="00AC5F90" w:rsidP="00AC5F90">
      <w:pPr>
        <w:spacing w:after="0" w:line="240" w:lineRule="auto"/>
        <w:rPr>
          <w:del w:id="229" w:author="Webb, Brian" w:date="2024-10-02T09:31:00Z" w16du:dateUtc="2024-10-02T13:31:00Z"/>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 ACA began closing the “donut hole” in 2011, and it was closed entirely effective for 2019. </w:t>
      </w:r>
      <w:ins w:id="230" w:author="Webb, Brian" w:date="2024-10-02T09:31:00Z" w16du:dateUtc="2024-10-02T13:31:00Z">
        <w:r w:rsidR="007F2E43">
          <w:rPr>
            <w:rFonts w:ascii="Times New Roman" w:hAnsi="Times New Roman"/>
            <w:color w:val="000000" w:themeColor="text1"/>
            <w:sz w:val="20"/>
            <w:szCs w:val="20"/>
          </w:rPr>
          <w:t>For</w:t>
        </w:r>
      </w:ins>
      <w:ins w:id="231" w:author="Webb, Brian" w:date="2024-10-02T09:31:00Z">
        <w:r w:rsidR="007F2E43" w:rsidRPr="007F2E43">
          <w:rPr>
            <w:rFonts w:ascii="Times New Roman" w:hAnsi="Times New Roman"/>
            <w:color w:val="000000" w:themeColor="text1"/>
            <w:sz w:val="20"/>
            <w:szCs w:val="20"/>
          </w:rPr>
          <w:t xml:space="preserve"> 2025, not only is there no donut hole, but the maximum out-of-pocket expense will be $2000 for drugs covered by Part D drug plans and Medicare Advantage plans with drug coverage.</w:t>
        </w:r>
      </w:ins>
      <w:ins w:id="232" w:author="Webb, Brian" w:date="2024-10-02T09:31:00Z" w16du:dateUtc="2024-10-02T13:31:00Z">
        <w:r w:rsidR="007F2E43">
          <w:rPr>
            <w:rFonts w:ascii="Times New Roman" w:hAnsi="Times New Roman"/>
            <w:color w:val="000000" w:themeColor="text1"/>
            <w:sz w:val="20"/>
            <w:szCs w:val="20"/>
          </w:rPr>
          <w:t xml:space="preserve"> </w:t>
        </w:r>
      </w:ins>
      <w:del w:id="233" w:author="Webb, Brian" w:date="2024-10-02T09:31:00Z" w16du:dateUtc="2024-10-02T13:31:00Z">
        <w:r w:rsidRPr="00D239BD" w:rsidDel="007F2E43">
          <w:rPr>
            <w:rFonts w:ascii="Times New Roman" w:hAnsi="Times New Roman"/>
            <w:color w:val="000000" w:themeColor="text1"/>
            <w:sz w:val="20"/>
            <w:szCs w:val="20"/>
          </w:rPr>
          <w:delText>The donut hole was closed by combining a discount on the cost of brand-name drugs and a gradual increase in the share of prescription drug costs for both generics and brand name drugs that the Medicare Part D plan pays, until a beneficiary only owes 25% of the total cost. In the standard plan, Medicare beneficiaries whose prescription drug costs are greater than the Part D deductible will need to pay only a 25% coinsurance rate (after meeting the plan’s deductible, if any) until their expenditures reach the catastrophic level. In other plans, cost-sharing may vary.</w:delText>
        </w:r>
      </w:del>
    </w:p>
    <w:p w14:paraId="27995B46" w14:textId="77777777" w:rsidR="00AC5F90" w:rsidRPr="00D239BD" w:rsidRDefault="00AC5F90" w:rsidP="00AC5F90">
      <w:pPr>
        <w:spacing w:after="0" w:line="240" w:lineRule="auto"/>
        <w:rPr>
          <w:rFonts w:ascii="Times New Roman" w:hAnsi="Times New Roman"/>
          <w:color w:val="000000" w:themeColor="text1"/>
          <w:sz w:val="20"/>
          <w:szCs w:val="20"/>
        </w:rPr>
      </w:pPr>
    </w:p>
    <w:p w14:paraId="414F514A" w14:textId="77777777" w:rsidR="00AC5F90" w:rsidRPr="00D239BD" w:rsidRDefault="00AC5F90" w:rsidP="00AC5F90">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For more information, contact Medicare at </w:t>
      </w:r>
      <w:hyperlink r:id="rId79" w:history="1">
        <w:r w:rsidRPr="00D239BD">
          <w:rPr>
            <w:rStyle w:val="Hyperlink"/>
            <w:rFonts w:ascii="Times New Roman" w:hAnsi="Times New Roman"/>
            <w:i/>
            <w:sz w:val="20"/>
            <w:szCs w:val="20"/>
          </w:rPr>
          <w:t>www.medicare.gov</w:t>
        </w:r>
      </w:hyperlink>
      <w:r w:rsidRPr="00D239BD">
        <w:rPr>
          <w:rFonts w:ascii="Times New Roman" w:hAnsi="Times New Roman"/>
          <w:i/>
          <w:color w:val="000000" w:themeColor="text1"/>
          <w:sz w:val="20"/>
          <w:szCs w:val="20"/>
        </w:rPr>
        <w:t xml:space="preserve"> </w:t>
      </w:r>
      <w:r w:rsidRPr="00D239BD">
        <w:rPr>
          <w:rFonts w:ascii="Times New Roman" w:hAnsi="Times New Roman"/>
          <w:color w:val="000000" w:themeColor="text1"/>
          <w:sz w:val="20"/>
          <w:szCs w:val="20"/>
        </w:rPr>
        <w:t>or 1-800-MEDICARE or the [insert name of SHIP] at [insert contact information].</w:t>
      </w:r>
    </w:p>
    <w:p w14:paraId="1AEE5AF4" w14:textId="77777777" w:rsidR="00AC5F90" w:rsidRPr="00D239BD" w:rsidRDefault="00AC5F90" w:rsidP="00505BCC">
      <w:pPr>
        <w:pStyle w:val="StyleNAIC"/>
      </w:pPr>
      <w:bookmarkStart w:id="234" w:name="Q101"/>
      <w:bookmarkStart w:id="235" w:name="_Toc148961046"/>
      <w:r w:rsidRPr="00D239BD">
        <w:lastRenderedPageBreak/>
        <w:t xml:space="preserve">Q 101: What about </w:t>
      </w:r>
      <w:proofErr w:type="gramStart"/>
      <w:r w:rsidRPr="00D239BD">
        <w:t>long term</w:t>
      </w:r>
      <w:proofErr w:type="gramEnd"/>
      <w:r w:rsidRPr="00D239BD">
        <w:t xml:space="preserve"> care (LTC) insurance policies?</w:t>
      </w:r>
      <w:bookmarkEnd w:id="234"/>
      <w:bookmarkEnd w:id="235"/>
    </w:p>
    <w:p w14:paraId="4523F8AA" w14:textId="77777777" w:rsidR="00AC5F90" w:rsidRPr="00D239BD" w:rsidRDefault="00AC5F90" w:rsidP="00AC5F90">
      <w:pPr>
        <w:spacing w:after="0" w:line="240" w:lineRule="auto"/>
        <w:rPr>
          <w:rFonts w:ascii="Times New Roman" w:hAnsi="Times New Roman"/>
          <w:b/>
          <w:color w:val="000000" w:themeColor="text1"/>
          <w:sz w:val="20"/>
          <w:szCs w:val="20"/>
        </w:rPr>
      </w:pPr>
    </w:p>
    <w:p w14:paraId="10076A2D" w14:textId="2B053D23" w:rsidR="00AC5F90" w:rsidRDefault="00AC5F90" w:rsidP="00AC5F90">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 [insert name of state exchange] doesn’t include long term care (LTC) insurance policies, and policies sold on the [insert name of state exchange] don’t typically cover LTC services. Insurance agents and brokers still sell LTC insurance outside the exchange. The HHS website </w:t>
      </w:r>
      <w:hyperlink r:id="rId80" w:history="1">
        <w:r w:rsidR="00F17688" w:rsidRPr="00534AB7">
          <w:rPr>
            <w:rStyle w:val="Hyperlink"/>
            <w:rFonts w:ascii="Times New Roman" w:hAnsi="Times New Roman"/>
            <w:sz w:val="20"/>
            <w:szCs w:val="20"/>
          </w:rPr>
          <w:t>https://acl.gov/ltc</w:t>
        </w:r>
      </w:hyperlink>
      <w:r w:rsidR="00F17688">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 xml:space="preserve">has information about LTC insurance and the NAIC has produced a Shopper’s Guide available at </w:t>
      </w:r>
      <w:hyperlink r:id="rId81" w:history="1">
        <w:r w:rsidR="00F17688" w:rsidRPr="00534AB7">
          <w:rPr>
            <w:rStyle w:val="Hyperlink"/>
            <w:rFonts w:ascii="Times New Roman" w:hAnsi="Times New Roman"/>
            <w:sz w:val="20"/>
            <w:szCs w:val="20"/>
          </w:rPr>
          <w:t>https://content.naic.org/sites/default/files/publication-ltc-lp-shoppers-guide-long-term.pdf</w:t>
        </w:r>
      </w:hyperlink>
    </w:p>
    <w:p w14:paraId="1C9E3895" w14:textId="77777777" w:rsidR="005E3A86" w:rsidRPr="00D239BD" w:rsidRDefault="005E3A86" w:rsidP="003A7730">
      <w:pPr>
        <w:spacing w:after="0" w:line="240" w:lineRule="auto"/>
        <w:rPr>
          <w:rFonts w:ascii="Times New Roman" w:hAnsi="Times New Roman"/>
          <w:color w:val="000000" w:themeColor="text1"/>
          <w:sz w:val="20"/>
          <w:szCs w:val="20"/>
        </w:rPr>
      </w:pPr>
    </w:p>
    <w:p w14:paraId="7AA851B9" w14:textId="05D89DB4" w:rsidR="006812D4" w:rsidRPr="00D239BD" w:rsidRDefault="006812D4" w:rsidP="00505BCC">
      <w:pPr>
        <w:pStyle w:val="StyleNAIC"/>
      </w:pPr>
      <w:bookmarkStart w:id="236" w:name="_Toc148961047"/>
      <w:bookmarkStart w:id="237" w:name="ACATWO"/>
      <w:r w:rsidRPr="00D239BD">
        <w:t>ACA MEDICAID</w:t>
      </w:r>
      <w:r w:rsidR="00150C47" w:rsidRPr="00D239BD">
        <w:t>-RELATED</w:t>
      </w:r>
      <w:r w:rsidRPr="00D239BD">
        <w:t xml:space="preserve"> QUESTIONS</w:t>
      </w:r>
      <w:bookmarkEnd w:id="236"/>
      <w:r w:rsidR="00F74323" w:rsidRPr="00D239BD">
        <w:tab/>
      </w:r>
      <w:r w:rsidR="00F74323" w:rsidRPr="00D239BD">
        <w:tab/>
      </w:r>
      <w:r w:rsidR="008F3A0A">
        <w:tab/>
      </w:r>
      <w:r w:rsidR="008F3A0A">
        <w:tab/>
      </w:r>
      <w:r w:rsidR="008F3A0A">
        <w:tab/>
      </w:r>
      <w:r w:rsidR="00F74323" w:rsidRPr="008F3A0A">
        <w:rPr>
          <w:color w:val="FF0000"/>
        </w:rPr>
        <w:t>(Susan Jennette)</w:t>
      </w:r>
    </w:p>
    <w:p w14:paraId="7AA851BB" w14:textId="33A58D12" w:rsidR="006812D4" w:rsidRPr="00D239BD" w:rsidRDefault="006812D4" w:rsidP="00505BCC">
      <w:pPr>
        <w:pStyle w:val="StyleNAIC"/>
      </w:pPr>
      <w:bookmarkStart w:id="238" w:name="_Toc148961048"/>
      <w:bookmarkStart w:id="239" w:name="Q102"/>
      <w:bookmarkEnd w:id="237"/>
      <w:r w:rsidRPr="00D239BD">
        <w:t xml:space="preserve">Q </w:t>
      </w:r>
      <w:r w:rsidR="0054137B" w:rsidRPr="00D239BD">
        <w:t>10</w:t>
      </w:r>
      <w:r w:rsidR="00537969" w:rsidRPr="00D239BD">
        <w:t>2</w:t>
      </w:r>
      <w:r w:rsidRPr="00D239BD">
        <w:t>: Where can consumers find more information about Medicaid?</w:t>
      </w:r>
      <w:bookmarkEnd w:id="238"/>
      <w:r w:rsidRPr="00D239BD">
        <w:t xml:space="preserve"> </w:t>
      </w:r>
    </w:p>
    <w:bookmarkEnd w:id="239"/>
    <w:p w14:paraId="7AA851BC" w14:textId="77777777" w:rsidR="006812D4" w:rsidRPr="00D239BD" w:rsidRDefault="006812D4" w:rsidP="00805418">
      <w:pPr>
        <w:spacing w:after="0" w:line="240" w:lineRule="auto"/>
        <w:rPr>
          <w:rFonts w:ascii="Times New Roman" w:hAnsi="Times New Roman"/>
          <w:b/>
          <w:color w:val="000000" w:themeColor="text1"/>
          <w:sz w:val="20"/>
          <w:szCs w:val="20"/>
        </w:rPr>
      </w:pPr>
    </w:p>
    <w:p w14:paraId="7AA851BD" w14:textId="2C54AF0C"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Contact the [insert name of state Medicaid agency] at [insert contact information] with any questions or concerns about Medicaid and the ACA. Also, the HHS website has basic information about Medicaid posted at </w:t>
      </w:r>
      <w:hyperlink r:id="rId82" w:history="1">
        <w:r w:rsidR="00761C61" w:rsidRPr="00D239BD">
          <w:rPr>
            <w:rStyle w:val="Hyperlink"/>
            <w:rFonts w:ascii="Times New Roman" w:hAnsi="Times New Roman"/>
            <w:i/>
            <w:sz w:val="20"/>
            <w:szCs w:val="20"/>
          </w:rPr>
          <w:t>https://www.healthcare.gov/medicaid-chip/</w:t>
        </w:r>
      </w:hyperlink>
      <w:r w:rsidR="002A1BED" w:rsidRPr="00D239BD">
        <w:rPr>
          <w:rStyle w:val="Hyperlink"/>
          <w:rFonts w:ascii="Times New Roman" w:hAnsi="Times New Roman"/>
          <w:iCs/>
          <w:sz w:val="20"/>
          <w:szCs w:val="20"/>
          <w:u w:val="none"/>
        </w:rPr>
        <w:t>.</w:t>
      </w:r>
      <w:r w:rsidR="00AB6A95" w:rsidRPr="00D239BD">
        <w:rPr>
          <w:rFonts w:ascii="Times New Roman" w:hAnsi="Times New Roman"/>
          <w:color w:val="000000" w:themeColor="text1"/>
          <w:sz w:val="20"/>
        </w:rPr>
        <w:t xml:space="preserve"> </w:t>
      </w:r>
    </w:p>
    <w:p w14:paraId="7AA851BF" w14:textId="25575F2C" w:rsidR="006812D4" w:rsidRPr="00D239BD" w:rsidRDefault="006812D4" w:rsidP="00505BCC">
      <w:pPr>
        <w:pStyle w:val="StyleNAIC"/>
        <w:rPr>
          <w:rStyle w:val="Strong"/>
          <w:rFonts w:eastAsia="Calibri"/>
          <w:b/>
          <w:bCs w:val="0"/>
        </w:rPr>
      </w:pPr>
      <w:bookmarkStart w:id="240" w:name="_Toc148961049"/>
      <w:bookmarkStart w:id="241" w:name="Q103"/>
      <w:r w:rsidRPr="00D239BD">
        <w:rPr>
          <w:rStyle w:val="Strong"/>
        </w:rPr>
        <w:t xml:space="preserve">Q </w:t>
      </w:r>
      <w:r w:rsidR="0054137B" w:rsidRPr="00D239BD">
        <w:t>10</w:t>
      </w:r>
      <w:r w:rsidR="00537969" w:rsidRPr="00D239BD">
        <w:t>3</w:t>
      </w:r>
      <w:r w:rsidRPr="00D239BD">
        <w:rPr>
          <w:rStyle w:val="Strong"/>
        </w:rPr>
        <w:t xml:space="preserve">: </w:t>
      </w:r>
      <w:r w:rsidR="00465FC6" w:rsidRPr="00D239BD">
        <w:rPr>
          <w:rStyle w:val="Strong"/>
        </w:rPr>
        <w:t xml:space="preserve">Did </w:t>
      </w:r>
      <w:r w:rsidRPr="00D239BD">
        <w:rPr>
          <w:rStyle w:val="Strong"/>
        </w:rPr>
        <w:t>consumers’ eligibility for Medicaid change under the ACA?</w:t>
      </w:r>
      <w:bookmarkEnd w:id="240"/>
    </w:p>
    <w:bookmarkEnd w:id="241"/>
    <w:p w14:paraId="7AA851C0" w14:textId="77777777" w:rsidR="006812D4" w:rsidRPr="00D239BD" w:rsidRDefault="006812D4" w:rsidP="00805418">
      <w:pPr>
        <w:spacing w:after="0" w:line="240" w:lineRule="auto"/>
        <w:rPr>
          <w:rStyle w:val="Strong"/>
          <w:rFonts w:ascii="Times New Roman" w:hAnsi="Times New Roman"/>
          <w:bCs/>
          <w:color w:val="000000" w:themeColor="text1"/>
          <w:sz w:val="20"/>
          <w:szCs w:val="20"/>
        </w:rPr>
      </w:pPr>
    </w:p>
    <w:p w14:paraId="7AA851C1" w14:textId="1FAEAC33" w:rsidR="006812D4" w:rsidRPr="00D239BD" w:rsidRDefault="0086448A" w:rsidP="004A0BF6">
      <w:pPr>
        <w:pStyle w:val="CommentText"/>
        <w:rPr>
          <w:rStyle w:val="Strong"/>
          <w:rFonts w:ascii="Times New Roman" w:hAnsi="Times New Roman"/>
          <w:b w:val="0"/>
          <w:bCs/>
          <w:color w:val="000000" w:themeColor="text1"/>
        </w:rPr>
      </w:pPr>
      <w:r w:rsidRPr="00D239BD">
        <w:rPr>
          <w:rStyle w:val="Strong"/>
          <w:rFonts w:ascii="Times New Roman" w:hAnsi="Times New Roman"/>
          <w:b w:val="0"/>
          <w:bCs/>
          <w:color w:val="000000" w:themeColor="text1"/>
        </w:rPr>
        <w:t xml:space="preserve">The ACA provides funds for states to expand their eligibility for Medicaid. </w:t>
      </w:r>
      <w:r w:rsidR="00F54CCF" w:rsidRPr="00D239BD">
        <w:rPr>
          <w:rStyle w:val="Strong"/>
          <w:rFonts w:ascii="Times New Roman" w:hAnsi="Times New Roman"/>
          <w:b w:val="0"/>
          <w:bCs/>
          <w:color w:val="000000" w:themeColor="text1"/>
        </w:rPr>
        <w:t xml:space="preserve">Childless adults with income </w:t>
      </w:r>
      <w:r w:rsidR="00327F32" w:rsidRPr="00D239BD">
        <w:rPr>
          <w:rStyle w:val="Strong"/>
          <w:rFonts w:ascii="Times New Roman" w:hAnsi="Times New Roman"/>
          <w:b w:val="0"/>
          <w:bCs/>
          <w:color w:val="000000" w:themeColor="text1"/>
        </w:rPr>
        <w:t>below 138% of the federal poverty level generally were not eligible for Medicaid prior to the ACA</w:t>
      </w:r>
      <w:r w:rsidR="007D3476" w:rsidRPr="00D239BD">
        <w:rPr>
          <w:rStyle w:val="Strong"/>
          <w:rFonts w:ascii="Times New Roman" w:hAnsi="Times New Roman"/>
          <w:b w:val="0"/>
          <w:bCs/>
          <w:color w:val="000000" w:themeColor="text1"/>
        </w:rPr>
        <w:t xml:space="preserve">. Most states have used ACA funds to open eligibility to this group. </w:t>
      </w:r>
      <w:r w:rsidR="006812D4" w:rsidRPr="00D239BD">
        <w:rPr>
          <w:rStyle w:val="Strong"/>
          <w:rFonts w:ascii="Times New Roman" w:hAnsi="Times New Roman"/>
          <w:b w:val="0"/>
          <w:bCs/>
          <w:color w:val="000000" w:themeColor="text1"/>
        </w:rPr>
        <w:t xml:space="preserve">The </w:t>
      </w:r>
      <w:r w:rsidR="00D2170B" w:rsidRPr="00D239BD">
        <w:rPr>
          <w:rStyle w:val="Strong"/>
          <w:rFonts w:ascii="Times New Roman" w:hAnsi="Times New Roman"/>
          <w:b w:val="0"/>
          <w:bCs/>
          <w:color w:val="000000" w:themeColor="text1"/>
        </w:rPr>
        <w:t>pre-ACA</w:t>
      </w:r>
      <w:r w:rsidR="006812D4" w:rsidRPr="00D239BD">
        <w:rPr>
          <w:rStyle w:val="Strong"/>
          <w:rFonts w:ascii="Times New Roman" w:hAnsi="Times New Roman"/>
          <w:b w:val="0"/>
          <w:bCs/>
          <w:color w:val="000000" w:themeColor="text1"/>
        </w:rPr>
        <w:t xml:space="preserve"> </w:t>
      </w:r>
      <w:r w:rsidR="00D2170B" w:rsidRPr="00D239BD">
        <w:rPr>
          <w:rStyle w:val="Strong"/>
          <w:rFonts w:ascii="Times New Roman" w:hAnsi="Times New Roman"/>
          <w:b w:val="0"/>
          <w:bCs/>
          <w:color w:val="000000" w:themeColor="text1"/>
        </w:rPr>
        <w:t xml:space="preserve">Medicaid eligibility </w:t>
      </w:r>
      <w:r w:rsidR="006812D4" w:rsidRPr="00D239BD">
        <w:rPr>
          <w:rStyle w:val="Strong"/>
          <w:rFonts w:ascii="Times New Roman" w:hAnsi="Times New Roman"/>
          <w:b w:val="0"/>
          <w:bCs/>
          <w:color w:val="000000" w:themeColor="text1"/>
        </w:rPr>
        <w:t xml:space="preserve">categories continue to be eligible for Medicaid, although the </w:t>
      </w:r>
      <w:r w:rsidR="006812D4" w:rsidRPr="00D239BD">
        <w:rPr>
          <w:rFonts w:ascii="Times New Roman" w:hAnsi="Times New Roman"/>
          <w:color w:val="000000" w:themeColor="text1"/>
        </w:rPr>
        <w:t xml:space="preserve">financial </w:t>
      </w:r>
      <w:r w:rsidR="005D5D12" w:rsidRPr="00D239BD">
        <w:rPr>
          <w:rFonts w:ascii="Times New Roman" w:hAnsi="Times New Roman"/>
          <w:color w:val="000000" w:themeColor="text1"/>
        </w:rPr>
        <w:t xml:space="preserve">method to decide eligibility </w:t>
      </w:r>
      <w:r w:rsidR="00FD7B96" w:rsidRPr="00D239BD">
        <w:rPr>
          <w:rFonts w:ascii="Times New Roman" w:hAnsi="Times New Roman"/>
          <w:color w:val="000000" w:themeColor="text1"/>
        </w:rPr>
        <w:t>has</w:t>
      </w:r>
      <w:r w:rsidR="006812D4" w:rsidRPr="00D239BD">
        <w:rPr>
          <w:rFonts w:ascii="Times New Roman" w:hAnsi="Times New Roman"/>
          <w:color w:val="000000" w:themeColor="text1"/>
        </w:rPr>
        <w:t xml:space="preserve"> chang</w:t>
      </w:r>
      <w:r w:rsidR="00FD7B96" w:rsidRPr="00D239BD">
        <w:rPr>
          <w:rFonts w:ascii="Times New Roman" w:hAnsi="Times New Roman"/>
          <w:color w:val="000000" w:themeColor="text1"/>
        </w:rPr>
        <w:t>ed</w:t>
      </w:r>
      <w:r w:rsidR="006812D4" w:rsidRPr="00D239BD">
        <w:rPr>
          <w:rFonts w:ascii="Times New Roman" w:hAnsi="Times New Roman"/>
          <w:color w:val="000000" w:themeColor="text1"/>
        </w:rPr>
        <w:t xml:space="preserve">. </w:t>
      </w:r>
      <w:r w:rsidR="005D5D12" w:rsidRPr="00D239BD">
        <w:rPr>
          <w:rStyle w:val="Strong"/>
          <w:rFonts w:ascii="Times New Roman" w:hAnsi="Times New Roman"/>
          <w:b w:val="0"/>
          <w:bCs/>
          <w:color w:val="000000" w:themeColor="text1"/>
        </w:rPr>
        <w:t xml:space="preserve">Medicaid-eligible consumers </w:t>
      </w:r>
      <w:r w:rsidR="00797ADA" w:rsidRPr="00D239BD">
        <w:rPr>
          <w:rStyle w:val="Strong"/>
          <w:rFonts w:ascii="Times New Roman" w:hAnsi="Times New Roman"/>
          <w:b w:val="0"/>
          <w:bCs/>
          <w:color w:val="000000" w:themeColor="text1"/>
        </w:rPr>
        <w:t>include</w:t>
      </w:r>
      <w:r w:rsidR="006812D4" w:rsidRPr="00D239BD">
        <w:rPr>
          <w:rStyle w:val="Strong"/>
          <w:rFonts w:ascii="Times New Roman" w:hAnsi="Times New Roman"/>
          <w:b w:val="0"/>
          <w:bCs/>
          <w:color w:val="000000" w:themeColor="text1"/>
        </w:rPr>
        <w:t xml:space="preserve"> children, pregnant women, parents (or other caretaker relatives), blind, disabled</w:t>
      </w:r>
      <w:r w:rsidR="00465FC6" w:rsidRPr="00D239BD">
        <w:rPr>
          <w:rStyle w:val="Strong"/>
          <w:rFonts w:ascii="Times New Roman" w:hAnsi="Times New Roman"/>
          <w:b w:val="0"/>
          <w:bCs/>
          <w:color w:val="000000" w:themeColor="text1"/>
        </w:rPr>
        <w:t>,</w:t>
      </w:r>
      <w:r w:rsidR="00F17688">
        <w:rPr>
          <w:rStyle w:val="Strong"/>
          <w:rFonts w:ascii="Times New Roman" w:hAnsi="Times New Roman"/>
          <w:b w:val="0"/>
          <w:bCs/>
          <w:color w:val="000000" w:themeColor="text1"/>
        </w:rPr>
        <w:t xml:space="preserve"> and</w:t>
      </w:r>
      <w:r w:rsidR="006812D4" w:rsidRPr="00D239BD">
        <w:rPr>
          <w:rStyle w:val="Strong"/>
          <w:rFonts w:ascii="Times New Roman" w:hAnsi="Times New Roman"/>
          <w:b w:val="0"/>
          <w:bCs/>
          <w:color w:val="000000" w:themeColor="text1"/>
        </w:rPr>
        <w:t xml:space="preserve"> elderly, </w:t>
      </w:r>
      <w:r w:rsidR="00F17688">
        <w:rPr>
          <w:rStyle w:val="Strong"/>
          <w:rFonts w:ascii="Times New Roman" w:hAnsi="Times New Roman"/>
          <w:b w:val="0"/>
          <w:bCs/>
          <w:color w:val="000000" w:themeColor="text1"/>
        </w:rPr>
        <w:t xml:space="preserve">but all </w:t>
      </w:r>
      <w:r w:rsidR="006812D4" w:rsidRPr="00D239BD">
        <w:rPr>
          <w:rStyle w:val="Strong"/>
          <w:rFonts w:ascii="Times New Roman" w:hAnsi="Times New Roman"/>
          <w:b w:val="0"/>
          <w:bCs/>
          <w:color w:val="000000" w:themeColor="text1"/>
        </w:rPr>
        <w:t>meet the financial eligibility test set by [insert name of state]. Contact the [insert state Medicaid agency] at [insert contact information] for more information.</w:t>
      </w:r>
    </w:p>
    <w:p w14:paraId="7AA851C2" w14:textId="0826759F" w:rsidR="006812D4" w:rsidRPr="00D239BD" w:rsidRDefault="006812D4" w:rsidP="00805418">
      <w:pPr>
        <w:spacing w:after="0" w:line="240" w:lineRule="auto"/>
        <w:rPr>
          <w:rStyle w:val="Strong"/>
          <w:rFonts w:ascii="Times New Roman" w:hAnsi="Times New Roman"/>
          <w:b w:val="0"/>
          <w:bCs/>
          <w:color w:val="000000" w:themeColor="text1"/>
          <w:sz w:val="20"/>
          <w:szCs w:val="20"/>
        </w:rPr>
      </w:pPr>
      <w:r w:rsidRPr="00D239BD">
        <w:rPr>
          <w:rStyle w:val="Strong"/>
          <w:rFonts w:ascii="Times New Roman" w:hAnsi="Times New Roman"/>
          <w:bCs/>
          <w:color w:val="000000" w:themeColor="text1"/>
          <w:sz w:val="20"/>
          <w:szCs w:val="20"/>
        </w:rPr>
        <w:t>Drafting Note:</w:t>
      </w:r>
      <w:r w:rsidRPr="00D239BD">
        <w:rPr>
          <w:rStyle w:val="Strong"/>
          <w:rFonts w:ascii="Times New Roman" w:hAnsi="Times New Roman"/>
          <w:b w:val="0"/>
          <w:bCs/>
          <w:color w:val="000000" w:themeColor="text1"/>
          <w:sz w:val="20"/>
          <w:szCs w:val="20"/>
        </w:rPr>
        <w:t xml:space="preserve"> States that have </w:t>
      </w:r>
      <w:r w:rsidR="00662A4C" w:rsidRPr="00D239BD">
        <w:rPr>
          <w:rStyle w:val="Strong"/>
          <w:rFonts w:ascii="Times New Roman" w:hAnsi="Times New Roman"/>
          <w:b w:val="0"/>
          <w:bCs/>
          <w:color w:val="000000" w:themeColor="text1"/>
          <w:sz w:val="20"/>
          <w:szCs w:val="20"/>
        </w:rPr>
        <w:t xml:space="preserve">not </w:t>
      </w:r>
      <w:r w:rsidRPr="00D239BD">
        <w:rPr>
          <w:rStyle w:val="Strong"/>
          <w:rFonts w:ascii="Times New Roman" w:hAnsi="Times New Roman"/>
          <w:b w:val="0"/>
          <w:bCs/>
          <w:color w:val="000000" w:themeColor="text1"/>
          <w:sz w:val="20"/>
          <w:szCs w:val="20"/>
        </w:rPr>
        <w:t>expanded Medicaid should modify this answer as appropriate.</w:t>
      </w:r>
    </w:p>
    <w:p w14:paraId="7AA851C3" w14:textId="77777777" w:rsidR="006812D4" w:rsidRPr="00D239BD" w:rsidRDefault="006812D4" w:rsidP="00805418">
      <w:pPr>
        <w:spacing w:after="0" w:line="240" w:lineRule="auto"/>
        <w:rPr>
          <w:rStyle w:val="Strong"/>
          <w:rFonts w:ascii="Times New Roman" w:hAnsi="Times New Roman"/>
          <w:b w:val="0"/>
          <w:bCs/>
          <w:color w:val="000000" w:themeColor="text1"/>
          <w:sz w:val="20"/>
          <w:szCs w:val="20"/>
        </w:rPr>
      </w:pPr>
    </w:p>
    <w:p w14:paraId="7AA851C4" w14:textId="46FBFCF0" w:rsidR="006812D4" w:rsidRPr="00D239BD" w:rsidRDefault="006812D4" w:rsidP="00805418">
      <w:pPr>
        <w:spacing w:after="0" w:line="240" w:lineRule="auto"/>
        <w:rPr>
          <w:rStyle w:val="Strong"/>
          <w:rFonts w:ascii="Times New Roman" w:hAnsi="Times New Roman"/>
          <w:b w:val="0"/>
          <w:bCs/>
          <w:color w:val="000000" w:themeColor="text1"/>
          <w:sz w:val="20"/>
          <w:szCs w:val="20"/>
        </w:rPr>
      </w:pPr>
      <w:r w:rsidRPr="00D239BD">
        <w:rPr>
          <w:rStyle w:val="Strong"/>
          <w:rFonts w:ascii="Times New Roman" w:hAnsi="Times New Roman"/>
          <w:b w:val="0"/>
          <w:bCs/>
          <w:color w:val="000000" w:themeColor="text1"/>
          <w:sz w:val="20"/>
          <w:szCs w:val="20"/>
        </w:rPr>
        <w:t>There is more information about who is eligible for Medicaid</w:t>
      </w:r>
      <w:r w:rsidR="00A627F8" w:rsidRPr="00D239BD">
        <w:rPr>
          <w:rStyle w:val="Strong"/>
          <w:rFonts w:ascii="Times New Roman" w:hAnsi="Times New Roman"/>
          <w:b w:val="0"/>
          <w:bCs/>
          <w:color w:val="000000" w:themeColor="text1"/>
          <w:sz w:val="20"/>
          <w:szCs w:val="20"/>
        </w:rPr>
        <w:t xml:space="preserve"> and the Children’s Health Insurance Program</w:t>
      </w:r>
      <w:r w:rsidRPr="00D239BD">
        <w:rPr>
          <w:rStyle w:val="Strong"/>
          <w:rFonts w:ascii="Times New Roman" w:hAnsi="Times New Roman"/>
          <w:b w:val="0"/>
          <w:bCs/>
          <w:color w:val="000000" w:themeColor="text1"/>
          <w:sz w:val="20"/>
          <w:szCs w:val="20"/>
        </w:rPr>
        <w:t xml:space="preserve"> at this link: </w:t>
      </w:r>
      <w:hyperlink r:id="rId83" w:history="1">
        <w:r w:rsidR="0060033B" w:rsidRPr="00D239BD">
          <w:rPr>
            <w:rStyle w:val="Hyperlink"/>
            <w:rFonts w:ascii="Times New Roman" w:hAnsi="Times New Roman"/>
            <w:i/>
            <w:sz w:val="20"/>
            <w:szCs w:val="20"/>
          </w:rPr>
          <w:t>https://www.healthcare.gov/medicaid-chip/</w:t>
        </w:r>
      </w:hyperlink>
      <w:r w:rsidR="00AB6A95" w:rsidRPr="00D239BD">
        <w:rPr>
          <w:rFonts w:ascii="Times New Roman" w:hAnsi="Times New Roman"/>
          <w:i/>
          <w:color w:val="000000" w:themeColor="text1"/>
          <w:sz w:val="20"/>
          <w:szCs w:val="20"/>
        </w:rPr>
        <w:t xml:space="preserve"> </w:t>
      </w:r>
    </w:p>
    <w:p w14:paraId="7AA851C6" w14:textId="6BFE7F0C" w:rsidR="006812D4" w:rsidRPr="00D239BD" w:rsidRDefault="006812D4" w:rsidP="00505BCC">
      <w:pPr>
        <w:pStyle w:val="StyleNAIC"/>
        <w:rPr>
          <w:rStyle w:val="Strong"/>
          <w:rFonts w:eastAsia="Calibri"/>
          <w:b/>
          <w:bCs w:val="0"/>
        </w:rPr>
      </w:pPr>
      <w:bookmarkStart w:id="242" w:name="_Toc148961050"/>
      <w:bookmarkStart w:id="243" w:name="Q104"/>
      <w:r w:rsidRPr="00D239BD">
        <w:rPr>
          <w:rStyle w:val="Strong"/>
        </w:rPr>
        <w:t xml:space="preserve">Q </w:t>
      </w:r>
      <w:r w:rsidR="0054137B" w:rsidRPr="00D239BD">
        <w:t>10</w:t>
      </w:r>
      <w:r w:rsidR="00537969" w:rsidRPr="00D239BD">
        <w:t>4</w:t>
      </w:r>
      <w:r w:rsidRPr="00D239BD">
        <w:rPr>
          <w:rStyle w:val="Strong"/>
        </w:rPr>
        <w:t>:</w:t>
      </w:r>
      <w:r w:rsidR="00AD67D0" w:rsidRPr="00D239BD">
        <w:rPr>
          <w:rStyle w:val="Strong"/>
        </w:rPr>
        <w:t xml:space="preserve"> </w:t>
      </w:r>
      <w:r w:rsidRPr="00D239BD">
        <w:rPr>
          <w:rStyle w:val="Strong"/>
        </w:rPr>
        <w:t xml:space="preserve">What is the expanded Medicaid eligibility </w:t>
      </w:r>
      <w:r w:rsidR="00942184" w:rsidRPr="00D239BD">
        <w:rPr>
          <w:rStyle w:val="Strong"/>
        </w:rPr>
        <w:t xml:space="preserve">category </w:t>
      </w:r>
      <w:r w:rsidRPr="00D239BD">
        <w:rPr>
          <w:rStyle w:val="Strong"/>
        </w:rPr>
        <w:t>under the ACA?</w:t>
      </w:r>
      <w:bookmarkEnd w:id="242"/>
    </w:p>
    <w:bookmarkEnd w:id="243"/>
    <w:p w14:paraId="7AA851C7" w14:textId="77777777" w:rsidR="006812D4" w:rsidRPr="00D239BD" w:rsidRDefault="006812D4" w:rsidP="00805418">
      <w:pPr>
        <w:spacing w:after="0" w:line="240" w:lineRule="auto"/>
        <w:rPr>
          <w:rStyle w:val="Strong"/>
          <w:rFonts w:ascii="Times New Roman" w:hAnsi="Times New Roman"/>
          <w:bCs/>
          <w:color w:val="000000" w:themeColor="text1"/>
          <w:sz w:val="20"/>
          <w:szCs w:val="20"/>
        </w:rPr>
      </w:pPr>
    </w:p>
    <w:p w14:paraId="7AA851C8" w14:textId="42E98217" w:rsidR="006812D4" w:rsidRPr="00D239BD" w:rsidRDefault="006812D4" w:rsidP="00805418">
      <w:pPr>
        <w:spacing w:after="0" w:line="240" w:lineRule="auto"/>
        <w:rPr>
          <w:rStyle w:val="Strong"/>
          <w:rFonts w:ascii="Times New Roman" w:hAnsi="Times New Roman"/>
          <w:b w:val="0"/>
          <w:bCs/>
          <w:color w:val="000000" w:themeColor="text1"/>
          <w:sz w:val="20"/>
          <w:szCs w:val="20"/>
        </w:rPr>
      </w:pPr>
      <w:r w:rsidRPr="00D239BD">
        <w:rPr>
          <w:rStyle w:val="Strong"/>
          <w:rFonts w:ascii="Times New Roman" w:hAnsi="Times New Roman"/>
          <w:b w:val="0"/>
          <w:bCs/>
          <w:color w:val="000000" w:themeColor="text1"/>
          <w:sz w:val="20"/>
          <w:szCs w:val="20"/>
        </w:rPr>
        <w:t xml:space="preserve">Adults who weren’t eligible for Medicaid </w:t>
      </w:r>
      <w:r w:rsidR="001128DC" w:rsidRPr="00D239BD">
        <w:rPr>
          <w:rStyle w:val="Strong"/>
          <w:rFonts w:ascii="Times New Roman" w:hAnsi="Times New Roman"/>
          <w:b w:val="0"/>
          <w:bCs/>
          <w:color w:val="000000" w:themeColor="text1"/>
          <w:sz w:val="20"/>
          <w:szCs w:val="20"/>
        </w:rPr>
        <w:t>in the past may be</w:t>
      </w:r>
      <w:r w:rsidRPr="00D239BD">
        <w:rPr>
          <w:rStyle w:val="Strong"/>
          <w:rFonts w:ascii="Times New Roman" w:hAnsi="Times New Roman"/>
          <w:b w:val="0"/>
          <w:bCs/>
          <w:color w:val="000000" w:themeColor="text1"/>
          <w:sz w:val="20"/>
          <w:szCs w:val="20"/>
        </w:rPr>
        <w:t xml:space="preserve"> eligible under the ACA. [Insert name of state] has decided to expand Medicaid coverage to new groups, now covering </w:t>
      </w:r>
      <w:r w:rsidR="0098742B" w:rsidRPr="00D239BD">
        <w:rPr>
          <w:rStyle w:val="Strong"/>
          <w:rFonts w:ascii="Times New Roman" w:hAnsi="Times New Roman"/>
          <w:b w:val="0"/>
          <w:bCs/>
          <w:color w:val="000000" w:themeColor="text1"/>
          <w:sz w:val="20"/>
          <w:szCs w:val="20"/>
        </w:rPr>
        <w:t>child</w:t>
      </w:r>
      <w:r w:rsidR="001426FE" w:rsidRPr="00D239BD">
        <w:rPr>
          <w:rStyle w:val="Strong"/>
          <w:rFonts w:ascii="Times New Roman" w:hAnsi="Times New Roman"/>
          <w:b w:val="0"/>
          <w:bCs/>
          <w:color w:val="000000" w:themeColor="text1"/>
          <w:sz w:val="20"/>
          <w:szCs w:val="20"/>
        </w:rPr>
        <w:t>l</w:t>
      </w:r>
      <w:r w:rsidR="0098742B" w:rsidRPr="00D239BD">
        <w:rPr>
          <w:rStyle w:val="Strong"/>
          <w:rFonts w:ascii="Times New Roman" w:hAnsi="Times New Roman"/>
          <w:b w:val="0"/>
          <w:bCs/>
          <w:color w:val="000000" w:themeColor="text1"/>
          <w:sz w:val="20"/>
          <w:szCs w:val="20"/>
        </w:rPr>
        <w:t>ess adults with household income under 138% of the federal poverty level.</w:t>
      </w:r>
      <w:r w:rsidRPr="00D239BD">
        <w:rPr>
          <w:rStyle w:val="Strong"/>
          <w:rFonts w:ascii="Times New Roman" w:hAnsi="Times New Roman"/>
          <w:b w:val="0"/>
          <w:bCs/>
          <w:color w:val="000000" w:themeColor="text1"/>
          <w:sz w:val="20"/>
          <w:szCs w:val="20"/>
        </w:rPr>
        <w:t xml:space="preserve"> Contact the [insert name of state Medicaid agency] at [insert contact information] for more information. </w:t>
      </w:r>
    </w:p>
    <w:p w14:paraId="7AA851C9" w14:textId="77777777" w:rsidR="006812D4" w:rsidRPr="00D239BD" w:rsidRDefault="006812D4" w:rsidP="00805418">
      <w:pPr>
        <w:spacing w:after="0" w:line="240" w:lineRule="auto"/>
        <w:rPr>
          <w:rStyle w:val="Strong"/>
          <w:rFonts w:ascii="Times New Roman" w:hAnsi="Times New Roman"/>
          <w:b w:val="0"/>
          <w:bCs/>
          <w:color w:val="000000" w:themeColor="text1"/>
          <w:sz w:val="20"/>
          <w:szCs w:val="20"/>
        </w:rPr>
      </w:pPr>
    </w:p>
    <w:p w14:paraId="7AA851CA" w14:textId="77777777" w:rsidR="006812D4" w:rsidRPr="00D239BD" w:rsidRDefault="006812D4" w:rsidP="00805418">
      <w:pPr>
        <w:spacing w:after="0" w:line="240" w:lineRule="auto"/>
        <w:rPr>
          <w:rStyle w:val="Strong"/>
          <w:rFonts w:ascii="Times New Roman" w:hAnsi="Times New Roman"/>
          <w:b w:val="0"/>
          <w:bCs/>
          <w:color w:val="000000" w:themeColor="text1"/>
          <w:sz w:val="20"/>
          <w:szCs w:val="20"/>
        </w:rPr>
      </w:pPr>
      <w:r w:rsidRPr="00D239BD">
        <w:rPr>
          <w:rStyle w:val="Strong"/>
          <w:rFonts w:ascii="Times New Roman" w:hAnsi="Times New Roman"/>
          <w:bCs/>
          <w:color w:val="000000" w:themeColor="text1"/>
          <w:sz w:val="20"/>
          <w:szCs w:val="20"/>
        </w:rPr>
        <w:t>Drafting Note:</w:t>
      </w:r>
      <w:r w:rsidRPr="00D239BD">
        <w:rPr>
          <w:rStyle w:val="Strong"/>
          <w:rFonts w:ascii="Times New Roman" w:hAnsi="Times New Roman"/>
          <w:b w:val="0"/>
          <w:bCs/>
          <w:color w:val="000000" w:themeColor="text1"/>
          <w:sz w:val="20"/>
          <w:szCs w:val="20"/>
        </w:rPr>
        <w:t xml:space="preserve"> States that have not expanded Medicaid will need to revise this answer accordingly. </w:t>
      </w:r>
    </w:p>
    <w:p w14:paraId="7AA851CB" w14:textId="77777777" w:rsidR="006812D4" w:rsidRPr="00D239BD" w:rsidRDefault="006812D4" w:rsidP="00805418">
      <w:pPr>
        <w:spacing w:after="0" w:line="240" w:lineRule="auto"/>
        <w:rPr>
          <w:rStyle w:val="Strong"/>
          <w:rFonts w:ascii="Times New Roman" w:hAnsi="Times New Roman"/>
          <w:bCs/>
          <w:color w:val="000000" w:themeColor="text1"/>
          <w:sz w:val="20"/>
          <w:szCs w:val="20"/>
        </w:rPr>
      </w:pPr>
    </w:p>
    <w:p w14:paraId="7AA851CC" w14:textId="4D9F87E3" w:rsidR="006812D4" w:rsidRPr="00D239BD" w:rsidRDefault="006812D4" w:rsidP="00ED0975">
      <w:pPr>
        <w:spacing w:after="0" w:line="240" w:lineRule="auto"/>
        <w:rPr>
          <w:rFonts w:ascii="Times New Roman" w:hAnsi="Times New Roman"/>
          <w:bCs/>
          <w:color w:val="000000" w:themeColor="text1"/>
          <w:sz w:val="20"/>
          <w:szCs w:val="20"/>
        </w:rPr>
      </w:pPr>
      <w:r w:rsidRPr="00D239BD">
        <w:rPr>
          <w:rFonts w:ascii="Times New Roman" w:hAnsi="Times New Roman"/>
          <w:bCs/>
          <w:color w:val="000000" w:themeColor="text1"/>
          <w:sz w:val="20"/>
          <w:szCs w:val="20"/>
        </w:rPr>
        <w:t xml:space="preserve">There is more information </w:t>
      </w:r>
      <w:r w:rsidR="00F90B05" w:rsidRPr="00D239BD">
        <w:rPr>
          <w:rFonts w:ascii="Times New Roman" w:hAnsi="Times New Roman"/>
          <w:bCs/>
          <w:color w:val="000000" w:themeColor="text1"/>
          <w:sz w:val="20"/>
          <w:szCs w:val="20"/>
        </w:rPr>
        <w:t xml:space="preserve">about </w:t>
      </w:r>
      <w:r w:rsidRPr="00D239BD">
        <w:rPr>
          <w:rFonts w:ascii="Times New Roman" w:hAnsi="Times New Roman"/>
          <w:bCs/>
          <w:color w:val="000000" w:themeColor="text1"/>
          <w:sz w:val="20"/>
          <w:szCs w:val="20"/>
        </w:rPr>
        <w:t>who is eligible for Medicaid</w:t>
      </w:r>
      <w:r w:rsidR="003F0F5C" w:rsidRPr="00D239BD">
        <w:rPr>
          <w:rFonts w:ascii="Times New Roman" w:hAnsi="Times New Roman"/>
          <w:bCs/>
          <w:color w:val="000000" w:themeColor="text1"/>
          <w:sz w:val="20"/>
          <w:szCs w:val="20"/>
        </w:rPr>
        <w:t xml:space="preserve"> and the Children’s Health Insurance Program</w:t>
      </w:r>
      <w:r w:rsidRPr="00D239BD">
        <w:rPr>
          <w:rFonts w:ascii="Times New Roman" w:hAnsi="Times New Roman"/>
          <w:bCs/>
          <w:color w:val="000000" w:themeColor="text1"/>
          <w:sz w:val="20"/>
          <w:szCs w:val="20"/>
        </w:rPr>
        <w:t xml:space="preserve"> at this link: </w:t>
      </w:r>
      <w:hyperlink r:id="rId84" w:history="1">
        <w:r w:rsidR="00AB6A95" w:rsidRPr="00D239BD">
          <w:rPr>
            <w:rStyle w:val="Hyperlink"/>
            <w:rFonts w:ascii="Times New Roman" w:hAnsi="Times New Roman"/>
            <w:i/>
            <w:sz w:val="20"/>
            <w:szCs w:val="20"/>
          </w:rPr>
          <w:t>https://www.healthcare.gov/medicaid-chip/</w:t>
        </w:r>
      </w:hyperlink>
      <w:r w:rsidR="00AB6A95" w:rsidRPr="00D239BD">
        <w:rPr>
          <w:rFonts w:ascii="Times New Roman" w:hAnsi="Times New Roman"/>
          <w:i/>
          <w:color w:val="000000" w:themeColor="text1"/>
          <w:sz w:val="20"/>
          <w:szCs w:val="20"/>
        </w:rPr>
        <w:t xml:space="preserve"> </w:t>
      </w:r>
    </w:p>
    <w:p w14:paraId="7AA851CE" w14:textId="32FDA401" w:rsidR="006812D4" w:rsidRPr="00D239BD" w:rsidRDefault="006812D4" w:rsidP="00505BCC">
      <w:pPr>
        <w:pStyle w:val="StyleNAIC"/>
        <w:rPr>
          <w:rStyle w:val="Strong"/>
          <w:rFonts w:eastAsia="Calibri"/>
          <w:b/>
          <w:bCs w:val="0"/>
        </w:rPr>
      </w:pPr>
      <w:bookmarkStart w:id="244" w:name="_Toc148961051"/>
      <w:bookmarkStart w:id="245" w:name="Q105"/>
      <w:r w:rsidRPr="00D239BD">
        <w:rPr>
          <w:rStyle w:val="Strong"/>
        </w:rPr>
        <w:t xml:space="preserve">Q </w:t>
      </w:r>
      <w:r w:rsidR="0054137B" w:rsidRPr="00D239BD">
        <w:t>10</w:t>
      </w:r>
      <w:r w:rsidR="00537969" w:rsidRPr="00D239BD">
        <w:t>5</w:t>
      </w:r>
      <w:r w:rsidRPr="00D239BD">
        <w:rPr>
          <w:rStyle w:val="Strong"/>
        </w:rPr>
        <w:t xml:space="preserve">: What is the </w:t>
      </w:r>
      <w:r w:rsidR="004B156D" w:rsidRPr="00D239BD">
        <w:rPr>
          <w:rStyle w:val="Strong"/>
        </w:rPr>
        <w:t xml:space="preserve">federal poverty level </w:t>
      </w:r>
      <w:r w:rsidRPr="00D239BD">
        <w:rPr>
          <w:rStyle w:val="Strong"/>
        </w:rPr>
        <w:t>(FPL)</w:t>
      </w:r>
      <w:r w:rsidR="004B156D" w:rsidRPr="00D239BD">
        <w:rPr>
          <w:rStyle w:val="Strong"/>
        </w:rPr>
        <w:t>,</w:t>
      </w:r>
      <w:r w:rsidRPr="00D239BD">
        <w:rPr>
          <w:rStyle w:val="Strong"/>
        </w:rPr>
        <w:t xml:space="preserve"> and why is it important in the context of health care coverage?</w:t>
      </w:r>
      <w:bookmarkEnd w:id="244"/>
    </w:p>
    <w:bookmarkEnd w:id="245"/>
    <w:p w14:paraId="7AA851CF" w14:textId="77777777" w:rsidR="006812D4" w:rsidRPr="00D239BD" w:rsidRDefault="006812D4" w:rsidP="00805418">
      <w:pPr>
        <w:spacing w:after="0" w:line="240" w:lineRule="auto"/>
        <w:rPr>
          <w:rStyle w:val="Strong"/>
          <w:rFonts w:ascii="Times New Roman" w:hAnsi="Times New Roman"/>
          <w:bCs/>
          <w:color w:val="000000" w:themeColor="text1"/>
          <w:sz w:val="20"/>
          <w:szCs w:val="20"/>
        </w:rPr>
      </w:pPr>
    </w:p>
    <w:p w14:paraId="2A404C2E" w14:textId="2982FBE1" w:rsidR="0017277C" w:rsidRPr="00D239BD" w:rsidRDefault="006812D4" w:rsidP="0017277C">
      <w:pPr>
        <w:spacing w:after="0" w:line="240" w:lineRule="auto"/>
        <w:rPr>
          <w:rFonts w:ascii="Times New Roman" w:hAnsi="Times New Roman"/>
          <w:color w:val="000000" w:themeColor="text1"/>
          <w:sz w:val="20"/>
          <w:szCs w:val="20"/>
        </w:rPr>
      </w:pPr>
      <w:r w:rsidRPr="00D239BD">
        <w:rPr>
          <w:rStyle w:val="Strong"/>
          <w:rFonts w:ascii="Times New Roman" w:hAnsi="Times New Roman"/>
          <w:b w:val="0"/>
          <w:bCs/>
          <w:color w:val="000000" w:themeColor="text1"/>
          <w:sz w:val="20"/>
          <w:szCs w:val="20"/>
        </w:rPr>
        <w:t xml:space="preserve">The FPL is how the federal government defines poverty, and it’s used to decide who’s eligible for federal subsidies and entitlement programs. In states that </w:t>
      </w:r>
      <w:r w:rsidR="00F17688">
        <w:rPr>
          <w:rStyle w:val="Strong"/>
          <w:rFonts w:ascii="Times New Roman" w:hAnsi="Times New Roman"/>
          <w:b w:val="0"/>
          <w:bCs/>
          <w:color w:val="000000" w:themeColor="text1"/>
          <w:sz w:val="20"/>
          <w:szCs w:val="20"/>
        </w:rPr>
        <w:t xml:space="preserve">have </w:t>
      </w:r>
      <w:r w:rsidRPr="00D239BD">
        <w:rPr>
          <w:rStyle w:val="Strong"/>
          <w:rFonts w:ascii="Times New Roman" w:hAnsi="Times New Roman"/>
          <w:b w:val="0"/>
          <w:bCs/>
          <w:color w:val="000000" w:themeColor="text1"/>
          <w:sz w:val="20"/>
          <w:szCs w:val="20"/>
        </w:rPr>
        <w:t xml:space="preserve">expanded Medicaid, </w:t>
      </w:r>
      <w:r w:rsidR="00C55AD8" w:rsidRPr="00D239BD">
        <w:rPr>
          <w:rStyle w:val="Strong"/>
          <w:rFonts w:ascii="Times New Roman" w:hAnsi="Times New Roman"/>
          <w:b w:val="0"/>
          <w:bCs/>
          <w:color w:val="000000" w:themeColor="text1"/>
          <w:sz w:val="20"/>
          <w:szCs w:val="20"/>
        </w:rPr>
        <w:t>childless adults</w:t>
      </w:r>
      <w:r w:rsidRPr="00D239BD">
        <w:rPr>
          <w:rStyle w:val="Strong"/>
          <w:rFonts w:ascii="Times New Roman" w:hAnsi="Times New Roman"/>
          <w:b w:val="0"/>
          <w:bCs/>
          <w:color w:val="000000" w:themeColor="text1"/>
          <w:sz w:val="20"/>
          <w:szCs w:val="20"/>
        </w:rPr>
        <w:t xml:space="preserve"> under 65 with incomes up to 138% of the FPL (or</w:t>
      </w:r>
      <w:r w:rsidR="001128DC" w:rsidRPr="00D239BD">
        <w:rPr>
          <w:rStyle w:val="Strong"/>
          <w:rFonts w:ascii="Times New Roman" w:hAnsi="Times New Roman"/>
          <w:b w:val="0"/>
          <w:bCs/>
          <w:color w:val="000000" w:themeColor="text1"/>
          <w:sz w:val="20"/>
          <w:szCs w:val="20"/>
        </w:rPr>
        <w:t xml:space="preserve"> about $</w:t>
      </w:r>
      <w:r w:rsidR="00F17688">
        <w:rPr>
          <w:rStyle w:val="Strong"/>
          <w:rFonts w:ascii="Times New Roman" w:hAnsi="Times New Roman"/>
          <w:b w:val="0"/>
          <w:bCs/>
          <w:color w:val="000000" w:themeColor="text1"/>
          <w:sz w:val="20"/>
          <w:szCs w:val="20"/>
        </w:rPr>
        <w:t>43,000</w:t>
      </w:r>
      <w:r w:rsidRPr="00D239BD">
        <w:rPr>
          <w:rStyle w:val="Strong"/>
          <w:rFonts w:ascii="Times New Roman" w:hAnsi="Times New Roman"/>
          <w:b w:val="0"/>
          <w:bCs/>
          <w:color w:val="000000" w:themeColor="text1"/>
          <w:sz w:val="20"/>
          <w:szCs w:val="20"/>
        </w:rPr>
        <w:t xml:space="preserve"> for a family of four) generally can get Medicaid coverage. </w:t>
      </w:r>
      <w:r w:rsidR="00C55AD8" w:rsidRPr="00D239BD">
        <w:rPr>
          <w:rStyle w:val="Strong"/>
          <w:rFonts w:ascii="Times New Roman" w:hAnsi="Times New Roman"/>
          <w:b w:val="0"/>
          <w:bCs/>
          <w:color w:val="000000" w:themeColor="text1"/>
          <w:sz w:val="20"/>
          <w:szCs w:val="20"/>
        </w:rPr>
        <w:t xml:space="preserve">Children, parents, pregnant women, </w:t>
      </w:r>
      <w:r w:rsidR="002A65CD" w:rsidRPr="00D239BD">
        <w:rPr>
          <w:rStyle w:val="Strong"/>
          <w:rFonts w:ascii="Times New Roman" w:hAnsi="Times New Roman"/>
          <w:b w:val="0"/>
          <w:bCs/>
          <w:color w:val="000000" w:themeColor="text1"/>
          <w:sz w:val="20"/>
          <w:szCs w:val="20"/>
        </w:rPr>
        <w:t xml:space="preserve">seniors, and people with disabilities have different </w:t>
      </w:r>
      <w:r w:rsidR="003722B6" w:rsidRPr="00D239BD">
        <w:rPr>
          <w:rStyle w:val="Strong"/>
          <w:rFonts w:ascii="Times New Roman" w:hAnsi="Times New Roman"/>
          <w:b w:val="0"/>
          <w:bCs/>
          <w:color w:val="000000" w:themeColor="text1"/>
          <w:sz w:val="20"/>
          <w:szCs w:val="20"/>
        </w:rPr>
        <w:t xml:space="preserve">income limits. </w:t>
      </w:r>
      <w:r w:rsidRPr="00D239BD">
        <w:rPr>
          <w:rFonts w:ascii="Times New Roman" w:hAnsi="Times New Roman"/>
          <w:bCs/>
          <w:color w:val="000000" w:themeColor="text1"/>
          <w:sz w:val="20"/>
          <w:szCs w:val="20"/>
        </w:rPr>
        <w:t>People with incomes above th</w:t>
      </w:r>
      <w:r w:rsidR="009245EF" w:rsidRPr="00D239BD">
        <w:rPr>
          <w:rFonts w:ascii="Times New Roman" w:hAnsi="Times New Roman"/>
          <w:bCs/>
          <w:color w:val="000000" w:themeColor="text1"/>
          <w:sz w:val="20"/>
          <w:szCs w:val="20"/>
        </w:rPr>
        <w:t>ese</w:t>
      </w:r>
      <w:r w:rsidRPr="00D239BD">
        <w:rPr>
          <w:rFonts w:ascii="Times New Roman" w:hAnsi="Times New Roman"/>
          <w:bCs/>
          <w:color w:val="000000" w:themeColor="text1"/>
          <w:sz w:val="20"/>
          <w:szCs w:val="20"/>
        </w:rPr>
        <w:t xml:space="preserve"> level</w:t>
      </w:r>
      <w:r w:rsidR="009245EF" w:rsidRPr="00D239BD">
        <w:rPr>
          <w:rFonts w:ascii="Times New Roman" w:hAnsi="Times New Roman"/>
          <w:bCs/>
          <w:color w:val="000000" w:themeColor="text1"/>
          <w:sz w:val="20"/>
          <w:szCs w:val="20"/>
        </w:rPr>
        <w:t>s</w:t>
      </w:r>
      <w:r w:rsidRPr="00D239BD">
        <w:rPr>
          <w:rFonts w:ascii="Times New Roman" w:hAnsi="Times New Roman"/>
          <w:bCs/>
          <w:color w:val="000000" w:themeColor="text1"/>
          <w:sz w:val="20"/>
          <w:szCs w:val="20"/>
        </w:rPr>
        <w:t xml:space="preserve"> may be eligible for premium tax credits to help them buy a plan through the [insert name of state exchange]. Cost-sharing reductions </w:t>
      </w:r>
      <w:r w:rsidR="001128DC" w:rsidRPr="00D239BD">
        <w:rPr>
          <w:rFonts w:ascii="Times New Roman" w:hAnsi="Times New Roman"/>
          <w:bCs/>
          <w:color w:val="000000" w:themeColor="text1"/>
          <w:sz w:val="20"/>
          <w:szCs w:val="20"/>
        </w:rPr>
        <w:t>are</w:t>
      </w:r>
      <w:r w:rsidRPr="00D239BD">
        <w:rPr>
          <w:rFonts w:ascii="Times New Roman" w:hAnsi="Times New Roman"/>
          <w:bCs/>
          <w:color w:val="000000" w:themeColor="text1"/>
          <w:sz w:val="20"/>
          <w:szCs w:val="20"/>
        </w:rPr>
        <w:t xml:space="preserve"> available until a family’s income reaches 250% of the FPL. </w:t>
      </w:r>
      <w:r w:rsidR="0017277C" w:rsidRPr="00D239BD">
        <w:rPr>
          <w:rFonts w:ascii="Times New Roman" w:hAnsi="Times New Roman"/>
          <w:bCs/>
          <w:color w:val="000000" w:themeColor="text1"/>
          <w:sz w:val="20"/>
          <w:szCs w:val="20"/>
        </w:rPr>
        <w:t>Individuals who are eligible for both Medicare and Medicaid, or whose incomes don’t exceed certain amoun</w:t>
      </w:r>
      <w:r w:rsidR="00D414AC" w:rsidRPr="00D239BD">
        <w:rPr>
          <w:rFonts w:ascii="Times New Roman" w:hAnsi="Times New Roman"/>
          <w:bCs/>
          <w:color w:val="000000" w:themeColor="text1"/>
          <w:sz w:val="20"/>
          <w:szCs w:val="20"/>
        </w:rPr>
        <w:t>ts</w:t>
      </w:r>
      <w:r w:rsidR="00F90B05" w:rsidRPr="00D239BD">
        <w:rPr>
          <w:rFonts w:ascii="Times New Roman" w:hAnsi="Times New Roman"/>
          <w:bCs/>
          <w:color w:val="000000" w:themeColor="text1"/>
          <w:sz w:val="20"/>
          <w:szCs w:val="20"/>
        </w:rPr>
        <w:t>,</w:t>
      </w:r>
      <w:r w:rsidR="00D414AC" w:rsidRPr="00D239BD">
        <w:rPr>
          <w:rFonts w:ascii="Times New Roman" w:hAnsi="Times New Roman"/>
          <w:bCs/>
          <w:color w:val="000000" w:themeColor="text1"/>
          <w:sz w:val="20"/>
          <w:szCs w:val="20"/>
        </w:rPr>
        <w:t xml:space="preserve"> may be eligible for one </w:t>
      </w:r>
      <w:r w:rsidR="0017277C" w:rsidRPr="00D239BD">
        <w:rPr>
          <w:rFonts w:ascii="Times New Roman" w:hAnsi="Times New Roman"/>
          <w:bCs/>
          <w:color w:val="000000" w:themeColor="text1"/>
          <w:sz w:val="20"/>
          <w:szCs w:val="20"/>
        </w:rPr>
        <w:t>of</w:t>
      </w:r>
      <w:r w:rsidR="00D414AC" w:rsidRPr="00D239BD">
        <w:rPr>
          <w:rFonts w:ascii="Times New Roman" w:hAnsi="Times New Roman"/>
          <w:bCs/>
          <w:color w:val="000000" w:themeColor="text1"/>
          <w:sz w:val="20"/>
          <w:szCs w:val="20"/>
        </w:rPr>
        <w:t xml:space="preserve"> several</w:t>
      </w:r>
      <w:r w:rsidR="0017277C" w:rsidRPr="00D239BD">
        <w:rPr>
          <w:rFonts w:ascii="Times New Roman" w:hAnsi="Times New Roman"/>
          <w:bCs/>
          <w:color w:val="000000" w:themeColor="text1"/>
          <w:sz w:val="20"/>
          <w:szCs w:val="20"/>
        </w:rPr>
        <w:t xml:space="preserve"> low</w:t>
      </w:r>
      <w:r w:rsidR="0003672D" w:rsidRPr="00D239BD">
        <w:rPr>
          <w:rFonts w:ascii="Times New Roman" w:hAnsi="Times New Roman"/>
          <w:bCs/>
          <w:color w:val="000000" w:themeColor="text1"/>
          <w:sz w:val="20"/>
          <w:szCs w:val="20"/>
        </w:rPr>
        <w:t>-</w:t>
      </w:r>
      <w:r w:rsidR="0017277C" w:rsidRPr="00D239BD">
        <w:rPr>
          <w:rFonts w:ascii="Times New Roman" w:hAnsi="Times New Roman"/>
          <w:bCs/>
          <w:color w:val="000000" w:themeColor="text1"/>
          <w:sz w:val="20"/>
          <w:szCs w:val="20"/>
        </w:rPr>
        <w:t>income programs to supplement their Medicare benefits.</w:t>
      </w:r>
      <w:r w:rsidR="00AD67D0" w:rsidRPr="00D239BD">
        <w:rPr>
          <w:rFonts w:ascii="Times New Roman" w:hAnsi="Times New Roman"/>
          <w:bCs/>
          <w:color w:val="000000" w:themeColor="text1"/>
          <w:sz w:val="20"/>
          <w:szCs w:val="20"/>
        </w:rPr>
        <w:t xml:space="preserve"> </w:t>
      </w:r>
      <w:r w:rsidR="0017277C" w:rsidRPr="00D239BD">
        <w:rPr>
          <w:rFonts w:ascii="Times New Roman" w:hAnsi="Times New Roman"/>
          <w:color w:val="000000" w:themeColor="text1"/>
          <w:sz w:val="20"/>
          <w:szCs w:val="20"/>
        </w:rPr>
        <w:t>The [insert name of SHIP] at [insert contact information] should be able to give consumers more information about their eligibility for these low</w:t>
      </w:r>
      <w:r w:rsidR="0003672D" w:rsidRPr="00D239BD">
        <w:rPr>
          <w:rFonts w:ascii="Times New Roman" w:hAnsi="Times New Roman"/>
          <w:color w:val="000000" w:themeColor="text1"/>
          <w:sz w:val="20"/>
          <w:szCs w:val="20"/>
        </w:rPr>
        <w:t>-</w:t>
      </w:r>
      <w:r w:rsidR="0017277C" w:rsidRPr="00D239BD">
        <w:rPr>
          <w:rFonts w:ascii="Times New Roman" w:hAnsi="Times New Roman"/>
          <w:color w:val="000000" w:themeColor="text1"/>
          <w:sz w:val="20"/>
          <w:szCs w:val="20"/>
        </w:rPr>
        <w:t xml:space="preserve">income programs. </w:t>
      </w:r>
    </w:p>
    <w:p w14:paraId="7AA851D0" w14:textId="61EED656" w:rsidR="006812D4" w:rsidRPr="00D239BD" w:rsidRDefault="006812D4" w:rsidP="00AD4DB7">
      <w:pPr>
        <w:spacing w:after="0" w:line="240" w:lineRule="auto"/>
        <w:rPr>
          <w:rFonts w:ascii="Times New Roman" w:hAnsi="Times New Roman"/>
          <w:bCs/>
          <w:color w:val="000000" w:themeColor="text1"/>
          <w:sz w:val="20"/>
          <w:szCs w:val="20"/>
        </w:rPr>
      </w:pPr>
    </w:p>
    <w:p w14:paraId="7AA851D2" w14:textId="77777777"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 xml:space="preserve">Drafting Note: </w:t>
      </w:r>
      <w:r w:rsidRPr="00D239BD">
        <w:rPr>
          <w:rFonts w:ascii="Times New Roman" w:hAnsi="Times New Roman"/>
          <w:color w:val="000000" w:themeColor="text1"/>
          <w:sz w:val="20"/>
          <w:szCs w:val="20"/>
        </w:rPr>
        <w:t xml:space="preserve">States that didn’t expand Medicaid will need to revise the previous paragraph accordingly. </w:t>
      </w:r>
    </w:p>
    <w:p w14:paraId="7AA851D3" w14:textId="77777777" w:rsidR="006812D4" w:rsidRPr="00D239BD" w:rsidRDefault="006812D4" w:rsidP="00805418">
      <w:pPr>
        <w:spacing w:after="0" w:line="240" w:lineRule="auto"/>
        <w:rPr>
          <w:rFonts w:ascii="Times New Roman" w:hAnsi="Times New Roman"/>
          <w:color w:val="000000" w:themeColor="text1"/>
          <w:sz w:val="20"/>
          <w:szCs w:val="20"/>
        </w:rPr>
      </w:pPr>
    </w:p>
    <w:p w14:paraId="7AA851D4" w14:textId="2A505958" w:rsidR="006812D4" w:rsidRPr="00D239BD" w:rsidRDefault="006812D4" w:rsidP="0031437B">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This link has general information about income levels at which financial help or coverage is available, as well as what counts as income</w:t>
      </w:r>
      <w:r w:rsidR="004B156D" w:rsidRPr="00D239BD">
        <w:rPr>
          <w:rFonts w:ascii="Times New Roman" w:hAnsi="Times New Roman"/>
          <w:color w:val="000000" w:themeColor="text1"/>
          <w:sz w:val="20"/>
          <w:szCs w:val="20"/>
        </w:rPr>
        <w:t xml:space="preserve">: </w:t>
      </w:r>
      <w:hyperlink r:id="rId85" w:history="1">
        <w:r w:rsidR="00AB6A95" w:rsidRPr="00D239BD">
          <w:rPr>
            <w:rStyle w:val="Hyperlink"/>
            <w:rFonts w:ascii="Times New Roman" w:hAnsi="Times New Roman"/>
            <w:i/>
            <w:sz w:val="20"/>
            <w:szCs w:val="20"/>
          </w:rPr>
          <w:t>www.healthcare.gov/lower-costs/qualifying-for-lower-costs/</w:t>
        </w:r>
      </w:hyperlink>
      <w:r w:rsidR="00AB6A95" w:rsidRPr="00D239BD">
        <w:rPr>
          <w:rFonts w:ascii="Times New Roman" w:hAnsi="Times New Roman"/>
          <w:i/>
          <w:color w:val="000000" w:themeColor="text1"/>
          <w:sz w:val="20"/>
          <w:szCs w:val="20"/>
        </w:rPr>
        <w:t xml:space="preserve"> </w:t>
      </w:r>
    </w:p>
    <w:p w14:paraId="7AA851DA" w14:textId="406EB315" w:rsidR="006812D4" w:rsidRPr="00D239BD" w:rsidRDefault="006812D4" w:rsidP="00505BCC">
      <w:pPr>
        <w:pStyle w:val="StyleNAIC"/>
        <w:rPr>
          <w:rStyle w:val="Strong"/>
          <w:rFonts w:eastAsia="Calibri"/>
          <w:b/>
          <w:bCs w:val="0"/>
        </w:rPr>
      </w:pPr>
      <w:bookmarkStart w:id="246" w:name="Q107"/>
      <w:bookmarkStart w:id="247" w:name="_Toc148961052"/>
      <w:r w:rsidRPr="00D239BD">
        <w:rPr>
          <w:rStyle w:val="Strong"/>
        </w:rPr>
        <w:lastRenderedPageBreak/>
        <w:t xml:space="preserve">Q </w:t>
      </w:r>
      <w:r w:rsidR="0054137B" w:rsidRPr="00D239BD">
        <w:t>10</w:t>
      </w:r>
      <w:r w:rsidR="00537969" w:rsidRPr="00D239BD">
        <w:t>6</w:t>
      </w:r>
      <w:r w:rsidRPr="00D239BD">
        <w:rPr>
          <w:rStyle w:val="Strong"/>
        </w:rPr>
        <w:t xml:space="preserve">: What benefits </w:t>
      </w:r>
      <w:r w:rsidR="009A3C9C" w:rsidRPr="00D239BD">
        <w:rPr>
          <w:rStyle w:val="Strong"/>
        </w:rPr>
        <w:t>are</w:t>
      </w:r>
      <w:r w:rsidRPr="00D239BD">
        <w:rPr>
          <w:rStyle w:val="Strong"/>
        </w:rPr>
        <w:t xml:space="preserve"> available for </w:t>
      </w:r>
      <w:r w:rsidR="00221410" w:rsidRPr="00D239BD">
        <w:rPr>
          <w:rStyle w:val="Strong"/>
        </w:rPr>
        <w:t xml:space="preserve">childless </w:t>
      </w:r>
      <w:r w:rsidRPr="00D239BD">
        <w:rPr>
          <w:rStyle w:val="Strong"/>
        </w:rPr>
        <w:t>adults eligible for Medicaid?</w:t>
      </w:r>
      <w:bookmarkEnd w:id="246"/>
      <w:bookmarkEnd w:id="247"/>
    </w:p>
    <w:p w14:paraId="7AA851DB" w14:textId="77777777" w:rsidR="006812D4" w:rsidRPr="00D239BD" w:rsidRDefault="006812D4" w:rsidP="00805418">
      <w:pPr>
        <w:spacing w:after="0" w:line="240" w:lineRule="auto"/>
        <w:rPr>
          <w:rStyle w:val="Strong"/>
          <w:rFonts w:ascii="Times New Roman" w:hAnsi="Times New Roman"/>
          <w:bCs/>
          <w:color w:val="000000" w:themeColor="text1"/>
          <w:sz w:val="20"/>
          <w:szCs w:val="20"/>
        </w:rPr>
      </w:pPr>
    </w:p>
    <w:p w14:paraId="7AA851DC" w14:textId="4111B4A5" w:rsidR="006812D4" w:rsidRPr="00D239BD" w:rsidRDefault="006812D4" w:rsidP="00805418">
      <w:pPr>
        <w:spacing w:after="0" w:line="240" w:lineRule="auto"/>
        <w:rPr>
          <w:ins w:id="248" w:author="Webb, Brian" w:date="2024-09-23T10:25:00Z" w16du:dateUtc="2024-09-23T14:25:00Z"/>
          <w:rStyle w:val="Strong"/>
          <w:rFonts w:ascii="Times New Roman" w:hAnsi="Times New Roman"/>
          <w:b w:val="0"/>
          <w:bCs/>
          <w:color w:val="000000" w:themeColor="text1"/>
          <w:sz w:val="20"/>
          <w:szCs w:val="20"/>
        </w:rPr>
      </w:pPr>
      <w:r w:rsidRPr="00D239BD">
        <w:rPr>
          <w:rStyle w:val="Strong"/>
          <w:rFonts w:ascii="Times New Roman" w:hAnsi="Times New Roman"/>
          <w:b w:val="0"/>
          <w:bCs/>
          <w:color w:val="000000" w:themeColor="text1"/>
          <w:sz w:val="20"/>
          <w:szCs w:val="20"/>
        </w:rPr>
        <w:t xml:space="preserve">Each state </w:t>
      </w:r>
      <w:r w:rsidR="00221410" w:rsidRPr="00D239BD">
        <w:rPr>
          <w:rStyle w:val="Strong"/>
          <w:rFonts w:ascii="Times New Roman" w:hAnsi="Times New Roman"/>
          <w:b w:val="0"/>
          <w:bCs/>
          <w:color w:val="000000" w:themeColor="text1"/>
          <w:sz w:val="20"/>
          <w:szCs w:val="20"/>
        </w:rPr>
        <w:t>that expanded Medicaid has</w:t>
      </w:r>
      <w:r w:rsidRPr="00D239BD">
        <w:rPr>
          <w:rStyle w:val="Strong"/>
          <w:rFonts w:ascii="Times New Roman" w:hAnsi="Times New Roman"/>
          <w:b w:val="0"/>
          <w:bCs/>
          <w:color w:val="000000" w:themeColor="text1"/>
          <w:sz w:val="20"/>
          <w:szCs w:val="20"/>
        </w:rPr>
        <w:t xml:space="preserve"> define</w:t>
      </w:r>
      <w:r w:rsidR="00221410" w:rsidRPr="00D239BD">
        <w:rPr>
          <w:rStyle w:val="Strong"/>
          <w:rFonts w:ascii="Times New Roman" w:hAnsi="Times New Roman"/>
          <w:b w:val="0"/>
          <w:bCs/>
          <w:color w:val="000000" w:themeColor="text1"/>
          <w:sz w:val="20"/>
          <w:szCs w:val="20"/>
        </w:rPr>
        <w:t>d</w:t>
      </w:r>
      <w:r w:rsidRPr="00D239BD">
        <w:rPr>
          <w:rStyle w:val="Strong"/>
          <w:rFonts w:ascii="Times New Roman" w:hAnsi="Times New Roman"/>
          <w:b w:val="0"/>
          <w:bCs/>
          <w:color w:val="000000" w:themeColor="text1"/>
          <w:sz w:val="20"/>
          <w:szCs w:val="20"/>
        </w:rPr>
        <w:t xml:space="preserve"> the benefit package for this </w:t>
      </w:r>
      <w:proofErr w:type="gramStart"/>
      <w:r w:rsidRPr="00D239BD">
        <w:rPr>
          <w:rStyle w:val="Strong"/>
          <w:rFonts w:ascii="Times New Roman" w:hAnsi="Times New Roman"/>
          <w:b w:val="0"/>
          <w:bCs/>
          <w:color w:val="000000" w:themeColor="text1"/>
          <w:sz w:val="20"/>
          <w:szCs w:val="20"/>
        </w:rPr>
        <w:t>newly</w:t>
      </w:r>
      <w:r w:rsidR="0003672D" w:rsidRPr="00D239BD">
        <w:rPr>
          <w:rStyle w:val="Strong"/>
          <w:rFonts w:ascii="Times New Roman" w:hAnsi="Times New Roman"/>
          <w:b w:val="0"/>
          <w:bCs/>
          <w:color w:val="000000" w:themeColor="text1"/>
          <w:sz w:val="20"/>
          <w:szCs w:val="20"/>
        </w:rPr>
        <w:t>-</w:t>
      </w:r>
      <w:r w:rsidRPr="00D239BD">
        <w:rPr>
          <w:rStyle w:val="Strong"/>
          <w:rFonts w:ascii="Times New Roman" w:hAnsi="Times New Roman"/>
          <w:b w:val="0"/>
          <w:bCs/>
          <w:color w:val="000000" w:themeColor="text1"/>
          <w:sz w:val="20"/>
          <w:szCs w:val="20"/>
        </w:rPr>
        <w:t>eligible</w:t>
      </w:r>
      <w:proofErr w:type="gramEnd"/>
      <w:r w:rsidRPr="00D239BD">
        <w:rPr>
          <w:rStyle w:val="Strong"/>
          <w:rFonts w:ascii="Times New Roman" w:hAnsi="Times New Roman"/>
          <w:b w:val="0"/>
          <w:bCs/>
          <w:color w:val="000000" w:themeColor="text1"/>
          <w:sz w:val="20"/>
          <w:szCs w:val="20"/>
        </w:rPr>
        <w:t xml:space="preserve"> group. The benchmark benefit package </w:t>
      </w:r>
      <w:r w:rsidR="00F17688">
        <w:rPr>
          <w:rStyle w:val="Strong"/>
          <w:rFonts w:ascii="Times New Roman" w:hAnsi="Times New Roman"/>
          <w:b w:val="0"/>
          <w:bCs/>
          <w:color w:val="000000" w:themeColor="text1"/>
          <w:sz w:val="20"/>
          <w:szCs w:val="20"/>
        </w:rPr>
        <w:t>must</w:t>
      </w:r>
      <w:r w:rsidRPr="00D239BD">
        <w:rPr>
          <w:rStyle w:val="Strong"/>
          <w:rFonts w:ascii="Times New Roman" w:hAnsi="Times New Roman"/>
          <w:b w:val="0"/>
          <w:bCs/>
          <w:color w:val="000000" w:themeColor="text1"/>
          <w:sz w:val="20"/>
          <w:szCs w:val="20"/>
        </w:rPr>
        <w:t xml:space="preserve"> include </w:t>
      </w:r>
      <w:r w:rsidR="00F17688">
        <w:rPr>
          <w:rStyle w:val="Strong"/>
          <w:rFonts w:ascii="Times New Roman" w:hAnsi="Times New Roman"/>
          <w:b w:val="0"/>
          <w:bCs/>
          <w:color w:val="000000" w:themeColor="text1"/>
          <w:sz w:val="20"/>
          <w:szCs w:val="20"/>
        </w:rPr>
        <w:t xml:space="preserve">at a minimum </w:t>
      </w:r>
      <w:r w:rsidRPr="00D239BD">
        <w:rPr>
          <w:rStyle w:val="Strong"/>
          <w:rFonts w:ascii="Times New Roman" w:hAnsi="Times New Roman"/>
          <w:b w:val="0"/>
          <w:bCs/>
          <w:color w:val="000000" w:themeColor="text1"/>
          <w:sz w:val="20"/>
          <w:szCs w:val="20"/>
        </w:rPr>
        <w:t xml:space="preserve">the </w:t>
      </w:r>
      <w:r w:rsidR="0003672D" w:rsidRPr="00D239BD">
        <w:rPr>
          <w:rStyle w:val="Strong"/>
          <w:rFonts w:ascii="Times New Roman" w:hAnsi="Times New Roman"/>
          <w:b w:val="0"/>
          <w:bCs/>
          <w:color w:val="000000" w:themeColor="text1"/>
          <w:sz w:val="20"/>
          <w:szCs w:val="20"/>
        </w:rPr>
        <w:t>essential health benefits (</w:t>
      </w:r>
      <w:r w:rsidR="004B156D" w:rsidRPr="00D239BD">
        <w:rPr>
          <w:rStyle w:val="Strong"/>
          <w:rFonts w:ascii="Times New Roman" w:hAnsi="Times New Roman"/>
          <w:b w:val="0"/>
          <w:bCs/>
          <w:color w:val="000000" w:themeColor="text1"/>
          <w:sz w:val="20"/>
          <w:szCs w:val="20"/>
        </w:rPr>
        <w:t>EHB</w:t>
      </w:r>
      <w:r w:rsidR="0003672D" w:rsidRPr="00D239BD">
        <w:rPr>
          <w:rStyle w:val="Strong"/>
          <w:rFonts w:ascii="Times New Roman" w:hAnsi="Times New Roman"/>
          <w:b w:val="0"/>
          <w:bCs/>
          <w:color w:val="000000" w:themeColor="text1"/>
          <w:sz w:val="20"/>
          <w:szCs w:val="20"/>
        </w:rPr>
        <w:t>)</w:t>
      </w:r>
      <w:r w:rsidRPr="00D239BD">
        <w:rPr>
          <w:rStyle w:val="Strong"/>
          <w:rFonts w:ascii="Times New Roman" w:hAnsi="Times New Roman"/>
          <w:b w:val="0"/>
          <w:bCs/>
          <w:color w:val="000000" w:themeColor="text1"/>
          <w:sz w:val="20"/>
          <w:szCs w:val="20"/>
        </w:rPr>
        <w:t xml:space="preserve"> available through the [insert name of state exchange]</w:t>
      </w:r>
      <w:r w:rsidR="004B156D" w:rsidRPr="00D239BD">
        <w:rPr>
          <w:rStyle w:val="Strong"/>
          <w:rFonts w:ascii="Times New Roman" w:hAnsi="Times New Roman"/>
          <w:b w:val="0"/>
          <w:bCs/>
          <w:color w:val="000000" w:themeColor="text1"/>
          <w:sz w:val="20"/>
          <w:szCs w:val="20"/>
        </w:rPr>
        <w:t>.</w:t>
      </w:r>
      <w:r w:rsidRPr="00D239BD">
        <w:rPr>
          <w:rStyle w:val="Strong"/>
          <w:rFonts w:ascii="Times New Roman" w:hAnsi="Times New Roman"/>
          <w:b w:val="0"/>
          <w:bCs/>
          <w:color w:val="000000" w:themeColor="text1"/>
          <w:sz w:val="20"/>
          <w:szCs w:val="20"/>
        </w:rPr>
        <w:t xml:space="preserve"> (</w:t>
      </w:r>
      <w:r w:rsidR="004B156D" w:rsidRPr="00D239BD">
        <w:rPr>
          <w:rStyle w:val="Strong"/>
          <w:rFonts w:ascii="Times New Roman" w:hAnsi="Times New Roman"/>
          <w:b w:val="0"/>
          <w:bCs/>
          <w:color w:val="000000" w:themeColor="text1"/>
          <w:sz w:val="20"/>
          <w:szCs w:val="20"/>
        </w:rPr>
        <w:t xml:space="preserve">See </w:t>
      </w:r>
      <w:r w:rsidRPr="00D239BD">
        <w:rPr>
          <w:rStyle w:val="Strong"/>
          <w:rFonts w:ascii="Times New Roman" w:hAnsi="Times New Roman"/>
          <w:b w:val="0"/>
          <w:bCs/>
          <w:color w:val="000000" w:themeColor="text1"/>
          <w:sz w:val="20"/>
          <w:szCs w:val="20"/>
        </w:rPr>
        <w:t xml:space="preserve">Question </w:t>
      </w:r>
      <w:r w:rsidR="00561253" w:rsidRPr="00D239BD">
        <w:rPr>
          <w:rStyle w:val="Strong"/>
          <w:rFonts w:ascii="Times New Roman" w:hAnsi="Times New Roman"/>
          <w:b w:val="0"/>
          <w:bCs/>
          <w:color w:val="000000" w:themeColor="text1"/>
          <w:sz w:val="20"/>
          <w:szCs w:val="20"/>
        </w:rPr>
        <w:t>16</w:t>
      </w:r>
      <w:r w:rsidR="004B156D" w:rsidRPr="00D239BD">
        <w:rPr>
          <w:rStyle w:val="Strong"/>
          <w:rFonts w:ascii="Times New Roman" w:hAnsi="Times New Roman"/>
          <w:b w:val="0"/>
          <w:bCs/>
          <w:color w:val="000000" w:themeColor="text1"/>
          <w:sz w:val="20"/>
          <w:szCs w:val="20"/>
        </w:rPr>
        <w:t>.</w:t>
      </w:r>
      <w:r w:rsidRPr="00D239BD">
        <w:rPr>
          <w:rStyle w:val="Strong"/>
          <w:rFonts w:ascii="Times New Roman" w:hAnsi="Times New Roman"/>
          <w:b w:val="0"/>
          <w:bCs/>
          <w:color w:val="000000" w:themeColor="text1"/>
          <w:sz w:val="20"/>
          <w:szCs w:val="20"/>
        </w:rPr>
        <w:t>) Contact the [insert name of state Medicaid agency] at [insert contact information] for more information.</w:t>
      </w:r>
    </w:p>
    <w:p w14:paraId="1D2DA2E5" w14:textId="77777777" w:rsidR="0096150B" w:rsidRPr="00D239BD" w:rsidRDefault="0096150B" w:rsidP="00805418">
      <w:pPr>
        <w:spacing w:after="0" w:line="240" w:lineRule="auto"/>
        <w:rPr>
          <w:ins w:id="249" w:author="Webb, Brian" w:date="2024-09-23T10:25:00Z" w16du:dateUtc="2024-09-23T14:25:00Z"/>
          <w:rStyle w:val="Strong"/>
          <w:rFonts w:ascii="Times New Roman" w:hAnsi="Times New Roman"/>
          <w:b w:val="0"/>
          <w:bCs/>
          <w:color w:val="000000" w:themeColor="text1"/>
          <w:sz w:val="20"/>
          <w:szCs w:val="20"/>
        </w:rPr>
      </w:pPr>
    </w:p>
    <w:p w14:paraId="58483303" w14:textId="77777777" w:rsidR="0096150B" w:rsidRPr="00D239BD" w:rsidRDefault="0096150B" w:rsidP="0096150B">
      <w:pPr>
        <w:spacing w:after="0" w:line="240" w:lineRule="auto"/>
        <w:rPr>
          <w:ins w:id="250" w:author="Webb, Brian" w:date="2024-09-23T10:25:00Z" w16du:dateUtc="2024-09-23T14:25:00Z"/>
          <w:rFonts w:ascii="Times New Roman" w:hAnsi="Times New Roman"/>
          <w:color w:val="000000" w:themeColor="text1"/>
          <w:sz w:val="20"/>
          <w:szCs w:val="20"/>
        </w:rPr>
      </w:pPr>
      <w:ins w:id="251" w:author="Webb, Brian" w:date="2024-09-23T10:25:00Z" w16du:dateUtc="2024-09-23T14:25:00Z">
        <w:r w:rsidRPr="00D239BD">
          <w:rPr>
            <w:rFonts w:ascii="Times New Roman" w:hAnsi="Times New Roman"/>
            <w:b/>
            <w:color w:val="000000" w:themeColor="text1"/>
            <w:sz w:val="20"/>
            <w:szCs w:val="20"/>
          </w:rPr>
          <w:t xml:space="preserve">Drafting Note: </w:t>
        </w:r>
        <w:r w:rsidRPr="00D239BD">
          <w:rPr>
            <w:rFonts w:ascii="Times New Roman" w:hAnsi="Times New Roman"/>
            <w:color w:val="000000" w:themeColor="text1"/>
            <w:sz w:val="20"/>
            <w:szCs w:val="20"/>
          </w:rPr>
          <w:t xml:space="preserve">States that didn’t expand Medicaid will need to revise the previous paragraph accordingly. </w:t>
        </w:r>
      </w:ins>
    </w:p>
    <w:p w14:paraId="7AA851DE" w14:textId="2A3A4E63" w:rsidR="006812D4" w:rsidRPr="00D239BD" w:rsidRDefault="006812D4" w:rsidP="00505BCC">
      <w:pPr>
        <w:pStyle w:val="StyleNAIC"/>
        <w:rPr>
          <w:rStyle w:val="Strong"/>
          <w:rFonts w:eastAsia="Calibri"/>
          <w:b/>
          <w:bCs w:val="0"/>
        </w:rPr>
      </w:pPr>
      <w:bookmarkStart w:id="252" w:name="_Toc148961053"/>
      <w:bookmarkStart w:id="253" w:name="Q108"/>
      <w:r w:rsidRPr="00D239BD">
        <w:rPr>
          <w:rStyle w:val="Strong"/>
        </w:rPr>
        <w:t xml:space="preserve">Q </w:t>
      </w:r>
      <w:r w:rsidR="0054137B" w:rsidRPr="00D239BD">
        <w:t>10</w:t>
      </w:r>
      <w:r w:rsidR="00537969" w:rsidRPr="00D239BD">
        <w:t>7</w:t>
      </w:r>
      <w:r w:rsidRPr="00D239BD">
        <w:rPr>
          <w:rStyle w:val="Strong"/>
        </w:rPr>
        <w:t xml:space="preserve">: </w:t>
      </w:r>
      <w:r w:rsidRPr="00F17688">
        <w:rPr>
          <w:rStyle w:val="Strong"/>
          <w:b/>
          <w:bCs w:val="0"/>
        </w:rPr>
        <w:t>Are undocumented immigrants eligible for Medicaid?</w:t>
      </w:r>
      <w:bookmarkEnd w:id="252"/>
    </w:p>
    <w:bookmarkEnd w:id="253"/>
    <w:p w14:paraId="7AA851DF" w14:textId="77777777" w:rsidR="006812D4" w:rsidRPr="00D239BD" w:rsidRDefault="006812D4" w:rsidP="00805418">
      <w:pPr>
        <w:spacing w:after="0" w:line="240" w:lineRule="auto"/>
        <w:rPr>
          <w:rStyle w:val="Strong"/>
          <w:rFonts w:ascii="Times New Roman" w:hAnsi="Times New Roman"/>
          <w:b w:val="0"/>
          <w:bCs/>
          <w:color w:val="000000" w:themeColor="text1"/>
          <w:sz w:val="20"/>
          <w:szCs w:val="20"/>
        </w:rPr>
      </w:pPr>
    </w:p>
    <w:p w14:paraId="7AA851E1" w14:textId="72BBF4BA" w:rsidR="006812D4" w:rsidRDefault="2F013329" w:rsidP="26C79554">
      <w:pPr>
        <w:spacing w:after="0" w:line="240" w:lineRule="auto"/>
        <w:rPr>
          <w:rStyle w:val="Strong"/>
          <w:rFonts w:ascii="Times New Roman" w:hAnsi="Times New Roman"/>
          <w:b w:val="0"/>
          <w:color w:val="000000" w:themeColor="text1"/>
          <w:sz w:val="20"/>
          <w:szCs w:val="20"/>
        </w:rPr>
      </w:pPr>
      <w:r w:rsidRPr="00D239BD">
        <w:rPr>
          <w:rStyle w:val="Strong"/>
          <w:rFonts w:ascii="Times New Roman" w:hAnsi="Times New Roman"/>
          <w:b w:val="0"/>
          <w:color w:val="000000" w:themeColor="text1"/>
          <w:sz w:val="20"/>
          <w:szCs w:val="20"/>
        </w:rPr>
        <w:t>Undocumented immigrants</w:t>
      </w:r>
      <w:r w:rsidR="001128DC" w:rsidRPr="00D239BD">
        <w:rPr>
          <w:rStyle w:val="Strong"/>
          <w:rFonts w:ascii="Times New Roman" w:hAnsi="Times New Roman"/>
          <w:b w:val="0"/>
          <w:color w:val="000000" w:themeColor="text1"/>
          <w:sz w:val="20"/>
          <w:szCs w:val="20"/>
        </w:rPr>
        <w:t xml:space="preserve"> are not eligible for </w:t>
      </w:r>
      <w:del w:id="254" w:author="Webb, Brian" w:date="2024-09-23T10:26:00Z" w16du:dateUtc="2024-09-23T14:26:00Z">
        <w:r w:rsidR="001128DC" w:rsidRPr="00D239BD" w:rsidDel="00581416">
          <w:rPr>
            <w:rStyle w:val="Strong"/>
            <w:rFonts w:ascii="Times New Roman" w:hAnsi="Times New Roman"/>
            <w:b w:val="0"/>
            <w:color w:val="000000" w:themeColor="text1"/>
            <w:sz w:val="20"/>
            <w:szCs w:val="20"/>
          </w:rPr>
          <w:delText xml:space="preserve">most categories of </w:delText>
        </w:r>
      </w:del>
      <w:r w:rsidR="001128DC" w:rsidRPr="00D239BD">
        <w:rPr>
          <w:rStyle w:val="Strong"/>
          <w:rFonts w:ascii="Times New Roman" w:hAnsi="Times New Roman"/>
          <w:b w:val="0"/>
          <w:color w:val="000000" w:themeColor="text1"/>
          <w:sz w:val="20"/>
          <w:szCs w:val="20"/>
        </w:rPr>
        <w:t xml:space="preserve">Medicaid </w:t>
      </w:r>
      <w:proofErr w:type="gramStart"/>
      <w:r w:rsidR="001128DC" w:rsidRPr="00D239BD">
        <w:rPr>
          <w:rStyle w:val="Strong"/>
          <w:rFonts w:ascii="Times New Roman" w:hAnsi="Times New Roman"/>
          <w:b w:val="0"/>
          <w:color w:val="000000" w:themeColor="text1"/>
          <w:sz w:val="20"/>
          <w:szCs w:val="20"/>
        </w:rPr>
        <w:t>coverage, but</w:t>
      </w:r>
      <w:proofErr w:type="gramEnd"/>
      <w:r w:rsidR="001128DC" w:rsidRPr="00D239BD">
        <w:rPr>
          <w:rStyle w:val="Strong"/>
          <w:rFonts w:ascii="Times New Roman" w:hAnsi="Times New Roman"/>
          <w:b w:val="0"/>
          <w:color w:val="000000" w:themeColor="text1"/>
          <w:sz w:val="20"/>
          <w:szCs w:val="20"/>
        </w:rPr>
        <w:t xml:space="preserve"> may receive services in emergency circumstances.</w:t>
      </w:r>
    </w:p>
    <w:p w14:paraId="6B19CB26" w14:textId="77777777" w:rsidR="00F17688" w:rsidRDefault="00F17688" w:rsidP="26C79554">
      <w:pPr>
        <w:spacing w:after="0" w:line="240" w:lineRule="auto"/>
        <w:rPr>
          <w:ins w:id="255" w:author="Webb, Brian" w:date="2024-10-07T13:31:00Z" w16du:dateUtc="2024-10-07T17:31:00Z"/>
          <w:rStyle w:val="Strong"/>
          <w:rFonts w:ascii="Times New Roman" w:hAnsi="Times New Roman"/>
          <w:b w:val="0"/>
          <w:color w:val="000000" w:themeColor="text1"/>
          <w:sz w:val="20"/>
          <w:szCs w:val="20"/>
        </w:rPr>
      </w:pPr>
    </w:p>
    <w:p w14:paraId="7EAB309F" w14:textId="30A68378" w:rsidR="00F17688" w:rsidDel="00F17688" w:rsidRDefault="00F17688" w:rsidP="26C79554">
      <w:pPr>
        <w:spacing w:after="0" w:line="240" w:lineRule="auto"/>
        <w:rPr>
          <w:del w:id="256" w:author="Webb, Brian" w:date="2024-10-07T13:31:00Z" w16du:dateUtc="2024-10-07T17:31:00Z"/>
          <w:rStyle w:val="Strong"/>
          <w:rFonts w:ascii="Times New Roman" w:hAnsi="Times New Roman"/>
          <w:b w:val="0"/>
          <w:color w:val="000000" w:themeColor="text1"/>
          <w:sz w:val="20"/>
          <w:szCs w:val="20"/>
        </w:rPr>
      </w:pPr>
      <w:ins w:id="257" w:author="Webb, Brian" w:date="2024-10-07T13:31:00Z" w16du:dateUtc="2024-10-07T17:31:00Z">
        <w:r w:rsidRPr="00C168F5">
          <w:rPr>
            <w:rStyle w:val="Strong"/>
            <w:rFonts w:ascii="Times New Roman" w:hAnsi="Times New Roman"/>
            <w:bCs/>
            <w:color w:val="000000" w:themeColor="text1"/>
            <w:sz w:val="20"/>
            <w:szCs w:val="20"/>
          </w:rPr>
          <w:t>Drafting Note:</w:t>
        </w:r>
        <w:r>
          <w:rPr>
            <w:rStyle w:val="Strong"/>
            <w:rFonts w:ascii="Times New Roman" w:hAnsi="Times New Roman"/>
            <w:b w:val="0"/>
            <w:color w:val="000000" w:themeColor="text1"/>
            <w:sz w:val="20"/>
            <w:szCs w:val="20"/>
          </w:rPr>
          <w:t xml:space="preserve"> State that has Medicaid-like coverage or Marketplace coverage for undocumented immigrants will need to revise accordingly. </w:t>
        </w:r>
      </w:ins>
    </w:p>
    <w:p w14:paraId="7AA851E2" w14:textId="7386590B" w:rsidR="006812D4" w:rsidRPr="00D239BD" w:rsidRDefault="006812D4" w:rsidP="00505BCC">
      <w:pPr>
        <w:pStyle w:val="StyleNAIC"/>
      </w:pPr>
      <w:bookmarkStart w:id="258" w:name="_Toc148961054"/>
      <w:bookmarkStart w:id="259" w:name="Q109"/>
      <w:r w:rsidRPr="00D239BD">
        <w:t xml:space="preserve">Q </w:t>
      </w:r>
      <w:r w:rsidR="0054137B" w:rsidRPr="00D239BD">
        <w:t>10</w:t>
      </w:r>
      <w:r w:rsidR="00537969" w:rsidRPr="00D239BD">
        <w:t>8</w:t>
      </w:r>
      <w:r w:rsidRPr="00D239BD">
        <w:t>: How do consumers apply for Medicaid?</w:t>
      </w:r>
      <w:bookmarkEnd w:id="258"/>
    </w:p>
    <w:bookmarkEnd w:id="259"/>
    <w:p w14:paraId="7AA851E3" w14:textId="77777777" w:rsidR="006812D4" w:rsidRPr="00D239BD" w:rsidRDefault="006812D4" w:rsidP="00805418">
      <w:pPr>
        <w:spacing w:after="0" w:line="240" w:lineRule="auto"/>
        <w:rPr>
          <w:rFonts w:ascii="Times New Roman" w:hAnsi="Times New Roman"/>
          <w:b/>
          <w:color w:val="000000" w:themeColor="text1"/>
          <w:sz w:val="20"/>
          <w:szCs w:val="20"/>
        </w:rPr>
      </w:pPr>
    </w:p>
    <w:p w14:paraId="2DDDF815" w14:textId="64066499" w:rsidR="00F17688" w:rsidRPr="00F17688" w:rsidRDefault="006812D4" w:rsidP="00805418">
      <w:pPr>
        <w:spacing w:after="0" w:line="240" w:lineRule="auto"/>
        <w:rPr>
          <w:rFonts w:ascii="Times New Roman" w:hAnsi="Times New Roman"/>
          <w:iCs/>
          <w:color w:val="0000FF"/>
          <w:sz w:val="20"/>
          <w:szCs w:val="20"/>
        </w:rPr>
      </w:pPr>
      <w:r w:rsidRPr="00D239BD">
        <w:rPr>
          <w:rFonts w:ascii="Times New Roman" w:hAnsi="Times New Roman"/>
          <w:color w:val="000000" w:themeColor="text1"/>
          <w:sz w:val="20"/>
          <w:szCs w:val="20"/>
        </w:rPr>
        <w:t>Consumers can apply online through the [insert name of state exchange]. They also can apply by mail, fax</w:t>
      </w:r>
      <w:r w:rsidR="0003672D"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or in person. If a consumer applies through the [insert name of state exchange], </w:t>
      </w:r>
      <w:r w:rsidR="0027444A" w:rsidRPr="00D239BD">
        <w:rPr>
          <w:rFonts w:ascii="Times New Roman" w:hAnsi="Times New Roman"/>
          <w:color w:val="000000" w:themeColor="text1"/>
          <w:sz w:val="20"/>
          <w:szCs w:val="20"/>
        </w:rPr>
        <w:t xml:space="preserve">then </w:t>
      </w:r>
      <w:r w:rsidRPr="00D239BD">
        <w:rPr>
          <w:rFonts w:ascii="Times New Roman" w:hAnsi="Times New Roman"/>
          <w:color w:val="000000" w:themeColor="text1"/>
          <w:sz w:val="20"/>
          <w:szCs w:val="20"/>
        </w:rPr>
        <w:t>his or her eligibility for Medicaid also will be assessed</w:t>
      </w:r>
      <w:r w:rsidR="004B156D"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and the consumer’s application will be transferred to the [insert name of state Medicaid agency] for final determination. Under the law, there’s “no wrong door” to apply for health coverage, whether it’s through [insert name of state Medicaid agency], CHIP, or the [insert name of state exchange]. If a consumer isn’t eligible for Medicaid, then the consumer’s eligibility for coverage through the [insert name of state exchange] and for premium tax credits or cost-sharing reductions will be evaluated. </w:t>
      </w:r>
      <w:ins w:id="260" w:author="Webb, Brian" w:date="2024-09-23T10:28:00Z" w16du:dateUtc="2024-09-23T14:28:00Z">
        <w:r w:rsidR="002B275E" w:rsidRPr="00D239BD">
          <w:rPr>
            <w:rFonts w:ascii="Times New Roman" w:hAnsi="Times New Roman"/>
            <w:color w:val="000000" w:themeColor="text1"/>
            <w:sz w:val="20"/>
            <w:szCs w:val="20"/>
          </w:rPr>
          <w:t xml:space="preserve">Also, the HHS website has basic information about Medicaid posted at </w:t>
        </w:r>
        <w:r w:rsidR="002B275E" w:rsidRPr="00D239BD">
          <w:fldChar w:fldCharType="begin"/>
        </w:r>
        <w:r w:rsidR="002B275E" w:rsidRPr="00D239BD">
          <w:instrText>HYPERLINK "https://www.healthcare.gov/medicaid-chip/"</w:instrText>
        </w:r>
        <w:r w:rsidR="002B275E" w:rsidRPr="00D239BD">
          <w:fldChar w:fldCharType="separate"/>
        </w:r>
        <w:r w:rsidR="002B275E" w:rsidRPr="00D239BD">
          <w:rPr>
            <w:rStyle w:val="Hyperlink"/>
            <w:rFonts w:ascii="Times New Roman" w:hAnsi="Times New Roman"/>
            <w:i/>
            <w:sz w:val="20"/>
            <w:szCs w:val="20"/>
          </w:rPr>
          <w:t>https://www.healthcare.gov/medicaid-chip/</w:t>
        </w:r>
        <w:r w:rsidR="002B275E" w:rsidRPr="00D239BD">
          <w:rPr>
            <w:rStyle w:val="Hyperlink"/>
            <w:rFonts w:ascii="Times New Roman" w:hAnsi="Times New Roman"/>
            <w:i/>
            <w:sz w:val="20"/>
            <w:szCs w:val="20"/>
          </w:rPr>
          <w:fldChar w:fldCharType="end"/>
        </w:r>
      </w:ins>
    </w:p>
    <w:p w14:paraId="2ACE57ED" w14:textId="77777777" w:rsidR="00F17688" w:rsidRPr="00D239BD" w:rsidRDefault="00F17688" w:rsidP="00505BCC">
      <w:pPr>
        <w:pStyle w:val="StyleNAIC"/>
      </w:pPr>
      <w:bookmarkStart w:id="261" w:name="_Toc148961055"/>
      <w:bookmarkStart w:id="262" w:name="Q110"/>
      <w:r w:rsidRPr="00D239BD">
        <w:t xml:space="preserve">Q 109: </w:t>
      </w:r>
      <w:r>
        <w:t>Do</w:t>
      </w:r>
      <w:r w:rsidRPr="00D239BD">
        <w:t xml:space="preserve"> consumers </w:t>
      </w:r>
      <w:r>
        <w:t xml:space="preserve">who apply for Medicaid, CHIP, premium tax credits, and cost-sharing reductions </w:t>
      </w:r>
      <w:r w:rsidRPr="00D239BD">
        <w:t>need to submit documents to prove their income?</w:t>
      </w:r>
      <w:bookmarkEnd w:id="261"/>
    </w:p>
    <w:bookmarkEnd w:id="262"/>
    <w:p w14:paraId="7AA851E7" w14:textId="77777777" w:rsidR="006812D4" w:rsidRPr="00D239BD" w:rsidRDefault="006812D4" w:rsidP="00805418">
      <w:pPr>
        <w:spacing w:after="0" w:line="240" w:lineRule="auto"/>
        <w:rPr>
          <w:rFonts w:ascii="Times New Roman" w:hAnsi="Times New Roman"/>
          <w:b/>
          <w:color w:val="000000" w:themeColor="text1"/>
          <w:sz w:val="20"/>
          <w:szCs w:val="20"/>
        </w:rPr>
      </w:pPr>
    </w:p>
    <w:p w14:paraId="7AA851E8" w14:textId="64E92305"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As much as possible, the [insert name of state exchange] use</w:t>
      </w:r>
      <w:r w:rsidR="001128DC" w:rsidRPr="00D239BD">
        <w:rPr>
          <w:rFonts w:ascii="Times New Roman" w:hAnsi="Times New Roman"/>
          <w:color w:val="000000" w:themeColor="text1"/>
          <w:sz w:val="20"/>
          <w:szCs w:val="20"/>
        </w:rPr>
        <w:t>s</w:t>
      </w:r>
      <w:r w:rsidRPr="00D239BD">
        <w:rPr>
          <w:rFonts w:ascii="Times New Roman" w:hAnsi="Times New Roman"/>
          <w:color w:val="000000" w:themeColor="text1"/>
          <w:sz w:val="20"/>
          <w:szCs w:val="20"/>
        </w:rPr>
        <w:t xml:space="preserve"> existing data sources or get</w:t>
      </w:r>
      <w:r w:rsidR="001128DC" w:rsidRPr="00D239BD">
        <w:rPr>
          <w:rFonts w:ascii="Times New Roman" w:hAnsi="Times New Roman"/>
          <w:color w:val="000000" w:themeColor="text1"/>
          <w:sz w:val="20"/>
          <w:szCs w:val="20"/>
        </w:rPr>
        <w:t>s</w:t>
      </w:r>
      <w:r w:rsidRPr="00D239BD">
        <w:rPr>
          <w:rFonts w:ascii="Times New Roman" w:hAnsi="Times New Roman"/>
          <w:color w:val="000000" w:themeColor="text1"/>
          <w:sz w:val="20"/>
          <w:szCs w:val="20"/>
        </w:rPr>
        <w:t xml:space="preserve"> information from various federal and state agencies, such as the IRS, to verify income. The rules are designed to ensure a high degree of program integrity and reduce the amount of paperwork that consumers need to provide. </w:t>
      </w:r>
    </w:p>
    <w:p w14:paraId="7AA851E9" w14:textId="77777777" w:rsidR="006812D4" w:rsidRPr="00D239BD" w:rsidRDefault="006812D4" w:rsidP="00805418">
      <w:pPr>
        <w:spacing w:after="0" w:line="240" w:lineRule="auto"/>
        <w:rPr>
          <w:rFonts w:ascii="Times New Roman" w:hAnsi="Times New Roman"/>
          <w:color w:val="000000" w:themeColor="text1"/>
          <w:sz w:val="20"/>
          <w:szCs w:val="20"/>
        </w:rPr>
      </w:pPr>
    </w:p>
    <w:p w14:paraId="7AA851EA" w14:textId="0FAB6C10" w:rsidR="006812D4" w:rsidRPr="00D239BD" w:rsidRDefault="006812D4" w:rsidP="009F0F1C">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Some consumers will be asked to provide documents to prove their income. There are separate processes to verify income </w:t>
      </w:r>
      <w:r w:rsidR="00F90B05" w:rsidRPr="00D239BD">
        <w:rPr>
          <w:rFonts w:ascii="Times New Roman" w:hAnsi="Times New Roman"/>
          <w:color w:val="000000" w:themeColor="text1"/>
          <w:sz w:val="20"/>
          <w:szCs w:val="20"/>
        </w:rPr>
        <w:t xml:space="preserve">to </w:t>
      </w:r>
      <w:r w:rsidRPr="00D239BD">
        <w:rPr>
          <w:rFonts w:ascii="Times New Roman" w:hAnsi="Times New Roman"/>
          <w:color w:val="000000" w:themeColor="text1"/>
          <w:sz w:val="20"/>
          <w:szCs w:val="20"/>
        </w:rPr>
        <w:t>qualify for Medicaid and CHIP and for premium tax credits and cost-sharing reductions. To verify income for Medicaid, CHIP, premium tax credits</w:t>
      </w:r>
      <w:r w:rsidR="00465FC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and cost-sharing reductions, [insert name of state exchange] will use data from the IRS, the Social Security Administration</w:t>
      </w:r>
      <w:r w:rsidR="00D329D6" w:rsidRPr="00D239BD">
        <w:rPr>
          <w:rFonts w:ascii="Times New Roman" w:hAnsi="Times New Roman"/>
          <w:color w:val="000000" w:themeColor="text1"/>
          <w:sz w:val="20"/>
          <w:szCs w:val="20"/>
        </w:rPr>
        <w:t xml:space="preserve"> (SSA)</w:t>
      </w:r>
      <w:r w:rsidR="0003672D"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and other income data sources.</w:t>
      </w:r>
    </w:p>
    <w:p w14:paraId="7AA851EB" w14:textId="77777777" w:rsidR="006812D4" w:rsidRPr="00D239BD" w:rsidRDefault="006812D4" w:rsidP="009F0F1C">
      <w:pPr>
        <w:spacing w:after="0" w:line="240" w:lineRule="auto"/>
        <w:rPr>
          <w:rFonts w:ascii="Times New Roman" w:hAnsi="Times New Roman"/>
          <w:color w:val="000000" w:themeColor="text1"/>
          <w:sz w:val="20"/>
          <w:szCs w:val="20"/>
        </w:rPr>
      </w:pPr>
    </w:p>
    <w:p w14:paraId="7AA851EC" w14:textId="12088564" w:rsidR="006812D4" w:rsidRPr="00D239BD" w:rsidRDefault="006812D4" w:rsidP="009F0F1C">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For Medicaid and CHIP, issues that come up about verifying income will be resolved through a process of explanations and documentation. For premium tax credits and cost-sharing reductions, most verification issues will be resolved through a process of explanations and documentation. But, to limit the administrative burden, the [insert name of state exchange] may use a sample-based review in some cases.</w:t>
      </w:r>
    </w:p>
    <w:p w14:paraId="6BF20B71" w14:textId="77777777" w:rsidR="005E3A86" w:rsidRPr="00D239BD" w:rsidRDefault="005E3A86" w:rsidP="009F0F1C">
      <w:pPr>
        <w:spacing w:after="0" w:line="240" w:lineRule="auto"/>
        <w:rPr>
          <w:rFonts w:ascii="Times New Roman" w:hAnsi="Times New Roman"/>
          <w:color w:val="000000" w:themeColor="text1"/>
          <w:sz w:val="20"/>
          <w:szCs w:val="20"/>
        </w:rPr>
      </w:pPr>
    </w:p>
    <w:p w14:paraId="7AA851EE" w14:textId="77777777" w:rsidR="006812D4" w:rsidRPr="00D239BD" w:rsidRDefault="006812D4" w:rsidP="00505BCC">
      <w:pPr>
        <w:pStyle w:val="StyleNAIC"/>
      </w:pPr>
      <w:bookmarkStart w:id="263" w:name="_Toc148961056"/>
      <w:bookmarkStart w:id="264" w:name="commonconcerns"/>
      <w:r w:rsidRPr="00D239BD">
        <w:t>COMMON CONCERNS ABOUT HOW THE ACA AFFECTS CONSUMERS</w:t>
      </w:r>
      <w:bookmarkEnd w:id="263"/>
    </w:p>
    <w:p w14:paraId="7AA851F0" w14:textId="0B6D20AC" w:rsidR="006812D4" w:rsidRPr="00D239BD" w:rsidRDefault="006812D4" w:rsidP="00505BCC">
      <w:pPr>
        <w:pStyle w:val="StyleNAIC"/>
      </w:pPr>
      <w:bookmarkStart w:id="265" w:name="_Toc148961057"/>
      <w:bookmarkStart w:id="266" w:name="Q111"/>
      <w:bookmarkEnd w:id="264"/>
      <w:r w:rsidRPr="00D239BD">
        <w:t xml:space="preserve">Q </w:t>
      </w:r>
      <w:r w:rsidR="0054137B" w:rsidRPr="00D239BD">
        <w:t>1</w:t>
      </w:r>
      <w:r w:rsidR="00537969" w:rsidRPr="00D239BD">
        <w:t>10</w:t>
      </w:r>
      <w:r w:rsidRPr="00D239BD">
        <w:t>: Does the ACA eliminate private health insurance?</w:t>
      </w:r>
      <w:bookmarkEnd w:id="265"/>
      <w:r w:rsidRPr="00D239BD">
        <w:t xml:space="preserve"> </w:t>
      </w:r>
    </w:p>
    <w:bookmarkEnd w:id="266"/>
    <w:p w14:paraId="7AA851F1" w14:textId="77777777" w:rsidR="006812D4" w:rsidRPr="00D239BD" w:rsidRDefault="006812D4" w:rsidP="00337779">
      <w:pPr>
        <w:spacing w:after="0" w:line="240" w:lineRule="auto"/>
        <w:rPr>
          <w:rFonts w:ascii="Times New Roman" w:hAnsi="Times New Roman"/>
          <w:b/>
          <w:color w:val="000000" w:themeColor="text1"/>
          <w:sz w:val="20"/>
          <w:szCs w:val="20"/>
        </w:rPr>
      </w:pPr>
    </w:p>
    <w:p w14:paraId="7AA851F2" w14:textId="462E0BF4" w:rsidR="006812D4" w:rsidRPr="00D239BD" w:rsidRDefault="006812D4" w:rsidP="00337779">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No</w:t>
      </w:r>
      <w:r w:rsidR="00BF2669" w:rsidRPr="00D239BD">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The ACA created health insurance exchanges (see Question</w:t>
      </w:r>
      <w:r w:rsidR="00794CCE" w:rsidRPr="00D239BD">
        <w:rPr>
          <w:rFonts w:ascii="Times New Roman" w:hAnsi="Times New Roman"/>
          <w:color w:val="000000" w:themeColor="text1"/>
          <w:sz w:val="20"/>
          <w:szCs w:val="20"/>
        </w:rPr>
        <w:t xml:space="preserve">s </w:t>
      </w:r>
      <w:r w:rsidR="00311212" w:rsidRPr="00D239BD">
        <w:rPr>
          <w:rFonts w:ascii="Times New Roman" w:hAnsi="Times New Roman"/>
          <w:color w:val="000000" w:themeColor="text1"/>
          <w:sz w:val="20"/>
          <w:szCs w:val="20"/>
        </w:rPr>
        <w:t>5-6</w:t>
      </w:r>
      <w:r w:rsidRPr="00D239BD">
        <w:rPr>
          <w:rFonts w:ascii="Times New Roman" w:hAnsi="Times New Roman"/>
          <w:color w:val="000000" w:themeColor="text1"/>
          <w:sz w:val="20"/>
          <w:szCs w:val="20"/>
        </w:rPr>
        <w:t xml:space="preserve">) where consumers can compare and shop for private insurance plans. The ACA also sets many new federal rules and protections that apply to people who </w:t>
      </w:r>
      <w:r w:rsidR="0003672D" w:rsidRPr="00D239BD">
        <w:rPr>
          <w:rFonts w:ascii="Times New Roman" w:hAnsi="Times New Roman"/>
          <w:color w:val="000000" w:themeColor="text1"/>
          <w:sz w:val="20"/>
          <w:szCs w:val="20"/>
        </w:rPr>
        <w:t>buy</w:t>
      </w:r>
      <w:r w:rsidRPr="00D239BD">
        <w:rPr>
          <w:rFonts w:ascii="Times New Roman" w:hAnsi="Times New Roman"/>
          <w:color w:val="000000" w:themeColor="text1"/>
          <w:sz w:val="20"/>
          <w:szCs w:val="20"/>
        </w:rPr>
        <w:t xml:space="preserve"> private health insurance</w:t>
      </w:r>
      <w:r w:rsidR="0003672D" w:rsidRPr="00D239BD">
        <w:rPr>
          <w:rFonts w:ascii="Times New Roman" w:hAnsi="Times New Roman"/>
          <w:color w:val="000000" w:themeColor="text1"/>
          <w:sz w:val="20"/>
          <w:szCs w:val="20"/>
        </w:rPr>
        <w:t xml:space="preserve"> in each state</w:t>
      </w:r>
      <w:r w:rsidR="00D329D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w:t>
      </w:r>
      <w:r w:rsidR="008F6456" w:rsidRPr="00D239BD">
        <w:rPr>
          <w:rFonts w:ascii="Times New Roman" w:hAnsi="Times New Roman"/>
          <w:color w:val="000000" w:themeColor="text1"/>
          <w:sz w:val="20"/>
          <w:szCs w:val="20"/>
        </w:rPr>
        <w:t xml:space="preserve">Consumers can purchase private health insurance through the exchanges or outside of them. Outside of the exchange, a variety of private plan types are available, including both ACA-regulated plans and plans not regulated by the ACA. </w:t>
      </w:r>
      <w:r w:rsidRPr="00D239BD">
        <w:rPr>
          <w:rFonts w:ascii="Times New Roman" w:hAnsi="Times New Roman"/>
          <w:color w:val="000000" w:themeColor="text1"/>
          <w:sz w:val="20"/>
          <w:szCs w:val="20"/>
        </w:rPr>
        <w:t>(</w:t>
      </w:r>
      <w:r w:rsidR="00D329D6" w:rsidRPr="00D239BD">
        <w:rPr>
          <w:rFonts w:ascii="Times New Roman" w:hAnsi="Times New Roman"/>
          <w:color w:val="000000" w:themeColor="text1"/>
          <w:sz w:val="20"/>
          <w:szCs w:val="20"/>
        </w:rPr>
        <w:t xml:space="preserve">See </w:t>
      </w:r>
      <w:r w:rsidR="009D7B16" w:rsidRPr="00D239BD">
        <w:rPr>
          <w:rFonts w:ascii="Times New Roman" w:hAnsi="Times New Roman"/>
          <w:color w:val="000000" w:themeColor="text1"/>
          <w:sz w:val="20"/>
          <w:szCs w:val="20"/>
        </w:rPr>
        <w:t>Questions</w:t>
      </w:r>
      <w:r w:rsidR="00794CCE" w:rsidRPr="00D239BD">
        <w:rPr>
          <w:rFonts w:ascii="Times New Roman" w:hAnsi="Times New Roman"/>
          <w:color w:val="000000" w:themeColor="text1"/>
          <w:sz w:val="20"/>
          <w:szCs w:val="20"/>
        </w:rPr>
        <w:t xml:space="preserve"> 2 and </w:t>
      </w:r>
      <w:r w:rsidR="00EA184B" w:rsidRPr="00D239BD">
        <w:rPr>
          <w:rFonts w:ascii="Times New Roman" w:hAnsi="Times New Roman"/>
          <w:color w:val="000000" w:themeColor="text1"/>
          <w:sz w:val="20"/>
          <w:szCs w:val="20"/>
        </w:rPr>
        <w:t>4</w:t>
      </w:r>
      <w:r w:rsidR="00D329D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w:t>
      </w:r>
      <w:r w:rsidR="5EDB27FB" w:rsidRPr="00D239BD">
        <w:rPr>
          <w:rFonts w:ascii="Times New Roman" w:hAnsi="Times New Roman"/>
          <w:color w:val="000000" w:themeColor="text1"/>
          <w:sz w:val="20"/>
          <w:szCs w:val="20"/>
        </w:rPr>
        <w:t xml:space="preserve"> </w:t>
      </w:r>
      <w:commentRangeStart w:id="267"/>
      <w:commentRangeEnd w:id="267"/>
      <w:r w:rsidRPr="00D239BD">
        <w:rPr>
          <w:rStyle w:val="CommentReference"/>
        </w:rPr>
        <w:commentReference w:id="267"/>
      </w:r>
    </w:p>
    <w:p w14:paraId="7AA851F4" w14:textId="06B98A0E" w:rsidR="006812D4" w:rsidRPr="00D239BD" w:rsidRDefault="006812D4" w:rsidP="00505BCC">
      <w:pPr>
        <w:pStyle w:val="StyleNAIC"/>
      </w:pPr>
      <w:bookmarkStart w:id="268" w:name="_Toc148961058"/>
      <w:bookmarkStart w:id="269" w:name="Q112"/>
      <w:r w:rsidRPr="00D239BD">
        <w:t xml:space="preserve">Q </w:t>
      </w:r>
      <w:r w:rsidR="0054137B" w:rsidRPr="00D239BD">
        <w:t>1</w:t>
      </w:r>
      <w:r w:rsidR="00537969" w:rsidRPr="00D239BD">
        <w:t>11</w:t>
      </w:r>
      <w:r w:rsidRPr="00D239BD">
        <w:t>: Does the ACA include rules about insurance premiums?</w:t>
      </w:r>
      <w:bookmarkEnd w:id="268"/>
      <w:r w:rsidRPr="00D239BD">
        <w:t xml:space="preserve"> </w:t>
      </w:r>
      <w:bookmarkEnd w:id="269"/>
    </w:p>
    <w:p w14:paraId="7AA851F5" w14:textId="77777777" w:rsidR="006812D4" w:rsidRPr="00D239BD" w:rsidRDefault="006812D4" w:rsidP="00337779">
      <w:pPr>
        <w:spacing w:after="0" w:line="240" w:lineRule="auto"/>
        <w:rPr>
          <w:rFonts w:ascii="Times New Roman" w:hAnsi="Times New Roman"/>
          <w:b/>
          <w:color w:val="000000" w:themeColor="text1"/>
          <w:sz w:val="20"/>
          <w:szCs w:val="20"/>
        </w:rPr>
      </w:pPr>
    </w:p>
    <w:p w14:paraId="7AA851F6" w14:textId="619E000F" w:rsidR="006812D4" w:rsidRPr="00D239BD" w:rsidRDefault="00F17688" w:rsidP="00337779">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 xml:space="preserve">Yes. </w:t>
      </w:r>
      <w:r w:rsidR="00601FF2" w:rsidRPr="00D239BD">
        <w:rPr>
          <w:rFonts w:ascii="Times New Roman" w:hAnsi="Times New Roman"/>
          <w:color w:val="000000" w:themeColor="text1"/>
          <w:sz w:val="20"/>
          <w:szCs w:val="20"/>
        </w:rPr>
        <w:t xml:space="preserve">For </w:t>
      </w:r>
      <w:r w:rsidR="006812D4" w:rsidRPr="00D239BD">
        <w:rPr>
          <w:rFonts w:ascii="Times New Roman" w:hAnsi="Times New Roman"/>
          <w:color w:val="000000" w:themeColor="text1"/>
          <w:sz w:val="20"/>
          <w:szCs w:val="20"/>
        </w:rPr>
        <w:t>individual and small group health insurance market</w:t>
      </w:r>
      <w:r w:rsidR="00B73362" w:rsidRPr="00D239BD">
        <w:rPr>
          <w:rFonts w:ascii="Times New Roman" w:hAnsi="Times New Roman"/>
          <w:color w:val="000000" w:themeColor="text1"/>
          <w:sz w:val="20"/>
          <w:szCs w:val="20"/>
        </w:rPr>
        <w:t xml:space="preserve"> plans covered by the ACA’s rating rules</w:t>
      </w:r>
      <w:r w:rsidR="006812D4" w:rsidRPr="00D239BD">
        <w:rPr>
          <w:rFonts w:ascii="Times New Roman" w:hAnsi="Times New Roman"/>
          <w:color w:val="000000" w:themeColor="text1"/>
          <w:sz w:val="20"/>
          <w:szCs w:val="20"/>
        </w:rPr>
        <w:t xml:space="preserve">, premiums may </w:t>
      </w:r>
      <w:r w:rsidR="00D938BC" w:rsidRPr="00D239BD">
        <w:rPr>
          <w:rFonts w:ascii="Times New Roman" w:hAnsi="Times New Roman"/>
          <w:color w:val="000000" w:themeColor="text1"/>
          <w:sz w:val="20"/>
          <w:szCs w:val="20"/>
        </w:rPr>
        <w:t>only</w:t>
      </w:r>
      <w:r w:rsidR="0070033F" w:rsidRPr="00D239BD">
        <w:rPr>
          <w:rFonts w:ascii="Times New Roman" w:hAnsi="Times New Roman"/>
          <w:color w:val="000000" w:themeColor="text1"/>
          <w:sz w:val="20"/>
          <w:szCs w:val="20"/>
        </w:rPr>
        <w:t xml:space="preserve"> </w:t>
      </w:r>
      <w:r w:rsidR="006812D4" w:rsidRPr="00D239BD">
        <w:rPr>
          <w:rFonts w:ascii="Times New Roman" w:hAnsi="Times New Roman"/>
          <w:color w:val="000000" w:themeColor="text1"/>
          <w:sz w:val="20"/>
          <w:szCs w:val="20"/>
        </w:rPr>
        <w:t>vary based on an individual’s age, the area of the state in which the policy is sold, tobacco use</w:t>
      </w:r>
      <w:r w:rsidR="00465FC6" w:rsidRPr="00D239BD">
        <w:rPr>
          <w:rFonts w:ascii="Times New Roman" w:hAnsi="Times New Roman"/>
          <w:color w:val="000000" w:themeColor="text1"/>
          <w:sz w:val="20"/>
          <w:szCs w:val="20"/>
        </w:rPr>
        <w:t>,</w:t>
      </w:r>
      <w:r w:rsidR="006812D4" w:rsidRPr="00D239BD">
        <w:rPr>
          <w:rFonts w:ascii="Times New Roman" w:hAnsi="Times New Roman"/>
          <w:color w:val="000000" w:themeColor="text1"/>
          <w:sz w:val="20"/>
          <w:szCs w:val="20"/>
        </w:rPr>
        <w:t xml:space="preserve"> and family composition. </w:t>
      </w:r>
      <w:r w:rsidR="00B73362" w:rsidRPr="00D239BD">
        <w:rPr>
          <w:rFonts w:ascii="Times New Roman" w:hAnsi="Times New Roman"/>
          <w:color w:val="000000" w:themeColor="text1"/>
          <w:sz w:val="20"/>
          <w:szCs w:val="20"/>
        </w:rPr>
        <w:t xml:space="preserve">For covered plans, </w:t>
      </w:r>
      <w:r w:rsidR="006812D4" w:rsidRPr="00D239BD">
        <w:rPr>
          <w:rFonts w:ascii="Times New Roman" w:hAnsi="Times New Roman"/>
          <w:color w:val="000000" w:themeColor="text1"/>
          <w:sz w:val="20"/>
          <w:szCs w:val="20"/>
        </w:rPr>
        <w:t xml:space="preserve">these are the only factors that an insurance company can use when </w:t>
      </w:r>
      <w:r w:rsidR="0082235D" w:rsidRPr="00D239BD">
        <w:rPr>
          <w:rFonts w:ascii="Times New Roman" w:hAnsi="Times New Roman"/>
          <w:color w:val="000000" w:themeColor="text1"/>
          <w:sz w:val="20"/>
          <w:szCs w:val="20"/>
        </w:rPr>
        <w:t xml:space="preserve">it </w:t>
      </w:r>
      <w:r w:rsidR="006812D4" w:rsidRPr="00D239BD">
        <w:rPr>
          <w:rFonts w:ascii="Times New Roman" w:hAnsi="Times New Roman"/>
          <w:color w:val="000000" w:themeColor="text1"/>
          <w:sz w:val="20"/>
          <w:szCs w:val="20"/>
        </w:rPr>
        <w:t>set</w:t>
      </w:r>
      <w:r w:rsidR="0082235D" w:rsidRPr="00D239BD">
        <w:rPr>
          <w:rFonts w:ascii="Times New Roman" w:hAnsi="Times New Roman"/>
          <w:color w:val="000000" w:themeColor="text1"/>
          <w:sz w:val="20"/>
          <w:szCs w:val="20"/>
        </w:rPr>
        <w:t>s</w:t>
      </w:r>
      <w:r w:rsidR="006812D4" w:rsidRPr="00D239BD">
        <w:rPr>
          <w:rFonts w:ascii="Times New Roman" w:hAnsi="Times New Roman"/>
          <w:color w:val="000000" w:themeColor="text1"/>
          <w:sz w:val="20"/>
          <w:szCs w:val="20"/>
        </w:rPr>
        <w:t xml:space="preserve"> premiums</w:t>
      </w:r>
      <w:r w:rsidR="00EA184B" w:rsidRPr="00D239BD">
        <w:rPr>
          <w:rFonts w:ascii="Times New Roman" w:hAnsi="Times New Roman"/>
          <w:color w:val="000000" w:themeColor="text1"/>
          <w:sz w:val="20"/>
          <w:szCs w:val="20"/>
        </w:rPr>
        <w:t>.</w:t>
      </w:r>
      <w:r w:rsidR="00AD67D0" w:rsidRPr="00D239BD">
        <w:rPr>
          <w:rFonts w:ascii="Times New Roman" w:hAnsi="Times New Roman"/>
          <w:color w:val="000000" w:themeColor="text1"/>
          <w:sz w:val="20"/>
          <w:szCs w:val="20"/>
        </w:rPr>
        <w:t xml:space="preserve"> </w:t>
      </w:r>
      <w:r w:rsidR="00B73362" w:rsidRPr="00D239BD">
        <w:rPr>
          <w:rFonts w:ascii="Times New Roman" w:hAnsi="Times New Roman"/>
          <w:color w:val="000000" w:themeColor="text1"/>
          <w:sz w:val="20"/>
          <w:szCs w:val="20"/>
        </w:rPr>
        <w:t>Covered plans</w:t>
      </w:r>
      <w:r w:rsidR="006812D4" w:rsidRPr="00D239BD">
        <w:rPr>
          <w:rFonts w:ascii="Times New Roman" w:hAnsi="Times New Roman"/>
          <w:color w:val="000000" w:themeColor="text1"/>
          <w:sz w:val="20"/>
          <w:szCs w:val="20"/>
        </w:rPr>
        <w:t xml:space="preserve"> can’t refuse to insure or charge higher premiums to consumers with medical problems. The ACA also reduces the difference in premiums </w:t>
      </w:r>
      <w:r w:rsidR="00B73362" w:rsidRPr="00D239BD">
        <w:rPr>
          <w:rFonts w:ascii="Times New Roman" w:hAnsi="Times New Roman"/>
          <w:color w:val="000000" w:themeColor="text1"/>
          <w:sz w:val="20"/>
          <w:szCs w:val="20"/>
        </w:rPr>
        <w:t xml:space="preserve">covered plans </w:t>
      </w:r>
      <w:r w:rsidR="00C525EF" w:rsidRPr="00D239BD">
        <w:rPr>
          <w:rFonts w:ascii="Times New Roman" w:hAnsi="Times New Roman"/>
          <w:color w:val="000000" w:themeColor="text1"/>
          <w:sz w:val="20"/>
          <w:szCs w:val="20"/>
        </w:rPr>
        <w:t>charge</w:t>
      </w:r>
      <w:r w:rsidR="006812D4" w:rsidRPr="00D239BD">
        <w:rPr>
          <w:rFonts w:ascii="Times New Roman" w:hAnsi="Times New Roman"/>
          <w:color w:val="000000" w:themeColor="text1"/>
          <w:sz w:val="20"/>
          <w:szCs w:val="20"/>
        </w:rPr>
        <w:t xml:space="preserve"> for younger and older people and eliminates differences between premiums charged for men and women. </w:t>
      </w:r>
      <w:r w:rsidR="00B73362" w:rsidRPr="00D239BD">
        <w:rPr>
          <w:rFonts w:ascii="Times New Roman" w:hAnsi="Times New Roman"/>
          <w:color w:val="000000" w:themeColor="text1"/>
          <w:sz w:val="20"/>
          <w:szCs w:val="20"/>
        </w:rPr>
        <w:t>These rating rules cover individual and small group health plans offered through the exchanges or outside of them, but do not apply to short-term, limited duration plans.</w:t>
      </w:r>
      <w:r w:rsidR="00B73362" w:rsidRPr="00D239BD" w:rsidDel="00B73362">
        <w:rPr>
          <w:rFonts w:ascii="Times New Roman" w:hAnsi="Times New Roman"/>
          <w:color w:val="000000" w:themeColor="text1"/>
          <w:sz w:val="20"/>
          <w:szCs w:val="20"/>
        </w:rPr>
        <w:t xml:space="preserve"> </w:t>
      </w:r>
    </w:p>
    <w:p w14:paraId="7AA851F7" w14:textId="77777777" w:rsidR="006812D4" w:rsidRPr="00D239BD" w:rsidRDefault="006812D4" w:rsidP="00337779">
      <w:pPr>
        <w:spacing w:after="0" w:line="240" w:lineRule="auto"/>
        <w:rPr>
          <w:rFonts w:ascii="Times New Roman" w:hAnsi="Times New Roman"/>
          <w:color w:val="000000" w:themeColor="text1"/>
          <w:sz w:val="20"/>
          <w:szCs w:val="20"/>
        </w:rPr>
      </w:pPr>
    </w:p>
    <w:p w14:paraId="7AA851F8" w14:textId="0F3E790C" w:rsidR="006812D4" w:rsidRPr="00D239BD" w:rsidRDefault="006812D4" w:rsidP="00337779">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To help make coverage affordable, many consumers who buy </w:t>
      </w:r>
      <w:r w:rsidR="00B73362" w:rsidRPr="00D239BD">
        <w:rPr>
          <w:rFonts w:ascii="Times New Roman" w:hAnsi="Times New Roman"/>
          <w:color w:val="000000" w:themeColor="text1"/>
          <w:sz w:val="20"/>
          <w:szCs w:val="20"/>
        </w:rPr>
        <w:t xml:space="preserve">qualified </w:t>
      </w:r>
      <w:r w:rsidRPr="00D239BD">
        <w:rPr>
          <w:rFonts w:ascii="Times New Roman" w:hAnsi="Times New Roman"/>
          <w:color w:val="000000" w:themeColor="text1"/>
          <w:sz w:val="20"/>
          <w:szCs w:val="20"/>
        </w:rPr>
        <w:t>health</w:t>
      </w:r>
      <w:r w:rsidR="00B73362" w:rsidRPr="00D239BD">
        <w:rPr>
          <w:rFonts w:ascii="Times New Roman" w:hAnsi="Times New Roman"/>
          <w:color w:val="000000" w:themeColor="text1"/>
          <w:sz w:val="20"/>
          <w:szCs w:val="20"/>
        </w:rPr>
        <w:t xml:space="preserve"> plans through </w:t>
      </w:r>
      <w:proofErr w:type="gramStart"/>
      <w:r w:rsidR="00B73362" w:rsidRPr="00D239BD">
        <w:rPr>
          <w:rFonts w:ascii="Times New Roman" w:hAnsi="Times New Roman"/>
          <w:color w:val="000000" w:themeColor="text1"/>
          <w:sz w:val="20"/>
          <w:szCs w:val="20"/>
        </w:rPr>
        <w:t>the individual</w:t>
      </w:r>
      <w:proofErr w:type="gramEnd"/>
      <w:r w:rsidR="00B73362" w:rsidRPr="00D239BD">
        <w:rPr>
          <w:rFonts w:ascii="Times New Roman" w:hAnsi="Times New Roman"/>
          <w:color w:val="000000" w:themeColor="text1"/>
          <w:sz w:val="20"/>
          <w:szCs w:val="20"/>
        </w:rPr>
        <w:t xml:space="preserve"> market exchanges</w:t>
      </w:r>
      <w:r w:rsidRPr="00D239BD">
        <w:rPr>
          <w:rFonts w:ascii="Times New Roman" w:hAnsi="Times New Roman"/>
          <w:color w:val="000000" w:themeColor="text1"/>
          <w:sz w:val="20"/>
          <w:szCs w:val="20"/>
        </w:rPr>
        <w:t xml:space="preserve"> </w:t>
      </w:r>
      <w:r w:rsidR="00CE3467" w:rsidRPr="00D239BD">
        <w:rPr>
          <w:rFonts w:ascii="Times New Roman" w:hAnsi="Times New Roman"/>
          <w:color w:val="000000" w:themeColor="text1"/>
          <w:sz w:val="20"/>
          <w:szCs w:val="20"/>
        </w:rPr>
        <w:t>are</w:t>
      </w:r>
      <w:r w:rsidRPr="00D239BD">
        <w:rPr>
          <w:rFonts w:ascii="Times New Roman" w:hAnsi="Times New Roman"/>
          <w:color w:val="000000" w:themeColor="text1"/>
          <w:sz w:val="20"/>
          <w:szCs w:val="20"/>
        </w:rPr>
        <w:t xml:space="preserve"> eligible for premium tax credits. Also, consumers under age 30 or who </w:t>
      </w:r>
      <w:r w:rsidR="01A37BFD" w:rsidRPr="00D239BD">
        <w:rPr>
          <w:rFonts w:ascii="Times New Roman" w:hAnsi="Times New Roman"/>
          <w:color w:val="000000" w:themeColor="text1"/>
          <w:sz w:val="20"/>
          <w:szCs w:val="20"/>
        </w:rPr>
        <w:t>obtain a hardship exemption</w:t>
      </w:r>
      <w:r w:rsidRPr="00D239BD">
        <w:rPr>
          <w:rFonts w:ascii="Times New Roman" w:hAnsi="Times New Roman"/>
          <w:color w:val="000000" w:themeColor="text1"/>
          <w:sz w:val="20"/>
          <w:szCs w:val="20"/>
        </w:rPr>
        <w:t xml:space="preserve"> may be eligible to buy catastrophic plans, which cost less.</w:t>
      </w:r>
      <w:r w:rsidR="586DB2EF" w:rsidRPr="00D239BD">
        <w:rPr>
          <w:rFonts w:ascii="Times New Roman" w:hAnsi="Times New Roman"/>
          <w:color w:val="000000" w:themeColor="text1"/>
          <w:sz w:val="20"/>
          <w:szCs w:val="20"/>
        </w:rPr>
        <w:t xml:space="preserve"> </w:t>
      </w:r>
    </w:p>
    <w:p w14:paraId="7AA851F9" w14:textId="77777777" w:rsidR="006812D4" w:rsidRPr="00D239BD" w:rsidRDefault="006812D4" w:rsidP="00337779">
      <w:pPr>
        <w:spacing w:after="0" w:line="240" w:lineRule="auto"/>
        <w:rPr>
          <w:rFonts w:ascii="Times New Roman" w:hAnsi="Times New Roman"/>
          <w:color w:val="000000" w:themeColor="text1"/>
          <w:sz w:val="20"/>
          <w:szCs w:val="20"/>
        </w:rPr>
      </w:pPr>
    </w:p>
    <w:p w14:paraId="7AA851FA" w14:textId="7813BEC8" w:rsidR="006812D4" w:rsidRPr="00D239BD" w:rsidRDefault="006812D4" w:rsidP="004D264C">
      <w:p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Drafting Note:</w:t>
      </w:r>
      <w:r w:rsidRPr="00D239BD">
        <w:rPr>
          <w:rFonts w:ascii="Times New Roman" w:hAnsi="Times New Roman"/>
          <w:color w:val="000000" w:themeColor="text1"/>
          <w:sz w:val="20"/>
          <w:szCs w:val="20"/>
        </w:rPr>
        <w:t xml:space="preserve"> States may want to link to rate submissions and final approvals. States that don’t allow the tobacco surcharge</w:t>
      </w:r>
      <w:r w:rsidR="00A829B4" w:rsidRPr="00D239BD">
        <w:rPr>
          <w:rFonts w:ascii="Times New Roman" w:hAnsi="Times New Roman"/>
          <w:color w:val="000000" w:themeColor="text1"/>
          <w:sz w:val="20"/>
          <w:szCs w:val="20"/>
        </w:rPr>
        <w:t xml:space="preserve"> or use a different ratio than 1.5:1</w:t>
      </w:r>
      <w:r w:rsidRPr="00D239BD">
        <w:rPr>
          <w:rFonts w:ascii="Times New Roman" w:hAnsi="Times New Roman"/>
          <w:color w:val="000000" w:themeColor="text1"/>
          <w:sz w:val="20"/>
          <w:szCs w:val="20"/>
        </w:rPr>
        <w:t xml:space="preserve"> should note that health insurance companies </w:t>
      </w:r>
      <w:r w:rsidR="00A829B4" w:rsidRPr="00D239BD">
        <w:rPr>
          <w:rFonts w:ascii="Times New Roman" w:hAnsi="Times New Roman"/>
          <w:color w:val="000000" w:themeColor="text1"/>
          <w:sz w:val="20"/>
          <w:szCs w:val="20"/>
        </w:rPr>
        <w:t xml:space="preserve">are prevented from </w:t>
      </w:r>
      <w:r w:rsidRPr="00D239BD">
        <w:rPr>
          <w:rFonts w:ascii="Times New Roman" w:hAnsi="Times New Roman"/>
          <w:color w:val="000000" w:themeColor="text1"/>
          <w:sz w:val="20"/>
          <w:szCs w:val="20"/>
        </w:rPr>
        <w:t>charg</w:t>
      </w:r>
      <w:r w:rsidR="00A829B4" w:rsidRPr="00D239BD">
        <w:rPr>
          <w:rFonts w:ascii="Times New Roman" w:hAnsi="Times New Roman"/>
          <w:color w:val="000000" w:themeColor="text1"/>
          <w:sz w:val="20"/>
          <w:szCs w:val="20"/>
        </w:rPr>
        <w:t>ing</w:t>
      </w:r>
      <w:r w:rsidRPr="00D239BD">
        <w:rPr>
          <w:rFonts w:ascii="Times New Roman" w:hAnsi="Times New Roman"/>
          <w:color w:val="000000" w:themeColor="text1"/>
          <w:sz w:val="20"/>
          <w:szCs w:val="20"/>
        </w:rPr>
        <w:t xml:space="preserve"> consumers a higher premium for being a tobacco user</w:t>
      </w:r>
      <w:r w:rsidR="00A829B4" w:rsidRPr="00D239BD">
        <w:rPr>
          <w:rFonts w:ascii="Times New Roman" w:hAnsi="Times New Roman"/>
          <w:color w:val="000000" w:themeColor="text1"/>
          <w:sz w:val="20"/>
          <w:szCs w:val="20"/>
        </w:rPr>
        <w:t xml:space="preserve"> or </w:t>
      </w:r>
      <w:r w:rsidR="00F90B05" w:rsidRPr="00D239BD">
        <w:rPr>
          <w:rFonts w:ascii="Times New Roman" w:hAnsi="Times New Roman"/>
          <w:color w:val="000000" w:themeColor="text1"/>
          <w:sz w:val="20"/>
          <w:szCs w:val="20"/>
        </w:rPr>
        <w:t xml:space="preserve">are </w:t>
      </w:r>
      <w:r w:rsidR="00A829B4" w:rsidRPr="00D239BD">
        <w:rPr>
          <w:rFonts w:ascii="Times New Roman" w:hAnsi="Times New Roman"/>
          <w:color w:val="000000" w:themeColor="text1"/>
          <w:sz w:val="20"/>
          <w:szCs w:val="20"/>
        </w:rPr>
        <w:t xml:space="preserve">limited in the amount of </w:t>
      </w:r>
      <w:r w:rsidR="004F0848" w:rsidRPr="00D239BD">
        <w:rPr>
          <w:rFonts w:ascii="Times New Roman" w:hAnsi="Times New Roman"/>
          <w:color w:val="000000" w:themeColor="text1"/>
          <w:sz w:val="20"/>
          <w:szCs w:val="20"/>
        </w:rPr>
        <w:t xml:space="preserve">tobacco </w:t>
      </w:r>
      <w:r w:rsidR="00A829B4" w:rsidRPr="00D239BD">
        <w:rPr>
          <w:rFonts w:ascii="Times New Roman" w:hAnsi="Times New Roman"/>
          <w:color w:val="000000" w:themeColor="text1"/>
          <w:sz w:val="20"/>
          <w:szCs w:val="20"/>
        </w:rPr>
        <w:t>surcharge</w:t>
      </w:r>
      <w:r w:rsidR="004F0848" w:rsidRPr="00D239BD">
        <w:rPr>
          <w:rFonts w:ascii="Times New Roman" w:hAnsi="Times New Roman"/>
          <w:color w:val="000000" w:themeColor="text1"/>
          <w:sz w:val="20"/>
          <w:szCs w:val="20"/>
        </w:rPr>
        <w:t xml:space="preserve"> </w:t>
      </w:r>
      <w:r w:rsidR="0003672D" w:rsidRPr="00D239BD">
        <w:rPr>
          <w:rFonts w:ascii="Times New Roman" w:hAnsi="Times New Roman"/>
          <w:color w:val="000000" w:themeColor="text1"/>
          <w:sz w:val="20"/>
          <w:szCs w:val="20"/>
        </w:rPr>
        <w:t xml:space="preserve">they </w:t>
      </w:r>
      <w:r w:rsidR="004F0848" w:rsidRPr="00D239BD">
        <w:rPr>
          <w:rFonts w:ascii="Times New Roman" w:hAnsi="Times New Roman"/>
          <w:color w:val="000000" w:themeColor="text1"/>
          <w:sz w:val="20"/>
          <w:szCs w:val="20"/>
        </w:rPr>
        <w:t>can appl</w:t>
      </w:r>
      <w:r w:rsidR="0003672D" w:rsidRPr="00D239BD">
        <w:rPr>
          <w:rFonts w:ascii="Times New Roman" w:hAnsi="Times New Roman"/>
          <w:color w:val="000000" w:themeColor="text1"/>
          <w:sz w:val="20"/>
          <w:szCs w:val="20"/>
        </w:rPr>
        <w:t>y</w:t>
      </w:r>
      <w:r w:rsidRPr="00D239BD">
        <w:rPr>
          <w:rFonts w:ascii="Times New Roman" w:hAnsi="Times New Roman"/>
          <w:color w:val="000000" w:themeColor="text1"/>
          <w:sz w:val="20"/>
          <w:szCs w:val="20"/>
        </w:rPr>
        <w:t xml:space="preserve">. </w:t>
      </w:r>
    </w:p>
    <w:p w14:paraId="7AA851FC" w14:textId="58DE6D0E" w:rsidR="006812D4" w:rsidRPr="00D239BD" w:rsidRDefault="006812D4" w:rsidP="00505BCC">
      <w:pPr>
        <w:pStyle w:val="StyleNAIC"/>
      </w:pPr>
      <w:bookmarkStart w:id="270" w:name="Q113"/>
      <w:bookmarkStart w:id="271" w:name="_Toc148961059"/>
      <w:r w:rsidRPr="00D239BD">
        <w:t xml:space="preserve">Q </w:t>
      </w:r>
      <w:r w:rsidR="0054137B" w:rsidRPr="00D239BD">
        <w:t>11</w:t>
      </w:r>
      <w:r w:rsidR="00537969" w:rsidRPr="00D239BD">
        <w:t>2</w:t>
      </w:r>
      <w:r w:rsidRPr="00D239BD">
        <w:t>: Does the ACA address discrimination?</w:t>
      </w:r>
      <w:bookmarkEnd w:id="270"/>
      <w:bookmarkEnd w:id="271"/>
    </w:p>
    <w:p w14:paraId="7AA851FD" w14:textId="77777777" w:rsidR="006812D4" w:rsidRPr="00D239BD" w:rsidRDefault="006812D4" w:rsidP="00337779">
      <w:pPr>
        <w:spacing w:after="0" w:line="240" w:lineRule="auto"/>
        <w:rPr>
          <w:rFonts w:ascii="Times New Roman" w:hAnsi="Times New Roman"/>
          <w:b/>
          <w:color w:val="000000" w:themeColor="text1"/>
          <w:sz w:val="20"/>
          <w:szCs w:val="20"/>
        </w:rPr>
      </w:pPr>
    </w:p>
    <w:p w14:paraId="61403239" w14:textId="1DC2CC9E" w:rsidR="006812D4" w:rsidRPr="00D239BD" w:rsidRDefault="00AE0D1E" w:rsidP="7AA84F04">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In addition to the ACA’s market reforms, the </w:t>
      </w:r>
      <w:r w:rsidR="006812D4" w:rsidRPr="00D239BD">
        <w:rPr>
          <w:rFonts w:ascii="Times New Roman" w:hAnsi="Times New Roman"/>
          <w:color w:val="000000" w:themeColor="text1"/>
          <w:sz w:val="20"/>
          <w:szCs w:val="20"/>
        </w:rPr>
        <w:t xml:space="preserve">ACA </w:t>
      </w:r>
      <w:r w:rsidR="00204D21" w:rsidRPr="00D239BD">
        <w:rPr>
          <w:rFonts w:ascii="Times New Roman" w:hAnsi="Times New Roman"/>
          <w:color w:val="000000" w:themeColor="text1"/>
          <w:sz w:val="20"/>
          <w:szCs w:val="20"/>
        </w:rPr>
        <w:t xml:space="preserve">includes a separate nondiscrimination provision that </w:t>
      </w:r>
      <w:r w:rsidR="006812D4" w:rsidRPr="00D239BD">
        <w:rPr>
          <w:rFonts w:ascii="Times New Roman" w:hAnsi="Times New Roman"/>
          <w:color w:val="000000" w:themeColor="text1"/>
          <w:sz w:val="20"/>
          <w:szCs w:val="20"/>
        </w:rPr>
        <w:t xml:space="preserve">prohibits </w:t>
      </w:r>
      <w:r w:rsidRPr="00D239BD">
        <w:rPr>
          <w:rFonts w:ascii="Times New Roman" w:hAnsi="Times New Roman"/>
          <w:color w:val="000000" w:themeColor="text1"/>
          <w:sz w:val="20"/>
          <w:szCs w:val="20"/>
        </w:rPr>
        <w:t xml:space="preserve">certain health </w:t>
      </w:r>
      <w:r w:rsidR="006812D4" w:rsidRPr="00D239BD">
        <w:rPr>
          <w:rFonts w:ascii="Times New Roman" w:hAnsi="Times New Roman"/>
          <w:color w:val="000000" w:themeColor="text1"/>
          <w:sz w:val="20"/>
          <w:szCs w:val="20"/>
        </w:rPr>
        <w:t xml:space="preserve">insurance companies from discriminating </w:t>
      </w:r>
      <w:proofErr w:type="gramStart"/>
      <w:r w:rsidR="006812D4" w:rsidRPr="00D239BD">
        <w:rPr>
          <w:rFonts w:ascii="Times New Roman" w:hAnsi="Times New Roman"/>
          <w:color w:val="000000" w:themeColor="text1"/>
          <w:sz w:val="20"/>
          <w:szCs w:val="20"/>
        </w:rPr>
        <w:t>on the basis of</w:t>
      </w:r>
      <w:proofErr w:type="gramEnd"/>
      <w:r w:rsidR="006812D4" w:rsidRPr="00D239BD">
        <w:rPr>
          <w:rFonts w:ascii="Times New Roman" w:hAnsi="Times New Roman"/>
          <w:color w:val="000000" w:themeColor="text1"/>
          <w:sz w:val="20"/>
          <w:szCs w:val="20"/>
        </w:rPr>
        <w:t xml:space="preserve"> </w:t>
      </w:r>
      <w:r w:rsidR="005D09AA" w:rsidRPr="00D239BD">
        <w:rPr>
          <w:rFonts w:ascii="Times New Roman" w:hAnsi="Times New Roman"/>
          <w:color w:val="000000" w:themeColor="text1"/>
          <w:sz w:val="20"/>
          <w:szCs w:val="20"/>
        </w:rPr>
        <w:t xml:space="preserve">race, color, national origin, sex, </w:t>
      </w:r>
      <w:r w:rsidR="006812D4" w:rsidRPr="00D239BD">
        <w:rPr>
          <w:rFonts w:ascii="Times New Roman" w:hAnsi="Times New Roman"/>
          <w:color w:val="000000" w:themeColor="text1"/>
          <w:sz w:val="20"/>
          <w:szCs w:val="20"/>
        </w:rPr>
        <w:t>age,</w:t>
      </w:r>
      <w:r w:rsidR="005D09AA" w:rsidRPr="00D239BD">
        <w:rPr>
          <w:rFonts w:ascii="Times New Roman" w:hAnsi="Times New Roman"/>
          <w:color w:val="000000" w:themeColor="text1"/>
          <w:sz w:val="20"/>
          <w:szCs w:val="20"/>
        </w:rPr>
        <w:t xml:space="preserve"> or</w:t>
      </w:r>
      <w:r w:rsidR="006812D4" w:rsidRPr="00D239BD">
        <w:rPr>
          <w:rFonts w:ascii="Times New Roman" w:hAnsi="Times New Roman"/>
          <w:color w:val="000000" w:themeColor="text1"/>
          <w:sz w:val="20"/>
          <w:szCs w:val="20"/>
        </w:rPr>
        <w:t xml:space="preserve"> disability. </w:t>
      </w:r>
    </w:p>
    <w:p w14:paraId="1AA00570" w14:textId="332A9DCE" w:rsidR="006812D4" w:rsidRPr="00D239BD" w:rsidRDefault="006812D4" w:rsidP="7AA84F04">
      <w:pPr>
        <w:spacing w:after="0" w:line="240" w:lineRule="auto"/>
        <w:rPr>
          <w:rFonts w:ascii="Times New Roman" w:hAnsi="Times New Roman"/>
          <w:color w:val="000000" w:themeColor="text1"/>
          <w:sz w:val="20"/>
          <w:szCs w:val="20"/>
        </w:rPr>
      </w:pPr>
    </w:p>
    <w:p w14:paraId="31A0133B" w14:textId="70E1BC4F" w:rsidR="006812D4" w:rsidRPr="00D239BD" w:rsidRDefault="00EE7C98" w:rsidP="491535F5">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shd w:val="clear" w:color="auto" w:fill="FFFFFF"/>
        </w:rPr>
        <w:t>Section 1557 of the ACA prohibits discrimination by health program</w:t>
      </w:r>
      <w:r w:rsidR="005B49D6" w:rsidRPr="00D239BD">
        <w:rPr>
          <w:rFonts w:ascii="Times New Roman" w:hAnsi="Times New Roman"/>
          <w:color w:val="000000" w:themeColor="text1"/>
          <w:sz w:val="20"/>
          <w:szCs w:val="20"/>
          <w:shd w:val="clear" w:color="auto" w:fill="FFFFFF"/>
        </w:rPr>
        <w:t>s</w:t>
      </w:r>
      <w:r w:rsidRPr="00D239BD">
        <w:rPr>
          <w:rFonts w:ascii="Times New Roman" w:hAnsi="Times New Roman"/>
          <w:color w:val="000000" w:themeColor="text1"/>
          <w:sz w:val="20"/>
          <w:szCs w:val="20"/>
          <w:shd w:val="clear" w:color="auto" w:fill="FFFFFF"/>
        </w:rPr>
        <w:t xml:space="preserve"> or activit</w:t>
      </w:r>
      <w:r w:rsidR="005B49D6" w:rsidRPr="00D239BD">
        <w:rPr>
          <w:rFonts w:ascii="Times New Roman" w:hAnsi="Times New Roman"/>
          <w:color w:val="000000" w:themeColor="text1"/>
          <w:sz w:val="20"/>
          <w:szCs w:val="20"/>
          <w:shd w:val="clear" w:color="auto" w:fill="FFFFFF"/>
        </w:rPr>
        <w:t>ies</w:t>
      </w:r>
      <w:r w:rsidRPr="00D239BD">
        <w:rPr>
          <w:rFonts w:ascii="Times New Roman" w:hAnsi="Times New Roman"/>
          <w:color w:val="000000" w:themeColor="text1"/>
          <w:sz w:val="20"/>
          <w:szCs w:val="20"/>
          <w:shd w:val="clear" w:color="auto" w:fill="FFFFFF"/>
        </w:rPr>
        <w:t xml:space="preserve"> receiving funds from HHS</w:t>
      </w:r>
      <w:r w:rsidR="005B49D6" w:rsidRPr="00D239BD">
        <w:rPr>
          <w:rFonts w:ascii="Times New Roman" w:hAnsi="Times New Roman"/>
          <w:color w:val="000000" w:themeColor="text1"/>
          <w:sz w:val="20"/>
          <w:szCs w:val="20"/>
          <w:shd w:val="clear" w:color="auto" w:fill="FFFFFF"/>
        </w:rPr>
        <w:t xml:space="preserve"> and by Exchanges established under the ACA</w:t>
      </w:r>
      <w:r w:rsidRPr="00D239BD">
        <w:rPr>
          <w:rFonts w:ascii="Times New Roman" w:hAnsi="Times New Roman"/>
          <w:color w:val="000000" w:themeColor="text1"/>
          <w:sz w:val="20"/>
          <w:szCs w:val="20"/>
          <w:shd w:val="clear" w:color="auto" w:fill="FFFFFF"/>
        </w:rPr>
        <w:t>.</w:t>
      </w:r>
      <w:r w:rsidR="00AD67D0" w:rsidRPr="00D239BD">
        <w:rPr>
          <w:rFonts w:ascii="Times New Roman" w:hAnsi="Times New Roman"/>
          <w:color w:val="000000" w:themeColor="text1"/>
          <w:sz w:val="20"/>
          <w:szCs w:val="20"/>
          <w:shd w:val="clear" w:color="auto" w:fill="FFFFFF"/>
        </w:rPr>
        <w:t xml:space="preserve"> </w:t>
      </w:r>
      <w:r w:rsidRPr="00D239BD">
        <w:rPr>
          <w:rFonts w:ascii="Times New Roman" w:hAnsi="Times New Roman"/>
          <w:color w:val="000000" w:themeColor="text1"/>
          <w:sz w:val="20"/>
          <w:szCs w:val="20"/>
          <w:shd w:val="clear" w:color="auto" w:fill="FFFFFF"/>
        </w:rPr>
        <w:t>The scope of this prohibition was first outlined via final rule in 2016</w:t>
      </w:r>
      <w:r w:rsidR="1346EBE5" w:rsidRPr="00D239BD">
        <w:rPr>
          <w:rFonts w:ascii="Times New Roman" w:hAnsi="Times New Roman"/>
          <w:color w:val="000000" w:themeColor="text1"/>
          <w:sz w:val="20"/>
          <w:szCs w:val="20"/>
        </w:rPr>
        <w:t xml:space="preserve">, which broadly defined the areas of prohibited discrimination. </w:t>
      </w:r>
      <w:r w:rsidR="1A5A61B2" w:rsidRPr="00D239BD">
        <w:rPr>
          <w:rFonts w:ascii="Times New Roman" w:hAnsi="Times New Roman"/>
          <w:color w:val="000000" w:themeColor="text1"/>
          <w:sz w:val="20"/>
          <w:szCs w:val="20"/>
        </w:rPr>
        <w:t>Gender identity was a controversial inclusion in the rule.</w:t>
      </w:r>
      <w:r w:rsidR="00AD67D0" w:rsidRPr="00D239BD">
        <w:rPr>
          <w:rFonts w:ascii="Times New Roman" w:hAnsi="Times New Roman"/>
          <w:color w:val="000000" w:themeColor="text1"/>
          <w:sz w:val="20"/>
          <w:szCs w:val="20"/>
        </w:rPr>
        <w:t xml:space="preserve"> </w:t>
      </w:r>
      <w:r w:rsidR="7F775519" w:rsidRPr="00D239BD">
        <w:rPr>
          <w:rFonts w:ascii="Times New Roman" w:hAnsi="Times New Roman"/>
          <w:color w:val="000000" w:themeColor="text1"/>
          <w:sz w:val="20"/>
          <w:szCs w:val="20"/>
        </w:rPr>
        <w:t xml:space="preserve">On June 12, 2020, a final rule was published that changed the 2016 regulations to limit the applicability. One of the changes in the 2020 rule was to remove the prohibition on discrimination based on gender identity. On June 15, 2020, the U.S. Supreme Court held that discrimination </w:t>
      </w:r>
      <w:proofErr w:type="gramStart"/>
      <w:r w:rsidR="7F775519" w:rsidRPr="00D239BD">
        <w:rPr>
          <w:rFonts w:ascii="Times New Roman" w:hAnsi="Times New Roman"/>
          <w:color w:val="000000" w:themeColor="text1"/>
          <w:sz w:val="20"/>
          <w:szCs w:val="20"/>
        </w:rPr>
        <w:t>on the basis of</w:t>
      </w:r>
      <w:proofErr w:type="gramEnd"/>
      <w:r w:rsidR="7F775519" w:rsidRPr="00D239BD">
        <w:rPr>
          <w:rFonts w:ascii="Times New Roman" w:hAnsi="Times New Roman"/>
          <w:color w:val="000000" w:themeColor="text1"/>
          <w:sz w:val="20"/>
          <w:szCs w:val="20"/>
        </w:rPr>
        <w:t xml:space="preserve"> sex included discrimination based on </w:t>
      </w:r>
      <w:r w:rsidR="000C38B4" w:rsidRPr="00D239BD">
        <w:rPr>
          <w:rFonts w:ascii="Times New Roman" w:hAnsi="Times New Roman"/>
          <w:color w:val="000000" w:themeColor="text1"/>
          <w:sz w:val="20"/>
          <w:szCs w:val="20"/>
        </w:rPr>
        <w:t xml:space="preserve">sexual orientation and </w:t>
      </w:r>
      <w:r w:rsidR="7F775519" w:rsidRPr="00D239BD">
        <w:rPr>
          <w:rFonts w:ascii="Times New Roman" w:hAnsi="Times New Roman"/>
          <w:color w:val="000000" w:themeColor="text1"/>
          <w:sz w:val="20"/>
          <w:szCs w:val="20"/>
        </w:rPr>
        <w:t xml:space="preserve">gender identity. </w:t>
      </w:r>
      <w:r w:rsidR="00715C60" w:rsidRPr="00D239BD">
        <w:rPr>
          <w:rFonts w:ascii="Times New Roman" w:hAnsi="Times New Roman"/>
          <w:color w:val="000000" w:themeColor="text1"/>
          <w:sz w:val="20"/>
          <w:szCs w:val="20"/>
        </w:rPr>
        <w:t>H</w:t>
      </w:r>
      <w:r w:rsidR="41B9B736" w:rsidRPr="00D239BD">
        <w:rPr>
          <w:rFonts w:ascii="Times New Roman" w:hAnsi="Times New Roman"/>
          <w:color w:val="000000" w:themeColor="text1"/>
          <w:sz w:val="20"/>
          <w:szCs w:val="20"/>
        </w:rPr>
        <w:t>HS announced that effective May 10, 2021, it would interpret and enforce § 1557’s prohibition on discrimination to include d</w:t>
      </w:r>
      <w:r w:rsidR="5C6DB17A" w:rsidRPr="00D239BD">
        <w:rPr>
          <w:rFonts w:ascii="Times New Roman" w:hAnsi="Times New Roman"/>
          <w:color w:val="000000" w:themeColor="text1"/>
          <w:sz w:val="20"/>
          <w:szCs w:val="20"/>
        </w:rPr>
        <w:t>iscrimination based on sexual orientation and gender identity.</w:t>
      </w:r>
      <w:r w:rsidR="005C1C14" w:rsidRPr="00D239BD">
        <w:rPr>
          <w:rFonts w:ascii="Times New Roman" w:hAnsi="Times New Roman"/>
          <w:color w:val="000000" w:themeColor="text1"/>
          <w:sz w:val="20"/>
          <w:szCs w:val="20"/>
        </w:rPr>
        <w:t xml:space="preserve"> </w:t>
      </w:r>
      <w:del w:id="272" w:author="Webb, Brian" w:date="2024-08-20T10:43:00Z" w16du:dateUtc="2024-08-20T14:43:00Z">
        <w:r w:rsidR="005C1C14" w:rsidRPr="00D239BD" w:rsidDel="00E472C2">
          <w:rPr>
            <w:rFonts w:ascii="Times New Roman" w:hAnsi="Times New Roman"/>
            <w:color w:val="000000" w:themeColor="text1"/>
            <w:sz w:val="20"/>
            <w:szCs w:val="20"/>
          </w:rPr>
          <w:delText xml:space="preserve">As of </w:delText>
        </w:r>
        <w:commentRangeStart w:id="273"/>
        <w:commentRangeStart w:id="274"/>
        <w:r w:rsidR="005C1C14" w:rsidRPr="00D239BD" w:rsidDel="00E472C2">
          <w:rPr>
            <w:rFonts w:ascii="Times New Roman" w:hAnsi="Times New Roman"/>
            <w:color w:val="000000" w:themeColor="text1"/>
            <w:sz w:val="20"/>
            <w:szCs w:val="20"/>
          </w:rPr>
          <w:delText xml:space="preserve">October </w:delText>
        </w:r>
        <w:r w:rsidR="004908A2" w:rsidRPr="00D239BD" w:rsidDel="00E472C2">
          <w:rPr>
            <w:rFonts w:ascii="Times New Roman" w:hAnsi="Times New Roman"/>
            <w:color w:val="000000" w:themeColor="text1"/>
            <w:sz w:val="20"/>
            <w:szCs w:val="20"/>
          </w:rPr>
          <w:delText>2023</w:delText>
        </w:r>
        <w:r w:rsidR="005C1C14" w:rsidRPr="00D239BD" w:rsidDel="00E472C2">
          <w:rPr>
            <w:rFonts w:ascii="Times New Roman" w:hAnsi="Times New Roman"/>
            <w:color w:val="000000" w:themeColor="text1"/>
            <w:sz w:val="20"/>
            <w:szCs w:val="20"/>
          </w:rPr>
          <w:delText xml:space="preserve">, </w:delText>
        </w:r>
      </w:del>
      <w:r w:rsidR="005C1C14" w:rsidRPr="00D239BD">
        <w:rPr>
          <w:rFonts w:ascii="Times New Roman" w:hAnsi="Times New Roman"/>
          <w:color w:val="000000" w:themeColor="text1"/>
          <w:sz w:val="20"/>
          <w:szCs w:val="20"/>
        </w:rPr>
        <w:t xml:space="preserve">HHS has </w:t>
      </w:r>
      <w:del w:id="275" w:author="Webb, Brian" w:date="2024-08-20T10:44:00Z" w16du:dateUtc="2024-08-20T14:44:00Z">
        <w:r w:rsidR="005C1C14" w:rsidRPr="00D239BD" w:rsidDel="00E472C2">
          <w:rPr>
            <w:rFonts w:ascii="Times New Roman" w:hAnsi="Times New Roman"/>
            <w:color w:val="000000" w:themeColor="text1"/>
            <w:sz w:val="20"/>
            <w:szCs w:val="20"/>
          </w:rPr>
          <w:delText xml:space="preserve">proposed, but not yet </w:delText>
        </w:r>
      </w:del>
      <w:r w:rsidR="005C1C14" w:rsidRPr="00D239BD">
        <w:rPr>
          <w:rFonts w:ascii="Times New Roman" w:hAnsi="Times New Roman"/>
          <w:color w:val="000000" w:themeColor="text1"/>
          <w:sz w:val="20"/>
          <w:szCs w:val="20"/>
        </w:rPr>
        <w:t>finalized</w:t>
      </w:r>
      <w:commentRangeEnd w:id="273"/>
      <w:r w:rsidRPr="00D239BD">
        <w:rPr>
          <w:rStyle w:val="CommentReference"/>
        </w:rPr>
        <w:commentReference w:id="273"/>
      </w:r>
      <w:commentRangeEnd w:id="274"/>
      <w:r w:rsidRPr="00D239BD">
        <w:rPr>
          <w:rStyle w:val="CommentReference"/>
        </w:rPr>
        <w:commentReference w:id="274"/>
      </w:r>
      <w:del w:id="276" w:author="Webb, Brian" w:date="2024-08-20T10:44:00Z" w16du:dateUtc="2024-08-20T14:44:00Z">
        <w:r w:rsidR="005C1C14" w:rsidRPr="00D239BD" w:rsidDel="00E472C2">
          <w:rPr>
            <w:rFonts w:ascii="Times New Roman" w:hAnsi="Times New Roman"/>
            <w:color w:val="000000" w:themeColor="text1"/>
            <w:sz w:val="20"/>
            <w:szCs w:val="20"/>
          </w:rPr>
          <w:delText>,</w:delText>
        </w:r>
      </w:del>
      <w:r w:rsidR="005C1C14" w:rsidRPr="00D239BD">
        <w:rPr>
          <w:rFonts w:ascii="Times New Roman" w:hAnsi="Times New Roman"/>
          <w:color w:val="000000" w:themeColor="text1"/>
          <w:sz w:val="20"/>
          <w:szCs w:val="20"/>
        </w:rPr>
        <w:t xml:space="preserve"> an updated nondiscrimination rule that would codify </w:t>
      </w:r>
      <w:r w:rsidR="005617AD" w:rsidRPr="00D239BD">
        <w:rPr>
          <w:rFonts w:ascii="Times New Roman" w:hAnsi="Times New Roman"/>
          <w:color w:val="000000" w:themeColor="text1"/>
          <w:sz w:val="20"/>
          <w:szCs w:val="20"/>
        </w:rPr>
        <w:t xml:space="preserve">protections against discrimination based on sexual orientation and gender identity and </w:t>
      </w:r>
      <w:r w:rsidR="00F605AF">
        <w:rPr>
          <w:rFonts w:ascii="Times New Roman" w:hAnsi="Times New Roman"/>
          <w:color w:val="000000" w:themeColor="text1"/>
          <w:sz w:val="20"/>
          <w:szCs w:val="20"/>
        </w:rPr>
        <w:t xml:space="preserve">require </w:t>
      </w:r>
      <w:r w:rsidR="005617AD" w:rsidRPr="00D239BD">
        <w:rPr>
          <w:rFonts w:ascii="Times New Roman" w:hAnsi="Times New Roman"/>
          <w:color w:val="000000" w:themeColor="text1"/>
          <w:sz w:val="20"/>
          <w:szCs w:val="20"/>
        </w:rPr>
        <w:t xml:space="preserve">broad applicability of </w:t>
      </w:r>
      <w:r w:rsidR="00572778" w:rsidRPr="00D239BD">
        <w:rPr>
          <w:rFonts w:ascii="Times New Roman" w:hAnsi="Times New Roman"/>
          <w:color w:val="000000" w:themeColor="text1"/>
          <w:sz w:val="20"/>
          <w:szCs w:val="20"/>
        </w:rPr>
        <w:t>Section 1557.</w:t>
      </w:r>
    </w:p>
    <w:p w14:paraId="1AD671A1" w14:textId="20062EFB" w:rsidR="0CB2DBF2" w:rsidRPr="00D239BD" w:rsidRDefault="0CB2DBF2" w:rsidP="0CB2DBF2">
      <w:pPr>
        <w:spacing w:after="0" w:line="240" w:lineRule="auto"/>
        <w:rPr>
          <w:rFonts w:ascii="Times New Roman" w:hAnsi="Times New Roman"/>
          <w:color w:val="000000" w:themeColor="text1"/>
          <w:sz w:val="20"/>
          <w:szCs w:val="20"/>
        </w:rPr>
      </w:pPr>
    </w:p>
    <w:p w14:paraId="128A0C12" w14:textId="5220777E" w:rsidR="006812D4" w:rsidRPr="00D239BD" w:rsidRDefault="005452C6" w:rsidP="1583688F">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shd w:val="clear" w:color="auto" w:fill="FFFFFF"/>
        </w:rPr>
        <w:t>In addition, h</w:t>
      </w:r>
      <w:r w:rsidR="006812D4" w:rsidRPr="00D239BD">
        <w:rPr>
          <w:rFonts w:ascii="Times New Roman" w:hAnsi="Times New Roman"/>
          <w:color w:val="000000" w:themeColor="text1"/>
          <w:sz w:val="20"/>
          <w:szCs w:val="20"/>
          <w:shd w:val="clear" w:color="auto" w:fill="FFFFFF"/>
        </w:rPr>
        <w:t xml:space="preserve">ealth insurers must follow any state laws and regulations that apply </w:t>
      </w:r>
      <w:r w:rsidR="00EE7C98" w:rsidRPr="00D239BD">
        <w:rPr>
          <w:rFonts w:ascii="Times New Roman" w:hAnsi="Times New Roman"/>
          <w:color w:val="000000" w:themeColor="text1"/>
          <w:sz w:val="20"/>
          <w:szCs w:val="20"/>
          <w:shd w:val="clear" w:color="auto" w:fill="FFFFFF"/>
        </w:rPr>
        <w:t>to</w:t>
      </w:r>
      <w:r w:rsidR="006812D4" w:rsidRPr="00D239BD">
        <w:rPr>
          <w:rFonts w:ascii="Times New Roman" w:hAnsi="Times New Roman"/>
          <w:color w:val="000000" w:themeColor="text1"/>
          <w:sz w:val="20"/>
          <w:szCs w:val="20"/>
          <w:shd w:val="clear" w:color="auto" w:fill="FFFFFF"/>
        </w:rPr>
        <w:t xml:space="preserve"> marketing and can’t use marketing practices or benefit designs that will discourage individuals with significant health needs from enrolling.</w:t>
      </w:r>
      <w:r w:rsidR="00AD67D0" w:rsidRPr="00D239BD">
        <w:rPr>
          <w:rFonts w:ascii="Times New Roman" w:hAnsi="Times New Roman"/>
          <w:color w:val="000000" w:themeColor="text1"/>
          <w:sz w:val="20"/>
          <w:szCs w:val="20"/>
          <w:shd w:val="clear" w:color="auto" w:fill="FFFFFF"/>
        </w:rPr>
        <w:t xml:space="preserve"> </w:t>
      </w:r>
      <w:r w:rsidR="00EE7C98" w:rsidRPr="00D239BD" w:rsidDel="005D09AA">
        <w:rPr>
          <w:rFonts w:ascii="Times New Roman" w:hAnsi="Times New Roman"/>
          <w:color w:val="000000" w:themeColor="text1"/>
          <w:sz w:val="20"/>
          <w:szCs w:val="20"/>
        </w:rPr>
        <w:t>Health insurers must also provide meaningful access for individuals with limited English proficiency and post taglines in the languages spoken by persons with limited English proficiency</w:t>
      </w:r>
      <w:r w:rsidR="00EE7C98" w:rsidRPr="00D239BD" w:rsidDel="006812D4">
        <w:rPr>
          <w:rFonts w:ascii="Times New Roman" w:hAnsi="Times New Roman"/>
          <w:color w:val="000000" w:themeColor="text1"/>
          <w:sz w:val="20"/>
          <w:szCs w:val="20"/>
        </w:rPr>
        <w:t xml:space="preserve">. </w:t>
      </w:r>
    </w:p>
    <w:p w14:paraId="1AC3E82C" w14:textId="77777777" w:rsidR="7AA84F04" w:rsidRPr="00D239BD" w:rsidRDefault="7AA84F04" w:rsidP="7AA84F04">
      <w:pPr>
        <w:spacing w:after="0" w:line="240" w:lineRule="auto"/>
        <w:rPr>
          <w:rFonts w:ascii="Times New Roman" w:hAnsi="Times New Roman"/>
          <w:color w:val="000000" w:themeColor="text1"/>
          <w:sz w:val="20"/>
          <w:szCs w:val="20"/>
        </w:rPr>
      </w:pPr>
    </w:p>
    <w:p w14:paraId="7AA85202" w14:textId="7A70B0D0" w:rsidR="006812D4" w:rsidRPr="00D239BD" w:rsidDel="0086198A" w:rsidRDefault="006812D4" w:rsidP="00337779">
      <w:pPr>
        <w:autoSpaceDE w:val="0"/>
        <w:autoSpaceDN w:val="0"/>
        <w:adjustRightInd w:val="0"/>
        <w:spacing w:after="0" w:line="240" w:lineRule="auto"/>
        <w:rPr>
          <w:del w:id="277" w:author="Webb, Brian" w:date="2024-09-23T10:28:00Z" w16du:dateUtc="2024-09-23T14:28:00Z"/>
          <w:rFonts w:ascii="Times New Roman" w:hAnsi="Times New Roman"/>
          <w:color w:val="000000" w:themeColor="text1"/>
          <w:sz w:val="20"/>
          <w:szCs w:val="20"/>
        </w:rPr>
      </w:pPr>
      <w:del w:id="278" w:author="Webb, Brian" w:date="2024-09-23T10:34:00Z" w16du:dateUtc="2024-09-23T14:34:00Z">
        <w:r w:rsidRPr="00D239BD" w:rsidDel="00257BBA">
          <w:rPr>
            <w:rFonts w:ascii="Times New Roman" w:hAnsi="Times New Roman"/>
            <w:color w:val="000000" w:themeColor="text1"/>
            <w:sz w:val="20"/>
            <w:szCs w:val="20"/>
          </w:rPr>
          <w:delText>Insurance companies won’t pay for services not covered by a plan, such as care that isn’t medically necessary. Consumers have the right to ask their insurance company to reconsider a decision to deny coverage and, after that, consumers have the right to an independent external review of the decision</w:delText>
        </w:r>
        <w:r w:rsidR="00D329D6" w:rsidRPr="00D239BD" w:rsidDel="00257BBA">
          <w:rPr>
            <w:rFonts w:ascii="Times New Roman" w:hAnsi="Times New Roman"/>
            <w:color w:val="000000" w:themeColor="text1"/>
            <w:sz w:val="20"/>
            <w:szCs w:val="20"/>
          </w:rPr>
          <w:delText>.</w:delText>
        </w:r>
        <w:r w:rsidRPr="00D239BD" w:rsidDel="00257BBA">
          <w:rPr>
            <w:rFonts w:ascii="Times New Roman" w:hAnsi="Times New Roman"/>
            <w:color w:val="000000" w:themeColor="text1"/>
            <w:sz w:val="20"/>
            <w:szCs w:val="20"/>
          </w:rPr>
          <w:delText xml:space="preserve"> (</w:delText>
        </w:r>
        <w:r w:rsidR="00D329D6" w:rsidRPr="00D239BD" w:rsidDel="00257BBA">
          <w:rPr>
            <w:rFonts w:ascii="Times New Roman" w:hAnsi="Times New Roman"/>
            <w:color w:val="000000" w:themeColor="text1"/>
            <w:sz w:val="20"/>
            <w:szCs w:val="20"/>
          </w:rPr>
          <w:delText xml:space="preserve">See </w:delText>
        </w:r>
        <w:r w:rsidR="009D7B16" w:rsidRPr="00D239BD" w:rsidDel="00257BBA">
          <w:rPr>
            <w:rFonts w:ascii="Times New Roman" w:hAnsi="Times New Roman"/>
            <w:color w:val="000000" w:themeColor="text1"/>
            <w:sz w:val="20"/>
            <w:szCs w:val="20"/>
          </w:rPr>
          <w:delText>Question</w:delText>
        </w:r>
        <w:r w:rsidR="00F56A10" w:rsidRPr="00D239BD" w:rsidDel="00257BBA">
          <w:rPr>
            <w:rFonts w:ascii="Times New Roman" w:hAnsi="Times New Roman"/>
            <w:color w:val="000000" w:themeColor="text1"/>
            <w:sz w:val="20"/>
            <w:szCs w:val="20"/>
          </w:rPr>
          <w:delText xml:space="preserve"> </w:delText>
        </w:r>
        <w:commentRangeStart w:id="279"/>
        <w:r w:rsidR="006D54FA" w:rsidRPr="00D239BD" w:rsidDel="00257BBA">
          <w:rPr>
            <w:rFonts w:ascii="Times New Roman" w:hAnsi="Times New Roman"/>
            <w:color w:val="000000" w:themeColor="text1"/>
            <w:sz w:val="20"/>
            <w:szCs w:val="20"/>
          </w:rPr>
          <w:delText>117</w:delText>
        </w:r>
        <w:commentRangeEnd w:id="279"/>
        <w:r w:rsidR="00AE3FF9" w:rsidRPr="00D239BD" w:rsidDel="00257BBA">
          <w:rPr>
            <w:rStyle w:val="CommentReference"/>
            <w:szCs w:val="20"/>
          </w:rPr>
          <w:commentReference w:id="279"/>
        </w:r>
      </w:del>
      <w:del w:id="280" w:author="Webb, Brian" w:date="2024-09-23T10:28:00Z" w16du:dateUtc="2024-09-23T14:28:00Z">
        <w:r w:rsidR="00D329D6" w:rsidRPr="00D239BD" w:rsidDel="0086198A">
          <w:rPr>
            <w:rFonts w:ascii="Times New Roman" w:hAnsi="Times New Roman"/>
            <w:color w:val="000000" w:themeColor="text1"/>
            <w:sz w:val="20"/>
            <w:szCs w:val="20"/>
          </w:rPr>
          <w:delText>.</w:delText>
        </w:r>
        <w:r w:rsidRPr="00D239BD" w:rsidDel="0086198A">
          <w:rPr>
            <w:rFonts w:ascii="Times New Roman" w:hAnsi="Times New Roman"/>
            <w:color w:val="000000" w:themeColor="text1"/>
            <w:sz w:val="20"/>
            <w:szCs w:val="20"/>
          </w:rPr>
          <w:delText>)</w:delText>
        </w:r>
      </w:del>
    </w:p>
    <w:p w14:paraId="7AA85204" w14:textId="3C9B4A7C" w:rsidR="006812D4" w:rsidRPr="00D239BD" w:rsidDel="00AD1CE0" w:rsidRDefault="0000017A" w:rsidP="00505BCC">
      <w:pPr>
        <w:pStyle w:val="StyleNAIC"/>
        <w:rPr>
          <w:del w:id="281" w:author="Webb, Brian" w:date="2024-09-23T10:29:00Z" w16du:dateUtc="2024-09-23T14:29:00Z"/>
        </w:rPr>
      </w:pPr>
      <w:bookmarkStart w:id="282" w:name="_Toc148961060"/>
      <w:bookmarkStart w:id="283" w:name="Q114"/>
      <w:del w:id="284" w:author="Webb, Brian" w:date="2024-09-23T10:29:00Z" w16du:dateUtc="2024-09-23T14:29:00Z">
        <w:r w:rsidRPr="00D239BD" w:rsidDel="00AD1CE0">
          <w:delText xml:space="preserve">Q </w:delText>
        </w:r>
        <w:r w:rsidR="0054137B" w:rsidRPr="00D239BD" w:rsidDel="00AD1CE0">
          <w:delText>11</w:delText>
        </w:r>
        <w:r w:rsidR="00537969" w:rsidRPr="00D239BD" w:rsidDel="00AD1CE0">
          <w:delText>3</w:delText>
        </w:r>
        <w:r w:rsidR="006812D4" w:rsidRPr="00D239BD" w:rsidDel="00AD1CE0">
          <w:delText>: What are the income tax implications of the ACA?</w:delText>
        </w:r>
        <w:bookmarkEnd w:id="282"/>
      </w:del>
    </w:p>
    <w:bookmarkEnd w:id="283"/>
    <w:p w14:paraId="7AA85205" w14:textId="2C854DE4" w:rsidR="006812D4" w:rsidRPr="00D239BD" w:rsidDel="00AD1CE0" w:rsidRDefault="006812D4" w:rsidP="00337779">
      <w:pPr>
        <w:spacing w:after="0" w:line="240" w:lineRule="auto"/>
        <w:rPr>
          <w:del w:id="285" w:author="Webb, Brian" w:date="2024-09-23T10:29:00Z" w16du:dateUtc="2024-09-23T14:29:00Z"/>
          <w:rFonts w:ascii="Times New Roman" w:hAnsi="Times New Roman"/>
          <w:color w:val="000000" w:themeColor="text1"/>
          <w:sz w:val="20"/>
          <w:szCs w:val="20"/>
        </w:rPr>
      </w:pPr>
    </w:p>
    <w:p w14:paraId="7AA85206" w14:textId="44951A7A" w:rsidR="006812D4" w:rsidRPr="00D239BD" w:rsidDel="00AD1CE0" w:rsidRDefault="006812D4" w:rsidP="00337779">
      <w:pPr>
        <w:spacing w:after="0" w:line="240" w:lineRule="auto"/>
        <w:rPr>
          <w:del w:id="286" w:author="Webb, Brian" w:date="2024-09-23T10:29:00Z" w16du:dateUtc="2024-09-23T14:29:00Z"/>
          <w:rFonts w:ascii="Times New Roman" w:hAnsi="Times New Roman"/>
          <w:color w:val="000000" w:themeColor="text1"/>
          <w:sz w:val="20"/>
          <w:szCs w:val="20"/>
        </w:rPr>
      </w:pPr>
      <w:del w:id="287" w:author="Webb, Brian" w:date="2024-09-23T10:29:00Z" w16du:dateUtc="2024-09-23T14:29:00Z">
        <w:r w:rsidRPr="00D239BD" w:rsidDel="00AD1CE0">
          <w:rPr>
            <w:rFonts w:ascii="Times New Roman" w:hAnsi="Times New Roman"/>
            <w:color w:val="000000" w:themeColor="text1"/>
            <w:sz w:val="20"/>
            <w:szCs w:val="20"/>
          </w:rPr>
          <w:delText xml:space="preserve">The [insert name of department of insurance] does not interpret or enforce obligations under the tax code. Consumers can contact the IRS or their tax advisor for </w:delText>
        </w:r>
        <w:commentRangeStart w:id="288"/>
        <w:r w:rsidRPr="00D239BD" w:rsidDel="00AD1CE0">
          <w:rPr>
            <w:rFonts w:ascii="Times New Roman" w:hAnsi="Times New Roman"/>
            <w:color w:val="000000" w:themeColor="text1"/>
            <w:sz w:val="20"/>
            <w:szCs w:val="20"/>
          </w:rPr>
          <w:delText>information</w:delText>
        </w:r>
      </w:del>
      <w:commentRangeEnd w:id="288"/>
      <w:r w:rsidR="00AD1CE0" w:rsidRPr="00D239BD">
        <w:rPr>
          <w:rStyle w:val="CommentReference"/>
          <w:szCs w:val="20"/>
        </w:rPr>
        <w:commentReference w:id="288"/>
      </w:r>
      <w:del w:id="289" w:author="Webb, Brian" w:date="2024-09-23T10:29:00Z" w16du:dateUtc="2024-09-23T14:29:00Z">
        <w:r w:rsidRPr="00D239BD" w:rsidDel="00AD1CE0">
          <w:rPr>
            <w:rFonts w:ascii="Times New Roman" w:hAnsi="Times New Roman"/>
            <w:color w:val="000000" w:themeColor="text1"/>
            <w:sz w:val="20"/>
            <w:szCs w:val="20"/>
          </w:rPr>
          <w:delText xml:space="preserve">. </w:delText>
        </w:r>
      </w:del>
    </w:p>
    <w:p w14:paraId="7AA85208" w14:textId="27AD10BE" w:rsidR="006812D4" w:rsidRPr="00D239BD" w:rsidRDefault="006812D4" w:rsidP="00505BCC">
      <w:pPr>
        <w:pStyle w:val="StyleNAIC"/>
      </w:pPr>
      <w:bookmarkStart w:id="290" w:name="_Toc148961061"/>
      <w:bookmarkStart w:id="291" w:name="Q115"/>
      <w:r w:rsidRPr="00D239BD">
        <w:t xml:space="preserve">Q </w:t>
      </w:r>
      <w:r w:rsidR="0054137B" w:rsidRPr="00D239BD">
        <w:t>11</w:t>
      </w:r>
      <w:r w:rsidR="00537969" w:rsidRPr="00D239BD">
        <w:t>4</w:t>
      </w:r>
      <w:r w:rsidR="009D7B16" w:rsidRPr="00D239BD">
        <w:t>: Where else can</w:t>
      </w:r>
      <w:r w:rsidR="0070318A" w:rsidRPr="00D239BD">
        <w:t xml:space="preserve"> consumers</w:t>
      </w:r>
      <w:r w:rsidRPr="00D239BD">
        <w:t xml:space="preserve"> find answers to health insurance questions?</w:t>
      </w:r>
      <w:bookmarkEnd w:id="290"/>
      <w:r w:rsidRPr="00D239BD">
        <w:t xml:space="preserve"> </w:t>
      </w:r>
    </w:p>
    <w:bookmarkEnd w:id="291"/>
    <w:p w14:paraId="7AA85209" w14:textId="77777777" w:rsidR="006812D4" w:rsidRPr="00D239BD" w:rsidRDefault="006812D4" w:rsidP="00337779">
      <w:pPr>
        <w:spacing w:after="0" w:line="240" w:lineRule="auto"/>
        <w:rPr>
          <w:rFonts w:ascii="Times New Roman" w:hAnsi="Times New Roman"/>
          <w:color w:val="000000" w:themeColor="text1"/>
          <w:sz w:val="20"/>
          <w:szCs w:val="20"/>
        </w:rPr>
      </w:pPr>
    </w:p>
    <w:p w14:paraId="7AA8520A" w14:textId="77777777" w:rsidR="006812D4" w:rsidRPr="00D239BD" w:rsidRDefault="006812D4" w:rsidP="00337779">
      <w:pPr>
        <w:spacing w:after="0" w:line="240" w:lineRule="auto"/>
        <w:rPr>
          <w:rFonts w:ascii="Times New Roman" w:hAnsi="Times New Roman"/>
          <w:b/>
          <w:color w:val="000000" w:themeColor="text1"/>
          <w:sz w:val="20"/>
          <w:szCs w:val="20"/>
        </w:rPr>
      </w:pPr>
      <w:r w:rsidRPr="00D239BD">
        <w:rPr>
          <w:rFonts w:ascii="Times New Roman" w:hAnsi="Times New Roman"/>
          <w:color w:val="000000" w:themeColor="text1"/>
          <w:sz w:val="20"/>
          <w:szCs w:val="20"/>
        </w:rPr>
        <w:t>[Insert links to State DOI, Exchange, Medicaid, navigator organizations, etc.]</w:t>
      </w:r>
    </w:p>
    <w:p w14:paraId="7AA8520C" w14:textId="76986F42" w:rsidR="006812D4" w:rsidRPr="00D239BD" w:rsidRDefault="006812D4" w:rsidP="00505BCC">
      <w:pPr>
        <w:pStyle w:val="StyleNAIC"/>
      </w:pPr>
      <w:bookmarkStart w:id="292" w:name="Q116"/>
      <w:bookmarkStart w:id="293" w:name="_Toc148961062"/>
      <w:r w:rsidRPr="00D239BD">
        <w:t xml:space="preserve">Q </w:t>
      </w:r>
      <w:r w:rsidR="0054137B" w:rsidRPr="00D239BD">
        <w:t>11</w:t>
      </w:r>
      <w:r w:rsidR="00537969" w:rsidRPr="00D239BD">
        <w:t>5</w:t>
      </w:r>
      <w:r w:rsidRPr="00D239BD">
        <w:t xml:space="preserve">: What does the health plan “accreditation status” information on the exchange </w:t>
      </w:r>
      <w:r w:rsidR="007524BB" w:rsidRPr="00D239BD">
        <w:t>website</w:t>
      </w:r>
      <w:r w:rsidRPr="00D239BD">
        <w:t xml:space="preserve"> </w:t>
      </w:r>
      <w:commentRangeStart w:id="294"/>
      <w:r w:rsidRPr="00D239BD">
        <w:t>mean</w:t>
      </w:r>
      <w:bookmarkEnd w:id="292"/>
      <w:commentRangeEnd w:id="294"/>
      <w:r w:rsidR="008174E3" w:rsidRPr="00D239BD">
        <w:rPr>
          <w:rStyle w:val="CommentReference"/>
          <w:rFonts w:ascii="Calibri" w:eastAsia="Calibri" w:hAnsi="Calibri"/>
        </w:rPr>
        <w:commentReference w:id="294"/>
      </w:r>
      <w:r w:rsidRPr="00D239BD">
        <w:t>?</w:t>
      </w:r>
      <w:bookmarkEnd w:id="293"/>
      <w:r w:rsidRPr="00D239BD">
        <w:t xml:space="preserve"> </w:t>
      </w:r>
    </w:p>
    <w:p w14:paraId="7AA8520D" w14:textId="77777777" w:rsidR="006812D4" w:rsidRPr="00D239BD" w:rsidRDefault="006812D4" w:rsidP="00337779">
      <w:pPr>
        <w:spacing w:after="0" w:line="240" w:lineRule="auto"/>
        <w:rPr>
          <w:rFonts w:ascii="Times New Roman" w:hAnsi="Times New Roman"/>
          <w:color w:val="000000" w:themeColor="text1"/>
          <w:sz w:val="20"/>
          <w:szCs w:val="20"/>
        </w:rPr>
      </w:pPr>
    </w:p>
    <w:p w14:paraId="7AA85210" w14:textId="47F08140" w:rsidR="006812D4" w:rsidRPr="00D239BD" w:rsidRDefault="006812D4" w:rsidP="00337779">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Accreditation is a comprehensive process by private, nonprofit organizations that review how well health plans deliver care and how they work to improve the delivery of care over time. Health plans offered through the [insert name of state exchange] must be certified by a recognized accrediting body, such as URAQ and/or </w:t>
      </w:r>
      <w:r w:rsidR="008A7F61" w:rsidRPr="00D239BD">
        <w:rPr>
          <w:rFonts w:ascii="Times New Roman" w:hAnsi="Times New Roman"/>
          <w:color w:val="000000" w:themeColor="text1"/>
          <w:sz w:val="20"/>
          <w:szCs w:val="20"/>
        </w:rPr>
        <w:t xml:space="preserve">the </w:t>
      </w:r>
      <w:r w:rsidR="00360116" w:rsidRPr="00D239BD">
        <w:rPr>
          <w:rFonts w:ascii="Times New Roman" w:hAnsi="Times New Roman"/>
          <w:color w:val="000000" w:themeColor="text1"/>
          <w:sz w:val="20"/>
          <w:szCs w:val="20"/>
        </w:rPr>
        <w:t>National Committee for Quality Assurance (</w:t>
      </w:r>
      <w:r w:rsidRPr="00D239BD">
        <w:rPr>
          <w:rFonts w:ascii="Times New Roman" w:hAnsi="Times New Roman"/>
          <w:color w:val="000000" w:themeColor="text1"/>
          <w:sz w:val="20"/>
          <w:szCs w:val="20"/>
        </w:rPr>
        <w:t>NCQA</w:t>
      </w:r>
      <w:r w:rsidR="00360116" w:rsidRPr="00D239BD">
        <w:rPr>
          <w:rFonts w:ascii="Times New Roman" w:hAnsi="Times New Roman"/>
          <w:color w:val="000000" w:themeColor="text1"/>
          <w:sz w:val="20"/>
          <w:szCs w:val="20"/>
        </w:rPr>
        <w:t>)</w:t>
      </w:r>
      <w:r w:rsidR="00F605AF">
        <w:rPr>
          <w:rFonts w:ascii="Times New Roman" w:hAnsi="Times New Roman"/>
          <w:color w:val="000000" w:themeColor="text1"/>
          <w:sz w:val="20"/>
          <w:szCs w:val="20"/>
        </w:rPr>
        <w:t xml:space="preserve">, within </w:t>
      </w:r>
      <w:r w:rsidRPr="00D239BD">
        <w:rPr>
          <w:rFonts w:ascii="Times New Roman" w:hAnsi="Times New Roman"/>
          <w:color w:val="000000" w:themeColor="text1"/>
          <w:sz w:val="20"/>
          <w:szCs w:val="20"/>
        </w:rPr>
        <w:t>a time</w:t>
      </w:r>
      <w:r w:rsidR="00F267D6" w:rsidRPr="00D239BD">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frame set by the [insert name of state exchange]. Accreditation ensures that the plans sold on the [insert name of state exchange] meet minimum quality, access, nondiscrimination</w:t>
      </w:r>
      <w:r w:rsidR="00632D0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and marketing standards in the ACA. </w:t>
      </w:r>
    </w:p>
    <w:p w14:paraId="7AA85212" w14:textId="4D60B99A" w:rsidR="006812D4" w:rsidRPr="00D239BD" w:rsidRDefault="006812D4" w:rsidP="00505BCC">
      <w:pPr>
        <w:pStyle w:val="StyleNAIC"/>
        <w:rPr>
          <w:i/>
          <w:iCs/>
        </w:rPr>
      </w:pPr>
      <w:bookmarkStart w:id="295" w:name="_Toc148961063"/>
      <w:bookmarkStart w:id="296" w:name="Q117"/>
      <w:r w:rsidRPr="00D239BD">
        <w:lastRenderedPageBreak/>
        <w:t xml:space="preserve">Q </w:t>
      </w:r>
      <w:r w:rsidR="0054137B" w:rsidRPr="00D239BD">
        <w:t>11</w:t>
      </w:r>
      <w:r w:rsidR="00537969" w:rsidRPr="00D239BD">
        <w:t>6</w:t>
      </w:r>
      <w:r w:rsidRPr="00D239BD">
        <w:t xml:space="preserve">: What does the health plan “consumer experience” information on the [insert name of state exchange] </w:t>
      </w:r>
      <w:r w:rsidR="007524BB" w:rsidRPr="00D239BD">
        <w:t>w</w:t>
      </w:r>
      <w:r w:rsidR="00F267D6" w:rsidRPr="00D239BD">
        <w:t>eb</w:t>
      </w:r>
      <w:r w:rsidR="007524BB" w:rsidRPr="00D239BD">
        <w:t>site</w:t>
      </w:r>
      <w:r w:rsidRPr="00D239BD">
        <w:t xml:space="preserve"> mean?</w:t>
      </w:r>
      <w:bookmarkEnd w:id="295"/>
    </w:p>
    <w:bookmarkEnd w:id="296"/>
    <w:p w14:paraId="7AA85213" w14:textId="77777777" w:rsidR="006812D4" w:rsidRPr="00D239BD" w:rsidRDefault="006812D4" w:rsidP="00337779">
      <w:pPr>
        <w:spacing w:after="0" w:line="240" w:lineRule="auto"/>
        <w:rPr>
          <w:rFonts w:ascii="Times New Roman" w:hAnsi="Times New Roman"/>
          <w:color w:val="000000" w:themeColor="text1"/>
          <w:sz w:val="20"/>
          <w:szCs w:val="20"/>
        </w:rPr>
      </w:pPr>
    </w:p>
    <w:p w14:paraId="7AA85214" w14:textId="77777777" w:rsidR="006812D4" w:rsidRPr="00D239BD" w:rsidRDefault="006812D4" w:rsidP="00337779">
      <w:pPr>
        <w:spacing w:after="0" w:line="240" w:lineRule="auto"/>
        <w:rPr>
          <w:rFonts w:ascii="Times New Roman" w:hAnsi="Times New Roman"/>
          <w:b/>
          <w:color w:val="000000" w:themeColor="text1"/>
          <w:sz w:val="20"/>
          <w:szCs w:val="20"/>
        </w:rPr>
      </w:pPr>
      <w:r w:rsidRPr="00D239BD">
        <w:rPr>
          <w:rFonts w:ascii="Times New Roman" w:hAnsi="Times New Roman"/>
          <w:color w:val="000000" w:themeColor="text1"/>
          <w:sz w:val="20"/>
          <w:szCs w:val="20"/>
        </w:rPr>
        <w:t>Consumer experience ratings come from surveys that ask individuals who have coverage through a health insurance plan how they like the plan. These individuals also rate the quality of the medical care they receive and the accessibility of the medical care that they need.</w:t>
      </w:r>
      <w:r w:rsidRPr="00D239BD">
        <w:rPr>
          <w:rFonts w:ascii="Times New Roman" w:hAnsi="Times New Roman"/>
          <w:b/>
          <w:color w:val="000000" w:themeColor="text1"/>
          <w:sz w:val="20"/>
          <w:szCs w:val="20"/>
        </w:rPr>
        <w:t xml:space="preserve"> </w:t>
      </w:r>
    </w:p>
    <w:p w14:paraId="7AA85216" w14:textId="7F33D06F" w:rsidR="006812D4" w:rsidRPr="00D239BD" w:rsidRDefault="0000017A" w:rsidP="00505BCC">
      <w:pPr>
        <w:pStyle w:val="StyleNAIC"/>
      </w:pPr>
      <w:bookmarkStart w:id="297" w:name="Q118"/>
      <w:bookmarkStart w:id="298" w:name="_Toc148961064"/>
      <w:r w:rsidRPr="00D239BD">
        <w:t xml:space="preserve">Q </w:t>
      </w:r>
      <w:r w:rsidR="0054137B" w:rsidRPr="00D239BD">
        <w:t>11</w:t>
      </w:r>
      <w:r w:rsidR="00537969" w:rsidRPr="00D239BD">
        <w:t>7</w:t>
      </w:r>
      <w:r w:rsidR="006812D4" w:rsidRPr="00D239BD">
        <w:t>: What appeal rights do consumers have?</w:t>
      </w:r>
      <w:bookmarkEnd w:id="297"/>
      <w:bookmarkEnd w:id="298"/>
    </w:p>
    <w:p w14:paraId="7C425DCD" w14:textId="0D5ADE3D" w:rsidR="008312B8" w:rsidRPr="00D239BD" w:rsidRDefault="008312B8" w:rsidP="005474C4">
      <w:pPr>
        <w:spacing w:after="0" w:line="240" w:lineRule="auto"/>
        <w:rPr>
          <w:ins w:id="299" w:author="Webb, Brian" w:date="2024-09-23T10:33:00Z" w16du:dateUtc="2024-09-23T14:33:00Z"/>
          <w:rFonts w:ascii="Times New Roman" w:hAnsi="Times New Roman"/>
          <w:b/>
          <w:color w:val="000000" w:themeColor="text1"/>
          <w:sz w:val="20"/>
          <w:szCs w:val="20"/>
        </w:rPr>
      </w:pPr>
    </w:p>
    <w:p w14:paraId="6F632AF7" w14:textId="4EC31B59" w:rsidR="008312B8" w:rsidRPr="00D239BD" w:rsidRDefault="00257BBA" w:rsidP="005474C4">
      <w:pPr>
        <w:spacing w:after="0" w:line="240" w:lineRule="auto"/>
        <w:rPr>
          <w:ins w:id="300" w:author="Webb, Brian" w:date="2024-09-23T10:33:00Z" w16du:dateUtc="2024-09-23T14:33:00Z"/>
          <w:rFonts w:ascii="Times New Roman" w:hAnsi="Times New Roman"/>
          <w:b/>
          <w:color w:val="000000" w:themeColor="text1"/>
          <w:sz w:val="20"/>
          <w:szCs w:val="20"/>
        </w:rPr>
      </w:pPr>
      <w:commentRangeStart w:id="301"/>
      <w:ins w:id="302" w:author="Webb, Brian" w:date="2024-09-23T10:34:00Z" w16du:dateUtc="2024-09-23T14:34:00Z">
        <w:r w:rsidRPr="00D239BD">
          <w:rPr>
            <w:rFonts w:ascii="Times New Roman" w:hAnsi="Times New Roman"/>
            <w:color w:val="000000" w:themeColor="text1"/>
            <w:sz w:val="20"/>
            <w:szCs w:val="20"/>
          </w:rPr>
          <w:t>Insurance companies won’t pay for services not covered by a plan, such as care that isn’t medically necessary. Consumers have the right to ask their insurance company to reconsider a decision to deny coverage and, after that, consumers have the right to an independent external review of the decision.</w:t>
        </w:r>
      </w:ins>
      <w:commentRangeEnd w:id="301"/>
      <w:r w:rsidR="00F605AF">
        <w:rPr>
          <w:rStyle w:val="CommentReference"/>
          <w:szCs w:val="20"/>
        </w:rPr>
        <w:commentReference w:id="301"/>
      </w:r>
    </w:p>
    <w:p w14:paraId="112B651C" w14:textId="77777777" w:rsidR="008312B8" w:rsidRPr="00D239BD" w:rsidRDefault="008312B8" w:rsidP="005474C4">
      <w:pPr>
        <w:spacing w:after="0" w:line="240" w:lineRule="auto"/>
        <w:rPr>
          <w:rFonts w:ascii="Times New Roman" w:hAnsi="Times New Roman"/>
          <w:b/>
          <w:color w:val="000000" w:themeColor="text1"/>
          <w:sz w:val="20"/>
          <w:szCs w:val="20"/>
        </w:rPr>
      </w:pPr>
    </w:p>
    <w:p w14:paraId="7AA85218" w14:textId="560A93B4" w:rsidR="006812D4" w:rsidRPr="00D239BD" w:rsidRDefault="006812D4" w:rsidP="005474C4">
      <w:pPr>
        <w:spacing w:after="0" w:line="240" w:lineRule="auto"/>
        <w:rPr>
          <w:rFonts w:ascii="Times New Roman" w:hAnsi="Times New Roman"/>
          <w:color w:val="000000" w:themeColor="text1"/>
          <w:sz w:val="20"/>
          <w:szCs w:val="20"/>
        </w:rPr>
      </w:pPr>
      <w:commentRangeStart w:id="303"/>
      <w:r w:rsidRPr="00D239BD">
        <w:rPr>
          <w:rFonts w:ascii="Times New Roman" w:hAnsi="Times New Roman"/>
          <w:color w:val="000000" w:themeColor="text1"/>
          <w:sz w:val="20"/>
          <w:szCs w:val="20"/>
        </w:rPr>
        <w:t xml:space="preserve">Consumers have a right to appeal an unfavorable coverage decision by their health insurance company. </w:t>
      </w:r>
      <w:commentRangeEnd w:id="303"/>
      <w:r w:rsidR="00F605AF">
        <w:rPr>
          <w:rStyle w:val="CommentReference"/>
          <w:szCs w:val="20"/>
        </w:rPr>
        <w:commentReference w:id="303"/>
      </w:r>
      <w:r w:rsidRPr="00D239BD">
        <w:rPr>
          <w:rFonts w:ascii="Times New Roman" w:hAnsi="Times New Roman"/>
          <w:color w:val="000000" w:themeColor="text1"/>
          <w:sz w:val="20"/>
          <w:szCs w:val="20"/>
        </w:rPr>
        <w:t xml:space="preserve">Insurance companies must give consumers </w:t>
      </w:r>
      <w:del w:id="304" w:author="Webb, Brian" w:date="2024-09-23T10:37:00Z" w16du:dateUtc="2024-09-23T14:37:00Z">
        <w:r w:rsidRPr="00D239BD" w:rsidDel="00372DAC">
          <w:rPr>
            <w:rFonts w:ascii="Times New Roman" w:hAnsi="Times New Roman"/>
            <w:color w:val="000000" w:themeColor="text1"/>
            <w:sz w:val="20"/>
            <w:szCs w:val="20"/>
          </w:rPr>
          <w:delText xml:space="preserve">owning an individual policy </w:delText>
        </w:r>
      </w:del>
      <w:r w:rsidRPr="00D239BD">
        <w:rPr>
          <w:rFonts w:ascii="Times New Roman" w:hAnsi="Times New Roman"/>
          <w:color w:val="000000" w:themeColor="text1"/>
          <w:sz w:val="20"/>
          <w:szCs w:val="20"/>
        </w:rPr>
        <w:t>a first-level internal appeal, administered by the company, and</w:t>
      </w:r>
      <w:r w:rsidR="00CD28F4" w:rsidRPr="00D239BD">
        <w:rPr>
          <w:rFonts w:ascii="Times New Roman" w:hAnsi="Times New Roman"/>
          <w:color w:val="000000" w:themeColor="text1"/>
          <w:sz w:val="20"/>
          <w:szCs w:val="20"/>
        </w:rPr>
        <w:t xml:space="preserve"> if the company upholds its initial unfavorable coverage decision, </w:t>
      </w:r>
      <w:r w:rsidR="0027444A" w:rsidRPr="00D239BD">
        <w:rPr>
          <w:rFonts w:ascii="Times New Roman" w:hAnsi="Times New Roman"/>
          <w:color w:val="000000" w:themeColor="text1"/>
          <w:sz w:val="20"/>
          <w:szCs w:val="20"/>
        </w:rPr>
        <w:t xml:space="preserve">then </w:t>
      </w:r>
      <w:r w:rsidR="00CD28F4" w:rsidRPr="00D239BD">
        <w:rPr>
          <w:rFonts w:ascii="Times New Roman" w:hAnsi="Times New Roman"/>
          <w:color w:val="000000" w:themeColor="text1"/>
          <w:sz w:val="20"/>
          <w:szCs w:val="20"/>
        </w:rPr>
        <w:t>it must provide</w:t>
      </w:r>
      <w:r w:rsidRPr="00D239BD">
        <w:rPr>
          <w:rFonts w:ascii="Times New Roman" w:hAnsi="Times New Roman"/>
          <w:color w:val="000000" w:themeColor="text1"/>
          <w:sz w:val="20"/>
          <w:szCs w:val="20"/>
        </w:rPr>
        <w:t xml:space="preserve"> a</w:t>
      </w:r>
      <w:r w:rsidR="00CD28F4" w:rsidRPr="00D239BD">
        <w:rPr>
          <w:rFonts w:ascii="Times New Roman" w:hAnsi="Times New Roman"/>
          <w:color w:val="000000" w:themeColor="text1"/>
          <w:sz w:val="20"/>
          <w:szCs w:val="20"/>
        </w:rPr>
        <w:t>n</w:t>
      </w:r>
      <w:r w:rsidRPr="00D239BD">
        <w:rPr>
          <w:rFonts w:ascii="Times New Roman" w:hAnsi="Times New Roman"/>
          <w:color w:val="000000" w:themeColor="text1"/>
          <w:sz w:val="20"/>
          <w:szCs w:val="20"/>
        </w:rPr>
        <w:t xml:space="preserve"> external review administered by an independent third party.</w:t>
      </w:r>
      <w:r w:rsidR="00CD28F4" w:rsidRPr="00D239BD">
        <w:rPr>
          <w:rFonts w:ascii="Times New Roman" w:hAnsi="Times New Roman"/>
          <w:color w:val="000000" w:themeColor="text1"/>
          <w:sz w:val="20"/>
          <w:szCs w:val="20"/>
        </w:rPr>
        <w:t xml:space="preserve"> Consumers </w:t>
      </w:r>
      <w:del w:id="305" w:author="Webb, Brian" w:date="2024-09-23T10:37:00Z" w16du:dateUtc="2024-09-23T14:37:00Z">
        <w:r w:rsidR="00CD28F4" w:rsidRPr="00D239BD" w:rsidDel="00372DAC">
          <w:rPr>
            <w:rFonts w:ascii="Times New Roman" w:hAnsi="Times New Roman"/>
            <w:color w:val="000000" w:themeColor="text1"/>
            <w:sz w:val="20"/>
            <w:szCs w:val="20"/>
          </w:rPr>
          <w:delText>in individual policies</w:delText>
        </w:r>
      </w:del>
      <w:r w:rsidR="00CD28F4" w:rsidRPr="00D239BD">
        <w:rPr>
          <w:rFonts w:ascii="Times New Roman" w:hAnsi="Times New Roman"/>
          <w:color w:val="000000" w:themeColor="text1"/>
          <w:sz w:val="20"/>
          <w:szCs w:val="20"/>
        </w:rPr>
        <w:t xml:space="preserve"> may also be able to request a </w:t>
      </w:r>
      <w:r w:rsidR="00CD28F4" w:rsidRPr="00D239BD">
        <w:rPr>
          <w:rFonts w:ascii="Times New Roman" w:hAnsi="Times New Roman"/>
          <w:i/>
          <w:color w:val="000000" w:themeColor="text1"/>
          <w:sz w:val="20"/>
          <w:szCs w:val="20"/>
        </w:rPr>
        <w:t>voluntary</w:t>
      </w:r>
      <w:r w:rsidR="00CD28F4" w:rsidRPr="00D239BD">
        <w:rPr>
          <w:rFonts w:ascii="Times New Roman" w:hAnsi="Times New Roman"/>
          <w:color w:val="000000" w:themeColor="text1"/>
          <w:sz w:val="20"/>
          <w:szCs w:val="20"/>
        </w:rPr>
        <w:t xml:space="preserve"> second-level internal appeal.</w:t>
      </w:r>
      <w:r w:rsidRPr="00D239BD">
        <w:rPr>
          <w:rFonts w:ascii="Times New Roman" w:hAnsi="Times New Roman"/>
          <w:color w:val="000000" w:themeColor="text1"/>
          <w:sz w:val="20"/>
          <w:szCs w:val="20"/>
        </w:rPr>
        <w:t xml:space="preserve"> However, those two levels of internal appeals must also be done within the time limit imposed by the law for all internal appeal </w:t>
      </w:r>
      <w:proofErr w:type="gramStart"/>
      <w:r w:rsidRPr="00D239BD">
        <w:rPr>
          <w:rFonts w:ascii="Times New Roman" w:hAnsi="Times New Roman"/>
          <w:color w:val="000000" w:themeColor="text1"/>
          <w:sz w:val="20"/>
          <w:szCs w:val="20"/>
        </w:rPr>
        <w:t>process</w:t>
      </w:r>
      <w:proofErr w:type="gramEnd"/>
      <w:r w:rsidRPr="00D239BD">
        <w:rPr>
          <w:rFonts w:ascii="Times New Roman" w:hAnsi="Times New Roman"/>
          <w:color w:val="000000" w:themeColor="text1"/>
          <w:sz w:val="20"/>
          <w:szCs w:val="20"/>
        </w:rPr>
        <w:t>, whether one or two</w:t>
      </w:r>
      <w:r w:rsidR="00CB1B65" w:rsidRPr="00D239BD">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level</w:t>
      </w:r>
      <w:r w:rsidR="00632D06" w:rsidRPr="00D239BD">
        <w:rPr>
          <w:rFonts w:ascii="Times New Roman" w:hAnsi="Times New Roman"/>
          <w:color w:val="000000" w:themeColor="text1"/>
          <w:sz w:val="20"/>
          <w:szCs w:val="20"/>
        </w:rPr>
        <w:t>s</w:t>
      </w:r>
      <w:r w:rsidRPr="00D239BD">
        <w:rPr>
          <w:rFonts w:ascii="Times New Roman" w:hAnsi="Times New Roman"/>
          <w:color w:val="000000" w:themeColor="text1"/>
          <w:sz w:val="20"/>
          <w:szCs w:val="20"/>
        </w:rPr>
        <w:t xml:space="preserve">. Expedited review for emergency situations is </w:t>
      </w:r>
      <w:proofErr w:type="spellStart"/>
      <w:r w:rsidRPr="00D239BD">
        <w:rPr>
          <w:rFonts w:ascii="Times New Roman" w:hAnsi="Times New Roman"/>
          <w:color w:val="000000" w:themeColor="text1"/>
          <w:sz w:val="20"/>
          <w:szCs w:val="20"/>
        </w:rPr>
        <w:t>available</w:t>
      </w:r>
      <w:del w:id="306" w:author="Webb, Brian" w:date="2024-09-23T10:38:00Z" w16du:dateUtc="2024-09-23T14:38:00Z">
        <w:r w:rsidRPr="00D239BD" w:rsidDel="003E0FC8">
          <w:rPr>
            <w:rFonts w:ascii="Times New Roman" w:hAnsi="Times New Roman"/>
            <w:color w:val="000000" w:themeColor="text1"/>
            <w:sz w:val="20"/>
            <w:szCs w:val="20"/>
          </w:rPr>
          <w:delText xml:space="preserve">. For group policies, </w:delText>
        </w:r>
      </w:del>
      <w:ins w:id="307" w:author="Webb, Brian" w:date="2024-09-23T10:38:00Z" w16du:dateUtc="2024-09-23T14:38:00Z">
        <w:r w:rsidR="00554D7E" w:rsidRPr="00D239BD">
          <w:rPr>
            <w:rFonts w:ascii="Times New Roman" w:hAnsi="Times New Roman"/>
            <w:color w:val="000000" w:themeColor="text1"/>
            <w:sz w:val="20"/>
            <w:szCs w:val="20"/>
          </w:rPr>
          <w:t>T</w:t>
        </w:r>
      </w:ins>
      <w:del w:id="308" w:author="Webb, Brian" w:date="2024-09-23T10:38:00Z" w16du:dateUtc="2024-09-23T14:38:00Z">
        <w:r w:rsidRPr="00D239BD" w:rsidDel="00554D7E">
          <w:rPr>
            <w:rFonts w:ascii="Times New Roman" w:hAnsi="Times New Roman"/>
            <w:color w:val="000000" w:themeColor="text1"/>
            <w:sz w:val="20"/>
            <w:szCs w:val="20"/>
          </w:rPr>
          <w:delText>t</w:delText>
        </w:r>
      </w:del>
      <w:proofErr w:type="gramStart"/>
      <w:r w:rsidRPr="00D239BD">
        <w:rPr>
          <w:rFonts w:ascii="Times New Roman" w:hAnsi="Times New Roman"/>
          <w:color w:val="000000" w:themeColor="text1"/>
          <w:sz w:val="20"/>
          <w:szCs w:val="20"/>
        </w:rPr>
        <w:t>he</w:t>
      </w:r>
      <w:proofErr w:type="spellEnd"/>
      <w:proofErr w:type="gramEnd"/>
      <w:r w:rsidRPr="00D239BD">
        <w:rPr>
          <w:rFonts w:ascii="Times New Roman" w:hAnsi="Times New Roman"/>
          <w:color w:val="000000" w:themeColor="text1"/>
          <w:sz w:val="20"/>
          <w:szCs w:val="20"/>
        </w:rPr>
        <w:t xml:space="preserve"> insurance company may require two levels of internal appeals before the external review option</w:t>
      </w:r>
      <w:ins w:id="309" w:author="Webb, Brian" w:date="2024-09-23T10:35:00Z" w16du:dateUtc="2024-09-23T14:35:00Z">
        <w:r w:rsidR="00162B2D" w:rsidRPr="00D239BD">
          <w:rPr>
            <w:rFonts w:ascii="Times New Roman" w:hAnsi="Times New Roman"/>
            <w:color w:val="000000" w:themeColor="text1"/>
            <w:sz w:val="20"/>
            <w:szCs w:val="20"/>
          </w:rPr>
          <w:t xml:space="preserve"> </w:t>
        </w:r>
      </w:ins>
      <w:ins w:id="310" w:author="Webb, Brian" w:date="2024-09-23T10:35:00Z">
        <w:r w:rsidR="00162B2D" w:rsidRPr="00D239BD">
          <w:rPr>
            <w:rFonts w:ascii="Times New Roman" w:hAnsi="Times New Roman"/>
            <w:color w:val="000000" w:themeColor="text1"/>
            <w:sz w:val="20"/>
            <w:szCs w:val="20"/>
            <w:u w:val="single"/>
            <w:rPrChange w:id="311" w:author="Webb, Brian" w:date="2024-09-23T10:36:00Z" w16du:dateUtc="2024-09-23T14:36:00Z">
              <w:rPr>
                <w:rFonts w:ascii="Times New Roman" w:hAnsi="Times New Roman"/>
                <w:i/>
                <w:iCs/>
                <w:color w:val="000000" w:themeColor="text1"/>
                <w:sz w:val="20"/>
                <w:szCs w:val="20"/>
                <w:u w:val="single"/>
              </w:rPr>
            </w:rPrChange>
          </w:rPr>
          <w:t>for claims denied as not medically necessary or medically appropriate</w:t>
        </w:r>
      </w:ins>
      <w:r w:rsidRPr="00D239BD">
        <w:rPr>
          <w:rFonts w:ascii="Times New Roman" w:hAnsi="Times New Roman"/>
          <w:color w:val="000000" w:themeColor="text1"/>
          <w:sz w:val="20"/>
          <w:szCs w:val="20"/>
        </w:rPr>
        <w:t xml:space="preserve">. For more information about how to appeal a health insurance company’s unfavorable decision, </w:t>
      </w:r>
      <w:r w:rsidR="00CD28F4" w:rsidRPr="00D239BD">
        <w:rPr>
          <w:rFonts w:ascii="Times New Roman" w:hAnsi="Times New Roman"/>
          <w:color w:val="000000" w:themeColor="text1"/>
          <w:sz w:val="20"/>
          <w:szCs w:val="20"/>
        </w:rPr>
        <w:t xml:space="preserve">the consumer can refer to the notice of the insurance company’s unfavorable coverage decision (often referred to an Explanation of Benefits, or EOB), plan or policy documents, or </w:t>
      </w:r>
      <w:r w:rsidRPr="00D239BD">
        <w:rPr>
          <w:rFonts w:ascii="Times New Roman" w:hAnsi="Times New Roman"/>
          <w:color w:val="000000" w:themeColor="text1"/>
          <w:sz w:val="20"/>
          <w:szCs w:val="20"/>
        </w:rPr>
        <w:t xml:space="preserve">contact [insert state insurance department] at [insert telephone number]. </w:t>
      </w:r>
    </w:p>
    <w:p w14:paraId="7AA85219" w14:textId="77777777" w:rsidR="006812D4" w:rsidRPr="00D239BD" w:rsidRDefault="006812D4" w:rsidP="005474C4">
      <w:pPr>
        <w:spacing w:after="0" w:line="240" w:lineRule="auto"/>
        <w:rPr>
          <w:rFonts w:ascii="Times New Roman" w:hAnsi="Times New Roman"/>
          <w:color w:val="000000" w:themeColor="text1"/>
          <w:sz w:val="20"/>
          <w:szCs w:val="20"/>
        </w:rPr>
      </w:pPr>
    </w:p>
    <w:p w14:paraId="7AA8521A" w14:textId="657793E1" w:rsidR="006812D4" w:rsidRPr="00D239BD" w:rsidRDefault="006812D4" w:rsidP="005474C4">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Consumers also can file complaints with [insert name of state insurance department] when claims are denied, or when they believe that their health insurance company isn’t properly following the legal appeals process. </w:t>
      </w:r>
      <w:r w:rsidR="007524BB" w:rsidRPr="00D239BD">
        <w:rPr>
          <w:rFonts w:ascii="Times New Roman" w:hAnsi="Times New Roman"/>
          <w:color w:val="000000" w:themeColor="text1"/>
          <w:sz w:val="20"/>
          <w:szCs w:val="20"/>
        </w:rPr>
        <w:t>Consumers can contact</w:t>
      </w:r>
      <w:r w:rsidRPr="00D239BD">
        <w:rPr>
          <w:rFonts w:ascii="Times New Roman" w:hAnsi="Times New Roman"/>
          <w:color w:val="000000" w:themeColor="text1"/>
          <w:sz w:val="20"/>
          <w:szCs w:val="20"/>
        </w:rPr>
        <w:t xml:space="preserve"> the state insurance department</w:t>
      </w:r>
      <w:r w:rsidR="007524BB" w:rsidRPr="00D239BD">
        <w:rPr>
          <w:rFonts w:ascii="Times New Roman" w:hAnsi="Times New Roman"/>
          <w:color w:val="000000" w:themeColor="text1"/>
          <w:sz w:val="20"/>
          <w:szCs w:val="20"/>
        </w:rPr>
        <w:t xml:space="preserve"> at</w:t>
      </w:r>
      <w:r w:rsidRPr="00D239BD">
        <w:rPr>
          <w:rFonts w:ascii="Times New Roman" w:hAnsi="Times New Roman"/>
          <w:color w:val="000000" w:themeColor="text1"/>
          <w:sz w:val="20"/>
          <w:szCs w:val="20"/>
        </w:rPr>
        <w:t xml:space="preserve"> [insert contact information]. </w:t>
      </w:r>
      <w:ins w:id="312" w:author="Webb, Brian" w:date="2024-09-23T10:36:00Z">
        <w:r w:rsidR="002D3AA4" w:rsidRPr="00D239BD">
          <w:rPr>
            <w:rFonts w:ascii="Times New Roman" w:hAnsi="Times New Roman"/>
            <w:color w:val="000000" w:themeColor="text1"/>
            <w:sz w:val="20"/>
            <w:szCs w:val="20"/>
            <w:rPrChange w:id="313" w:author="Webb, Brian" w:date="2024-09-23T10:36:00Z" w16du:dateUtc="2024-09-23T14:36:00Z">
              <w:rPr>
                <w:rFonts w:ascii="Times New Roman" w:hAnsi="Times New Roman"/>
                <w:i/>
                <w:iCs/>
                <w:color w:val="000000" w:themeColor="text1"/>
                <w:sz w:val="20"/>
                <w:szCs w:val="20"/>
              </w:rPr>
            </w:rPrChange>
          </w:rPr>
          <w:t xml:space="preserve">Please note this does not delay or extend the </w:t>
        </w:r>
        <w:bookmarkStart w:id="314" w:name="1049935"/>
        <w:proofErr w:type="gramStart"/>
        <w:r w:rsidR="002D3AA4" w:rsidRPr="00D239BD">
          <w:rPr>
            <w:rFonts w:ascii="Times New Roman" w:hAnsi="Times New Roman"/>
            <w:color w:val="000000" w:themeColor="text1"/>
            <w:sz w:val="20"/>
            <w:szCs w:val="20"/>
            <w:rPrChange w:id="315" w:author="Webb, Brian" w:date="2024-09-23T10:36:00Z" w16du:dateUtc="2024-09-23T14:36:00Z">
              <w:rPr>
                <w:rFonts w:ascii="Times New Roman" w:hAnsi="Times New Roman"/>
                <w:i/>
                <w:iCs/>
                <w:color w:val="000000" w:themeColor="text1"/>
                <w:sz w:val="20"/>
                <w:szCs w:val="20"/>
              </w:rPr>
            </w:rPrChange>
          </w:rPr>
          <w:t>4 month</w:t>
        </w:r>
        <w:proofErr w:type="gramEnd"/>
        <w:r w:rsidR="002D3AA4" w:rsidRPr="00D239BD">
          <w:rPr>
            <w:rFonts w:ascii="Times New Roman" w:hAnsi="Times New Roman"/>
            <w:color w:val="000000" w:themeColor="text1"/>
            <w:sz w:val="20"/>
            <w:szCs w:val="20"/>
            <w:rPrChange w:id="316" w:author="Webb, Brian" w:date="2024-09-23T10:36:00Z" w16du:dateUtc="2024-09-23T14:36:00Z">
              <w:rPr>
                <w:rFonts w:ascii="Times New Roman" w:hAnsi="Times New Roman"/>
                <w:i/>
                <w:iCs/>
                <w:color w:val="000000" w:themeColor="text1"/>
                <w:sz w:val="20"/>
                <w:szCs w:val="20"/>
              </w:rPr>
            </w:rPrChange>
          </w:rPr>
          <w:t xml:space="preserve"> filing deadline from receipt of the final coverage decision</w:t>
        </w:r>
        <w:bookmarkEnd w:id="314"/>
        <w:r w:rsidR="002D3AA4" w:rsidRPr="00D239BD">
          <w:rPr>
            <w:rFonts w:ascii="Times New Roman" w:hAnsi="Times New Roman"/>
            <w:color w:val="000000" w:themeColor="text1"/>
            <w:sz w:val="20"/>
            <w:szCs w:val="20"/>
            <w:rPrChange w:id="317" w:author="Webb, Brian" w:date="2024-09-23T10:36:00Z" w16du:dateUtc="2024-09-23T14:36:00Z">
              <w:rPr>
                <w:rFonts w:ascii="Times New Roman" w:hAnsi="Times New Roman"/>
                <w:i/>
                <w:iCs/>
                <w:color w:val="000000" w:themeColor="text1"/>
                <w:sz w:val="20"/>
                <w:szCs w:val="20"/>
              </w:rPr>
            </w:rPrChange>
          </w:rPr>
          <w:t>.</w:t>
        </w:r>
      </w:ins>
    </w:p>
    <w:p w14:paraId="7AA8521B" w14:textId="77777777" w:rsidR="006812D4" w:rsidRPr="00D239BD" w:rsidRDefault="006812D4" w:rsidP="005474C4">
      <w:pPr>
        <w:spacing w:after="0" w:line="240" w:lineRule="auto"/>
        <w:rPr>
          <w:rFonts w:ascii="Times New Roman" w:hAnsi="Times New Roman"/>
          <w:color w:val="000000" w:themeColor="text1"/>
          <w:sz w:val="20"/>
          <w:szCs w:val="20"/>
        </w:rPr>
      </w:pPr>
    </w:p>
    <w:p w14:paraId="7AA8521C" w14:textId="09DE2132" w:rsidR="006812D4" w:rsidRPr="00D239BD" w:rsidRDefault="00CD28F4" w:rsidP="005474C4">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Note that there is a separate appeals process</w:t>
      </w:r>
      <w:r w:rsidR="006812D4" w:rsidRPr="00D239BD">
        <w:rPr>
          <w:rFonts w:ascii="Times New Roman" w:hAnsi="Times New Roman"/>
          <w:color w:val="000000" w:themeColor="text1"/>
          <w:sz w:val="20"/>
          <w:szCs w:val="20"/>
        </w:rPr>
        <w:t xml:space="preserve"> if a consumer is dissatisfied with an eligibility decision made by [insert name of state exchange]. The consumer can contact [insert name of state exchange] for more information.</w:t>
      </w:r>
    </w:p>
    <w:p w14:paraId="7AA8521E" w14:textId="2C3A8AB0" w:rsidR="006812D4" w:rsidRPr="00D239BD" w:rsidRDefault="0000017A" w:rsidP="00505BCC">
      <w:pPr>
        <w:pStyle w:val="StyleNAIC"/>
      </w:pPr>
      <w:bookmarkStart w:id="318" w:name="_Toc148961065"/>
      <w:bookmarkStart w:id="319" w:name="Q119"/>
      <w:r w:rsidRPr="00D239BD">
        <w:t xml:space="preserve">Q </w:t>
      </w:r>
      <w:r w:rsidR="0054137B" w:rsidRPr="00D239BD">
        <w:t>11</w:t>
      </w:r>
      <w:r w:rsidR="00537969" w:rsidRPr="00D239BD">
        <w:t>8</w:t>
      </w:r>
      <w:r w:rsidR="006812D4" w:rsidRPr="00D239BD">
        <w:t>: Where do consumers file a complaint for a product sold through the [insert name of state exchange]? What about plans sold in the market outside the [insert name of state exchange]?</w:t>
      </w:r>
      <w:bookmarkEnd w:id="318"/>
    </w:p>
    <w:bookmarkEnd w:id="319"/>
    <w:p w14:paraId="7AA8521F" w14:textId="77777777" w:rsidR="006812D4" w:rsidRPr="00D239BD" w:rsidRDefault="006812D4" w:rsidP="005474C4">
      <w:pPr>
        <w:spacing w:after="0" w:line="240" w:lineRule="auto"/>
        <w:rPr>
          <w:rFonts w:ascii="Times New Roman" w:hAnsi="Times New Roman"/>
          <w:b/>
          <w:color w:val="000000" w:themeColor="text1"/>
          <w:sz w:val="20"/>
          <w:szCs w:val="20"/>
        </w:rPr>
      </w:pPr>
    </w:p>
    <w:p w14:paraId="7AA85220" w14:textId="77777777" w:rsidR="006812D4" w:rsidRPr="00D239BD" w:rsidRDefault="006812D4" w:rsidP="005474C4">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Consumers</w:t>
      </w:r>
      <w:r w:rsidRPr="00D239BD">
        <w:rPr>
          <w:rStyle w:val="CommentReference"/>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should first contact the insurance company with any complaint about benefits or services they’re not receiving. If consumers aren’t satisfied, they should contact the [insert name of state exchange] for help with questions or complaints.</w:t>
      </w:r>
    </w:p>
    <w:p w14:paraId="7AA85221" w14:textId="77777777" w:rsidR="006812D4" w:rsidRPr="00D239BD" w:rsidRDefault="006812D4" w:rsidP="005474C4">
      <w:pPr>
        <w:spacing w:after="0" w:line="240" w:lineRule="auto"/>
        <w:rPr>
          <w:rFonts w:ascii="Times New Roman" w:hAnsi="Times New Roman"/>
          <w:color w:val="000000" w:themeColor="text1"/>
          <w:sz w:val="20"/>
          <w:szCs w:val="20"/>
        </w:rPr>
      </w:pPr>
    </w:p>
    <w:p w14:paraId="1425D56D" w14:textId="6DD7F380" w:rsidR="00FE129A" w:rsidRPr="00D239BD" w:rsidRDefault="006812D4" w:rsidP="00FE129A">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 [insert </w:t>
      </w:r>
      <w:hyperlink r:id="rId86" w:history="1">
        <w:r w:rsidRPr="00D239BD">
          <w:rPr>
            <w:rStyle w:val="Hyperlink"/>
            <w:rFonts w:ascii="Times New Roman" w:hAnsi="Times New Roman"/>
            <w:color w:val="000000" w:themeColor="text1"/>
            <w:sz w:val="20"/>
            <w:szCs w:val="20"/>
            <w:u w:val="none"/>
          </w:rPr>
          <w:t>state department of insurance</w:t>
        </w:r>
      </w:hyperlink>
      <w:r w:rsidRPr="00D239BD">
        <w:rPr>
          <w:rStyle w:val="Hyperlink"/>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investigates complaints about insurance companies and can either look up consumers’ complaints or direct consumers to the right place to file a [insert name of state exchange] related complaint. The [insert state insurance department] is ready to help consumers with any question or complaint they may have about their coverage. To find out more about filing </w:t>
      </w:r>
      <w:r w:rsidR="00F605AF">
        <w:rPr>
          <w:rFonts w:ascii="Times New Roman" w:hAnsi="Times New Roman"/>
          <w:color w:val="000000" w:themeColor="text1"/>
          <w:sz w:val="20"/>
          <w:szCs w:val="20"/>
        </w:rPr>
        <w:t>complaints,</w:t>
      </w:r>
      <w:r w:rsidRPr="00D239BD">
        <w:rPr>
          <w:rFonts w:ascii="Times New Roman" w:hAnsi="Times New Roman"/>
          <w:color w:val="000000" w:themeColor="text1"/>
          <w:sz w:val="20"/>
          <w:szCs w:val="20"/>
        </w:rPr>
        <w:t xml:space="preserve"> consumers can </w:t>
      </w:r>
      <w:hyperlink r:id="rId87" w:tgtFrame="_blank" w:history="1">
        <w:r w:rsidRPr="00D239BD">
          <w:rPr>
            <w:rStyle w:val="Hyperlink"/>
            <w:rFonts w:ascii="Times New Roman" w:hAnsi="Times New Roman"/>
            <w:color w:val="000000" w:themeColor="text1"/>
            <w:sz w:val="20"/>
            <w:szCs w:val="20"/>
            <w:u w:val="none"/>
          </w:rPr>
          <w:t>contact the [insert state department</w:t>
        </w:r>
      </w:hyperlink>
      <w:r w:rsidRPr="00D239BD">
        <w:rPr>
          <w:rStyle w:val="Hyperlink"/>
          <w:rFonts w:ascii="Times New Roman" w:hAnsi="Times New Roman"/>
          <w:color w:val="000000" w:themeColor="text1"/>
          <w:sz w:val="20"/>
          <w:szCs w:val="20"/>
          <w:u w:val="none"/>
        </w:rPr>
        <w:t xml:space="preserve"> of insurance] at [insert contact information]</w:t>
      </w:r>
      <w:r w:rsidRPr="00D239BD">
        <w:rPr>
          <w:rFonts w:ascii="Times New Roman" w:hAnsi="Times New Roman"/>
          <w:color w:val="000000" w:themeColor="text1"/>
          <w:sz w:val="20"/>
          <w:szCs w:val="20"/>
        </w:rPr>
        <w:t xml:space="preserve">. </w:t>
      </w:r>
      <w:bookmarkStart w:id="320" w:name="Q120"/>
    </w:p>
    <w:p w14:paraId="7AA85224" w14:textId="32B5EA19" w:rsidR="006812D4" w:rsidRPr="00D239BD" w:rsidRDefault="006812D4" w:rsidP="00505BCC">
      <w:pPr>
        <w:pStyle w:val="StyleNAIC"/>
      </w:pPr>
      <w:bookmarkStart w:id="321" w:name="_Toc148961066"/>
      <w:r w:rsidRPr="00D239BD">
        <w:t xml:space="preserve">Q </w:t>
      </w:r>
      <w:r w:rsidR="0054137B" w:rsidRPr="00D239BD">
        <w:t>11</w:t>
      </w:r>
      <w:r w:rsidR="00537969" w:rsidRPr="00D239BD">
        <w:t>9</w:t>
      </w:r>
      <w:r w:rsidRPr="00D239BD">
        <w:t>: If consumers apply for coverage in the market outside the [insert name of state exchange], what are the rules regarding open and special enrollment?</w:t>
      </w:r>
      <w:bookmarkEnd w:id="321"/>
      <w:r w:rsidRPr="00D239BD">
        <w:t xml:space="preserve"> </w:t>
      </w:r>
    </w:p>
    <w:bookmarkEnd w:id="320"/>
    <w:p w14:paraId="7AA85225" w14:textId="77777777" w:rsidR="006812D4" w:rsidRPr="00D239BD" w:rsidRDefault="006812D4" w:rsidP="005474C4">
      <w:pPr>
        <w:spacing w:after="0" w:line="240" w:lineRule="auto"/>
        <w:rPr>
          <w:rFonts w:ascii="Times New Roman" w:hAnsi="Times New Roman"/>
          <w:b/>
          <w:color w:val="000000" w:themeColor="text1"/>
          <w:sz w:val="20"/>
          <w:szCs w:val="20"/>
        </w:rPr>
      </w:pPr>
    </w:p>
    <w:p w14:paraId="7AA85226" w14:textId="7E00C208" w:rsidR="006812D4" w:rsidRPr="00D239BD" w:rsidRDefault="006812D4" w:rsidP="005474C4">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In [insert name of state], insurance companies sell policies in the market outside the exchange. Enrollment periods for coverage outside the [insert name of state exchange] generally are the same as enrollment periods through the exchange</w:t>
      </w:r>
      <w:r w:rsidR="00061FAD"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w:t>
      </w:r>
      <w:r w:rsidR="00061FAD" w:rsidRPr="00D239BD">
        <w:rPr>
          <w:rFonts w:ascii="Times New Roman" w:hAnsi="Times New Roman"/>
          <w:color w:val="000000" w:themeColor="text1"/>
          <w:sz w:val="20"/>
          <w:szCs w:val="20"/>
        </w:rPr>
        <w:t xml:space="preserve">See </w:t>
      </w:r>
      <w:r w:rsidRPr="00D239BD">
        <w:rPr>
          <w:rFonts w:ascii="Times New Roman" w:hAnsi="Times New Roman"/>
          <w:color w:val="000000" w:themeColor="text1"/>
          <w:sz w:val="20"/>
          <w:szCs w:val="20"/>
        </w:rPr>
        <w:t xml:space="preserve">Question </w:t>
      </w:r>
      <w:r w:rsidR="00C36CCB" w:rsidRPr="00D239BD">
        <w:rPr>
          <w:rFonts w:ascii="Times New Roman" w:hAnsi="Times New Roman"/>
          <w:color w:val="000000" w:themeColor="text1"/>
          <w:sz w:val="20"/>
          <w:szCs w:val="20"/>
        </w:rPr>
        <w:t>11</w:t>
      </w:r>
      <w:r w:rsidR="00632D0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Contact the [insert name of state department of insurance] at [insert contact information], or an insurance agent or broker for more information about enrollment. </w:t>
      </w:r>
    </w:p>
    <w:p w14:paraId="7AA85227" w14:textId="77777777" w:rsidR="006812D4" w:rsidRPr="00D239BD" w:rsidRDefault="006812D4" w:rsidP="005474C4">
      <w:pPr>
        <w:spacing w:after="0" w:line="240" w:lineRule="auto"/>
        <w:rPr>
          <w:rFonts w:ascii="Times New Roman" w:hAnsi="Times New Roman"/>
          <w:color w:val="000000" w:themeColor="text1"/>
          <w:sz w:val="20"/>
          <w:szCs w:val="20"/>
        </w:rPr>
      </w:pPr>
    </w:p>
    <w:p w14:paraId="7AA85228" w14:textId="0888C0FB" w:rsidR="006812D4" w:rsidRPr="00D239BD" w:rsidDel="0030632E" w:rsidRDefault="0030632E" w:rsidP="00CF274F">
      <w:pPr>
        <w:spacing w:after="0" w:line="240" w:lineRule="auto"/>
        <w:rPr>
          <w:del w:id="322" w:author="Webb, Brian" w:date="2024-09-23T10:39:00Z" w16du:dateUtc="2024-09-23T14:39:00Z"/>
          <w:rFonts w:ascii="Times New Roman" w:hAnsi="Times New Roman"/>
          <w:color w:val="000000" w:themeColor="text1"/>
          <w:sz w:val="20"/>
          <w:szCs w:val="20"/>
        </w:rPr>
      </w:pPr>
      <w:ins w:id="323" w:author="Webb, Brian" w:date="2024-09-23T10:39:00Z">
        <w:r w:rsidRPr="00D239BD">
          <w:rPr>
            <w:rFonts w:ascii="Times New Roman" w:hAnsi="Times New Roman"/>
            <w:color w:val="000000" w:themeColor="text1"/>
            <w:sz w:val="20"/>
            <w:szCs w:val="20"/>
            <w:u w:val="single"/>
            <w:rPrChange w:id="324" w:author="Webb, Brian" w:date="2024-09-23T10:39:00Z" w16du:dateUtc="2024-09-23T14:39:00Z">
              <w:rPr>
                <w:rFonts w:ascii="Times New Roman" w:hAnsi="Times New Roman"/>
                <w:i/>
                <w:iCs/>
                <w:color w:val="000000" w:themeColor="text1"/>
                <w:sz w:val="20"/>
                <w:szCs w:val="20"/>
                <w:u w:val="single"/>
              </w:rPr>
            </w:rPrChange>
          </w:rPr>
          <w:t xml:space="preserve">If someone did not enroll in the [insert name of state exchange] during this enrollment period or experienced certain life events during the year they may be able to newly enroll in a plan or switch plans outside of open enrollment through a special enrollment period (SEP). If you qualify for an SEP, you usually have up to 60 days following the event to enroll in a plan. If you miss that window, you </w:t>
        </w:r>
        <w:proofErr w:type="gramStart"/>
        <w:r w:rsidRPr="00D239BD">
          <w:rPr>
            <w:rFonts w:ascii="Times New Roman" w:hAnsi="Times New Roman"/>
            <w:color w:val="000000" w:themeColor="text1"/>
            <w:sz w:val="20"/>
            <w:szCs w:val="20"/>
            <w:u w:val="single"/>
            <w:rPrChange w:id="325" w:author="Webb, Brian" w:date="2024-09-23T10:39:00Z" w16du:dateUtc="2024-09-23T14:39:00Z">
              <w:rPr>
                <w:rFonts w:ascii="Times New Roman" w:hAnsi="Times New Roman"/>
                <w:i/>
                <w:iCs/>
                <w:color w:val="000000" w:themeColor="text1"/>
                <w:sz w:val="20"/>
                <w:szCs w:val="20"/>
                <w:u w:val="single"/>
              </w:rPr>
            </w:rPrChange>
          </w:rPr>
          <w:t>have to</w:t>
        </w:r>
        <w:proofErr w:type="gramEnd"/>
        <w:r w:rsidRPr="00D239BD">
          <w:rPr>
            <w:rFonts w:ascii="Times New Roman" w:hAnsi="Times New Roman"/>
            <w:color w:val="000000" w:themeColor="text1"/>
            <w:sz w:val="20"/>
            <w:szCs w:val="20"/>
            <w:u w:val="single"/>
            <w:rPrChange w:id="326" w:author="Webb, Brian" w:date="2024-09-23T10:39:00Z" w16du:dateUtc="2024-09-23T14:39:00Z">
              <w:rPr>
                <w:rFonts w:ascii="Times New Roman" w:hAnsi="Times New Roman"/>
                <w:i/>
                <w:iCs/>
                <w:color w:val="000000" w:themeColor="text1"/>
                <w:sz w:val="20"/>
                <w:szCs w:val="20"/>
                <w:u w:val="single"/>
              </w:rPr>
            </w:rPrChange>
          </w:rPr>
          <w:t xml:space="preserve"> wait until the next Open Enrollment Period to apply. Job-based plans must provide a special enrollment period of at least 30 days</w:t>
        </w:r>
      </w:ins>
      <w:ins w:id="327" w:author="Webb, Brian" w:date="2024-09-23T10:39:00Z" w16du:dateUtc="2024-09-23T14:39:00Z">
        <w:r w:rsidRPr="00D239BD">
          <w:rPr>
            <w:rFonts w:ascii="Times New Roman" w:hAnsi="Times New Roman"/>
            <w:color w:val="000000" w:themeColor="text1"/>
            <w:sz w:val="20"/>
            <w:szCs w:val="20"/>
            <w:u w:val="single"/>
          </w:rPr>
          <w:t xml:space="preserve">. </w:t>
        </w:r>
      </w:ins>
      <w:commentRangeStart w:id="328"/>
      <w:del w:id="329" w:author="Webb, Brian" w:date="2024-09-23T10:39:00Z" w16du:dateUtc="2024-09-23T14:39:00Z">
        <w:r w:rsidR="006812D4" w:rsidRPr="00D239BD" w:rsidDel="0030632E">
          <w:rPr>
            <w:rFonts w:ascii="Times New Roman" w:hAnsi="Times New Roman"/>
            <w:color w:val="000000" w:themeColor="text1"/>
            <w:sz w:val="20"/>
            <w:szCs w:val="20"/>
          </w:rPr>
          <w:delText xml:space="preserve">If someone is not eligible to enroll in health coverage through the [insert name </w:delText>
        </w:r>
        <w:r w:rsidR="006812D4" w:rsidRPr="00D239BD" w:rsidDel="0030632E">
          <w:rPr>
            <w:rFonts w:ascii="Times New Roman" w:hAnsi="Times New Roman"/>
            <w:color w:val="000000" w:themeColor="text1"/>
            <w:sz w:val="20"/>
            <w:szCs w:val="20"/>
          </w:rPr>
          <w:lastRenderedPageBreak/>
          <w:delText>of state exchange] or does not want to enroll in coverage through the [insert name of state exchange], insurers must make policies available in the [insert name of state exchange] available outside the [insert name of state exchange], although the policies aren’t required to be marketed as available outside the [insert name of state exchange].</w:delText>
        </w:r>
        <w:r w:rsidR="02C263CC" w:rsidRPr="00D239BD" w:rsidDel="0030632E">
          <w:rPr>
            <w:rFonts w:ascii="Times New Roman" w:hAnsi="Times New Roman"/>
            <w:color w:val="000000" w:themeColor="text1"/>
            <w:sz w:val="20"/>
            <w:szCs w:val="20"/>
          </w:rPr>
          <w:delText xml:space="preserve"> </w:delText>
        </w:r>
        <w:commentRangeEnd w:id="328"/>
        <w:r w:rsidR="006812D4" w:rsidRPr="00D239BD" w:rsidDel="0030632E">
          <w:rPr>
            <w:rStyle w:val="CommentReference"/>
          </w:rPr>
          <w:commentReference w:id="328"/>
        </w:r>
        <w:r w:rsidR="00F21097" w:rsidRPr="00D239BD" w:rsidDel="0030632E">
          <w:delText xml:space="preserve"> </w:delText>
        </w:r>
        <w:r w:rsidR="00F21097" w:rsidRPr="00D239BD" w:rsidDel="0030632E">
          <w:rPr>
            <w:rFonts w:ascii="Times New Roman" w:hAnsi="Times New Roman"/>
            <w:color w:val="000000" w:themeColor="text1"/>
            <w:sz w:val="20"/>
            <w:szCs w:val="20"/>
          </w:rPr>
          <w:delText>For individual health insurance policies not regulated under the ACA, consumers are not limited to Open Enrollment or Special Enrollment Periods and can purchase them at any time.</w:delText>
        </w:r>
      </w:del>
    </w:p>
    <w:p w14:paraId="7AA85229" w14:textId="77777777" w:rsidR="006812D4" w:rsidRPr="00D239BD" w:rsidRDefault="006812D4" w:rsidP="00CF274F">
      <w:pPr>
        <w:spacing w:after="0" w:line="240" w:lineRule="auto"/>
        <w:rPr>
          <w:rFonts w:ascii="Times New Roman" w:hAnsi="Times New Roman"/>
          <w:color w:val="000000" w:themeColor="text1"/>
          <w:sz w:val="20"/>
          <w:szCs w:val="20"/>
        </w:rPr>
      </w:pPr>
    </w:p>
    <w:p w14:paraId="36F90121" w14:textId="77777777" w:rsidR="00651280" w:rsidRDefault="00651280" w:rsidP="00CF274F">
      <w:pPr>
        <w:spacing w:after="0" w:line="240" w:lineRule="auto"/>
        <w:rPr>
          <w:rFonts w:ascii="Times New Roman" w:hAnsi="Times New Roman"/>
          <w:color w:val="000000" w:themeColor="text1"/>
          <w:sz w:val="20"/>
          <w:szCs w:val="20"/>
        </w:rPr>
      </w:pPr>
    </w:p>
    <w:p w14:paraId="07BB186F" w14:textId="6BB26C7E" w:rsidR="005E3A86" w:rsidRPr="00D239BD" w:rsidRDefault="006812D4" w:rsidP="00CF274F">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For more information about special enrollment periods</w:t>
      </w:r>
      <w:r w:rsidR="004838BD" w:rsidRPr="00D239BD">
        <w:rPr>
          <w:rFonts w:ascii="Times New Roman" w:hAnsi="Times New Roman"/>
          <w:color w:val="000000" w:themeColor="text1"/>
          <w:sz w:val="20"/>
          <w:szCs w:val="20"/>
        </w:rPr>
        <w:t xml:space="preserve"> (SEPs)</w:t>
      </w:r>
      <w:r w:rsidRPr="00D239BD">
        <w:rPr>
          <w:rFonts w:ascii="Times New Roman" w:hAnsi="Times New Roman"/>
          <w:color w:val="000000" w:themeColor="text1"/>
          <w:sz w:val="20"/>
          <w:szCs w:val="20"/>
        </w:rPr>
        <w:t xml:space="preserve">, see this link: </w:t>
      </w:r>
    </w:p>
    <w:p w14:paraId="6E69A1D9" w14:textId="45E30566" w:rsidR="5264BF0D" w:rsidRPr="00D239BD" w:rsidRDefault="00455B4E" w:rsidP="1BCCD68E">
      <w:pPr>
        <w:spacing w:after="0" w:line="240" w:lineRule="auto"/>
        <w:rPr>
          <w:rFonts w:ascii="Times New Roman" w:hAnsi="Times New Roman"/>
          <w:i/>
          <w:sz w:val="20"/>
          <w:szCs w:val="20"/>
        </w:rPr>
      </w:pPr>
      <w:r w:rsidRPr="00D239BD">
        <w:rPr>
          <w:rStyle w:val="Hyperlink"/>
          <w:rFonts w:ascii="Times New Roman" w:eastAsia="Times New Roman" w:hAnsi="Times New Roman"/>
          <w:i/>
          <w:sz w:val="20"/>
          <w:szCs w:val="20"/>
          <w:u w:val="none"/>
        </w:rPr>
        <w:t>https://www.healthreformbeyondthebasics.org/sep-reference-chart/</w:t>
      </w:r>
    </w:p>
    <w:p w14:paraId="7AA8522C" w14:textId="77777777" w:rsidR="006812D4" w:rsidRPr="00D239BD" w:rsidRDefault="006812D4" w:rsidP="00505BCC">
      <w:pPr>
        <w:pStyle w:val="StyleNAIC"/>
      </w:pPr>
      <w:bookmarkStart w:id="330" w:name="_Toc148961067"/>
      <w:bookmarkStart w:id="331" w:name="questionsinvolving"/>
      <w:r w:rsidRPr="00D239BD">
        <w:t>QUESTIONS INVOLVING SPECIAL CIRCUMSTANCES AND POPULATIONS</w:t>
      </w:r>
      <w:bookmarkEnd w:id="330"/>
    </w:p>
    <w:p w14:paraId="7AA8522E" w14:textId="59B0139C" w:rsidR="006812D4" w:rsidRPr="00D239BD" w:rsidRDefault="006812D4" w:rsidP="00505BCC">
      <w:pPr>
        <w:pStyle w:val="StyleNAIC"/>
      </w:pPr>
      <w:bookmarkStart w:id="332" w:name="_Toc148961068"/>
      <w:bookmarkStart w:id="333" w:name="Q121"/>
      <w:bookmarkEnd w:id="331"/>
      <w:r w:rsidRPr="00D239BD">
        <w:t xml:space="preserve">Q </w:t>
      </w:r>
      <w:r w:rsidR="0054137B" w:rsidRPr="00D239BD">
        <w:t>1</w:t>
      </w:r>
      <w:r w:rsidR="00537969" w:rsidRPr="00D239BD">
        <w:t>20</w:t>
      </w:r>
      <w:r w:rsidRPr="00D239BD">
        <w:t xml:space="preserve">: What is available for consumers with chronic conditions? </w:t>
      </w:r>
      <w:r w:rsidR="00573BDD" w:rsidRPr="00D239BD">
        <w:t>Does</w:t>
      </w:r>
      <w:r w:rsidRPr="00D239BD">
        <w:t xml:space="preserve"> the ACA help them get better coverage?</w:t>
      </w:r>
      <w:bookmarkEnd w:id="332"/>
      <w:r w:rsidRPr="00D239BD">
        <w:t xml:space="preserve"> </w:t>
      </w:r>
      <w:bookmarkEnd w:id="333"/>
    </w:p>
    <w:p w14:paraId="7AA8522F" w14:textId="77777777" w:rsidR="006812D4" w:rsidRPr="00D239BD" w:rsidRDefault="006812D4" w:rsidP="00431F88">
      <w:pPr>
        <w:spacing w:after="0" w:line="240" w:lineRule="auto"/>
        <w:rPr>
          <w:rFonts w:ascii="Times New Roman" w:hAnsi="Times New Roman"/>
          <w:b/>
          <w:color w:val="000000" w:themeColor="text1"/>
          <w:sz w:val="20"/>
          <w:szCs w:val="20"/>
        </w:rPr>
      </w:pPr>
    </w:p>
    <w:p w14:paraId="7AA85230" w14:textId="1910BFD0" w:rsidR="006812D4" w:rsidRPr="00D239BD" w:rsidRDefault="006812D4" w:rsidP="00431F8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Yes</w:t>
      </w:r>
      <w:r w:rsidR="0025245E" w:rsidRPr="00D239BD">
        <w:rPr>
          <w:rFonts w:ascii="Times New Roman" w:hAnsi="Times New Roman"/>
          <w:color w:val="000000" w:themeColor="text1"/>
          <w:sz w:val="20"/>
          <w:szCs w:val="20"/>
        </w:rPr>
        <w:t xml:space="preserve">. </w:t>
      </w:r>
      <w:r w:rsidR="004F0848" w:rsidRPr="00D239BD">
        <w:rPr>
          <w:rFonts w:ascii="Times New Roman" w:hAnsi="Times New Roman"/>
          <w:color w:val="000000" w:themeColor="text1"/>
          <w:sz w:val="20"/>
          <w:szCs w:val="20"/>
        </w:rPr>
        <w:t xml:space="preserve">All plans subject to the ACA must </w:t>
      </w:r>
      <w:proofErr w:type="gramStart"/>
      <w:r w:rsidR="004F0848" w:rsidRPr="00D239BD">
        <w:rPr>
          <w:rFonts w:ascii="Times New Roman" w:hAnsi="Times New Roman"/>
          <w:color w:val="000000" w:themeColor="text1"/>
          <w:sz w:val="20"/>
          <w:szCs w:val="20"/>
        </w:rPr>
        <w:t>insure</w:t>
      </w:r>
      <w:proofErr w:type="gramEnd"/>
      <w:r w:rsidR="004F0848" w:rsidRPr="00D239BD">
        <w:rPr>
          <w:rFonts w:ascii="Times New Roman" w:hAnsi="Times New Roman"/>
          <w:color w:val="000000" w:themeColor="text1"/>
          <w:sz w:val="20"/>
          <w:szCs w:val="20"/>
        </w:rPr>
        <w:t xml:space="preserve"> consumers with </w:t>
      </w:r>
      <w:r w:rsidRPr="00D239BD">
        <w:rPr>
          <w:rFonts w:ascii="Times New Roman" w:hAnsi="Times New Roman"/>
          <w:color w:val="000000" w:themeColor="text1"/>
          <w:sz w:val="20"/>
          <w:szCs w:val="20"/>
        </w:rPr>
        <w:t>a chronic or pre</w:t>
      </w:r>
      <w:r w:rsidR="00061FAD"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existing medical condition, </w:t>
      </w:r>
      <w:r w:rsidR="004F0848" w:rsidRPr="00D239BD">
        <w:rPr>
          <w:rFonts w:ascii="Times New Roman" w:hAnsi="Times New Roman"/>
          <w:color w:val="000000" w:themeColor="text1"/>
          <w:sz w:val="20"/>
          <w:szCs w:val="20"/>
        </w:rPr>
        <w:t xml:space="preserve">must </w:t>
      </w:r>
      <w:r w:rsidRPr="00D239BD">
        <w:rPr>
          <w:rFonts w:ascii="Times New Roman" w:hAnsi="Times New Roman"/>
          <w:color w:val="000000" w:themeColor="text1"/>
          <w:sz w:val="20"/>
          <w:szCs w:val="20"/>
        </w:rPr>
        <w:t>cover pre</w:t>
      </w:r>
      <w:r w:rsidR="00061FAD"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existing conditions</w:t>
      </w:r>
      <w:r w:rsidR="00632D0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and can’t charge higher premiums because of a health or medical condition. The</w:t>
      </w:r>
      <w:r w:rsidR="004F0848" w:rsidRPr="00D239BD">
        <w:rPr>
          <w:rFonts w:ascii="Times New Roman" w:hAnsi="Times New Roman"/>
          <w:color w:val="000000" w:themeColor="text1"/>
          <w:sz w:val="20"/>
          <w:szCs w:val="20"/>
        </w:rPr>
        <w:t>y are also required</w:t>
      </w:r>
      <w:r w:rsidRPr="00D239BD">
        <w:rPr>
          <w:rFonts w:ascii="Times New Roman" w:hAnsi="Times New Roman"/>
          <w:color w:val="000000" w:themeColor="text1"/>
          <w:sz w:val="20"/>
          <w:szCs w:val="20"/>
        </w:rPr>
        <w:t xml:space="preserve"> to offer comprehensive coverage. </w:t>
      </w:r>
      <w:r w:rsidR="004F0848" w:rsidRPr="00D239BD">
        <w:rPr>
          <w:rFonts w:ascii="Times New Roman" w:hAnsi="Times New Roman"/>
          <w:color w:val="000000" w:themeColor="text1"/>
          <w:sz w:val="20"/>
          <w:szCs w:val="20"/>
        </w:rPr>
        <w:t>D</w:t>
      </w:r>
      <w:r w:rsidRPr="00D239BD">
        <w:rPr>
          <w:rFonts w:ascii="Times New Roman" w:hAnsi="Times New Roman"/>
          <w:color w:val="000000" w:themeColor="text1"/>
          <w:sz w:val="20"/>
          <w:szCs w:val="20"/>
        </w:rPr>
        <w:t>iscrimination on the basis of age,</w:t>
      </w:r>
      <w:r w:rsidR="00B73806" w:rsidRPr="00D239BD">
        <w:rPr>
          <w:rFonts w:ascii="Times New Roman" w:hAnsi="Times New Roman"/>
          <w:color w:val="000000" w:themeColor="text1"/>
          <w:sz w:val="20"/>
          <w:szCs w:val="20"/>
        </w:rPr>
        <w:t xml:space="preserve"> </w:t>
      </w:r>
      <w:proofErr w:type="gramStart"/>
      <w:r w:rsidR="00B73806" w:rsidRPr="00D239BD">
        <w:rPr>
          <w:rFonts w:ascii="Times New Roman" w:hAnsi="Times New Roman"/>
          <w:color w:val="000000" w:themeColor="text1"/>
          <w:sz w:val="20"/>
          <w:szCs w:val="20"/>
        </w:rPr>
        <w:t xml:space="preserve">health, </w:t>
      </w:r>
      <w:r w:rsidRPr="00D239BD">
        <w:rPr>
          <w:rFonts w:ascii="Times New Roman" w:hAnsi="Times New Roman"/>
          <w:color w:val="000000" w:themeColor="text1"/>
          <w:sz w:val="20"/>
          <w:szCs w:val="20"/>
        </w:rPr>
        <w:t xml:space="preserve"> </w:t>
      </w:r>
      <w:commentRangeStart w:id="334"/>
      <w:r w:rsidRPr="00D239BD">
        <w:rPr>
          <w:rFonts w:ascii="Times New Roman" w:hAnsi="Times New Roman"/>
          <w:color w:val="000000" w:themeColor="text1"/>
          <w:sz w:val="20"/>
          <w:szCs w:val="20"/>
        </w:rPr>
        <w:t>disability</w:t>
      </w:r>
      <w:commentRangeEnd w:id="334"/>
      <w:proofErr w:type="gramEnd"/>
      <w:r w:rsidRPr="00D239BD">
        <w:rPr>
          <w:rStyle w:val="CommentReference"/>
        </w:rPr>
        <w:commentReference w:id="334"/>
      </w:r>
      <w:r w:rsidR="00BA160C"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or expected length of life</w:t>
      </w:r>
      <w:r w:rsidR="004F0848" w:rsidRPr="00D239BD">
        <w:rPr>
          <w:rFonts w:ascii="Times New Roman" w:hAnsi="Times New Roman"/>
          <w:color w:val="000000" w:themeColor="text1"/>
          <w:sz w:val="20"/>
          <w:szCs w:val="20"/>
        </w:rPr>
        <w:t xml:space="preserve"> is prohibited</w:t>
      </w:r>
      <w:r w:rsidRPr="00D239BD">
        <w:rPr>
          <w:rFonts w:ascii="Times New Roman" w:hAnsi="Times New Roman"/>
          <w:color w:val="000000" w:themeColor="text1"/>
          <w:sz w:val="20"/>
          <w:szCs w:val="20"/>
        </w:rPr>
        <w:t>. Coverage for these benefits is available from the beginning of the policy coverage period</w:t>
      </w:r>
      <w:commentRangeStart w:id="335"/>
      <w:commentRangeStart w:id="336"/>
      <w:r w:rsidRPr="00D239BD">
        <w:rPr>
          <w:rFonts w:ascii="Times New Roman" w:hAnsi="Times New Roman"/>
          <w:color w:val="000000" w:themeColor="text1"/>
          <w:sz w:val="20"/>
          <w:szCs w:val="20"/>
        </w:rPr>
        <w:t>,</w:t>
      </w:r>
      <w:commentRangeEnd w:id="335"/>
      <w:r w:rsidRPr="00D239BD">
        <w:rPr>
          <w:rStyle w:val="CommentReference"/>
        </w:rPr>
        <w:commentReference w:id="335"/>
      </w:r>
      <w:commentRangeEnd w:id="336"/>
      <w:r w:rsidRPr="00D239BD">
        <w:rPr>
          <w:rStyle w:val="CommentReference"/>
        </w:rPr>
        <w:commentReference w:id="336"/>
      </w:r>
      <w:r w:rsidRPr="00D239BD">
        <w:rPr>
          <w:rFonts w:ascii="Times New Roman" w:hAnsi="Times New Roman"/>
          <w:color w:val="000000" w:themeColor="text1"/>
          <w:sz w:val="20"/>
          <w:szCs w:val="20"/>
        </w:rPr>
        <w:t xml:space="preserve"> without a waiting period, even if there was no prior coverage. Many plans include wellness programs to help consumers manage chronic conditions. </w:t>
      </w:r>
    </w:p>
    <w:p w14:paraId="7AA85232" w14:textId="2757D2B1" w:rsidR="006812D4" w:rsidRPr="00D239BD" w:rsidRDefault="006812D4" w:rsidP="00505BCC">
      <w:pPr>
        <w:pStyle w:val="StyleNAIC"/>
      </w:pPr>
      <w:bookmarkStart w:id="337" w:name="_Toc148961069"/>
      <w:bookmarkStart w:id="338" w:name="Q122"/>
      <w:r w:rsidRPr="00D239BD">
        <w:t xml:space="preserve">Q </w:t>
      </w:r>
      <w:r w:rsidR="0054137B" w:rsidRPr="00D239BD">
        <w:t>1</w:t>
      </w:r>
      <w:r w:rsidR="00537969" w:rsidRPr="00D239BD">
        <w:t>21</w:t>
      </w:r>
      <w:r w:rsidRPr="00D239BD">
        <w:t xml:space="preserve">: What options are there for consumers with children </w:t>
      </w:r>
      <w:r w:rsidR="00F605AF">
        <w:t xml:space="preserve">if the children </w:t>
      </w:r>
      <w:proofErr w:type="gramStart"/>
      <w:r w:rsidR="00F605AF">
        <w:t xml:space="preserve">are </w:t>
      </w:r>
      <w:r w:rsidRPr="00D239BD">
        <w:t>aren’t</w:t>
      </w:r>
      <w:proofErr w:type="gramEnd"/>
      <w:r w:rsidRPr="00D239BD">
        <w:t xml:space="preserve"> citizens or legal residents?</w:t>
      </w:r>
      <w:bookmarkEnd w:id="337"/>
      <w:r w:rsidRPr="00D239BD">
        <w:t xml:space="preserve"> </w:t>
      </w:r>
      <w:bookmarkEnd w:id="338"/>
    </w:p>
    <w:p w14:paraId="53DF8550" w14:textId="109D801D" w:rsidR="00AF748A" w:rsidRDefault="00AF748A" w:rsidP="00505BCC">
      <w:pPr>
        <w:pStyle w:val="StyleNAIC"/>
        <w:rPr>
          <w:ins w:id="339" w:author="Webb, Brian" w:date="2024-10-04T08:16:00Z" w16du:dateUtc="2024-10-04T12:16:00Z"/>
        </w:rPr>
      </w:pPr>
      <w:bookmarkStart w:id="340" w:name="_Toc148961070"/>
      <w:bookmarkStart w:id="341" w:name="Q124"/>
      <w:del w:id="342" w:author="Webb, Brian" w:date="2024-10-04T08:18:00Z" w16du:dateUtc="2024-10-04T12:18:00Z">
        <w:r w:rsidRPr="001D3108" w:rsidDel="003262A7">
          <w:delText xml:space="preserve">Children who are Deferred Action for Childhood Arrivals (DACA) recipients are eligible for enrollment in a policy </w:delText>
        </w:r>
        <w:commentRangeStart w:id="343"/>
        <w:r w:rsidRPr="001D3108" w:rsidDel="003262A7">
          <w:delText>through</w:delText>
        </w:r>
      </w:del>
      <w:commentRangeEnd w:id="343"/>
      <w:r w:rsidR="003262A7">
        <w:rPr>
          <w:rStyle w:val="CommentReference"/>
          <w:rFonts w:ascii="Calibri" w:eastAsia="Calibri" w:hAnsi="Calibri"/>
          <w:b w:val="0"/>
          <w:bCs w:val="0"/>
        </w:rPr>
        <w:commentReference w:id="343"/>
      </w:r>
      <w:del w:id="344" w:author="Webb, Brian" w:date="2024-10-04T08:18:00Z" w16du:dateUtc="2024-10-04T12:18:00Z">
        <w:r w:rsidRPr="003262A7" w:rsidDel="003262A7">
          <w:rPr>
            <w:rPrChange w:id="345" w:author="Webb, Brian" w:date="2024-10-04T08:16:00Z" w16du:dateUtc="2024-10-04T12:16:00Z">
              <w:rPr/>
            </w:rPrChange>
          </w:rPr>
          <w:delText xml:space="preserve"> the [insert the name of state exchange] with assistance. </w:delText>
        </w:r>
      </w:del>
      <w:commentRangeStart w:id="346"/>
      <w:r w:rsidRPr="001D3108">
        <w:t xml:space="preserve">For consumers with children who are not citizens, legal residents, or lawfully present, they will not </w:t>
      </w:r>
      <w:r w:rsidRPr="001D3108">
        <w:rPr>
          <w:strike/>
        </w:rPr>
        <w:t>Consumers won’t</w:t>
      </w:r>
      <w:r w:rsidRPr="001D3108">
        <w:t xml:space="preserve"> be able to buy a policy through the [insert name of state exchange] </w:t>
      </w:r>
      <w:r w:rsidRPr="001D3108">
        <w:rPr>
          <w:strike/>
        </w:rPr>
        <w:t>for those children who aren’t lawfully present</w:t>
      </w:r>
      <w:r w:rsidRPr="001D3108">
        <w:t xml:space="preserve">, but they may be able to buy a policy directly from an insurance company or through an agent. </w:t>
      </w:r>
      <w:commentRangeEnd w:id="346"/>
      <w:r w:rsidR="00F605AF">
        <w:rPr>
          <w:rStyle w:val="CommentReference"/>
          <w:rFonts w:ascii="Calibri" w:eastAsia="Calibri" w:hAnsi="Calibri"/>
          <w:b w:val="0"/>
          <w:bCs w:val="0"/>
        </w:rPr>
        <w:commentReference w:id="346"/>
      </w:r>
      <w:r w:rsidRPr="001D3108">
        <w:t xml:space="preserve">Insurers that sell policies through the exchange must make those policies available upon request to individuals, including children, who are not eligible to participate in the [insert name of state exchange]. For a list of licensed insurance companies in [insert name of state], visit [insert </w:t>
      </w:r>
      <w:r w:rsidRPr="001D3108">
        <w:rPr>
          <w:i/>
          <w:iCs/>
        </w:rPr>
        <w:t>link</w:t>
      </w:r>
      <w:r w:rsidRPr="001D3108">
        <w:t xml:space="preserve">]. </w:t>
      </w:r>
      <w:del w:id="347" w:author="Webb, Brian" w:date="2024-10-04T08:18:00Z" w16du:dateUtc="2024-10-04T12:18:00Z">
        <w:r w:rsidRPr="003262A7" w:rsidDel="003262A7">
          <w:rPr>
            <w:rPrChange w:id="348" w:author="Webb, Brian" w:date="2024-10-04T08:16:00Z" w16du:dateUtc="2024-10-04T12:16:00Z">
              <w:rPr/>
            </w:rPrChange>
          </w:rPr>
          <w:delText xml:space="preserve">Lawfully-present </w:delText>
        </w:r>
      </w:del>
      <w:ins w:id="349" w:author="Webb, Brian" w:date="2024-10-04T08:18:00Z" w16du:dateUtc="2024-10-04T12:18:00Z">
        <w:r w:rsidR="003262A7">
          <w:t xml:space="preserve">Depending on their status, </w:t>
        </w:r>
      </w:ins>
      <w:r w:rsidRPr="001D3108">
        <w:t xml:space="preserve">children also may be eligible for [insert name of state Medicaid and CHIP]. To learn more about these plans, go to </w:t>
      </w:r>
      <w:r w:rsidRPr="001D3108">
        <w:rPr>
          <w:color w:val="000000" w:themeColor="text1"/>
        </w:rPr>
        <w:fldChar w:fldCharType="begin"/>
      </w:r>
      <w:r w:rsidRPr="001D3108">
        <w:instrText>HYPERLINK "http://www.insurekidsnow.gov/"</w:instrText>
      </w:r>
      <w:r w:rsidRPr="003262A7">
        <w:rPr>
          <w:color w:val="000000" w:themeColor="text1"/>
          <w:rPrChange w:id="350" w:author="Webb, Brian" w:date="2024-10-04T08:16:00Z" w16du:dateUtc="2024-10-04T12:16:00Z">
            <w:rPr>
              <w:rStyle w:val="Hyperlink"/>
              <w:i/>
              <w:iCs/>
            </w:rPr>
          </w:rPrChange>
        </w:rPr>
        <w:fldChar w:fldCharType="separate"/>
      </w:r>
      <w:r w:rsidRPr="001D3108">
        <w:rPr>
          <w:rStyle w:val="Hyperlink"/>
          <w:b w:val="0"/>
          <w:bCs w:val="0"/>
          <w:i/>
          <w:iCs/>
        </w:rPr>
        <w:t>www.insurekidsnow.gov</w:t>
      </w:r>
      <w:r w:rsidRPr="001D3108">
        <w:rPr>
          <w:rStyle w:val="Hyperlink"/>
          <w:b w:val="0"/>
          <w:bCs w:val="0"/>
          <w:i/>
          <w:iCs/>
        </w:rPr>
        <w:fldChar w:fldCharType="end"/>
      </w:r>
      <w:r w:rsidRPr="001D3108">
        <w:rPr>
          <w:i/>
          <w:iCs/>
        </w:rPr>
        <w:t xml:space="preserve"> </w:t>
      </w:r>
      <w:r w:rsidRPr="001D3108">
        <w:t> </w:t>
      </w:r>
    </w:p>
    <w:p w14:paraId="3FB44484" w14:textId="5088E74A" w:rsidR="003262A7" w:rsidRPr="003262A7" w:rsidRDefault="003262A7" w:rsidP="00505BCC">
      <w:pPr>
        <w:pStyle w:val="StyleNAIC"/>
        <w:rPr>
          <w:ins w:id="351" w:author="Webb, Brian" w:date="2024-10-04T08:16:00Z"/>
        </w:rPr>
      </w:pPr>
      <w:ins w:id="352" w:author="Webb, Brian" w:date="2024-10-04T08:16:00Z" w16du:dateUtc="2024-10-04T12:16:00Z">
        <w:r>
          <w:t xml:space="preserve">[NEW </w:t>
        </w:r>
      </w:ins>
      <w:ins w:id="353" w:author="Webb, Brian" w:date="2024-10-04T08:16:00Z">
        <w:r w:rsidRPr="003262A7">
          <w:t>Q:</w:t>
        </w:r>
      </w:ins>
      <w:ins w:id="354" w:author="Webb, Brian" w:date="2024-10-04T08:16:00Z" w16du:dateUtc="2024-10-04T12:16:00Z">
        <w:r>
          <w:t>]</w:t>
        </w:r>
      </w:ins>
      <w:ins w:id="355" w:author="Webb, Brian" w:date="2024-10-04T08:16:00Z">
        <w:r w:rsidRPr="003262A7">
          <w:t xml:space="preserve"> What are the options for consumers with Deferred Action for Childhood Arrivals (DACA) </w:t>
        </w:r>
        <w:commentRangeStart w:id="356"/>
        <w:r w:rsidRPr="003262A7">
          <w:t>Status</w:t>
        </w:r>
      </w:ins>
      <w:commentRangeEnd w:id="356"/>
      <w:ins w:id="357" w:author="Webb, Brian" w:date="2024-10-04T08:18:00Z" w16du:dateUtc="2024-10-04T12:18:00Z">
        <w:r>
          <w:rPr>
            <w:rStyle w:val="CommentReference"/>
            <w:rFonts w:ascii="Calibri" w:eastAsia="Calibri" w:hAnsi="Calibri"/>
            <w:b w:val="0"/>
            <w:bCs w:val="0"/>
          </w:rPr>
          <w:commentReference w:id="356"/>
        </w:r>
      </w:ins>
      <w:ins w:id="358" w:author="Webb, Brian" w:date="2024-10-04T08:16:00Z">
        <w:r w:rsidRPr="003262A7">
          <w:t>?</w:t>
        </w:r>
      </w:ins>
    </w:p>
    <w:p w14:paraId="6FDFC841" w14:textId="64A14733" w:rsidR="003262A7" w:rsidRPr="003262A7" w:rsidRDefault="003262A7" w:rsidP="00505BCC">
      <w:pPr>
        <w:pStyle w:val="StyleNAIC"/>
      </w:pPr>
      <w:ins w:id="359" w:author="Webb, Brian" w:date="2024-10-04T08:16:00Z">
        <w:r w:rsidRPr="003262A7">
          <w:t xml:space="preserve">A: People with Deferred Action for Childhood Arrivals (DACA) Status are eligible for enrollment in a health insurance policy through [insert the name of state exchange] with financial assistance to help make that coverage affordable. Financial assistance is available to ensure affordability based on your income level, and many types of medical care are available at no additional cost. Enrollment in this coverage does not impact public charge determinations for enrollees or their family members. </w:t>
        </w:r>
      </w:ins>
    </w:p>
    <w:p w14:paraId="7AA8523C" w14:textId="3FA51CF8" w:rsidR="006812D4" w:rsidRPr="00D239BD" w:rsidRDefault="006812D4" w:rsidP="00505BCC">
      <w:pPr>
        <w:pStyle w:val="StyleNAIC"/>
      </w:pPr>
      <w:r w:rsidRPr="00D239BD">
        <w:t xml:space="preserve">Q </w:t>
      </w:r>
      <w:r w:rsidR="0054137B" w:rsidRPr="00D239BD">
        <w:t>12</w:t>
      </w:r>
      <w:r w:rsidR="00537969" w:rsidRPr="00D239BD">
        <w:t>2</w:t>
      </w:r>
      <w:r w:rsidRPr="00D239BD">
        <w:t xml:space="preserve">: Are immigrants not </w:t>
      </w:r>
      <w:del w:id="360" w:author="Webb, Brian" w:date="2024-09-23T13:25:00Z" w16du:dateUtc="2024-09-23T17:25:00Z">
        <w:r w:rsidRPr="00D239BD" w:rsidDel="00213ACB">
          <w:delText xml:space="preserve">legally </w:delText>
        </w:r>
      </w:del>
      <w:proofErr w:type="spellStart"/>
      <w:ins w:id="361" w:author="Webb, Brian" w:date="2024-09-23T13:25:00Z" w16du:dateUtc="2024-09-23T17:25:00Z">
        <w:r w:rsidR="00213ACB" w:rsidRPr="00D239BD">
          <w:t>lawrfully</w:t>
        </w:r>
        <w:proofErr w:type="spellEnd"/>
        <w:r w:rsidR="00213ACB" w:rsidRPr="00D239BD">
          <w:t xml:space="preserve"> </w:t>
        </w:r>
      </w:ins>
      <w:r w:rsidRPr="00D239BD">
        <w:t xml:space="preserve">present </w:t>
      </w:r>
      <w:r w:rsidR="00F605AF">
        <w:t xml:space="preserve">in the U.S. </w:t>
      </w:r>
      <w:r w:rsidRPr="00D239BD">
        <w:t>eligible for coverage through the [insert name of state exchange] or for premium tax credits?</w:t>
      </w:r>
      <w:bookmarkEnd w:id="340"/>
      <w:r w:rsidRPr="00D239BD">
        <w:t xml:space="preserve"> </w:t>
      </w:r>
    </w:p>
    <w:bookmarkEnd w:id="341"/>
    <w:p w14:paraId="7AA8523D" w14:textId="77777777" w:rsidR="006812D4" w:rsidRPr="00D239BD" w:rsidRDefault="006812D4" w:rsidP="00805418">
      <w:pPr>
        <w:spacing w:after="0" w:line="240" w:lineRule="auto"/>
        <w:rPr>
          <w:rFonts w:ascii="Times New Roman" w:hAnsi="Times New Roman"/>
          <w:b/>
          <w:color w:val="000000" w:themeColor="text1"/>
          <w:sz w:val="20"/>
          <w:szCs w:val="20"/>
        </w:rPr>
      </w:pPr>
    </w:p>
    <w:p w14:paraId="7AA8523E" w14:textId="72C9F9F7" w:rsidR="006812D4" w:rsidRPr="00D239BD" w:rsidRDefault="006812D4" w:rsidP="00406999">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No</w:t>
      </w:r>
      <w:r w:rsidR="00BF2669" w:rsidRPr="00D239BD">
        <w:rPr>
          <w:rFonts w:ascii="Times New Roman" w:hAnsi="Times New Roman"/>
          <w:color w:val="000000" w:themeColor="text1"/>
          <w:sz w:val="20"/>
          <w:szCs w:val="20"/>
        </w:rPr>
        <w:t>. I</w:t>
      </w:r>
      <w:r w:rsidRPr="00D239BD">
        <w:rPr>
          <w:rFonts w:ascii="Times New Roman" w:hAnsi="Times New Roman"/>
          <w:color w:val="000000" w:themeColor="text1"/>
          <w:sz w:val="20"/>
          <w:szCs w:val="20"/>
        </w:rPr>
        <w:t xml:space="preserve">mmigrants not </w:t>
      </w:r>
      <w:del w:id="362" w:author="Webb, Brian" w:date="2024-09-23T13:25:00Z" w16du:dateUtc="2024-09-23T17:25:00Z">
        <w:r w:rsidRPr="00D239BD" w:rsidDel="00213ACB">
          <w:rPr>
            <w:rFonts w:ascii="Times New Roman" w:hAnsi="Times New Roman"/>
            <w:color w:val="000000" w:themeColor="text1"/>
            <w:sz w:val="20"/>
            <w:szCs w:val="20"/>
          </w:rPr>
          <w:delText xml:space="preserve">legally </w:delText>
        </w:r>
      </w:del>
      <w:ins w:id="363" w:author="Webb, Brian" w:date="2024-09-23T13:25:00Z" w16du:dateUtc="2024-09-23T17:25:00Z">
        <w:r w:rsidR="00213ACB" w:rsidRPr="00D239BD">
          <w:rPr>
            <w:rFonts w:ascii="Times New Roman" w:hAnsi="Times New Roman"/>
            <w:color w:val="000000" w:themeColor="text1"/>
            <w:sz w:val="20"/>
            <w:szCs w:val="20"/>
          </w:rPr>
          <w:t xml:space="preserve">lawfully </w:t>
        </w:r>
      </w:ins>
      <w:r w:rsidRPr="00D239BD">
        <w:rPr>
          <w:rFonts w:ascii="Times New Roman" w:hAnsi="Times New Roman"/>
          <w:color w:val="000000" w:themeColor="text1"/>
          <w:sz w:val="20"/>
          <w:szCs w:val="20"/>
        </w:rPr>
        <w:t xml:space="preserve">present </w:t>
      </w:r>
      <w:r w:rsidR="00F605AF">
        <w:rPr>
          <w:rFonts w:ascii="Times New Roman" w:hAnsi="Times New Roman"/>
          <w:color w:val="000000" w:themeColor="text1"/>
          <w:sz w:val="20"/>
          <w:szCs w:val="20"/>
        </w:rPr>
        <w:t xml:space="preserve">in the U.S. </w:t>
      </w:r>
      <w:r w:rsidRPr="00D239BD">
        <w:rPr>
          <w:rFonts w:ascii="Times New Roman" w:hAnsi="Times New Roman"/>
          <w:color w:val="000000" w:themeColor="text1"/>
          <w:sz w:val="20"/>
          <w:szCs w:val="20"/>
        </w:rPr>
        <w:t xml:space="preserve">aren’t eligible for coverage through the [insert name of state exchange]. They also aren’t eligible for advance payment of premium tax credits. Insurers that sell policies through the exchange, however, must make those policies available upon request to individuals, including children, who </w:t>
      </w:r>
      <w:r w:rsidR="00BA160C" w:rsidRPr="00D239BD">
        <w:rPr>
          <w:rFonts w:ascii="Times New Roman" w:hAnsi="Times New Roman"/>
          <w:color w:val="000000" w:themeColor="text1"/>
          <w:sz w:val="20"/>
          <w:szCs w:val="20"/>
        </w:rPr>
        <w:t>aren’t</w:t>
      </w:r>
      <w:r w:rsidRPr="00D239BD">
        <w:rPr>
          <w:rFonts w:ascii="Times New Roman" w:hAnsi="Times New Roman"/>
          <w:color w:val="000000" w:themeColor="text1"/>
          <w:sz w:val="20"/>
          <w:szCs w:val="20"/>
        </w:rPr>
        <w:t xml:space="preserve"> eligible to participate in the [insert name of state exchange].</w:t>
      </w:r>
      <w:r w:rsidR="00AD67D0" w:rsidRPr="00D239BD">
        <w:rPr>
          <w:rFonts w:ascii="Times New Roman" w:hAnsi="Times New Roman"/>
          <w:color w:val="000000" w:themeColor="text1"/>
          <w:sz w:val="20"/>
          <w:szCs w:val="20"/>
        </w:rPr>
        <w:t xml:space="preserve"> </w:t>
      </w:r>
    </w:p>
    <w:p w14:paraId="7AA85240" w14:textId="7B0E5D14" w:rsidR="006812D4" w:rsidRPr="00D239BD" w:rsidRDefault="006812D4" w:rsidP="00505BCC">
      <w:pPr>
        <w:pStyle w:val="StyleNAIC"/>
      </w:pPr>
      <w:bookmarkStart w:id="364" w:name="_Toc148961071"/>
      <w:bookmarkStart w:id="365" w:name="Q125"/>
      <w:r w:rsidRPr="00D239BD">
        <w:t xml:space="preserve">Q </w:t>
      </w:r>
      <w:r w:rsidR="0054137B" w:rsidRPr="00D239BD">
        <w:t>12</w:t>
      </w:r>
      <w:r w:rsidR="00537969" w:rsidRPr="00D239BD">
        <w:t>3</w:t>
      </w:r>
      <w:r w:rsidRPr="00D239BD">
        <w:t>: Are incarcerated people eligible for coverage through the [insert name of state exchange] or for premium tax credits?</w:t>
      </w:r>
      <w:bookmarkEnd w:id="364"/>
      <w:r w:rsidRPr="00D239BD">
        <w:t xml:space="preserve"> </w:t>
      </w:r>
    </w:p>
    <w:bookmarkEnd w:id="365"/>
    <w:p w14:paraId="7AA85241" w14:textId="77777777" w:rsidR="006812D4" w:rsidRPr="00D239BD" w:rsidRDefault="006812D4" w:rsidP="00805418">
      <w:pPr>
        <w:spacing w:after="0" w:line="240" w:lineRule="auto"/>
        <w:rPr>
          <w:rFonts w:ascii="Times New Roman" w:hAnsi="Times New Roman"/>
          <w:b/>
          <w:color w:val="000000" w:themeColor="text1"/>
          <w:sz w:val="20"/>
          <w:szCs w:val="20"/>
        </w:rPr>
      </w:pPr>
    </w:p>
    <w:p w14:paraId="7AA85242" w14:textId="3A4DA39D" w:rsidR="006812D4" w:rsidRPr="00D239BD" w:rsidRDefault="006812D4" w:rsidP="00805418">
      <w:pPr>
        <w:spacing w:after="0" w:line="240" w:lineRule="auto"/>
        <w:rPr>
          <w:rFonts w:ascii="Times New Roman" w:hAnsi="Times New Roman"/>
          <w:b/>
          <w:color w:val="000000" w:themeColor="text1"/>
          <w:sz w:val="20"/>
          <w:szCs w:val="20"/>
        </w:rPr>
      </w:pPr>
      <w:r w:rsidRPr="00D239BD">
        <w:rPr>
          <w:rFonts w:ascii="Times New Roman" w:hAnsi="Times New Roman"/>
          <w:color w:val="000000" w:themeColor="text1"/>
          <w:sz w:val="20"/>
          <w:szCs w:val="20"/>
        </w:rPr>
        <w:t>No</w:t>
      </w:r>
      <w:r w:rsidR="00BF2669" w:rsidRPr="00D239BD">
        <w:rPr>
          <w:rFonts w:ascii="Times New Roman" w:hAnsi="Times New Roman"/>
          <w:color w:val="000000" w:themeColor="text1"/>
          <w:sz w:val="20"/>
          <w:szCs w:val="20"/>
        </w:rPr>
        <w:t xml:space="preserve">. Incarcerated </w:t>
      </w:r>
      <w:r w:rsidRPr="00D239BD">
        <w:rPr>
          <w:rFonts w:ascii="Times New Roman" w:hAnsi="Times New Roman"/>
          <w:color w:val="000000" w:themeColor="text1"/>
          <w:sz w:val="20"/>
          <w:szCs w:val="20"/>
        </w:rPr>
        <w:t xml:space="preserve">people </w:t>
      </w:r>
      <w:r w:rsidR="00E22A24" w:rsidRPr="00D239BD">
        <w:rPr>
          <w:rFonts w:ascii="Times New Roman" w:hAnsi="Times New Roman"/>
          <w:color w:val="000000" w:themeColor="text1"/>
          <w:sz w:val="20"/>
          <w:szCs w:val="20"/>
        </w:rPr>
        <w:t xml:space="preserve">generally </w:t>
      </w:r>
      <w:r w:rsidRPr="00D239BD">
        <w:rPr>
          <w:rFonts w:ascii="Times New Roman" w:hAnsi="Times New Roman"/>
          <w:color w:val="000000" w:themeColor="text1"/>
          <w:sz w:val="20"/>
          <w:szCs w:val="20"/>
        </w:rPr>
        <w:t>aren’t eligible for coverage through the [insert name of state exchange]. They also aren’t eligible for advance payments of the premium tax credits. Consumers who are incarcerated pending the disposition of charges are eligible.</w:t>
      </w:r>
      <w:r w:rsidRPr="00D239BD">
        <w:rPr>
          <w:rFonts w:ascii="Times New Roman" w:hAnsi="Times New Roman"/>
          <w:b/>
          <w:color w:val="000000" w:themeColor="text1"/>
          <w:sz w:val="20"/>
          <w:szCs w:val="20"/>
        </w:rPr>
        <w:t xml:space="preserve"> </w:t>
      </w:r>
      <w:r w:rsidRPr="00D239BD">
        <w:rPr>
          <w:rFonts w:ascii="Times New Roman" w:hAnsi="Times New Roman"/>
          <w:color w:val="000000" w:themeColor="text1"/>
          <w:sz w:val="20"/>
          <w:szCs w:val="20"/>
        </w:rPr>
        <w:t>Insurers that sell policies through the exchange must make those policies available upon request to individuals, including children, who are not eligible to participate in the [insert name of state exchange].</w:t>
      </w:r>
      <w:r w:rsidR="00AD67D0" w:rsidRPr="00D239BD">
        <w:rPr>
          <w:rFonts w:ascii="Times New Roman" w:hAnsi="Times New Roman"/>
          <w:color w:val="000000" w:themeColor="text1"/>
          <w:sz w:val="20"/>
          <w:szCs w:val="20"/>
        </w:rPr>
        <w:t xml:space="preserve"> </w:t>
      </w:r>
    </w:p>
    <w:p w14:paraId="7AA85244" w14:textId="68DB763E" w:rsidR="006812D4" w:rsidRPr="00D239BD" w:rsidRDefault="006812D4" w:rsidP="00505BCC">
      <w:pPr>
        <w:pStyle w:val="StyleNAIC"/>
      </w:pPr>
      <w:bookmarkStart w:id="366" w:name="_Toc148961072"/>
      <w:bookmarkStart w:id="367" w:name="Q126"/>
      <w:r w:rsidRPr="00D239BD">
        <w:lastRenderedPageBreak/>
        <w:t xml:space="preserve">Q </w:t>
      </w:r>
      <w:r w:rsidR="0054137B" w:rsidRPr="00D239BD">
        <w:t>12</w:t>
      </w:r>
      <w:r w:rsidR="00537969" w:rsidRPr="00D239BD">
        <w:t>4</w:t>
      </w:r>
      <w:r w:rsidRPr="00D239BD">
        <w:t>: Are tribal members eligible for coverage through the [insert name of state exchange] or for premium tax credits?</w:t>
      </w:r>
      <w:bookmarkEnd w:id="366"/>
      <w:r w:rsidRPr="00D239BD">
        <w:t xml:space="preserve"> </w:t>
      </w:r>
    </w:p>
    <w:bookmarkEnd w:id="367"/>
    <w:p w14:paraId="7AA85245" w14:textId="77777777" w:rsidR="006812D4" w:rsidRPr="00D239BD" w:rsidRDefault="006812D4" w:rsidP="00805418">
      <w:pPr>
        <w:spacing w:after="0" w:line="240" w:lineRule="auto"/>
        <w:rPr>
          <w:rFonts w:ascii="Times New Roman" w:hAnsi="Times New Roman"/>
          <w:b/>
          <w:color w:val="000000" w:themeColor="text1"/>
          <w:sz w:val="20"/>
          <w:szCs w:val="20"/>
        </w:rPr>
      </w:pPr>
    </w:p>
    <w:p w14:paraId="7AA85246" w14:textId="03565E6B" w:rsidR="006812D4" w:rsidRPr="00D239BD" w:rsidRDefault="006812D4" w:rsidP="009D7B16">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Yes</w:t>
      </w:r>
      <w:r w:rsidR="0025245E" w:rsidRPr="00D239BD">
        <w:rPr>
          <w:rFonts w:ascii="Times New Roman" w:hAnsi="Times New Roman"/>
          <w:color w:val="000000" w:themeColor="text1"/>
          <w:sz w:val="20"/>
          <w:szCs w:val="20"/>
        </w:rPr>
        <w:t xml:space="preserve">. Tribal </w:t>
      </w:r>
      <w:r w:rsidRPr="00D239BD">
        <w:rPr>
          <w:rFonts w:ascii="Times New Roman" w:hAnsi="Times New Roman"/>
          <w:color w:val="000000" w:themeColor="text1"/>
          <w:sz w:val="20"/>
          <w:szCs w:val="20"/>
        </w:rPr>
        <w:t xml:space="preserve">members may buy coverage through the [insert name of state exchange]. Tribal members have access to enrollment continuously. They’re also eligible for premium tax credits. And, because of the federal government’s special trust responsibility, members of </w:t>
      </w:r>
      <w:proofErr w:type="gramStart"/>
      <w:r w:rsidRPr="00D239BD">
        <w:rPr>
          <w:rFonts w:ascii="Times New Roman" w:hAnsi="Times New Roman"/>
          <w:color w:val="000000" w:themeColor="text1"/>
          <w:sz w:val="20"/>
          <w:szCs w:val="20"/>
        </w:rPr>
        <w:t>federally</w:t>
      </w:r>
      <w:r w:rsidR="00BA160C"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recognized</w:t>
      </w:r>
      <w:proofErr w:type="gramEnd"/>
      <w:r w:rsidRPr="00D239BD">
        <w:rPr>
          <w:rFonts w:ascii="Times New Roman" w:hAnsi="Times New Roman"/>
          <w:color w:val="000000" w:themeColor="text1"/>
          <w:sz w:val="20"/>
          <w:szCs w:val="20"/>
        </w:rPr>
        <w:t xml:space="preserve"> Indian tribes are eligible to receive benefits not available to others, such as plans with no cost-sharing, under certain circumstances. For more information, go to </w:t>
      </w:r>
      <w:hyperlink r:id="rId88" w:history="1">
        <w:r w:rsidR="00EE17D9" w:rsidRPr="00D239BD">
          <w:rPr>
            <w:rStyle w:val="Hyperlink"/>
            <w:rFonts w:ascii="Times New Roman" w:hAnsi="Times New Roman"/>
            <w:i/>
            <w:sz w:val="20"/>
            <w:szCs w:val="20"/>
          </w:rPr>
          <w:t>www.healthcare.gov</w:t>
        </w:r>
      </w:hyperlink>
      <w:r w:rsidR="00EE17D9" w:rsidRPr="00D239BD">
        <w:rPr>
          <w:rFonts w:ascii="Times New Roman" w:hAnsi="Times New Roman"/>
          <w:i/>
          <w:color w:val="000000" w:themeColor="text1"/>
          <w:sz w:val="20"/>
          <w:szCs w:val="20"/>
        </w:rPr>
        <w:t xml:space="preserve"> </w:t>
      </w:r>
      <w:r w:rsidRPr="00D239BD">
        <w:rPr>
          <w:rFonts w:ascii="Times New Roman" w:hAnsi="Times New Roman"/>
          <w:color w:val="000000" w:themeColor="text1"/>
          <w:sz w:val="20"/>
          <w:szCs w:val="20"/>
        </w:rPr>
        <w:t xml:space="preserve">or the website for </w:t>
      </w:r>
      <w:r w:rsidRPr="00D239BD">
        <w:rPr>
          <w:rFonts w:ascii="Times New Roman" w:hAnsi="Times New Roman"/>
          <w:color w:val="000000" w:themeColor="text1"/>
          <w:sz w:val="20"/>
          <w:szCs w:val="20"/>
          <w:lang w:val="en"/>
        </w:rPr>
        <w:t xml:space="preserve">the Indian Health Service (IHS) agency within the </w:t>
      </w:r>
      <w:r w:rsidR="009C232E" w:rsidRPr="00D239BD">
        <w:rPr>
          <w:rFonts w:ascii="Times New Roman" w:hAnsi="Times New Roman"/>
          <w:color w:val="000000" w:themeColor="text1"/>
          <w:sz w:val="20"/>
          <w:szCs w:val="20"/>
          <w:lang w:val="en"/>
        </w:rPr>
        <w:t>HHS</w:t>
      </w:r>
      <w:r w:rsidRPr="00D239BD">
        <w:rPr>
          <w:rFonts w:ascii="Times New Roman" w:hAnsi="Times New Roman"/>
          <w:color w:val="000000" w:themeColor="text1"/>
          <w:sz w:val="20"/>
          <w:szCs w:val="20"/>
          <w:lang w:val="en"/>
        </w:rPr>
        <w:t xml:space="preserve"> at </w:t>
      </w:r>
      <w:hyperlink r:id="rId89" w:history="1">
        <w:r w:rsidR="005E3A86" w:rsidRPr="00D239BD">
          <w:rPr>
            <w:rStyle w:val="Hyperlink"/>
            <w:rFonts w:ascii="Times New Roman" w:hAnsi="Times New Roman"/>
            <w:i/>
            <w:sz w:val="20"/>
            <w:szCs w:val="20"/>
          </w:rPr>
          <w:t>www.ihs.gov/</w:t>
        </w:r>
      </w:hyperlink>
    </w:p>
    <w:p w14:paraId="63833496" w14:textId="77777777" w:rsidR="005E3A86" w:rsidRPr="00D239BD" w:rsidRDefault="005E3A86" w:rsidP="009D7B16">
      <w:pPr>
        <w:spacing w:after="0" w:line="240" w:lineRule="auto"/>
        <w:rPr>
          <w:rFonts w:ascii="Times New Roman" w:hAnsi="Times New Roman"/>
          <w:color w:val="000000" w:themeColor="text1"/>
          <w:sz w:val="20"/>
          <w:szCs w:val="20"/>
        </w:rPr>
      </w:pPr>
    </w:p>
    <w:p w14:paraId="7AA85248" w14:textId="77777777" w:rsidR="006812D4" w:rsidRPr="00D239BD" w:rsidRDefault="006812D4" w:rsidP="00505BCC">
      <w:pPr>
        <w:pStyle w:val="StyleNAIC"/>
      </w:pPr>
      <w:bookmarkStart w:id="368" w:name="_Toc148961073"/>
      <w:bookmarkStart w:id="369" w:name="questionsaboutmlr"/>
      <w:r w:rsidRPr="00D239BD">
        <w:t>QUESTIONS ABOUT MLR</w:t>
      </w:r>
      <w:bookmarkEnd w:id="368"/>
      <w:r w:rsidRPr="00D239BD">
        <w:t xml:space="preserve"> </w:t>
      </w:r>
    </w:p>
    <w:p w14:paraId="7AA8524A" w14:textId="221EE21C" w:rsidR="006812D4" w:rsidRPr="00D239BD" w:rsidRDefault="006812D4" w:rsidP="00505BCC">
      <w:pPr>
        <w:pStyle w:val="StyleNAIC"/>
      </w:pPr>
      <w:bookmarkStart w:id="370" w:name="_Toc148961074"/>
      <w:bookmarkStart w:id="371" w:name="Q127"/>
      <w:bookmarkEnd w:id="369"/>
      <w:r w:rsidRPr="00D239BD">
        <w:t xml:space="preserve">Q </w:t>
      </w:r>
      <w:r w:rsidR="0054137B" w:rsidRPr="00D239BD">
        <w:t>12</w:t>
      </w:r>
      <w:r w:rsidR="00537969" w:rsidRPr="00D239BD">
        <w:t>5</w:t>
      </w:r>
      <w:r w:rsidRPr="00D239BD">
        <w:t xml:space="preserve">: What is the </w:t>
      </w:r>
      <w:r w:rsidR="001C271F" w:rsidRPr="00D239BD">
        <w:t>Medical Loss Ratio (</w:t>
      </w:r>
      <w:r w:rsidRPr="00D239BD">
        <w:t>MLR</w:t>
      </w:r>
      <w:r w:rsidR="001C271F" w:rsidRPr="00D239BD">
        <w:t>)</w:t>
      </w:r>
      <w:r w:rsidRPr="00D239BD">
        <w:t xml:space="preserve"> requirement?</w:t>
      </w:r>
      <w:bookmarkEnd w:id="370"/>
      <w:r w:rsidRPr="00D239BD">
        <w:t xml:space="preserve"> </w:t>
      </w:r>
    </w:p>
    <w:bookmarkEnd w:id="371"/>
    <w:p w14:paraId="7AA8524B" w14:textId="77777777" w:rsidR="006812D4" w:rsidRPr="00D239BD" w:rsidRDefault="006812D4" w:rsidP="00805418">
      <w:pPr>
        <w:spacing w:after="0"/>
        <w:rPr>
          <w:rFonts w:ascii="Times New Roman" w:hAnsi="Times New Roman"/>
          <w:b/>
          <w:color w:val="000000" w:themeColor="text1"/>
          <w:sz w:val="20"/>
          <w:szCs w:val="20"/>
          <w:u w:val="single"/>
        </w:rPr>
      </w:pPr>
    </w:p>
    <w:p w14:paraId="7AA8524C" w14:textId="27A0630A"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 ACA’s MLR requirement is that health insurers must spend at least a certain percentage of consumers’ premium dollars on direct medical care and health care quality improvement. </w:t>
      </w:r>
      <w:r w:rsidR="7D0A32D3" w:rsidRPr="00D239BD">
        <w:rPr>
          <w:rFonts w:ascii="Times New Roman" w:hAnsi="Times New Roman"/>
          <w:color w:val="000000" w:themeColor="text1"/>
          <w:sz w:val="20"/>
          <w:szCs w:val="20"/>
        </w:rPr>
        <w:t xml:space="preserve">The </w:t>
      </w:r>
      <w:r w:rsidR="116C1B1D" w:rsidRPr="00D239BD">
        <w:rPr>
          <w:rFonts w:ascii="Times New Roman" w:hAnsi="Times New Roman"/>
          <w:color w:val="000000" w:themeColor="text1"/>
          <w:sz w:val="20"/>
          <w:szCs w:val="20"/>
        </w:rPr>
        <w:t>MLR</w:t>
      </w:r>
      <w:r w:rsidRPr="00D239BD">
        <w:rPr>
          <w:rFonts w:ascii="Times New Roman" w:hAnsi="Times New Roman"/>
          <w:color w:val="000000" w:themeColor="text1"/>
          <w:sz w:val="20"/>
          <w:szCs w:val="20"/>
        </w:rPr>
        <w:t xml:space="preserve"> limits the amount of premium dollars spent on administrative expenses, such as overhead, marketing, salaries</w:t>
      </w:r>
      <w:r w:rsidR="00632D0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and profit. </w:t>
      </w:r>
    </w:p>
    <w:p w14:paraId="7AA8524D" w14:textId="77777777" w:rsidR="006812D4" w:rsidRPr="00D239BD" w:rsidRDefault="006812D4" w:rsidP="00805418">
      <w:pPr>
        <w:spacing w:after="0" w:line="240" w:lineRule="auto"/>
        <w:rPr>
          <w:rFonts w:ascii="Times New Roman" w:hAnsi="Times New Roman"/>
          <w:color w:val="000000" w:themeColor="text1"/>
          <w:sz w:val="20"/>
          <w:szCs w:val="20"/>
        </w:rPr>
      </w:pPr>
    </w:p>
    <w:p w14:paraId="7AA8524E" w14:textId="724292A1" w:rsidR="006812D4" w:rsidRPr="00D239BD" w:rsidRDefault="006812D4" w:rsidP="00805418">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The ACA requires that health insurance companies providing coverage in the large employer market (usually 50 or more employees) must spend at least 85% of premiums on direct medical care and quality improvement activities. Health insurers who provide coverage in the small employer market (usually fewer than 50 employees) and individual market must spend at least 80% of premiums on direct medical care and quality improvement activities, or they </w:t>
      </w:r>
      <w:r w:rsidR="11CF2922" w:rsidRPr="00D239BD">
        <w:rPr>
          <w:rFonts w:ascii="Times New Roman" w:hAnsi="Times New Roman"/>
          <w:color w:val="000000" w:themeColor="text1"/>
          <w:sz w:val="20"/>
          <w:szCs w:val="20"/>
        </w:rPr>
        <w:t xml:space="preserve">must </w:t>
      </w:r>
      <w:r w:rsidR="00632D06" w:rsidRPr="00D239BD">
        <w:rPr>
          <w:rFonts w:ascii="Times New Roman" w:hAnsi="Times New Roman"/>
          <w:color w:val="000000" w:themeColor="text1"/>
          <w:sz w:val="20"/>
          <w:szCs w:val="20"/>
        </w:rPr>
        <w:t>rebate (</w:t>
      </w:r>
      <w:r w:rsidRPr="00D239BD">
        <w:rPr>
          <w:rFonts w:ascii="Times New Roman" w:hAnsi="Times New Roman"/>
          <w:color w:val="000000" w:themeColor="text1"/>
          <w:sz w:val="20"/>
          <w:szCs w:val="20"/>
        </w:rPr>
        <w:t>refund</w:t>
      </w:r>
      <w:r w:rsidR="00632D0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the extra premium. </w:t>
      </w:r>
    </w:p>
    <w:p w14:paraId="7AA85250" w14:textId="2CBE5729" w:rsidR="006812D4" w:rsidRPr="00D239BD" w:rsidRDefault="006812D4" w:rsidP="00505BCC">
      <w:pPr>
        <w:pStyle w:val="StyleNAIC"/>
      </w:pPr>
      <w:bookmarkStart w:id="372" w:name="_Toc148961075"/>
      <w:bookmarkStart w:id="373" w:name="Q128"/>
      <w:r w:rsidRPr="00D239BD">
        <w:t xml:space="preserve">Q </w:t>
      </w:r>
      <w:r w:rsidR="0054137B" w:rsidRPr="00D239BD">
        <w:t>12</w:t>
      </w:r>
      <w:r w:rsidR="00537969" w:rsidRPr="00D239BD">
        <w:t>6</w:t>
      </w:r>
      <w:r w:rsidRPr="00D239BD">
        <w:t>: What is an MLR Rebate?</w:t>
      </w:r>
      <w:bookmarkEnd w:id="372"/>
      <w:r w:rsidRPr="00D239BD">
        <w:t xml:space="preserve"> </w:t>
      </w:r>
    </w:p>
    <w:p w14:paraId="7AA85251" w14:textId="77777777" w:rsidR="006812D4" w:rsidRPr="00D239BD" w:rsidRDefault="006812D4" w:rsidP="00805418">
      <w:pPr>
        <w:spacing w:after="0" w:line="240" w:lineRule="auto"/>
        <w:rPr>
          <w:rFonts w:ascii="Times New Roman" w:hAnsi="Times New Roman"/>
          <w:b/>
          <w:color w:val="000000" w:themeColor="text1"/>
          <w:sz w:val="20"/>
          <w:szCs w:val="20"/>
        </w:rPr>
      </w:pPr>
    </w:p>
    <w:bookmarkEnd w:id="373"/>
    <w:p w14:paraId="7AA85252" w14:textId="5C4F4DEC" w:rsidR="006812D4" w:rsidRPr="00D239BD" w:rsidRDefault="006812D4" w:rsidP="0094194D">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Under federal law, if a health insurer doesn’t meet the MLR target (described in Question </w:t>
      </w:r>
      <w:r w:rsidR="00CB6F06" w:rsidRPr="00D239BD">
        <w:rPr>
          <w:rFonts w:ascii="Times New Roman" w:hAnsi="Times New Roman"/>
          <w:color w:val="000000" w:themeColor="text1"/>
          <w:sz w:val="20"/>
          <w:szCs w:val="20"/>
        </w:rPr>
        <w:t>125</w:t>
      </w:r>
      <w:r w:rsidRPr="00D239BD">
        <w:rPr>
          <w:rFonts w:ascii="Times New Roman" w:hAnsi="Times New Roman"/>
          <w:color w:val="000000" w:themeColor="text1"/>
          <w:sz w:val="20"/>
          <w:szCs w:val="20"/>
        </w:rPr>
        <w:t xml:space="preserve">), </w:t>
      </w:r>
      <w:r w:rsidR="0027444A" w:rsidRPr="00D239BD">
        <w:rPr>
          <w:rFonts w:ascii="Times New Roman" w:hAnsi="Times New Roman"/>
          <w:color w:val="000000" w:themeColor="text1"/>
          <w:sz w:val="20"/>
          <w:szCs w:val="20"/>
        </w:rPr>
        <w:t xml:space="preserve">then </w:t>
      </w:r>
      <w:r w:rsidRPr="00D239BD">
        <w:rPr>
          <w:rFonts w:ascii="Times New Roman" w:hAnsi="Times New Roman"/>
          <w:color w:val="000000" w:themeColor="text1"/>
          <w:sz w:val="20"/>
          <w:szCs w:val="20"/>
        </w:rPr>
        <w:t>that health insurer must give consumers or employers a rebate</w:t>
      </w:r>
      <w:r w:rsidR="00B00FF3" w:rsidRPr="00D239BD">
        <w:rPr>
          <w:rFonts w:ascii="Times New Roman" w:hAnsi="Times New Roman"/>
          <w:color w:val="000000" w:themeColor="text1"/>
          <w:sz w:val="20"/>
          <w:szCs w:val="20"/>
        </w:rPr>
        <w:t xml:space="preserve"> for the premiums it</w:t>
      </w:r>
      <w:r w:rsidRPr="00D239BD">
        <w:rPr>
          <w:rFonts w:ascii="Times New Roman" w:hAnsi="Times New Roman"/>
          <w:color w:val="000000" w:themeColor="text1"/>
          <w:sz w:val="20"/>
          <w:szCs w:val="20"/>
        </w:rPr>
        <w:t xml:space="preserve"> collected that w</w:t>
      </w:r>
      <w:r w:rsidR="00C6613C">
        <w:rPr>
          <w:rFonts w:ascii="Times New Roman" w:hAnsi="Times New Roman"/>
          <w:color w:val="000000" w:themeColor="text1"/>
          <w:sz w:val="20"/>
          <w:szCs w:val="20"/>
        </w:rPr>
        <w:t xml:space="preserve">ere </w:t>
      </w:r>
      <w:r w:rsidRPr="00D239BD">
        <w:rPr>
          <w:rFonts w:ascii="Times New Roman" w:hAnsi="Times New Roman"/>
          <w:color w:val="000000" w:themeColor="text1"/>
          <w:sz w:val="20"/>
          <w:szCs w:val="20"/>
        </w:rPr>
        <w:t xml:space="preserve">greater than the target. </w:t>
      </w:r>
    </w:p>
    <w:p w14:paraId="7AA85254" w14:textId="515FAAC4" w:rsidR="006812D4" w:rsidRPr="00D239BD" w:rsidRDefault="006812D4" w:rsidP="00505BCC">
      <w:pPr>
        <w:pStyle w:val="StyleNAIC"/>
      </w:pPr>
      <w:bookmarkStart w:id="374" w:name="Q129"/>
      <w:bookmarkStart w:id="375" w:name="_Toc148961076"/>
      <w:r w:rsidRPr="00D239BD">
        <w:t xml:space="preserve">Q </w:t>
      </w:r>
      <w:r w:rsidR="0054137B" w:rsidRPr="00D239BD">
        <w:t>12</w:t>
      </w:r>
      <w:r w:rsidR="00537969" w:rsidRPr="00D239BD">
        <w:t>7</w:t>
      </w:r>
      <w:r w:rsidRPr="00D239BD">
        <w:t>: How can consumers learn if their insurer paid rebates?</w:t>
      </w:r>
      <w:bookmarkEnd w:id="374"/>
      <w:bookmarkEnd w:id="375"/>
    </w:p>
    <w:p w14:paraId="7AA85255" w14:textId="77777777" w:rsidR="006812D4" w:rsidRPr="00D239BD" w:rsidRDefault="006812D4" w:rsidP="005474C4">
      <w:pPr>
        <w:spacing w:after="0" w:line="240" w:lineRule="auto"/>
        <w:rPr>
          <w:rFonts w:ascii="Times New Roman" w:hAnsi="Times New Roman"/>
          <w:color w:val="000000" w:themeColor="text1"/>
          <w:sz w:val="20"/>
          <w:szCs w:val="20"/>
        </w:rPr>
      </w:pPr>
    </w:p>
    <w:p w14:paraId="7AA85256" w14:textId="390B6E48" w:rsidR="006812D4" w:rsidRPr="00D239BD" w:rsidRDefault="006812D4" w:rsidP="009D4A8F">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Companies that pay rebates </w:t>
      </w:r>
      <w:r w:rsidR="00C6613C">
        <w:rPr>
          <w:rFonts w:ascii="Times New Roman" w:hAnsi="Times New Roman"/>
          <w:color w:val="000000" w:themeColor="text1"/>
          <w:sz w:val="20"/>
          <w:szCs w:val="20"/>
        </w:rPr>
        <w:t xml:space="preserve">must </w:t>
      </w:r>
      <w:r w:rsidRPr="00D239BD">
        <w:rPr>
          <w:rFonts w:ascii="Times New Roman" w:hAnsi="Times New Roman"/>
          <w:color w:val="000000" w:themeColor="text1"/>
          <w:sz w:val="20"/>
          <w:szCs w:val="20"/>
        </w:rPr>
        <w:t>send notices to enrollees. The list of t</w:t>
      </w:r>
      <w:r w:rsidR="00641F6C" w:rsidRPr="00D239BD">
        <w:rPr>
          <w:rFonts w:ascii="Times New Roman" w:hAnsi="Times New Roman"/>
          <w:color w:val="000000" w:themeColor="text1"/>
          <w:sz w:val="20"/>
          <w:szCs w:val="20"/>
        </w:rPr>
        <w:t>he rebates paid can be found at</w:t>
      </w:r>
      <w:r w:rsidR="00AD67D0" w:rsidRPr="00D239BD">
        <w:rPr>
          <w:rFonts w:ascii="Times New Roman" w:hAnsi="Times New Roman"/>
          <w:color w:val="000000" w:themeColor="text1"/>
          <w:sz w:val="20"/>
          <w:szCs w:val="20"/>
        </w:rPr>
        <w:t xml:space="preserve"> </w:t>
      </w:r>
      <w:hyperlink r:id="rId90" w:history="1">
        <w:r w:rsidR="005E3A86" w:rsidRPr="00D239BD">
          <w:rPr>
            <w:rStyle w:val="Hyperlink"/>
            <w:rFonts w:ascii="Times New Roman" w:hAnsi="Times New Roman"/>
            <w:i/>
            <w:sz w:val="20"/>
            <w:szCs w:val="20"/>
          </w:rPr>
          <w:t>www.cms.gov/CCIIO/Resources/Data-Resources/mlr.html</w:t>
        </w:r>
      </w:hyperlink>
    </w:p>
    <w:p w14:paraId="3B389C6C" w14:textId="77777777" w:rsidR="005E3A86" w:rsidRPr="00D239BD" w:rsidRDefault="005E3A86" w:rsidP="009D4A8F">
      <w:pPr>
        <w:spacing w:after="0" w:line="240" w:lineRule="auto"/>
        <w:rPr>
          <w:rFonts w:ascii="Times New Roman" w:hAnsi="Times New Roman"/>
          <w:color w:val="000000" w:themeColor="text1"/>
          <w:sz w:val="20"/>
          <w:szCs w:val="20"/>
        </w:rPr>
      </w:pPr>
    </w:p>
    <w:p w14:paraId="7AA85258" w14:textId="77777777" w:rsidR="006812D4" w:rsidRPr="00D239BD" w:rsidRDefault="006812D4" w:rsidP="00505BCC">
      <w:pPr>
        <w:pStyle w:val="StyleNAIC"/>
      </w:pPr>
      <w:bookmarkStart w:id="376" w:name="_Toc148961077"/>
      <w:bookmarkStart w:id="377" w:name="questionsaboutwhether"/>
      <w:r w:rsidRPr="00D239BD">
        <w:t>QUESTIONS ABOUT WHETHER A PLAN IS LEGITIMATE</w:t>
      </w:r>
      <w:bookmarkEnd w:id="376"/>
      <w:r w:rsidRPr="00D239BD">
        <w:t xml:space="preserve"> </w:t>
      </w:r>
    </w:p>
    <w:p w14:paraId="7AA8525A" w14:textId="5F1ABF43" w:rsidR="006812D4" w:rsidRPr="00D239BD" w:rsidRDefault="0000017A" w:rsidP="00505BCC">
      <w:pPr>
        <w:pStyle w:val="StyleNAIC"/>
      </w:pPr>
      <w:bookmarkStart w:id="378" w:name="_Toc148961078"/>
      <w:bookmarkStart w:id="379" w:name="Q130"/>
      <w:bookmarkEnd w:id="377"/>
      <w:r w:rsidRPr="00D239BD">
        <w:t xml:space="preserve">Q </w:t>
      </w:r>
      <w:r w:rsidR="0054137B" w:rsidRPr="00D239BD">
        <w:t>12</w:t>
      </w:r>
      <w:r w:rsidR="00537969" w:rsidRPr="00D239BD">
        <w:t>8</w:t>
      </w:r>
      <w:r w:rsidR="00EB1005" w:rsidRPr="00D239BD">
        <w:t>:</w:t>
      </w:r>
      <w:r w:rsidR="006812D4" w:rsidRPr="00D239BD">
        <w:t xml:space="preserve"> Why is </w:t>
      </w:r>
      <w:r w:rsidR="00E97D36" w:rsidRPr="00D239BD">
        <w:t xml:space="preserve">it </w:t>
      </w:r>
      <w:r w:rsidR="006812D4" w:rsidRPr="00D239BD">
        <w:t>especially</w:t>
      </w:r>
      <w:r w:rsidR="00E97D36" w:rsidRPr="00D239BD">
        <w:t xml:space="preserve"> important to be aware of possible scams or insurance fraud now?</w:t>
      </w:r>
      <w:bookmarkEnd w:id="378"/>
    </w:p>
    <w:bookmarkEnd w:id="379"/>
    <w:p w14:paraId="7AA8525B" w14:textId="77777777" w:rsidR="006812D4" w:rsidRPr="00D239BD" w:rsidRDefault="006812D4" w:rsidP="005474C4">
      <w:pPr>
        <w:spacing w:after="0" w:line="240" w:lineRule="auto"/>
        <w:rPr>
          <w:rFonts w:ascii="Times New Roman" w:hAnsi="Times New Roman"/>
          <w:b/>
          <w:color w:val="000000" w:themeColor="text1"/>
          <w:sz w:val="20"/>
          <w:szCs w:val="20"/>
        </w:rPr>
      </w:pPr>
    </w:p>
    <w:p w14:paraId="6BF8C9FF" w14:textId="228513BA" w:rsidR="00E97D36" w:rsidRPr="00D239BD" w:rsidRDefault="004F0848" w:rsidP="005474C4">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Health insurance rules and regulations are constantly changing.</w:t>
      </w:r>
      <w:r w:rsidR="00AD67D0" w:rsidRPr="00D239BD">
        <w:rPr>
          <w:rFonts w:ascii="Times New Roman" w:hAnsi="Times New Roman"/>
          <w:color w:val="000000" w:themeColor="text1"/>
          <w:sz w:val="20"/>
          <w:szCs w:val="20"/>
        </w:rPr>
        <w:t xml:space="preserve"> </w:t>
      </w:r>
      <w:r w:rsidR="00C62D56" w:rsidRPr="00D239BD">
        <w:rPr>
          <w:rFonts w:ascii="Times New Roman" w:hAnsi="Times New Roman"/>
          <w:color w:val="000000" w:themeColor="text1"/>
          <w:sz w:val="20"/>
          <w:szCs w:val="20"/>
        </w:rPr>
        <w:t>C</w:t>
      </w:r>
      <w:r w:rsidR="006812D4" w:rsidRPr="00D239BD">
        <w:rPr>
          <w:rFonts w:ascii="Times New Roman" w:hAnsi="Times New Roman"/>
          <w:color w:val="000000" w:themeColor="text1"/>
          <w:sz w:val="20"/>
          <w:szCs w:val="20"/>
        </w:rPr>
        <w:t>on artists posing as representatives of the federal government or posing as legitimate insurance agents, brokers</w:t>
      </w:r>
      <w:r w:rsidR="00632D06" w:rsidRPr="00D239BD">
        <w:rPr>
          <w:rFonts w:ascii="Times New Roman" w:hAnsi="Times New Roman"/>
          <w:color w:val="000000" w:themeColor="text1"/>
          <w:sz w:val="20"/>
          <w:szCs w:val="20"/>
        </w:rPr>
        <w:t>,</w:t>
      </w:r>
      <w:r w:rsidR="006812D4" w:rsidRPr="00D239BD">
        <w:rPr>
          <w:rFonts w:ascii="Times New Roman" w:hAnsi="Times New Roman"/>
          <w:color w:val="000000" w:themeColor="text1"/>
          <w:sz w:val="20"/>
          <w:szCs w:val="20"/>
        </w:rPr>
        <w:t xml:space="preserve"> or navigators might try to steal consumers’ money</w:t>
      </w:r>
      <w:r w:rsidR="00BA160C" w:rsidRPr="00D239BD">
        <w:rPr>
          <w:rFonts w:ascii="Times New Roman" w:hAnsi="Times New Roman"/>
          <w:color w:val="000000" w:themeColor="text1"/>
          <w:sz w:val="20"/>
          <w:szCs w:val="20"/>
        </w:rPr>
        <w:t>,</w:t>
      </w:r>
      <w:r w:rsidR="006812D4" w:rsidRPr="00D239BD">
        <w:rPr>
          <w:rFonts w:ascii="Times New Roman" w:hAnsi="Times New Roman"/>
          <w:color w:val="000000" w:themeColor="text1"/>
          <w:sz w:val="20"/>
          <w:szCs w:val="20"/>
        </w:rPr>
        <w:t xml:space="preserve"> identity</w:t>
      </w:r>
      <w:r w:rsidR="00783B59" w:rsidRPr="00D239BD">
        <w:rPr>
          <w:rFonts w:ascii="Times New Roman" w:hAnsi="Times New Roman"/>
          <w:color w:val="000000" w:themeColor="text1"/>
          <w:sz w:val="20"/>
          <w:szCs w:val="20"/>
        </w:rPr>
        <w:t>, or health information</w:t>
      </w:r>
      <w:r w:rsidR="00AD67D0" w:rsidRPr="00D239BD">
        <w:rPr>
          <w:rFonts w:ascii="Times New Roman" w:hAnsi="Times New Roman"/>
          <w:color w:val="000000" w:themeColor="text1"/>
          <w:sz w:val="20"/>
          <w:szCs w:val="20"/>
        </w:rPr>
        <w:t xml:space="preserve"> </w:t>
      </w:r>
      <w:r w:rsidR="006812D4" w:rsidRPr="00D239BD">
        <w:rPr>
          <w:rFonts w:ascii="Times New Roman" w:hAnsi="Times New Roman"/>
          <w:color w:val="000000" w:themeColor="text1"/>
          <w:sz w:val="20"/>
          <w:szCs w:val="20"/>
        </w:rPr>
        <w:t xml:space="preserve">through various health insurance schemes. </w:t>
      </w:r>
      <w:r w:rsidR="00E97D36" w:rsidRPr="00D239BD">
        <w:rPr>
          <w:rFonts w:ascii="Times New Roman" w:hAnsi="Times New Roman"/>
          <w:color w:val="000000" w:themeColor="text1"/>
          <w:sz w:val="20"/>
          <w:szCs w:val="20"/>
        </w:rPr>
        <w:t xml:space="preserve">Open enrollment periods are especially appealing times for criminals to try to blend in with legitimate marketing efforts or take advantage of consumers who may feel pressure to find coverage. </w:t>
      </w:r>
    </w:p>
    <w:p w14:paraId="4A7115E5" w14:textId="77777777" w:rsidR="00E97D36" w:rsidRPr="00D239BD" w:rsidRDefault="00E97D36" w:rsidP="00505BCC">
      <w:pPr>
        <w:pStyle w:val="StyleNAIC"/>
      </w:pPr>
      <w:bookmarkStart w:id="380" w:name="_Toc148961079"/>
      <w:bookmarkStart w:id="381" w:name="_Hlk148013188"/>
      <w:r w:rsidRPr="00D239BD">
        <w:t>Q 129: What do the scams or fraudulent activities look like?</w:t>
      </w:r>
      <w:bookmarkEnd w:id="380"/>
      <w:r w:rsidRPr="00D239BD">
        <w:t xml:space="preserve"> </w:t>
      </w:r>
    </w:p>
    <w:bookmarkEnd w:id="381"/>
    <w:p w14:paraId="01328B71" w14:textId="77777777" w:rsidR="00E97D36" w:rsidRPr="00D239BD" w:rsidRDefault="00E97D36" w:rsidP="005474C4">
      <w:pPr>
        <w:spacing w:after="0" w:line="240" w:lineRule="auto"/>
        <w:rPr>
          <w:rFonts w:ascii="Times New Roman" w:hAnsi="Times New Roman"/>
          <w:color w:val="000000" w:themeColor="text1"/>
          <w:sz w:val="20"/>
          <w:szCs w:val="20"/>
        </w:rPr>
      </w:pPr>
    </w:p>
    <w:p w14:paraId="7AA8525E" w14:textId="4B372611" w:rsidR="006812D4" w:rsidRPr="00D239BD" w:rsidRDefault="00E97D36" w:rsidP="005474C4">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Scammers often use sophisticated tools and fast-talking scripts to entice potential victims. </w:t>
      </w:r>
      <w:r w:rsidR="006812D4" w:rsidRPr="00D239BD">
        <w:rPr>
          <w:rFonts w:ascii="Times New Roman" w:hAnsi="Times New Roman"/>
          <w:color w:val="000000" w:themeColor="text1"/>
          <w:sz w:val="20"/>
          <w:szCs w:val="20"/>
        </w:rPr>
        <w:t xml:space="preserve">For instance, criminals might try to convince consumers to reveal personal information to receive a “national health insurance card” or a new Medicare card under the ACA. Or they </w:t>
      </w:r>
      <w:r w:rsidR="26301AE4" w:rsidRPr="00D239BD">
        <w:rPr>
          <w:rFonts w:ascii="Times New Roman" w:hAnsi="Times New Roman"/>
          <w:color w:val="000000" w:themeColor="text1"/>
          <w:sz w:val="20"/>
          <w:szCs w:val="20"/>
        </w:rPr>
        <w:t>may also</w:t>
      </w:r>
      <w:r w:rsidR="006812D4" w:rsidRPr="00D239BD">
        <w:rPr>
          <w:rFonts w:ascii="Times New Roman" w:hAnsi="Times New Roman"/>
          <w:color w:val="000000" w:themeColor="text1"/>
          <w:sz w:val="20"/>
          <w:szCs w:val="20"/>
        </w:rPr>
        <w:t xml:space="preserve"> try to sell consumers health insurance policies that are fake</w:t>
      </w:r>
      <w:r w:rsidR="005D09AA" w:rsidRPr="00D239BD">
        <w:rPr>
          <w:rFonts w:ascii="Times New Roman" w:hAnsi="Times New Roman"/>
          <w:color w:val="000000" w:themeColor="text1"/>
          <w:sz w:val="20"/>
          <w:szCs w:val="20"/>
        </w:rPr>
        <w:t xml:space="preserve">, </w:t>
      </w:r>
      <w:r w:rsidR="006812D4" w:rsidRPr="00D239BD">
        <w:rPr>
          <w:rFonts w:ascii="Times New Roman" w:hAnsi="Times New Roman"/>
          <w:color w:val="000000" w:themeColor="text1"/>
          <w:sz w:val="20"/>
          <w:szCs w:val="20"/>
        </w:rPr>
        <w:t>worthless</w:t>
      </w:r>
      <w:r w:rsidR="005D09AA" w:rsidRPr="00D239BD">
        <w:rPr>
          <w:rFonts w:ascii="Times New Roman" w:hAnsi="Times New Roman"/>
          <w:color w:val="000000" w:themeColor="text1"/>
          <w:sz w:val="20"/>
          <w:szCs w:val="20"/>
        </w:rPr>
        <w:t>, or not what they claim to be</w:t>
      </w:r>
      <w:r w:rsidR="006812D4" w:rsidRPr="00D239BD">
        <w:rPr>
          <w:rFonts w:ascii="Times New Roman" w:hAnsi="Times New Roman"/>
          <w:color w:val="000000" w:themeColor="text1"/>
          <w:sz w:val="20"/>
          <w:szCs w:val="20"/>
        </w:rPr>
        <w:t>.</w:t>
      </w:r>
      <w:r w:rsidR="00AD67D0" w:rsidRPr="00D239BD">
        <w:rPr>
          <w:rFonts w:ascii="Times New Roman" w:hAnsi="Times New Roman"/>
          <w:color w:val="000000" w:themeColor="text1"/>
          <w:sz w:val="20"/>
          <w:szCs w:val="20"/>
        </w:rPr>
        <w:t xml:space="preserve"> </w:t>
      </w:r>
      <w:r w:rsidR="005D09AA" w:rsidRPr="00D239BD">
        <w:rPr>
          <w:rFonts w:ascii="Times New Roman" w:hAnsi="Times New Roman"/>
          <w:color w:val="000000" w:themeColor="text1"/>
          <w:sz w:val="20"/>
          <w:szCs w:val="20"/>
        </w:rPr>
        <w:t>These scams are often attempted through automated telephone calls</w:t>
      </w:r>
      <w:r w:rsidR="00C6613C">
        <w:rPr>
          <w:rFonts w:ascii="Times New Roman" w:hAnsi="Times New Roman"/>
          <w:color w:val="000000" w:themeColor="text1"/>
          <w:sz w:val="20"/>
          <w:szCs w:val="20"/>
        </w:rPr>
        <w:t xml:space="preserve">, </w:t>
      </w:r>
      <w:proofErr w:type="gramStart"/>
      <w:r w:rsidR="00C6613C">
        <w:rPr>
          <w:rFonts w:ascii="Times New Roman" w:hAnsi="Times New Roman"/>
          <w:color w:val="000000" w:themeColor="text1"/>
          <w:sz w:val="20"/>
          <w:szCs w:val="20"/>
        </w:rPr>
        <w:t>test</w:t>
      </w:r>
      <w:proofErr w:type="gramEnd"/>
      <w:r w:rsidR="00C6613C">
        <w:rPr>
          <w:rFonts w:ascii="Times New Roman" w:hAnsi="Times New Roman"/>
          <w:color w:val="000000" w:themeColor="text1"/>
          <w:sz w:val="20"/>
          <w:szCs w:val="20"/>
        </w:rPr>
        <w:t>, e-mails</w:t>
      </w:r>
      <w:r w:rsidR="005D09AA" w:rsidRPr="00D239BD">
        <w:rPr>
          <w:rFonts w:ascii="Times New Roman" w:hAnsi="Times New Roman"/>
          <w:color w:val="000000" w:themeColor="text1"/>
          <w:sz w:val="20"/>
          <w:szCs w:val="20"/>
        </w:rPr>
        <w:t xml:space="preserve"> or websites that mimic legitimate sites.</w:t>
      </w:r>
      <w:r w:rsidRPr="00D239BD">
        <w:rPr>
          <w:rFonts w:ascii="Times New Roman" w:hAnsi="Times New Roman"/>
          <w:color w:val="000000" w:themeColor="text1"/>
          <w:sz w:val="20"/>
          <w:szCs w:val="20"/>
        </w:rPr>
        <w:t xml:space="preserve"> </w:t>
      </w:r>
    </w:p>
    <w:p w14:paraId="7AA85260" w14:textId="7F35C33A" w:rsidR="006812D4" w:rsidRPr="00D239BD" w:rsidRDefault="006812D4" w:rsidP="00505BCC">
      <w:pPr>
        <w:pStyle w:val="StyleNAIC"/>
      </w:pPr>
      <w:bookmarkStart w:id="382" w:name="_Toc148961080"/>
      <w:bookmarkStart w:id="383" w:name="Q131"/>
      <w:r w:rsidRPr="00D239BD">
        <w:t xml:space="preserve">Q </w:t>
      </w:r>
      <w:r w:rsidR="0054137B" w:rsidRPr="00D239BD">
        <w:t>1</w:t>
      </w:r>
      <w:r w:rsidR="00E97D36" w:rsidRPr="00D239BD">
        <w:t>30</w:t>
      </w:r>
      <w:r w:rsidRPr="00D239BD">
        <w:t>: Can consumers get help from their current insurance agent or insurance company to buy health insurance coverage through the [insert name of state exchange]?</w:t>
      </w:r>
      <w:bookmarkEnd w:id="382"/>
    </w:p>
    <w:bookmarkEnd w:id="383"/>
    <w:p w14:paraId="7AA85261" w14:textId="77777777" w:rsidR="006812D4" w:rsidRPr="00D239BD" w:rsidRDefault="006812D4" w:rsidP="005474C4">
      <w:pPr>
        <w:spacing w:after="0" w:line="240" w:lineRule="auto"/>
        <w:rPr>
          <w:rFonts w:ascii="Times New Roman" w:hAnsi="Times New Roman"/>
          <w:b/>
          <w:color w:val="000000" w:themeColor="text1"/>
          <w:sz w:val="20"/>
          <w:szCs w:val="20"/>
        </w:rPr>
      </w:pPr>
    </w:p>
    <w:p w14:paraId="7AA85262" w14:textId="2FC55202" w:rsidR="006812D4" w:rsidRPr="00D239BD" w:rsidRDefault="006812D4" w:rsidP="005474C4">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lastRenderedPageBreak/>
        <w:t xml:space="preserve">Yes. Working with individuals known personally or known to be working for </w:t>
      </w:r>
      <w:r w:rsidR="4493E590" w:rsidRPr="00D239BD">
        <w:rPr>
          <w:rFonts w:ascii="Times New Roman" w:hAnsi="Times New Roman"/>
          <w:color w:val="000000" w:themeColor="text1"/>
          <w:sz w:val="20"/>
          <w:szCs w:val="20"/>
        </w:rPr>
        <w:t xml:space="preserve">a licensed </w:t>
      </w:r>
      <w:r w:rsidR="00C418C9" w:rsidRPr="00D239BD">
        <w:rPr>
          <w:rFonts w:ascii="Times New Roman" w:hAnsi="Times New Roman"/>
          <w:color w:val="000000" w:themeColor="text1"/>
          <w:sz w:val="20"/>
          <w:szCs w:val="20"/>
        </w:rPr>
        <w:t>a</w:t>
      </w:r>
      <w:r w:rsidR="4493E590" w:rsidRPr="00D239BD">
        <w:rPr>
          <w:rFonts w:ascii="Times New Roman" w:hAnsi="Times New Roman"/>
          <w:color w:val="000000" w:themeColor="text1"/>
          <w:sz w:val="20"/>
          <w:szCs w:val="20"/>
        </w:rPr>
        <w:t xml:space="preserve">gency or </w:t>
      </w:r>
      <w:r w:rsidR="00C6613C">
        <w:rPr>
          <w:rFonts w:ascii="Times New Roman" w:hAnsi="Times New Roman"/>
          <w:color w:val="000000" w:themeColor="text1"/>
          <w:sz w:val="20"/>
          <w:szCs w:val="20"/>
        </w:rPr>
        <w:t>insurer</w:t>
      </w:r>
      <w:r w:rsidR="4493E590" w:rsidRPr="00D239BD">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 xml:space="preserve">is a dependable way to avoid fraud. </w:t>
      </w:r>
      <w:r w:rsidR="00E97D36" w:rsidRPr="00D239BD">
        <w:rPr>
          <w:rFonts w:ascii="Times New Roman" w:hAnsi="Times New Roman"/>
          <w:color w:val="000000" w:themeColor="text1"/>
          <w:sz w:val="20"/>
          <w:szCs w:val="20"/>
        </w:rPr>
        <w:t>Consumers can contact [insert jurisdiction’s licensing department URL] to verify an agent’s license status.</w:t>
      </w:r>
    </w:p>
    <w:p w14:paraId="7AA85264" w14:textId="08D2E5C9" w:rsidR="006812D4" w:rsidRPr="00D239BD" w:rsidRDefault="006812D4" w:rsidP="00505BCC">
      <w:pPr>
        <w:pStyle w:val="StyleNAIC"/>
      </w:pPr>
      <w:bookmarkStart w:id="384" w:name="_Toc148961081"/>
      <w:bookmarkStart w:id="385" w:name="Q132"/>
      <w:r w:rsidRPr="00D239BD">
        <w:t xml:space="preserve">Q </w:t>
      </w:r>
      <w:r w:rsidR="0054137B" w:rsidRPr="00D239BD">
        <w:t>1</w:t>
      </w:r>
      <w:r w:rsidR="00537969" w:rsidRPr="00D239BD">
        <w:t>3</w:t>
      </w:r>
      <w:r w:rsidR="00E97D36" w:rsidRPr="00D239BD">
        <w:t>1</w:t>
      </w:r>
      <w:r w:rsidRPr="00D239BD">
        <w:t>: If consumers don’t have a relationship with an insurance agent or company, where should they go for help?</w:t>
      </w:r>
      <w:bookmarkEnd w:id="384"/>
    </w:p>
    <w:bookmarkEnd w:id="385"/>
    <w:p w14:paraId="7AA85265" w14:textId="77777777" w:rsidR="006812D4" w:rsidRPr="00D239BD" w:rsidRDefault="006812D4" w:rsidP="005474C4">
      <w:pPr>
        <w:spacing w:after="0" w:line="240" w:lineRule="auto"/>
        <w:rPr>
          <w:rFonts w:ascii="Times New Roman" w:hAnsi="Times New Roman"/>
          <w:b/>
          <w:color w:val="000000" w:themeColor="text1"/>
          <w:sz w:val="20"/>
          <w:szCs w:val="20"/>
        </w:rPr>
      </w:pPr>
    </w:p>
    <w:p w14:paraId="7AA85266" w14:textId="3386A1EC" w:rsidR="006812D4" w:rsidRPr="00D239BD" w:rsidRDefault="5EC02B5B" w:rsidP="005474C4">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C</w:t>
      </w:r>
      <w:r w:rsidR="006812D4" w:rsidRPr="00D239BD">
        <w:rPr>
          <w:rFonts w:ascii="Times New Roman" w:hAnsi="Times New Roman"/>
          <w:color w:val="000000" w:themeColor="text1"/>
          <w:sz w:val="20"/>
          <w:szCs w:val="20"/>
        </w:rPr>
        <w:t>onsumers</w:t>
      </w:r>
      <w:r w:rsidR="56E01258" w:rsidRPr="00D239BD">
        <w:rPr>
          <w:rFonts w:ascii="Times New Roman" w:hAnsi="Times New Roman"/>
          <w:color w:val="000000" w:themeColor="text1"/>
          <w:sz w:val="20"/>
          <w:szCs w:val="20"/>
        </w:rPr>
        <w:t xml:space="preserve"> can</w:t>
      </w:r>
      <w:r w:rsidR="006812D4" w:rsidRPr="00D239BD">
        <w:rPr>
          <w:rFonts w:ascii="Times New Roman" w:hAnsi="Times New Roman"/>
          <w:color w:val="000000" w:themeColor="text1"/>
          <w:sz w:val="20"/>
          <w:szCs w:val="20"/>
        </w:rPr>
        <w:t xml:space="preserve"> contact the [insert name of state exchange]</w:t>
      </w:r>
      <w:r w:rsidR="279E4F75" w:rsidRPr="00D239BD">
        <w:rPr>
          <w:rFonts w:ascii="Times New Roman" w:hAnsi="Times New Roman"/>
          <w:color w:val="000000" w:themeColor="text1"/>
          <w:sz w:val="20"/>
          <w:szCs w:val="20"/>
        </w:rPr>
        <w:t xml:space="preserve"> for assistance. </w:t>
      </w:r>
      <w:r w:rsidR="561C8077" w:rsidRPr="00D239BD">
        <w:rPr>
          <w:rFonts w:ascii="Times New Roman" w:hAnsi="Times New Roman"/>
          <w:color w:val="000000" w:themeColor="text1"/>
          <w:sz w:val="20"/>
          <w:szCs w:val="20"/>
        </w:rPr>
        <w:t>T</w:t>
      </w:r>
      <w:r w:rsidR="006812D4" w:rsidRPr="00D239BD">
        <w:rPr>
          <w:rFonts w:ascii="Times New Roman" w:hAnsi="Times New Roman"/>
          <w:color w:val="000000" w:themeColor="text1"/>
          <w:sz w:val="20"/>
          <w:szCs w:val="20"/>
        </w:rPr>
        <w:t xml:space="preserve">hey’ll </w:t>
      </w:r>
      <w:r w:rsidR="0862990E" w:rsidRPr="00D239BD">
        <w:rPr>
          <w:rFonts w:ascii="Times New Roman" w:hAnsi="Times New Roman"/>
          <w:color w:val="000000" w:themeColor="text1"/>
          <w:sz w:val="20"/>
          <w:szCs w:val="20"/>
        </w:rPr>
        <w:t>get help</w:t>
      </w:r>
      <w:r w:rsidR="00A772BC" w:rsidRPr="00D239BD">
        <w:rPr>
          <w:rFonts w:ascii="Times New Roman" w:hAnsi="Times New Roman"/>
          <w:color w:val="000000" w:themeColor="text1"/>
          <w:sz w:val="20"/>
          <w:szCs w:val="20"/>
        </w:rPr>
        <w:t xml:space="preserve"> reaching </w:t>
      </w:r>
      <w:r w:rsidR="006812D4" w:rsidRPr="00D239BD">
        <w:rPr>
          <w:rFonts w:ascii="Times New Roman" w:hAnsi="Times New Roman"/>
          <w:color w:val="000000" w:themeColor="text1"/>
          <w:sz w:val="20"/>
          <w:szCs w:val="20"/>
        </w:rPr>
        <w:t xml:space="preserve">a </w:t>
      </w:r>
      <w:r w:rsidR="00E97D36" w:rsidRPr="00D239BD">
        <w:rPr>
          <w:rFonts w:ascii="Times New Roman" w:hAnsi="Times New Roman"/>
          <w:color w:val="000000" w:themeColor="text1"/>
          <w:sz w:val="20"/>
          <w:szCs w:val="20"/>
        </w:rPr>
        <w:t xml:space="preserve">[insert: registered or </w:t>
      </w:r>
      <w:r w:rsidR="00D93EB0" w:rsidRPr="00D239BD">
        <w:rPr>
          <w:rFonts w:ascii="Times New Roman" w:hAnsi="Times New Roman"/>
          <w:color w:val="000000" w:themeColor="text1"/>
          <w:sz w:val="20"/>
          <w:szCs w:val="20"/>
        </w:rPr>
        <w:t>licensed</w:t>
      </w:r>
      <w:r w:rsidR="00E97D36" w:rsidRPr="00D239BD">
        <w:rPr>
          <w:rFonts w:ascii="Times New Roman" w:hAnsi="Times New Roman"/>
          <w:color w:val="000000" w:themeColor="text1"/>
          <w:sz w:val="20"/>
          <w:szCs w:val="20"/>
        </w:rPr>
        <w:t>]</w:t>
      </w:r>
      <w:r w:rsidR="00D93EB0" w:rsidRPr="00D239BD">
        <w:rPr>
          <w:rFonts w:ascii="Times New Roman" w:hAnsi="Times New Roman"/>
          <w:color w:val="000000" w:themeColor="text1"/>
          <w:sz w:val="20"/>
          <w:szCs w:val="20"/>
        </w:rPr>
        <w:t xml:space="preserve"> </w:t>
      </w:r>
      <w:r w:rsidR="006812D4" w:rsidRPr="00D239BD">
        <w:rPr>
          <w:rFonts w:ascii="Times New Roman" w:hAnsi="Times New Roman"/>
          <w:color w:val="000000" w:themeColor="text1"/>
          <w:sz w:val="20"/>
          <w:szCs w:val="20"/>
        </w:rPr>
        <w:t>navigator specifically trained to help them choose the best health insurance product for their needs.</w:t>
      </w:r>
    </w:p>
    <w:p w14:paraId="3D10FA7E" w14:textId="4F6691E2" w:rsidR="005D09AA" w:rsidRPr="00D239BD" w:rsidRDefault="005D09AA" w:rsidP="005474C4">
      <w:pPr>
        <w:spacing w:after="0" w:line="240" w:lineRule="auto"/>
        <w:rPr>
          <w:rFonts w:ascii="Times New Roman" w:hAnsi="Times New Roman"/>
          <w:color w:val="000000" w:themeColor="text1"/>
          <w:sz w:val="20"/>
          <w:szCs w:val="20"/>
        </w:rPr>
      </w:pPr>
    </w:p>
    <w:p w14:paraId="2CF76A56" w14:textId="4E9346C4" w:rsidR="005D09AA" w:rsidRPr="00D239BD" w:rsidRDefault="005D09AA" w:rsidP="005474C4">
      <w:p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Drafting Note:</w:t>
      </w:r>
      <w:r w:rsidR="00AD67D0" w:rsidRPr="00D239BD">
        <w:rPr>
          <w:rFonts w:ascii="Times New Roman" w:hAnsi="Times New Roman"/>
          <w:color w:val="000000" w:themeColor="text1"/>
          <w:sz w:val="20"/>
          <w:szCs w:val="20"/>
        </w:rPr>
        <w:t xml:space="preserve"> </w:t>
      </w:r>
      <w:r w:rsidRPr="00D239BD">
        <w:rPr>
          <w:rFonts w:ascii="Times New Roman" w:hAnsi="Times New Roman"/>
          <w:color w:val="000000" w:themeColor="text1"/>
          <w:sz w:val="20"/>
          <w:szCs w:val="20"/>
        </w:rPr>
        <w:t>States without navigators should update this response to provide alternates sources for consumer assistance.</w:t>
      </w:r>
      <w:r w:rsidR="00A772BC" w:rsidRPr="00D239BD">
        <w:rPr>
          <w:rFonts w:ascii="Times New Roman" w:hAnsi="Times New Roman"/>
          <w:color w:val="000000" w:themeColor="text1"/>
          <w:sz w:val="20"/>
          <w:szCs w:val="20"/>
        </w:rPr>
        <w:t xml:space="preserve"> </w:t>
      </w:r>
    </w:p>
    <w:p w14:paraId="7AA85267" w14:textId="77777777" w:rsidR="006812D4" w:rsidRPr="00D239BD" w:rsidRDefault="006812D4" w:rsidP="005474C4">
      <w:pPr>
        <w:spacing w:after="0" w:line="240" w:lineRule="auto"/>
        <w:rPr>
          <w:rFonts w:ascii="Times New Roman" w:hAnsi="Times New Roman"/>
          <w:color w:val="000000" w:themeColor="text1"/>
          <w:sz w:val="20"/>
          <w:szCs w:val="20"/>
        </w:rPr>
      </w:pPr>
    </w:p>
    <w:p w14:paraId="7AA8526C" w14:textId="10B9191F" w:rsidR="006812D4" w:rsidRPr="00D239BD" w:rsidRDefault="006812D4" w:rsidP="00505BCC">
      <w:pPr>
        <w:pStyle w:val="StyleNAIC"/>
      </w:pPr>
      <w:bookmarkStart w:id="386" w:name="_Toc148961082"/>
      <w:bookmarkStart w:id="387" w:name="Q134"/>
      <w:r w:rsidRPr="00D239BD">
        <w:t xml:space="preserve">Q </w:t>
      </w:r>
      <w:r w:rsidR="0054137B" w:rsidRPr="00D239BD">
        <w:t>1</w:t>
      </w:r>
      <w:r w:rsidR="00537969" w:rsidRPr="00D239BD">
        <w:t>3</w:t>
      </w:r>
      <w:r w:rsidR="00E97D36" w:rsidRPr="00D239BD">
        <w:t>2</w:t>
      </w:r>
      <w:r w:rsidRPr="00D239BD">
        <w:t>: If someone comes to consumers’ homes, calls consumers out of the blue</w:t>
      </w:r>
      <w:r w:rsidR="00632D06" w:rsidRPr="00D239BD">
        <w:t>,</w:t>
      </w:r>
      <w:r w:rsidRPr="00D239BD">
        <w:t xml:space="preserve"> or sends emails to offer consumers health insurance coverage </w:t>
      </w:r>
      <w:r w:rsidR="000D3855" w:rsidRPr="00D239BD">
        <w:t xml:space="preserve">for </w:t>
      </w:r>
      <w:r w:rsidRPr="00D239BD">
        <w:t xml:space="preserve">a terrific </w:t>
      </w:r>
      <w:r w:rsidR="000D3855" w:rsidRPr="00D239BD">
        <w:t>premium</w:t>
      </w:r>
      <w:r w:rsidRPr="00D239BD">
        <w:t>, how will consumers know whether the person and the health insurance coverage are legitimate?</w:t>
      </w:r>
      <w:bookmarkEnd w:id="386"/>
    </w:p>
    <w:bookmarkEnd w:id="387"/>
    <w:p w14:paraId="7AA8526D" w14:textId="77777777" w:rsidR="006812D4" w:rsidRPr="00D239BD" w:rsidRDefault="006812D4" w:rsidP="005474C4">
      <w:pPr>
        <w:spacing w:after="0" w:line="240" w:lineRule="auto"/>
        <w:rPr>
          <w:rFonts w:ascii="Times New Roman" w:hAnsi="Times New Roman"/>
          <w:b/>
          <w:color w:val="000000" w:themeColor="text1"/>
          <w:sz w:val="20"/>
          <w:szCs w:val="20"/>
        </w:rPr>
      </w:pPr>
    </w:p>
    <w:p w14:paraId="7AA8526E" w14:textId="5BAC4CE3" w:rsidR="006812D4" w:rsidRPr="00D239BD" w:rsidRDefault="006812D4" w:rsidP="005474C4">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 xml:space="preserve">Remember this simple formula: </w:t>
      </w:r>
      <w:r w:rsidRPr="00D239BD">
        <w:rPr>
          <w:rFonts w:ascii="Times New Roman" w:hAnsi="Times New Roman"/>
          <w:b/>
          <w:color w:val="000000" w:themeColor="text1"/>
          <w:sz w:val="20"/>
          <w:szCs w:val="20"/>
        </w:rPr>
        <w:t>STOP – CALL – CONFIRM</w:t>
      </w:r>
    </w:p>
    <w:p w14:paraId="7AA8526F" w14:textId="77777777" w:rsidR="006812D4" w:rsidRPr="00D239BD" w:rsidRDefault="006812D4" w:rsidP="005474C4">
      <w:pPr>
        <w:spacing w:after="0" w:line="240" w:lineRule="auto"/>
        <w:ind w:left="720"/>
        <w:rPr>
          <w:rFonts w:ascii="Times New Roman" w:hAnsi="Times New Roman"/>
          <w:b/>
          <w:color w:val="000000" w:themeColor="text1"/>
          <w:sz w:val="20"/>
          <w:szCs w:val="20"/>
        </w:rPr>
      </w:pPr>
    </w:p>
    <w:p w14:paraId="7AA85270" w14:textId="524AF990" w:rsidR="006812D4" w:rsidRPr="00D239BD" w:rsidRDefault="006812D4" w:rsidP="005474C4">
      <w:pPr>
        <w:spacing w:after="0" w:line="240" w:lineRule="auto"/>
        <w:ind w:left="720" w:hanging="360"/>
        <w:rPr>
          <w:rFonts w:ascii="Times New Roman" w:hAnsi="Times New Roman"/>
          <w:color w:val="000000" w:themeColor="text1"/>
          <w:sz w:val="20"/>
          <w:szCs w:val="20"/>
        </w:rPr>
      </w:pPr>
      <w:r w:rsidRPr="00D239BD">
        <w:rPr>
          <w:rFonts w:ascii="Times New Roman" w:hAnsi="Times New Roman"/>
          <w:b/>
          <w:color w:val="000000" w:themeColor="text1"/>
          <w:sz w:val="20"/>
          <w:szCs w:val="20"/>
        </w:rPr>
        <w:t xml:space="preserve">STOP – </w:t>
      </w:r>
      <w:r w:rsidRPr="00D239BD">
        <w:rPr>
          <w:rFonts w:ascii="Times New Roman" w:hAnsi="Times New Roman"/>
          <w:color w:val="000000" w:themeColor="text1"/>
          <w:sz w:val="20"/>
          <w:szCs w:val="20"/>
        </w:rPr>
        <w:t>Consumers should ask the person for identification</w:t>
      </w:r>
      <w:r w:rsidR="00E97D36" w:rsidRPr="00D239BD">
        <w:rPr>
          <w:rFonts w:ascii="Times New Roman" w:hAnsi="Times New Roman"/>
          <w:color w:val="000000" w:themeColor="text1"/>
          <w:sz w:val="20"/>
          <w:szCs w:val="20"/>
        </w:rPr>
        <w:t xml:space="preserve">, such as full name and license number, </w:t>
      </w:r>
      <w:r w:rsidRPr="00D239BD">
        <w:rPr>
          <w:rFonts w:ascii="Times New Roman" w:hAnsi="Times New Roman"/>
          <w:color w:val="000000" w:themeColor="text1"/>
          <w:sz w:val="20"/>
          <w:szCs w:val="20"/>
        </w:rPr>
        <w:t xml:space="preserve">and a phone number where they may be reached later. If the person refuses to give this information for any </w:t>
      </w:r>
      <w:proofErr w:type="gramStart"/>
      <w:r w:rsidRPr="00D239BD">
        <w:rPr>
          <w:rFonts w:ascii="Times New Roman" w:hAnsi="Times New Roman"/>
          <w:color w:val="000000" w:themeColor="text1"/>
          <w:sz w:val="20"/>
          <w:szCs w:val="20"/>
        </w:rPr>
        <w:t>reason, or</w:t>
      </w:r>
      <w:proofErr w:type="gramEnd"/>
      <w:r w:rsidRPr="00D239BD">
        <w:rPr>
          <w:rFonts w:ascii="Times New Roman" w:hAnsi="Times New Roman"/>
          <w:color w:val="000000" w:themeColor="text1"/>
          <w:sz w:val="20"/>
          <w:szCs w:val="20"/>
        </w:rPr>
        <w:t xml:space="preserve"> tries to pressure them into signing any document</w:t>
      </w:r>
      <w:r w:rsidR="00E97D36" w:rsidRPr="00D239BD">
        <w:rPr>
          <w:rFonts w:ascii="Times New Roman" w:hAnsi="Times New Roman"/>
          <w:color w:val="000000" w:themeColor="text1"/>
          <w:sz w:val="20"/>
          <w:szCs w:val="20"/>
        </w:rPr>
        <w:t xml:space="preserve"> or making a spoken agreement</w:t>
      </w:r>
      <w:r w:rsidRPr="00D239BD">
        <w:rPr>
          <w:rFonts w:ascii="Times New Roman" w:hAnsi="Times New Roman"/>
          <w:color w:val="000000" w:themeColor="text1"/>
          <w:sz w:val="20"/>
          <w:szCs w:val="20"/>
        </w:rPr>
        <w:t xml:space="preserve">, </w:t>
      </w:r>
      <w:r w:rsidR="00E97D36" w:rsidRPr="00D239BD">
        <w:rPr>
          <w:rFonts w:ascii="Times New Roman" w:hAnsi="Times New Roman"/>
          <w:color w:val="000000" w:themeColor="text1"/>
          <w:sz w:val="20"/>
          <w:szCs w:val="20"/>
        </w:rPr>
        <w:t xml:space="preserve">or if the person requires the consumer to provide a credit card number before revealing specific details of the insurance product, </w:t>
      </w:r>
      <w:r w:rsidRPr="00D239BD">
        <w:rPr>
          <w:rFonts w:ascii="Times New Roman" w:hAnsi="Times New Roman"/>
          <w:color w:val="000000" w:themeColor="text1"/>
          <w:sz w:val="20"/>
          <w:szCs w:val="20"/>
        </w:rPr>
        <w:t>consumers should immediately hang up, close their door</w:t>
      </w:r>
      <w:r w:rsidR="00632D0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or walk away.</w:t>
      </w:r>
      <w:r w:rsidR="00E97D36" w:rsidRPr="00D239BD">
        <w:rPr>
          <w:rFonts w:ascii="Times New Roman" w:hAnsi="Times New Roman"/>
          <w:color w:val="000000" w:themeColor="text1"/>
          <w:sz w:val="20"/>
          <w:szCs w:val="20"/>
        </w:rPr>
        <w:t xml:space="preserve"> </w:t>
      </w:r>
    </w:p>
    <w:p w14:paraId="7AA85271" w14:textId="77777777" w:rsidR="006812D4" w:rsidRPr="00D239BD" w:rsidRDefault="006812D4" w:rsidP="005474C4">
      <w:pPr>
        <w:spacing w:after="0" w:line="240" w:lineRule="auto"/>
        <w:ind w:left="720"/>
        <w:rPr>
          <w:rFonts w:ascii="Times New Roman" w:hAnsi="Times New Roman"/>
          <w:color w:val="000000" w:themeColor="text1"/>
          <w:sz w:val="20"/>
          <w:szCs w:val="20"/>
        </w:rPr>
      </w:pPr>
    </w:p>
    <w:p w14:paraId="7AA85272" w14:textId="0925DE8B" w:rsidR="006812D4" w:rsidRPr="00D239BD" w:rsidRDefault="006812D4" w:rsidP="005474C4">
      <w:pPr>
        <w:spacing w:after="0" w:line="240" w:lineRule="auto"/>
        <w:ind w:left="720"/>
        <w:rPr>
          <w:rFonts w:ascii="Times New Roman" w:hAnsi="Times New Roman"/>
          <w:color w:val="000000" w:themeColor="text1"/>
          <w:sz w:val="20"/>
          <w:szCs w:val="20"/>
        </w:rPr>
      </w:pPr>
      <w:r w:rsidRPr="00D239BD">
        <w:rPr>
          <w:rFonts w:ascii="Times New Roman" w:hAnsi="Times New Roman"/>
          <w:color w:val="000000" w:themeColor="text1"/>
          <w:sz w:val="20"/>
          <w:szCs w:val="20"/>
        </w:rPr>
        <w:t>Consumers</w:t>
      </w:r>
      <w:r w:rsidRPr="00D239BD">
        <w:rPr>
          <w:rFonts w:ascii="Times New Roman" w:hAnsi="Times New Roman"/>
          <w:b/>
          <w:color w:val="000000" w:themeColor="text1"/>
          <w:sz w:val="20"/>
          <w:szCs w:val="20"/>
        </w:rPr>
        <w:t xml:space="preserve"> </w:t>
      </w:r>
      <w:r w:rsidRPr="00D239BD">
        <w:rPr>
          <w:rFonts w:ascii="Times New Roman" w:hAnsi="Times New Roman"/>
          <w:color w:val="000000" w:themeColor="text1"/>
          <w:sz w:val="20"/>
          <w:szCs w:val="20"/>
        </w:rPr>
        <w:t xml:space="preserve">should </w:t>
      </w:r>
      <w:r w:rsidR="00E97D36" w:rsidRPr="00D239BD">
        <w:rPr>
          <w:rFonts w:ascii="Times New Roman" w:hAnsi="Times New Roman"/>
          <w:color w:val="000000" w:themeColor="text1"/>
          <w:sz w:val="20"/>
          <w:szCs w:val="20"/>
        </w:rPr>
        <w:t xml:space="preserve">NEVER provide </w:t>
      </w:r>
      <w:r w:rsidRPr="00D239BD">
        <w:rPr>
          <w:rFonts w:ascii="Times New Roman" w:hAnsi="Times New Roman"/>
          <w:color w:val="000000" w:themeColor="text1"/>
          <w:sz w:val="20"/>
          <w:szCs w:val="20"/>
        </w:rPr>
        <w:t xml:space="preserve">their Social Security </w:t>
      </w:r>
      <w:r w:rsidR="00641F6C" w:rsidRPr="00D239BD">
        <w:rPr>
          <w:rFonts w:ascii="Times New Roman" w:hAnsi="Times New Roman"/>
          <w:color w:val="000000" w:themeColor="text1"/>
          <w:sz w:val="20"/>
          <w:szCs w:val="20"/>
        </w:rPr>
        <w:t xml:space="preserve">number (SSN) </w:t>
      </w:r>
      <w:r w:rsidRPr="00D239BD">
        <w:rPr>
          <w:rFonts w:ascii="Times New Roman" w:hAnsi="Times New Roman"/>
          <w:color w:val="000000" w:themeColor="text1"/>
          <w:sz w:val="20"/>
          <w:szCs w:val="20"/>
        </w:rPr>
        <w:t>or a credit/debit card number to anyone unless they personally know the individual. Likewise, they should NOT sign any paperwork or write a check.</w:t>
      </w:r>
    </w:p>
    <w:p w14:paraId="7AA85273" w14:textId="77777777" w:rsidR="006812D4" w:rsidRPr="00D239BD" w:rsidRDefault="006812D4" w:rsidP="005474C4">
      <w:pPr>
        <w:spacing w:after="0" w:line="240" w:lineRule="auto"/>
        <w:ind w:left="720" w:hanging="360"/>
        <w:rPr>
          <w:rFonts w:ascii="Times New Roman" w:hAnsi="Times New Roman"/>
          <w:color w:val="000000" w:themeColor="text1"/>
          <w:sz w:val="20"/>
          <w:szCs w:val="20"/>
        </w:rPr>
      </w:pPr>
    </w:p>
    <w:p w14:paraId="7AA85274" w14:textId="396C990D" w:rsidR="006812D4" w:rsidRPr="00D239BD" w:rsidRDefault="006812D4" w:rsidP="005474C4">
      <w:pPr>
        <w:spacing w:after="0" w:line="240" w:lineRule="auto"/>
        <w:ind w:left="720" w:hanging="360"/>
        <w:rPr>
          <w:rFonts w:ascii="Times New Roman" w:hAnsi="Times New Roman"/>
          <w:color w:val="000000" w:themeColor="text1"/>
          <w:sz w:val="20"/>
          <w:szCs w:val="20"/>
        </w:rPr>
      </w:pPr>
      <w:r w:rsidRPr="00D239BD">
        <w:rPr>
          <w:rFonts w:ascii="Times New Roman" w:hAnsi="Times New Roman"/>
          <w:b/>
          <w:color w:val="000000" w:themeColor="text1"/>
          <w:sz w:val="20"/>
          <w:szCs w:val="20"/>
        </w:rPr>
        <w:t xml:space="preserve">CALL – </w:t>
      </w:r>
      <w:r w:rsidRPr="00D239BD">
        <w:rPr>
          <w:rFonts w:ascii="Times New Roman" w:hAnsi="Times New Roman"/>
          <w:color w:val="000000" w:themeColor="text1"/>
          <w:sz w:val="20"/>
          <w:szCs w:val="20"/>
        </w:rPr>
        <w:t>Consumers should contact the [insert name of state department of insurance] or the [insert name of state exchange]. The insurance company</w:t>
      </w:r>
      <w:r w:rsidR="00E97D3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agent</w:t>
      </w:r>
      <w:r w:rsidR="00E97D3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or broker, as well as the navigator, must be registered or licensed with the [insert state department of insurance] before they can sell </w:t>
      </w:r>
      <w:r w:rsidR="00E97D36" w:rsidRPr="00D239BD">
        <w:rPr>
          <w:rFonts w:ascii="Times New Roman" w:hAnsi="Times New Roman"/>
          <w:color w:val="000000" w:themeColor="text1"/>
          <w:sz w:val="20"/>
          <w:szCs w:val="20"/>
        </w:rPr>
        <w:t xml:space="preserve">insurance </w:t>
      </w:r>
      <w:r w:rsidRPr="00D239BD">
        <w:rPr>
          <w:rFonts w:ascii="Times New Roman" w:hAnsi="Times New Roman"/>
          <w:color w:val="000000" w:themeColor="text1"/>
          <w:sz w:val="20"/>
          <w:szCs w:val="20"/>
        </w:rPr>
        <w:t xml:space="preserve">or counsel consumers through the [insert name of state exchange]. </w:t>
      </w:r>
    </w:p>
    <w:p w14:paraId="7AA85275" w14:textId="77777777" w:rsidR="006812D4" w:rsidRPr="00D239BD" w:rsidRDefault="006812D4" w:rsidP="005474C4">
      <w:pPr>
        <w:spacing w:after="0" w:line="240" w:lineRule="auto"/>
        <w:rPr>
          <w:rFonts w:ascii="Times New Roman" w:hAnsi="Times New Roman"/>
          <w:color w:val="000000" w:themeColor="text1"/>
          <w:sz w:val="20"/>
          <w:szCs w:val="20"/>
        </w:rPr>
      </w:pPr>
    </w:p>
    <w:p w14:paraId="7AA85276" w14:textId="77777777" w:rsidR="006812D4" w:rsidRPr="00D239BD" w:rsidRDefault="006812D4" w:rsidP="005474C4">
      <w:pPr>
        <w:spacing w:after="0" w:line="240" w:lineRule="auto"/>
        <w:rPr>
          <w:rFonts w:ascii="Times New Roman" w:hAnsi="Times New Roman"/>
          <w:color w:val="000000" w:themeColor="text1"/>
          <w:sz w:val="20"/>
          <w:szCs w:val="20"/>
        </w:rPr>
      </w:pPr>
      <w:r w:rsidRPr="00D239BD">
        <w:rPr>
          <w:rFonts w:ascii="Times New Roman" w:hAnsi="Times New Roman"/>
          <w:b/>
          <w:color w:val="000000" w:themeColor="text1"/>
          <w:sz w:val="20"/>
          <w:szCs w:val="20"/>
        </w:rPr>
        <w:t xml:space="preserve">Drafting Note: </w:t>
      </w:r>
      <w:r w:rsidRPr="00D239BD">
        <w:rPr>
          <w:rFonts w:ascii="Times New Roman" w:hAnsi="Times New Roman"/>
          <w:color w:val="000000" w:themeColor="text1"/>
          <w:sz w:val="20"/>
          <w:szCs w:val="20"/>
        </w:rPr>
        <w:t xml:space="preserve">States should modify the previous paragraph as necessary to reference the entity charged with registering or licensing navigators. </w:t>
      </w:r>
    </w:p>
    <w:p w14:paraId="7AA85277" w14:textId="77777777" w:rsidR="006812D4" w:rsidRPr="00D239BD" w:rsidRDefault="006812D4" w:rsidP="005474C4">
      <w:pPr>
        <w:spacing w:after="0" w:line="240" w:lineRule="auto"/>
        <w:ind w:left="720" w:hanging="360"/>
        <w:rPr>
          <w:rFonts w:ascii="Times New Roman" w:hAnsi="Times New Roman"/>
          <w:b/>
          <w:color w:val="000000" w:themeColor="text1"/>
          <w:sz w:val="20"/>
          <w:szCs w:val="20"/>
        </w:rPr>
      </w:pPr>
    </w:p>
    <w:p w14:paraId="7AA85278" w14:textId="11B0174B" w:rsidR="006812D4" w:rsidRPr="00D239BD" w:rsidRDefault="006812D4" w:rsidP="005474C4">
      <w:pPr>
        <w:spacing w:after="0" w:line="240" w:lineRule="auto"/>
        <w:ind w:left="720" w:hanging="360"/>
        <w:rPr>
          <w:rFonts w:ascii="Times New Roman" w:hAnsi="Times New Roman"/>
          <w:color w:val="000000" w:themeColor="text1"/>
          <w:sz w:val="20"/>
          <w:szCs w:val="20"/>
        </w:rPr>
      </w:pPr>
      <w:r w:rsidRPr="00D239BD">
        <w:rPr>
          <w:rFonts w:ascii="Times New Roman" w:hAnsi="Times New Roman"/>
          <w:b/>
          <w:color w:val="000000" w:themeColor="text1"/>
          <w:sz w:val="20"/>
          <w:szCs w:val="20"/>
        </w:rPr>
        <w:t xml:space="preserve">CONFIRM – </w:t>
      </w:r>
      <w:r w:rsidRPr="00D239BD">
        <w:rPr>
          <w:rFonts w:ascii="Times New Roman" w:hAnsi="Times New Roman"/>
          <w:color w:val="000000" w:themeColor="text1"/>
          <w:sz w:val="20"/>
          <w:szCs w:val="20"/>
        </w:rPr>
        <w:t>Consumers should always confirm that the company, agent</w:t>
      </w:r>
      <w:r w:rsidR="00632D06" w:rsidRPr="00D239BD">
        <w:rPr>
          <w:rFonts w:ascii="Times New Roman" w:hAnsi="Times New Roman"/>
          <w:color w:val="000000" w:themeColor="text1"/>
          <w:sz w:val="20"/>
          <w:szCs w:val="20"/>
        </w:rPr>
        <w:t>,</w:t>
      </w:r>
      <w:r w:rsidRPr="00D239BD">
        <w:rPr>
          <w:rFonts w:ascii="Times New Roman" w:hAnsi="Times New Roman"/>
          <w:color w:val="000000" w:themeColor="text1"/>
          <w:sz w:val="20"/>
          <w:szCs w:val="20"/>
        </w:rPr>
        <w:t xml:space="preserve"> or broker offering insurance coverage, or the navigator </w:t>
      </w:r>
      <w:proofErr w:type="gramStart"/>
      <w:r w:rsidRPr="00D239BD">
        <w:rPr>
          <w:rFonts w:ascii="Times New Roman" w:hAnsi="Times New Roman"/>
          <w:color w:val="000000" w:themeColor="text1"/>
          <w:sz w:val="20"/>
          <w:szCs w:val="20"/>
        </w:rPr>
        <w:t>provid</w:t>
      </w:r>
      <w:r w:rsidR="00632D06" w:rsidRPr="00D239BD">
        <w:rPr>
          <w:rFonts w:ascii="Times New Roman" w:hAnsi="Times New Roman"/>
          <w:color w:val="000000" w:themeColor="text1"/>
          <w:sz w:val="20"/>
          <w:szCs w:val="20"/>
        </w:rPr>
        <w:t>ing</w:t>
      </w:r>
      <w:r w:rsidRPr="00D239BD">
        <w:rPr>
          <w:rFonts w:ascii="Times New Roman" w:hAnsi="Times New Roman"/>
          <w:color w:val="000000" w:themeColor="text1"/>
          <w:sz w:val="20"/>
          <w:szCs w:val="20"/>
        </w:rPr>
        <w:t xml:space="preserve"> assistance</w:t>
      </w:r>
      <w:proofErr w:type="gramEnd"/>
      <w:r w:rsidRPr="00D239BD">
        <w:rPr>
          <w:rFonts w:ascii="Times New Roman" w:hAnsi="Times New Roman"/>
          <w:color w:val="000000" w:themeColor="text1"/>
          <w:sz w:val="20"/>
          <w:szCs w:val="20"/>
        </w:rPr>
        <w:t xml:space="preserve">, is authorized to provide information or coverage before </w:t>
      </w:r>
      <w:r w:rsidR="00C6613C">
        <w:rPr>
          <w:rFonts w:ascii="Times New Roman" w:hAnsi="Times New Roman"/>
          <w:color w:val="000000" w:themeColor="text1"/>
          <w:sz w:val="20"/>
          <w:szCs w:val="20"/>
        </w:rPr>
        <w:t>signing</w:t>
      </w:r>
      <w:r w:rsidRPr="00D239BD">
        <w:rPr>
          <w:rFonts w:ascii="Times New Roman" w:hAnsi="Times New Roman"/>
          <w:color w:val="000000" w:themeColor="text1"/>
          <w:sz w:val="20"/>
          <w:szCs w:val="20"/>
        </w:rPr>
        <w:t xml:space="preserve"> any documents or giv</w:t>
      </w:r>
      <w:r w:rsidR="00C6613C">
        <w:rPr>
          <w:rFonts w:ascii="Times New Roman" w:hAnsi="Times New Roman"/>
          <w:color w:val="000000" w:themeColor="text1"/>
          <w:sz w:val="20"/>
          <w:szCs w:val="20"/>
        </w:rPr>
        <w:t xml:space="preserve">ing </w:t>
      </w:r>
      <w:r w:rsidRPr="00D239BD">
        <w:rPr>
          <w:rFonts w:ascii="Times New Roman" w:hAnsi="Times New Roman"/>
          <w:color w:val="000000" w:themeColor="text1"/>
          <w:sz w:val="20"/>
          <w:szCs w:val="20"/>
        </w:rPr>
        <w:t xml:space="preserve">any personal information. </w:t>
      </w:r>
    </w:p>
    <w:p w14:paraId="7AA85279" w14:textId="77777777" w:rsidR="006812D4" w:rsidRPr="00D239BD" w:rsidRDefault="006812D4" w:rsidP="005474C4">
      <w:pPr>
        <w:spacing w:after="0" w:line="240" w:lineRule="auto"/>
        <w:ind w:left="720"/>
        <w:rPr>
          <w:rFonts w:ascii="Times New Roman" w:hAnsi="Times New Roman"/>
          <w:color w:val="000000" w:themeColor="text1"/>
          <w:sz w:val="20"/>
          <w:szCs w:val="20"/>
        </w:rPr>
      </w:pPr>
    </w:p>
    <w:p w14:paraId="7AA8527A" w14:textId="77777777" w:rsidR="006812D4" w:rsidRPr="00432787" w:rsidRDefault="006812D4" w:rsidP="005474C4">
      <w:pPr>
        <w:spacing w:after="0" w:line="240" w:lineRule="auto"/>
        <w:rPr>
          <w:rFonts w:ascii="Times New Roman" w:hAnsi="Times New Roman"/>
          <w:color w:val="000000" w:themeColor="text1"/>
          <w:sz w:val="20"/>
          <w:szCs w:val="20"/>
        </w:rPr>
      </w:pPr>
      <w:r w:rsidRPr="00D239BD">
        <w:rPr>
          <w:rFonts w:ascii="Times New Roman" w:hAnsi="Times New Roman"/>
          <w:color w:val="000000" w:themeColor="text1"/>
          <w:sz w:val="20"/>
          <w:szCs w:val="20"/>
        </w:rPr>
        <w:t>Remember that if something seems too good to be true, it usually is.</w:t>
      </w:r>
    </w:p>
    <w:p w14:paraId="7AA8527F" w14:textId="77777777" w:rsidR="008F4131" w:rsidRPr="00432787" w:rsidRDefault="008F4131" w:rsidP="005474C4">
      <w:pPr>
        <w:spacing w:after="0" w:line="240" w:lineRule="auto"/>
        <w:rPr>
          <w:rFonts w:ascii="Times New Roman" w:hAnsi="Times New Roman"/>
          <w:color w:val="000000" w:themeColor="text1"/>
          <w:sz w:val="20"/>
          <w:szCs w:val="20"/>
        </w:rPr>
      </w:pPr>
    </w:p>
    <w:p w14:paraId="7AA85280" w14:textId="77777777" w:rsidR="006812D4" w:rsidRPr="00432787" w:rsidRDefault="006812D4" w:rsidP="005474C4">
      <w:pPr>
        <w:spacing w:after="0" w:line="240" w:lineRule="auto"/>
        <w:rPr>
          <w:rFonts w:ascii="Times New Roman" w:hAnsi="Times New Roman"/>
          <w:b/>
          <w:color w:val="000000" w:themeColor="text1"/>
          <w:sz w:val="20"/>
          <w:szCs w:val="20"/>
          <w:u w:val="single"/>
        </w:rPr>
      </w:pPr>
    </w:p>
    <w:p w14:paraId="7AA85282" w14:textId="43F848F0" w:rsidR="006812D4" w:rsidRPr="00432787" w:rsidRDefault="00293325" w:rsidP="00293325">
      <w:pPr>
        <w:pStyle w:val="ListParagraph"/>
        <w:spacing w:after="0" w:line="240" w:lineRule="auto"/>
        <w:ind w:left="0"/>
        <w:rPr>
          <w:rFonts w:ascii="Times New Roman" w:hAnsi="Times New Roman"/>
          <w:color w:val="000000" w:themeColor="text1"/>
          <w:sz w:val="20"/>
          <w:szCs w:val="20"/>
        </w:rPr>
      </w:pPr>
      <w:r>
        <w:rPr>
          <w:noProof/>
        </w:rPr>
        <w:lastRenderedPageBreak/>
        <w:drawing>
          <wp:inline distT="0" distB="0" distL="0" distR="0" wp14:anchorId="2712EDDD" wp14:editId="1F8CCC31">
            <wp:extent cx="6400800" cy="3968496"/>
            <wp:effectExtent l="0" t="0" r="0" b="0"/>
            <wp:docPr id="1934534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91" r:link="rId92">
                      <a:extLst>
                        <a:ext uri="{28A0092B-C50C-407E-A947-70E740481C1C}">
                          <a14:useLocalDpi xmlns:a14="http://schemas.microsoft.com/office/drawing/2010/main" val="0"/>
                        </a:ext>
                      </a:extLst>
                    </a:blip>
                    <a:srcRect/>
                    <a:stretch>
                      <a:fillRect/>
                    </a:stretch>
                  </pic:blipFill>
                  <pic:spPr bwMode="auto">
                    <a:xfrm>
                      <a:off x="0" y="0"/>
                      <a:ext cx="6400800" cy="3968496"/>
                    </a:xfrm>
                    <a:prstGeom prst="rect">
                      <a:avLst/>
                    </a:prstGeom>
                    <a:noFill/>
                    <a:ln>
                      <a:noFill/>
                    </a:ln>
                  </pic:spPr>
                </pic:pic>
              </a:graphicData>
            </a:graphic>
          </wp:inline>
        </w:drawing>
      </w:r>
    </w:p>
    <w:sectPr w:rsidR="006812D4" w:rsidRPr="00432787" w:rsidSect="00347927">
      <w:type w:val="continuous"/>
      <w:pgSz w:w="12240" w:h="15840"/>
      <w:pgMar w:top="1080" w:right="1080" w:bottom="1080" w:left="1080" w:header="720" w:footer="27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7" w:author="Webb, Brian" w:date="2024-10-09T09:00:00Z" w:initials="BW">
    <w:p w14:paraId="2DC78254" w14:textId="77777777" w:rsidR="00FC2A68" w:rsidRDefault="00FC2A68" w:rsidP="00FC2A68">
      <w:pPr>
        <w:pStyle w:val="CommentText"/>
      </w:pPr>
      <w:r>
        <w:rPr>
          <w:rStyle w:val="CommentReference"/>
        </w:rPr>
        <w:annotationRef/>
      </w:r>
      <w:r>
        <w:t>Language suggested by Claire Heyison</w:t>
      </w:r>
    </w:p>
  </w:comment>
  <w:comment w:id="61" w:author="Webb, Brian" w:date="2024-10-09T09:05:00Z" w:initials="BW">
    <w:p w14:paraId="56F8759E" w14:textId="77777777" w:rsidR="001D3108" w:rsidRDefault="001D3108" w:rsidP="001D3108">
      <w:pPr>
        <w:pStyle w:val="CommentText"/>
      </w:pPr>
      <w:r>
        <w:rPr>
          <w:rStyle w:val="CommentReference"/>
        </w:rPr>
        <w:annotationRef/>
      </w:r>
      <w:r>
        <w:t>Suggested on last Subgroup call</w:t>
      </w:r>
    </w:p>
  </w:comment>
  <w:comment w:id="72" w:author="Webb, Brian" w:date="2024-10-09T09:08:00Z" w:initials="BW">
    <w:p w14:paraId="45709D34" w14:textId="77777777" w:rsidR="001D3108" w:rsidRDefault="001D3108" w:rsidP="001D3108">
      <w:pPr>
        <w:pStyle w:val="CommentText"/>
      </w:pPr>
      <w:r>
        <w:rPr>
          <w:rStyle w:val="CommentReference"/>
        </w:rPr>
        <w:annotationRef/>
      </w:r>
      <w:r>
        <w:t>Suggested on the last Subgroup call</w:t>
      </w:r>
    </w:p>
  </w:comment>
  <w:comment w:id="92" w:author="Webb, Brian" w:date="2024-10-07T11:19:00Z" w:initials="BW">
    <w:p w14:paraId="7DDE07FB" w14:textId="77777777" w:rsidR="000C6FEA" w:rsidRDefault="000C6FEA" w:rsidP="000C6FEA">
      <w:pPr>
        <w:pStyle w:val="CommentText"/>
      </w:pPr>
      <w:r>
        <w:rPr>
          <w:rStyle w:val="CommentReference"/>
        </w:rPr>
        <w:annotationRef/>
      </w:r>
      <w:r>
        <w:t>Cude - This seems like very incomplete information about HSAs. Perhaps add a link to more information?</w:t>
      </w:r>
    </w:p>
  </w:comment>
  <w:comment w:id="93" w:author="Webb, Brian" w:date="2024-10-09T09:18:00Z" w:initials="BW">
    <w:p w14:paraId="5DF3CA0D" w14:textId="77777777" w:rsidR="00505BCC" w:rsidRDefault="00505BCC" w:rsidP="00505BCC">
      <w:pPr>
        <w:pStyle w:val="CommentText"/>
      </w:pPr>
      <w:r>
        <w:rPr>
          <w:rStyle w:val="CommentReference"/>
        </w:rPr>
        <w:annotationRef/>
      </w:r>
      <w:r>
        <w:t>Language suggested by Jeff Klein</w:t>
      </w:r>
    </w:p>
  </w:comment>
  <w:comment w:id="138" w:author="Webb, Brian" w:date="2024-10-09T09:27:00Z" w:initials="BW">
    <w:p w14:paraId="4F1CF94B" w14:textId="77777777" w:rsidR="00F81B0F" w:rsidRDefault="00F81B0F" w:rsidP="00F81B0F">
      <w:pPr>
        <w:pStyle w:val="CommentText"/>
      </w:pPr>
      <w:r>
        <w:rPr>
          <w:rStyle w:val="CommentReference"/>
        </w:rPr>
        <w:annotationRef/>
      </w:r>
      <w:r>
        <w:t>Suggested split on Subgroup call</w:t>
      </w:r>
    </w:p>
  </w:comment>
  <w:comment w:id="139" w:author="Webb, Brian" w:date="2024-10-09T09:29:00Z" w:initials="BW">
    <w:p w14:paraId="54640067" w14:textId="77777777" w:rsidR="00F81B0F" w:rsidRDefault="00F81B0F" w:rsidP="00F81B0F">
      <w:pPr>
        <w:pStyle w:val="CommentText"/>
      </w:pPr>
      <w:r>
        <w:rPr>
          <w:rStyle w:val="CommentReference"/>
        </w:rPr>
        <w:annotationRef/>
      </w:r>
      <w:r>
        <w:t>Suggested term from Subgroup call</w:t>
      </w:r>
    </w:p>
  </w:comment>
  <w:comment w:id="172" w:author="Webb, Brian" w:date="2024-10-09T09:39:00Z" w:initials="BW">
    <w:p w14:paraId="258B2F1C" w14:textId="77777777" w:rsidR="009B5776" w:rsidRDefault="009B5776" w:rsidP="009B5776">
      <w:pPr>
        <w:pStyle w:val="CommentText"/>
      </w:pPr>
      <w:r>
        <w:rPr>
          <w:rStyle w:val="CommentReference"/>
        </w:rPr>
        <w:annotationRef/>
      </w:r>
      <w:r>
        <w:t>Suggested question from Subgroup call</w:t>
      </w:r>
    </w:p>
  </w:comment>
  <w:comment w:id="205" w:author="Peck, Alex" w:date="2024-09-19T14:58:00Z" w:initials="AP">
    <w:p w14:paraId="078100B7" w14:textId="7B842651" w:rsidR="00AC5F90" w:rsidRDefault="00AC5F90" w:rsidP="00AC5F90">
      <w:pPr>
        <w:pStyle w:val="CommentText"/>
      </w:pPr>
      <w:r>
        <w:rPr>
          <w:rStyle w:val="CommentReference"/>
        </w:rPr>
        <w:annotationRef/>
      </w:r>
      <w:r>
        <w:t xml:space="preserve">This should reflect the new federal regulation, in which the initial contract period is for up to 3 months with a maximum policy period of 4 months. </w:t>
      </w:r>
    </w:p>
  </w:comment>
  <w:comment w:id="228" w:author="Peck, Alex" w:date="2024-09-19T15:01:00Z" w:initials="AP">
    <w:p w14:paraId="7B052114" w14:textId="77777777" w:rsidR="00AC5F90" w:rsidRDefault="00AC5F90" w:rsidP="00AC5F90">
      <w:pPr>
        <w:pStyle w:val="CommentText"/>
      </w:pPr>
      <w:r>
        <w:rPr>
          <w:rStyle w:val="CommentReference"/>
        </w:rPr>
        <w:annotationRef/>
      </w:r>
      <w:r>
        <w:t xml:space="preserve">Should we include information about the Inflation Reduction Act and its changes to the Part D program? </w:t>
      </w:r>
    </w:p>
  </w:comment>
  <w:comment w:id="267" w:author="Rebecca Ross" w:date="2023-09-22T13:25:00Z" w:initials="RR">
    <w:p w14:paraId="0041694E" w14:textId="01746EF1" w:rsidR="5C565AA5" w:rsidRDefault="5C565AA5">
      <w:pPr>
        <w:pStyle w:val="CommentText"/>
      </w:pPr>
      <w:r>
        <w:t>A sentence can be added regarding non-ACA policies being available off the exchange as well.</w:t>
      </w:r>
      <w:r>
        <w:rPr>
          <w:rStyle w:val="CommentReference"/>
        </w:rPr>
        <w:annotationRef/>
      </w:r>
    </w:p>
  </w:comment>
  <w:comment w:id="273" w:author="Rebecca Ross" w:date="2023-09-22T13:27:00Z" w:initials="RR">
    <w:p w14:paraId="02FBB1F1" w14:textId="0D5762A1" w:rsidR="5C565AA5" w:rsidRDefault="5C565AA5">
      <w:pPr>
        <w:pStyle w:val="CommentText"/>
      </w:pPr>
      <w:r>
        <w:t>I am currently searching for updates under Section 1557 which were dragged into 2023.</w:t>
      </w:r>
      <w:r>
        <w:rPr>
          <w:rStyle w:val="CommentReference"/>
        </w:rPr>
        <w:annotationRef/>
      </w:r>
    </w:p>
  </w:comment>
  <w:comment w:id="274" w:author="Rebecca Ross" w:date="2023-09-22T14:26:00Z" w:initials="RR">
    <w:p w14:paraId="4AFEBE59" w14:textId="61C19D09" w:rsidR="43B9069A" w:rsidRDefault="43B9069A">
      <w:pPr>
        <w:pStyle w:val="CommentText"/>
      </w:pPr>
      <w:r>
        <w:t>No final rule yet.</w:t>
      </w:r>
      <w:r>
        <w:rPr>
          <w:rStyle w:val="CommentReference"/>
        </w:rPr>
        <w:annotationRef/>
      </w:r>
    </w:p>
  </w:comment>
  <w:comment w:id="279" w:author="Webb, Brian" w:date="2024-09-23T10:29:00Z" w:initials="BW">
    <w:p w14:paraId="60C26633" w14:textId="77777777" w:rsidR="00AE3FF9" w:rsidRDefault="00AE3FF9" w:rsidP="00AE3FF9">
      <w:pPr>
        <w:pStyle w:val="CommentText"/>
      </w:pPr>
      <w:r>
        <w:rPr>
          <w:rStyle w:val="CommentReference"/>
        </w:rPr>
        <w:annotationRef/>
      </w:r>
      <w:r>
        <w:t>Not relevant to this question (Jennette)</w:t>
      </w:r>
    </w:p>
  </w:comment>
  <w:comment w:id="288" w:author="Webb, Brian" w:date="2024-09-23T10:30:00Z" w:initials="BW">
    <w:p w14:paraId="2DB17EC1" w14:textId="77777777" w:rsidR="00AD1CE0" w:rsidRDefault="00AD1CE0" w:rsidP="00AD1CE0">
      <w:pPr>
        <w:pStyle w:val="CommentText"/>
      </w:pPr>
      <w:r>
        <w:rPr>
          <w:rStyle w:val="CommentReference"/>
        </w:rPr>
        <w:annotationRef/>
      </w:r>
      <w:r>
        <w:t>No longer relevant (Jennette)</w:t>
      </w:r>
    </w:p>
  </w:comment>
  <w:comment w:id="294" w:author="Webb, Brian" w:date="2024-09-23T10:32:00Z" w:initials="BW">
    <w:p w14:paraId="69B41072" w14:textId="77777777" w:rsidR="008174E3" w:rsidRDefault="008174E3" w:rsidP="008174E3">
      <w:pPr>
        <w:pStyle w:val="CommentText"/>
      </w:pPr>
      <w:r>
        <w:rPr>
          <w:rStyle w:val="CommentReference"/>
        </w:rPr>
        <w:annotationRef/>
      </w:r>
      <w:r>
        <w:t>Cannot find this in Healthcare.gov (Jennette)</w:t>
      </w:r>
    </w:p>
  </w:comment>
  <w:comment w:id="301" w:author="Webb, Brian" w:date="2024-10-07T13:39:00Z" w:initials="BW">
    <w:p w14:paraId="414D6B37" w14:textId="77777777" w:rsidR="00F605AF" w:rsidRDefault="00F605AF" w:rsidP="00F605AF">
      <w:pPr>
        <w:pStyle w:val="CommentText"/>
      </w:pPr>
      <w:r>
        <w:rPr>
          <w:rStyle w:val="CommentReference"/>
        </w:rPr>
        <w:annotationRef/>
      </w:r>
      <w:r>
        <w:t>Cude - I think this answer is really complicated. Is there clearer language in the document this group created about appeals (How to Appeal a Denied Claim) that could be used here?</w:t>
      </w:r>
    </w:p>
  </w:comment>
  <w:comment w:id="303" w:author="Webb, Brian" w:date="2024-10-07T13:39:00Z" w:initials="BW">
    <w:p w14:paraId="2DDFB320" w14:textId="77777777" w:rsidR="00F605AF" w:rsidRDefault="00F605AF" w:rsidP="00F605AF">
      <w:pPr>
        <w:pStyle w:val="CommentText"/>
      </w:pPr>
      <w:r>
        <w:rPr>
          <w:rStyle w:val="CommentReference"/>
        </w:rPr>
        <w:annotationRef/>
      </w:r>
      <w:r>
        <w:t>Cude - This sentence is confusing to me. Is it making a new point. If not, I would delete it. If it is, I think it needs clarification.</w:t>
      </w:r>
    </w:p>
  </w:comment>
  <w:comment w:id="328" w:author="Rebecca Ross" w:date="2023-09-22T13:20:00Z" w:initials="RR">
    <w:p w14:paraId="40A3E7B4" w14:textId="27B3DEFD" w:rsidR="5C565AA5" w:rsidRDefault="5C565AA5">
      <w:pPr>
        <w:pStyle w:val="CommentText"/>
      </w:pPr>
      <w:r>
        <w:t>For non ACA individual health insurance policies sold off the exchange, you are not limited to Open Enrollment or Special Enrollment and can purchase at anytime.</w:t>
      </w:r>
      <w:r>
        <w:rPr>
          <w:rStyle w:val="CommentReference"/>
        </w:rPr>
        <w:annotationRef/>
      </w:r>
    </w:p>
  </w:comment>
  <w:comment w:id="334" w:author="Rebecca Ross" w:date="2023-09-22T13:32:00Z" w:initials="RR">
    <w:p w14:paraId="2FB7842E" w14:textId="2945D3EE" w:rsidR="5C565AA5" w:rsidRDefault="5C565AA5">
      <w:pPr>
        <w:pStyle w:val="CommentText"/>
      </w:pPr>
      <w:r>
        <w:t>add in "health". All ACA individual health policies bought on or off the Exchange are guaranteed issue - they take you as is.</w:t>
      </w:r>
      <w:r>
        <w:rPr>
          <w:rStyle w:val="CommentReference"/>
        </w:rPr>
        <w:annotationRef/>
      </w:r>
    </w:p>
  </w:comment>
  <w:comment w:id="335" w:author="Rebecca Ross" w:date="2023-09-22T13:33:00Z" w:initials="RR">
    <w:p w14:paraId="38B45716" w14:textId="24F2884F" w:rsidR="5C565AA5" w:rsidRDefault="5C565AA5">
      <w:pPr>
        <w:pStyle w:val="CommentText"/>
      </w:pPr>
      <w:r>
        <w:t>either January 1st or February 1st</w:t>
      </w:r>
      <w:r>
        <w:rPr>
          <w:rStyle w:val="CommentReference"/>
        </w:rPr>
        <w:annotationRef/>
      </w:r>
    </w:p>
  </w:comment>
  <w:comment w:id="336" w:author="Rebecca Ross" w:date="2023-09-22T13:34:00Z" w:initials="RR">
    <w:p w14:paraId="6B6CD611" w14:textId="345E5A10" w:rsidR="5C565AA5" w:rsidRDefault="5C565AA5">
      <w:pPr>
        <w:pStyle w:val="CommentText"/>
      </w:pPr>
      <w:r>
        <w:t>add "depending on when you apply"</w:t>
      </w:r>
      <w:r>
        <w:rPr>
          <w:rStyle w:val="CommentReference"/>
        </w:rPr>
        <w:annotationRef/>
      </w:r>
    </w:p>
  </w:comment>
  <w:comment w:id="343" w:author="Webb, Brian" w:date="2024-10-04T08:19:00Z" w:initials="BW">
    <w:p w14:paraId="73001430" w14:textId="77777777" w:rsidR="003262A7" w:rsidRDefault="003262A7" w:rsidP="003262A7">
      <w:pPr>
        <w:pStyle w:val="CommentText"/>
      </w:pPr>
      <w:r>
        <w:rPr>
          <w:rStyle w:val="CommentReference"/>
        </w:rPr>
        <w:annotationRef/>
      </w:r>
      <w:r>
        <w:t>From Erin Miller, Community Catalyst</w:t>
      </w:r>
    </w:p>
  </w:comment>
  <w:comment w:id="346" w:author="Webb, Brian" w:date="2024-10-07T13:44:00Z" w:initials="BW">
    <w:p w14:paraId="0ABCA931" w14:textId="77777777" w:rsidR="00F605AF" w:rsidRDefault="00F605AF" w:rsidP="00F605AF">
      <w:pPr>
        <w:pStyle w:val="CommentText"/>
      </w:pPr>
      <w:r>
        <w:rPr>
          <w:rStyle w:val="CommentReference"/>
        </w:rPr>
        <w:annotationRef/>
      </w:r>
      <w:r>
        <w:t>Cude - Recommend: Consumers whose children are not citizens, legal residents, or lawfully present cannot buy a policy through the [insert name of state exchange], but they may be able to buy a policy directly from an insurance company or through an agent.</w:t>
      </w:r>
    </w:p>
  </w:comment>
  <w:comment w:id="356" w:author="Webb, Brian" w:date="2024-10-04T08:18:00Z" w:initials="BW">
    <w:p w14:paraId="46C8ACE1" w14:textId="08D76D81" w:rsidR="003262A7" w:rsidRDefault="003262A7" w:rsidP="003262A7">
      <w:pPr>
        <w:pStyle w:val="CommentText"/>
      </w:pPr>
      <w:r>
        <w:rPr>
          <w:rStyle w:val="CommentReference"/>
        </w:rPr>
        <w:annotationRef/>
      </w:r>
      <w:r>
        <w:t>From Erin Miller, Community Catalyst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DC78254" w15:done="0"/>
  <w15:commentEx w15:paraId="56F8759E" w15:done="0"/>
  <w15:commentEx w15:paraId="45709D34" w15:done="0"/>
  <w15:commentEx w15:paraId="7DDE07FB" w15:done="0"/>
  <w15:commentEx w15:paraId="5DF3CA0D" w15:done="0"/>
  <w15:commentEx w15:paraId="4F1CF94B" w15:done="0"/>
  <w15:commentEx w15:paraId="54640067" w15:done="0"/>
  <w15:commentEx w15:paraId="258B2F1C" w15:done="0"/>
  <w15:commentEx w15:paraId="078100B7" w15:done="0"/>
  <w15:commentEx w15:paraId="7B052114" w15:done="0"/>
  <w15:commentEx w15:paraId="0041694E" w15:done="1"/>
  <w15:commentEx w15:paraId="02FBB1F1" w15:done="1"/>
  <w15:commentEx w15:paraId="4AFEBE59" w15:paraIdParent="02FBB1F1" w15:done="1"/>
  <w15:commentEx w15:paraId="60C26633" w15:done="0"/>
  <w15:commentEx w15:paraId="2DB17EC1" w15:done="0"/>
  <w15:commentEx w15:paraId="69B41072" w15:done="0"/>
  <w15:commentEx w15:paraId="414D6B37" w15:done="0"/>
  <w15:commentEx w15:paraId="2DDFB320" w15:done="0"/>
  <w15:commentEx w15:paraId="40A3E7B4" w15:done="1"/>
  <w15:commentEx w15:paraId="2FB7842E" w15:done="1"/>
  <w15:commentEx w15:paraId="38B45716" w15:done="1"/>
  <w15:commentEx w15:paraId="6B6CD611" w15:paraIdParent="38B45716" w15:done="1"/>
  <w15:commentEx w15:paraId="73001430" w15:done="0"/>
  <w15:commentEx w15:paraId="0ABCA931" w15:done="0"/>
  <w15:commentEx w15:paraId="46C8AC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96077BF" w16cex:dateUtc="2024-10-09T13:00:00Z"/>
  <w16cex:commentExtensible w16cex:durableId="5E8255D9" w16cex:dateUtc="2024-10-09T13:05:00Z"/>
  <w16cex:commentExtensible w16cex:durableId="3AB4804F" w16cex:dateUtc="2024-10-09T13:08:00Z"/>
  <w16cex:commentExtensible w16cex:durableId="24111EC1" w16cex:dateUtc="2024-10-07T15:19:00Z"/>
  <w16cex:commentExtensible w16cex:durableId="1C315323" w16cex:dateUtc="2024-10-09T13:18:00Z"/>
  <w16cex:commentExtensible w16cex:durableId="42CF9D43" w16cex:dateUtc="2024-10-09T13:27:00Z"/>
  <w16cex:commentExtensible w16cex:durableId="350DB138" w16cex:dateUtc="2024-10-09T13:29:00Z"/>
  <w16cex:commentExtensible w16cex:durableId="44ABC487" w16cex:dateUtc="2024-10-09T13:39:00Z"/>
  <w16cex:commentExtensible w16cex:durableId="1FCBB7E3" w16cex:dateUtc="2024-09-19T18:58:00Z"/>
  <w16cex:commentExtensible w16cex:durableId="46C9B60C" w16cex:dateUtc="2024-09-19T19:01:00Z"/>
  <w16cex:commentExtensible w16cex:durableId="793082E0" w16cex:dateUtc="2023-09-22T18:25:00Z"/>
  <w16cex:commentExtensible w16cex:durableId="439A804E" w16cex:dateUtc="2023-09-22T18:27:00Z"/>
  <w16cex:commentExtensible w16cex:durableId="2F922E48" w16cex:dateUtc="2023-09-22T19:26:00Z"/>
  <w16cex:commentExtensible w16cex:durableId="5ACA60DB" w16cex:dateUtc="2024-09-23T14:29:00Z"/>
  <w16cex:commentExtensible w16cex:durableId="17E0758F" w16cex:dateUtc="2024-09-23T14:30:00Z"/>
  <w16cex:commentExtensible w16cex:durableId="028C22DB" w16cex:dateUtc="2024-09-23T14:32:00Z"/>
  <w16cex:commentExtensible w16cex:durableId="65021A90" w16cex:dateUtc="2024-10-07T17:39:00Z"/>
  <w16cex:commentExtensible w16cex:durableId="4B45F16F" w16cex:dateUtc="2024-10-07T17:39:00Z"/>
  <w16cex:commentExtensible w16cex:durableId="47D56B11" w16cex:dateUtc="2023-09-22T18:20:00Z"/>
  <w16cex:commentExtensible w16cex:durableId="703E9B8B" w16cex:dateUtc="2023-09-22T18:32:00Z"/>
  <w16cex:commentExtensible w16cex:durableId="3B03D143" w16cex:dateUtc="2023-09-22T18:33:00Z"/>
  <w16cex:commentExtensible w16cex:durableId="588462A8" w16cex:dateUtc="2023-09-22T18:34:00Z"/>
  <w16cex:commentExtensible w16cex:durableId="3E96DDA1" w16cex:dateUtc="2024-10-04T12:19:00Z"/>
  <w16cex:commentExtensible w16cex:durableId="1773CCCA" w16cex:dateUtc="2024-10-07T17:44:00Z"/>
  <w16cex:commentExtensible w16cex:durableId="6CF8F484" w16cex:dateUtc="2024-10-04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DC78254" w16cid:durableId="396077BF"/>
  <w16cid:commentId w16cid:paraId="56F8759E" w16cid:durableId="5E8255D9"/>
  <w16cid:commentId w16cid:paraId="45709D34" w16cid:durableId="3AB4804F"/>
  <w16cid:commentId w16cid:paraId="7DDE07FB" w16cid:durableId="24111EC1"/>
  <w16cid:commentId w16cid:paraId="5DF3CA0D" w16cid:durableId="1C315323"/>
  <w16cid:commentId w16cid:paraId="4F1CF94B" w16cid:durableId="42CF9D43"/>
  <w16cid:commentId w16cid:paraId="54640067" w16cid:durableId="350DB138"/>
  <w16cid:commentId w16cid:paraId="258B2F1C" w16cid:durableId="44ABC487"/>
  <w16cid:commentId w16cid:paraId="078100B7" w16cid:durableId="1FCBB7E3"/>
  <w16cid:commentId w16cid:paraId="7B052114" w16cid:durableId="46C9B60C"/>
  <w16cid:commentId w16cid:paraId="0041694E" w16cid:durableId="793082E0"/>
  <w16cid:commentId w16cid:paraId="02FBB1F1" w16cid:durableId="439A804E"/>
  <w16cid:commentId w16cid:paraId="4AFEBE59" w16cid:durableId="2F922E48"/>
  <w16cid:commentId w16cid:paraId="60C26633" w16cid:durableId="5ACA60DB"/>
  <w16cid:commentId w16cid:paraId="2DB17EC1" w16cid:durableId="17E0758F"/>
  <w16cid:commentId w16cid:paraId="69B41072" w16cid:durableId="028C22DB"/>
  <w16cid:commentId w16cid:paraId="414D6B37" w16cid:durableId="65021A90"/>
  <w16cid:commentId w16cid:paraId="2DDFB320" w16cid:durableId="4B45F16F"/>
  <w16cid:commentId w16cid:paraId="40A3E7B4" w16cid:durableId="47D56B11"/>
  <w16cid:commentId w16cid:paraId="2FB7842E" w16cid:durableId="703E9B8B"/>
  <w16cid:commentId w16cid:paraId="38B45716" w16cid:durableId="3B03D143"/>
  <w16cid:commentId w16cid:paraId="6B6CD611" w16cid:durableId="588462A8"/>
  <w16cid:commentId w16cid:paraId="73001430" w16cid:durableId="3E96DDA1"/>
  <w16cid:commentId w16cid:paraId="0ABCA931" w16cid:durableId="1773CCCA"/>
  <w16cid:commentId w16cid:paraId="46C8ACE1" w16cid:durableId="6CF8F4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364EB" w14:textId="77777777" w:rsidR="00CC4C2F" w:rsidRDefault="00CC4C2F" w:rsidP="006D7DD1">
      <w:pPr>
        <w:spacing w:after="0" w:line="240" w:lineRule="auto"/>
      </w:pPr>
      <w:r>
        <w:separator/>
      </w:r>
    </w:p>
  </w:endnote>
  <w:endnote w:type="continuationSeparator" w:id="0">
    <w:p w14:paraId="55EA55D6" w14:textId="77777777" w:rsidR="00CC4C2F" w:rsidRDefault="00CC4C2F" w:rsidP="006D7DD1">
      <w:pPr>
        <w:spacing w:after="0" w:line="240" w:lineRule="auto"/>
      </w:pPr>
      <w:r>
        <w:continuationSeparator/>
      </w:r>
    </w:p>
  </w:endnote>
  <w:endnote w:type="continuationNotice" w:id="1">
    <w:p w14:paraId="05568A57" w14:textId="77777777" w:rsidR="00CC4C2F" w:rsidRDefault="00CC4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8528A" w14:textId="000C981C" w:rsidR="00C97885" w:rsidRPr="00B64107" w:rsidRDefault="00C97885" w:rsidP="00F8310E">
    <w:pPr>
      <w:pStyle w:val="Footer"/>
      <w:tabs>
        <w:tab w:val="clear" w:pos="4680"/>
        <w:tab w:val="clear" w:pos="9360"/>
        <w:tab w:val="center" w:pos="5040"/>
      </w:tabs>
      <w:rPr>
        <w:rFonts w:ascii="Times New Roman" w:hAnsi="Times New Roman"/>
        <w:sz w:val="24"/>
        <w:szCs w:val="24"/>
      </w:rPr>
    </w:pPr>
    <w:r w:rsidRPr="00640B84">
      <w:rPr>
        <w:rFonts w:ascii="Times New Roman" w:hAnsi="Times New Roman"/>
        <w:sz w:val="20"/>
        <w:szCs w:val="20"/>
      </w:rPr>
      <w:t xml:space="preserve">© </w:t>
    </w:r>
    <w:r w:rsidR="00B06CCE">
      <w:rPr>
        <w:rFonts w:ascii="Times New Roman" w:hAnsi="Times New Roman"/>
        <w:sz w:val="20"/>
        <w:szCs w:val="20"/>
      </w:rPr>
      <w:t>202</w:t>
    </w:r>
    <w:r w:rsidR="00EA2884">
      <w:rPr>
        <w:rFonts w:ascii="Times New Roman" w:hAnsi="Times New Roman"/>
        <w:sz w:val="20"/>
        <w:szCs w:val="20"/>
      </w:rPr>
      <w:t>3</w:t>
    </w:r>
    <w:r w:rsidRPr="00640B84">
      <w:rPr>
        <w:rFonts w:ascii="Times New Roman" w:hAnsi="Times New Roman"/>
        <w:sz w:val="20"/>
        <w:szCs w:val="20"/>
      </w:rPr>
      <w:t xml:space="preserve"> National Association of Insurance Commissioners</w:t>
    </w:r>
    <w:r w:rsidRPr="005A661F">
      <w:rPr>
        <w:rFonts w:ascii="Times New Roman" w:hAnsi="Times New Roman"/>
        <w:sz w:val="20"/>
        <w:szCs w:val="20"/>
      </w:rPr>
      <w:tab/>
    </w:r>
    <w:r w:rsidRPr="005A661F">
      <w:rPr>
        <w:rFonts w:ascii="Times New Roman" w:hAnsi="Times New Roman"/>
        <w:sz w:val="20"/>
        <w:szCs w:val="20"/>
      </w:rPr>
      <w:fldChar w:fldCharType="begin"/>
    </w:r>
    <w:r w:rsidRPr="005A661F">
      <w:rPr>
        <w:rFonts w:ascii="Times New Roman" w:hAnsi="Times New Roman"/>
        <w:sz w:val="20"/>
        <w:szCs w:val="20"/>
      </w:rPr>
      <w:instrText xml:space="preserve"> PAGE   \* MERGEFORMAT </w:instrText>
    </w:r>
    <w:r w:rsidRPr="005A661F">
      <w:rPr>
        <w:rFonts w:ascii="Times New Roman" w:hAnsi="Times New Roman"/>
        <w:sz w:val="20"/>
        <w:szCs w:val="20"/>
      </w:rPr>
      <w:fldChar w:fldCharType="separate"/>
    </w:r>
    <w:r w:rsidR="00CB6A0F">
      <w:rPr>
        <w:rFonts w:ascii="Times New Roman" w:hAnsi="Times New Roman"/>
        <w:noProof/>
        <w:sz w:val="20"/>
        <w:szCs w:val="20"/>
      </w:rPr>
      <w:t>42</w:t>
    </w:r>
    <w:r w:rsidRPr="005A661F">
      <w:rPr>
        <w:rFonts w:ascii="Times New Roman" w:hAnsi="Times New Roman"/>
        <w:sz w:val="20"/>
        <w:szCs w:val="20"/>
      </w:rPr>
      <w:fldChar w:fldCharType="end"/>
    </w:r>
  </w:p>
  <w:p w14:paraId="7AA8528B" w14:textId="77777777" w:rsidR="00C97885" w:rsidRDefault="00C97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804AC" w14:textId="77777777" w:rsidR="00CC4C2F" w:rsidRDefault="00CC4C2F" w:rsidP="006D7DD1">
      <w:pPr>
        <w:spacing w:after="0" w:line="240" w:lineRule="auto"/>
      </w:pPr>
      <w:r>
        <w:separator/>
      </w:r>
    </w:p>
  </w:footnote>
  <w:footnote w:type="continuationSeparator" w:id="0">
    <w:p w14:paraId="1BE4CA48" w14:textId="77777777" w:rsidR="00CC4C2F" w:rsidRDefault="00CC4C2F" w:rsidP="006D7DD1">
      <w:pPr>
        <w:spacing w:after="0" w:line="240" w:lineRule="auto"/>
      </w:pPr>
      <w:r>
        <w:continuationSeparator/>
      </w:r>
    </w:p>
  </w:footnote>
  <w:footnote w:type="continuationNotice" w:id="1">
    <w:p w14:paraId="759E3468" w14:textId="77777777" w:rsidR="00CC4C2F" w:rsidRDefault="00CC4C2F">
      <w:pPr>
        <w:spacing w:after="0" w:line="240" w:lineRule="auto"/>
      </w:pPr>
    </w:p>
  </w:footnote>
  <w:footnote w:id="2">
    <w:p w14:paraId="7AA8528F" w14:textId="5CDC1717" w:rsidR="00C97885" w:rsidRPr="00B72BF4" w:rsidRDefault="00C97885" w:rsidP="00933FDE">
      <w:pPr>
        <w:spacing w:after="0" w:line="240" w:lineRule="auto"/>
        <w:rPr>
          <w:rFonts w:ascii="Times New Roman" w:hAnsi="Times New Roman"/>
          <w:sz w:val="20"/>
          <w:szCs w:val="20"/>
        </w:rPr>
      </w:pPr>
      <w:r w:rsidRPr="00F57BC7">
        <w:rPr>
          <w:rStyle w:val="FootnoteReference"/>
          <w:rFonts w:ascii="Times New Roman" w:hAnsi="Times New Roman"/>
        </w:rPr>
        <w:footnoteRef/>
      </w:r>
      <w:r w:rsidRPr="00F57BC7">
        <w:rPr>
          <w:rFonts w:ascii="Times New Roman" w:hAnsi="Times New Roman"/>
        </w:rPr>
        <w:t xml:space="preserve"> </w:t>
      </w:r>
      <w:r w:rsidRPr="00AB77DE">
        <w:rPr>
          <w:rFonts w:ascii="Times New Roman" w:hAnsi="Times New Roman"/>
          <w:sz w:val="20"/>
          <w:szCs w:val="20"/>
        </w:rPr>
        <w:t>T</w:t>
      </w:r>
      <w:r w:rsidRPr="0000372E">
        <w:rPr>
          <w:rFonts w:ascii="Times New Roman" w:hAnsi="Times New Roman"/>
          <w:sz w:val="20"/>
          <w:szCs w:val="20"/>
        </w:rPr>
        <w:t xml:space="preserve">he rules implementing employer shared responsibility provisions have interpreted the phrase “and their dependents” to mean children under age 26, but not spouses. There’s more information at </w:t>
      </w:r>
      <w:hyperlink r:id="rId1" w:history="1">
        <w:r w:rsidRPr="00E17FC2">
          <w:rPr>
            <w:rStyle w:val="Hyperlink"/>
            <w:rFonts w:ascii="Times New Roman" w:hAnsi="Times New Roman"/>
            <w:i/>
            <w:sz w:val="20"/>
            <w:szCs w:val="20"/>
          </w:rPr>
          <w:t>https://www.irs.gov/affordable-care-act/employers/employer-shared-responsibility-provisions</w:t>
        </w:r>
      </w:hyperlink>
      <w:r w:rsidRPr="0000372E">
        <w:rPr>
          <w:rFonts w:ascii="Times New Roman" w:hAnsi="Times New Roman"/>
          <w:i/>
          <w:sz w:val="20"/>
          <w:szCs w:val="20"/>
        </w:rPr>
        <w:t>.</w:t>
      </w:r>
      <w:r>
        <w:rPr>
          <w:rFonts w:ascii="Times New Roman" w:hAnsi="Times New Roman"/>
          <w:i/>
          <w:sz w:val="20"/>
          <w:szCs w:val="20"/>
        </w:rPr>
        <w:t xml:space="preserve"> </w:t>
      </w:r>
    </w:p>
    <w:p w14:paraId="7AA85290" w14:textId="77777777" w:rsidR="00C97885" w:rsidRPr="00933FDE" w:rsidRDefault="00C97885" w:rsidP="00933FDE">
      <w:pPr>
        <w:spacing w:after="0" w:line="240" w:lineRule="auto"/>
        <w:rPr>
          <w:rFonts w:ascii="Times New Roman" w:hAnsi="Times New Roman"/>
        </w:rPr>
      </w:pPr>
    </w:p>
    <w:p w14:paraId="7AA85291" w14:textId="77777777" w:rsidR="00C97885" w:rsidRDefault="00C97885" w:rsidP="00933F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13A3393"/>
    <w:multiLevelType w:val="hybridMultilevel"/>
    <w:tmpl w:val="EACC5888"/>
    <w:lvl w:ilvl="0" w:tplc="EFC61708">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0D494A5F"/>
    <w:multiLevelType w:val="hybridMultilevel"/>
    <w:tmpl w:val="CAA2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67FCF"/>
    <w:multiLevelType w:val="hybridMultilevel"/>
    <w:tmpl w:val="F8240A16"/>
    <w:lvl w:ilvl="0" w:tplc="43766FE2">
      <w:start w:val="1"/>
      <w:numFmt w:val="bullet"/>
      <w:lvlText w:val=""/>
      <w:lvlJc w:val="left"/>
      <w:pPr>
        <w:tabs>
          <w:tab w:val="num" w:pos="720"/>
        </w:tabs>
        <w:ind w:left="720" w:hanging="360"/>
      </w:pPr>
      <w:rPr>
        <w:rFonts w:ascii="Symbol" w:hAnsi="Symbol" w:hint="default"/>
        <w:sz w:val="20"/>
      </w:rPr>
    </w:lvl>
    <w:lvl w:ilvl="1" w:tplc="B0C612C6" w:tentative="1">
      <w:start w:val="1"/>
      <w:numFmt w:val="bullet"/>
      <w:lvlText w:val="o"/>
      <w:lvlJc w:val="left"/>
      <w:pPr>
        <w:tabs>
          <w:tab w:val="num" w:pos="1440"/>
        </w:tabs>
        <w:ind w:left="1440" w:hanging="360"/>
      </w:pPr>
      <w:rPr>
        <w:rFonts w:ascii="Courier New" w:hAnsi="Courier New" w:hint="default"/>
        <w:sz w:val="20"/>
      </w:rPr>
    </w:lvl>
    <w:lvl w:ilvl="2" w:tplc="A26207F8" w:tentative="1">
      <w:start w:val="1"/>
      <w:numFmt w:val="bullet"/>
      <w:lvlText w:val=""/>
      <w:lvlJc w:val="left"/>
      <w:pPr>
        <w:tabs>
          <w:tab w:val="num" w:pos="2160"/>
        </w:tabs>
        <w:ind w:left="2160" w:hanging="360"/>
      </w:pPr>
      <w:rPr>
        <w:rFonts w:ascii="Wingdings" w:hAnsi="Wingdings" w:hint="default"/>
        <w:sz w:val="20"/>
      </w:rPr>
    </w:lvl>
    <w:lvl w:ilvl="3" w:tplc="FD6E043C" w:tentative="1">
      <w:start w:val="1"/>
      <w:numFmt w:val="bullet"/>
      <w:lvlText w:val=""/>
      <w:lvlJc w:val="left"/>
      <w:pPr>
        <w:tabs>
          <w:tab w:val="num" w:pos="2880"/>
        </w:tabs>
        <w:ind w:left="2880" w:hanging="360"/>
      </w:pPr>
      <w:rPr>
        <w:rFonts w:ascii="Wingdings" w:hAnsi="Wingdings" w:hint="default"/>
        <w:sz w:val="20"/>
      </w:rPr>
    </w:lvl>
    <w:lvl w:ilvl="4" w:tplc="D0144A78" w:tentative="1">
      <w:start w:val="1"/>
      <w:numFmt w:val="bullet"/>
      <w:lvlText w:val=""/>
      <w:lvlJc w:val="left"/>
      <w:pPr>
        <w:tabs>
          <w:tab w:val="num" w:pos="3600"/>
        </w:tabs>
        <w:ind w:left="3600" w:hanging="360"/>
      </w:pPr>
      <w:rPr>
        <w:rFonts w:ascii="Wingdings" w:hAnsi="Wingdings" w:hint="default"/>
        <w:sz w:val="20"/>
      </w:rPr>
    </w:lvl>
    <w:lvl w:ilvl="5" w:tplc="2C9CB7FA" w:tentative="1">
      <w:start w:val="1"/>
      <w:numFmt w:val="bullet"/>
      <w:lvlText w:val=""/>
      <w:lvlJc w:val="left"/>
      <w:pPr>
        <w:tabs>
          <w:tab w:val="num" w:pos="4320"/>
        </w:tabs>
        <w:ind w:left="4320" w:hanging="360"/>
      </w:pPr>
      <w:rPr>
        <w:rFonts w:ascii="Wingdings" w:hAnsi="Wingdings" w:hint="default"/>
        <w:sz w:val="20"/>
      </w:rPr>
    </w:lvl>
    <w:lvl w:ilvl="6" w:tplc="974CBB1C" w:tentative="1">
      <w:start w:val="1"/>
      <w:numFmt w:val="bullet"/>
      <w:lvlText w:val=""/>
      <w:lvlJc w:val="left"/>
      <w:pPr>
        <w:tabs>
          <w:tab w:val="num" w:pos="5040"/>
        </w:tabs>
        <w:ind w:left="5040" w:hanging="360"/>
      </w:pPr>
      <w:rPr>
        <w:rFonts w:ascii="Wingdings" w:hAnsi="Wingdings" w:hint="default"/>
        <w:sz w:val="20"/>
      </w:rPr>
    </w:lvl>
    <w:lvl w:ilvl="7" w:tplc="99A00C4C" w:tentative="1">
      <w:start w:val="1"/>
      <w:numFmt w:val="bullet"/>
      <w:lvlText w:val=""/>
      <w:lvlJc w:val="left"/>
      <w:pPr>
        <w:tabs>
          <w:tab w:val="num" w:pos="5760"/>
        </w:tabs>
        <w:ind w:left="5760" w:hanging="360"/>
      </w:pPr>
      <w:rPr>
        <w:rFonts w:ascii="Wingdings" w:hAnsi="Wingdings" w:hint="default"/>
        <w:sz w:val="20"/>
      </w:rPr>
    </w:lvl>
    <w:lvl w:ilvl="8" w:tplc="1CE61B0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134A8"/>
    <w:multiLevelType w:val="hybridMultilevel"/>
    <w:tmpl w:val="B6EAB112"/>
    <w:lvl w:ilvl="0" w:tplc="015C95BC">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BEE3234"/>
    <w:multiLevelType w:val="hybridMultilevel"/>
    <w:tmpl w:val="B10825C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C3C4F95"/>
    <w:multiLevelType w:val="hybridMultilevel"/>
    <w:tmpl w:val="AA2009CC"/>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7" w15:restartNumberingAfterBreak="0">
    <w:nsid w:val="1C9C3E5B"/>
    <w:multiLevelType w:val="hybridMultilevel"/>
    <w:tmpl w:val="01B846F2"/>
    <w:lvl w:ilvl="0" w:tplc="4E2AF246">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C1029"/>
    <w:multiLevelType w:val="hybridMultilevel"/>
    <w:tmpl w:val="68F62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932BE"/>
    <w:multiLevelType w:val="hybridMultilevel"/>
    <w:tmpl w:val="3BB878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0B40E0"/>
    <w:multiLevelType w:val="hybridMultilevel"/>
    <w:tmpl w:val="856023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3256A30"/>
    <w:multiLevelType w:val="hybridMultilevel"/>
    <w:tmpl w:val="05E2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E3037"/>
    <w:multiLevelType w:val="hybridMultilevel"/>
    <w:tmpl w:val="79B6D0F8"/>
    <w:lvl w:ilvl="0" w:tplc="C3843728">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15:restartNumberingAfterBreak="0">
    <w:nsid w:val="31B77445"/>
    <w:multiLevelType w:val="hybridMultilevel"/>
    <w:tmpl w:val="AAAE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EB1FED"/>
    <w:multiLevelType w:val="hybridMultilevel"/>
    <w:tmpl w:val="DC346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E4035"/>
    <w:multiLevelType w:val="hybridMultilevel"/>
    <w:tmpl w:val="AB84732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7DA62C1"/>
    <w:multiLevelType w:val="hybridMultilevel"/>
    <w:tmpl w:val="57467368"/>
    <w:lvl w:ilvl="0" w:tplc="3D1A7AA4">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15:restartNumberingAfterBreak="0">
    <w:nsid w:val="39A47D89"/>
    <w:multiLevelType w:val="hybridMultilevel"/>
    <w:tmpl w:val="EB12AF76"/>
    <w:lvl w:ilvl="0" w:tplc="D55A8BE8">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15:restartNumberingAfterBreak="0">
    <w:nsid w:val="3A8D00F1"/>
    <w:multiLevelType w:val="hybridMultilevel"/>
    <w:tmpl w:val="B10825C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FF32062"/>
    <w:multiLevelType w:val="hybridMultilevel"/>
    <w:tmpl w:val="027A6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C45D4"/>
    <w:multiLevelType w:val="hybridMultilevel"/>
    <w:tmpl w:val="544C51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73208EE"/>
    <w:multiLevelType w:val="hybridMultilevel"/>
    <w:tmpl w:val="DD104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A05549F"/>
    <w:multiLevelType w:val="hybridMultilevel"/>
    <w:tmpl w:val="1A8CF130"/>
    <w:lvl w:ilvl="0" w:tplc="649ADD64">
      <w:start w:val="1"/>
      <w:numFmt w:val="decimal"/>
      <w:lvlText w:val="%1."/>
      <w:lvlJc w:val="left"/>
      <w:pPr>
        <w:ind w:left="720" w:hanging="360"/>
      </w:pPr>
    </w:lvl>
    <w:lvl w:ilvl="1" w:tplc="028C3418">
      <w:start w:val="1"/>
      <w:numFmt w:val="lowerLetter"/>
      <w:lvlText w:val="%2."/>
      <w:lvlJc w:val="left"/>
      <w:pPr>
        <w:ind w:left="1440" w:hanging="360"/>
      </w:pPr>
    </w:lvl>
    <w:lvl w:ilvl="2" w:tplc="C6461ED0">
      <w:start w:val="1"/>
      <w:numFmt w:val="lowerRoman"/>
      <w:lvlText w:val="%3."/>
      <w:lvlJc w:val="right"/>
      <w:pPr>
        <w:ind w:left="2160" w:hanging="180"/>
      </w:pPr>
    </w:lvl>
    <w:lvl w:ilvl="3" w:tplc="59C8B9FE">
      <w:start w:val="1"/>
      <w:numFmt w:val="decimal"/>
      <w:lvlText w:val="%4."/>
      <w:lvlJc w:val="left"/>
      <w:pPr>
        <w:ind w:left="2880" w:hanging="360"/>
      </w:pPr>
    </w:lvl>
    <w:lvl w:ilvl="4" w:tplc="D640E818">
      <w:start w:val="1"/>
      <w:numFmt w:val="lowerLetter"/>
      <w:lvlText w:val="%5."/>
      <w:lvlJc w:val="left"/>
      <w:pPr>
        <w:ind w:left="3600" w:hanging="360"/>
      </w:pPr>
    </w:lvl>
    <w:lvl w:ilvl="5" w:tplc="A6941892">
      <w:start w:val="1"/>
      <w:numFmt w:val="lowerRoman"/>
      <w:lvlText w:val="%6."/>
      <w:lvlJc w:val="right"/>
      <w:pPr>
        <w:ind w:left="4320" w:hanging="180"/>
      </w:pPr>
    </w:lvl>
    <w:lvl w:ilvl="6" w:tplc="1CDA1B20">
      <w:start w:val="1"/>
      <w:numFmt w:val="decimal"/>
      <w:lvlText w:val="%7."/>
      <w:lvlJc w:val="left"/>
      <w:pPr>
        <w:ind w:left="5040" w:hanging="360"/>
      </w:pPr>
    </w:lvl>
    <w:lvl w:ilvl="7" w:tplc="0688E37A">
      <w:start w:val="1"/>
      <w:numFmt w:val="lowerLetter"/>
      <w:lvlText w:val="%8."/>
      <w:lvlJc w:val="left"/>
      <w:pPr>
        <w:ind w:left="5760" w:hanging="360"/>
      </w:pPr>
    </w:lvl>
    <w:lvl w:ilvl="8" w:tplc="72C42F42">
      <w:start w:val="1"/>
      <w:numFmt w:val="lowerRoman"/>
      <w:lvlText w:val="%9."/>
      <w:lvlJc w:val="right"/>
      <w:pPr>
        <w:ind w:left="6480" w:hanging="180"/>
      </w:pPr>
    </w:lvl>
  </w:abstractNum>
  <w:abstractNum w:abstractNumId="23" w15:restartNumberingAfterBreak="0">
    <w:nsid w:val="54726E6D"/>
    <w:multiLevelType w:val="hybridMultilevel"/>
    <w:tmpl w:val="299EDD2E"/>
    <w:lvl w:ilvl="0" w:tplc="86142300">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15:restartNumberingAfterBreak="0">
    <w:nsid w:val="54C72317"/>
    <w:multiLevelType w:val="hybridMultilevel"/>
    <w:tmpl w:val="E7428CD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65B1699"/>
    <w:multiLevelType w:val="hybridMultilevel"/>
    <w:tmpl w:val="1C425D32"/>
    <w:lvl w:ilvl="0" w:tplc="E46C9CD0">
      <w:start w:val="1"/>
      <w:numFmt w:val="bullet"/>
      <w:lvlText w:val=""/>
      <w:lvlJc w:val="left"/>
      <w:pPr>
        <w:tabs>
          <w:tab w:val="num" w:pos="720"/>
        </w:tabs>
        <w:ind w:left="720" w:hanging="360"/>
      </w:pPr>
      <w:rPr>
        <w:rFonts w:ascii="Symbol" w:hAnsi="Symbol" w:hint="default"/>
        <w:sz w:val="20"/>
      </w:rPr>
    </w:lvl>
    <w:lvl w:ilvl="1" w:tplc="723AB142" w:tentative="1">
      <w:start w:val="1"/>
      <w:numFmt w:val="bullet"/>
      <w:lvlText w:val="o"/>
      <w:lvlJc w:val="left"/>
      <w:pPr>
        <w:tabs>
          <w:tab w:val="num" w:pos="1440"/>
        </w:tabs>
        <w:ind w:left="1440" w:hanging="360"/>
      </w:pPr>
      <w:rPr>
        <w:rFonts w:ascii="Courier New" w:hAnsi="Courier New" w:hint="default"/>
        <w:sz w:val="20"/>
      </w:rPr>
    </w:lvl>
    <w:lvl w:ilvl="2" w:tplc="AF281C04" w:tentative="1">
      <w:start w:val="1"/>
      <w:numFmt w:val="bullet"/>
      <w:lvlText w:val=""/>
      <w:lvlJc w:val="left"/>
      <w:pPr>
        <w:tabs>
          <w:tab w:val="num" w:pos="2160"/>
        </w:tabs>
        <w:ind w:left="2160" w:hanging="360"/>
      </w:pPr>
      <w:rPr>
        <w:rFonts w:ascii="Wingdings" w:hAnsi="Wingdings" w:hint="default"/>
        <w:sz w:val="20"/>
      </w:rPr>
    </w:lvl>
    <w:lvl w:ilvl="3" w:tplc="430A2BC0" w:tentative="1">
      <w:start w:val="1"/>
      <w:numFmt w:val="bullet"/>
      <w:lvlText w:val=""/>
      <w:lvlJc w:val="left"/>
      <w:pPr>
        <w:tabs>
          <w:tab w:val="num" w:pos="2880"/>
        </w:tabs>
        <w:ind w:left="2880" w:hanging="360"/>
      </w:pPr>
      <w:rPr>
        <w:rFonts w:ascii="Wingdings" w:hAnsi="Wingdings" w:hint="default"/>
        <w:sz w:val="20"/>
      </w:rPr>
    </w:lvl>
    <w:lvl w:ilvl="4" w:tplc="EC029BB6" w:tentative="1">
      <w:start w:val="1"/>
      <w:numFmt w:val="bullet"/>
      <w:lvlText w:val=""/>
      <w:lvlJc w:val="left"/>
      <w:pPr>
        <w:tabs>
          <w:tab w:val="num" w:pos="3600"/>
        </w:tabs>
        <w:ind w:left="3600" w:hanging="360"/>
      </w:pPr>
      <w:rPr>
        <w:rFonts w:ascii="Wingdings" w:hAnsi="Wingdings" w:hint="default"/>
        <w:sz w:val="20"/>
      </w:rPr>
    </w:lvl>
    <w:lvl w:ilvl="5" w:tplc="FBDA8616" w:tentative="1">
      <w:start w:val="1"/>
      <w:numFmt w:val="bullet"/>
      <w:lvlText w:val=""/>
      <w:lvlJc w:val="left"/>
      <w:pPr>
        <w:tabs>
          <w:tab w:val="num" w:pos="4320"/>
        </w:tabs>
        <w:ind w:left="4320" w:hanging="360"/>
      </w:pPr>
      <w:rPr>
        <w:rFonts w:ascii="Wingdings" w:hAnsi="Wingdings" w:hint="default"/>
        <w:sz w:val="20"/>
      </w:rPr>
    </w:lvl>
    <w:lvl w:ilvl="6" w:tplc="87B81BBE" w:tentative="1">
      <w:start w:val="1"/>
      <w:numFmt w:val="bullet"/>
      <w:lvlText w:val=""/>
      <w:lvlJc w:val="left"/>
      <w:pPr>
        <w:tabs>
          <w:tab w:val="num" w:pos="5040"/>
        </w:tabs>
        <w:ind w:left="5040" w:hanging="360"/>
      </w:pPr>
      <w:rPr>
        <w:rFonts w:ascii="Wingdings" w:hAnsi="Wingdings" w:hint="default"/>
        <w:sz w:val="20"/>
      </w:rPr>
    </w:lvl>
    <w:lvl w:ilvl="7" w:tplc="901866AC" w:tentative="1">
      <w:start w:val="1"/>
      <w:numFmt w:val="bullet"/>
      <w:lvlText w:val=""/>
      <w:lvlJc w:val="left"/>
      <w:pPr>
        <w:tabs>
          <w:tab w:val="num" w:pos="5760"/>
        </w:tabs>
        <w:ind w:left="5760" w:hanging="360"/>
      </w:pPr>
      <w:rPr>
        <w:rFonts w:ascii="Wingdings" w:hAnsi="Wingdings" w:hint="default"/>
        <w:sz w:val="20"/>
      </w:rPr>
    </w:lvl>
    <w:lvl w:ilvl="8" w:tplc="5406BBA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5332B8"/>
    <w:multiLevelType w:val="hybridMultilevel"/>
    <w:tmpl w:val="E9C82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670A5"/>
    <w:multiLevelType w:val="hybridMultilevel"/>
    <w:tmpl w:val="702A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04552D"/>
    <w:multiLevelType w:val="hybridMultilevel"/>
    <w:tmpl w:val="9F2494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FFC0627"/>
    <w:multiLevelType w:val="hybridMultilevel"/>
    <w:tmpl w:val="6E42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785E40"/>
    <w:multiLevelType w:val="hybridMultilevel"/>
    <w:tmpl w:val="748A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F23C2"/>
    <w:multiLevelType w:val="hybridMultilevel"/>
    <w:tmpl w:val="B10825C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EE22251"/>
    <w:multiLevelType w:val="hybridMultilevel"/>
    <w:tmpl w:val="5750F774"/>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73C1300"/>
    <w:multiLevelType w:val="hybridMultilevel"/>
    <w:tmpl w:val="1F0A42DA"/>
    <w:lvl w:ilvl="0" w:tplc="67047D8E">
      <w:start w:val="1"/>
      <w:numFmt w:val="bullet"/>
      <w:lvlText w:val=""/>
      <w:lvlJc w:val="left"/>
      <w:pPr>
        <w:tabs>
          <w:tab w:val="num" w:pos="720"/>
        </w:tabs>
        <w:ind w:left="720" w:hanging="360"/>
      </w:pPr>
      <w:rPr>
        <w:rFonts w:ascii="Symbol" w:hAnsi="Symbol" w:hint="default"/>
        <w:sz w:val="20"/>
      </w:rPr>
    </w:lvl>
    <w:lvl w:ilvl="1" w:tplc="23D62364" w:tentative="1">
      <w:start w:val="1"/>
      <w:numFmt w:val="bullet"/>
      <w:lvlText w:val=""/>
      <w:lvlJc w:val="left"/>
      <w:pPr>
        <w:tabs>
          <w:tab w:val="num" w:pos="1440"/>
        </w:tabs>
        <w:ind w:left="1440" w:hanging="360"/>
      </w:pPr>
      <w:rPr>
        <w:rFonts w:ascii="Symbol" w:hAnsi="Symbol" w:hint="default"/>
        <w:sz w:val="20"/>
      </w:rPr>
    </w:lvl>
    <w:lvl w:ilvl="2" w:tplc="306AD054" w:tentative="1">
      <w:start w:val="1"/>
      <w:numFmt w:val="bullet"/>
      <w:lvlText w:val=""/>
      <w:lvlJc w:val="left"/>
      <w:pPr>
        <w:tabs>
          <w:tab w:val="num" w:pos="2160"/>
        </w:tabs>
        <w:ind w:left="2160" w:hanging="360"/>
      </w:pPr>
      <w:rPr>
        <w:rFonts w:ascii="Symbol" w:hAnsi="Symbol" w:hint="default"/>
        <w:sz w:val="20"/>
      </w:rPr>
    </w:lvl>
    <w:lvl w:ilvl="3" w:tplc="9E48CFA2" w:tentative="1">
      <w:start w:val="1"/>
      <w:numFmt w:val="bullet"/>
      <w:lvlText w:val=""/>
      <w:lvlJc w:val="left"/>
      <w:pPr>
        <w:tabs>
          <w:tab w:val="num" w:pos="2880"/>
        </w:tabs>
        <w:ind w:left="2880" w:hanging="360"/>
      </w:pPr>
      <w:rPr>
        <w:rFonts w:ascii="Symbol" w:hAnsi="Symbol" w:hint="default"/>
        <w:sz w:val="20"/>
      </w:rPr>
    </w:lvl>
    <w:lvl w:ilvl="4" w:tplc="0FFA615A" w:tentative="1">
      <w:start w:val="1"/>
      <w:numFmt w:val="bullet"/>
      <w:lvlText w:val=""/>
      <w:lvlJc w:val="left"/>
      <w:pPr>
        <w:tabs>
          <w:tab w:val="num" w:pos="3600"/>
        </w:tabs>
        <w:ind w:left="3600" w:hanging="360"/>
      </w:pPr>
      <w:rPr>
        <w:rFonts w:ascii="Symbol" w:hAnsi="Symbol" w:hint="default"/>
        <w:sz w:val="20"/>
      </w:rPr>
    </w:lvl>
    <w:lvl w:ilvl="5" w:tplc="24287698" w:tentative="1">
      <w:start w:val="1"/>
      <w:numFmt w:val="bullet"/>
      <w:lvlText w:val=""/>
      <w:lvlJc w:val="left"/>
      <w:pPr>
        <w:tabs>
          <w:tab w:val="num" w:pos="4320"/>
        </w:tabs>
        <w:ind w:left="4320" w:hanging="360"/>
      </w:pPr>
      <w:rPr>
        <w:rFonts w:ascii="Symbol" w:hAnsi="Symbol" w:hint="default"/>
        <w:sz w:val="20"/>
      </w:rPr>
    </w:lvl>
    <w:lvl w:ilvl="6" w:tplc="4B3001E6" w:tentative="1">
      <w:start w:val="1"/>
      <w:numFmt w:val="bullet"/>
      <w:lvlText w:val=""/>
      <w:lvlJc w:val="left"/>
      <w:pPr>
        <w:tabs>
          <w:tab w:val="num" w:pos="5040"/>
        </w:tabs>
        <w:ind w:left="5040" w:hanging="360"/>
      </w:pPr>
      <w:rPr>
        <w:rFonts w:ascii="Symbol" w:hAnsi="Symbol" w:hint="default"/>
        <w:sz w:val="20"/>
      </w:rPr>
    </w:lvl>
    <w:lvl w:ilvl="7" w:tplc="203264B0" w:tentative="1">
      <w:start w:val="1"/>
      <w:numFmt w:val="bullet"/>
      <w:lvlText w:val=""/>
      <w:lvlJc w:val="left"/>
      <w:pPr>
        <w:tabs>
          <w:tab w:val="num" w:pos="5760"/>
        </w:tabs>
        <w:ind w:left="5760" w:hanging="360"/>
      </w:pPr>
      <w:rPr>
        <w:rFonts w:ascii="Symbol" w:hAnsi="Symbol" w:hint="default"/>
        <w:sz w:val="20"/>
      </w:rPr>
    </w:lvl>
    <w:lvl w:ilvl="8" w:tplc="1DC470EC"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9213FD"/>
    <w:multiLevelType w:val="hybridMultilevel"/>
    <w:tmpl w:val="1B4A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21B4C"/>
    <w:multiLevelType w:val="hybridMultilevel"/>
    <w:tmpl w:val="ED3A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1012BB"/>
    <w:multiLevelType w:val="hybridMultilevel"/>
    <w:tmpl w:val="FFFFFFFF"/>
    <w:lvl w:ilvl="0" w:tplc="6AAA6E0C">
      <w:start w:val="1"/>
      <w:numFmt w:val="decimal"/>
      <w:lvlText w:val="%1."/>
      <w:lvlJc w:val="left"/>
      <w:pPr>
        <w:ind w:left="720" w:hanging="360"/>
      </w:pPr>
    </w:lvl>
    <w:lvl w:ilvl="1" w:tplc="2648FF48">
      <w:start w:val="1"/>
      <w:numFmt w:val="lowerLetter"/>
      <w:lvlText w:val="%2."/>
      <w:lvlJc w:val="left"/>
      <w:pPr>
        <w:ind w:left="1440" w:hanging="360"/>
      </w:pPr>
    </w:lvl>
    <w:lvl w:ilvl="2" w:tplc="2D267B9C">
      <w:start w:val="1"/>
      <w:numFmt w:val="lowerRoman"/>
      <w:lvlText w:val="%3."/>
      <w:lvlJc w:val="right"/>
      <w:pPr>
        <w:ind w:left="2160" w:hanging="180"/>
      </w:pPr>
    </w:lvl>
    <w:lvl w:ilvl="3" w:tplc="B6F0B9A0">
      <w:start w:val="1"/>
      <w:numFmt w:val="decimal"/>
      <w:lvlText w:val="%4."/>
      <w:lvlJc w:val="left"/>
      <w:pPr>
        <w:ind w:left="2880" w:hanging="360"/>
      </w:pPr>
    </w:lvl>
    <w:lvl w:ilvl="4" w:tplc="C2526FC8">
      <w:start w:val="1"/>
      <w:numFmt w:val="lowerLetter"/>
      <w:lvlText w:val="%5."/>
      <w:lvlJc w:val="left"/>
      <w:pPr>
        <w:ind w:left="3600" w:hanging="360"/>
      </w:pPr>
    </w:lvl>
    <w:lvl w:ilvl="5" w:tplc="C4EE546C">
      <w:start w:val="1"/>
      <w:numFmt w:val="lowerRoman"/>
      <w:lvlText w:val="%6."/>
      <w:lvlJc w:val="right"/>
      <w:pPr>
        <w:ind w:left="4320" w:hanging="180"/>
      </w:pPr>
    </w:lvl>
    <w:lvl w:ilvl="6" w:tplc="1E8A0DC4">
      <w:start w:val="1"/>
      <w:numFmt w:val="decimal"/>
      <w:lvlText w:val="%7."/>
      <w:lvlJc w:val="left"/>
      <w:pPr>
        <w:ind w:left="5040" w:hanging="360"/>
      </w:pPr>
    </w:lvl>
    <w:lvl w:ilvl="7" w:tplc="701A0CAE">
      <w:start w:val="1"/>
      <w:numFmt w:val="lowerLetter"/>
      <w:lvlText w:val="%8."/>
      <w:lvlJc w:val="left"/>
      <w:pPr>
        <w:ind w:left="5760" w:hanging="360"/>
      </w:pPr>
    </w:lvl>
    <w:lvl w:ilvl="8" w:tplc="D4A2DB1E">
      <w:start w:val="1"/>
      <w:numFmt w:val="lowerRoman"/>
      <w:lvlText w:val="%9."/>
      <w:lvlJc w:val="right"/>
      <w:pPr>
        <w:ind w:left="6480" w:hanging="180"/>
      </w:pPr>
    </w:lvl>
  </w:abstractNum>
  <w:abstractNum w:abstractNumId="37" w15:restartNumberingAfterBreak="0">
    <w:nsid w:val="7F8F6C06"/>
    <w:multiLevelType w:val="hybridMultilevel"/>
    <w:tmpl w:val="DDC2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15271">
    <w:abstractNumId w:val="36"/>
  </w:num>
  <w:num w:numId="2" w16cid:durableId="1844510919">
    <w:abstractNumId w:val="22"/>
  </w:num>
  <w:num w:numId="3" w16cid:durableId="23212483">
    <w:abstractNumId w:val="11"/>
  </w:num>
  <w:num w:numId="4" w16cid:durableId="1282298049">
    <w:abstractNumId w:val="34"/>
  </w:num>
  <w:num w:numId="5" w16cid:durableId="861821729">
    <w:abstractNumId w:val="13"/>
  </w:num>
  <w:num w:numId="6" w16cid:durableId="1903830696">
    <w:abstractNumId w:val="37"/>
  </w:num>
  <w:num w:numId="7" w16cid:durableId="2128809674">
    <w:abstractNumId w:val="32"/>
  </w:num>
  <w:num w:numId="8" w16cid:durableId="1996758105">
    <w:abstractNumId w:val="35"/>
  </w:num>
  <w:num w:numId="9" w16cid:durableId="1556119440">
    <w:abstractNumId w:val="24"/>
  </w:num>
  <w:num w:numId="10" w16cid:durableId="620573107">
    <w:abstractNumId w:val="8"/>
  </w:num>
  <w:num w:numId="11" w16cid:durableId="91702430">
    <w:abstractNumId w:val="5"/>
  </w:num>
  <w:num w:numId="12" w16cid:durableId="1285425326">
    <w:abstractNumId w:val="30"/>
  </w:num>
  <w:num w:numId="13" w16cid:durableId="1882591938">
    <w:abstractNumId w:val="31"/>
  </w:num>
  <w:num w:numId="14" w16cid:durableId="384766303">
    <w:abstractNumId w:val="18"/>
  </w:num>
  <w:num w:numId="15" w16cid:durableId="1723672475">
    <w:abstractNumId w:val="28"/>
  </w:num>
  <w:num w:numId="16" w16cid:durableId="151262052">
    <w:abstractNumId w:val="10"/>
  </w:num>
  <w:num w:numId="17" w16cid:durableId="731079191">
    <w:abstractNumId w:val="4"/>
  </w:num>
  <w:num w:numId="18" w16cid:durableId="1716394623">
    <w:abstractNumId w:val="15"/>
  </w:num>
  <w:num w:numId="19" w16cid:durableId="640813055">
    <w:abstractNumId w:val="6"/>
  </w:num>
  <w:num w:numId="20" w16cid:durableId="1830361711">
    <w:abstractNumId w:val="19"/>
  </w:num>
  <w:num w:numId="21" w16cid:durableId="1879006325">
    <w:abstractNumId w:val="26"/>
  </w:num>
  <w:num w:numId="22" w16cid:durableId="811797688">
    <w:abstractNumId w:val="33"/>
  </w:num>
  <w:num w:numId="23" w16cid:durableId="1026254174">
    <w:abstractNumId w:val="3"/>
  </w:num>
  <w:num w:numId="24" w16cid:durableId="2072187337">
    <w:abstractNumId w:val="29"/>
  </w:num>
  <w:num w:numId="25" w16cid:durableId="2048024888">
    <w:abstractNumId w:val="21"/>
  </w:num>
  <w:num w:numId="26" w16cid:durableId="1499075104">
    <w:abstractNumId w:val="9"/>
  </w:num>
  <w:num w:numId="27" w16cid:durableId="1742294267">
    <w:abstractNumId w:val="25"/>
  </w:num>
  <w:num w:numId="28" w16cid:durableId="37168616">
    <w:abstractNumId w:val="23"/>
  </w:num>
  <w:num w:numId="29" w16cid:durableId="1978099658">
    <w:abstractNumId w:val="16"/>
  </w:num>
  <w:num w:numId="30" w16cid:durableId="1765229009">
    <w:abstractNumId w:val="12"/>
  </w:num>
  <w:num w:numId="31" w16cid:durableId="1296639139">
    <w:abstractNumId w:val="1"/>
  </w:num>
  <w:num w:numId="32" w16cid:durableId="360324085">
    <w:abstractNumId w:val="17"/>
  </w:num>
  <w:num w:numId="33" w16cid:durableId="807550241">
    <w:abstractNumId w:val="14"/>
  </w:num>
  <w:num w:numId="34" w16cid:durableId="409424481">
    <w:abstractNumId w:val="27"/>
  </w:num>
  <w:num w:numId="35" w16cid:durableId="594555126">
    <w:abstractNumId w:val="20"/>
  </w:num>
  <w:num w:numId="36" w16cid:durableId="1700079701">
    <w:abstractNumId w:val="7"/>
  </w:num>
  <w:num w:numId="37" w16cid:durableId="1879972667">
    <w:abstractNumId w:val="2"/>
  </w:num>
  <w:num w:numId="38" w16cid:durableId="6327593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ebb, Brian">
    <w15:presenceInfo w15:providerId="AD" w15:userId="S::bwebb@naic.org::65be1127-5b91-4cd9-9e33-2bb799bfc392"/>
  </w15:person>
  <w15:person w15:author="Peck, Alex">
    <w15:presenceInfo w15:providerId="AD" w15:userId="S::APeck@idoi.IN.gov::63f65453-7612-4f63-953c-55201f1a02c0"/>
  </w15:person>
  <w15:person w15:author="Rebecca Ross">
    <w15:presenceInfo w15:providerId="AD" w15:userId="S::rebecca.ross_oid.ok.gov#ext#@naiconline.onmicrosoft.com::0bb4987e-a7b2-489a-859f-fb35d3c492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33C"/>
    <w:rsid w:val="0000017A"/>
    <w:rsid w:val="00000641"/>
    <w:rsid w:val="00000C37"/>
    <w:rsid w:val="00000C8F"/>
    <w:rsid w:val="00002776"/>
    <w:rsid w:val="0000372E"/>
    <w:rsid w:val="000043EE"/>
    <w:rsid w:val="000053D2"/>
    <w:rsid w:val="000063E0"/>
    <w:rsid w:val="0000722C"/>
    <w:rsid w:val="0001087E"/>
    <w:rsid w:val="00010F63"/>
    <w:rsid w:val="00011D6B"/>
    <w:rsid w:val="00015788"/>
    <w:rsid w:val="00017269"/>
    <w:rsid w:val="00017D73"/>
    <w:rsid w:val="00017ED3"/>
    <w:rsid w:val="00020DE3"/>
    <w:rsid w:val="00021ABC"/>
    <w:rsid w:val="00021B91"/>
    <w:rsid w:val="00021BFB"/>
    <w:rsid w:val="00021F64"/>
    <w:rsid w:val="0002205E"/>
    <w:rsid w:val="000220EB"/>
    <w:rsid w:val="00022396"/>
    <w:rsid w:val="000233AC"/>
    <w:rsid w:val="0002369F"/>
    <w:rsid w:val="000243A9"/>
    <w:rsid w:val="00024A06"/>
    <w:rsid w:val="0002553D"/>
    <w:rsid w:val="000256E8"/>
    <w:rsid w:val="00026467"/>
    <w:rsid w:val="0002686E"/>
    <w:rsid w:val="000269D0"/>
    <w:rsid w:val="00026BB3"/>
    <w:rsid w:val="0002769E"/>
    <w:rsid w:val="000278B3"/>
    <w:rsid w:val="000307EA"/>
    <w:rsid w:val="000316E1"/>
    <w:rsid w:val="00031C5C"/>
    <w:rsid w:val="00032169"/>
    <w:rsid w:val="00032985"/>
    <w:rsid w:val="00033617"/>
    <w:rsid w:val="000355CB"/>
    <w:rsid w:val="000357E4"/>
    <w:rsid w:val="000360C9"/>
    <w:rsid w:val="000362B8"/>
    <w:rsid w:val="00036317"/>
    <w:rsid w:val="000366F2"/>
    <w:rsid w:val="0003672D"/>
    <w:rsid w:val="0003742A"/>
    <w:rsid w:val="00037CFA"/>
    <w:rsid w:val="00040218"/>
    <w:rsid w:val="0004075F"/>
    <w:rsid w:val="000414D1"/>
    <w:rsid w:val="00041CF8"/>
    <w:rsid w:val="00042FB1"/>
    <w:rsid w:val="00043FDD"/>
    <w:rsid w:val="00044D97"/>
    <w:rsid w:val="000462F1"/>
    <w:rsid w:val="00046D8F"/>
    <w:rsid w:val="000473EE"/>
    <w:rsid w:val="00047A0B"/>
    <w:rsid w:val="00047E7B"/>
    <w:rsid w:val="0005078F"/>
    <w:rsid w:val="00050AFD"/>
    <w:rsid w:val="00051E7C"/>
    <w:rsid w:val="000531BF"/>
    <w:rsid w:val="0005339D"/>
    <w:rsid w:val="00054858"/>
    <w:rsid w:val="00054B49"/>
    <w:rsid w:val="00055528"/>
    <w:rsid w:val="00056424"/>
    <w:rsid w:val="00056FAB"/>
    <w:rsid w:val="000572E2"/>
    <w:rsid w:val="0005735D"/>
    <w:rsid w:val="00060095"/>
    <w:rsid w:val="00060098"/>
    <w:rsid w:val="00060328"/>
    <w:rsid w:val="0006059D"/>
    <w:rsid w:val="00060998"/>
    <w:rsid w:val="00061FAD"/>
    <w:rsid w:val="0006201A"/>
    <w:rsid w:val="00062167"/>
    <w:rsid w:val="00062872"/>
    <w:rsid w:val="00062CEE"/>
    <w:rsid w:val="000649FD"/>
    <w:rsid w:val="0006542B"/>
    <w:rsid w:val="00065991"/>
    <w:rsid w:val="0006738A"/>
    <w:rsid w:val="00067CC2"/>
    <w:rsid w:val="000707B0"/>
    <w:rsid w:val="00071586"/>
    <w:rsid w:val="00071F72"/>
    <w:rsid w:val="00072240"/>
    <w:rsid w:val="000723BB"/>
    <w:rsid w:val="000725F8"/>
    <w:rsid w:val="00073299"/>
    <w:rsid w:val="00073C84"/>
    <w:rsid w:val="000751D5"/>
    <w:rsid w:val="00075230"/>
    <w:rsid w:val="000753B0"/>
    <w:rsid w:val="0007570E"/>
    <w:rsid w:val="00075D90"/>
    <w:rsid w:val="00075DCD"/>
    <w:rsid w:val="00076292"/>
    <w:rsid w:val="000768F5"/>
    <w:rsid w:val="0007745F"/>
    <w:rsid w:val="000777A1"/>
    <w:rsid w:val="00080F73"/>
    <w:rsid w:val="000812D9"/>
    <w:rsid w:val="00081E37"/>
    <w:rsid w:val="000834B7"/>
    <w:rsid w:val="00083A70"/>
    <w:rsid w:val="00084548"/>
    <w:rsid w:val="00084779"/>
    <w:rsid w:val="00084AAE"/>
    <w:rsid w:val="00084FF9"/>
    <w:rsid w:val="000854E0"/>
    <w:rsid w:val="00085CDD"/>
    <w:rsid w:val="00086300"/>
    <w:rsid w:val="00087BA4"/>
    <w:rsid w:val="00087E38"/>
    <w:rsid w:val="000903E1"/>
    <w:rsid w:val="0009100B"/>
    <w:rsid w:val="00091D6D"/>
    <w:rsid w:val="00092120"/>
    <w:rsid w:val="000921B5"/>
    <w:rsid w:val="000921D8"/>
    <w:rsid w:val="0009348E"/>
    <w:rsid w:val="000934CF"/>
    <w:rsid w:val="0009401F"/>
    <w:rsid w:val="000946E2"/>
    <w:rsid w:val="0009622B"/>
    <w:rsid w:val="00096E59"/>
    <w:rsid w:val="0009715A"/>
    <w:rsid w:val="0009738E"/>
    <w:rsid w:val="00097450"/>
    <w:rsid w:val="0009CEF5"/>
    <w:rsid w:val="000A2F5E"/>
    <w:rsid w:val="000A3285"/>
    <w:rsid w:val="000A3795"/>
    <w:rsid w:val="000A381A"/>
    <w:rsid w:val="000A49D9"/>
    <w:rsid w:val="000A4C6D"/>
    <w:rsid w:val="000A61A2"/>
    <w:rsid w:val="000A6B3A"/>
    <w:rsid w:val="000A71CF"/>
    <w:rsid w:val="000A7557"/>
    <w:rsid w:val="000B0ACC"/>
    <w:rsid w:val="000B1391"/>
    <w:rsid w:val="000B1D49"/>
    <w:rsid w:val="000B1DF2"/>
    <w:rsid w:val="000B233C"/>
    <w:rsid w:val="000B334C"/>
    <w:rsid w:val="000B5826"/>
    <w:rsid w:val="000B61CC"/>
    <w:rsid w:val="000B6398"/>
    <w:rsid w:val="000B6AC4"/>
    <w:rsid w:val="000B7351"/>
    <w:rsid w:val="000C0063"/>
    <w:rsid w:val="000C0A99"/>
    <w:rsid w:val="000C0BB2"/>
    <w:rsid w:val="000C2F1E"/>
    <w:rsid w:val="000C33BA"/>
    <w:rsid w:val="000C38B4"/>
    <w:rsid w:val="000C406A"/>
    <w:rsid w:val="000C4E0D"/>
    <w:rsid w:val="000C5799"/>
    <w:rsid w:val="000C5E1B"/>
    <w:rsid w:val="000C64DF"/>
    <w:rsid w:val="000C6FEA"/>
    <w:rsid w:val="000C71CB"/>
    <w:rsid w:val="000D080A"/>
    <w:rsid w:val="000D1389"/>
    <w:rsid w:val="000D275A"/>
    <w:rsid w:val="000D2D85"/>
    <w:rsid w:val="000D2F62"/>
    <w:rsid w:val="000D3349"/>
    <w:rsid w:val="000D363E"/>
    <w:rsid w:val="000D3855"/>
    <w:rsid w:val="000D4966"/>
    <w:rsid w:val="000D51CD"/>
    <w:rsid w:val="000D76D7"/>
    <w:rsid w:val="000D7ADF"/>
    <w:rsid w:val="000D7DD8"/>
    <w:rsid w:val="000E107F"/>
    <w:rsid w:val="000E1A6D"/>
    <w:rsid w:val="000E2522"/>
    <w:rsid w:val="000E2555"/>
    <w:rsid w:val="000E3140"/>
    <w:rsid w:val="000E3903"/>
    <w:rsid w:val="000E3D40"/>
    <w:rsid w:val="000E3E5C"/>
    <w:rsid w:val="000E3FE9"/>
    <w:rsid w:val="000E4167"/>
    <w:rsid w:val="000E4D61"/>
    <w:rsid w:val="000E4E5E"/>
    <w:rsid w:val="000E7BF4"/>
    <w:rsid w:val="000F0069"/>
    <w:rsid w:val="000F13A3"/>
    <w:rsid w:val="000F1849"/>
    <w:rsid w:val="000F2CA8"/>
    <w:rsid w:val="000F3D26"/>
    <w:rsid w:val="000F4EBA"/>
    <w:rsid w:val="000F582E"/>
    <w:rsid w:val="000F59BE"/>
    <w:rsid w:val="000F5A90"/>
    <w:rsid w:val="000F5C70"/>
    <w:rsid w:val="000F6FEA"/>
    <w:rsid w:val="0010134D"/>
    <w:rsid w:val="0010161E"/>
    <w:rsid w:val="0010171F"/>
    <w:rsid w:val="001019ED"/>
    <w:rsid w:val="0010241A"/>
    <w:rsid w:val="00103D68"/>
    <w:rsid w:val="00104913"/>
    <w:rsid w:val="0010520B"/>
    <w:rsid w:val="001055CB"/>
    <w:rsid w:val="001068F3"/>
    <w:rsid w:val="00106BE5"/>
    <w:rsid w:val="00106E9F"/>
    <w:rsid w:val="00107101"/>
    <w:rsid w:val="00107451"/>
    <w:rsid w:val="001077B4"/>
    <w:rsid w:val="00110EF3"/>
    <w:rsid w:val="001120E0"/>
    <w:rsid w:val="001128DC"/>
    <w:rsid w:val="00112D56"/>
    <w:rsid w:val="0011337B"/>
    <w:rsid w:val="00113450"/>
    <w:rsid w:val="00115488"/>
    <w:rsid w:val="0011588C"/>
    <w:rsid w:val="00116442"/>
    <w:rsid w:val="0011658C"/>
    <w:rsid w:val="0011661D"/>
    <w:rsid w:val="00116D35"/>
    <w:rsid w:val="00120102"/>
    <w:rsid w:val="001202D6"/>
    <w:rsid w:val="0012049B"/>
    <w:rsid w:val="0012198F"/>
    <w:rsid w:val="00121FFF"/>
    <w:rsid w:val="00122A5C"/>
    <w:rsid w:val="0012393D"/>
    <w:rsid w:val="00123F50"/>
    <w:rsid w:val="00125DAA"/>
    <w:rsid w:val="00126E93"/>
    <w:rsid w:val="00130103"/>
    <w:rsid w:val="00131CBE"/>
    <w:rsid w:val="00132884"/>
    <w:rsid w:val="00134C7E"/>
    <w:rsid w:val="00134D1F"/>
    <w:rsid w:val="00134D39"/>
    <w:rsid w:val="00134DFC"/>
    <w:rsid w:val="00136573"/>
    <w:rsid w:val="001367A4"/>
    <w:rsid w:val="00136E00"/>
    <w:rsid w:val="00137C58"/>
    <w:rsid w:val="00140314"/>
    <w:rsid w:val="001405B8"/>
    <w:rsid w:val="00140EB9"/>
    <w:rsid w:val="00141BDE"/>
    <w:rsid w:val="00141C8F"/>
    <w:rsid w:val="001426FE"/>
    <w:rsid w:val="00142A77"/>
    <w:rsid w:val="001442FA"/>
    <w:rsid w:val="0014462A"/>
    <w:rsid w:val="00145FA3"/>
    <w:rsid w:val="00146424"/>
    <w:rsid w:val="00146A7C"/>
    <w:rsid w:val="00146CCC"/>
    <w:rsid w:val="001471F3"/>
    <w:rsid w:val="0014775C"/>
    <w:rsid w:val="00150077"/>
    <w:rsid w:val="00150C14"/>
    <w:rsid w:val="00150C47"/>
    <w:rsid w:val="00151827"/>
    <w:rsid w:val="00151A63"/>
    <w:rsid w:val="00151C07"/>
    <w:rsid w:val="00152384"/>
    <w:rsid w:val="001533BC"/>
    <w:rsid w:val="0015404E"/>
    <w:rsid w:val="00154529"/>
    <w:rsid w:val="0015459E"/>
    <w:rsid w:val="0015476B"/>
    <w:rsid w:val="001557E2"/>
    <w:rsid w:val="00155E0C"/>
    <w:rsid w:val="0015600B"/>
    <w:rsid w:val="001575FF"/>
    <w:rsid w:val="00160482"/>
    <w:rsid w:val="00160F2C"/>
    <w:rsid w:val="00161553"/>
    <w:rsid w:val="001626CF"/>
    <w:rsid w:val="00162B2D"/>
    <w:rsid w:val="00162E73"/>
    <w:rsid w:val="00162FAB"/>
    <w:rsid w:val="00163228"/>
    <w:rsid w:val="001637C2"/>
    <w:rsid w:val="001637D0"/>
    <w:rsid w:val="00163B75"/>
    <w:rsid w:val="001640C0"/>
    <w:rsid w:val="00164433"/>
    <w:rsid w:val="00164F4F"/>
    <w:rsid w:val="0016519D"/>
    <w:rsid w:val="00165CB6"/>
    <w:rsid w:val="0016662E"/>
    <w:rsid w:val="00166BFB"/>
    <w:rsid w:val="00167579"/>
    <w:rsid w:val="0017103C"/>
    <w:rsid w:val="00171B01"/>
    <w:rsid w:val="00172648"/>
    <w:rsid w:val="0017277C"/>
    <w:rsid w:val="00173018"/>
    <w:rsid w:val="001734EC"/>
    <w:rsid w:val="0017448B"/>
    <w:rsid w:val="00174DF5"/>
    <w:rsid w:val="00174ED6"/>
    <w:rsid w:val="00175DEC"/>
    <w:rsid w:val="001800B1"/>
    <w:rsid w:val="001806BB"/>
    <w:rsid w:val="001826BD"/>
    <w:rsid w:val="00183190"/>
    <w:rsid w:val="00183C49"/>
    <w:rsid w:val="001843F6"/>
    <w:rsid w:val="0018483A"/>
    <w:rsid w:val="00185777"/>
    <w:rsid w:val="001863EB"/>
    <w:rsid w:val="001874BF"/>
    <w:rsid w:val="001877EF"/>
    <w:rsid w:val="0018784C"/>
    <w:rsid w:val="0019083E"/>
    <w:rsid w:val="00190EF0"/>
    <w:rsid w:val="00190F3B"/>
    <w:rsid w:val="001928B9"/>
    <w:rsid w:val="0019408B"/>
    <w:rsid w:val="001945A1"/>
    <w:rsid w:val="001949CA"/>
    <w:rsid w:val="0019513A"/>
    <w:rsid w:val="00195575"/>
    <w:rsid w:val="00196715"/>
    <w:rsid w:val="00196EB3"/>
    <w:rsid w:val="00196FBA"/>
    <w:rsid w:val="00196FBE"/>
    <w:rsid w:val="001974A5"/>
    <w:rsid w:val="00197FF4"/>
    <w:rsid w:val="001A0015"/>
    <w:rsid w:val="001A065B"/>
    <w:rsid w:val="001A1131"/>
    <w:rsid w:val="001A1223"/>
    <w:rsid w:val="001A1D8C"/>
    <w:rsid w:val="001A33E7"/>
    <w:rsid w:val="001A4225"/>
    <w:rsid w:val="001A547B"/>
    <w:rsid w:val="001A5A72"/>
    <w:rsid w:val="001A5BFE"/>
    <w:rsid w:val="001A69F7"/>
    <w:rsid w:val="001A6C21"/>
    <w:rsid w:val="001B018F"/>
    <w:rsid w:val="001B0748"/>
    <w:rsid w:val="001B0F1B"/>
    <w:rsid w:val="001B12A8"/>
    <w:rsid w:val="001B255A"/>
    <w:rsid w:val="001B32D5"/>
    <w:rsid w:val="001B4699"/>
    <w:rsid w:val="001B5175"/>
    <w:rsid w:val="001C0BCE"/>
    <w:rsid w:val="001C0D4A"/>
    <w:rsid w:val="001C1484"/>
    <w:rsid w:val="001C1A69"/>
    <w:rsid w:val="001C23F1"/>
    <w:rsid w:val="001C271F"/>
    <w:rsid w:val="001C2BD4"/>
    <w:rsid w:val="001C48F1"/>
    <w:rsid w:val="001C70F3"/>
    <w:rsid w:val="001C76D5"/>
    <w:rsid w:val="001C7819"/>
    <w:rsid w:val="001C7E58"/>
    <w:rsid w:val="001D0DF7"/>
    <w:rsid w:val="001D1034"/>
    <w:rsid w:val="001D146E"/>
    <w:rsid w:val="001D2E5D"/>
    <w:rsid w:val="001D3108"/>
    <w:rsid w:val="001D3C06"/>
    <w:rsid w:val="001D41AC"/>
    <w:rsid w:val="001D44AF"/>
    <w:rsid w:val="001D4818"/>
    <w:rsid w:val="001D5B2F"/>
    <w:rsid w:val="001D64E2"/>
    <w:rsid w:val="001D72C1"/>
    <w:rsid w:val="001D7B14"/>
    <w:rsid w:val="001E027E"/>
    <w:rsid w:val="001E0297"/>
    <w:rsid w:val="001E06C3"/>
    <w:rsid w:val="001E0DB4"/>
    <w:rsid w:val="001E215A"/>
    <w:rsid w:val="001E305D"/>
    <w:rsid w:val="001E3D86"/>
    <w:rsid w:val="001E4596"/>
    <w:rsid w:val="001E5242"/>
    <w:rsid w:val="001E6665"/>
    <w:rsid w:val="001E6C19"/>
    <w:rsid w:val="001F01C3"/>
    <w:rsid w:val="001F05C0"/>
    <w:rsid w:val="001F09B3"/>
    <w:rsid w:val="001F1091"/>
    <w:rsid w:val="001F4364"/>
    <w:rsid w:val="001F4E17"/>
    <w:rsid w:val="001F6AE6"/>
    <w:rsid w:val="001F73B2"/>
    <w:rsid w:val="001F7853"/>
    <w:rsid w:val="001F7D9B"/>
    <w:rsid w:val="00200152"/>
    <w:rsid w:val="002026C1"/>
    <w:rsid w:val="00202B5B"/>
    <w:rsid w:val="0020396B"/>
    <w:rsid w:val="00204A3D"/>
    <w:rsid w:val="00204D21"/>
    <w:rsid w:val="002071D8"/>
    <w:rsid w:val="002102EE"/>
    <w:rsid w:val="0021092E"/>
    <w:rsid w:val="002113B2"/>
    <w:rsid w:val="00212370"/>
    <w:rsid w:val="00213ACB"/>
    <w:rsid w:val="00213BA1"/>
    <w:rsid w:val="00214999"/>
    <w:rsid w:val="002154BB"/>
    <w:rsid w:val="00215B04"/>
    <w:rsid w:val="00215D27"/>
    <w:rsid w:val="0021679A"/>
    <w:rsid w:val="00217096"/>
    <w:rsid w:val="002201C9"/>
    <w:rsid w:val="002208C4"/>
    <w:rsid w:val="00221173"/>
    <w:rsid w:val="00221410"/>
    <w:rsid w:val="00222EF6"/>
    <w:rsid w:val="00223835"/>
    <w:rsid w:val="00224A94"/>
    <w:rsid w:val="00225231"/>
    <w:rsid w:val="00225919"/>
    <w:rsid w:val="00225A50"/>
    <w:rsid w:val="00225A6E"/>
    <w:rsid w:val="00225D5B"/>
    <w:rsid w:val="00225E3F"/>
    <w:rsid w:val="00226ADC"/>
    <w:rsid w:val="00226FB8"/>
    <w:rsid w:val="0022776F"/>
    <w:rsid w:val="002277B8"/>
    <w:rsid w:val="00227C21"/>
    <w:rsid w:val="00232883"/>
    <w:rsid w:val="00232C92"/>
    <w:rsid w:val="00233312"/>
    <w:rsid w:val="0023396F"/>
    <w:rsid w:val="002346A5"/>
    <w:rsid w:val="00235A00"/>
    <w:rsid w:val="00235AED"/>
    <w:rsid w:val="002362DC"/>
    <w:rsid w:val="0023630B"/>
    <w:rsid w:val="002376A9"/>
    <w:rsid w:val="00240E4A"/>
    <w:rsid w:val="00242A37"/>
    <w:rsid w:val="00242BA8"/>
    <w:rsid w:val="002432DC"/>
    <w:rsid w:val="002434CE"/>
    <w:rsid w:val="002435F9"/>
    <w:rsid w:val="00243720"/>
    <w:rsid w:val="0024375F"/>
    <w:rsid w:val="00244279"/>
    <w:rsid w:val="00244889"/>
    <w:rsid w:val="0024634C"/>
    <w:rsid w:val="002466E8"/>
    <w:rsid w:val="00246FE0"/>
    <w:rsid w:val="002479A7"/>
    <w:rsid w:val="002479BE"/>
    <w:rsid w:val="0025049A"/>
    <w:rsid w:val="002506BD"/>
    <w:rsid w:val="00250C4F"/>
    <w:rsid w:val="00251899"/>
    <w:rsid w:val="0025245E"/>
    <w:rsid w:val="002541A1"/>
    <w:rsid w:val="002556AC"/>
    <w:rsid w:val="00256497"/>
    <w:rsid w:val="002579D4"/>
    <w:rsid w:val="00257BBA"/>
    <w:rsid w:val="00257C10"/>
    <w:rsid w:val="002601B4"/>
    <w:rsid w:val="0026025B"/>
    <w:rsid w:val="0026061B"/>
    <w:rsid w:val="00260D4B"/>
    <w:rsid w:val="00261710"/>
    <w:rsid w:val="002617B7"/>
    <w:rsid w:val="002619B2"/>
    <w:rsid w:val="0026239B"/>
    <w:rsid w:val="00263F64"/>
    <w:rsid w:val="0026456E"/>
    <w:rsid w:val="00264657"/>
    <w:rsid w:val="00265310"/>
    <w:rsid w:val="0026561F"/>
    <w:rsid w:val="0026565E"/>
    <w:rsid w:val="0026624B"/>
    <w:rsid w:val="00266D36"/>
    <w:rsid w:val="00266DC6"/>
    <w:rsid w:val="00266F04"/>
    <w:rsid w:val="002712E1"/>
    <w:rsid w:val="00272159"/>
    <w:rsid w:val="002726A8"/>
    <w:rsid w:val="00273F47"/>
    <w:rsid w:val="0027444A"/>
    <w:rsid w:val="00276794"/>
    <w:rsid w:val="00276BB6"/>
    <w:rsid w:val="00277DFE"/>
    <w:rsid w:val="00280341"/>
    <w:rsid w:val="00280EF4"/>
    <w:rsid w:val="0028105F"/>
    <w:rsid w:val="002819BF"/>
    <w:rsid w:val="00282420"/>
    <w:rsid w:val="002826B2"/>
    <w:rsid w:val="00283CE7"/>
    <w:rsid w:val="00284184"/>
    <w:rsid w:val="0028476B"/>
    <w:rsid w:val="00284B70"/>
    <w:rsid w:val="00285259"/>
    <w:rsid w:val="00285D52"/>
    <w:rsid w:val="00285EF2"/>
    <w:rsid w:val="00286250"/>
    <w:rsid w:val="0028661E"/>
    <w:rsid w:val="00286B6F"/>
    <w:rsid w:val="00290134"/>
    <w:rsid w:val="00290DFE"/>
    <w:rsid w:val="00290EB1"/>
    <w:rsid w:val="0029118A"/>
    <w:rsid w:val="00291B49"/>
    <w:rsid w:val="00291F61"/>
    <w:rsid w:val="00292A6B"/>
    <w:rsid w:val="002932DA"/>
    <w:rsid w:val="00293325"/>
    <w:rsid w:val="002947F5"/>
    <w:rsid w:val="00295C07"/>
    <w:rsid w:val="00295F83"/>
    <w:rsid w:val="0029731B"/>
    <w:rsid w:val="0029742D"/>
    <w:rsid w:val="00297D7E"/>
    <w:rsid w:val="002A11A0"/>
    <w:rsid w:val="002A148C"/>
    <w:rsid w:val="002A1BED"/>
    <w:rsid w:val="002A1E43"/>
    <w:rsid w:val="002A310A"/>
    <w:rsid w:val="002A3A12"/>
    <w:rsid w:val="002A65CA"/>
    <w:rsid w:val="002A65CD"/>
    <w:rsid w:val="002A7B4E"/>
    <w:rsid w:val="002A7C09"/>
    <w:rsid w:val="002B0258"/>
    <w:rsid w:val="002B20DA"/>
    <w:rsid w:val="002B275E"/>
    <w:rsid w:val="002B2AED"/>
    <w:rsid w:val="002B35C6"/>
    <w:rsid w:val="002B42C1"/>
    <w:rsid w:val="002B4819"/>
    <w:rsid w:val="002B5B1D"/>
    <w:rsid w:val="002B6956"/>
    <w:rsid w:val="002B6AC8"/>
    <w:rsid w:val="002B6FD0"/>
    <w:rsid w:val="002B7B05"/>
    <w:rsid w:val="002C06D7"/>
    <w:rsid w:val="002C0AE1"/>
    <w:rsid w:val="002C1AA5"/>
    <w:rsid w:val="002C1E68"/>
    <w:rsid w:val="002C28E8"/>
    <w:rsid w:val="002C375B"/>
    <w:rsid w:val="002C376A"/>
    <w:rsid w:val="002C3B47"/>
    <w:rsid w:val="002C3CF5"/>
    <w:rsid w:val="002C4E62"/>
    <w:rsid w:val="002C64A5"/>
    <w:rsid w:val="002C7031"/>
    <w:rsid w:val="002C7A79"/>
    <w:rsid w:val="002D0301"/>
    <w:rsid w:val="002D0BB4"/>
    <w:rsid w:val="002D0C93"/>
    <w:rsid w:val="002D286B"/>
    <w:rsid w:val="002D3AA4"/>
    <w:rsid w:val="002D418B"/>
    <w:rsid w:val="002D656A"/>
    <w:rsid w:val="002D65BB"/>
    <w:rsid w:val="002E1F24"/>
    <w:rsid w:val="002E21CA"/>
    <w:rsid w:val="002E2A65"/>
    <w:rsid w:val="002E3969"/>
    <w:rsid w:val="002E3AA3"/>
    <w:rsid w:val="002E3B81"/>
    <w:rsid w:val="002E4FFC"/>
    <w:rsid w:val="002E57D5"/>
    <w:rsid w:val="002E6CE9"/>
    <w:rsid w:val="002E7877"/>
    <w:rsid w:val="002F03D7"/>
    <w:rsid w:val="002F0C1E"/>
    <w:rsid w:val="002F0E24"/>
    <w:rsid w:val="002F18D0"/>
    <w:rsid w:val="002F2873"/>
    <w:rsid w:val="002F3762"/>
    <w:rsid w:val="002F435E"/>
    <w:rsid w:val="002F5BAA"/>
    <w:rsid w:val="002F6FB2"/>
    <w:rsid w:val="00300AD7"/>
    <w:rsid w:val="00303F6E"/>
    <w:rsid w:val="003045DD"/>
    <w:rsid w:val="0030632E"/>
    <w:rsid w:val="00306939"/>
    <w:rsid w:val="00306F2A"/>
    <w:rsid w:val="003075F1"/>
    <w:rsid w:val="003078EE"/>
    <w:rsid w:val="00310167"/>
    <w:rsid w:val="003105D1"/>
    <w:rsid w:val="00311212"/>
    <w:rsid w:val="003118FD"/>
    <w:rsid w:val="00311BF0"/>
    <w:rsid w:val="003130AC"/>
    <w:rsid w:val="00313C25"/>
    <w:rsid w:val="00313D93"/>
    <w:rsid w:val="0031437B"/>
    <w:rsid w:val="00314D56"/>
    <w:rsid w:val="00314E08"/>
    <w:rsid w:val="00315DF2"/>
    <w:rsid w:val="003179D6"/>
    <w:rsid w:val="00321569"/>
    <w:rsid w:val="003223E3"/>
    <w:rsid w:val="0032298F"/>
    <w:rsid w:val="0032423F"/>
    <w:rsid w:val="00324358"/>
    <w:rsid w:val="00325C30"/>
    <w:rsid w:val="003262A7"/>
    <w:rsid w:val="00326833"/>
    <w:rsid w:val="0032750B"/>
    <w:rsid w:val="00327F32"/>
    <w:rsid w:val="003300BF"/>
    <w:rsid w:val="00330A0A"/>
    <w:rsid w:val="0033144B"/>
    <w:rsid w:val="0033171D"/>
    <w:rsid w:val="00332DA8"/>
    <w:rsid w:val="00334A4F"/>
    <w:rsid w:val="003350DB"/>
    <w:rsid w:val="00336853"/>
    <w:rsid w:val="0033695B"/>
    <w:rsid w:val="00337309"/>
    <w:rsid w:val="00337428"/>
    <w:rsid w:val="0033768C"/>
    <w:rsid w:val="00337779"/>
    <w:rsid w:val="00340052"/>
    <w:rsid w:val="003401B8"/>
    <w:rsid w:val="00341AC1"/>
    <w:rsid w:val="00341EAA"/>
    <w:rsid w:val="00341F66"/>
    <w:rsid w:val="003423C0"/>
    <w:rsid w:val="00342791"/>
    <w:rsid w:val="00343680"/>
    <w:rsid w:val="00343756"/>
    <w:rsid w:val="003447A7"/>
    <w:rsid w:val="003449BF"/>
    <w:rsid w:val="00344C42"/>
    <w:rsid w:val="00344D81"/>
    <w:rsid w:val="00345349"/>
    <w:rsid w:val="00345606"/>
    <w:rsid w:val="003462B7"/>
    <w:rsid w:val="00346EE7"/>
    <w:rsid w:val="00347927"/>
    <w:rsid w:val="00350ADC"/>
    <w:rsid w:val="00350C1D"/>
    <w:rsid w:val="00351AB0"/>
    <w:rsid w:val="00351F0D"/>
    <w:rsid w:val="0035219C"/>
    <w:rsid w:val="00352632"/>
    <w:rsid w:val="00352CBD"/>
    <w:rsid w:val="00353239"/>
    <w:rsid w:val="0035351E"/>
    <w:rsid w:val="00353CC9"/>
    <w:rsid w:val="00354182"/>
    <w:rsid w:val="00354636"/>
    <w:rsid w:val="003546F9"/>
    <w:rsid w:val="00354DFB"/>
    <w:rsid w:val="00357089"/>
    <w:rsid w:val="00360116"/>
    <w:rsid w:val="00360571"/>
    <w:rsid w:val="00360F89"/>
    <w:rsid w:val="0036142D"/>
    <w:rsid w:val="00361E16"/>
    <w:rsid w:val="00361EFB"/>
    <w:rsid w:val="003625C7"/>
    <w:rsid w:val="0036311D"/>
    <w:rsid w:val="00365FB3"/>
    <w:rsid w:val="00366F6E"/>
    <w:rsid w:val="00367B58"/>
    <w:rsid w:val="00367CB3"/>
    <w:rsid w:val="00367E04"/>
    <w:rsid w:val="0037013C"/>
    <w:rsid w:val="0037167F"/>
    <w:rsid w:val="00371855"/>
    <w:rsid w:val="003722B6"/>
    <w:rsid w:val="00372AEF"/>
    <w:rsid w:val="00372DAC"/>
    <w:rsid w:val="003734C6"/>
    <w:rsid w:val="00374EDE"/>
    <w:rsid w:val="00374FCE"/>
    <w:rsid w:val="003757DF"/>
    <w:rsid w:val="00375A2B"/>
    <w:rsid w:val="00376856"/>
    <w:rsid w:val="00377776"/>
    <w:rsid w:val="0037781B"/>
    <w:rsid w:val="00381892"/>
    <w:rsid w:val="00381B99"/>
    <w:rsid w:val="00382374"/>
    <w:rsid w:val="00382E5B"/>
    <w:rsid w:val="00383634"/>
    <w:rsid w:val="0038457B"/>
    <w:rsid w:val="00384AC2"/>
    <w:rsid w:val="00385644"/>
    <w:rsid w:val="003857CD"/>
    <w:rsid w:val="003858A9"/>
    <w:rsid w:val="00385929"/>
    <w:rsid w:val="0038634A"/>
    <w:rsid w:val="003866F9"/>
    <w:rsid w:val="00387148"/>
    <w:rsid w:val="00387817"/>
    <w:rsid w:val="00391576"/>
    <w:rsid w:val="00391763"/>
    <w:rsid w:val="00392123"/>
    <w:rsid w:val="00392C6E"/>
    <w:rsid w:val="003941C1"/>
    <w:rsid w:val="003943D3"/>
    <w:rsid w:val="003950AD"/>
    <w:rsid w:val="0039580B"/>
    <w:rsid w:val="00395BC2"/>
    <w:rsid w:val="00396433"/>
    <w:rsid w:val="00397728"/>
    <w:rsid w:val="003A016E"/>
    <w:rsid w:val="003A1447"/>
    <w:rsid w:val="003A1E55"/>
    <w:rsid w:val="003A2058"/>
    <w:rsid w:val="003A2FAD"/>
    <w:rsid w:val="003A3C4D"/>
    <w:rsid w:val="003A3EB1"/>
    <w:rsid w:val="003A4BC4"/>
    <w:rsid w:val="003A54B2"/>
    <w:rsid w:val="003A5CE8"/>
    <w:rsid w:val="003A6EDA"/>
    <w:rsid w:val="003A706B"/>
    <w:rsid w:val="003A7119"/>
    <w:rsid w:val="003A72E7"/>
    <w:rsid w:val="003A7730"/>
    <w:rsid w:val="003B00A4"/>
    <w:rsid w:val="003B2205"/>
    <w:rsid w:val="003B2C16"/>
    <w:rsid w:val="003B2FDD"/>
    <w:rsid w:val="003B3A2F"/>
    <w:rsid w:val="003B4953"/>
    <w:rsid w:val="003B49D1"/>
    <w:rsid w:val="003B5815"/>
    <w:rsid w:val="003B5D91"/>
    <w:rsid w:val="003C05F0"/>
    <w:rsid w:val="003C12FF"/>
    <w:rsid w:val="003C1343"/>
    <w:rsid w:val="003C15A3"/>
    <w:rsid w:val="003C15F2"/>
    <w:rsid w:val="003C166E"/>
    <w:rsid w:val="003C18BF"/>
    <w:rsid w:val="003C1A2B"/>
    <w:rsid w:val="003C232C"/>
    <w:rsid w:val="003C29AA"/>
    <w:rsid w:val="003C31E4"/>
    <w:rsid w:val="003C5F2C"/>
    <w:rsid w:val="003C6235"/>
    <w:rsid w:val="003C6349"/>
    <w:rsid w:val="003C6380"/>
    <w:rsid w:val="003C6C8C"/>
    <w:rsid w:val="003C75DD"/>
    <w:rsid w:val="003D0384"/>
    <w:rsid w:val="003D0D6A"/>
    <w:rsid w:val="003D19E1"/>
    <w:rsid w:val="003D1C34"/>
    <w:rsid w:val="003D1FEA"/>
    <w:rsid w:val="003D2601"/>
    <w:rsid w:val="003D28DB"/>
    <w:rsid w:val="003D31CF"/>
    <w:rsid w:val="003D428F"/>
    <w:rsid w:val="003D42B7"/>
    <w:rsid w:val="003D4866"/>
    <w:rsid w:val="003D5326"/>
    <w:rsid w:val="003D57F9"/>
    <w:rsid w:val="003D5A4D"/>
    <w:rsid w:val="003D5AA9"/>
    <w:rsid w:val="003D66AF"/>
    <w:rsid w:val="003D6A5F"/>
    <w:rsid w:val="003D6EE1"/>
    <w:rsid w:val="003D75F0"/>
    <w:rsid w:val="003D7A07"/>
    <w:rsid w:val="003D7C80"/>
    <w:rsid w:val="003D7E19"/>
    <w:rsid w:val="003E046C"/>
    <w:rsid w:val="003E05A2"/>
    <w:rsid w:val="003E0FC8"/>
    <w:rsid w:val="003E152F"/>
    <w:rsid w:val="003E15A2"/>
    <w:rsid w:val="003E5AF3"/>
    <w:rsid w:val="003E6059"/>
    <w:rsid w:val="003E67D2"/>
    <w:rsid w:val="003E6A00"/>
    <w:rsid w:val="003E6CA3"/>
    <w:rsid w:val="003E744B"/>
    <w:rsid w:val="003F0949"/>
    <w:rsid w:val="003F0F5C"/>
    <w:rsid w:val="003F13F3"/>
    <w:rsid w:val="003F1831"/>
    <w:rsid w:val="003F18AB"/>
    <w:rsid w:val="003F1931"/>
    <w:rsid w:val="003F1B00"/>
    <w:rsid w:val="003F3AEC"/>
    <w:rsid w:val="003F41BF"/>
    <w:rsid w:val="003F53A3"/>
    <w:rsid w:val="003F5C85"/>
    <w:rsid w:val="003F5F8F"/>
    <w:rsid w:val="003F6A07"/>
    <w:rsid w:val="003F7497"/>
    <w:rsid w:val="003F76F9"/>
    <w:rsid w:val="004000ED"/>
    <w:rsid w:val="00402497"/>
    <w:rsid w:val="00402E82"/>
    <w:rsid w:val="00403D0E"/>
    <w:rsid w:val="00403D1C"/>
    <w:rsid w:val="0040434F"/>
    <w:rsid w:val="0040444B"/>
    <w:rsid w:val="00404774"/>
    <w:rsid w:val="00404B5A"/>
    <w:rsid w:val="00404F13"/>
    <w:rsid w:val="00405A76"/>
    <w:rsid w:val="00406999"/>
    <w:rsid w:val="00406F1C"/>
    <w:rsid w:val="00406F79"/>
    <w:rsid w:val="004074E5"/>
    <w:rsid w:val="00407A86"/>
    <w:rsid w:val="00407FBA"/>
    <w:rsid w:val="004106DA"/>
    <w:rsid w:val="00410704"/>
    <w:rsid w:val="004107FC"/>
    <w:rsid w:val="004116A2"/>
    <w:rsid w:val="004117E1"/>
    <w:rsid w:val="004121D3"/>
    <w:rsid w:val="00412B5F"/>
    <w:rsid w:val="00412CD2"/>
    <w:rsid w:val="004139DF"/>
    <w:rsid w:val="00414EC7"/>
    <w:rsid w:val="0041569E"/>
    <w:rsid w:val="00415C50"/>
    <w:rsid w:val="004169B1"/>
    <w:rsid w:val="00416DFF"/>
    <w:rsid w:val="00417D19"/>
    <w:rsid w:val="00417F1F"/>
    <w:rsid w:val="0041C6E3"/>
    <w:rsid w:val="00420962"/>
    <w:rsid w:val="00422ACF"/>
    <w:rsid w:val="004235FD"/>
    <w:rsid w:val="00424FB7"/>
    <w:rsid w:val="004266CB"/>
    <w:rsid w:val="00426E17"/>
    <w:rsid w:val="004270AA"/>
    <w:rsid w:val="0043012A"/>
    <w:rsid w:val="00430994"/>
    <w:rsid w:val="004312EE"/>
    <w:rsid w:val="00431F81"/>
    <w:rsid w:val="00431F88"/>
    <w:rsid w:val="00432408"/>
    <w:rsid w:val="004324C7"/>
    <w:rsid w:val="00432787"/>
    <w:rsid w:val="00432B5D"/>
    <w:rsid w:val="00432CA4"/>
    <w:rsid w:val="00433969"/>
    <w:rsid w:val="0043516E"/>
    <w:rsid w:val="00436918"/>
    <w:rsid w:val="00436D6F"/>
    <w:rsid w:val="00437B2D"/>
    <w:rsid w:val="00437D91"/>
    <w:rsid w:val="00440DBF"/>
    <w:rsid w:val="004410DC"/>
    <w:rsid w:val="00441125"/>
    <w:rsid w:val="00442801"/>
    <w:rsid w:val="0044336F"/>
    <w:rsid w:val="00443622"/>
    <w:rsid w:val="00444D00"/>
    <w:rsid w:val="00445073"/>
    <w:rsid w:val="00445706"/>
    <w:rsid w:val="00445BC7"/>
    <w:rsid w:val="0044646C"/>
    <w:rsid w:val="00446598"/>
    <w:rsid w:val="00446C75"/>
    <w:rsid w:val="00446C7D"/>
    <w:rsid w:val="004475B8"/>
    <w:rsid w:val="0044765D"/>
    <w:rsid w:val="00447F89"/>
    <w:rsid w:val="00447FDB"/>
    <w:rsid w:val="0045018D"/>
    <w:rsid w:val="004502BC"/>
    <w:rsid w:val="0045032F"/>
    <w:rsid w:val="004504C5"/>
    <w:rsid w:val="00450542"/>
    <w:rsid w:val="00450C2D"/>
    <w:rsid w:val="00451D37"/>
    <w:rsid w:val="00452058"/>
    <w:rsid w:val="0045226A"/>
    <w:rsid w:val="004524DE"/>
    <w:rsid w:val="00453304"/>
    <w:rsid w:val="004542DE"/>
    <w:rsid w:val="00454382"/>
    <w:rsid w:val="004544BE"/>
    <w:rsid w:val="0045478B"/>
    <w:rsid w:val="00454BAA"/>
    <w:rsid w:val="00455179"/>
    <w:rsid w:val="00455B4E"/>
    <w:rsid w:val="00455D4B"/>
    <w:rsid w:val="00455F7D"/>
    <w:rsid w:val="00456440"/>
    <w:rsid w:val="00456856"/>
    <w:rsid w:val="004578AA"/>
    <w:rsid w:val="004578E8"/>
    <w:rsid w:val="004579C4"/>
    <w:rsid w:val="004618A2"/>
    <w:rsid w:val="00461CFD"/>
    <w:rsid w:val="004620AD"/>
    <w:rsid w:val="00462196"/>
    <w:rsid w:val="004627BB"/>
    <w:rsid w:val="00462CFC"/>
    <w:rsid w:val="0046303A"/>
    <w:rsid w:val="0046418E"/>
    <w:rsid w:val="00464F80"/>
    <w:rsid w:val="00465036"/>
    <w:rsid w:val="0046548D"/>
    <w:rsid w:val="00465691"/>
    <w:rsid w:val="00465936"/>
    <w:rsid w:val="00465B91"/>
    <w:rsid w:val="00465EF8"/>
    <w:rsid w:val="00465FC6"/>
    <w:rsid w:val="00466817"/>
    <w:rsid w:val="004673DE"/>
    <w:rsid w:val="00470052"/>
    <w:rsid w:val="004704FA"/>
    <w:rsid w:val="004705B7"/>
    <w:rsid w:val="00470A98"/>
    <w:rsid w:val="0047114E"/>
    <w:rsid w:val="00471BC3"/>
    <w:rsid w:val="00472240"/>
    <w:rsid w:val="004728C4"/>
    <w:rsid w:val="0047336D"/>
    <w:rsid w:val="00473393"/>
    <w:rsid w:val="004736F2"/>
    <w:rsid w:val="0047382C"/>
    <w:rsid w:val="00473B8C"/>
    <w:rsid w:val="00474025"/>
    <w:rsid w:val="004743C0"/>
    <w:rsid w:val="004754E0"/>
    <w:rsid w:val="00475EF1"/>
    <w:rsid w:val="004774E9"/>
    <w:rsid w:val="00477689"/>
    <w:rsid w:val="00480662"/>
    <w:rsid w:val="00480AC5"/>
    <w:rsid w:val="00482513"/>
    <w:rsid w:val="00482C91"/>
    <w:rsid w:val="004833B6"/>
    <w:rsid w:val="004838BD"/>
    <w:rsid w:val="00484B48"/>
    <w:rsid w:val="004851CF"/>
    <w:rsid w:val="00486374"/>
    <w:rsid w:val="00486B67"/>
    <w:rsid w:val="0048783B"/>
    <w:rsid w:val="004902A0"/>
    <w:rsid w:val="0049055F"/>
    <w:rsid w:val="004908A2"/>
    <w:rsid w:val="00492083"/>
    <w:rsid w:val="00492A74"/>
    <w:rsid w:val="0049388D"/>
    <w:rsid w:val="0049409F"/>
    <w:rsid w:val="004940FA"/>
    <w:rsid w:val="0049453F"/>
    <w:rsid w:val="00494C8E"/>
    <w:rsid w:val="00494CF3"/>
    <w:rsid w:val="00495978"/>
    <w:rsid w:val="00495FFF"/>
    <w:rsid w:val="004970D3"/>
    <w:rsid w:val="00497775"/>
    <w:rsid w:val="00497837"/>
    <w:rsid w:val="004A06C3"/>
    <w:rsid w:val="004A0BF6"/>
    <w:rsid w:val="004A15D4"/>
    <w:rsid w:val="004A2163"/>
    <w:rsid w:val="004A315D"/>
    <w:rsid w:val="004A3FDE"/>
    <w:rsid w:val="004A475F"/>
    <w:rsid w:val="004A4910"/>
    <w:rsid w:val="004A4EF4"/>
    <w:rsid w:val="004A6809"/>
    <w:rsid w:val="004A685E"/>
    <w:rsid w:val="004A6EAD"/>
    <w:rsid w:val="004A75D3"/>
    <w:rsid w:val="004A7A0A"/>
    <w:rsid w:val="004B115D"/>
    <w:rsid w:val="004B156D"/>
    <w:rsid w:val="004B1C1D"/>
    <w:rsid w:val="004B28A1"/>
    <w:rsid w:val="004B2CC0"/>
    <w:rsid w:val="004B3820"/>
    <w:rsid w:val="004B443F"/>
    <w:rsid w:val="004B4F58"/>
    <w:rsid w:val="004B5694"/>
    <w:rsid w:val="004B636F"/>
    <w:rsid w:val="004B6E85"/>
    <w:rsid w:val="004C0480"/>
    <w:rsid w:val="004C068D"/>
    <w:rsid w:val="004C1418"/>
    <w:rsid w:val="004C1627"/>
    <w:rsid w:val="004C1B01"/>
    <w:rsid w:val="004C3C61"/>
    <w:rsid w:val="004C3EF6"/>
    <w:rsid w:val="004C4424"/>
    <w:rsid w:val="004C5B39"/>
    <w:rsid w:val="004C6BF6"/>
    <w:rsid w:val="004C79A4"/>
    <w:rsid w:val="004C7A1F"/>
    <w:rsid w:val="004C7E84"/>
    <w:rsid w:val="004D0AE3"/>
    <w:rsid w:val="004D264C"/>
    <w:rsid w:val="004D2BBF"/>
    <w:rsid w:val="004D4298"/>
    <w:rsid w:val="004D5599"/>
    <w:rsid w:val="004D5D31"/>
    <w:rsid w:val="004D6CF6"/>
    <w:rsid w:val="004D730D"/>
    <w:rsid w:val="004E0143"/>
    <w:rsid w:val="004E053E"/>
    <w:rsid w:val="004E191F"/>
    <w:rsid w:val="004E38E7"/>
    <w:rsid w:val="004E4E88"/>
    <w:rsid w:val="004E5608"/>
    <w:rsid w:val="004E59FA"/>
    <w:rsid w:val="004E6BC9"/>
    <w:rsid w:val="004E6E7B"/>
    <w:rsid w:val="004E74DA"/>
    <w:rsid w:val="004F072E"/>
    <w:rsid w:val="004F0848"/>
    <w:rsid w:val="004F10AF"/>
    <w:rsid w:val="004F1664"/>
    <w:rsid w:val="004F26C5"/>
    <w:rsid w:val="004F3F4F"/>
    <w:rsid w:val="004F43A6"/>
    <w:rsid w:val="004F4DF8"/>
    <w:rsid w:val="004F56D4"/>
    <w:rsid w:val="004F5854"/>
    <w:rsid w:val="004F5E81"/>
    <w:rsid w:val="004F60A3"/>
    <w:rsid w:val="005000B3"/>
    <w:rsid w:val="00500C23"/>
    <w:rsid w:val="00500DB0"/>
    <w:rsid w:val="00502DD1"/>
    <w:rsid w:val="0050306B"/>
    <w:rsid w:val="00505BCC"/>
    <w:rsid w:val="005073AF"/>
    <w:rsid w:val="005073BD"/>
    <w:rsid w:val="00507BD3"/>
    <w:rsid w:val="00507D0C"/>
    <w:rsid w:val="005104B3"/>
    <w:rsid w:val="005119C2"/>
    <w:rsid w:val="00511A25"/>
    <w:rsid w:val="00511B4C"/>
    <w:rsid w:val="005126B9"/>
    <w:rsid w:val="005127E3"/>
    <w:rsid w:val="005129CA"/>
    <w:rsid w:val="0051302E"/>
    <w:rsid w:val="00513C2D"/>
    <w:rsid w:val="00513E28"/>
    <w:rsid w:val="00513FDA"/>
    <w:rsid w:val="00514123"/>
    <w:rsid w:val="0051738D"/>
    <w:rsid w:val="005179D6"/>
    <w:rsid w:val="0052181E"/>
    <w:rsid w:val="00521C4B"/>
    <w:rsid w:val="00521CF7"/>
    <w:rsid w:val="0052565F"/>
    <w:rsid w:val="00525B29"/>
    <w:rsid w:val="00527223"/>
    <w:rsid w:val="00527403"/>
    <w:rsid w:val="005275CB"/>
    <w:rsid w:val="00527A1A"/>
    <w:rsid w:val="00530C1B"/>
    <w:rsid w:val="00530E14"/>
    <w:rsid w:val="00530F5E"/>
    <w:rsid w:val="0053125E"/>
    <w:rsid w:val="00531579"/>
    <w:rsid w:val="00531889"/>
    <w:rsid w:val="00532204"/>
    <w:rsid w:val="005324F1"/>
    <w:rsid w:val="005327BB"/>
    <w:rsid w:val="00533E8C"/>
    <w:rsid w:val="005352E0"/>
    <w:rsid w:val="00535633"/>
    <w:rsid w:val="005376D8"/>
    <w:rsid w:val="00537969"/>
    <w:rsid w:val="00540F35"/>
    <w:rsid w:val="0054137B"/>
    <w:rsid w:val="00541645"/>
    <w:rsid w:val="005416EA"/>
    <w:rsid w:val="00542C8B"/>
    <w:rsid w:val="00543393"/>
    <w:rsid w:val="0054377E"/>
    <w:rsid w:val="00544AEB"/>
    <w:rsid w:val="005451A9"/>
    <w:rsid w:val="005452C6"/>
    <w:rsid w:val="00545BD4"/>
    <w:rsid w:val="005462B2"/>
    <w:rsid w:val="00546FCE"/>
    <w:rsid w:val="005474C4"/>
    <w:rsid w:val="005501E9"/>
    <w:rsid w:val="00552A2A"/>
    <w:rsid w:val="00552B23"/>
    <w:rsid w:val="00552FFC"/>
    <w:rsid w:val="005531F7"/>
    <w:rsid w:val="0055442A"/>
    <w:rsid w:val="00554D7E"/>
    <w:rsid w:val="005552A7"/>
    <w:rsid w:val="00555AD0"/>
    <w:rsid w:val="00555BD2"/>
    <w:rsid w:val="0056005A"/>
    <w:rsid w:val="005605A0"/>
    <w:rsid w:val="005608EF"/>
    <w:rsid w:val="00560DDC"/>
    <w:rsid w:val="00561253"/>
    <w:rsid w:val="00561446"/>
    <w:rsid w:val="005617AD"/>
    <w:rsid w:val="005621C7"/>
    <w:rsid w:val="00563430"/>
    <w:rsid w:val="0056347F"/>
    <w:rsid w:val="00564257"/>
    <w:rsid w:val="0056439D"/>
    <w:rsid w:val="005645A2"/>
    <w:rsid w:val="00564BC1"/>
    <w:rsid w:val="005654B7"/>
    <w:rsid w:val="005654D8"/>
    <w:rsid w:val="00565550"/>
    <w:rsid w:val="00565AA4"/>
    <w:rsid w:val="00565EC4"/>
    <w:rsid w:val="005660D9"/>
    <w:rsid w:val="0056628D"/>
    <w:rsid w:val="00566CA4"/>
    <w:rsid w:val="005670AD"/>
    <w:rsid w:val="005675FB"/>
    <w:rsid w:val="00570946"/>
    <w:rsid w:val="00571A0D"/>
    <w:rsid w:val="005725E9"/>
    <w:rsid w:val="005726E4"/>
    <w:rsid w:val="00572778"/>
    <w:rsid w:val="005737A0"/>
    <w:rsid w:val="00573BDD"/>
    <w:rsid w:val="00574574"/>
    <w:rsid w:val="00574687"/>
    <w:rsid w:val="005750CC"/>
    <w:rsid w:val="005753FC"/>
    <w:rsid w:val="0057562D"/>
    <w:rsid w:val="005765DA"/>
    <w:rsid w:val="00577923"/>
    <w:rsid w:val="00577B62"/>
    <w:rsid w:val="00577F5C"/>
    <w:rsid w:val="005805CA"/>
    <w:rsid w:val="00581416"/>
    <w:rsid w:val="00581E16"/>
    <w:rsid w:val="00582A2D"/>
    <w:rsid w:val="005839E7"/>
    <w:rsid w:val="0058489F"/>
    <w:rsid w:val="00584E5E"/>
    <w:rsid w:val="005865A6"/>
    <w:rsid w:val="00586912"/>
    <w:rsid w:val="00587658"/>
    <w:rsid w:val="00587A90"/>
    <w:rsid w:val="005924FA"/>
    <w:rsid w:val="00593E2F"/>
    <w:rsid w:val="0059437D"/>
    <w:rsid w:val="005949F7"/>
    <w:rsid w:val="005951FC"/>
    <w:rsid w:val="00595793"/>
    <w:rsid w:val="00595B68"/>
    <w:rsid w:val="00596613"/>
    <w:rsid w:val="00596B22"/>
    <w:rsid w:val="00596D1F"/>
    <w:rsid w:val="00597105"/>
    <w:rsid w:val="00597A55"/>
    <w:rsid w:val="00597E68"/>
    <w:rsid w:val="00597EA2"/>
    <w:rsid w:val="005A02DE"/>
    <w:rsid w:val="005A07B4"/>
    <w:rsid w:val="005A09B7"/>
    <w:rsid w:val="005A0FDB"/>
    <w:rsid w:val="005A1805"/>
    <w:rsid w:val="005A2328"/>
    <w:rsid w:val="005A32FE"/>
    <w:rsid w:val="005A3651"/>
    <w:rsid w:val="005A3F7A"/>
    <w:rsid w:val="005A56C9"/>
    <w:rsid w:val="005A5BAE"/>
    <w:rsid w:val="005A5F8A"/>
    <w:rsid w:val="005A661F"/>
    <w:rsid w:val="005A7884"/>
    <w:rsid w:val="005B046A"/>
    <w:rsid w:val="005B06DC"/>
    <w:rsid w:val="005B1633"/>
    <w:rsid w:val="005B2168"/>
    <w:rsid w:val="005B3873"/>
    <w:rsid w:val="005B3B3C"/>
    <w:rsid w:val="005B49D6"/>
    <w:rsid w:val="005B4DB2"/>
    <w:rsid w:val="005B59F6"/>
    <w:rsid w:val="005B7BA2"/>
    <w:rsid w:val="005C015B"/>
    <w:rsid w:val="005C02FA"/>
    <w:rsid w:val="005C081F"/>
    <w:rsid w:val="005C12ED"/>
    <w:rsid w:val="005C1C14"/>
    <w:rsid w:val="005C2A80"/>
    <w:rsid w:val="005C2CD2"/>
    <w:rsid w:val="005C3581"/>
    <w:rsid w:val="005C45E1"/>
    <w:rsid w:val="005C4EF8"/>
    <w:rsid w:val="005C53FB"/>
    <w:rsid w:val="005C595A"/>
    <w:rsid w:val="005C630A"/>
    <w:rsid w:val="005C6312"/>
    <w:rsid w:val="005C6B52"/>
    <w:rsid w:val="005C6D8C"/>
    <w:rsid w:val="005D09AA"/>
    <w:rsid w:val="005D1131"/>
    <w:rsid w:val="005D2732"/>
    <w:rsid w:val="005D2AA8"/>
    <w:rsid w:val="005D3088"/>
    <w:rsid w:val="005D34EE"/>
    <w:rsid w:val="005D4204"/>
    <w:rsid w:val="005D44BE"/>
    <w:rsid w:val="005D4FD1"/>
    <w:rsid w:val="005D5D12"/>
    <w:rsid w:val="005D66CE"/>
    <w:rsid w:val="005D759B"/>
    <w:rsid w:val="005E087B"/>
    <w:rsid w:val="005E12D5"/>
    <w:rsid w:val="005E1D1B"/>
    <w:rsid w:val="005E32FE"/>
    <w:rsid w:val="005E3A86"/>
    <w:rsid w:val="005E4982"/>
    <w:rsid w:val="005E4B6F"/>
    <w:rsid w:val="005E62BA"/>
    <w:rsid w:val="005E7155"/>
    <w:rsid w:val="005E7B2C"/>
    <w:rsid w:val="005F012C"/>
    <w:rsid w:val="005F1229"/>
    <w:rsid w:val="005F1B96"/>
    <w:rsid w:val="005F2207"/>
    <w:rsid w:val="005F2688"/>
    <w:rsid w:val="005F2AF7"/>
    <w:rsid w:val="005F3737"/>
    <w:rsid w:val="005F3D5A"/>
    <w:rsid w:val="005F5A68"/>
    <w:rsid w:val="005F6D27"/>
    <w:rsid w:val="005F7267"/>
    <w:rsid w:val="005F7280"/>
    <w:rsid w:val="005F7C28"/>
    <w:rsid w:val="0060033B"/>
    <w:rsid w:val="00600D05"/>
    <w:rsid w:val="006018D7"/>
    <w:rsid w:val="00601A40"/>
    <w:rsid w:val="00601AD9"/>
    <w:rsid w:val="00601C3D"/>
    <w:rsid w:val="00601C53"/>
    <w:rsid w:val="00601FF2"/>
    <w:rsid w:val="00603A8E"/>
    <w:rsid w:val="00604542"/>
    <w:rsid w:val="00605376"/>
    <w:rsid w:val="006069B1"/>
    <w:rsid w:val="00606CFE"/>
    <w:rsid w:val="0060765A"/>
    <w:rsid w:val="00607A76"/>
    <w:rsid w:val="006122BE"/>
    <w:rsid w:val="006126DE"/>
    <w:rsid w:val="00612FDB"/>
    <w:rsid w:val="006141B8"/>
    <w:rsid w:val="006141E1"/>
    <w:rsid w:val="006141E2"/>
    <w:rsid w:val="00614648"/>
    <w:rsid w:val="006149DD"/>
    <w:rsid w:val="00614A05"/>
    <w:rsid w:val="006164D8"/>
    <w:rsid w:val="00617CC5"/>
    <w:rsid w:val="00617F85"/>
    <w:rsid w:val="00617FED"/>
    <w:rsid w:val="006207DE"/>
    <w:rsid w:val="00620C28"/>
    <w:rsid w:val="00621E30"/>
    <w:rsid w:val="00622B98"/>
    <w:rsid w:val="0062339D"/>
    <w:rsid w:val="00624282"/>
    <w:rsid w:val="006251B6"/>
    <w:rsid w:val="00625629"/>
    <w:rsid w:val="00625733"/>
    <w:rsid w:val="00625D14"/>
    <w:rsid w:val="00625EC3"/>
    <w:rsid w:val="00626153"/>
    <w:rsid w:val="00626613"/>
    <w:rsid w:val="006276F9"/>
    <w:rsid w:val="0062770C"/>
    <w:rsid w:val="00632D06"/>
    <w:rsid w:val="00632DCB"/>
    <w:rsid w:val="006334C6"/>
    <w:rsid w:val="0063369B"/>
    <w:rsid w:val="00633E04"/>
    <w:rsid w:val="0063410B"/>
    <w:rsid w:val="00634B03"/>
    <w:rsid w:val="00634F65"/>
    <w:rsid w:val="00635001"/>
    <w:rsid w:val="00640B84"/>
    <w:rsid w:val="00640C9D"/>
    <w:rsid w:val="00641F6C"/>
    <w:rsid w:val="00642B19"/>
    <w:rsid w:val="006432F4"/>
    <w:rsid w:val="0064396C"/>
    <w:rsid w:val="00643AD6"/>
    <w:rsid w:val="00644CEC"/>
    <w:rsid w:val="006473B2"/>
    <w:rsid w:val="00647740"/>
    <w:rsid w:val="00650535"/>
    <w:rsid w:val="00651280"/>
    <w:rsid w:val="00651CE8"/>
    <w:rsid w:val="006520DF"/>
    <w:rsid w:val="00652105"/>
    <w:rsid w:val="00652D46"/>
    <w:rsid w:val="0065398E"/>
    <w:rsid w:val="00654181"/>
    <w:rsid w:val="006543E2"/>
    <w:rsid w:val="00656690"/>
    <w:rsid w:val="006567ED"/>
    <w:rsid w:val="00656E5A"/>
    <w:rsid w:val="006577B5"/>
    <w:rsid w:val="0066117E"/>
    <w:rsid w:val="00661954"/>
    <w:rsid w:val="00662A4C"/>
    <w:rsid w:val="00664408"/>
    <w:rsid w:val="006645CF"/>
    <w:rsid w:val="00665067"/>
    <w:rsid w:val="00665689"/>
    <w:rsid w:val="00667765"/>
    <w:rsid w:val="00667843"/>
    <w:rsid w:val="006701BE"/>
    <w:rsid w:val="00670250"/>
    <w:rsid w:val="006735C6"/>
    <w:rsid w:val="0067393B"/>
    <w:rsid w:val="006739DF"/>
    <w:rsid w:val="00673F5F"/>
    <w:rsid w:val="00673F66"/>
    <w:rsid w:val="0067404E"/>
    <w:rsid w:val="006745DD"/>
    <w:rsid w:val="00674ACF"/>
    <w:rsid w:val="0067544E"/>
    <w:rsid w:val="006761CB"/>
    <w:rsid w:val="00676EBB"/>
    <w:rsid w:val="0067738F"/>
    <w:rsid w:val="00680387"/>
    <w:rsid w:val="0068044C"/>
    <w:rsid w:val="006812D4"/>
    <w:rsid w:val="0068142E"/>
    <w:rsid w:val="0068149C"/>
    <w:rsid w:val="00682263"/>
    <w:rsid w:val="00682FF4"/>
    <w:rsid w:val="00684223"/>
    <w:rsid w:val="006845A1"/>
    <w:rsid w:val="006846C0"/>
    <w:rsid w:val="00684BE2"/>
    <w:rsid w:val="006854D4"/>
    <w:rsid w:val="0068656A"/>
    <w:rsid w:val="00686571"/>
    <w:rsid w:val="00686FBC"/>
    <w:rsid w:val="00687680"/>
    <w:rsid w:val="00687B0F"/>
    <w:rsid w:val="00690A08"/>
    <w:rsid w:val="00691319"/>
    <w:rsid w:val="0069167F"/>
    <w:rsid w:val="00692495"/>
    <w:rsid w:val="00693301"/>
    <w:rsid w:val="00693D2F"/>
    <w:rsid w:val="006946D8"/>
    <w:rsid w:val="0069521B"/>
    <w:rsid w:val="00695680"/>
    <w:rsid w:val="006965FF"/>
    <w:rsid w:val="00696BCA"/>
    <w:rsid w:val="00696E9A"/>
    <w:rsid w:val="006A00AB"/>
    <w:rsid w:val="006A0E4E"/>
    <w:rsid w:val="006A25AA"/>
    <w:rsid w:val="006A25F1"/>
    <w:rsid w:val="006A2F83"/>
    <w:rsid w:val="006A3180"/>
    <w:rsid w:val="006A3189"/>
    <w:rsid w:val="006A31F8"/>
    <w:rsid w:val="006A32D0"/>
    <w:rsid w:val="006A51B3"/>
    <w:rsid w:val="006A5C6B"/>
    <w:rsid w:val="006A5F14"/>
    <w:rsid w:val="006A633C"/>
    <w:rsid w:val="006A65C0"/>
    <w:rsid w:val="006A6B05"/>
    <w:rsid w:val="006A6F34"/>
    <w:rsid w:val="006B064F"/>
    <w:rsid w:val="006B14C7"/>
    <w:rsid w:val="006B25CD"/>
    <w:rsid w:val="006B3590"/>
    <w:rsid w:val="006B489C"/>
    <w:rsid w:val="006B48FB"/>
    <w:rsid w:val="006B51AA"/>
    <w:rsid w:val="006B7293"/>
    <w:rsid w:val="006B7544"/>
    <w:rsid w:val="006B7D28"/>
    <w:rsid w:val="006C1341"/>
    <w:rsid w:val="006C3DEA"/>
    <w:rsid w:val="006C5841"/>
    <w:rsid w:val="006C6620"/>
    <w:rsid w:val="006C6779"/>
    <w:rsid w:val="006C74A4"/>
    <w:rsid w:val="006C74CB"/>
    <w:rsid w:val="006D0036"/>
    <w:rsid w:val="006D0C33"/>
    <w:rsid w:val="006D11A8"/>
    <w:rsid w:val="006D2415"/>
    <w:rsid w:val="006D2608"/>
    <w:rsid w:val="006D2EEC"/>
    <w:rsid w:val="006D4045"/>
    <w:rsid w:val="006D496C"/>
    <w:rsid w:val="006D54FA"/>
    <w:rsid w:val="006D572A"/>
    <w:rsid w:val="006D6E52"/>
    <w:rsid w:val="006D7CEB"/>
    <w:rsid w:val="006D7DD1"/>
    <w:rsid w:val="006E060A"/>
    <w:rsid w:val="006E0B70"/>
    <w:rsid w:val="006E12BD"/>
    <w:rsid w:val="006E25D2"/>
    <w:rsid w:val="006E47A9"/>
    <w:rsid w:val="006E49DB"/>
    <w:rsid w:val="006E5198"/>
    <w:rsid w:val="006E53AB"/>
    <w:rsid w:val="006E5944"/>
    <w:rsid w:val="006F065D"/>
    <w:rsid w:val="006F0A00"/>
    <w:rsid w:val="006F2350"/>
    <w:rsid w:val="006F3468"/>
    <w:rsid w:val="006F437A"/>
    <w:rsid w:val="006F4736"/>
    <w:rsid w:val="006F525B"/>
    <w:rsid w:val="006F5534"/>
    <w:rsid w:val="006F6EEC"/>
    <w:rsid w:val="006F7A2E"/>
    <w:rsid w:val="006F7DF0"/>
    <w:rsid w:val="0070033F"/>
    <w:rsid w:val="00701404"/>
    <w:rsid w:val="00701894"/>
    <w:rsid w:val="0070318A"/>
    <w:rsid w:val="00703BBD"/>
    <w:rsid w:val="00704283"/>
    <w:rsid w:val="00704548"/>
    <w:rsid w:val="00704E27"/>
    <w:rsid w:val="00705F3B"/>
    <w:rsid w:val="007063F2"/>
    <w:rsid w:val="00706B89"/>
    <w:rsid w:val="00706F1E"/>
    <w:rsid w:val="007075E2"/>
    <w:rsid w:val="00707C0D"/>
    <w:rsid w:val="00707D31"/>
    <w:rsid w:val="00707D5B"/>
    <w:rsid w:val="00710EEE"/>
    <w:rsid w:val="0071112E"/>
    <w:rsid w:val="0071253E"/>
    <w:rsid w:val="007136F7"/>
    <w:rsid w:val="00715C60"/>
    <w:rsid w:val="00715EF3"/>
    <w:rsid w:val="00716889"/>
    <w:rsid w:val="007172DF"/>
    <w:rsid w:val="00717611"/>
    <w:rsid w:val="007179BC"/>
    <w:rsid w:val="00721EF5"/>
    <w:rsid w:val="00722C21"/>
    <w:rsid w:val="00722D40"/>
    <w:rsid w:val="0072313E"/>
    <w:rsid w:val="00723FE8"/>
    <w:rsid w:val="00727854"/>
    <w:rsid w:val="007304D9"/>
    <w:rsid w:val="00730C1B"/>
    <w:rsid w:val="007311EE"/>
    <w:rsid w:val="00731BBE"/>
    <w:rsid w:val="00731D5B"/>
    <w:rsid w:val="0073517D"/>
    <w:rsid w:val="0073550F"/>
    <w:rsid w:val="00735BFE"/>
    <w:rsid w:val="007360DA"/>
    <w:rsid w:val="007419BB"/>
    <w:rsid w:val="0074417D"/>
    <w:rsid w:val="007441F6"/>
    <w:rsid w:val="007451A4"/>
    <w:rsid w:val="007456EB"/>
    <w:rsid w:val="007459EA"/>
    <w:rsid w:val="00745A91"/>
    <w:rsid w:val="00746198"/>
    <w:rsid w:val="00746B74"/>
    <w:rsid w:val="00750D8A"/>
    <w:rsid w:val="007524BB"/>
    <w:rsid w:val="007529EB"/>
    <w:rsid w:val="00752D4F"/>
    <w:rsid w:val="00753DFF"/>
    <w:rsid w:val="00754267"/>
    <w:rsid w:val="00755A66"/>
    <w:rsid w:val="0075683E"/>
    <w:rsid w:val="00760DFD"/>
    <w:rsid w:val="007616A8"/>
    <w:rsid w:val="00761A6E"/>
    <w:rsid w:val="00761C61"/>
    <w:rsid w:val="00762212"/>
    <w:rsid w:val="00762620"/>
    <w:rsid w:val="00762802"/>
    <w:rsid w:val="00762EBB"/>
    <w:rsid w:val="0076348B"/>
    <w:rsid w:val="00764BF6"/>
    <w:rsid w:val="0076531F"/>
    <w:rsid w:val="00765C25"/>
    <w:rsid w:val="00765D3F"/>
    <w:rsid w:val="007666AF"/>
    <w:rsid w:val="00766B6B"/>
    <w:rsid w:val="00766CDE"/>
    <w:rsid w:val="00767313"/>
    <w:rsid w:val="00767DE3"/>
    <w:rsid w:val="0077010F"/>
    <w:rsid w:val="0077066B"/>
    <w:rsid w:val="00771773"/>
    <w:rsid w:val="00772328"/>
    <w:rsid w:val="00772DF8"/>
    <w:rsid w:val="00773727"/>
    <w:rsid w:val="00774176"/>
    <w:rsid w:val="007759A0"/>
    <w:rsid w:val="00775FF4"/>
    <w:rsid w:val="00776205"/>
    <w:rsid w:val="007765B5"/>
    <w:rsid w:val="007803D2"/>
    <w:rsid w:val="00780761"/>
    <w:rsid w:val="0078089F"/>
    <w:rsid w:val="0078096A"/>
    <w:rsid w:val="00780B95"/>
    <w:rsid w:val="00780F16"/>
    <w:rsid w:val="00781BE5"/>
    <w:rsid w:val="0078220B"/>
    <w:rsid w:val="00783987"/>
    <w:rsid w:val="00783B59"/>
    <w:rsid w:val="0078440F"/>
    <w:rsid w:val="00785C85"/>
    <w:rsid w:val="0078638A"/>
    <w:rsid w:val="00787F4B"/>
    <w:rsid w:val="00790356"/>
    <w:rsid w:val="00790859"/>
    <w:rsid w:val="00790B82"/>
    <w:rsid w:val="00790E53"/>
    <w:rsid w:val="00791862"/>
    <w:rsid w:val="00793203"/>
    <w:rsid w:val="00793D1E"/>
    <w:rsid w:val="0079460A"/>
    <w:rsid w:val="007948E4"/>
    <w:rsid w:val="00794CCE"/>
    <w:rsid w:val="00795FC6"/>
    <w:rsid w:val="00797ADA"/>
    <w:rsid w:val="007A0072"/>
    <w:rsid w:val="007A0AAD"/>
    <w:rsid w:val="007A211C"/>
    <w:rsid w:val="007A215D"/>
    <w:rsid w:val="007A3A31"/>
    <w:rsid w:val="007A3F21"/>
    <w:rsid w:val="007A4AFD"/>
    <w:rsid w:val="007A4F7C"/>
    <w:rsid w:val="007A58DC"/>
    <w:rsid w:val="007A5E1C"/>
    <w:rsid w:val="007A64FB"/>
    <w:rsid w:val="007B0479"/>
    <w:rsid w:val="007B1A49"/>
    <w:rsid w:val="007B1CBB"/>
    <w:rsid w:val="007B1D00"/>
    <w:rsid w:val="007B2AD1"/>
    <w:rsid w:val="007B30AD"/>
    <w:rsid w:val="007B3304"/>
    <w:rsid w:val="007B5251"/>
    <w:rsid w:val="007B526E"/>
    <w:rsid w:val="007B580F"/>
    <w:rsid w:val="007B67EF"/>
    <w:rsid w:val="007B6FEE"/>
    <w:rsid w:val="007B79E2"/>
    <w:rsid w:val="007C0AB8"/>
    <w:rsid w:val="007C1ED7"/>
    <w:rsid w:val="007C2FC9"/>
    <w:rsid w:val="007C3322"/>
    <w:rsid w:val="007C3F9D"/>
    <w:rsid w:val="007C4A9D"/>
    <w:rsid w:val="007C4B52"/>
    <w:rsid w:val="007C4CDF"/>
    <w:rsid w:val="007C4F95"/>
    <w:rsid w:val="007C62DB"/>
    <w:rsid w:val="007C6AE9"/>
    <w:rsid w:val="007C6AFA"/>
    <w:rsid w:val="007C7A9F"/>
    <w:rsid w:val="007D1FFB"/>
    <w:rsid w:val="007D324B"/>
    <w:rsid w:val="007D3476"/>
    <w:rsid w:val="007D45CF"/>
    <w:rsid w:val="007D4F88"/>
    <w:rsid w:val="007D66AD"/>
    <w:rsid w:val="007D7086"/>
    <w:rsid w:val="007D781D"/>
    <w:rsid w:val="007E0F2C"/>
    <w:rsid w:val="007E1C8C"/>
    <w:rsid w:val="007E1CB4"/>
    <w:rsid w:val="007E36BF"/>
    <w:rsid w:val="007E41D8"/>
    <w:rsid w:val="007E51CA"/>
    <w:rsid w:val="007E5462"/>
    <w:rsid w:val="007E655B"/>
    <w:rsid w:val="007E6C0B"/>
    <w:rsid w:val="007F0490"/>
    <w:rsid w:val="007F0BCA"/>
    <w:rsid w:val="007F128B"/>
    <w:rsid w:val="007F14FA"/>
    <w:rsid w:val="007F1F0F"/>
    <w:rsid w:val="007F20A5"/>
    <w:rsid w:val="007F243D"/>
    <w:rsid w:val="007F2A94"/>
    <w:rsid w:val="007F2AB9"/>
    <w:rsid w:val="007F2BB0"/>
    <w:rsid w:val="007F2E43"/>
    <w:rsid w:val="007F4C9A"/>
    <w:rsid w:val="007F68E2"/>
    <w:rsid w:val="007F6BFC"/>
    <w:rsid w:val="007F6DD1"/>
    <w:rsid w:val="007F755A"/>
    <w:rsid w:val="007F7B10"/>
    <w:rsid w:val="007F7B6D"/>
    <w:rsid w:val="0080068A"/>
    <w:rsid w:val="00800A0D"/>
    <w:rsid w:val="00802B5E"/>
    <w:rsid w:val="00803059"/>
    <w:rsid w:val="00803BE2"/>
    <w:rsid w:val="00805418"/>
    <w:rsid w:val="00805513"/>
    <w:rsid w:val="008059F6"/>
    <w:rsid w:val="00805B2E"/>
    <w:rsid w:val="0080635C"/>
    <w:rsid w:val="008065E0"/>
    <w:rsid w:val="00807B0D"/>
    <w:rsid w:val="00810ECA"/>
    <w:rsid w:val="00811BA1"/>
    <w:rsid w:val="008132B4"/>
    <w:rsid w:val="00813E7E"/>
    <w:rsid w:val="0081485F"/>
    <w:rsid w:val="00814ECF"/>
    <w:rsid w:val="00815C82"/>
    <w:rsid w:val="00815C9D"/>
    <w:rsid w:val="00815EB6"/>
    <w:rsid w:val="00816080"/>
    <w:rsid w:val="008167D5"/>
    <w:rsid w:val="00816A15"/>
    <w:rsid w:val="00816F2C"/>
    <w:rsid w:val="008174E3"/>
    <w:rsid w:val="00821C5C"/>
    <w:rsid w:val="0082235D"/>
    <w:rsid w:val="00823479"/>
    <w:rsid w:val="008234F6"/>
    <w:rsid w:val="00823D85"/>
    <w:rsid w:val="00824349"/>
    <w:rsid w:val="0082475C"/>
    <w:rsid w:val="0082596C"/>
    <w:rsid w:val="00826727"/>
    <w:rsid w:val="008277ED"/>
    <w:rsid w:val="00827851"/>
    <w:rsid w:val="00827879"/>
    <w:rsid w:val="00827DC1"/>
    <w:rsid w:val="00830C45"/>
    <w:rsid w:val="00830D97"/>
    <w:rsid w:val="0083124D"/>
    <w:rsid w:val="008312B8"/>
    <w:rsid w:val="00831752"/>
    <w:rsid w:val="00831B14"/>
    <w:rsid w:val="00831C93"/>
    <w:rsid w:val="00831FD2"/>
    <w:rsid w:val="00832570"/>
    <w:rsid w:val="00833295"/>
    <w:rsid w:val="008334B9"/>
    <w:rsid w:val="00833CBB"/>
    <w:rsid w:val="008345A5"/>
    <w:rsid w:val="00834706"/>
    <w:rsid w:val="00834C32"/>
    <w:rsid w:val="00835892"/>
    <w:rsid w:val="0083592D"/>
    <w:rsid w:val="008360E3"/>
    <w:rsid w:val="00840A43"/>
    <w:rsid w:val="00840D62"/>
    <w:rsid w:val="008411E9"/>
    <w:rsid w:val="0084141D"/>
    <w:rsid w:val="008414E2"/>
    <w:rsid w:val="00841CE3"/>
    <w:rsid w:val="008427AF"/>
    <w:rsid w:val="00843024"/>
    <w:rsid w:val="008434F7"/>
    <w:rsid w:val="0084451E"/>
    <w:rsid w:val="00844603"/>
    <w:rsid w:val="00844D6F"/>
    <w:rsid w:val="00845F0A"/>
    <w:rsid w:val="00847BDF"/>
    <w:rsid w:val="00850D39"/>
    <w:rsid w:val="00851F49"/>
    <w:rsid w:val="00852705"/>
    <w:rsid w:val="0085301D"/>
    <w:rsid w:val="0085367A"/>
    <w:rsid w:val="00855805"/>
    <w:rsid w:val="00855BE9"/>
    <w:rsid w:val="00857455"/>
    <w:rsid w:val="00857609"/>
    <w:rsid w:val="00857B9A"/>
    <w:rsid w:val="00857E85"/>
    <w:rsid w:val="00860A57"/>
    <w:rsid w:val="00860B7B"/>
    <w:rsid w:val="0086198A"/>
    <w:rsid w:val="00861A67"/>
    <w:rsid w:val="00861C90"/>
    <w:rsid w:val="00862053"/>
    <w:rsid w:val="00863296"/>
    <w:rsid w:val="008636B9"/>
    <w:rsid w:val="00863ACC"/>
    <w:rsid w:val="00863EA5"/>
    <w:rsid w:val="00863ED8"/>
    <w:rsid w:val="0086448A"/>
    <w:rsid w:val="00867A78"/>
    <w:rsid w:val="00867C62"/>
    <w:rsid w:val="00867E2D"/>
    <w:rsid w:val="00872B01"/>
    <w:rsid w:val="008732D2"/>
    <w:rsid w:val="008741EC"/>
    <w:rsid w:val="00875051"/>
    <w:rsid w:val="00875619"/>
    <w:rsid w:val="00875ED3"/>
    <w:rsid w:val="00877C07"/>
    <w:rsid w:val="00880469"/>
    <w:rsid w:val="00881B42"/>
    <w:rsid w:val="00881BCB"/>
    <w:rsid w:val="008826E7"/>
    <w:rsid w:val="00882765"/>
    <w:rsid w:val="00882BD9"/>
    <w:rsid w:val="00883259"/>
    <w:rsid w:val="0088441C"/>
    <w:rsid w:val="008848A5"/>
    <w:rsid w:val="00884B09"/>
    <w:rsid w:val="008869D2"/>
    <w:rsid w:val="00886B52"/>
    <w:rsid w:val="00886C36"/>
    <w:rsid w:val="0088776F"/>
    <w:rsid w:val="00890065"/>
    <w:rsid w:val="008906DA"/>
    <w:rsid w:val="00890995"/>
    <w:rsid w:val="008909DC"/>
    <w:rsid w:val="00890AF6"/>
    <w:rsid w:val="00890F90"/>
    <w:rsid w:val="00891125"/>
    <w:rsid w:val="00891158"/>
    <w:rsid w:val="00892CC2"/>
    <w:rsid w:val="008930F9"/>
    <w:rsid w:val="0089335D"/>
    <w:rsid w:val="0089417C"/>
    <w:rsid w:val="0089424D"/>
    <w:rsid w:val="00894773"/>
    <w:rsid w:val="00895EF5"/>
    <w:rsid w:val="00895FC9"/>
    <w:rsid w:val="00896C92"/>
    <w:rsid w:val="008A0375"/>
    <w:rsid w:val="008A0A42"/>
    <w:rsid w:val="008A0BFF"/>
    <w:rsid w:val="008A1732"/>
    <w:rsid w:val="008A3F30"/>
    <w:rsid w:val="008A42EB"/>
    <w:rsid w:val="008A5158"/>
    <w:rsid w:val="008A540C"/>
    <w:rsid w:val="008A55BA"/>
    <w:rsid w:val="008A63FA"/>
    <w:rsid w:val="008A6707"/>
    <w:rsid w:val="008A680D"/>
    <w:rsid w:val="008A6F96"/>
    <w:rsid w:val="008A71C3"/>
    <w:rsid w:val="008A7764"/>
    <w:rsid w:val="008A79C7"/>
    <w:rsid w:val="008A7F61"/>
    <w:rsid w:val="008A7F7B"/>
    <w:rsid w:val="008B0958"/>
    <w:rsid w:val="008B1739"/>
    <w:rsid w:val="008B2941"/>
    <w:rsid w:val="008B3374"/>
    <w:rsid w:val="008B398E"/>
    <w:rsid w:val="008B3D59"/>
    <w:rsid w:val="008B3E7B"/>
    <w:rsid w:val="008B45A6"/>
    <w:rsid w:val="008B5530"/>
    <w:rsid w:val="008B6B98"/>
    <w:rsid w:val="008B753B"/>
    <w:rsid w:val="008B7AF4"/>
    <w:rsid w:val="008C154D"/>
    <w:rsid w:val="008C186D"/>
    <w:rsid w:val="008C1A25"/>
    <w:rsid w:val="008C2C51"/>
    <w:rsid w:val="008C34A4"/>
    <w:rsid w:val="008C3933"/>
    <w:rsid w:val="008C3EC5"/>
    <w:rsid w:val="008C4071"/>
    <w:rsid w:val="008C53D0"/>
    <w:rsid w:val="008C6F62"/>
    <w:rsid w:val="008C77CD"/>
    <w:rsid w:val="008D0D47"/>
    <w:rsid w:val="008D23C0"/>
    <w:rsid w:val="008D27A7"/>
    <w:rsid w:val="008D2E16"/>
    <w:rsid w:val="008D2EF1"/>
    <w:rsid w:val="008D30DA"/>
    <w:rsid w:val="008D3F77"/>
    <w:rsid w:val="008D4FBF"/>
    <w:rsid w:val="008D515A"/>
    <w:rsid w:val="008D555C"/>
    <w:rsid w:val="008D61EB"/>
    <w:rsid w:val="008E062E"/>
    <w:rsid w:val="008E1476"/>
    <w:rsid w:val="008E2EF2"/>
    <w:rsid w:val="008E33C0"/>
    <w:rsid w:val="008E4DDB"/>
    <w:rsid w:val="008E50B6"/>
    <w:rsid w:val="008E5889"/>
    <w:rsid w:val="008E69E9"/>
    <w:rsid w:val="008E719C"/>
    <w:rsid w:val="008E7339"/>
    <w:rsid w:val="008E796F"/>
    <w:rsid w:val="008F0321"/>
    <w:rsid w:val="008F0D1C"/>
    <w:rsid w:val="008F13E7"/>
    <w:rsid w:val="008F2AF7"/>
    <w:rsid w:val="008F3A0A"/>
    <w:rsid w:val="008F4131"/>
    <w:rsid w:val="008F421D"/>
    <w:rsid w:val="008F4DFD"/>
    <w:rsid w:val="008F5500"/>
    <w:rsid w:val="008F5751"/>
    <w:rsid w:val="008F59E5"/>
    <w:rsid w:val="008F5EBA"/>
    <w:rsid w:val="008F6456"/>
    <w:rsid w:val="008F701D"/>
    <w:rsid w:val="008F745F"/>
    <w:rsid w:val="00900B5D"/>
    <w:rsid w:val="00901591"/>
    <w:rsid w:val="0090251A"/>
    <w:rsid w:val="0090276C"/>
    <w:rsid w:val="00902846"/>
    <w:rsid w:val="00902ADD"/>
    <w:rsid w:val="009033A1"/>
    <w:rsid w:val="00903423"/>
    <w:rsid w:val="009034FF"/>
    <w:rsid w:val="00903B69"/>
    <w:rsid w:val="00903DC5"/>
    <w:rsid w:val="00904C4B"/>
    <w:rsid w:val="00905606"/>
    <w:rsid w:val="009066DB"/>
    <w:rsid w:val="009068A7"/>
    <w:rsid w:val="0090794C"/>
    <w:rsid w:val="00907C4B"/>
    <w:rsid w:val="009105F7"/>
    <w:rsid w:val="00910EEA"/>
    <w:rsid w:val="009116A1"/>
    <w:rsid w:val="00912160"/>
    <w:rsid w:val="00912C38"/>
    <w:rsid w:val="00913517"/>
    <w:rsid w:val="00914594"/>
    <w:rsid w:val="00914B12"/>
    <w:rsid w:val="009156CC"/>
    <w:rsid w:val="00916302"/>
    <w:rsid w:val="00916D67"/>
    <w:rsid w:val="00916E3B"/>
    <w:rsid w:val="00917F51"/>
    <w:rsid w:val="009202D2"/>
    <w:rsid w:val="00920723"/>
    <w:rsid w:val="00920C50"/>
    <w:rsid w:val="009216D9"/>
    <w:rsid w:val="0092174A"/>
    <w:rsid w:val="009221D1"/>
    <w:rsid w:val="00922393"/>
    <w:rsid w:val="009223B5"/>
    <w:rsid w:val="00923D91"/>
    <w:rsid w:val="00923FAE"/>
    <w:rsid w:val="009245EF"/>
    <w:rsid w:val="00924600"/>
    <w:rsid w:val="009247C1"/>
    <w:rsid w:val="00926364"/>
    <w:rsid w:val="00930EC6"/>
    <w:rsid w:val="00931F57"/>
    <w:rsid w:val="00933AC1"/>
    <w:rsid w:val="00933FDE"/>
    <w:rsid w:val="00934F22"/>
    <w:rsid w:val="009357C4"/>
    <w:rsid w:val="00935CB9"/>
    <w:rsid w:val="00936381"/>
    <w:rsid w:val="00936892"/>
    <w:rsid w:val="00937249"/>
    <w:rsid w:val="00937A02"/>
    <w:rsid w:val="00937A83"/>
    <w:rsid w:val="00937F90"/>
    <w:rsid w:val="0094013E"/>
    <w:rsid w:val="009401EB"/>
    <w:rsid w:val="00940705"/>
    <w:rsid w:val="0094084C"/>
    <w:rsid w:val="0094194D"/>
    <w:rsid w:val="00942184"/>
    <w:rsid w:val="00942257"/>
    <w:rsid w:val="00942595"/>
    <w:rsid w:val="00942C80"/>
    <w:rsid w:val="009440B7"/>
    <w:rsid w:val="00944187"/>
    <w:rsid w:val="009444B8"/>
    <w:rsid w:val="009447CA"/>
    <w:rsid w:val="00944BE9"/>
    <w:rsid w:val="00946476"/>
    <w:rsid w:val="00946576"/>
    <w:rsid w:val="00946E29"/>
    <w:rsid w:val="0094782A"/>
    <w:rsid w:val="00947DFD"/>
    <w:rsid w:val="00951023"/>
    <w:rsid w:val="009511B5"/>
    <w:rsid w:val="00951FE4"/>
    <w:rsid w:val="009528F6"/>
    <w:rsid w:val="00954A35"/>
    <w:rsid w:val="00956318"/>
    <w:rsid w:val="009577BC"/>
    <w:rsid w:val="00957FE3"/>
    <w:rsid w:val="009581C7"/>
    <w:rsid w:val="00960733"/>
    <w:rsid w:val="0096150B"/>
    <w:rsid w:val="0096189D"/>
    <w:rsid w:val="00961900"/>
    <w:rsid w:val="00961DA9"/>
    <w:rsid w:val="009624D6"/>
    <w:rsid w:val="00963125"/>
    <w:rsid w:val="00963DCC"/>
    <w:rsid w:val="009640BF"/>
    <w:rsid w:val="009651D3"/>
    <w:rsid w:val="00965433"/>
    <w:rsid w:val="00966595"/>
    <w:rsid w:val="00970831"/>
    <w:rsid w:val="0097094A"/>
    <w:rsid w:val="00970C6B"/>
    <w:rsid w:val="00970CA0"/>
    <w:rsid w:val="00972A5C"/>
    <w:rsid w:val="0097345D"/>
    <w:rsid w:val="009735A8"/>
    <w:rsid w:val="0097501D"/>
    <w:rsid w:val="009761E6"/>
    <w:rsid w:val="00976A18"/>
    <w:rsid w:val="00976AEB"/>
    <w:rsid w:val="00977081"/>
    <w:rsid w:val="00977198"/>
    <w:rsid w:val="00977B0D"/>
    <w:rsid w:val="00977D4B"/>
    <w:rsid w:val="009805AF"/>
    <w:rsid w:val="009819CE"/>
    <w:rsid w:val="00982DA5"/>
    <w:rsid w:val="00983BD3"/>
    <w:rsid w:val="009840CD"/>
    <w:rsid w:val="009867D3"/>
    <w:rsid w:val="00986A64"/>
    <w:rsid w:val="00986C7E"/>
    <w:rsid w:val="0098742B"/>
    <w:rsid w:val="00987BB8"/>
    <w:rsid w:val="00990E23"/>
    <w:rsid w:val="00991A16"/>
    <w:rsid w:val="00991C27"/>
    <w:rsid w:val="00992DB0"/>
    <w:rsid w:val="00993062"/>
    <w:rsid w:val="00993555"/>
    <w:rsid w:val="00993E3A"/>
    <w:rsid w:val="009940D1"/>
    <w:rsid w:val="009947FA"/>
    <w:rsid w:val="00995171"/>
    <w:rsid w:val="00995454"/>
    <w:rsid w:val="00996D5B"/>
    <w:rsid w:val="00997680"/>
    <w:rsid w:val="00997A7E"/>
    <w:rsid w:val="009A0D4F"/>
    <w:rsid w:val="009A1B57"/>
    <w:rsid w:val="009A2DED"/>
    <w:rsid w:val="009A3299"/>
    <w:rsid w:val="009A33AB"/>
    <w:rsid w:val="009A3C9C"/>
    <w:rsid w:val="009A4673"/>
    <w:rsid w:val="009A523C"/>
    <w:rsid w:val="009A5639"/>
    <w:rsid w:val="009A5B0E"/>
    <w:rsid w:val="009A62CA"/>
    <w:rsid w:val="009A743F"/>
    <w:rsid w:val="009B00C7"/>
    <w:rsid w:val="009B09B9"/>
    <w:rsid w:val="009B14AD"/>
    <w:rsid w:val="009B2825"/>
    <w:rsid w:val="009B3030"/>
    <w:rsid w:val="009B33C3"/>
    <w:rsid w:val="009B39D8"/>
    <w:rsid w:val="009B4537"/>
    <w:rsid w:val="009B5776"/>
    <w:rsid w:val="009B58ED"/>
    <w:rsid w:val="009B5999"/>
    <w:rsid w:val="009B6A4D"/>
    <w:rsid w:val="009B6BD3"/>
    <w:rsid w:val="009B703D"/>
    <w:rsid w:val="009B7123"/>
    <w:rsid w:val="009C1A80"/>
    <w:rsid w:val="009C232E"/>
    <w:rsid w:val="009C3068"/>
    <w:rsid w:val="009C3431"/>
    <w:rsid w:val="009C3EA6"/>
    <w:rsid w:val="009C43F4"/>
    <w:rsid w:val="009C621B"/>
    <w:rsid w:val="009C695D"/>
    <w:rsid w:val="009C69D2"/>
    <w:rsid w:val="009C69DB"/>
    <w:rsid w:val="009C786D"/>
    <w:rsid w:val="009C7EA4"/>
    <w:rsid w:val="009D03F3"/>
    <w:rsid w:val="009D1032"/>
    <w:rsid w:val="009D16A2"/>
    <w:rsid w:val="009D20E4"/>
    <w:rsid w:val="009D2B87"/>
    <w:rsid w:val="009D2D52"/>
    <w:rsid w:val="009D3B51"/>
    <w:rsid w:val="009D4A8F"/>
    <w:rsid w:val="009D51E4"/>
    <w:rsid w:val="009D6490"/>
    <w:rsid w:val="009D7B16"/>
    <w:rsid w:val="009D7E09"/>
    <w:rsid w:val="009E1B8D"/>
    <w:rsid w:val="009E1CE9"/>
    <w:rsid w:val="009E218D"/>
    <w:rsid w:val="009E242D"/>
    <w:rsid w:val="009E2E1D"/>
    <w:rsid w:val="009E3AD7"/>
    <w:rsid w:val="009E3FE9"/>
    <w:rsid w:val="009E4D24"/>
    <w:rsid w:val="009E5298"/>
    <w:rsid w:val="009E5642"/>
    <w:rsid w:val="009E5AE4"/>
    <w:rsid w:val="009E5C6D"/>
    <w:rsid w:val="009E708C"/>
    <w:rsid w:val="009E79D4"/>
    <w:rsid w:val="009F0A30"/>
    <w:rsid w:val="009F0F1C"/>
    <w:rsid w:val="009F2459"/>
    <w:rsid w:val="009F2660"/>
    <w:rsid w:val="009F2E7B"/>
    <w:rsid w:val="009F2F75"/>
    <w:rsid w:val="009F3AAA"/>
    <w:rsid w:val="009F3C67"/>
    <w:rsid w:val="009F40D3"/>
    <w:rsid w:val="009F4264"/>
    <w:rsid w:val="009F4B03"/>
    <w:rsid w:val="009F5082"/>
    <w:rsid w:val="009F50E9"/>
    <w:rsid w:val="009F5293"/>
    <w:rsid w:val="009F5597"/>
    <w:rsid w:val="009F70E4"/>
    <w:rsid w:val="009F782C"/>
    <w:rsid w:val="00A019A5"/>
    <w:rsid w:val="00A02CEB"/>
    <w:rsid w:val="00A0455F"/>
    <w:rsid w:val="00A04785"/>
    <w:rsid w:val="00A04807"/>
    <w:rsid w:val="00A05FA4"/>
    <w:rsid w:val="00A06742"/>
    <w:rsid w:val="00A06A1E"/>
    <w:rsid w:val="00A06E78"/>
    <w:rsid w:val="00A0722B"/>
    <w:rsid w:val="00A0777B"/>
    <w:rsid w:val="00A07A7C"/>
    <w:rsid w:val="00A07C66"/>
    <w:rsid w:val="00A108F8"/>
    <w:rsid w:val="00A122F1"/>
    <w:rsid w:val="00A1249C"/>
    <w:rsid w:val="00A13167"/>
    <w:rsid w:val="00A13261"/>
    <w:rsid w:val="00A13C4E"/>
    <w:rsid w:val="00A151DF"/>
    <w:rsid w:val="00A15CFF"/>
    <w:rsid w:val="00A16E4E"/>
    <w:rsid w:val="00A1742F"/>
    <w:rsid w:val="00A21DF2"/>
    <w:rsid w:val="00A21FDF"/>
    <w:rsid w:val="00A22332"/>
    <w:rsid w:val="00A23493"/>
    <w:rsid w:val="00A24F07"/>
    <w:rsid w:val="00A26090"/>
    <w:rsid w:val="00A277AF"/>
    <w:rsid w:val="00A27B97"/>
    <w:rsid w:val="00A30E8B"/>
    <w:rsid w:val="00A311B9"/>
    <w:rsid w:val="00A31A7B"/>
    <w:rsid w:val="00A3328E"/>
    <w:rsid w:val="00A3332E"/>
    <w:rsid w:val="00A33423"/>
    <w:rsid w:val="00A3592E"/>
    <w:rsid w:val="00A36D40"/>
    <w:rsid w:val="00A421AB"/>
    <w:rsid w:val="00A43005"/>
    <w:rsid w:val="00A438C8"/>
    <w:rsid w:val="00A44020"/>
    <w:rsid w:val="00A44418"/>
    <w:rsid w:val="00A44722"/>
    <w:rsid w:val="00A44842"/>
    <w:rsid w:val="00A44AD8"/>
    <w:rsid w:val="00A44E0C"/>
    <w:rsid w:val="00A46ECD"/>
    <w:rsid w:val="00A509E7"/>
    <w:rsid w:val="00A510C0"/>
    <w:rsid w:val="00A51307"/>
    <w:rsid w:val="00A514CE"/>
    <w:rsid w:val="00A52EF7"/>
    <w:rsid w:val="00A54DAE"/>
    <w:rsid w:val="00A56E67"/>
    <w:rsid w:val="00A576BF"/>
    <w:rsid w:val="00A60C31"/>
    <w:rsid w:val="00A611EF"/>
    <w:rsid w:val="00A61430"/>
    <w:rsid w:val="00A627F8"/>
    <w:rsid w:val="00A632BD"/>
    <w:rsid w:val="00A65E85"/>
    <w:rsid w:val="00A673BA"/>
    <w:rsid w:val="00A67982"/>
    <w:rsid w:val="00A71A2E"/>
    <w:rsid w:val="00A72491"/>
    <w:rsid w:val="00A72E3E"/>
    <w:rsid w:val="00A7427F"/>
    <w:rsid w:val="00A74481"/>
    <w:rsid w:val="00A748B6"/>
    <w:rsid w:val="00A74B00"/>
    <w:rsid w:val="00A74C4E"/>
    <w:rsid w:val="00A74E53"/>
    <w:rsid w:val="00A751B1"/>
    <w:rsid w:val="00A75479"/>
    <w:rsid w:val="00A75878"/>
    <w:rsid w:val="00A75A8B"/>
    <w:rsid w:val="00A76485"/>
    <w:rsid w:val="00A76A8E"/>
    <w:rsid w:val="00A76AA8"/>
    <w:rsid w:val="00A76E8E"/>
    <w:rsid w:val="00A772BC"/>
    <w:rsid w:val="00A8270D"/>
    <w:rsid w:val="00A828BC"/>
    <w:rsid w:val="00A829B4"/>
    <w:rsid w:val="00A840DE"/>
    <w:rsid w:val="00A84946"/>
    <w:rsid w:val="00A85851"/>
    <w:rsid w:val="00A86440"/>
    <w:rsid w:val="00A86BE3"/>
    <w:rsid w:val="00A87295"/>
    <w:rsid w:val="00A8779D"/>
    <w:rsid w:val="00A87FB7"/>
    <w:rsid w:val="00A900B3"/>
    <w:rsid w:val="00A907CB"/>
    <w:rsid w:val="00A90C28"/>
    <w:rsid w:val="00A916DB"/>
    <w:rsid w:val="00A92E29"/>
    <w:rsid w:val="00A9350E"/>
    <w:rsid w:val="00A93D33"/>
    <w:rsid w:val="00A944AC"/>
    <w:rsid w:val="00A94B6C"/>
    <w:rsid w:val="00A959E6"/>
    <w:rsid w:val="00A9614F"/>
    <w:rsid w:val="00A9624E"/>
    <w:rsid w:val="00A9772F"/>
    <w:rsid w:val="00A97FA3"/>
    <w:rsid w:val="00AA01A0"/>
    <w:rsid w:val="00AA17B4"/>
    <w:rsid w:val="00AA2B8E"/>
    <w:rsid w:val="00AA3D45"/>
    <w:rsid w:val="00AA4A2E"/>
    <w:rsid w:val="00AA5E35"/>
    <w:rsid w:val="00AA7150"/>
    <w:rsid w:val="00AB0067"/>
    <w:rsid w:val="00AB06BA"/>
    <w:rsid w:val="00AB282F"/>
    <w:rsid w:val="00AB285C"/>
    <w:rsid w:val="00AB28E1"/>
    <w:rsid w:val="00AB2A3D"/>
    <w:rsid w:val="00AB3329"/>
    <w:rsid w:val="00AB334B"/>
    <w:rsid w:val="00AB372F"/>
    <w:rsid w:val="00AB46CA"/>
    <w:rsid w:val="00AB475B"/>
    <w:rsid w:val="00AB560C"/>
    <w:rsid w:val="00AB63E9"/>
    <w:rsid w:val="00AB6A95"/>
    <w:rsid w:val="00AB70EB"/>
    <w:rsid w:val="00AB72DC"/>
    <w:rsid w:val="00AB7692"/>
    <w:rsid w:val="00AB77DE"/>
    <w:rsid w:val="00AB7B9E"/>
    <w:rsid w:val="00AB7CFD"/>
    <w:rsid w:val="00AC02A8"/>
    <w:rsid w:val="00AC07BC"/>
    <w:rsid w:val="00AC093F"/>
    <w:rsid w:val="00AC33F2"/>
    <w:rsid w:val="00AC3518"/>
    <w:rsid w:val="00AC5160"/>
    <w:rsid w:val="00AC51F0"/>
    <w:rsid w:val="00AC5CA4"/>
    <w:rsid w:val="00AC5F90"/>
    <w:rsid w:val="00AC6072"/>
    <w:rsid w:val="00AC7B86"/>
    <w:rsid w:val="00AC7BAB"/>
    <w:rsid w:val="00AD0CE1"/>
    <w:rsid w:val="00AD0E80"/>
    <w:rsid w:val="00AD1286"/>
    <w:rsid w:val="00AD1494"/>
    <w:rsid w:val="00AD16C8"/>
    <w:rsid w:val="00AD1C9A"/>
    <w:rsid w:val="00AD1CE0"/>
    <w:rsid w:val="00AD2429"/>
    <w:rsid w:val="00AD2A5B"/>
    <w:rsid w:val="00AD4352"/>
    <w:rsid w:val="00AD4850"/>
    <w:rsid w:val="00AD4DB7"/>
    <w:rsid w:val="00AD4FD3"/>
    <w:rsid w:val="00AD54F6"/>
    <w:rsid w:val="00AD67D0"/>
    <w:rsid w:val="00AD7868"/>
    <w:rsid w:val="00AD7E7F"/>
    <w:rsid w:val="00AE0470"/>
    <w:rsid w:val="00AE0D1E"/>
    <w:rsid w:val="00AE0D57"/>
    <w:rsid w:val="00AE14B6"/>
    <w:rsid w:val="00AE21AD"/>
    <w:rsid w:val="00AE3FF9"/>
    <w:rsid w:val="00AE4D29"/>
    <w:rsid w:val="00AE6A65"/>
    <w:rsid w:val="00AF0D79"/>
    <w:rsid w:val="00AF1D5E"/>
    <w:rsid w:val="00AF2BEE"/>
    <w:rsid w:val="00AF498D"/>
    <w:rsid w:val="00AF4CBE"/>
    <w:rsid w:val="00AF69E7"/>
    <w:rsid w:val="00AF6C1F"/>
    <w:rsid w:val="00AF748A"/>
    <w:rsid w:val="00AF7638"/>
    <w:rsid w:val="00AF79DA"/>
    <w:rsid w:val="00B000F6"/>
    <w:rsid w:val="00B00FF3"/>
    <w:rsid w:val="00B02B1B"/>
    <w:rsid w:val="00B038ED"/>
    <w:rsid w:val="00B043AE"/>
    <w:rsid w:val="00B04DDE"/>
    <w:rsid w:val="00B056EF"/>
    <w:rsid w:val="00B06CCE"/>
    <w:rsid w:val="00B100AF"/>
    <w:rsid w:val="00B10CAC"/>
    <w:rsid w:val="00B1171F"/>
    <w:rsid w:val="00B11818"/>
    <w:rsid w:val="00B11DAF"/>
    <w:rsid w:val="00B12A58"/>
    <w:rsid w:val="00B12C31"/>
    <w:rsid w:val="00B12CE1"/>
    <w:rsid w:val="00B13403"/>
    <w:rsid w:val="00B135B6"/>
    <w:rsid w:val="00B14491"/>
    <w:rsid w:val="00B1525A"/>
    <w:rsid w:val="00B15665"/>
    <w:rsid w:val="00B15733"/>
    <w:rsid w:val="00B15740"/>
    <w:rsid w:val="00B17936"/>
    <w:rsid w:val="00B17B24"/>
    <w:rsid w:val="00B20236"/>
    <w:rsid w:val="00B208CF"/>
    <w:rsid w:val="00B2125B"/>
    <w:rsid w:val="00B21B12"/>
    <w:rsid w:val="00B22ACC"/>
    <w:rsid w:val="00B22B15"/>
    <w:rsid w:val="00B2492B"/>
    <w:rsid w:val="00B25782"/>
    <w:rsid w:val="00B25F29"/>
    <w:rsid w:val="00B26728"/>
    <w:rsid w:val="00B26897"/>
    <w:rsid w:val="00B27F58"/>
    <w:rsid w:val="00B31E20"/>
    <w:rsid w:val="00B32540"/>
    <w:rsid w:val="00B32A1B"/>
    <w:rsid w:val="00B331D8"/>
    <w:rsid w:val="00B33220"/>
    <w:rsid w:val="00B339F0"/>
    <w:rsid w:val="00B35183"/>
    <w:rsid w:val="00B35383"/>
    <w:rsid w:val="00B35F18"/>
    <w:rsid w:val="00B3714F"/>
    <w:rsid w:val="00B3783A"/>
    <w:rsid w:val="00B37ECA"/>
    <w:rsid w:val="00B4087D"/>
    <w:rsid w:val="00B411DD"/>
    <w:rsid w:val="00B42298"/>
    <w:rsid w:val="00B42604"/>
    <w:rsid w:val="00B4274C"/>
    <w:rsid w:val="00B428BE"/>
    <w:rsid w:val="00B4374C"/>
    <w:rsid w:val="00B44232"/>
    <w:rsid w:val="00B4509E"/>
    <w:rsid w:val="00B4657B"/>
    <w:rsid w:val="00B468AC"/>
    <w:rsid w:val="00B472E5"/>
    <w:rsid w:val="00B4753A"/>
    <w:rsid w:val="00B47975"/>
    <w:rsid w:val="00B47F76"/>
    <w:rsid w:val="00B47FD8"/>
    <w:rsid w:val="00B4DCF2"/>
    <w:rsid w:val="00B50BFB"/>
    <w:rsid w:val="00B50EB7"/>
    <w:rsid w:val="00B5248B"/>
    <w:rsid w:val="00B52659"/>
    <w:rsid w:val="00B527F5"/>
    <w:rsid w:val="00B5293A"/>
    <w:rsid w:val="00B5356B"/>
    <w:rsid w:val="00B538F2"/>
    <w:rsid w:val="00B53984"/>
    <w:rsid w:val="00B5438C"/>
    <w:rsid w:val="00B55315"/>
    <w:rsid w:val="00B55684"/>
    <w:rsid w:val="00B563A5"/>
    <w:rsid w:val="00B564DE"/>
    <w:rsid w:val="00B571BD"/>
    <w:rsid w:val="00B604A2"/>
    <w:rsid w:val="00B61306"/>
    <w:rsid w:val="00B619F3"/>
    <w:rsid w:val="00B629F6"/>
    <w:rsid w:val="00B62AE3"/>
    <w:rsid w:val="00B62EF5"/>
    <w:rsid w:val="00B63EBE"/>
    <w:rsid w:val="00B64107"/>
    <w:rsid w:val="00B649CB"/>
    <w:rsid w:val="00B64A44"/>
    <w:rsid w:val="00B65F6F"/>
    <w:rsid w:val="00B66DB5"/>
    <w:rsid w:val="00B675C7"/>
    <w:rsid w:val="00B702D1"/>
    <w:rsid w:val="00B7034E"/>
    <w:rsid w:val="00B708BD"/>
    <w:rsid w:val="00B7163C"/>
    <w:rsid w:val="00B71CCE"/>
    <w:rsid w:val="00B723D0"/>
    <w:rsid w:val="00B7274A"/>
    <w:rsid w:val="00B7290D"/>
    <w:rsid w:val="00B72BF4"/>
    <w:rsid w:val="00B73362"/>
    <w:rsid w:val="00B73806"/>
    <w:rsid w:val="00B741DF"/>
    <w:rsid w:val="00B757AA"/>
    <w:rsid w:val="00B7667B"/>
    <w:rsid w:val="00B76EFF"/>
    <w:rsid w:val="00B774B5"/>
    <w:rsid w:val="00B7769B"/>
    <w:rsid w:val="00B779FC"/>
    <w:rsid w:val="00B77F78"/>
    <w:rsid w:val="00B803DD"/>
    <w:rsid w:val="00B80BE5"/>
    <w:rsid w:val="00B81221"/>
    <w:rsid w:val="00B822EF"/>
    <w:rsid w:val="00B8279F"/>
    <w:rsid w:val="00B84959"/>
    <w:rsid w:val="00B851C8"/>
    <w:rsid w:val="00B85B18"/>
    <w:rsid w:val="00B85F89"/>
    <w:rsid w:val="00B868DC"/>
    <w:rsid w:val="00B869A4"/>
    <w:rsid w:val="00B9133B"/>
    <w:rsid w:val="00B9150E"/>
    <w:rsid w:val="00B915DF"/>
    <w:rsid w:val="00B919D7"/>
    <w:rsid w:val="00B92FCA"/>
    <w:rsid w:val="00B96277"/>
    <w:rsid w:val="00B978BB"/>
    <w:rsid w:val="00B97E3A"/>
    <w:rsid w:val="00BA08CC"/>
    <w:rsid w:val="00BA0FE1"/>
    <w:rsid w:val="00BA12C6"/>
    <w:rsid w:val="00BA160C"/>
    <w:rsid w:val="00BA22AF"/>
    <w:rsid w:val="00BA22C8"/>
    <w:rsid w:val="00BA25F2"/>
    <w:rsid w:val="00BA32B9"/>
    <w:rsid w:val="00BA383B"/>
    <w:rsid w:val="00BA3FB8"/>
    <w:rsid w:val="00BA4B1C"/>
    <w:rsid w:val="00BA5308"/>
    <w:rsid w:val="00BA6172"/>
    <w:rsid w:val="00BA672E"/>
    <w:rsid w:val="00BA6D98"/>
    <w:rsid w:val="00BA747C"/>
    <w:rsid w:val="00BA7D43"/>
    <w:rsid w:val="00BA7E1F"/>
    <w:rsid w:val="00BB01B6"/>
    <w:rsid w:val="00BB0ECF"/>
    <w:rsid w:val="00BB1446"/>
    <w:rsid w:val="00BB1650"/>
    <w:rsid w:val="00BB1F4C"/>
    <w:rsid w:val="00BB233C"/>
    <w:rsid w:val="00BB401F"/>
    <w:rsid w:val="00BB4537"/>
    <w:rsid w:val="00BB55AE"/>
    <w:rsid w:val="00BB5E11"/>
    <w:rsid w:val="00BB6457"/>
    <w:rsid w:val="00BB64F9"/>
    <w:rsid w:val="00BB7B91"/>
    <w:rsid w:val="00BC10EF"/>
    <w:rsid w:val="00BC1B51"/>
    <w:rsid w:val="00BC1D2C"/>
    <w:rsid w:val="00BC31D6"/>
    <w:rsid w:val="00BC3400"/>
    <w:rsid w:val="00BC3CEF"/>
    <w:rsid w:val="00BC4F6F"/>
    <w:rsid w:val="00BC4FCC"/>
    <w:rsid w:val="00BC58B4"/>
    <w:rsid w:val="00BC76AE"/>
    <w:rsid w:val="00BC7D40"/>
    <w:rsid w:val="00BD0507"/>
    <w:rsid w:val="00BD0891"/>
    <w:rsid w:val="00BD21CE"/>
    <w:rsid w:val="00BD29D9"/>
    <w:rsid w:val="00BD333A"/>
    <w:rsid w:val="00BD4112"/>
    <w:rsid w:val="00BD4DE2"/>
    <w:rsid w:val="00BD530C"/>
    <w:rsid w:val="00BD666E"/>
    <w:rsid w:val="00BD6860"/>
    <w:rsid w:val="00BE07F0"/>
    <w:rsid w:val="00BE0F82"/>
    <w:rsid w:val="00BE1DFB"/>
    <w:rsid w:val="00BE3E36"/>
    <w:rsid w:val="00BE4009"/>
    <w:rsid w:val="00BE5F6D"/>
    <w:rsid w:val="00BE7ABE"/>
    <w:rsid w:val="00BF05C4"/>
    <w:rsid w:val="00BF0707"/>
    <w:rsid w:val="00BF073A"/>
    <w:rsid w:val="00BF101B"/>
    <w:rsid w:val="00BF12FE"/>
    <w:rsid w:val="00BF1C4B"/>
    <w:rsid w:val="00BF2669"/>
    <w:rsid w:val="00BF2A68"/>
    <w:rsid w:val="00BF368F"/>
    <w:rsid w:val="00BF3A81"/>
    <w:rsid w:val="00BF3B4E"/>
    <w:rsid w:val="00BF4716"/>
    <w:rsid w:val="00BF4A5B"/>
    <w:rsid w:val="00BF4C3A"/>
    <w:rsid w:val="00BF4ECB"/>
    <w:rsid w:val="00BF50EB"/>
    <w:rsid w:val="00BF65C3"/>
    <w:rsid w:val="00BF6FDC"/>
    <w:rsid w:val="00BF759C"/>
    <w:rsid w:val="00BF7F4C"/>
    <w:rsid w:val="00C00BED"/>
    <w:rsid w:val="00C01A5E"/>
    <w:rsid w:val="00C01C66"/>
    <w:rsid w:val="00C02357"/>
    <w:rsid w:val="00C02BA3"/>
    <w:rsid w:val="00C0561F"/>
    <w:rsid w:val="00C057D4"/>
    <w:rsid w:val="00C05EA5"/>
    <w:rsid w:val="00C06E32"/>
    <w:rsid w:val="00C072AC"/>
    <w:rsid w:val="00C10603"/>
    <w:rsid w:val="00C120CA"/>
    <w:rsid w:val="00C1213E"/>
    <w:rsid w:val="00C16692"/>
    <w:rsid w:val="00C168F5"/>
    <w:rsid w:val="00C169F8"/>
    <w:rsid w:val="00C16BBE"/>
    <w:rsid w:val="00C16F53"/>
    <w:rsid w:val="00C1710F"/>
    <w:rsid w:val="00C176D6"/>
    <w:rsid w:val="00C178A4"/>
    <w:rsid w:val="00C2025F"/>
    <w:rsid w:val="00C219E0"/>
    <w:rsid w:val="00C22E13"/>
    <w:rsid w:val="00C235F1"/>
    <w:rsid w:val="00C24078"/>
    <w:rsid w:val="00C25AF4"/>
    <w:rsid w:val="00C25E74"/>
    <w:rsid w:val="00C25F0F"/>
    <w:rsid w:val="00C25F8F"/>
    <w:rsid w:val="00C260AF"/>
    <w:rsid w:val="00C2659D"/>
    <w:rsid w:val="00C26B60"/>
    <w:rsid w:val="00C27757"/>
    <w:rsid w:val="00C277BF"/>
    <w:rsid w:val="00C30340"/>
    <w:rsid w:val="00C3071C"/>
    <w:rsid w:val="00C31F5C"/>
    <w:rsid w:val="00C32709"/>
    <w:rsid w:val="00C33813"/>
    <w:rsid w:val="00C343F3"/>
    <w:rsid w:val="00C349B4"/>
    <w:rsid w:val="00C34CF7"/>
    <w:rsid w:val="00C34E54"/>
    <w:rsid w:val="00C35F44"/>
    <w:rsid w:val="00C365DC"/>
    <w:rsid w:val="00C36A1B"/>
    <w:rsid w:val="00C36CCB"/>
    <w:rsid w:val="00C37C78"/>
    <w:rsid w:val="00C403A1"/>
    <w:rsid w:val="00C40A33"/>
    <w:rsid w:val="00C40DD2"/>
    <w:rsid w:val="00C40E28"/>
    <w:rsid w:val="00C418C9"/>
    <w:rsid w:val="00C43BA7"/>
    <w:rsid w:val="00C44971"/>
    <w:rsid w:val="00C45458"/>
    <w:rsid w:val="00C45C5C"/>
    <w:rsid w:val="00C45EB4"/>
    <w:rsid w:val="00C46AB6"/>
    <w:rsid w:val="00C47555"/>
    <w:rsid w:val="00C4795E"/>
    <w:rsid w:val="00C47F94"/>
    <w:rsid w:val="00C50882"/>
    <w:rsid w:val="00C50DCA"/>
    <w:rsid w:val="00C510DF"/>
    <w:rsid w:val="00C51960"/>
    <w:rsid w:val="00C520B4"/>
    <w:rsid w:val="00C525EF"/>
    <w:rsid w:val="00C52865"/>
    <w:rsid w:val="00C52F9D"/>
    <w:rsid w:val="00C53625"/>
    <w:rsid w:val="00C53ED6"/>
    <w:rsid w:val="00C53FC9"/>
    <w:rsid w:val="00C54020"/>
    <w:rsid w:val="00C54063"/>
    <w:rsid w:val="00C540A3"/>
    <w:rsid w:val="00C54E31"/>
    <w:rsid w:val="00C54F4F"/>
    <w:rsid w:val="00C55AD8"/>
    <w:rsid w:val="00C5728D"/>
    <w:rsid w:val="00C61DC7"/>
    <w:rsid w:val="00C62D56"/>
    <w:rsid w:val="00C6330A"/>
    <w:rsid w:val="00C63A2F"/>
    <w:rsid w:val="00C6497D"/>
    <w:rsid w:val="00C6613C"/>
    <w:rsid w:val="00C6654B"/>
    <w:rsid w:val="00C67A7B"/>
    <w:rsid w:val="00C70C9D"/>
    <w:rsid w:val="00C70DB1"/>
    <w:rsid w:val="00C70E25"/>
    <w:rsid w:val="00C72F36"/>
    <w:rsid w:val="00C74D1A"/>
    <w:rsid w:val="00C74E1B"/>
    <w:rsid w:val="00C74FAD"/>
    <w:rsid w:val="00C74FD7"/>
    <w:rsid w:val="00C75891"/>
    <w:rsid w:val="00C75B0B"/>
    <w:rsid w:val="00C766DA"/>
    <w:rsid w:val="00C76983"/>
    <w:rsid w:val="00C7710A"/>
    <w:rsid w:val="00C771E6"/>
    <w:rsid w:val="00C77454"/>
    <w:rsid w:val="00C81024"/>
    <w:rsid w:val="00C818C7"/>
    <w:rsid w:val="00C822A4"/>
    <w:rsid w:val="00C82FAE"/>
    <w:rsid w:val="00C84738"/>
    <w:rsid w:val="00C86351"/>
    <w:rsid w:val="00C86A90"/>
    <w:rsid w:val="00C86B93"/>
    <w:rsid w:val="00C8762A"/>
    <w:rsid w:val="00C90023"/>
    <w:rsid w:val="00C90B2D"/>
    <w:rsid w:val="00C90EA5"/>
    <w:rsid w:val="00C91E08"/>
    <w:rsid w:val="00C91EB5"/>
    <w:rsid w:val="00C92673"/>
    <w:rsid w:val="00C926E3"/>
    <w:rsid w:val="00C92C3A"/>
    <w:rsid w:val="00C93D9A"/>
    <w:rsid w:val="00C95235"/>
    <w:rsid w:val="00C95D22"/>
    <w:rsid w:val="00C96DFD"/>
    <w:rsid w:val="00C97023"/>
    <w:rsid w:val="00C9729D"/>
    <w:rsid w:val="00C97885"/>
    <w:rsid w:val="00C9790A"/>
    <w:rsid w:val="00CA0880"/>
    <w:rsid w:val="00CA1F52"/>
    <w:rsid w:val="00CA2857"/>
    <w:rsid w:val="00CA3461"/>
    <w:rsid w:val="00CA3CAF"/>
    <w:rsid w:val="00CA427C"/>
    <w:rsid w:val="00CA505E"/>
    <w:rsid w:val="00CA5F60"/>
    <w:rsid w:val="00CA6422"/>
    <w:rsid w:val="00CB0F6E"/>
    <w:rsid w:val="00CB193F"/>
    <w:rsid w:val="00CB1B65"/>
    <w:rsid w:val="00CB1B77"/>
    <w:rsid w:val="00CB1CAA"/>
    <w:rsid w:val="00CB5274"/>
    <w:rsid w:val="00CB54B6"/>
    <w:rsid w:val="00CB54FC"/>
    <w:rsid w:val="00CB67CF"/>
    <w:rsid w:val="00CB6985"/>
    <w:rsid w:val="00CB6A0F"/>
    <w:rsid w:val="00CB6D90"/>
    <w:rsid w:val="00CB6F06"/>
    <w:rsid w:val="00CB716B"/>
    <w:rsid w:val="00CC13BF"/>
    <w:rsid w:val="00CC2C2B"/>
    <w:rsid w:val="00CC2E39"/>
    <w:rsid w:val="00CC3CD5"/>
    <w:rsid w:val="00CC4C2F"/>
    <w:rsid w:val="00CC4ED0"/>
    <w:rsid w:val="00CC611F"/>
    <w:rsid w:val="00CC621D"/>
    <w:rsid w:val="00CC649E"/>
    <w:rsid w:val="00CD0629"/>
    <w:rsid w:val="00CD28F4"/>
    <w:rsid w:val="00CD52DD"/>
    <w:rsid w:val="00CD56A9"/>
    <w:rsid w:val="00CD645F"/>
    <w:rsid w:val="00CD7B4B"/>
    <w:rsid w:val="00CD7B92"/>
    <w:rsid w:val="00CE0040"/>
    <w:rsid w:val="00CE3073"/>
    <w:rsid w:val="00CE3467"/>
    <w:rsid w:val="00CE38B7"/>
    <w:rsid w:val="00CE4536"/>
    <w:rsid w:val="00CE4BF0"/>
    <w:rsid w:val="00CE5358"/>
    <w:rsid w:val="00CE5BA8"/>
    <w:rsid w:val="00CE61F5"/>
    <w:rsid w:val="00CE66DD"/>
    <w:rsid w:val="00CE76C8"/>
    <w:rsid w:val="00CE7BA4"/>
    <w:rsid w:val="00CF0B42"/>
    <w:rsid w:val="00CF274F"/>
    <w:rsid w:val="00CF292C"/>
    <w:rsid w:val="00CF2A06"/>
    <w:rsid w:val="00CF2BA7"/>
    <w:rsid w:val="00CF41DC"/>
    <w:rsid w:val="00D00DF3"/>
    <w:rsid w:val="00D017B4"/>
    <w:rsid w:val="00D01AE1"/>
    <w:rsid w:val="00D01FFA"/>
    <w:rsid w:val="00D0298D"/>
    <w:rsid w:val="00D03539"/>
    <w:rsid w:val="00D03C91"/>
    <w:rsid w:val="00D03E87"/>
    <w:rsid w:val="00D067E9"/>
    <w:rsid w:val="00D102EE"/>
    <w:rsid w:val="00D108B3"/>
    <w:rsid w:val="00D10B90"/>
    <w:rsid w:val="00D10D73"/>
    <w:rsid w:val="00D10DE7"/>
    <w:rsid w:val="00D11253"/>
    <w:rsid w:val="00D1194D"/>
    <w:rsid w:val="00D133E7"/>
    <w:rsid w:val="00D13624"/>
    <w:rsid w:val="00D13B43"/>
    <w:rsid w:val="00D15878"/>
    <w:rsid w:val="00D1699A"/>
    <w:rsid w:val="00D16F61"/>
    <w:rsid w:val="00D2170B"/>
    <w:rsid w:val="00D21F4E"/>
    <w:rsid w:val="00D22157"/>
    <w:rsid w:val="00D22512"/>
    <w:rsid w:val="00D239BD"/>
    <w:rsid w:val="00D242BF"/>
    <w:rsid w:val="00D248A9"/>
    <w:rsid w:val="00D24B11"/>
    <w:rsid w:val="00D24DC6"/>
    <w:rsid w:val="00D24F41"/>
    <w:rsid w:val="00D25333"/>
    <w:rsid w:val="00D260FC"/>
    <w:rsid w:val="00D27CEF"/>
    <w:rsid w:val="00D303D2"/>
    <w:rsid w:val="00D30D61"/>
    <w:rsid w:val="00D30F99"/>
    <w:rsid w:val="00D317D6"/>
    <w:rsid w:val="00D329D6"/>
    <w:rsid w:val="00D32F6E"/>
    <w:rsid w:val="00D34538"/>
    <w:rsid w:val="00D36640"/>
    <w:rsid w:val="00D4143C"/>
    <w:rsid w:val="00D414AC"/>
    <w:rsid w:val="00D42224"/>
    <w:rsid w:val="00D4270A"/>
    <w:rsid w:val="00D44F27"/>
    <w:rsid w:val="00D45597"/>
    <w:rsid w:val="00D45617"/>
    <w:rsid w:val="00D50C54"/>
    <w:rsid w:val="00D52046"/>
    <w:rsid w:val="00D55DF4"/>
    <w:rsid w:val="00D566BC"/>
    <w:rsid w:val="00D607A4"/>
    <w:rsid w:val="00D6245D"/>
    <w:rsid w:val="00D63728"/>
    <w:rsid w:val="00D63780"/>
    <w:rsid w:val="00D64C65"/>
    <w:rsid w:val="00D65367"/>
    <w:rsid w:val="00D67DA6"/>
    <w:rsid w:val="00D710EA"/>
    <w:rsid w:val="00D7264F"/>
    <w:rsid w:val="00D73356"/>
    <w:rsid w:val="00D73682"/>
    <w:rsid w:val="00D738B9"/>
    <w:rsid w:val="00D73B48"/>
    <w:rsid w:val="00D759C5"/>
    <w:rsid w:val="00D75AD6"/>
    <w:rsid w:val="00D764B7"/>
    <w:rsid w:val="00D7667B"/>
    <w:rsid w:val="00D76884"/>
    <w:rsid w:val="00D77314"/>
    <w:rsid w:val="00D779B6"/>
    <w:rsid w:val="00D77E03"/>
    <w:rsid w:val="00D80064"/>
    <w:rsid w:val="00D800DB"/>
    <w:rsid w:val="00D81E1A"/>
    <w:rsid w:val="00D829F4"/>
    <w:rsid w:val="00D847C2"/>
    <w:rsid w:val="00D852A6"/>
    <w:rsid w:val="00D85F2E"/>
    <w:rsid w:val="00D86B9D"/>
    <w:rsid w:val="00D8711A"/>
    <w:rsid w:val="00D91CAB"/>
    <w:rsid w:val="00D92240"/>
    <w:rsid w:val="00D9231C"/>
    <w:rsid w:val="00D92AAE"/>
    <w:rsid w:val="00D938BC"/>
    <w:rsid w:val="00D939A9"/>
    <w:rsid w:val="00D93B42"/>
    <w:rsid w:val="00D93EB0"/>
    <w:rsid w:val="00D9526F"/>
    <w:rsid w:val="00D9639F"/>
    <w:rsid w:val="00D9710A"/>
    <w:rsid w:val="00D97D13"/>
    <w:rsid w:val="00D97D40"/>
    <w:rsid w:val="00DA005A"/>
    <w:rsid w:val="00DA12EE"/>
    <w:rsid w:val="00DA446F"/>
    <w:rsid w:val="00DA4681"/>
    <w:rsid w:val="00DA4A60"/>
    <w:rsid w:val="00DA53A9"/>
    <w:rsid w:val="00DA54C9"/>
    <w:rsid w:val="00DA6620"/>
    <w:rsid w:val="00DA6DA5"/>
    <w:rsid w:val="00DA725B"/>
    <w:rsid w:val="00DA759B"/>
    <w:rsid w:val="00DA7680"/>
    <w:rsid w:val="00DB0F5B"/>
    <w:rsid w:val="00DB2195"/>
    <w:rsid w:val="00DB21D3"/>
    <w:rsid w:val="00DB2510"/>
    <w:rsid w:val="00DB2A10"/>
    <w:rsid w:val="00DB2F24"/>
    <w:rsid w:val="00DB3688"/>
    <w:rsid w:val="00DB3C36"/>
    <w:rsid w:val="00DB3D80"/>
    <w:rsid w:val="00DB4019"/>
    <w:rsid w:val="00DB4C38"/>
    <w:rsid w:val="00DB584A"/>
    <w:rsid w:val="00DB5952"/>
    <w:rsid w:val="00DB6000"/>
    <w:rsid w:val="00DB6357"/>
    <w:rsid w:val="00DB69C9"/>
    <w:rsid w:val="00DB6CB4"/>
    <w:rsid w:val="00DB7C60"/>
    <w:rsid w:val="00DC0494"/>
    <w:rsid w:val="00DC1437"/>
    <w:rsid w:val="00DC3339"/>
    <w:rsid w:val="00DC441E"/>
    <w:rsid w:val="00DC44AD"/>
    <w:rsid w:val="00DC4885"/>
    <w:rsid w:val="00DC4ED6"/>
    <w:rsid w:val="00DC598B"/>
    <w:rsid w:val="00DC6C3D"/>
    <w:rsid w:val="00DC6DA3"/>
    <w:rsid w:val="00DC705B"/>
    <w:rsid w:val="00DC70C1"/>
    <w:rsid w:val="00DC71D9"/>
    <w:rsid w:val="00DC7211"/>
    <w:rsid w:val="00DC7325"/>
    <w:rsid w:val="00DC75F8"/>
    <w:rsid w:val="00DC768D"/>
    <w:rsid w:val="00DD0114"/>
    <w:rsid w:val="00DD036C"/>
    <w:rsid w:val="00DD0CDF"/>
    <w:rsid w:val="00DD108B"/>
    <w:rsid w:val="00DD1ADB"/>
    <w:rsid w:val="00DD20F6"/>
    <w:rsid w:val="00DD578F"/>
    <w:rsid w:val="00DD58FF"/>
    <w:rsid w:val="00DD5C16"/>
    <w:rsid w:val="00DD77A9"/>
    <w:rsid w:val="00DE12C3"/>
    <w:rsid w:val="00DE15C9"/>
    <w:rsid w:val="00DE1DCE"/>
    <w:rsid w:val="00DE1E17"/>
    <w:rsid w:val="00DE205F"/>
    <w:rsid w:val="00DE22E0"/>
    <w:rsid w:val="00DE3F95"/>
    <w:rsid w:val="00DE4EA1"/>
    <w:rsid w:val="00DE5131"/>
    <w:rsid w:val="00DE5373"/>
    <w:rsid w:val="00DE6749"/>
    <w:rsid w:val="00DE6FC9"/>
    <w:rsid w:val="00DF00CB"/>
    <w:rsid w:val="00DF0D11"/>
    <w:rsid w:val="00DF1373"/>
    <w:rsid w:val="00DF1C09"/>
    <w:rsid w:val="00DF296D"/>
    <w:rsid w:val="00DF2D06"/>
    <w:rsid w:val="00DF32D4"/>
    <w:rsid w:val="00DF4AD6"/>
    <w:rsid w:val="00DF5DBE"/>
    <w:rsid w:val="00DF6B8B"/>
    <w:rsid w:val="00DF7004"/>
    <w:rsid w:val="00DF7077"/>
    <w:rsid w:val="00DF7269"/>
    <w:rsid w:val="00DF72CF"/>
    <w:rsid w:val="00DF78BA"/>
    <w:rsid w:val="00DF7AC0"/>
    <w:rsid w:val="00E00220"/>
    <w:rsid w:val="00E03075"/>
    <w:rsid w:val="00E035BC"/>
    <w:rsid w:val="00E039F0"/>
    <w:rsid w:val="00E04B61"/>
    <w:rsid w:val="00E05286"/>
    <w:rsid w:val="00E0573C"/>
    <w:rsid w:val="00E05948"/>
    <w:rsid w:val="00E07104"/>
    <w:rsid w:val="00E07ED8"/>
    <w:rsid w:val="00E121F8"/>
    <w:rsid w:val="00E12861"/>
    <w:rsid w:val="00E136A2"/>
    <w:rsid w:val="00E14273"/>
    <w:rsid w:val="00E14521"/>
    <w:rsid w:val="00E14860"/>
    <w:rsid w:val="00E15396"/>
    <w:rsid w:val="00E158C5"/>
    <w:rsid w:val="00E15B8A"/>
    <w:rsid w:val="00E15EAD"/>
    <w:rsid w:val="00E15EEF"/>
    <w:rsid w:val="00E17837"/>
    <w:rsid w:val="00E20F7C"/>
    <w:rsid w:val="00E2118B"/>
    <w:rsid w:val="00E21667"/>
    <w:rsid w:val="00E21FEF"/>
    <w:rsid w:val="00E2221F"/>
    <w:rsid w:val="00E22A24"/>
    <w:rsid w:val="00E2319A"/>
    <w:rsid w:val="00E24B5C"/>
    <w:rsid w:val="00E24BBF"/>
    <w:rsid w:val="00E25E56"/>
    <w:rsid w:val="00E26A80"/>
    <w:rsid w:val="00E27006"/>
    <w:rsid w:val="00E301B6"/>
    <w:rsid w:val="00E30D5B"/>
    <w:rsid w:val="00E31535"/>
    <w:rsid w:val="00E3170E"/>
    <w:rsid w:val="00E31B94"/>
    <w:rsid w:val="00E32197"/>
    <w:rsid w:val="00E33218"/>
    <w:rsid w:val="00E33D80"/>
    <w:rsid w:val="00E3414D"/>
    <w:rsid w:val="00E3442F"/>
    <w:rsid w:val="00E34CCD"/>
    <w:rsid w:val="00E360EB"/>
    <w:rsid w:val="00E36E62"/>
    <w:rsid w:val="00E373A0"/>
    <w:rsid w:val="00E374B8"/>
    <w:rsid w:val="00E40A9D"/>
    <w:rsid w:val="00E40E0C"/>
    <w:rsid w:val="00E410FB"/>
    <w:rsid w:val="00E41EC3"/>
    <w:rsid w:val="00E43D1A"/>
    <w:rsid w:val="00E442B2"/>
    <w:rsid w:val="00E4535B"/>
    <w:rsid w:val="00E469F7"/>
    <w:rsid w:val="00E46CDD"/>
    <w:rsid w:val="00E47242"/>
    <w:rsid w:val="00E472C2"/>
    <w:rsid w:val="00E47B5D"/>
    <w:rsid w:val="00E505C5"/>
    <w:rsid w:val="00E51111"/>
    <w:rsid w:val="00E516A2"/>
    <w:rsid w:val="00E51DFB"/>
    <w:rsid w:val="00E53005"/>
    <w:rsid w:val="00E5343E"/>
    <w:rsid w:val="00E53FA6"/>
    <w:rsid w:val="00E53FFD"/>
    <w:rsid w:val="00E540DE"/>
    <w:rsid w:val="00E546A1"/>
    <w:rsid w:val="00E54AA4"/>
    <w:rsid w:val="00E54B44"/>
    <w:rsid w:val="00E555C0"/>
    <w:rsid w:val="00E577F4"/>
    <w:rsid w:val="00E60810"/>
    <w:rsid w:val="00E60DEC"/>
    <w:rsid w:val="00E60E65"/>
    <w:rsid w:val="00E610CB"/>
    <w:rsid w:val="00E618D8"/>
    <w:rsid w:val="00E61DEE"/>
    <w:rsid w:val="00E61FE7"/>
    <w:rsid w:val="00E62A70"/>
    <w:rsid w:val="00E6405B"/>
    <w:rsid w:val="00E64448"/>
    <w:rsid w:val="00E6445B"/>
    <w:rsid w:val="00E6526A"/>
    <w:rsid w:val="00E6579E"/>
    <w:rsid w:val="00E65ABB"/>
    <w:rsid w:val="00E6667D"/>
    <w:rsid w:val="00E672ED"/>
    <w:rsid w:val="00E67B00"/>
    <w:rsid w:val="00E70A53"/>
    <w:rsid w:val="00E70C1A"/>
    <w:rsid w:val="00E70C77"/>
    <w:rsid w:val="00E71106"/>
    <w:rsid w:val="00E71303"/>
    <w:rsid w:val="00E71A16"/>
    <w:rsid w:val="00E71DA8"/>
    <w:rsid w:val="00E72358"/>
    <w:rsid w:val="00E7273A"/>
    <w:rsid w:val="00E73F31"/>
    <w:rsid w:val="00E74EFE"/>
    <w:rsid w:val="00E7650E"/>
    <w:rsid w:val="00E76D91"/>
    <w:rsid w:val="00E76DD3"/>
    <w:rsid w:val="00E811D2"/>
    <w:rsid w:val="00E8209C"/>
    <w:rsid w:val="00E8295A"/>
    <w:rsid w:val="00E83198"/>
    <w:rsid w:val="00E83539"/>
    <w:rsid w:val="00E83627"/>
    <w:rsid w:val="00E839EB"/>
    <w:rsid w:val="00E83A3C"/>
    <w:rsid w:val="00E84017"/>
    <w:rsid w:val="00E8424A"/>
    <w:rsid w:val="00E84375"/>
    <w:rsid w:val="00E84586"/>
    <w:rsid w:val="00E84ED0"/>
    <w:rsid w:val="00E85173"/>
    <w:rsid w:val="00E8588D"/>
    <w:rsid w:val="00E85B03"/>
    <w:rsid w:val="00E87428"/>
    <w:rsid w:val="00E87973"/>
    <w:rsid w:val="00E87A2C"/>
    <w:rsid w:val="00E91B37"/>
    <w:rsid w:val="00E92686"/>
    <w:rsid w:val="00E92A7B"/>
    <w:rsid w:val="00E92EC7"/>
    <w:rsid w:val="00E92EFC"/>
    <w:rsid w:val="00E94908"/>
    <w:rsid w:val="00E954C6"/>
    <w:rsid w:val="00E96F85"/>
    <w:rsid w:val="00E97A75"/>
    <w:rsid w:val="00E97D36"/>
    <w:rsid w:val="00EA0E2B"/>
    <w:rsid w:val="00EA1074"/>
    <w:rsid w:val="00EA184B"/>
    <w:rsid w:val="00EA1B4D"/>
    <w:rsid w:val="00EA1F39"/>
    <w:rsid w:val="00EA2649"/>
    <w:rsid w:val="00EA2884"/>
    <w:rsid w:val="00EA355B"/>
    <w:rsid w:val="00EA3F77"/>
    <w:rsid w:val="00EA3FE8"/>
    <w:rsid w:val="00EA4565"/>
    <w:rsid w:val="00EA5D74"/>
    <w:rsid w:val="00EA6918"/>
    <w:rsid w:val="00EA6F97"/>
    <w:rsid w:val="00EA7309"/>
    <w:rsid w:val="00EA7E99"/>
    <w:rsid w:val="00EB0742"/>
    <w:rsid w:val="00EB1005"/>
    <w:rsid w:val="00EB1339"/>
    <w:rsid w:val="00EB14AE"/>
    <w:rsid w:val="00EB1EA0"/>
    <w:rsid w:val="00EB1F8C"/>
    <w:rsid w:val="00EB288B"/>
    <w:rsid w:val="00EB2A9F"/>
    <w:rsid w:val="00EB40E5"/>
    <w:rsid w:val="00EB44D4"/>
    <w:rsid w:val="00EB6487"/>
    <w:rsid w:val="00EB7DFE"/>
    <w:rsid w:val="00EC08CB"/>
    <w:rsid w:val="00EC0A38"/>
    <w:rsid w:val="00EC22BC"/>
    <w:rsid w:val="00EC24FC"/>
    <w:rsid w:val="00EC2762"/>
    <w:rsid w:val="00EC296E"/>
    <w:rsid w:val="00EC2E12"/>
    <w:rsid w:val="00EC2EFE"/>
    <w:rsid w:val="00EC3410"/>
    <w:rsid w:val="00EC4180"/>
    <w:rsid w:val="00EC46B4"/>
    <w:rsid w:val="00EC54E4"/>
    <w:rsid w:val="00EC5E2E"/>
    <w:rsid w:val="00EC64F3"/>
    <w:rsid w:val="00EC66C2"/>
    <w:rsid w:val="00EC703C"/>
    <w:rsid w:val="00EC7853"/>
    <w:rsid w:val="00EC7E30"/>
    <w:rsid w:val="00EC7F6C"/>
    <w:rsid w:val="00ED0975"/>
    <w:rsid w:val="00ED11AA"/>
    <w:rsid w:val="00ED11FA"/>
    <w:rsid w:val="00ED125C"/>
    <w:rsid w:val="00ED1A62"/>
    <w:rsid w:val="00ED1F5C"/>
    <w:rsid w:val="00ED2808"/>
    <w:rsid w:val="00ED3B5D"/>
    <w:rsid w:val="00ED42F0"/>
    <w:rsid w:val="00ED4413"/>
    <w:rsid w:val="00ED6C31"/>
    <w:rsid w:val="00ED7267"/>
    <w:rsid w:val="00ED7FFB"/>
    <w:rsid w:val="00EE17D9"/>
    <w:rsid w:val="00EE1E11"/>
    <w:rsid w:val="00EE276D"/>
    <w:rsid w:val="00EE2B15"/>
    <w:rsid w:val="00EE33D3"/>
    <w:rsid w:val="00EE3D08"/>
    <w:rsid w:val="00EE3D5E"/>
    <w:rsid w:val="00EE3E1A"/>
    <w:rsid w:val="00EE3F16"/>
    <w:rsid w:val="00EE44B0"/>
    <w:rsid w:val="00EE45FF"/>
    <w:rsid w:val="00EE47C6"/>
    <w:rsid w:val="00EE4A3E"/>
    <w:rsid w:val="00EE7C98"/>
    <w:rsid w:val="00EF043D"/>
    <w:rsid w:val="00EF089D"/>
    <w:rsid w:val="00EF0DDA"/>
    <w:rsid w:val="00EF1082"/>
    <w:rsid w:val="00EF128E"/>
    <w:rsid w:val="00EF1B7F"/>
    <w:rsid w:val="00EF1BB3"/>
    <w:rsid w:val="00EF2EF5"/>
    <w:rsid w:val="00EF3D93"/>
    <w:rsid w:val="00EF3FA0"/>
    <w:rsid w:val="00EF4198"/>
    <w:rsid w:val="00EF49E2"/>
    <w:rsid w:val="00EF5407"/>
    <w:rsid w:val="00EF56CE"/>
    <w:rsid w:val="00EF63E8"/>
    <w:rsid w:val="00EF6DA6"/>
    <w:rsid w:val="00EF7214"/>
    <w:rsid w:val="00EF78CC"/>
    <w:rsid w:val="00EF7B68"/>
    <w:rsid w:val="00F01124"/>
    <w:rsid w:val="00F016A5"/>
    <w:rsid w:val="00F01CCC"/>
    <w:rsid w:val="00F02859"/>
    <w:rsid w:val="00F02CE4"/>
    <w:rsid w:val="00F0337F"/>
    <w:rsid w:val="00F0393E"/>
    <w:rsid w:val="00F03ABE"/>
    <w:rsid w:val="00F03BAE"/>
    <w:rsid w:val="00F03E17"/>
    <w:rsid w:val="00F053DE"/>
    <w:rsid w:val="00F054D8"/>
    <w:rsid w:val="00F0556C"/>
    <w:rsid w:val="00F06DAF"/>
    <w:rsid w:val="00F06DB7"/>
    <w:rsid w:val="00F074FA"/>
    <w:rsid w:val="00F0799A"/>
    <w:rsid w:val="00F07D07"/>
    <w:rsid w:val="00F110CB"/>
    <w:rsid w:val="00F12CA0"/>
    <w:rsid w:val="00F1361D"/>
    <w:rsid w:val="00F13DBC"/>
    <w:rsid w:val="00F159AE"/>
    <w:rsid w:val="00F15C61"/>
    <w:rsid w:val="00F17688"/>
    <w:rsid w:val="00F20019"/>
    <w:rsid w:val="00F20DAF"/>
    <w:rsid w:val="00F21097"/>
    <w:rsid w:val="00F22577"/>
    <w:rsid w:val="00F22CAF"/>
    <w:rsid w:val="00F23294"/>
    <w:rsid w:val="00F23AE4"/>
    <w:rsid w:val="00F24236"/>
    <w:rsid w:val="00F24528"/>
    <w:rsid w:val="00F24F35"/>
    <w:rsid w:val="00F267D6"/>
    <w:rsid w:val="00F273C6"/>
    <w:rsid w:val="00F3009F"/>
    <w:rsid w:val="00F30D25"/>
    <w:rsid w:val="00F31AEE"/>
    <w:rsid w:val="00F32715"/>
    <w:rsid w:val="00F355D3"/>
    <w:rsid w:val="00F35B89"/>
    <w:rsid w:val="00F36457"/>
    <w:rsid w:val="00F364BB"/>
    <w:rsid w:val="00F37117"/>
    <w:rsid w:val="00F377D6"/>
    <w:rsid w:val="00F377FE"/>
    <w:rsid w:val="00F37F67"/>
    <w:rsid w:val="00F4152F"/>
    <w:rsid w:val="00F4204F"/>
    <w:rsid w:val="00F423C0"/>
    <w:rsid w:val="00F426C7"/>
    <w:rsid w:val="00F4278C"/>
    <w:rsid w:val="00F42BA6"/>
    <w:rsid w:val="00F44AE9"/>
    <w:rsid w:val="00F4552E"/>
    <w:rsid w:val="00F45551"/>
    <w:rsid w:val="00F45693"/>
    <w:rsid w:val="00F45EE1"/>
    <w:rsid w:val="00F46132"/>
    <w:rsid w:val="00F475FC"/>
    <w:rsid w:val="00F505F4"/>
    <w:rsid w:val="00F5285A"/>
    <w:rsid w:val="00F52A64"/>
    <w:rsid w:val="00F5328B"/>
    <w:rsid w:val="00F53826"/>
    <w:rsid w:val="00F54CCF"/>
    <w:rsid w:val="00F554AC"/>
    <w:rsid w:val="00F55AE1"/>
    <w:rsid w:val="00F55C6B"/>
    <w:rsid w:val="00F56463"/>
    <w:rsid w:val="00F56A10"/>
    <w:rsid w:val="00F57BC7"/>
    <w:rsid w:val="00F57C8F"/>
    <w:rsid w:val="00F6016C"/>
    <w:rsid w:val="00F605AF"/>
    <w:rsid w:val="00F6135A"/>
    <w:rsid w:val="00F61364"/>
    <w:rsid w:val="00F633C7"/>
    <w:rsid w:val="00F6348C"/>
    <w:rsid w:val="00F63A20"/>
    <w:rsid w:val="00F64A00"/>
    <w:rsid w:val="00F665D5"/>
    <w:rsid w:val="00F67496"/>
    <w:rsid w:val="00F7026D"/>
    <w:rsid w:val="00F71368"/>
    <w:rsid w:val="00F715B9"/>
    <w:rsid w:val="00F718F1"/>
    <w:rsid w:val="00F72509"/>
    <w:rsid w:val="00F72813"/>
    <w:rsid w:val="00F72D37"/>
    <w:rsid w:val="00F74323"/>
    <w:rsid w:val="00F744F3"/>
    <w:rsid w:val="00F75CE1"/>
    <w:rsid w:val="00F76350"/>
    <w:rsid w:val="00F7691F"/>
    <w:rsid w:val="00F772A1"/>
    <w:rsid w:val="00F8011D"/>
    <w:rsid w:val="00F806D3"/>
    <w:rsid w:val="00F80724"/>
    <w:rsid w:val="00F8182C"/>
    <w:rsid w:val="00F81B0F"/>
    <w:rsid w:val="00F8310E"/>
    <w:rsid w:val="00F83416"/>
    <w:rsid w:val="00F83AAF"/>
    <w:rsid w:val="00F84A51"/>
    <w:rsid w:val="00F850E0"/>
    <w:rsid w:val="00F86D62"/>
    <w:rsid w:val="00F90B05"/>
    <w:rsid w:val="00F90FE6"/>
    <w:rsid w:val="00F933D0"/>
    <w:rsid w:val="00F954F2"/>
    <w:rsid w:val="00F95D6C"/>
    <w:rsid w:val="00F963DC"/>
    <w:rsid w:val="00F96C6C"/>
    <w:rsid w:val="00F97738"/>
    <w:rsid w:val="00F97D77"/>
    <w:rsid w:val="00FA0154"/>
    <w:rsid w:val="00FA037A"/>
    <w:rsid w:val="00FA104C"/>
    <w:rsid w:val="00FA3EDA"/>
    <w:rsid w:val="00FA42F3"/>
    <w:rsid w:val="00FA4D60"/>
    <w:rsid w:val="00FA555C"/>
    <w:rsid w:val="00FA5921"/>
    <w:rsid w:val="00FA5D47"/>
    <w:rsid w:val="00FA691A"/>
    <w:rsid w:val="00FA6E7C"/>
    <w:rsid w:val="00FA7B3D"/>
    <w:rsid w:val="00FA7F6B"/>
    <w:rsid w:val="00FB009A"/>
    <w:rsid w:val="00FB136C"/>
    <w:rsid w:val="00FB1C72"/>
    <w:rsid w:val="00FB2CDC"/>
    <w:rsid w:val="00FB3AA3"/>
    <w:rsid w:val="00FB40E9"/>
    <w:rsid w:val="00FB5251"/>
    <w:rsid w:val="00FB5834"/>
    <w:rsid w:val="00FB6781"/>
    <w:rsid w:val="00FB6C0A"/>
    <w:rsid w:val="00FB75F9"/>
    <w:rsid w:val="00FC081B"/>
    <w:rsid w:val="00FC0A6B"/>
    <w:rsid w:val="00FC2094"/>
    <w:rsid w:val="00FC2A68"/>
    <w:rsid w:val="00FC7240"/>
    <w:rsid w:val="00FC7248"/>
    <w:rsid w:val="00FC7BEA"/>
    <w:rsid w:val="00FC7FA6"/>
    <w:rsid w:val="00FD08AB"/>
    <w:rsid w:val="00FD38EE"/>
    <w:rsid w:val="00FD45C6"/>
    <w:rsid w:val="00FD596F"/>
    <w:rsid w:val="00FD707C"/>
    <w:rsid w:val="00FD725E"/>
    <w:rsid w:val="00FD7B96"/>
    <w:rsid w:val="00FD7E0B"/>
    <w:rsid w:val="00FE05B4"/>
    <w:rsid w:val="00FE129A"/>
    <w:rsid w:val="00FE27C8"/>
    <w:rsid w:val="00FE34E7"/>
    <w:rsid w:val="00FE4462"/>
    <w:rsid w:val="00FE4469"/>
    <w:rsid w:val="00FE5338"/>
    <w:rsid w:val="00FE57FC"/>
    <w:rsid w:val="00FE67BB"/>
    <w:rsid w:val="00FE7AB5"/>
    <w:rsid w:val="00FE7F0B"/>
    <w:rsid w:val="00FF08B9"/>
    <w:rsid w:val="00FF14F6"/>
    <w:rsid w:val="00FF21E2"/>
    <w:rsid w:val="00FF280C"/>
    <w:rsid w:val="00FF2A73"/>
    <w:rsid w:val="00FF2C9F"/>
    <w:rsid w:val="00FF315A"/>
    <w:rsid w:val="00FF550D"/>
    <w:rsid w:val="00FF5B2F"/>
    <w:rsid w:val="00FF6BFA"/>
    <w:rsid w:val="00FF730D"/>
    <w:rsid w:val="00FF77C2"/>
    <w:rsid w:val="010A1AA8"/>
    <w:rsid w:val="010F1FDC"/>
    <w:rsid w:val="0193339B"/>
    <w:rsid w:val="01A37BFD"/>
    <w:rsid w:val="01B5CF33"/>
    <w:rsid w:val="01B7D5A0"/>
    <w:rsid w:val="020E98C5"/>
    <w:rsid w:val="02210CEB"/>
    <w:rsid w:val="02262BF5"/>
    <w:rsid w:val="023A1BAD"/>
    <w:rsid w:val="023CB644"/>
    <w:rsid w:val="025B8066"/>
    <w:rsid w:val="02623845"/>
    <w:rsid w:val="02859C49"/>
    <w:rsid w:val="02895C30"/>
    <w:rsid w:val="029D7E98"/>
    <w:rsid w:val="02C263CC"/>
    <w:rsid w:val="02E60AF6"/>
    <w:rsid w:val="02E78817"/>
    <w:rsid w:val="02E9014C"/>
    <w:rsid w:val="031CE2ED"/>
    <w:rsid w:val="0320545E"/>
    <w:rsid w:val="032054C4"/>
    <w:rsid w:val="0345381C"/>
    <w:rsid w:val="03472FB7"/>
    <w:rsid w:val="037B2FF0"/>
    <w:rsid w:val="03825B20"/>
    <w:rsid w:val="0388C3D1"/>
    <w:rsid w:val="038A9A15"/>
    <w:rsid w:val="03F56191"/>
    <w:rsid w:val="0422C18E"/>
    <w:rsid w:val="0451A45B"/>
    <w:rsid w:val="0489C4C0"/>
    <w:rsid w:val="04973EF2"/>
    <w:rsid w:val="04B4CB6F"/>
    <w:rsid w:val="04E42E5D"/>
    <w:rsid w:val="04E81AFD"/>
    <w:rsid w:val="04EB07A3"/>
    <w:rsid w:val="04F79FE4"/>
    <w:rsid w:val="0506D29D"/>
    <w:rsid w:val="053D1AE9"/>
    <w:rsid w:val="054E3B5A"/>
    <w:rsid w:val="055D9547"/>
    <w:rsid w:val="056C2019"/>
    <w:rsid w:val="058F849A"/>
    <w:rsid w:val="0603E209"/>
    <w:rsid w:val="063673A4"/>
    <w:rsid w:val="06422911"/>
    <w:rsid w:val="064282B6"/>
    <w:rsid w:val="065DD1BF"/>
    <w:rsid w:val="068E8729"/>
    <w:rsid w:val="06E5D2ED"/>
    <w:rsid w:val="06EA870A"/>
    <w:rsid w:val="0720F820"/>
    <w:rsid w:val="074239F0"/>
    <w:rsid w:val="077C524C"/>
    <w:rsid w:val="07949EF1"/>
    <w:rsid w:val="07B38A98"/>
    <w:rsid w:val="081FA399"/>
    <w:rsid w:val="0853D0EB"/>
    <w:rsid w:val="0862990E"/>
    <w:rsid w:val="0873E222"/>
    <w:rsid w:val="08803BCA"/>
    <w:rsid w:val="088772FA"/>
    <w:rsid w:val="089FFCF3"/>
    <w:rsid w:val="08A2B732"/>
    <w:rsid w:val="08AA5FA1"/>
    <w:rsid w:val="08B739C2"/>
    <w:rsid w:val="08BF1259"/>
    <w:rsid w:val="08E8754F"/>
    <w:rsid w:val="09745E8F"/>
    <w:rsid w:val="09D73659"/>
    <w:rsid w:val="09F238A4"/>
    <w:rsid w:val="09F93E6D"/>
    <w:rsid w:val="0A3AE876"/>
    <w:rsid w:val="0AC965CE"/>
    <w:rsid w:val="0AE4D098"/>
    <w:rsid w:val="0B0A3D84"/>
    <w:rsid w:val="0B19D20D"/>
    <w:rsid w:val="0B1D05D8"/>
    <w:rsid w:val="0B22D2D7"/>
    <w:rsid w:val="0B425F12"/>
    <w:rsid w:val="0B52A708"/>
    <w:rsid w:val="0B9047C2"/>
    <w:rsid w:val="0BBA6868"/>
    <w:rsid w:val="0BC2FE47"/>
    <w:rsid w:val="0BCCA339"/>
    <w:rsid w:val="0BD1E029"/>
    <w:rsid w:val="0BFAF5EF"/>
    <w:rsid w:val="0BFE5FDF"/>
    <w:rsid w:val="0C04AF73"/>
    <w:rsid w:val="0C0FFC1F"/>
    <w:rsid w:val="0C198D70"/>
    <w:rsid w:val="0C82EC0D"/>
    <w:rsid w:val="0C872CBE"/>
    <w:rsid w:val="0C954CAA"/>
    <w:rsid w:val="0C97A9FC"/>
    <w:rsid w:val="0CA53960"/>
    <w:rsid w:val="0CB2DBF2"/>
    <w:rsid w:val="0D040A19"/>
    <w:rsid w:val="0D0CBE00"/>
    <w:rsid w:val="0D31AC03"/>
    <w:rsid w:val="0D36999A"/>
    <w:rsid w:val="0D710531"/>
    <w:rsid w:val="0D7D4FC0"/>
    <w:rsid w:val="0D868933"/>
    <w:rsid w:val="0DD768D7"/>
    <w:rsid w:val="0DE3A25C"/>
    <w:rsid w:val="0E07302E"/>
    <w:rsid w:val="0E30A0B2"/>
    <w:rsid w:val="0E489EF7"/>
    <w:rsid w:val="0E5F0C4B"/>
    <w:rsid w:val="0E6D73B6"/>
    <w:rsid w:val="0E7FF7B6"/>
    <w:rsid w:val="0E8B77B7"/>
    <w:rsid w:val="0EBC11E3"/>
    <w:rsid w:val="0F0F6A04"/>
    <w:rsid w:val="0F49B6B6"/>
    <w:rsid w:val="0F5F8132"/>
    <w:rsid w:val="0F68ED17"/>
    <w:rsid w:val="0F7849CE"/>
    <w:rsid w:val="0F93104D"/>
    <w:rsid w:val="0F93699C"/>
    <w:rsid w:val="0F9CF9F4"/>
    <w:rsid w:val="0FD6A0A2"/>
    <w:rsid w:val="0FE14EEB"/>
    <w:rsid w:val="0FE908D4"/>
    <w:rsid w:val="0FEA585B"/>
    <w:rsid w:val="0FFBBED9"/>
    <w:rsid w:val="101869E3"/>
    <w:rsid w:val="101FB2B8"/>
    <w:rsid w:val="106014A1"/>
    <w:rsid w:val="10893BA3"/>
    <w:rsid w:val="10C157E6"/>
    <w:rsid w:val="10CDC1C5"/>
    <w:rsid w:val="10D62E74"/>
    <w:rsid w:val="112119B6"/>
    <w:rsid w:val="11568757"/>
    <w:rsid w:val="11573DAA"/>
    <w:rsid w:val="11605F5D"/>
    <w:rsid w:val="116C1B1D"/>
    <w:rsid w:val="1196E47F"/>
    <w:rsid w:val="11CF2922"/>
    <w:rsid w:val="121F7543"/>
    <w:rsid w:val="12240327"/>
    <w:rsid w:val="123C5E5D"/>
    <w:rsid w:val="12704E43"/>
    <w:rsid w:val="127FD245"/>
    <w:rsid w:val="1282432F"/>
    <w:rsid w:val="12AB0A35"/>
    <w:rsid w:val="12AF6120"/>
    <w:rsid w:val="12DD8807"/>
    <w:rsid w:val="133A5D7F"/>
    <w:rsid w:val="1346EBE5"/>
    <w:rsid w:val="1365D8AC"/>
    <w:rsid w:val="1376005D"/>
    <w:rsid w:val="137D8E06"/>
    <w:rsid w:val="137DDD42"/>
    <w:rsid w:val="13DDC666"/>
    <w:rsid w:val="13E9A6DD"/>
    <w:rsid w:val="13EF8987"/>
    <w:rsid w:val="141254B4"/>
    <w:rsid w:val="1438A0A3"/>
    <w:rsid w:val="144B814C"/>
    <w:rsid w:val="14AB6A65"/>
    <w:rsid w:val="14E69F69"/>
    <w:rsid w:val="15033E39"/>
    <w:rsid w:val="150BA38B"/>
    <w:rsid w:val="150E6231"/>
    <w:rsid w:val="157C2EA3"/>
    <w:rsid w:val="1583688F"/>
    <w:rsid w:val="1585374D"/>
    <w:rsid w:val="15A2214E"/>
    <w:rsid w:val="15FE06F0"/>
    <w:rsid w:val="160B21C4"/>
    <w:rsid w:val="16174487"/>
    <w:rsid w:val="168BF3C3"/>
    <w:rsid w:val="169138BD"/>
    <w:rsid w:val="16A35534"/>
    <w:rsid w:val="16CFB1DB"/>
    <w:rsid w:val="1724EE31"/>
    <w:rsid w:val="17468490"/>
    <w:rsid w:val="17715C45"/>
    <w:rsid w:val="178808B6"/>
    <w:rsid w:val="17A282C2"/>
    <w:rsid w:val="17D96E3B"/>
    <w:rsid w:val="17F79B41"/>
    <w:rsid w:val="180C9FB2"/>
    <w:rsid w:val="1865FFBF"/>
    <w:rsid w:val="1881A099"/>
    <w:rsid w:val="18ABA254"/>
    <w:rsid w:val="18DBE935"/>
    <w:rsid w:val="18F4CFFA"/>
    <w:rsid w:val="19E66BFE"/>
    <w:rsid w:val="19EAC4EA"/>
    <w:rsid w:val="19FDCBA7"/>
    <w:rsid w:val="1A03111C"/>
    <w:rsid w:val="1A04019B"/>
    <w:rsid w:val="1A0C79E5"/>
    <w:rsid w:val="1A1D6F68"/>
    <w:rsid w:val="1A3491C7"/>
    <w:rsid w:val="1A43472B"/>
    <w:rsid w:val="1A5A61B2"/>
    <w:rsid w:val="1A6BFD9B"/>
    <w:rsid w:val="1A7C9E09"/>
    <w:rsid w:val="1AD19162"/>
    <w:rsid w:val="1AF19E73"/>
    <w:rsid w:val="1AFA9F0A"/>
    <w:rsid w:val="1B05DC94"/>
    <w:rsid w:val="1B48F0F4"/>
    <w:rsid w:val="1B5B6E20"/>
    <w:rsid w:val="1B94A80C"/>
    <w:rsid w:val="1BC64D1D"/>
    <w:rsid w:val="1BCCD68E"/>
    <w:rsid w:val="1BD10404"/>
    <w:rsid w:val="1BD57FFB"/>
    <w:rsid w:val="1C06A4D3"/>
    <w:rsid w:val="1C17E811"/>
    <w:rsid w:val="1C327F54"/>
    <w:rsid w:val="1C44C0E2"/>
    <w:rsid w:val="1C499804"/>
    <w:rsid w:val="1C69A3C1"/>
    <w:rsid w:val="1C72A70F"/>
    <w:rsid w:val="1C75D719"/>
    <w:rsid w:val="1C877A87"/>
    <w:rsid w:val="1C9F90C4"/>
    <w:rsid w:val="1CB1FB6D"/>
    <w:rsid w:val="1CCB1F84"/>
    <w:rsid w:val="1CCE4B0C"/>
    <w:rsid w:val="1D5CA705"/>
    <w:rsid w:val="1D9A56F0"/>
    <w:rsid w:val="1DE09DC9"/>
    <w:rsid w:val="1DFCD4C0"/>
    <w:rsid w:val="1E21818B"/>
    <w:rsid w:val="1E2E1C0F"/>
    <w:rsid w:val="1E33B372"/>
    <w:rsid w:val="1E38E380"/>
    <w:rsid w:val="1E40049F"/>
    <w:rsid w:val="1E9D523F"/>
    <w:rsid w:val="1EA9406B"/>
    <w:rsid w:val="1F4EAB9E"/>
    <w:rsid w:val="1F50F7B9"/>
    <w:rsid w:val="1F5D8CBA"/>
    <w:rsid w:val="1F9E30A1"/>
    <w:rsid w:val="1FE2B9DD"/>
    <w:rsid w:val="1FF713E7"/>
    <w:rsid w:val="20060481"/>
    <w:rsid w:val="2008B81A"/>
    <w:rsid w:val="200B0A47"/>
    <w:rsid w:val="204ED246"/>
    <w:rsid w:val="20D5EADB"/>
    <w:rsid w:val="2100F649"/>
    <w:rsid w:val="219F9120"/>
    <w:rsid w:val="21B39C6C"/>
    <w:rsid w:val="21CCCEB7"/>
    <w:rsid w:val="21CFFCFE"/>
    <w:rsid w:val="21F4C977"/>
    <w:rsid w:val="2216FE19"/>
    <w:rsid w:val="22319B00"/>
    <w:rsid w:val="224A8760"/>
    <w:rsid w:val="227B0155"/>
    <w:rsid w:val="228D46CD"/>
    <w:rsid w:val="22B1A0AE"/>
    <w:rsid w:val="22CED0D5"/>
    <w:rsid w:val="22DB6147"/>
    <w:rsid w:val="22EC481B"/>
    <w:rsid w:val="232E92F3"/>
    <w:rsid w:val="23A8C876"/>
    <w:rsid w:val="23C8BC51"/>
    <w:rsid w:val="23E8DAE4"/>
    <w:rsid w:val="23EF4BFE"/>
    <w:rsid w:val="23F92355"/>
    <w:rsid w:val="23FEA4B1"/>
    <w:rsid w:val="243C24E0"/>
    <w:rsid w:val="2478AE21"/>
    <w:rsid w:val="24A5EA58"/>
    <w:rsid w:val="24EB89A1"/>
    <w:rsid w:val="24F2B631"/>
    <w:rsid w:val="253FA0EF"/>
    <w:rsid w:val="2540831F"/>
    <w:rsid w:val="25964A49"/>
    <w:rsid w:val="25E14A08"/>
    <w:rsid w:val="26067D9B"/>
    <w:rsid w:val="2628BB1B"/>
    <w:rsid w:val="262A3590"/>
    <w:rsid w:val="26301AE4"/>
    <w:rsid w:val="263B61DC"/>
    <w:rsid w:val="266633B5"/>
    <w:rsid w:val="2685E4BE"/>
    <w:rsid w:val="26871129"/>
    <w:rsid w:val="26A14A0C"/>
    <w:rsid w:val="26AFDBB0"/>
    <w:rsid w:val="26C79554"/>
    <w:rsid w:val="2723C23E"/>
    <w:rsid w:val="2733D42C"/>
    <w:rsid w:val="27776DD4"/>
    <w:rsid w:val="279E4F75"/>
    <w:rsid w:val="27A15A9C"/>
    <w:rsid w:val="2837D566"/>
    <w:rsid w:val="28506B4D"/>
    <w:rsid w:val="285B2879"/>
    <w:rsid w:val="2860A2C1"/>
    <w:rsid w:val="2860E11D"/>
    <w:rsid w:val="288A4A31"/>
    <w:rsid w:val="28A99DE2"/>
    <w:rsid w:val="28DE0289"/>
    <w:rsid w:val="28F80D3A"/>
    <w:rsid w:val="290EC03E"/>
    <w:rsid w:val="29129D37"/>
    <w:rsid w:val="29177EE3"/>
    <w:rsid w:val="291F4F1F"/>
    <w:rsid w:val="292E96FA"/>
    <w:rsid w:val="29780957"/>
    <w:rsid w:val="298CD674"/>
    <w:rsid w:val="2991853A"/>
    <w:rsid w:val="2996CBF2"/>
    <w:rsid w:val="2A14D4D8"/>
    <w:rsid w:val="2A157214"/>
    <w:rsid w:val="2A4470F9"/>
    <w:rsid w:val="2A45EA4E"/>
    <w:rsid w:val="2A4E75B7"/>
    <w:rsid w:val="2A6E95A1"/>
    <w:rsid w:val="2A70D101"/>
    <w:rsid w:val="2A9913BB"/>
    <w:rsid w:val="2AF69E99"/>
    <w:rsid w:val="2AF6B647"/>
    <w:rsid w:val="2AF7B36D"/>
    <w:rsid w:val="2B207C7B"/>
    <w:rsid w:val="2B4C4339"/>
    <w:rsid w:val="2B563EEF"/>
    <w:rsid w:val="2B636E17"/>
    <w:rsid w:val="2B8A455E"/>
    <w:rsid w:val="2B93E814"/>
    <w:rsid w:val="2BAB3DBF"/>
    <w:rsid w:val="2BB53C1C"/>
    <w:rsid w:val="2BE88EFD"/>
    <w:rsid w:val="2C0C6159"/>
    <w:rsid w:val="2C1A587C"/>
    <w:rsid w:val="2C7471B0"/>
    <w:rsid w:val="2CA25E0D"/>
    <w:rsid w:val="2CAD7B90"/>
    <w:rsid w:val="2CCE49C3"/>
    <w:rsid w:val="2CEEA321"/>
    <w:rsid w:val="2D079DB3"/>
    <w:rsid w:val="2D18C7BC"/>
    <w:rsid w:val="2D3C77A7"/>
    <w:rsid w:val="2D3DD301"/>
    <w:rsid w:val="2D680B9D"/>
    <w:rsid w:val="2D83BA8D"/>
    <w:rsid w:val="2D9CEABF"/>
    <w:rsid w:val="2DB88D1B"/>
    <w:rsid w:val="2DC5457B"/>
    <w:rsid w:val="2DDDA836"/>
    <w:rsid w:val="2DEDB172"/>
    <w:rsid w:val="2DEE5A36"/>
    <w:rsid w:val="2DFDCF29"/>
    <w:rsid w:val="2E14C578"/>
    <w:rsid w:val="2E1856D5"/>
    <w:rsid w:val="2E2C27BE"/>
    <w:rsid w:val="2E84EE15"/>
    <w:rsid w:val="2EE3214D"/>
    <w:rsid w:val="2F013329"/>
    <w:rsid w:val="2F0609DB"/>
    <w:rsid w:val="2F08CCD2"/>
    <w:rsid w:val="2F315C95"/>
    <w:rsid w:val="2F5C56E5"/>
    <w:rsid w:val="2F7690ED"/>
    <w:rsid w:val="2F82B356"/>
    <w:rsid w:val="2FB0F659"/>
    <w:rsid w:val="2FC46C69"/>
    <w:rsid w:val="2FC81BB7"/>
    <w:rsid w:val="2FF00B27"/>
    <w:rsid w:val="2FFC32A6"/>
    <w:rsid w:val="301920B8"/>
    <w:rsid w:val="3021D20F"/>
    <w:rsid w:val="302D9D28"/>
    <w:rsid w:val="303BF49D"/>
    <w:rsid w:val="305194E3"/>
    <w:rsid w:val="305218C7"/>
    <w:rsid w:val="307D9545"/>
    <w:rsid w:val="307E786D"/>
    <w:rsid w:val="308D6AB9"/>
    <w:rsid w:val="30DFEFD7"/>
    <w:rsid w:val="30EBEE96"/>
    <w:rsid w:val="312C176B"/>
    <w:rsid w:val="31C945B5"/>
    <w:rsid w:val="3222C1A9"/>
    <w:rsid w:val="3263250E"/>
    <w:rsid w:val="328F9DE8"/>
    <w:rsid w:val="329C55D2"/>
    <w:rsid w:val="3306A5A2"/>
    <w:rsid w:val="3310644F"/>
    <w:rsid w:val="3345F029"/>
    <w:rsid w:val="338D4BBD"/>
    <w:rsid w:val="33ADBD10"/>
    <w:rsid w:val="33E91CE9"/>
    <w:rsid w:val="3438F23F"/>
    <w:rsid w:val="34E06F05"/>
    <w:rsid w:val="3589CF38"/>
    <w:rsid w:val="3640C994"/>
    <w:rsid w:val="368C44E8"/>
    <w:rsid w:val="36E4B937"/>
    <w:rsid w:val="36ED9D63"/>
    <w:rsid w:val="37025C4F"/>
    <w:rsid w:val="370D8D2A"/>
    <w:rsid w:val="3749EC8A"/>
    <w:rsid w:val="376096A6"/>
    <w:rsid w:val="3787FC06"/>
    <w:rsid w:val="37948141"/>
    <w:rsid w:val="37A3D2F9"/>
    <w:rsid w:val="37B5A2A5"/>
    <w:rsid w:val="37BDE2ED"/>
    <w:rsid w:val="37CA4860"/>
    <w:rsid w:val="380CACAD"/>
    <w:rsid w:val="380E695A"/>
    <w:rsid w:val="38309614"/>
    <w:rsid w:val="383F85E2"/>
    <w:rsid w:val="3843400D"/>
    <w:rsid w:val="38742B42"/>
    <w:rsid w:val="387D14E7"/>
    <w:rsid w:val="38948076"/>
    <w:rsid w:val="38D7E21F"/>
    <w:rsid w:val="38DB7501"/>
    <w:rsid w:val="3951D476"/>
    <w:rsid w:val="395B4966"/>
    <w:rsid w:val="3983C70E"/>
    <w:rsid w:val="399FEA47"/>
    <w:rsid w:val="39A9CF62"/>
    <w:rsid w:val="39C8B455"/>
    <w:rsid w:val="39E5FE6F"/>
    <w:rsid w:val="3A1EA6C4"/>
    <w:rsid w:val="3A54305A"/>
    <w:rsid w:val="3AA44E72"/>
    <w:rsid w:val="3ACE764E"/>
    <w:rsid w:val="3AEF02DB"/>
    <w:rsid w:val="3AF45633"/>
    <w:rsid w:val="3B190F14"/>
    <w:rsid w:val="3B3319F8"/>
    <w:rsid w:val="3B3E396E"/>
    <w:rsid w:val="3B3F0A16"/>
    <w:rsid w:val="3B63AB52"/>
    <w:rsid w:val="3B9346EF"/>
    <w:rsid w:val="3BCBE173"/>
    <w:rsid w:val="3BE62E17"/>
    <w:rsid w:val="3BEAEAEB"/>
    <w:rsid w:val="3C3D10A7"/>
    <w:rsid w:val="3C5BFF7D"/>
    <w:rsid w:val="3C692762"/>
    <w:rsid w:val="3C7F105B"/>
    <w:rsid w:val="3C83CC4C"/>
    <w:rsid w:val="3CA406CB"/>
    <w:rsid w:val="3CB00690"/>
    <w:rsid w:val="3CB2FBEA"/>
    <w:rsid w:val="3CB565D2"/>
    <w:rsid w:val="3CCAC2A0"/>
    <w:rsid w:val="3CE7F1C1"/>
    <w:rsid w:val="3CF157F4"/>
    <w:rsid w:val="3D3F55CB"/>
    <w:rsid w:val="3D499503"/>
    <w:rsid w:val="3D4AEDB2"/>
    <w:rsid w:val="3DAFEF2E"/>
    <w:rsid w:val="3DE39084"/>
    <w:rsid w:val="3E32F320"/>
    <w:rsid w:val="3E5358C5"/>
    <w:rsid w:val="3EB88AC6"/>
    <w:rsid w:val="3F1E5E08"/>
    <w:rsid w:val="3F9CD0B8"/>
    <w:rsid w:val="3FA9E8F4"/>
    <w:rsid w:val="3FBCE938"/>
    <w:rsid w:val="3FCB50F2"/>
    <w:rsid w:val="3FDE6725"/>
    <w:rsid w:val="3FF2643B"/>
    <w:rsid w:val="4015363C"/>
    <w:rsid w:val="40315CF5"/>
    <w:rsid w:val="40729D1B"/>
    <w:rsid w:val="40B40B23"/>
    <w:rsid w:val="40D0B428"/>
    <w:rsid w:val="4141AE1A"/>
    <w:rsid w:val="415BDE6F"/>
    <w:rsid w:val="41771347"/>
    <w:rsid w:val="419BA5EF"/>
    <w:rsid w:val="41ADCF4F"/>
    <w:rsid w:val="41B9B736"/>
    <w:rsid w:val="41C6DF93"/>
    <w:rsid w:val="41C7B834"/>
    <w:rsid w:val="41C9BB50"/>
    <w:rsid w:val="41D7E418"/>
    <w:rsid w:val="41F5924F"/>
    <w:rsid w:val="42888174"/>
    <w:rsid w:val="4298A95B"/>
    <w:rsid w:val="42A18967"/>
    <w:rsid w:val="42A7A821"/>
    <w:rsid w:val="42BC361D"/>
    <w:rsid w:val="42D3009A"/>
    <w:rsid w:val="42FB294F"/>
    <w:rsid w:val="434063A3"/>
    <w:rsid w:val="434C7CEF"/>
    <w:rsid w:val="43784B81"/>
    <w:rsid w:val="437CDA95"/>
    <w:rsid w:val="43969DE2"/>
    <w:rsid w:val="43A9DC00"/>
    <w:rsid w:val="43B0D3CA"/>
    <w:rsid w:val="43B9069A"/>
    <w:rsid w:val="43DBCA83"/>
    <w:rsid w:val="43FE7980"/>
    <w:rsid w:val="4451A1E0"/>
    <w:rsid w:val="4461984C"/>
    <w:rsid w:val="44755437"/>
    <w:rsid w:val="447F814C"/>
    <w:rsid w:val="4493E590"/>
    <w:rsid w:val="4496EDDB"/>
    <w:rsid w:val="449C30DB"/>
    <w:rsid w:val="44F9003F"/>
    <w:rsid w:val="451EB7AA"/>
    <w:rsid w:val="453C3BD7"/>
    <w:rsid w:val="45488F92"/>
    <w:rsid w:val="45522265"/>
    <w:rsid w:val="45872390"/>
    <w:rsid w:val="459CE756"/>
    <w:rsid w:val="45A9EC22"/>
    <w:rsid w:val="45AD9831"/>
    <w:rsid w:val="45BE2289"/>
    <w:rsid w:val="45C4D800"/>
    <w:rsid w:val="45E8E320"/>
    <w:rsid w:val="45F2E2F7"/>
    <w:rsid w:val="463D4E2D"/>
    <w:rsid w:val="46CDE872"/>
    <w:rsid w:val="46CFA7A9"/>
    <w:rsid w:val="471E633D"/>
    <w:rsid w:val="474C0009"/>
    <w:rsid w:val="476597C9"/>
    <w:rsid w:val="476622F7"/>
    <w:rsid w:val="478D7C8C"/>
    <w:rsid w:val="47AD6F13"/>
    <w:rsid w:val="47B57691"/>
    <w:rsid w:val="47B68E25"/>
    <w:rsid w:val="47D10699"/>
    <w:rsid w:val="47E58BA5"/>
    <w:rsid w:val="482DFA98"/>
    <w:rsid w:val="4834D117"/>
    <w:rsid w:val="48F9E237"/>
    <w:rsid w:val="49099870"/>
    <w:rsid w:val="491535F5"/>
    <w:rsid w:val="49169218"/>
    <w:rsid w:val="494C60FC"/>
    <w:rsid w:val="495E90AE"/>
    <w:rsid w:val="4983ADC1"/>
    <w:rsid w:val="49B0725E"/>
    <w:rsid w:val="49B9FC82"/>
    <w:rsid w:val="4A1B2732"/>
    <w:rsid w:val="4A2DCC1A"/>
    <w:rsid w:val="4A322020"/>
    <w:rsid w:val="4A879330"/>
    <w:rsid w:val="4A894E05"/>
    <w:rsid w:val="4AB85F1C"/>
    <w:rsid w:val="4B335550"/>
    <w:rsid w:val="4B5006F0"/>
    <w:rsid w:val="4B6F09FF"/>
    <w:rsid w:val="4BC8AE64"/>
    <w:rsid w:val="4BF2B38A"/>
    <w:rsid w:val="4C5366CC"/>
    <w:rsid w:val="4C62E873"/>
    <w:rsid w:val="4C6AF75A"/>
    <w:rsid w:val="4CA648EA"/>
    <w:rsid w:val="4CA97BE6"/>
    <w:rsid w:val="4CCFEB10"/>
    <w:rsid w:val="4CF89E28"/>
    <w:rsid w:val="4D090514"/>
    <w:rsid w:val="4D174B7D"/>
    <w:rsid w:val="4D1DFED7"/>
    <w:rsid w:val="4D21E9D4"/>
    <w:rsid w:val="4D22F26E"/>
    <w:rsid w:val="4D368FBC"/>
    <w:rsid w:val="4D6427AD"/>
    <w:rsid w:val="4D65163D"/>
    <w:rsid w:val="4D99D90C"/>
    <w:rsid w:val="4E341228"/>
    <w:rsid w:val="4E4CCF85"/>
    <w:rsid w:val="4E599476"/>
    <w:rsid w:val="4E67338A"/>
    <w:rsid w:val="4E6A88E1"/>
    <w:rsid w:val="4E8A0814"/>
    <w:rsid w:val="4E99BAD2"/>
    <w:rsid w:val="4ED92A2A"/>
    <w:rsid w:val="4EF89E52"/>
    <w:rsid w:val="4F0EEA27"/>
    <w:rsid w:val="4F26E67E"/>
    <w:rsid w:val="4F3AD3C9"/>
    <w:rsid w:val="4F72DB0F"/>
    <w:rsid w:val="4FA2FCAB"/>
    <w:rsid w:val="4FA63185"/>
    <w:rsid w:val="50B19F4D"/>
    <w:rsid w:val="50C7888C"/>
    <w:rsid w:val="50D4ADCA"/>
    <w:rsid w:val="50DB549E"/>
    <w:rsid w:val="518855B4"/>
    <w:rsid w:val="51B9DA84"/>
    <w:rsid w:val="51CE590D"/>
    <w:rsid w:val="51E5EA91"/>
    <w:rsid w:val="51F17255"/>
    <w:rsid w:val="51FEC153"/>
    <w:rsid w:val="5264BF0D"/>
    <w:rsid w:val="527B1490"/>
    <w:rsid w:val="52AD95F0"/>
    <w:rsid w:val="52D77047"/>
    <w:rsid w:val="53023176"/>
    <w:rsid w:val="5307857C"/>
    <w:rsid w:val="53708BE2"/>
    <w:rsid w:val="537D921B"/>
    <w:rsid w:val="538F3479"/>
    <w:rsid w:val="539A1C07"/>
    <w:rsid w:val="53A7A480"/>
    <w:rsid w:val="53D26AF4"/>
    <w:rsid w:val="541CCA65"/>
    <w:rsid w:val="544ADD9E"/>
    <w:rsid w:val="547DE79A"/>
    <w:rsid w:val="54AFC738"/>
    <w:rsid w:val="54C512A0"/>
    <w:rsid w:val="553D387F"/>
    <w:rsid w:val="5585909C"/>
    <w:rsid w:val="55BE2DD6"/>
    <w:rsid w:val="55C3CA32"/>
    <w:rsid w:val="55C7BA64"/>
    <w:rsid w:val="55CDB2EB"/>
    <w:rsid w:val="55D21B44"/>
    <w:rsid w:val="55E2FCFF"/>
    <w:rsid w:val="55F15F2C"/>
    <w:rsid w:val="56123338"/>
    <w:rsid w:val="561C8077"/>
    <w:rsid w:val="5671CBED"/>
    <w:rsid w:val="568D3B5D"/>
    <w:rsid w:val="56955698"/>
    <w:rsid w:val="56C2E899"/>
    <w:rsid w:val="56E01258"/>
    <w:rsid w:val="57238CED"/>
    <w:rsid w:val="57516354"/>
    <w:rsid w:val="57823871"/>
    <w:rsid w:val="57B0BD4F"/>
    <w:rsid w:val="57C45888"/>
    <w:rsid w:val="57D268A9"/>
    <w:rsid w:val="57D87935"/>
    <w:rsid w:val="580516C2"/>
    <w:rsid w:val="58307032"/>
    <w:rsid w:val="583A3FC1"/>
    <w:rsid w:val="5859486E"/>
    <w:rsid w:val="586DB2EF"/>
    <w:rsid w:val="588EF675"/>
    <w:rsid w:val="589DB289"/>
    <w:rsid w:val="58A4A616"/>
    <w:rsid w:val="58A7B7F8"/>
    <w:rsid w:val="58BCA137"/>
    <w:rsid w:val="58DB1C26"/>
    <w:rsid w:val="58E22A7B"/>
    <w:rsid w:val="591BD2BC"/>
    <w:rsid w:val="5929BB34"/>
    <w:rsid w:val="594615C7"/>
    <w:rsid w:val="598D4A6D"/>
    <w:rsid w:val="5A1973D0"/>
    <w:rsid w:val="5A29B420"/>
    <w:rsid w:val="5A4888C1"/>
    <w:rsid w:val="5A82D87C"/>
    <w:rsid w:val="5A8E346D"/>
    <w:rsid w:val="5A9C5212"/>
    <w:rsid w:val="5A9D54C5"/>
    <w:rsid w:val="5AAD9CE3"/>
    <w:rsid w:val="5AD90264"/>
    <w:rsid w:val="5B4100FC"/>
    <w:rsid w:val="5B4F7EE5"/>
    <w:rsid w:val="5B5E2BEA"/>
    <w:rsid w:val="5B6A260C"/>
    <w:rsid w:val="5BA5941B"/>
    <w:rsid w:val="5BAAB512"/>
    <w:rsid w:val="5BBE671D"/>
    <w:rsid w:val="5BBF5CB5"/>
    <w:rsid w:val="5BC76B96"/>
    <w:rsid w:val="5C388DEC"/>
    <w:rsid w:val="5C565AA5"/>
    <w:rsid w:val="5C5F08B8"/>
    <w:rsid w:val="5C6DB17A"/>
    <w:rsid w:val="5C78F0BC"/>
    <w:rsid w:val="5C8D9E32"/>
    <w:rsid w:val="5CA1980E"/>
    <w:rsid w:val="5CAB2723"/>
    <w:rsid w:val="5CD02F8A"/>
    <w:rsid w:val="5CD43036"/>
    <w:rsid w:val="5CD9858D"/>
    <w:rsid w:val="5D0585B2"/>
    <w:rsid w:val="5D431034"/>
    <w:rsid w:val="5D4B1FEF"/>
    <w:rsid w:val="5DA8104B"/>
    <w:rsid w:val="5DCCD2F6"/>
    <w:rsid w:val="5E2FD3CA"/>
    <w:rsid w:val="5E364561"/>
    <w:rsid w:val="5E3FDF01"/>
    <w:rsid w:val="5E4E5751"/>
    <w:rsid w:val="5E9893A9"/>
    <w:rsid w:val="5EA7AF42"/>
    <w:rsid w:val="5EC02B5B"/>
    <w:rsid w:val="5EDB27FB"/>
    <w:rsid w:val="5F4AA4C9"/>
    <w:rsid w:val="5F56E0F0"/>
    <w:rsid w:val="5F6F39E7"/>
    <w:rsid w:val="5F77254F"/>
    <w:rsid w:val="5FBB5100"/>
    <w:rsid w:val="5FBEBFCB"/>
    <w:rsid w:val="600CC979"/>
    <w:rsid w:val="605BD542"/>
    <w:rsid w:val="605D0DAA"/>
    <w:rsid w:val="60A26859"/>
    <w:rsid w:val="60B38F6A"/>
    <w:rsid w:val="60C75D2A"/>
    <w:rsid w:val="60EF8809"/>
    <w:rsid w:val="60F9019B"/>
    <w:rsid w:val="6138E1C8"/>
    <w:rsid w:val="613D835B"/>
    <w:rsid w:val="61424874"/>
    <w:rsid w:val="6153ADD6"/>
    <w:rsid w:val="61573429"/>
    <w:rsid w:val="6193CDB6"/>
    <w:rsid w:val="61AC0B31"/>
    <w:rsid w:val="61D50953"/>
    <w:rsid w:val="61FB0D4A"/>
    <w:rsid w:val="61FB54F3"/>
    <w:rsid w:val="6204E7A8"/>
    <w:rsid w:val="6219BDDB"/>
    <w:rsid w:val="621ADDE3"/>
    <w:rsid w:val="62617790"/>
    <w:rsid w:val="628300A0"/>
    <w:rsid w:val="6284A96F"/>
    <w:rsid w:val="6293B937"/>
    <w:rsid w:val="62B6F740"/>
    <w:rsid w:val="62BB58C1"/>
    <w:rsid w:val="630DFEDA"/>
    <w:rsid w:val="630F5EB7"/>
    <w:rsid w:val="631305DE"/>
    <w:rsid w:val="63592E62"/>
    <w:rsid w:val="6385072C"/>
    <w:rsid w:val="63F64823"/>
    <w:rsid w:val="63F73D66"/>
    <w:rsid w:val="6410B3A3"/>
    <w:rsid w:val="642F8998"/>
    <w:rsid w:val="64776C4D"/>
    <w:rsid w:val="647F95A8"/>
    <w:rsid w:val="649449D9"/>
    <w:rsid w:val="64A352DF"/>
    <w:rsid w:val="64ACC2A5"/>
    <w:rsid w:val="64B10689"/>
    <w:rsid w:val="64B41C04"/>
    <w:rsid w:val="64D07BB3"/>
    <w:rsid w:val="64EBAB7E"/>
    <w:rsid w:val="651EB716"/>
    <w:rsid w:val="65481EDB"/>
    <w:rsid w:val="654BCB85"/>
    <w:rsid w:val="654C72E0"/>
    <w:rsid w:val="65502F0D"/>
    <w:rsid w:val="6559D657"/>
    <w:rsid w:val="65952BC4"/>
    <w:rsid w:val="65B8E3AC"/>
    <w:rsid w:val="65D2022D"/>
    <w:rsid w:val="65E621DD"/>
    <w:rsid w:val="65E678A6"/>
    <w:rsid w:val="65F5C843"/>
    <w:rsid w:val="65F94625"/>
    <w:rsid w:val="6601D356"/>
    <w:rsid w:val="6606AAA5"/>
    <w:rsid w:val="66659B8A"/>
    <w:rsid w:val="6666C91B"/>
    <w:rsid w:val="66839189"/>
    <w:rsid w:val="67286253"/>
    <w:rsid w:val="672BA0AA"/>
    <w:rsid w:val="673397F3"/>
    <w:rsid w:val="6798EAAE"/>
    <w:rsid w:val="67AFE91B"/>
    <w:rsid w:val="67C0A999"/>
    <w:rsid w:val="67CC55D3"/>
    <w:rsid w:val="680147CC"/>
    <w:rsid w:val="681033E7"/>
    <w:rsid w:val="6832A9BC"/>
    <w:rsid w:val="68345BDC"/>
    <w:rsid w:val="68380577"/>
    <w:rsid w:val="683B5482"/>
    <w:rsid w:val="68401188"/>
    <w:rsid w:val="684F4042"/>
    <w:rsid w:val="686E5D88"/>
    <w:rsid w:val="689F6C38"/>
    <w:rsid w:val="68A1B085"/>
    <w:rsid w:val="68A6DD1A"/>
    <w:rsid w:val="68F58922"/>
    <w:rsid w:val="691499B6"/>
    <w:rsid w:val="69276BD3"/>
    <w:rsid w:val="69485648"/>
    <w:rsid w:val="69786E7B"/>
    <w:rsid w:val="69799C42"/>
    <w:rsid w:val="69C85929"/>
    <w:rsid w:val="69EF8F76"/>
    <w:rsid w:val="69FA0A2C"/>
    <w:rsid w:val="6A23A377"/>
    <w:rsid w:val="6A6EA837"/>
    <w:rsid w:val="6AB03CFB"/>
    <w:rsid w:val="6AF10D12"/>
    <w:rsid w:val="6B0C5CE9"/>
    <w:rsid w:val="6B42F804"/>
    <w:rsid w:val="6B67AE1B"/>
    <w:rsid w:val="6BADACBC"/>
    <w:rsid w:val="6BED9B31"/>
    <w:rsid w:val="6C0AD7DA"/>
    <w:rsid w:val="6C379650"/>
    <w:rsid w:val="6C3E88EB"/>
    <w:rsid w:val="6C40C85B"/>
    <w:rsid w:val="6C5EA3CF"/>
    <w:rsid w:val="6C756E4C"/>
    <w:rsid w:val="6CBCBA69"/>
    <w:rsid w:val="6CF452ED"/>
    <w:rsid w:val="6D019495"/>
    <w:rsid w:val="6D033AF4"/>
    <w:rsid w:val="6D0A3986"/>
    <w:rsid w:val="6D15D271"/>
    <w:rsid w:val="6D3D300A"/>
    <w:rsid w:val="6D48A994"/>
    <w:rsid w:val="6D737D93"/>
    <w:rsid w:val="6D8D6C5A"/>
    <w:rsid w:val="6DC5CD65"/>
    <w:rsid w:val="6DEC7EBE"/>
    <w:rsid w:val="6DFF939C"/>
    <w:rsid w:val="6E085C4C"/>
    <w:rsid w:val="6E0B0C9B"/>
    <w:rsid w:val="6E0C2034"/>
    <w:rsid w:val="6E788311"/>
    <w:rsid w:val="6E828E01"/>
    <w:rsid w:val="6E922DFC"/>
    <w:rsid w:val="6EC32DBE"/>
    <w:rsid w:val="6ECE75C9"/>
    <w:rsid w:val="6EE608D3"/>
    <w:rsid w:val="6EEE1B9A"/>
    <w:rsid w:val="6F209BB9"/>
    <w:rsid w:val="6F3916CC"/>
    <w:rsid w:val="6FAADBA0"/>
    <w:rsid w:val="6FB86650"/>
    <w:rsid w:val="70584CC9"/>
    <w:rsid w:val="7070FF8E"/>
    <w:rsid w:val="70977822"/>
    <w:rsid w:val="712FFDD7"/>
    <w:rsid w:val="71543F06"/>
    <w:rsid w:val="71A62EF4"/>
    <w:rsid w:val="71B0D03A"/>
    <w:rsid w:val="71FBA19E"/>
    <w:rsid w:val="724BB22A"/>
    <w:rsid w:val="724BED78"/>
    <w:rsid w:val="724D5B69"/>
    <w:rsid w:val="724F88A2"/>
    <w:rsid w:val="72893CD3"/>
    <w:rsid w:val="728D4780"/>
    <w:rsid w:val="72A15C92"/>
    <w:rsid w:val="72F572B6"/>
    <w:rsid w:val="730DD920"/>
    <w:rsid w:val="73623839"/>
    <w:rsid w:val="737C883B"/>
    <w:rsid w:val="737CE591"/>
    <w:rsid w:val="7384D9CC"/>
    <w:rsid w:val="7394075D"/>
    <w:rsid w:val="73A2E5AB"/>
    <w:rsid w:val="73C4707F"/>
    <w:rsid w:val="73C52E63"/>
    <w:rsid w:val="73D7C7A5"/>
    <w:rsid w:val="73EC2678"/>
    <w:rsid w:val="73EE591C"/>
    <w:rsid w:val="741E65E1"/>
    <w:rsid w:val="74298422"/>
    <w:rsid w:val="74417D8F"/>
    <w:rsid w:val="7443D2BD"/>
    <w:rsid w:val="744F925C"/>
    <w:rsid w:val="745CE71E"/>
    <w:rsid w:val="745EC83E"/>
    <w:rsid w:val="7462FE62"/>
    <w:rsid w:val="746A09DB"/>
    <w:rsid w:val="746F11FC"/>
    <w:rsid w:val="74B6630C"/>
    <w:rsid w:val="74E12E38"/>
    <w:rsid w:val="7527979C"/>
    <w:rsid w:val="75541ACA"/>
    <w:rsid w:val="75BF6C50"/>
    <w:rsid w:val="75EDE0C2"/>
    <w:rsid w:val="764E640B"/>
    <w:rsid w:val="767E509C"/>
    <w:rsid w:val="768394F6"/>
    <w:rsid w:val="76AC1244"/>
    <w:rsid w:val="76BB9C94"/>
    <w:rsid w:val="76BC1890"/>
    <w:rsid w:val="76D0B71B"/>
    <w:rsid w:val="76EEB675"/>
    <w:rsid w:val="7714CD4F"/>
    <w:rsid w:val="77278B04"/>
    <w:rsid w:val="772DA6F4"/>
    <w:rsid w:val="774AAAE1"/>
    <w:rsid w:val="77A40557"/>
    <w:rsid w:val="77A4F90B"/>
    <w:rsid w:val="77C52DBA"/>
    <w:rsid w:val="78085D71"/>
    <w:rsid w:val="7820E2DC"/>
    <w:rsid w:val="7844187B"/>
    <w:rsid w:val="7847D6C4"/>
    <w:rsid w:val="785AE1B7"/>
    <w:rsid w:val="78B67636"/>
    <w:rsid w:val="78C7A596"/>
    <w:rsid w:val="78DC0CF6"/>
    <w:rsid w:val="78E7F130"/>
    <w:rsid w:val="78F53A90"/>
    <w:rsid w:val="78F7E25F"/>
    <w:rsid w:val="7916E3C3"/>
    <w:rsid w:val="79E2A48F"/>
    <w:rsid w:val="79F0D1B1"/>
    <w:rsid w:val="79F802B3"/>
    <w:rsid w:val="79FB2CC2"/>
    <w:rsid w:val="7A21A0D3"/>
    <w:rsid w:val="7A267D51"/>
    <w:rsid w:val="7A418235"/>
    <w:rsid w:val="7A578D24"/>
    <w:rsid w:val="7A5E7538"/>
    <w:rsid w:val="7A8A4D56"/>
    <w:rsid w:val="7A9534A6"/>
    <w:rsid w:val="7AA752E5"/>
    <w:rsid w:val="7AA84F04"/>
    <w:rsid w:val="7ADFF462"/>
    <w:rsid w:val="7B04BC42"/>
    <w:rsid w:val="7B194835"/>
    <w:rsid w:val="7B19E066"/>
    <w:rsid w:val="7B1B21A3"/>
    <w:rsid w:val="7B1F6E18"/>
    <w:rsid w:val="7BE5D2BC"/>
    <w:rsid w:val="7BF152C6"/>
    <w:rsid w:val="7C0FD75A"/>
    <w:rsid w:val="7C285A0D"/>
    <w:rsid w:val="7C3AE2AC"/>
    <w:rsid w:val="7C761D7E"/>
    <w:rsid w:val="7CA0C574"/>
    <w:rsid w:val="7CC9B6C9"/>
    <w:rsid w:val="7CFF0A1F"/>
    <w:rsid w:val="7D0A32D3"/>
    <w:rsid w:val="7D0EF78E"/>
    <w:rsid w:val="7DA38912"/>
    <w:rsid w:val="7DD157EF"/>
    <w:rsid w:val="7E2EDD06"/>
    <w:rsid w:val="7E612350"/>
    <w:rsid w:val="7E844C88"/>
    <w:rsid w:val="7E9650E2"/>
    <w:rsid w:val="7EA3D68B"/>
    <w:rsid w:val="7EF71A41"/>
    <w:rsid w:val="7EFA5213"/>
    <w:rsid w:val="7F16C466"/>
    <w:rsid w:val="7F26624A"/>
    <w:rsid w:val="7F316F2B"/>
    <w:rsid w:val="7F4D7882"/>
    <w:rsid w:val="7F65A643"/>
    <w:rsid w:val="7F775519"/>
    <w:rsid w:val="7F851954"/>
    <w:rsid w:val="7F8A4BC1"/>
    <w:rsid w:val="7F8CE383"/>
    <w:rsid w:val="7F8EE214"/>
    <w:rsid w:val="7FC4687E"/>
    <w:rsid w:val="7FD417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A84D60"/>
  <w14:defaultImageDpi w14:val="96"/>
  <w15:docId w15:val="{A4BC4E9F-B6E1-4399-97A3-EB419EEC6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locke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3941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D5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51CD"/>
    <w:rPr>
      <w:rFonts w:ascii="Tahoma" w:hAnsi="Tahoma"/>
      <w:sz w:val="16"/>
    </w:rPr>
  </w:style>
  <w:style w:type="paragraph" w:styleId="Header">
    <w:name w:val="header"/>
    <w:basedOn w:val="Normal"/>
    <w:link w:val="HeaderChar"/>
    <w:uiPriority w:val="99"/>
    <w:rsid w:val="006D7DD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D7DD1"/>
  </w:style>
  <w:style w:type="paragraph" w:styleId="Footer">
    <w:name w:val="footer"/>
    <w:basedOn w:val="Normal"/>
    <w:link w:val="FooterChar"/>
    <w:uiPriority w:val="99"/>
    <w:rsid w:val="006D7DD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D7DD1"/>
  </w:style>
  <w:style w:type="paragraph" w:styleId="ListParagraph">
    <w:name w:val="List Paragraph"/>
    <w:basedOn w:val="Normal"/>
    <w:uiPriority w:val="34"/>
    <w:qFormat/>
    <w:rsid w:val="00BE7ABE"/>
    <w:pPr>
      <w:ind w:left="720"/>
      <w:contextualSpacing/>
    </w:pPr>
  </w:style>
  <w:style w:type="paragraph" w:customStyle="1" w:styleId="TableContents">
    <w:name w:val="Table Contents"/>
    <w:basedOn w:val="Normal"/>
    <w:uiPriority w:val="99"/>
    <w:rsid w:val="0067393B"/>
    <w:pPr>
      <w:widowControl w:val="0"/>
      <w:suppressLineNumbers/>
      <w:suppressAutoHyphens/>
      <w:spacing w:after="0" w:line="240" w:lineRule="auto"/>
    </w:pPr>
    <w:rPr>
      <w:rFonts w:ascii="Garamond" w:eastAsia="SimSun" w:hAnsi="Garamond" w:cs="Tahoma"/>
      <w:kern w:val="1"/>
      <w:sz w:val="20"/>
      <w:szCs w:val="24"/>
      <w:lang w:eastAsia="hi-IN" w:bidi="hi-IN"/>
    </w:rPr>
  </w:style>
  <w:style w:type="character" w:styleId="Hyperlink">
    <w:name w:val="Hyperlink"/>
    <w:basedOn w:val="DefaultParagraphFont"/>
    <w:uiPriority w:val="99"/>
    <w:rsid w:val="0067393B"/>
    <w:rPr>
      <w:rFonts w:cs="Times New Roman"/>
      <w:color w:val="0000FF"/>
      <w:u w:val="single"/>
    </w:rPr>
  </w:style>
  <w:style w:type="paragraph" w:styleId="NormalWeb">
    <w:name w:val="Normal (Web)"/>
    <w:basedOn w:val="Normal"/>
    <w:uiPriority w:val="99"/>
    <w:rsid w:val="0067393B"/>
    <w:pPr>
      <w:spacing w:before="100" w:beforeAutospacing="1" w:after="100" w:afterAutospacing="1" w:line="240" w:lineRule="auto"/>
    </w:pPr>
    <w:rPr>
      <w:rFonts w:ascii="Times New Roman" w:eastAsia="Times New Roman" w:hAnsi="Times New Roman"/>
      <w:sz w:val="24"/>
      <w:szCs w:val="24"/>
    </w:rPr>
  </w:style>
  <w:style w:type="paragraph" w:customStyle="1" w:styleId="Pa0">
    <w:name w:val="Pa0"/>
    <w:basedOn w:val="Normal"/>
    <w:next w:val="Normal"/>
    <w:uiPriority w:val="99"/>
    <w:rsid w:val="0067393B"/>
    <w:pPr>
      <w:widowControl w:val="0"/>
      <w:autoSpaceDE w:val="0"/>
      <w:autoSpaceDN w:val="0"/>
      <w:adjustRightInd w:val="0"/>
      <w:spacing w:after="0" w:line="241" w:lineRule="atLeast"/>
    </w:pPr>
    <w:rPr>
      <w:rFonts w:ascii="Times" w:hAnsi="Times"/>
      <w:sz w:val="24"/>
      <w:szCs w:val="24"/>
    </w:rPr>
  </w:style>
  <w:style w:type="character" w:styleId="CommentReference">
    <w:name w:val="annotation reference"/>
    <w:basedOn w:val="DefaultParagraphFont"/>
    <w:uiPriority w:val="99"/>
    <w:semiHidden/>
    <w:rsid w:val="0067393B"/>
    <w:rPr>
      <w:rFonts w:cs="Times New Roman"/>
      <w:sz w:val="16"/>
    </w:rPr>
  </w:style>
  <w:style w:type="paragraph" w:styleId="CommentText">
    <w:name w:val="annotation text"/>
    <w:basedOn w:val="Normal"/>
    <w:link w:val="CommentTextChar"/>
    <w:uiPriority w:val="99"/>
    <w:rsid w:val="0067393B"/>
    <w:pPr>
      <w:spacing w:line="240" w:lineRule="auto"/>
    </w:pPr>
    <w:rPr>
      <w:sz w:val="20"/>
      <w:szCs w:val="20"/>
    </w:rPr>
  </w:style>
  <w:style w:type="character" w:customStyle="1" w:styleId="CommentTextChar">
    <w:name w:val="Comment Text Char"/>
    <w:basedOn w:val="DefaultParagraphFont"/>
    <w:link w:val="CommentText"/>
    <w:uiPriority w:val="99"/>
    <w:locked/>
    <w:rsid w:val="0067393B"/>
    <w:rPr>
      <w:sz w:val="20"/>
    </w:rPr>
  </w:style>
  <w:style w:type="character" w:styleId="Strong">
    <w:name w:val="Strong"/>
    <w:basedOn w:val="DefaultParagraphFont"/>
    <w:uiPriority w:val="99"/>
    <w:qFormat/>
    <w:rsid w:val="00863EA5"/>
    <w:rPr>
      <w:rFonts w:cs="Times New Roman"/>
      <w:b/>
    </w:rPr>
  </w:style>
  <w:style w:type="paragraph" w:customStyle="1" w:styleId="Default">
    <w:name w:val="Default"/>
    <w:uiPriority w:val="99"/>
    <w:rsid w:val="00360571"/>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semiHidden/>
    <w:rsid w:val="00360571"/>
    <w:pPr>
      <w:spacing w:after="0" w:line="240" w:lineRule="auto"/>
    </w:pPr>
    <w:rPr>
      <w:szCs w:val="21"/>
    </w:rPr>
  </w:style>
  <w:style w:type="character" w:customStyle="1" w:styleId="PlainTextChar">
    <w:name w:val="Plain Text Char"/>
    <w:basedOn w:val="DefaultParagraphFont"/>
    <w:link w:val="PlainText"/>
    <w:uiPriority w:val="99"/>
    <w:semiHidden/>
    <w:locked/>
    <w:rsid w:val="00360571"/>
    <w:rPr>
      <w:rFonts w:ascii="Calibri" w:hAnsi="Calibri"/>
      <w:sz w:val="21"/>
    </w:rPr>
  </w:style>
  <w:style w:type="paragraph" w:styleId="FootnoteText">
    <w:name w:val="footnote text"/>
    <w:basedOn w:val="Normal"/>
    <w:link w:val="FootnoteTextChar"/>
    <w:uiPriority w:val="99"/>
    <w:semiHidden/>
    <w:rsid w:val="00C5286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52865"/>
    <w:rPr>
      <w:sz w:val="20"/>
    </w:rPr>
  </w:style>
  <w:style w:type="character" w:styleId="FootnoteReference">
    <w:name w:val="footnote reference"/>
    <w:basedOn w:val="DefaultParagraphFont"/>
    <w:uiPriority w:val="99"/>
    <w:semiHidden/>
    <w:rsid w:val="00C52865"/>
    <w:rPr>
      <w:rFonts w:cs="Times New Roman"/>
      <w:vertAlign w:val="superscript"/>
    </w:rPr>
  </w:style>
  <w:style w:type="paragraph" w:styleId="Revision">
    <w:name w:val="Revision"/>
    <w:hidden/>
    <w:uiPriority w:val="99"/>
    <w:semiHidden/>
    <w:rsid w:val="00E540DE"/>
  </w:style>
  <w:style w:type="paragraph" w:styleId="EndnoteText">
    <w:name w:val="endnote text"/>
    <w:basedOn w:val="Normal"/>
    <w:link w:val="EndnoteTextChar"/>
    <w:uiPriority w:val="99"/>
    <w:semiHidden/>
    <w:rsid w:val="00DC6DA3"/>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DC6DA3"/>
    <w:rPr>
      <w:sz w:val="20"/>
    </w:rPr>
  </w:style>
  <w:style w:type="character" w:styleId="EndnoteReference">
    <w:name w:val="endnote reference"/>
    <w:basedOn w:val="DefaultParagraphFont"/>
    <w:uiPriority w:val="99"/>
    <w:semiHidden/>
    <w:rsid w:val="00DC6DA3"/>
    <w:rPr>
      <w:rFonts w:cs="Times New Roman"/>
      <w:vertAlign w:val="superscript"/>
    </w:rPr>
  </w:style>
  <w:style w:type="character" w:styleId="FollowedHyperlink">
    <w:name w:val="FollowedHyperlink"/>
    <w:basedOn w:val="DefaultParagraphFont"/>
    <w:uiPriority w:val="99"/>
    <w:semiHidden/>
    <w:rsid w:val="00CC2E39"/>
    <w:rPr>
      <w:rFonts w:cs="Times New Roman"/>
      <w:color w:val="800080"/>
      <w:u w:val="single"/>
    </w:rPr>
  </w:style>
  <w:style w:type="character" w:customStyle="1" w:styleId="Style13">
    <w:name w:val="Style13"/>
    <w:uiPriority w:val="99"/>
    <w:rsid w:val="00453304"/>
    <w:rPr>
      <w:i/>
    </w:rPr>
  </w:style>
  <w:style w:type="paragraph" w:styleId="CommentSubject">
    <w:name w:val="annotation subject"/>
    <w:basedOn w:val="CommentText"/>
    <w:next w:val="CommentText"/>
    <w:link w:val="CommentSubjectChar"/>
    <w:uiPriority w:val="99"/>
    <w:semiHidden/>
    <w:rsid w:val="00814ECF"/>
    <w:rPr>
      <w:b/>
      <w:bCs/>
    </w:rPr>
  </w:style>
  <w:style w:type="character" w:customStyle="1" w:styleId="CommentSubjectChar">
    <w:name w:val="Comment Subject Char"/>
    <w:basedOn w:val="CommentTextChar"/>
    <w:link w:val="CommentSubject"/>
    <w:uiPriority w:val="99"/>
    <w:semiHidden/>
    <w:locked/>
    <w:rsid w:val="00814ECF"/>
    <w:rPr>
      <w:b/>
      <w:sz w:val="20"/>
    </w:rPr>
  </w:style>
  <w:style w:type="character" w:customStyle="1" w:styleId="UnresolvedMention1">
    <w:name w:val="Unresolved Mention1"/>
    <w:basedOn w:val="DefaultParagraphFont"/>
    <w:uiPriority w:val="99"/>
    <w:semiHidden/>
    <w:unhideWhenUsed/>
    <w:rsid w:val="00561446"/>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numbering" w:customStyle="1" w:styleId="NoList1">
    <w:name w:val="No List1"/>
    <w:next w:val="NoList"/>
    <w:uiPriority w:val="99"/>
    <w:semiHidden/>
    <w:unhideWhenUsed/>
  </w:style>
  <w:style w:type="paragraph" w:styleId="TOCHeading">
    <w:name w:val="TOC Heading"/>
    <w:basedOn w:val="Heading1"/>
    <w:next w:val="Normal"/>
    <w:uiPriority w:val="39"/>
    <w:unhideWhenUsed/>
    <w:qFormat/>
    <w:pPr>
      <w:spacing w:line="259" w:lineRule="auto"/>
      <w:outlineLvl w:val="9"/>
    </w:pPr>
  </w:style>
  <w:style w:type="paragraph" w:styleId="TOC1">
    <w:name w:val="toc 1"/>
    <w:basedOn w:val="Normal"/>
    <w:next w:val="Normal"/>
    <w:link w:val="TOC1Char"/>
    <w:autoRedefine/>
    <w:uiPriority w:val="39"/>
    <w:unhideWhenUsed/>
    <w:locked/>
    <w:rsid w:val="00E97D36"/>
    <w:pPr>
      <w:tabs>
        <w:tab w:val="right" w:leader="dot" w:pos="10070"/>
      </w:tabs>
      <w:spacing w:after="100"/>
    </w:pPr>
    <w:rPr>
      <w:rFonts w:ascii="Times New Roman" w:eastAsiaTheme="minorHAnsi" w:hAnsi="Times New Roman" w:cstheme="minorBidi"/>
      <w:b/>
      <w:bCs/>
      <w:noProof/>
      <w:sz w:val="24"/>
      <w:szCs w:val="24"/>
    </w:rPr>
  </w:style>
  <w:style w:type="paragraph" w:styleId="TOC2">
    <w:name w:val="toc 2"/>
    <w:basedOn w:val="Normal"/>
    <w:next w:val="Normal"/>
    <w:autoRedefine/>
    <w:uiPriority w:val="39"/>
    <w:unhideWhenUsed/>
    <w:locked/>
    <w:pPr>
      <w:spacing w:after="100" w:line="259" w:lineRule="auto"/>
      <w:ind w:left="220"/>
    </w:pPr>
    <w:rPr>
      <w:rFonts w:asciiTheme="minorHAnsi" w:eastAsiaTheme="minorEastAsia" w:hAnsiTheme="minorHAnsi" w:cstheme="minorBidi"/>
    </w:rPr>
  </w:style>
  <w:style w:type="paragraph" w:styleId="TOC3">
    <w:name w:val="toc 3"/>
    <w:basedOn w:val="Normal"/>
    <w:next w:val="Normal"/>
    <w:autoRedefine/>
    <w:uiPriority w:val="39"/>
    <w:unhideWhenUsed/>
    <w:locked/>
    <w:pPr>
      <w:spacing w:after="100" w:line="259" w:lineRule="auto"/>
      <w:ind w:left="440"/>
    </w:pPr>
    <w:rPr>
      <w:rFonts w:asciiTheme="minorHAnsi" w:eastAsiaTheme="minorEastAsia" w:hAnsiTheme="minorHAnsi" w:cstheme="minorBidi"/>
    </w:rPr>
  </w:style>
  <w:style w:type="paragraph" w:styleId="TOC4">
    <w:name w:val="toc 4"/>
    <w:basedOn w:val="Normal"/>
    <w:next w:val="Normal"/>
    <w:autoRedefine/>
    <w:uiPriority w:val="39"/>
    <w:unhideWhenUsed/>
    <w:locked/>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locked/>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locked/>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locked/>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locked/>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locked/>
    <w:pPr>
      <w:spacing w:after="100" w:line="259" w:lineRule="auto"/>
      <w:ind w:left="1760"/>
    </w:pPr>
    <w:rPr>
      <w:rFonts w:asciiTheme="minorHAnsi" w:eastAsiaTheme="minorEastAsia" w:hAnsiTheme="minorHAnsi" w:cstheme="minorBidi"/>
    </w:rPr>
  </w:style>
  <w:style w:type="character" w:customStyle="1" w:styleId="UnresolvedMention2">
    <w:name w:val="Unresolved Mention2"/>
    <w:basedOn w:val="DefaultParagraphFont"/>
    <w:uiPriority w:val="99"/>
    <w:rsid w:val="00A277AF"/>
    <w:rPr>
      <w:color w:val="605E5C"/>
      <w:shd w:val="clear" w:color="auto" w:fill="E1DFDD"/>
    </w:rPr>
  </w:style>
  <w:style w:type="paragraph" w:customStyle="1" w:styleId="NAIC2">
    <w:name w:val="NAIC 2"/>
    <w:basedOn w:val="Normal"/>
    <w:link w:val="NAIC2Char"/>
    <w:autoRedefine/>
    <w:qFormat/>
    <w:rsid w:val="007A215D"/>
    <w:pPr>
      <w:autoSpaceDE w:val="0"/>
      <w:autoSpaceDN w:val="0"/>
      <w:adjustRightInd w:val="0"/>
      <w:spacing w:after="0" w:line="240" w:lineRule="auto"/>
    </w:pPr>
    <w:rPr>
      <w:rFonts w:ascii="Times New Roman" w:eastAsiaTheme="minorHAnsi" w:hAnsi="Times New Roman" w:cstheme="minorBidi"/>
      <w:b/>
      <w:bCs/>
      <w:noProof/>
      <w:sz w:val="24"/>
    </w:rPr>
  </w:style>
  <w:style w:type="paragraph" w:customStyle="1" w:styleId="Style2">
    <w:name w:val="Style2"/>
    <w:basedOn w:val="TOC1"/>
    <w:link w:val="Style2Char"/>
    <w:qFormat/>
    <w:rsid w:val="003C18BF"/>
    <w:rPr>
      <w:sz w:val="20"/>
    </w:rPr>
  </w:style>
  <w:style w:type="character" w:customStyle="1" w:styleId="NAIC2Char">
    <w:name w:val="NAIC 2 Char"/>
    <w:basedOn w:val="DefaultParagraphFont"/>
    <w:link w:val="NAIC2"/>
    <w:rsid w:val="007A215D"/>
    <w:rPr>
      <w:rFonts w:ascii="Times New Roman" w:eastAsiaTheme="minorHAnsi" w:hAnsi="Times New Roman" w:cstheme="minorBidi"/>
      <w:b/>
      <w:bCs/>
      <w:noProof/>
      <w:sz w:val="24"/>
    </w:rPr>
  </w:style>
  <w:style w:type="paragraph" w:customStyle="1" w:styleId="Style3">
    <w:name w:val="Style3"/>
    <w:basedOn w:val="Heading1"/>
    <w:link w:val="Style3Char"/>
    <w:autoRedefine/>
    <w:qFormat/>
    <w:rsid w:val="004410DC"/>
    <w:rPr>
      <w:rFonts w:ascii="Times New Roman" w:hAnsi="Times New Roman"/>
      <w:b/>
      <w:sz w:val="20"/>
    </w:rPr>
  </w:style>
  <w:style w:type="character" w:customStyle="1" w:styleId="TOC1Char">
    <w:name w:val="TOC 1 Char"/>
    <w:basedOn w:val="DefaultParagraphFont"/>
    <w:link w:val="TOC1"/>
    <w:uiPriority w:val="39"/>
    <w:rsid w:val="00E97D36"/>
    <w:rPr>
      <w:rFonts w:ascii="Times New Roman" w:eastAsiaTheme="minorHAnsi" w:hAnsi="Times New Roman" w:cstheme="minorBidi"/>
      <w:b/>
      <w:bCs/>
      <w:noProof/>
      <w:sz w:val="24"/>
      <w:szCs w:val="24"/>
    </w:rPr>
  </w:style>
  <w:style w:type="character" w:customStyle="1" w:styleId="Style2Char">
    <w:name w:val="Style2 Char"/>
    <w:basedOn w:val="TOC1Char"/>
    <w:link w:val="Style2"/>
    <w:rsid w:val="003C18BF"/>
    <w:rPr>
      <w:rFonts w:ascii="Times New Roman" w:eastAsiaTheme="minorHAnsi" w:hAnsi="Times New Roman" w:cstheme="minorBidi"/>
      <w:b/>
      <w:bCs/>
      <w:noProof/>
      <w:sz w:val="20"/>
      <w:szCs w:val="24"/>
    </w:rPr>
  </w:style>
  <w:style w:type="paragraph" w:customStyle="1" w:styleId="StyleNAIC">
    <w:name w:val="Style NAIC"/>
    <w:basedOn w:val="Heading1"/>
    <w:link w:val="StyleNAICChar"/>
    <w:autoRedefine/>
    <w:qFormat/>
    <w:rsid w:val="00505BCC"/>
    <w:rPr>
      <w:rFonts w:ascii="Times New Roman" w:hAnsi="Times New Roman" w:cs="Times New Roman"/>
      <w:b/>
      <w:bCs/>
      <w:color w:val="auto"/>
      <w:sz w:val="20"/>
      <w:szCs w:val="20"/>
    </w:rPr>
  </w:style>
  <w:style w:type="character" w:customStyle="1" w:styleId="Style3Char">
    <w:name w:val="Style3 Char"/>
    <w:basedOn w:val="Heading1Char"/>
    <w:link w:val="Style3"/>
    <w:rsid w:val="004410DC"/>
    <w:rPr>
      <w:rFonts w:ascii="Times New Roman" w:eastAsiaTheme="majorEastAsia" w:hAnsi="Times New Roman" w:cstheme="majorBidi"/>
      <w:b/>
      <w:color w:val="365F91" w:themeColor="accent1" w:themeShade="BF"/>
      <w:sz w:val="20"/>
      <w:szCs w:val="32"/>
    </w:rPr>
  </w:style>
  <w:style w:type="character" w:customStyle="1" w:styleId="StyleNAICChar">
    <w:name w:val="Style NAIC Char"/>
    <w:basedOn w:val="Heading1Char"/>
    <w:link w:val="StyleNAIC"/>
    <w:rsid w:val="00505BCC"/>
    <w:rPr>
      <w:rFonts w:ascii="Times New Roman" w:eastAsiaTheme="majorEastAsia" w:hAnsi="Times New Roman" w:cstheme="majorBidi"/>
      <w:b/>
      <w:bCs/>
      <w:color w:val="365F91" w:themeColor="accent1" w:themeShade="BF"/>
      <w:sz w:val="20"/>
      <w:szCs w:val="20"/>
    </w:rPr>
  </w:style>
  <w:style w:type="paragraph" w:styleId="Subtitle">
    <w:name w:val="Subtitle"/>
    <w:basedOn w:val="Normal"/>
    <w:next w:val="Normal"/>
    <w:link w:val="SubtitleChar"/>
    <w:qFormat/>
    <w:locked/>
    <w:rsid w:val="0018483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18483A"/>
    <w:rPr>
      <w:rFonts w:asciiTheme="minorHAnsi" w:eastAsiaTheme="minorEastAsia" w:hAnsiTheme="minorHAnsi" w:cstheme="minorBidi"/>
      <w:color w:val="5A5A5A" w:themeColor="text1" w:themeTint="A5"/>
      <w:spacing w:val="15"/>
    </w:rPr>
  </w:style>
  <w:style w:type="character" w:customStyle="1" w:styleId="Heading3Char">
    <w:name w:val="Heading 3 Char"/>
    <w:basedOn w:val="DefaultParagraphFont"/>
    <w:link w:val="Heading3"/>
    <w:rsid w:val="003941C1"/>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qFormat/>
    <w:locked/>
    <w:rsid w:val="00C61D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61DC7"/>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7304D9"/>
  </w:style>
  <w:style w:type="character" w:customStyle="1" w:styleId="UnresolvedMention3">
    <w:name w:val="Unresolved Mention3"/>
    <w:basedOn w:val="DefaultParagraphFont"/>
    <w:uiPriority w:val="99"/>
    <w:semiHidden/>
    <w:unhideWhenUsed/>
    <w:rsid w:val="00760DFD"/>
    <w:rPr>
      <w:color w:val="605E5C"/>
      <w:shd w:val="clear" w:color="auto" w:fill="E1DFDD"/>
    </w:rPr>
  </w:style>
  <w:style w:type="character" w:styleId="Emphasis">
    <w:name w:val="Emphasis"/>
    <w:basedOn w:val="DefaultParagraphFont"/>
    <w:uiPriority w:val="20"/>
    <w:qFormat/>
    <w:locked/>
    <w:rsid w:val="00F23294"/>
    <w:rPr>
      <w:i/>
      <w:iCs/>
    </w:rPr>
  </w:style>
  <w:style w:type="character" w:customStyle="1" w:styleId="UnresolvedMention4">
    <w:name w:val="Unresolved Mention4"/>
    <w:basedOn w:val="DefaultParagraphFont"/>
    <w:uiPriority w:val="99"/>
    <w:semiHidden/>
    <w:unhideWhenUsed/>
    <w:rsid w:val="00525B29"/>
    <w:rPr>
      <w:color w:val="605E5C"/>
      <w:shd w:val="clear" w:color="auto" w:fill="E1DFDD"/>
    </w:rPr>
  </w:style>
  <w:style w:type="character" w:styleId="UnresolvedMention">
    <w:name w:val="Unresolved Mention"/>
    <w:basedOn w:val="DefaultParagraphFont"/>
    <w:uiPriority w:val="99"/>
    <w:semiHidden/>
    <w:unhideWhenUsed/>
    <w:rsid w:val="00446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22368">
      <w:bodyDiv w:val="1"/>
      <w:marLeft w:val="0"/>
      <w:marRight w:val="0"/>
      <w:marTop w:val="0"/>
      <w:marBottom w:val="0"/>
      <w:divBdr>
        <w:top w:val="none" w:sz="0" w:space="0" w:color="auto"/>
        <w:left w:val="none" w:sz="0" w:space="0" w:color="auto"/>
        <w:bottom w:val="none" w:sz="0" w:space="0" w:color="auto"/>
        <w:right w:val="none" w:sz="0" w:space="0" w:color="auto"/>
      </w:divBdr>
    </w:div>
    <w:div w:id="476531403">
      <w:bodyDiv w:val="1"/>
      <w:marLeft w:val="0"/>
      <w:marRight w:val="0"/>
      <w:marTop w:val="0"/>
      <w:marBottom w:val="0"/>
      <w:divBdr>
        <w:top w:val="none" w:sz="0" w:space="0" w:color="auto"/>
        <w:left w:val="none" w:sz="0" w:space="0" w:color="auto"/>
        <w:bottom w:val="none" w:sz="0" w:space="0" w:color="auto"/>
        <w:right w:val="none" w:sz="0" w:space="0" w:color="auto"/>
      </w:divBdr>
    </w:div>
    <w:div w:id="641008034">
      <w:marLeft w:val="0"/>
      <w:marRight w:val="0"/>
      <w:marTop w:val="0"/>
      <w:marBottom w:val="0"/>
      <w:divBdr>
        <w:top w:val="none" w:sz="0" w:space="0" w:color="auto"/>
        <w:left w:val="none" w:sz="0" w:space="0" w:color="auto"/>
        <w:bottom w:val="none" w:sz="0" w:space="0" w:color="auto"/>
        <w:right w:val="none" w:sz="0" w:space="0" w:color="auto"/>
      </w:divBdr>
    </w:div>
    <w:div w:id="641008039">
      <w:marLeft w:val="0"/>
      <w:marRight w:val="0"/>
      <w:marTop w:val="0"/>
      <w:marBottom w:val="0"/>
      <w:divBdr>
        <w:top w:val="none" w:sz="0" w:space="0" w:color="auto"/>
        <w:left w:val="none" w:sz="0" w:space="0" w:color="auto"/>
        <w:bottom w:val="none" w:sz="0" w:space="0" w:color="auto"/>
        <w:right w:val="none" w:sz="0" w:space="0" w:color="auto"/>
      </w:divBdr>
    </w:div>
    <w:div w:id="641008044">
      <w:marLeft w:val="0"/>
      <w:marRight w:val="0"/>
      <w:marTop w:val="0"/>
      <w:marBottom w:val="0"/>
      <w:divBdr>
        <w:top w:val="none" w:sz="0" w:space="0" w:color="auto"/>
        <w:left w:val="none" w:sz="0" w:space="0" w:color="auto"/>
        <w:bottom w:val="none" w:sz="0" w:space="0" w:color="auto"/>
        <w:right w:val="none" w:sz="0" w:space="0" w:color="auto"/>
      </w:divBdr>
    </w:div>
    <w:div w:id="641008045">
      <w:marLeft w:val="0"/>
      <w:marRight w:val="0"/>
      <w:marTop w:val="0"/>
      <w:marBottom w:val="0"/>
      <w:divBdr>
        <w:top w:val="none" w:sz="0" w:space="0" w:color="auto"/>
        <w:left w:val="none" w:sz="0" w:space="0" w:color="auto"/>
        <w:bottom w:val="none" w:sz="0" w:space="0" w:color="auto"/>
        <w:right w:val="none" w:sz="0" w:space="0" w:color="auto"/>
      </w:divBdr>
    </w:div>
    <w:div w:id="641008046">
      <w:marLeft w:val="0"/>
      <w:marRight w:val="0"/>
      <w:marTop w:val="0"/>
      <w:marBottom w:val="0"/>
      <w:divBdr>
        <w:top w:val="none" w:sz="0" w:space="0" w:color="auto"/>
        <w:left w:val="none" w:sz="0" w:space="0" w:color="auto"/>
        <w:bottom w:val="none" w:sz="0" w:space="0" w:color="auto"/>
        <w:right w:val="none" w:sz="0" w:space="0" w:color="auto"/>
      </w:divBdr>
    </w:div>
    <w:div w:id="641008047">
      <w:marLeft w:val="0"/>
      <w:marRight w:val="0"/>
      <w:marTop w:val="0"/>
      <w:marBottom w:val="0"/>
      <w:divBdr>
        <w:top w:val="none" w:sz="0" w:space="0" w:color="auto"/>
        <w:left w:val="none" w:sz="0" w:space="0" w:color="auto"/>
        <w:bottom w:val="none" w:sz="0" w:space="0" w:color="auto"/>
        <w:right w:val="none" w:sz="0" w:space="0" w:color="auto"/>
      </w:divBdr>
    </w:div>
    <w:div w:id="641008053">
      <w:marLeft w:val="0"/>
      <w:marRight w:val="0"/>
      <w:marTop w:val="0"/>
      <w:marBottom w:val="0"/>
      <w:divBdr>
        <w:top w:val="none" w:sz="0" w:space="0" w:color="auto"/>
        <w:left w:val="none" w:sz="0" w:space="0" w:color="auto"/>
        <w:bottom w:val="none" w:sz="0" w:space="0" w:color="auto"/>
        <w:right w:val="none" w:sz="0" w:space="0" w:color="auto"/>
      </w:divBdr>
    </w:div>
    <w:div w:id="641008054">
      <w:marLeft w:val="0"/>
      <w:marRight w:val="0"/>
      <w:marTop w:val="0"/>
      <w:marBottom w:val="0"/>
      <w:divBdr>
        <w:top w:val="none" w:sz="0" w:space="0" w:color="auto"/>
        <w:left w:val="none" w:sz="0" w:space="0" w:color="auto"/>
        <w:bottom w:val="none" w:sz="0" w:space="0" w:color="auto"/>
        <w:right w:val="none" w:sz="0" w:space="0" w:color="auto"/>
      </w:divBdr>
    </w:div>
    <w:div w:id="641008057">
      <w:marLeft w:val="0"/>
      <w:marRight w:val="0"/>
      <w:marTop w:val="0"/>
      <w:marBottom w:val="0"/>
      <w:divBdr>
        <w:top w:val="none" w:sz="0" w:space="0" w:color="auto"/>
        <w:left w:val="none" w:sz="0" w:space="0" w:color="auto"/>
        <w:bottom w:val="none" w:sz="0" w:space="0" w:color="auto"/>
        <w:right w:val="none" w:sz="0" w:space="0" w:color="auto"/>
      </w:divBdr>
    </w:div>
    <w:div w:id="641008060">
      <w:marLeft w:val="0"/>
      <w:marRight w:val="0"/>
      <w:marTop w:val="0"/>
      <w:marBottom w:val="0"/>
      <w:divBdr>
        <w:top w:val="none" w:sz="0" w:space="0" w:color="auto"/>
        <w:left w:val="none" w:sz="0" w:space="0" w:color="auto"/>
        <w:bottom w:val="none" w:sz="0" w:space="0" w:color="auto"/>
        <w:right w:val="none" w:sz="0" w:space="0" w:color="auto"/>
      </w:divBdr>
    </w:div>
    <w:div w:id="641008066">
      <w:marLeft w:val="0"/>
      <w:marRight w:val="0"/>
      <w:marTop w:val="0"/>
      <w:marBottom w:val="0"/>
      <w:divBdr>
        <w:top w:val="none" w:sz="0" w:space="0" w:color="auto"/>
        <w:left w:val="none" w:sz="0" w:space="0" w:color="auto"/>
        <w:bottom w:val="none" w:sz="0" w:space="0" w:color="auto"/>
        <w:right w:val="none" w:sz="0" w:space="0" w:color="auto"/>
      </w:divBdr>
    </w:div>
    <w:div w:id="641008068">
      <w:marLeft w:val="0"/>
      <w:marRight w:val="0"/>
      <w:marTop w:val="0"/>
      <w:marBottom w:val="0"/>
      <w:divBdr>
        <w:top w:val="none" w:sz="0" w:space="0" w:color="auto"/>
        <w:left w:val="none" w:sz="0" w:space="0" w:color="auto"/>
        <w:bottom w:val="none" w:sz="0" w:space="0" w:color="auto"/>
        <w:right w:val="none" w:sz="0" w:space="0" w:color="auto"/>
      </w:divBdr>
    </w:div>
    <w:div w:id="641008070">
      <w:marLeft w:val="0"/>
      <w:marRight w:val="0"/>
      <w:marTop w:val="0"/>
      <w:marBottom w:val="0"/>
      <w:divBdr>
        <w:top w:val="none" w:sz="0" w:space="0" w:color="auto"/>
        <w:left w:val="none" w:sz="0" w:space="0" w:color="auto"/>
        <w:bottom w:val="none" w:sz="0" w:space="0" w:color="auto"/>
        <w:right w:val="none" w:sz="0" w:space="0" w:color="auto"/>
      </w:divBdr>
    </w:div>
    <w:div w:id="641008074">
      <w:marLeft w:val="0"/>
      <w:marRight w:val="0"/>
      <w:marTop w:val="0"/>
      <w:marBottom w:val="0"/>
      <w:divBdr>
        <w:top w:val="none" w:sz="0" w:space="0" w:color="auto"/>
        <w:left w:val="none" w:sz="0" w:space="0" w:color="auto"/>
        <w:bottom w:val="none" w:sz="0" w:space="0" w:color="auto"/>
        <w:right w:val="none" w:sz="0" w:space="0" w:color="auto"/>
      </w:divBdr>
      <w:divsChild>
        <w:div w:id="641008152">
          <w:marLeft w:val="0"/>
          <w:marRight w:val="0"/>
          <w:marTop w:val="0"/>
          <w:marBottom w:val="0"/>
          <w:divBdr>
            <w:top w:val="none" w:sz="0" w:space="0" w:color="auto"/>
            <w:left w:val="none" w:sz="0" w:space="0" w:color="auto"/>
            <w:bottom w:val="none" w:sz="0" w:space="0" w:color="auto"/>
            <w:right w:val="none" w:sz="0" w:space="0" w:color="auto"/>
          </w:divBdr>
          <w:divsChild>
            <w:div w:id="641008087">
              <w:marLeft w:val="0"/>
              <w:marRight w:val="0"/>
              <w:marTop w:val="0"/>
              <w:marBottom w:val="0"/>
              <w:divBdr>
                <w:top w:val="none" w:sz="0" w:space="0" w:color="auto"/>
                <w:left w:val="none" w:sz="0" w:space="0" w:color="auto"/>
                <w:bottom w:val="none" w:sz="0" w:space="0" w:color="auto"/>
                <w:right w:val="none" w:sz="0" w:space="0" w:color="auto"/>
              </w:divBdr>
              <w:divsChild>
                <w:div w:id="641008043">
                  <w:marLeft w:val="0"/>
                  <w:marRight w:val="0"/>
                  <w:marTop w:val="0"/>
                  <w:marBottom w:val="0"/>
                  <w:divBdr>
                    <w:top w:val="none" w:sz="0" w:space="0" w:color="auto"/>
                    <w:left w:val="none" w:sz="0" w:space="0" w:color="auto"/>
                    <w:bottom w:val="none" w:sz="0" w:space="0" w:color="auto"/>
                    <w:right w:val="none" w:sz="0" w:space="0" w:color="auto"/>
                  </w:divBdr>
                  <w:divsChild>
                    <w:div w:id="641008058">
                      <w:marLeft w:val="0"/>
                      <w:marRight w:val="0"/>
                      <w:marTop w:val="0"/>
                      <w:marBottom w:val="0"/>
                      <w:divBdr>
                        <w:top w:val="none" w:sz="0" w:space="0" w:color="auto"/>
                        <w:left w:val="none" w:sz="0" w:space="0" w:color="auto"/>
                        <w:bottom w:val="none" w:sz="0" w:space="0" w:color="auto"/>
                        <w:right w:val="none" w:sz="0" w:space="0" w:color="auto"/>
                      </w:divBdr>
                      <w:divsChild>
                        <w:div w:id="641008051">
                          <w:marLeft w:val="0"/>
                          <w:marRight w:val="0"/>
                          <w:marTop w:val="0"/>
                          <w:marBottom w:val="0"/>
                          <w:divBdr>
                            <w:top w:val="none" w:sz="0" w:space="0" w:color="auto"/>
                            <w:left w:val="none" w:sz="0" w:space="0" w:color="auto"/>
                            <w:bottom w:val="none" w:sz="0" w:space="0" w:color="auto"/>
                            <w:right w:val="none" w:sz="0" w:space="0" w:color="auto"/>
                          </w:divBdr>
                          <w:divsChild>
                            <w:div w:id="641008108">
                              <w:marLeft w:val="0"/>
                              <w:marRight w:val="0"/>
                              <w:marTop w:val="0"/>
                              <w:marBottom w:val="0"/>
                              <w:divBdr>
                                <w:top w:val="none" w:sz="0" w:space="0" w:color="auto"/>
                                <w:left w:val="none" w:sz="0" w:space="0" w:color="auto"/>
                                <w:bottom w:val="none" w:sz="0" w:space="0" w:color="auto"/>
                                <w:right w:val="none" w:sz="0" w:space="0" w:color="auto"/>
                              </w:divBdr>
                              <w:divsChild>
                                <w:div w:id="64100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08075">
      <w:marLeft w:val="0"/>
      <w:marRight w:val="0"/>
      <w:marTop w:val="0"/>
      <w:marBottom w:val="0"/>
      <w:divBdr>
        <w:top w:val="none" w:sz="0" w:space="0" w:color="auto"/>
        <w:left w:val="none" w:sz="0" w:space="0" w:color="auto"/>
        <w:bottom w:val="none" w:sz="0" w:space="0" w:color="auto"/>
        <w:right w:val="none" w:sz="0" w:space="0" w:color="auto"/>
      </w:divBdr>
    </w:div>
    <w:div w:id="641008077">
      <w:marLeft w:val="0"/>
      <w:marRight w:val="0"/>
      <w:marTop w:val="0"/>
      <w:marBottom w:val="0"/>
      <w:divBdr>
        <w:top w:val="none" w:sz="0" w:space="0" w:color="auto"/>
        <w:left w:val="none" w:sz="0" w:space="0" w:color="auto"/>
        <w:bottom w:val="none" w:sz="0" w:space="0" w:color="auto"/>
        <w:right w:val="none" w:sz="0" w:space="0" w:color="auto"/>
      </w:divBdr>
    </w:div>
    <w:div w:id="641008078">
      <w:marLeft w:val="0"/>
      <w:marRight w:val="0"/>
      <w:marTop w:val="0"/>
      <w:marBottom w:val="0"/>
      <w:divBdr>
        <w:top w:val="none" w:sz="0" w:space="0" w:color="auto"/>
        <w:left w:val="none" w:sz="0" w:space="0" w:color="auto"/>
        <w:bottom w:val="none" w:sz="0" w:space="0" w:color="auto"/>
        <w:right w:val="none" w:sz="0" w:space="0" w:color="auto"/>
      </w:divBdr>
    </w:div>
    <w:div w:id="641008080">
      <w:marLeft w:val="0"/>
      <w:marRight w:val="0"/>
      <w:marTop w:val="0"/>
      <w:marBottom w:val="0"/>
      <w:divBdr>
        <w:top w:val="none" w:sz="0" w:space="0" w:color="auto"/>
        <w:left w:val="none" w:sz="0" w:space="0" w:color="auto"/>
        <w:bottom w:val="none" w:sz="0" w:space="0" w:color="auto"/>
        <w:right w:val="none" w:sz="0" w:space="0" w:color="auto"/>
      </w:divBdr>
    </w:div>
    <w:div w:id="641008086">
      <w:marLeft w:val="0"/>
      <w:marRight w:val="0"/>
      <w:marTop w:val="0"/>
      <w:marBottom w:val="0"/>
      <w:divBdr>
        <w:top w:val="none" w:sz="0" w:space="0" w:color="auto"/>
        <w:left w:val="none" w:sz="0" w:space="0" w:color="auto"/>
        <w:bottom w:val="none" w:sz="0" w:space="0" w:color="auto"/>
        <w:right w:val="none" w:sz="0" w:space="0" w:color="auto"/>
      </w:divBdr>
    </w:div>
    <w:div w:id="641008088">
      <w:marLeft w:val="0"/>
      <w:marRight w:val="0"/>
      <w:marTop w:val="0"/>
      <w:marBottom w:val="0"/>
      <w:divBdr>
        <w:top w:val="none" w:sz="0" w:space="0" w:color="auto"/>
        <w:left w:val="none" w:sz="0" w:space="0" w:color="auto"/>
        <w:bottom w:val="none" w:sz="0" w:space="0" w:color="auto"/>
        <w:right w:val="none" w:sz="0" w:space="0" w:color="auto"/>
      </w:divBdr>
    </w:div>
    <w:div w:id="641008089">
      <w:marLeft w:val="0"/>
      <w:marRight w:val="0"/>
      <w:marTop w:val="0"/>
      <w:marBottom w:val="0"/>
      <w:divBdr>
        <w:top w:val="none" w:sz="0" w:space="0" w:color="auto"/>
        <w:left w:val="none" w:sz="0" w:space="0" w:color="auto"/>
        <w:bottom w:val="none" w:sz="0" w:space="0" w:color="auto"/>
        <w:right w:val="none" w:sz="0" w:space="0" w:color="auto"/>
      </w:divBdr>
    </w:div>
    <w:div w:id="641008094">
      <w:marLeft w:val="0"/>
      <w:marRight w:val="0"/>
      <w:marTop w:val="0"/>
      <w:marBottom w:val="0"/>
      <w:divBdr>
        <w:top w:val="none" w:sz="0" w:space="0" w:color="auto"/>
        <w:left w:val="none" w:sz="0" w:space="0" w:color="auto"/>
        <w:bottom w:val="none" w:sz="0" w:space="0" w:color="auto"/>
        <w:right w:val="none" w:sz="0" w:space="0" w:color="auto"/>
      </w:divBdr>
      <w:divsChild>
        <w:div w:id="641008113">
          <w:marLeft w:val="0"/>
          <w:marRight w:val="0"/>
          <w:marTop w:val="0"/>
          <w:marBottom w:val="0"/>
          <w:divBdr>
            <w:top w:val="none" w:sz="0" w:space="0" w:color="auto"/>
            <w:left w:val="none" w:sz="0" w:space="0" w:color="auto"/>
            <w:bottom w:val="none" w:sz="0" w:space="0" w:color="auto"/>
            <w:right w:val="none" w:sz="0" w:space="0" w:color="auto"/>
          </w:divBdr>
          <w:divsChild>
            <w:div w:id="641008118">
              <w:marLeft w:val="0"/>
              <w:marRight w:val="0"/>
              <w:marTop w:val="0"/>
              <w:marBottom w:val="0"/>
              <w:divBdr>
                <w:top w:val="none" w:sz="0" w:space="0" w:color="auto"/>
                <w:left w:val="none" w:sz="0" w:space="0" w:color="auto"/>
                <w:bottom w:val="none" w:sz="0" w:space="0" w:color="auto"/>
                <w:right w:val="none" w:sz="0" w:space="0" w:color="auto"/>
              </w:divBdr>
              <w:divsChild>
                <w:div w:id="641008062">
                  <w:marLeft w:val="0"/>
                  <w:marRight w:val="0"/>
                  <w:marTop w:val="0"/>
                  <w:marBottom w:val="0"/>
                  <w:divBdr>
                    <w:top w:val="none" w:sz="0" w:space="0" w:color="auto"/>
                    <w:left w:val="none" w:sz="0" w:space="0" w:color="auto"/>
                    <w:bottom w:val="none" w:sz="0" w:space="0" w:color="auto"/>
                    <w:right w:val="none" w:sz="0" w:space="0" w:color="auto"/>
                  </w:divBdr>
                  <w:divsChild>
                    <w:div w:id="641008040">
                      <w:marLeft w:val="0"/>
                      <w:marRight w:val="0"/>
                      <w:marTop w:val="0"/>
                      <w:marBottom w:val="0"/>
                      <w:divBdr>
                        <w:top w:val="none" w:sz="0" w:space="0" w:color="auto"/>
                        <w:left w:val="none" w:sz="0" w:space="0" w:color="auto"/>
                        <w:bottom w:val="none" w:sz="0" w:space="0" w:color="auto"/>
                        <w:right w:val="none" w:sz="0" w:space="0" w:color="auto"/>
                      </w:divBdr>
                      <w:divsChild>
                        <w:div w:id="641008035">
                          <w:marLeft w:val="0"/>
                          <w:marRight w:val="0"/>
                          <w:marTop w:val="0"/>
                          <w:marBottom w:val="0"/>
                          <w:divBdr>
                            <w:top w:val="none" w:sz="0" w:space="0" w:color="auto"/>
                            <w:left w:val="none" w:sz="0" w:space="0" w:color="auto"/>
                            <w:bottom w:val="none" w:sz="0" w:space="0" w:color="auto"/>
                            <w:right w:val="none" w:sz="0" w:space="0" w:color="auto"/>
                          </w:divBdr>
                          <w:divsChild>
                            <w:div w:id="641008106">
                              <w:marLeft w:val="0"/>
                              <w:marRight w:val="0"/>
                              <w:marTop w:val="0"/>
                              <w:marBottom w:val="0"/>
                              <w:divBdr>
                                <w:top w:val="none" w:sz="0" w:space="0" w:color="auto"/>
                                <w:left w:val="none" w:sz="0" w:space="0" w:color="auto"/>
                                <w:bottom w:val="none" w:sz="0" w:space="0" w:color="auto"/>
                                <w:right w:val="none" w:sz="0" w:space="0" w:color="auto"/>
                              </w:divBdr>
                              <w:divsChild>
                                <w:div w:id="6410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08100">
      <w:marLeft w:val="0"/>
      <w:marRight w:val="0"/>
      <w:marTop w:val="0"/>
      <w:marBottom w:val="0"/>
      <w:divBdr>
        <w:top w:val="none" w:sz="0" w:space="0" w:color="auto"/>
        <w:left w:val="none" w:sz="0" w:space="0" w:color="auto"/>
        <w:bottom w:val="none" w:sz="0" w:space="0" w:color="auto"/>
        <w:right w:val="none" w:sz="0" w:space="0" w:color="auto"/>
      </w:divBdr>
    </w:div>
    <w:div w:id="641008101">
      <w:marLeft w:val="0"/>
      <w:marRight w:val="0"/>
      <w:marTop w:val="0"/>
      <w:marBottom w:val="0"/>
      <w:divBdr>
        <w:top w:val="none" w:sz="0" w:space="0" w:color="auto"/>
        <w:left w:val="none" w:sz="0" w:space="0" w:color="auto"/>
        <w:bottom w:val="none" w:sz="0" w:space="0" w:color="auto"/>
        <w:right w:val="none" w:sz="0" w:space="0" w:color="auto"/>
      </w:divBdr>
      <w:divsChild>
        <w:div w:id="641008098">
          <w:marLeft w:val="0"/>
          <w:marRight w:val="0"/>
          <w:marTop w:val="0"/>
          <w:marBottom w:val="0"/>
          <w:divBdr>
            <w:top w:val="none" w:sz="0" w:space="0" w:color="auto"/>
            <w:left w:val="none" w:sz="0" w:space="0" w:color="auto"/>
            <w:bottom w:val="none" w:sz="0" w:space="0" w:color="auto"/>
            <w:right w:val="none" w:sz="0" w:space="0" w:color="auto"/>
          </w:divBdr>
          <w:divsChild>
            <w:div w:id="641008112">
              <w:marLeft w:val="0"/>
              <w:marRight w:val="0"/>
              <w:marTop w:val="0"/>
              <w:marBottom w:val="0"/>
              <w:divBdr>
                <w:top w:val="none" w:sz="0" w:space="0" w:color="auto"/>
                <w:left w:val="none" w:sz="0" w:space="0" w:color="auto"/>
                <w:bottom w:val="none" w:sz="0" w:space="0" w:color="auto"/>
                <w:right w:val="none" w:sz="0" w:space="0" w:color="auto"/>
              </w:divBdr>
              <w:divsChild>
                <w:div w:id="641008157">
                  <w:marLeft w:val="345"/>
                  <w:marRight w:val="645"/>
                  <w:marTop w:val="0"/>
                  <w:marBottom w:val="0"/>
                  <w:divBdr>
                    <w:top w:val="none" w:sz="0" w:space="0" w:color="auto"/>
                    <w:left w:val="none" w:sz="0" w:space="0" w:color="auto"/>
                    <w:bottom w:val="none" w:sz="0" w:space="0" w:color="auto"/>
                    <w:right w:val="none" w:sz="0" w:space="0" w:color="auto"/>
                  </w:divBdr>
                  <w:divsChild>
                    <w:div w:id="64100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008102">
      <w:marLeft w:val="0"/>
      <w:marRight w:val="0"/>
      <w:marTop w:val="0"/>
      <w:marBottom w:val="0"/>
      <w:divBdr>
        <w:top w:val="none" w:sz="0" w:space="0" w:color="auto"/>
        <w:left w:val="none" w:sz="0" w:space="0" w:color="auto"/>
        <w:bottom w:val="none" w:sz="0" w:space="0" w:color="auto"/>
        <w:right w:val="none" w:sz="0" w:space="0" w:color="auto"/>
      </w:divBdr>
    </w:div>
    <w:div w:id="641008103">
      <w:marLeft w:val="0"/>
      <w:marRight w:val="0"/>
      <w:marTop w:val="0"/>
      <w:marBottom w:val="0"/>
      <w:divBdr>
        <w:top w:val="none" w:sz="0" w:space="0" w:color="auto"/>
        <w:left w:val="none" w:sz="0" w:space="0" w:color="auto"/>
        <w:bottom w:val="none" w:sz="0" w:space="0" w:color="auto"/>
        <w:right w:val="none" w:sz="0" w:space="0" w:color="auto"/>
      </w:divBdr>
      <w:divsChild>
        <w:div w:id="641008090">
          <w:marLeft w:val="0"/>
          <w:marRight w:val="0"/>
          <w:marTop w:val="0"/>
          <w:marBottom w:val="0"/>
          <w:divBdr>
            <w:top w:val="none" w:sz="0" w:space="0" w:color="auto"/>
            <w:left w:val="none" w:sz="0" w:space="0" w:color="auto"/>
            <w:bottom w:val="none" w:sz="0" w:space="0" w:color="auto"/>
            <w:right w:val="none" w:sz="0" w:space="0" w:color="auto"/>
          </w:divBdr>
          <w:divsChild>
            <w:div w:id="641008095">
              <w:marLeft w:val="0"/>
              <w:marRight w:val="0"/>
              <w:marTop w:val="0"/>
              <w:marBottom w:val="0"/>
              <w:divBdr>
                <w:top w:val="none" w:sz="0" w:space="0" w:color="auto"/>
                <w:left w:val="none" w:sz="0" w:space="0" w:color="auto"/>
                <w:bottom w:val="none" w:sz="0" w:space="0" w:color="auto"/>
                <w:right w:val="none" w:sz="0" w:space="0" w:color="auto"/>
              </w:divBdr>
              <w:divsChild>
                <w:div w:id="641008063">
                  <w:marLeft w:val="0"/>
                  <w:marRight w:val="0"/>
                  <w:marTop w:val="0"/>
                  <w:marBottom w:val="0"/>
                  <w:divBdr>
                    <w:top w:val="none" w:sz="0" w:space="0" w:color="auto"/>
                    <w:left w:val="none" w:sz="0" w:space="0" w:color="auto"/>
                    <w:bottom w:val="none" w:sz="0" w:space="0" w:color="auto"/>
                    <w:right w:val="none" w:sz="0" w:space="0" w:color="auto"/>
                  </w:divBdr>
                  <w:divsChild>
                    <w:div w:id="641008033">
                      <w:marLeft w:val="0"/>
                      <w:marRight w:val="0"/>
                      <w:marTop w:val="0"/>
                      <w:marBottom w:val="0"/>
                      <w:divBdr>
                        <w:top w:val="none" w:sz="0" w:space="0" w:color="auto"/>
                        <w:left w:val="none" w:sz="0" w:space="0" w:color="auto"/>
                        <w:bottom w:val="none" w:sz="0" w:space="0" w:color="auto"/>
                        <w:right w:val="none" w:sz="0" w:space="0" w:color="auto"/>
                      </w:divBdr>
                      <w:divsChild>
                        <w:div w:id="641008168">
                          <w:marLeft w:val="-60"/>
                          <w:marRight w:val="-60"/>
                          <w:marTop w:val="0"/>
                          <w:marBottom w:val="0"/>
                          <w:divBdr>
                            <w:top w:val="none" w:sz="0" w:space="0" w:color="auto"/>
                            <w:left w:val="none" w:sz="0" w:space="0" w:color="auto"/>
                            <w:bottom w:val="none" w:sz="0" w:space="0" w:color="auto"/>
                            <w:right w:val="none" w:sz="0" w:space="0" w:color="auto"/>
                          </w:divBdr>
                          <w:divsChild>
                            <w:div w:id="641008050">
                              <w:marLeft w:val="0"/>
                              <w:marRight w:val="0"/>
                              <w:marTop w:val="0"/>
                              <w:marBottom w:val="0"/>
                              <w:divBdr>
                                <w:top w:val="none" w:sz="0" w:space="0" w:color="auto"/>
                                <w:left w:val="none" w:sz="0" w:space="0" w:color="auto"/>
                                <w:bottom w:val="none" w:sz="0" w:space="0" w:color="auto"/>
                                <w:right w:val="none" w:sz="0" w:space="0" w:color="auto"/>
                              </w:divBdr>
                              <w:divsChild>
                                <w:div w:id="64100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08104">
      <w:marLeft w:val="0"/>
      <w:marRight w:val="0"/>
      <w:marTop w:val="0"/>
      <w:marBottom w:val="0"/>
      <w:divBdr>
        <w:top w:val="none" w:sz="0" w:space="0" w:color="auto"/>
        <w:left w:val="none" w:sz="0" w:space="0" w:color="auto"/>
        <w:bottom w:val="none" w:sz="0" w:space="0" w:color="auto"/>
        <w:right w:val="none" w:sz="0" w:space="0" w:color="auto"/>
      </w:divBdr>
    </w:div>
    <w:div w:id="641008110">
      <w:marLeft w:val="0"/>
      <w:marRight w:val="0"/>
      <w:marTop w:val="0"/>
      <w:marBottom w:val="0"/>
      <w:divBdr>
        <w:top w:val="none" w:sz="0" w:space="0" w:color="auto"/>
        <w:left w:val="none" w:sz="0" w:space="0" w:color="auto"/>
        <w:bottom w:val="none" w:sz="0" w:space="0" w:color="auto"/>
        <w:right w:val="none" w:sz="0" w:space="0" w:color="auto"/>
      </w:divBdr>
    </w:div>
    <w:div w:id="641008122">
      <w:marLeft w:val="0"/>
      <w:marRight w:val="0"/>
      <w:marTop w:val="0"/>
      <w:marBottom w:val="0"/>
      <w:divBdr>
        <w:top w:val="none" w:sz="0" w:space="0" w:color="auto"/>
        <w:left w:val="none" w:sz="0" w:space="0" w:color="auto"/>
        <w:bottom w:val="none" w:sz="0" w:space="0" w:color="auto"/>
        <w:right w:val="none" w:sz="0" w:space="0" w:color="auto"/>
      </w:divBdr>
    </w:div>
    <w:div w:id="641008123">
      <w:marLeft w:val="0"/>
      <w:marRight w:val="0"/>
      <w:marTop w:val="0"/>
      <w:marBottom w:val="0"/>
      <w:divBdr>
        <w:top w:val="none" w:sz="0" w:space="0" w:color="auto"/>
        <w:left w:val="none" w:sz="0" w:space="0" w:color="auto"/>
        <w:bottom w:val="none" w:sz="0" w:space="0" w:color="auto"/>
        <w:right w:val="none" w:sz="0" w:space="0" w:color="auto"/>
      </w:divBdr>
    </w:div>
    <w:div w:id="641008125">
      <w:marLeft w:val="0"/>
      <w:marRight w:val="0"/>
      <w:marTop w:val="0"/>
      <w:marBottom w:val="0"/>
      <w:divBdr>
        <w:top w:val="none" w:sz="0" w:space="0" w:color="auto"/>
        <w:left w:val="none" w:sz="0" w:space="0" w:color="auto"/>
        <w:bottom w:val="none" w:sz="0" w:space="0" w:color="auto"/>
        <w:right w:val="none" w:sz="0" w:space="0" w:color="auto"/>
      </w:divBdr>
    </w:div>
    <w:div w:id="641008127">
      <w:marLeft w:val="0"/>
      <w:marRight w:val="0"/>
      <w:marTop w:val="0"/>
      <w:marBottom w:val="0"/>
      <w:divBdr>
        <w:top w:val="none" w:sz="0" w:space="0" w:color="auto"/>
        <w:left w:val="none" w:sz="0" w:space="0" w:color="auto"/>
        <w:bottom w:val="none" w:sz="0" w:space="0" w:color="auto"/>
        <w:right w:val="none" w:sz="0" w:space="0" w:color="auto"/>
      </w:divBdr>
      <w:divsChild>
        <w:div w:id="641008159">
          <w:marLeft w:val="0"/>
          <w:marRight w:val="0"/>
          <w:marTop w:val="0"/>
          <w:marBottom w:val="0"/>
          <w:divBdr>
            <w:top w:val="none" w:sz="0" w:space="0" w:color="auto"/>
            <w:left w:val="none" w:sz="0" w:space="0" w:color="auto"/>
            <w:bottom w:val="none" w:sz="0" w:space="0" w:color="auto"/>
            <w:right w:val="none" w:sz="0" w:space="0" w:color="auto"/>
          </w:divBdr>
        </w:div>
      </w:divsChild>
    </w:div>
    <w:div w:id="641008130">
      <w:marLeft w:val="0"/>
      <w:marRight w:val="0"/>
      <w:marTop w:val="0"/>
      <w:marBottom w:val="0"/>
      <w:divBdr>
        <w:top w:val="none" w:sz="0" w:space="0" w:color="auto"/>
        <w:left w:val="none" w:sz="0" w:space="0" w:color="auto"/>
        <w:bottom w:val="none" w:sz="0" w:space="0" w:color="auto"/>
        <w:right w:val="none" w:sz="0" w:space="0" w:color="auto"/>
      </w:divBdr>
    </w:div>
    <w:div w:id="641008134">
      <w:marLeft w:val="0"/>
      <w:marRight w:val="0"/>
      <w:marTop w:val="0"/>
      <w:marBottom w:val="0"/>
      <w:divBdr>
        <w:top w:val="none" w:sz="0" w:space="0" w:color="auto"/>
        <w:left w:val="none" w:sz="0" w:space="0" w:color="auto"/>
        <w:bottom w:val="none" w:sz="0" w:space="0" w:color="auto"/>
        <w:right w:val="none" w:sz="0" w:space="0" w:color="auto"/>
      </w:divBdr>
    </w:div>
    <w:div w:id="641008135">
      <w:marLeft w:val="0"/>
      <w:marRight w:val="0"/>
      <w:marTop w:val="0"/>
      <w:marBottom w:val="0"/>
      <w:divBdr>
        <w:top w:val="none" w:sz="0" w:space="0" w:color="auto"/>
        <w:left w:val="none" w:sz="0" w:space="0" w:color="auto"/>
        <w:bottom w:val="none" w:sz="0" w:space="0" w:color="auto"/>
        <w:right w:val="none" w:sz="0" w:space="0" w:color="auto"/>
      </w:divBdr>
      <w:divsChild>
        <w:div w:id="641008032">
          <w:marLeft w:val="0"/>
          <w:marRight w:val="0"/>
          <w:marTop w:val="0"/>
          <w:marBottom w:val="0"/>
          <w:divBdr>
            <w:top w:val="none" w:sz="0" w:space="0" w:color="auto"/>
            <w:left w:val="none" w:sz="0" w:space="0" w:color="auto"/>
            <w:bottom w:val="none" w:sz="0" w:space="0" w:color="auto"/>
            <w:right w:val="none" w:sz="0" w:space="0" w:color="auto"/>
          </w:divBdr>
        </w:div>
        <w:div w:id="641008048">
          <w:marLeft w:val="0"/>
          <w:marRight w:val="0"/>
          <w:marTop w:val="0"/>
          <w:marBottom w:val="0"/>
          <w:divBdr>
            <w:top w:val="none" w:sz="0" w:space="0" w:color="auto"/>
            <w:left w:val="none" w:sz="0" w:space="0" w:color="auto"/>
            <w:bottom w:val="none" w:sz="0" w:space="0" w:color="auto"/>
            <w:right w:val="none" w:sz="0" w:space="0" w:color="auto"/>
          </w:divBdr>
        </w:div>
        <w:div w:id="641008049">
          <w:marLeft w:val="0"/>
          <w:marRight w:val="0"/>
          <w:marTop w:val="0"/>
          <w:marBottom w:val="0"/>
          <w:divBdr>
            <w:top w:val="none" w:sz="0" w:space="0" w:color="auto"/>
            <w:left w:val="none" w:sz="0" w:space="0" w:color="auto"/>
            <w:bottom w:val="none" w:sz="0" w:space="0" w:color="auto"/>
            <w:right w:val="none" w:sz="0" w:space="0" w:color="auto"/>
          </w:divBdr>
        </w:div>
        <w:div w:id="641008052">
          <w:marLeft w:val="0"/>
          <w:marRight w:val="0"/>
          <w:marTop w:val="0"/>
          <w:marBottom w:val="0"/>
          <w:divBdr>
            <w:top w:val="none" w:sz="0" w:space="0" w:color="auto"/>
            <w:left w:val="none" w:sz="0" w:space="0" w:color="auto"/>
            <w:bottom w:val="none" w:sz="0" w:space="0" w:color="auto"/>
            <w:right w:val="none" w:sz="0" w:space="0" w:color="auto"/>
          </w:divBdr>
        </w:div>
        <w:div w:id="641008055">
          <w:marLeft w:val="0"/>
          <w:marRight w:val="0"/>
          <w:marTop w:val="0"/>
          <w:marBottom w:val="0"/>
          <w:divBdr>
            <w:top w:val="none" w:sz="0" w:space="0" w:color="auto"/>
            <w:left w:val="none" w:sz="0" w:space="0" w:color="auto"/>
            <w:bottom w:val="none" w:sz="0" w:space="0" w:color="auto"/>
            <w:right w:val="none" w:sz="0" w:space="0" w:color="auto"/>
          </w:divBdr>
        </w:div>
        <w:div w:id="641008056">
          <w:marLeft w:val="0"/>
          <w:marRight w:val="0"/>
          <w:marTop w:val="0"/>
          <w:marBottom w:val="0"/>
          <w:divBdr>
            <w:top w:val="none" w:sz="0" w:space="0" w:color="auto"/>
            <w:left w:val="none" w:sz="0" w:space="0" w:color="auto"/>
            <w:bottom w:val="none" w:sz="0" w:space="0" w:color="auto"/>
            <w:right w:val="none" w:sz="0" w:space="0" w:color="auto"/>
          </w:divBdr>
        </w:div>
        <w:div w:id="641008069">
          <w:marLeft w:val="0"/>
          <w:marRight w:val="0"/>
          <w:marTop w:val="0"/>
          <w:marBottom w:val="0"/>
          <w:divBdr>
            <w:top w:val="none" w:sz="0" w:space="0" w:color="auto"/>
            <w:left w:val="none" w:sz="0" w:space="0" w:color="auto"/>
            <w:bottom w:val="none" w:sz="0" w:space="0" w:color="auto"/>
            <w:right w:val="none" w:sz="0" w:space="0" w:color="auto"/>
          </w:divBdr>
        </w:div>
        <w:div w:id="641008073">
          <w:marLeft w:val="0"/>
          <w:marRight w:val="0"/>
          <w:marTop w:val="0"/>
          <w:marBottom w:val="0"/>
          <w:divBdr>
            <w:top w:val="none" w:sz="0" w:space="0" w:color="auto"/>
            <w:left w:val="none" w:sz="0" w:space="0" w:color="auto"/>
            <w:bottom w:val="none" w:sz="0" w:space="0" w:color="auto"/>
            <w:right w:val="none" w:sz="0" w:space="0" w:color="auto"/>
          </w:divBdr>
        </w:div>
        <w:div w:id="641008081">
          <w:marLeft w:val="0"/>
          <w:marRight w:val="0"/>
          <w:marTop w:val="0"/>
          <w:marBottom w:val="0"/>
          <w:divBdr>
            <w:top w:val="none" w:sz="0" w:space="0" w:color="auto"/>
            <w:left w:val="none" w:sz="0" w:space="0" w:color="auto"/>
            <w:bottom w:val="none" w:sz="0" w:space="0" w:color="auto"/>
            <w:right w:val="none" w:sz="0" w:space="0" w:color="auto"/>
          </w:divBdr>
        </w:div>
        <w:div w:id="641008082">
          <w:marLeft w:val="0"/>
          <w:marRight w:val="0"/>
          <w:marTop w:val="0"/>
          <w:marBottom w:val="0"/>
          <w:divBdr>
            <w:top w:val="none" w:sz="0" w:space="0" w:color="auto"/>
            <w:left w:val="none" w:sz="0" w:space="0" w:color="auto"/>
            <w:bottom w:val="none" w:sz="0" w:space="0" w:color="auto"/>
            <w:right w:val="none" w:sz="0" w:space="0" w:color="auto"/>
          </w:divBdr>
        </w:div>
        <w:div w:id="641008085">
          <w:marLeft w:val="0"/>
          <w:marRight w:val="0"/>
          <w:marTop w:val="0"/>
          <w:marBottom w:val="0"/>
          <w:divBdr>
            <w:top w:val="none" w:sz="0" w:space="0" w:color="auto"/>
            <w:left w:val="none" w:sz="0" w:space="0" w:color="auto"/>
            <w:bottom w:val="none" w:sz="0" w:space="0" w:color="auto"/>
            <w:right w:val="none" w:sz="0" w:space="0" w:color="auto"/>
          </w:divBdr>
        </w:div>
        <w:div w:id="641008092">
          <w:marLeft w:val="0"/>
          <w:marRight w:val="0"/>
          <w:marTop w:val="0"/>
          <w:marBottom w:val="0"/>
          <w:divBdr>
            <w:top w:val="none" w:sz="0" w:space="0" w:color="auto"/>
            <w:left w:val="none" w:sz="0" w:space="0" w:color="auto"/>
            <w:bottom w:val="none" w:sz="0" w:space="0" w:color="auto"/>
            <w:right w:val="none" w:sz="0" w:space="0" w:color="auto"/>
          </w:divBdr>
        </w:div>
        <w:div w:id="641008114">
          <w:marLeft w:val="0"/>
          <w:marRight w:val="0"/>
          <w:marTop w:val="0"/>
          <w:marBottom w:val="0"/>
          <w:divBdr>
            <w:top w:val="none" w:sz="0" w:space="0" w:color="auto"/>
            <w:left w:val="none" w:sz="0" w:space="0" w:color="auto"/>
            <w:bottom w:val="none" w:sz="0" w:space="0" w:color="auto"/>
            <w:right w:val="none" w:sz="0" w:space="0" w:color="auto"/>
          </w:divBdr>
        </w:div>
        <w:div w:id="641008115">
          <w:marLeft w:val="0"/>
          <w:marRight w:val="0"/>
          <w:marTop w:val="0"/>
          <w:marBottom w:val="0"/>
          <w:divBdr>
            <w:top w:val="none" w:sz="0" w:space="0" w:color="auto"/>
            <w:left w:val="none" w:sz="0" w:space="0" w:color="auto"/>
            <w:bottom w:val="none" w:sz="0" w:space="0" w:color="auto"/>
            <w:right w:val="none" w:sz="0" w:space="0" w:color="auto"/>
          </w:divBdr>
        </w:div>
        <w:div w:id="641008116">
          <w:marLeft w:val="0"/>
          <w:marRight w:val="0"/>
          <w:marTop w:val="0"/>
          <w:marBottom w:val="0"/>
          <w:divBdr>
            <w:top w:val="none" w:sz="0" w:space="0" w:color="auto"/>
            <w:left w:val="none" w:sz="0" w:space="0" w:color="auto"/>
            <w:bottom w:val="none" w:sz="0" w:space="0" w:color="auto"/>
            <w:right w:val="none" w:sz="0" w:space="0" w:color="auto"/>
          </w:divBdr>
        </w:div>
        <w:div w:id="641008121">
          <w:marLeft w:val="0"/>
          <w:marRight w:val="0"/>
          <w:marTop w:val="0"/>
          <w:marBottom w:val="0"/>
          <w:divBdr>
            <w:top w:val="none" w:sz="0" w:space="0" w:color="auto"/>
            <w:left w:val="none" w:sz="0" w:space="0" w:color="auto"/>
            <w:bottom w:val="none" w:sz="0" w:space="0" w:color="auto"/>
            <w:right w:val="none" w:sz="0" w:space="0" w:color="auto"/>
          </w:divBdr>
        </w:div>
        <w:div w:id="641008124">
          <w:marLeft w:val="0"/>
          <w:marRight w:val="0"/>
          <w:marTop w:val="0"/>
          <w:marBottom w:val="0"/>
          <w:divBdr>
            <w:top w:val="none" w:sz="0" w:space="0" w:color="auto"/>
            <w:left w:val="none" w:sz="0" w:space="0" w:color="auto"/>
            <w:bottom w:val="none" w:sz="0" w:space="0" w:color="auto"/>
            <w:right w:val="none" w:sz="0" w:space="0" w:color="auto"/>
          </w:divBdr>
        </w:div>
        <w:div w:id="641008126">
          <w:marLeft w:val="0"/>
          <w:marRight w:val="0"/>
          <w:marTop w:val="0"/>
          <w:marBottom w:val="0"/>
          <w:divBdr>
            <w:top w:val="none" w:sz="0" w:space="0" w:color="auto"/>
            <w:left w:val="none" w:sz="0" w:space="0" w:color="auto"/>
            <w:bottom w:val="none" w:sz="0" w:space="0" w:color="auto"/>
            <w:right w:val="none" w:sz="0" w:space="0" w:color="auto"/>
          </w:divBdr>
        </w:div>
        <w:div w:id="641008133">
          <w:marLeft w:val="0"/>
          <w:marRight w:val="0"/>
          <w:marTop w:val="0"/>
          <w:marBottom w:val="0"/>
          <w:divBdr>
            <w:top w:val="none" w:sz="0" w:space="0" w:color="auto"/>
            <w:left w:val="none" w:sz="0" w:space="0" w:color="auto"/>
            <w:bottom w:val="none" w:sz="0" w:space="0" w:color="auto"/>
            <w:right w:val="none" w:sz="0" w:space="0" w:color="auto"/>
          </w:divBdr>
        </w:div>
        <w:div w:id="641008144">
          <w:marLeft w:val="0"/>
          <w:marRight w:val="0"/>
          <w:marTop w:val="0"/>
          <w:marBottom w:val="0"/>
          <w:divBdr>
            <w:top w:val="none" w:sz="0" w:space="0" w:color="auto"/>
            <w:left w:val="none" w:sz="0" w:space="0" w:color="auto"/>
            <w:bottom w:val="none" w:sz="0" w:space="0" w:color="auto"/>
            <w:right w:val="none" w:sz="0" w:space="0" w:color="auto"/>
          </w:divBdr>
        </w:div>
        <w:div w:id="641008147">
          <w:marLeft w:val="0"/>
          <w:marRight w:val="0"/>
          <w:marTop w:val="0"/>
          <w:marBottom w:val="0"/>
          <w:divBdr>
            <w:top w:val="none" w:sz="0" w:space="0" w:color="auto"/>
            <w:left w:val="none" w:sz="0" w:space="0" w:color="auto"/>
            <w:bottom w:val="none" w:sz="0" w:space="0" w:color="auto"/>
            <w:right w:val="none" w:sz="0" w:space="0" w:color="auto"/>
          </w:divBdr>
        </w:div>
        <w:div w:id="641008150">
          <w:marLeft w:val="0"/>
          <w:marRight w:val="0"/>
          <w:marTop w:val="0"/>
          <w:marBottom w:val="0"/>
          <w:divBdr>
            <w:top w:val="none" w:sz="0" w:space="0" w:color="auto"/>
            <w:left w:val="none" w:sz="0" w:space="0" w:color="auto"/>
            <w:bottom w:val="none" w:sz="0" w:space="0" w:color="auto"/>
            <w:right w:val="none" w:sz="0" w:space="0" w:color="auto"/>
          </w:divBdr>
        </w:div>
        <w:div w:id="641008164">
          <w:marLeft w:val="0"/>
          <w:marRight w:val="0"/>
          <w:marTop w:val="0"/>
          <w:marBottom w:val="0"/>
          <w:divBdr>
            <w:top w:val="none" w:sz="0" w:space="0" w:color="auto"/>
            <w:left w:val="none" w:sz="0" w:space="0" w:color="auto"/>
            <w:bottom w:val="none" w:sz="0" w:space="0" w:color="auto"/>
            <w:right w:val="none" w:sz="0" w:space="0" w:color="auto"/>
          </w:divBdr>
        </w:div>
        <w:div w:id="641008171">
          <w:marLeft w:val="0"/>
          <w:marRight w:val="0"/>
          <w:marTop w:val="0"/>
          <w:marBottom w:val="0"/>
          <w:divBdr>
            <w:top w:val="none" w:sz="0" w:space="0" w:color="auto"/>
            <w:left w:val="none" w:sz="0" w:space="0" w:color="auto"/>
            <w:bottom w:val="none" w:sz="0" w:space="0" w:color="auto"/>
            <w:right w:val="none" w:sz="0" w:space="0" w:color="auto"/>
          </w:divBdr>
        </w:div>
      </w:divsChild>
    </w:div>
    <w:div w:id="641008139">
      <w:marLeft w:val="0"/>
      <w:marRight w:val="0"/>
      <w:marTop w:val="0"/>
      <w:marBottom w:val="0"/>
      <w:divBdr>
        <w:top w:val="none" w:sz="0" w:space="0" w:color="auto"/>
        <w:left w:val="none" w:sz="0" w:space="0" w:color="auto"/>
        <w:bottom w:val="none" w:sz="0" w:space="0" w:color="auto"/>
        <w:right w:val="none" w:sz="0" w:space="0" w:color="auto"/>
      </w:divBdr>
    </w:div>
    <w:div w:id="641008140">
      <w:marLeft w:val="0"/>
      <w:marRight w:val="0"/>
      <w:marTop w:val="0"/>
      <w:marBottom w:val="0"/>
      <w:divBdr>
        <w:top w:val="none" w:sz="0" w:space="0" w:color="auto"/>
        <w:left w:val="none" w:sz="0" w:space="0" w:color="auto"/>
        <w:bottom w:val="none" w:sz="0" w:space="0" w:color="auto"/>
        <w:right w:val="none" w:sz="0" w:space="0" w:color="auto"/>
      </w:divBdr>
    </w:div>
    <w:div w:id="641008141">
      <w:marLeft w:val="0"/>
      <w:marRight w:val="0"/>
      <w:marTop w:val="0"/>
      <w:marBottom w:val="0"/>
      <w:divBdr>
        <w:top w:val="none" w:sz="0" w:space="0" w:color="auto"/>
        <w:left w:val="none" w:sz="0" w:space="0" w:color="auto"/>
        <w:bottom w:val="none" w:sz="0" w:space="0" w:color="auto"/>
        <w:right w:val="none" w:sz="0" w:space="0" w:color="auto"/>
      </w:divBdr>
    </w:div>
    <w:div w:id="641008146">
      <w:marLeft w:val="0"/>
      <w:marRight w:val="0"/>
      <w:marTop w:val="0"/>
      <w:marBottom w:val="0"/>
      <w:divBdr>
        <w:top w:val="none" w:sz="0" w:space="0" w:color="auto"/>
        <w:left w:val="none" w:sz="0" w:space="0" w:color="auto"/>
        <w:bottom w:val="none" w:sz="0" w:space="0" w:color="auto"/>
        <w:right w:val="none" w:sz="0" w:space="0" w:color="auto"/>
      </w:divBdr>
      <w:divsChild>
        <w:div w:id="641008132">
          <w:marLeft w:val="0"/>
          <w:marRight w:val="0"/>
          <w:marTop w:val="0"/>
          <w:marBottom w:val="0"/>
          <w:divBdr>
            <w:top w:val="none" w:sz="0" w:space="0" w:color="auto"/>
            <w:left w:val="none" w:sz="0" w:space="0" w:color="auto"/>
            <w:bottom w:val="none" w:sz="0" w:space="0" w:color="auto"/>
            <w:right w:val="none" w:sz="0" w:space="0" w:color="auto"/>
          </w:divBdr>
          <w:divsChild>
            <w:div w:id="6410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8149">
      <w:marLeft w:val="0"/>
      <w:marRight w:val="0"/>
      <w:marTop w:val="0"/>
      <w:marBottom w:val="0"/>
      <w:divBdr>
        <w:top w:val="none" w:sz="0" w:space="0" w:color="auto"/>
        <w:left w:val="none" w:sz="0" w:space="0" w:color="auto"/>
        <w:bottom w:val="none" w:sz="0" w:space="0" w:color="auto"/>
        <w:right w:val="none" w:sz="0" w:space="0" w:color="auto"/>
      </w:divBdr>
      <w:divsChild>
        <w:div w:id="641008064">
          <w:marLeft w:val="0"/>
          <w:marRight w:val="0"/>
          <w:marTop w:val="0"/>
          <w:marBottom w:val="0"/>
          <w:divBdr>
            <w:top w:val="none" w:sz="0" w:space="0" w:color="auto"/>
            <w:left w:val="none" w:sz="0" w:space="0" w:color="auto"/>
            <w:bottom w:val="none" w:sz="0" w:space="0" w:color="auto"/>
            <w:right w:val="none" w:sz="0" w:space="0" w:color="auto"/>
          </w:divBdr>
          <w:divsChild>
            <w:div w:id="641008120">
              <w:marLeft w:val="0"/>
              <w:marRight w:val="0"/>
              <w:marTop w:val="0"/>
              <w:marBottom w:val="0"/>
              <w:divBdr>
                <w:top w:val="none" w:sz="0" w:space="0" w:color="auto"/>
                <w:left w:val="none" w:sz="0" w:space="0" w:color="auto"/>
                <w:bottom w:val="none" w:sz="0" w:space="0" w:color="auto"/>
                <w:right w:val="none" w:sz="0" w:space="0" w:color="auto"/>
              </w:divBdr>
              <w:divsChild>
                <w:div w:id="641008156">
                  <w:marLeft w:val="0"/>
                  <w:marRight w:val="0"/>
                  <w:marTop w:val="0"/>
                  <w:marBottom w:val="0"/>
                  <w:divBdr>
                    <w:top w:val="none" w:sz="0" w:space="0" w:color="auto"/>
                    <w:left w:val="none" w:sz="0" w:space="0" w:color="auto"/>
                    <w:bottom w:val="none" w:sz="0" w:space="0" w:color="auto"/>
                    <w:right w:val="none" w:sz="0" w:space="0" w:color="auto"/>
                  </w:divBdr>
                  <w:divsChild>
                    <w:div w:id="641008145">
                      <w:marLeft w:val="0"/>
                      <w:marRight w:val="0"/>
                      <w:marTop w:val="0"/>
                      <w:marBottom w:val="0"/>
                      <w:divBdr>
                        <w:top w:val="none" w:sz="0" w:space="0" w:color="auto"/>
                        <w:left w:val="none" w:sz="0" w:space="0" w:color="auto"/>
                        <w:bottom w:val="none" w:sz="0" w:space="0" w:color="auto"/>
                        <w:right w:val="none" w:sz="0" w:space="0" w:color="auto"/>
                      </w:divBdr>
                      <w:divsChild>
                        <w:div w:id="641008128">
                          <w:marLeft w:val="0"/>
                          <w:marRight w:val="0"/>
                          <w:marTop w:val="0"/>
                          <w:marBottom w:val="0"/>
                          <w:divBdr>
                            <w:top w:val="none" w:sz="0" w:space="0" w:color="auto"/>
                            <w:left w:val="none" w:sz="0" w:space="0" w:color="auto"/>
                            <w:bottom w:val="none" w:sz="0" w:space="0" w:color="auto"/>
                            <w:right w:val="none" w:sz="0" w:space="0" w:color="auto"/>
                          </w:divBdr>
                          <w:divsChild>
                            <w:div w:id="641008161">
                              <w:marLeft w:val="0"/>
                              <w:marRight w:val="0"/>
                              <w:marTop w:val="0"/>
                              <w:marBottom w:val="0"/>
                              <w:divBdr>
                                <w:top w:val="none" w:sz="0" w:space="0" w:color="auto"/>
                                <w:left w:val="none" w:sz="0" w:space="0" w:color="auto"/>
                                <w:bottom w:val="none" w:sz="0" w:space="0" w:color="auto"/>
                                <w:right w:val="none" w:sz="0" w:space="0" w:color="auto"/>
                              </w:divBdr>
                              <w:divsChild>
                                <w:div w:id="6410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08153">
      <w:marLeft w:val="0"/>
      <w:marRight w:val="0"/>
      <w:marTop w:val="0"/>
      <w:marBottom w:val="0"/>
      <w:divBdr>
        <w:top w:val="none" w:sz="0" w:space="0" w:color="auto"/>
        <w:left w:val="none" w:sz="0" w:space="0" w:color="auto"/>
        <w:bottom w:val="none" w:sz="0" w:space="0" w:color="auto"/>
        <w:right w:val="none" w:sz="0" w:space="0" w:color="auto"/>
      </w:divBdr>
      <w:divsChild>
        <w:div w:id="641008107">
          <w:marLeft w:val="0"/>
          <w:marRight w:val="0"/>
          <w:marTop w:val="0"/>
          <w:marBottom w:val="0"/>
          <w:divBdr>
            <w:top w:val="none" w:sz="0" w:space="0" w:color="auto"/>
            <w:left w:val="none" w:sz="0" w:space="0" w:color="auto"/>
            <w:bottom w:val="none" w:sz="0" w:space="0" w:color="auto"/>
            <w:right w:val="none" w:sz="0" w:space="0" w:color="auto"/>
          </w:divBdr>
          <w:divsChild>
            <w:div w:id="641008036">
              <w:marLeft w:val="0"/>
              <w:marRight w:val="0"/>
              <w:marTop w:val="0"/>
              <w:marBottom w:val="0"/>
              <w:divBdr>
                <w:top w:val="none" w:sz="0" w:space="0" w:color="auto"/>
                <w:left w:val="none" w:sz="0" w:space="0" w:color="auto"/>
                <w:bottom w:val="none" w:sz="0" w:space="0" w:color="auto"/>
                <w:right w:val="none" w:sz="0" w:space="0" w:color="auto"/>
              </w:divBdr>
            </w:div>
            <w:div w:id="641008038">
              <w:marLeft w:val="0"/>
              <w:marRight w:val="0"/>
              <w:marTop w:val="0"/>
              <w:marBottom w:val="0"/>
              <w:divBdr>
                <w:top w:val="none" w:sz="0" w:space="0" w:color="auto"/>
                <w:left w:val="none" w:sz="0" w:space="0" w:color="auto"/>
                <w:bottom w:val="none" w:sz="0" w:space="0" w:color="auto"/>
                <w:right w:val="none" w:sz="0" w:space="0" w:color="auto"/>
              </w:divBdr>
            </w:div>
            <w:div w:id="641008042">
              <w:marLeft w:val="0"/>
              <w:marRight w:val="0"/>
              <w:marTop w:val="0"/>
              <w:marBottom w:val="0"/>
              <w:divBdr>
                <w:top w:val="none" w:sz="0" w:space="0" w:color="auto"/>
                <w:left w:val="none" w:sz="0" w:space="0" w:color="auto"/>
                <w:bottom w:val="none" w:sz="0" w:space="0" w:color="auto"/>
                <w:right w:val="none" w:sz="0" w:space="0" w:color="auto"/>
              </w:divBdr>
            </w:div>
            <w:div w:id="641008059">
              <w:marLeft w:val="0"/>
              <w:marRight w:val="0"/>
              <w:marTop w:val="0"/>
              <w:marBottom w:val="0"/>
              <w:divBdr>
                <w:top w:val="none" w:sz="0" w:space="0" w:color="auto"/>
                <w:left w:val="none" w:sz="0" w:space="0" w:color="auto"/>
                <w:bottom w:val="none" w:sz="0" w:space="0" w:color="auto"/>
                <w:right w:val="none" w:sz="0" w:space="0" w:color="auto"/>
              </w:divBdr>
            </w:div>
            <w:div w:id="641008065">
              <w:marLeft w:val="0"/>
              <w:marRight w:val="0"/>
              <w:marTop w:val="0"/>
              <w:marBottom w:val="0"/>
              <w:divBdr>
                <w:top w:val="none" w:sz="0" w:space="0" w:color="auto"/>
                <w:left w:val="none" w:sz="0" w:space="0" w:color="auto"/>
                <w:bottom w:val="none" w:sz="0" w:space="0" w:color="auto"/>
                <w:right w:val="none" w:sz="0" w:space="0" w:color="auto"/>
              </w:divBdr>
            </w:div>
            <w:div w:id="641008067">
              <w:marLeft w:val="0"/>
              <w:marRight w:val="0"/>
              <w:marTop w:val="0"/>
              <w:marBottom w:val="0"/>
              <w:divBdr>
                <w:top w:val="none" w:sz="0" w:space="0" w:color="auto"/>
                <w:left w:val="none" w:sz="0" w:space="0" w:color="auto"/>
                <w:bottom w:val="none" w:sz="0" w:space="0" w:color="auto"/>
                <w:right w:val="none" w:sz="0" w:space="0" w:color="auto"/>
              </w:divBdr>
            </w:div>
            <w:div w:id="641008072">
              <w:marLeft w:val="0"/>
              <w:marRight w:val="0"/>
              <w:marTop w:val="0"/>
              <w:marBottom w:val="0"/>
              <w:divBdr>
                <w:top w:val="none" w:sz="0" w:space="0" w:color="auto"/>
                <w:left w:val="none" w:sz="0" w:space="0" w:color="auto"/>
                <w:bottom w:val="none" w:sz="0" w:space="0" w:color="auto"/>
                <w:right w:val="none" w:sz="0" w:space="0" w:color="auto"/>
              </w:divBdr>
            </w:div>
            <w:div w:id="641008076">
              <w:marLeft w:val="0"/>
              <w:marRight w:val="0"/>
              <w:marTop w:val="0"/>
              <w:marBottom w:val="0"/>
              <w:divBdr>
                <w:top w:val="none" w:sz="0" w:space="0" w:color="auto"/>
                <w:left w:val="none" w:sz="0" w:space="0" w:color="auto"/>
                <w:bottom w:val="none" w:sz="0" w:space="0" w:color="auto"/>
                <w:right w:val="none" w:sz="0" w:space="0" w:color="auto"/>
              </w:divBdr>
            </w:div>
            <w:div w:id="641008079">
              <w:marLeft w:val="0"/>
              <w:marRight w:val="0"/>
              <w:marTop w:val="0"/>
              <w:marBottom w:val="0"/>
              <w:divBdr>
                <w:top w:val="none" w:sz="0" w:space="0" w:color="auto"/>
                <w:left w:val="none" w:sz="0" w:space="0" w:color="auto"/>
                <w:bottom w:val="none" w:sz="0" w:space="0" w:color="auto"/>
                <w:right w:val="none" w:sz="0" w:space="0" w:color="auto"/>
              </w:divBdr>
            </w:div>
            <w:div w:id="641008083">
              <w:marLeft w:val="0"/>
              <w:marRight w:val="0"/>
              <w:marTop w:val="0"/>
              <w:marBottom w:val="0"/>
              <w:divBdr>
                <w:top w:val="none" w:sz="0" w:space="0" w:color="auto"/>
                <w:left w:val="none" w:sz="0" w:space="0" w:color="auto"/>
                <w:bottom w:val="none" w:sz="0" w:space="0" w:color="auto"/>
                <w:right w:val="none" w:sz="0" w:space="0" w:color="auto"/>
              </w:divBdr>
            </w:div>
            <w:div w:id="641008084">
              <w:marLeft w:val="0"/>
              <w:marRight w:val="0"/>
              <w:marTop w:val="0"/>
              <w:marBottom w:val="0"/>
              <w:divBdr>
                <w:top w:val="none" w:sz="0" w:space="0" w:color="auto"/>
                <w:left w:val="none" w:sz="0" w:space="0" w:color="auto"/>
                <w:bottom w:val="none" w:sz="0" w:space="0" w:color="auto"/>
                <w:right w:val="none" w:sz="0" w:space="0" w:color="auto"/>
              </w:divBdr>
            </w:div>
            <w:div w:id="641008091">
              <w:marLeft w:val="0"/>
              <w:marRight w:val="0"/>
              <w:marTop w:val="0"/>
              <w:marBottom w:val="0"/>
              <w:divBdr>
                <w:top w:val="none" w:sz="0" w:space="0" w:color="auto"/>
                <w:left w:val="none" w:sz="0" w:space="0" w:color="auto"/>
                <w:bottom w:val="none" w:sz="0" w:space="0" w:color="auto"/>
                <w:right w:val="none" w:sz="0" w:space="0" w:color="auto"/>
              </w:divBdr>
            </w:div>
            <w:div w:id="641008093">
              <w:marLeft w:val="0"/>
              <w:marRight w:val="0"/>
              <w:marTop w:val="0"/>
              <w:marBottom w:val="0"/>
              <w:divBdr>
                <w:top w:val="none" w:sz="0" w:space="0" w:color="auto"/>
                <w:left w:val="none" w:sz="0" w:space="0" w:color="auto"/>
                <w:bottom w:val="none" w:sz="0" w:space="0" w:color="auto"/>
                <w:right w:val="none" w:sz="0" w:space="0" w:color="auto"/>
              </w:divBdr>
            </w:div>
            <w:div w:id="641008096">
              <w:marLeft w:val="0"/>
              <w:marRight w:val="0"/>
              <w:marTop w:val="0"/>
              <w:marBottom w:val="0"/>
              <w:divBdr>
                <w:top w:val="none" w:sz="0" w:space="0" w:color="auto"/>
                <w:left w:val="none" w:sz="0" w:space="0" w:color="auto"/>
                <w:bottom w:val="none" w:sz="0" w:space="0" w:color="auto"/>
                <w:right w:val="none" w:sz="0" w:space="0" w:color="auto"/>
              </w:divBdr>
            </w:div>
            <w:div w:id="641008097">
              <w:marLeft w:val="0"/>
              <w:marRight w:val="0"/>
              <w:marTop w:val="0"/>
              <w:marBottom w:val="0"/>
              <w:divBdr>
                <w:top w:val="none" w:sz="0" w:space="0" w:color="auto"/>
                <w:left w:val="none" w:sz="0" w:space="0" w:color="auto"/>
                <w:bottom w:val="none" w:sz="0" w:space="0" w:color="auto"/>
                <w:right w:val="none" w:sz="0" w:space="0" w:color="auto"/>
              </w:divBdr>
            </w:div>
            <w:div w:id="641008099">
              <w:marLeft w:val="0"/>
              <w:marRight w:val="0"/>
              <w:marTop w:val="0"/>
              <w:marBottom w:val="0"/>
              <w:divBdr>
                <w:top w:val="none" w:sz="0" w:space="0" w:color="auto"/>
                <w:left w:val="none" w:sz="0" w:space="0" w:color="auto"/>
                <w:bottom w:val="none" w:sz="0" w:space="0" w:color="auto"/>
                <w:right w:val="none" w:sz="0" w:space="0" w:color="auto"/>
              </w:divBdr>
            </w:div>
            <w:div w:id="641008105">
              <w:marLeft w:val="0"/>
              <w:marRight w:val="0"/>
              <w:marTop w:val="0"/>
              <w:marBottom w:val="0"/>
              <w:divBdr>
                <w:top w:val="none" w:sz="0" w:space="0" w:color="auto"/>
                <w:left w:val="none" w:sz="0" w:space="0" w:color="auto"/>
                <w:bottom w:val="none" w:sz="0" w:space="0" w:color="auto"/>
                <w:right w:val="none" w:sz="0" w:space="0" w:color="auto"/>
              </w:divBdr>
            </w:div>
            <w:div w:id="641008109">
              <w:marLeft w:val="0"/>
              <w:marRight w:val="0"/>
              <w:marTop w:val="0"/>
              <w:marBottom w:val="0"/>
              <w:divBdr>
                <w:top w:val="none" w:sz="0" w:space="0" w:color="auto"/>
                <w:left w:val="none" w:sz="0" w:space="0" w:color="auto"/>
                <w:bottom w:val="none" w:sz="0" w:space="0" w:color="auto"/>
                <w:right w:val="none" w:sz="0" w:space="0" w:color="auto"/>
              </w:divBdr>
            </w:div>
            <w:div w:id="641008117">
              <w:marLeft w:val="0"/>
              <w:marRight w:val="0"/>
              <w:marTop w:val="0"/>
              <w:marBottom w:val="0"/>
              <w:divBdr>
                <w:top w:val="none" w:sz="0" w:space="0" w:color="auto"/>
                <w:left w:val="none" w:sz="0" w:space="0" w:color="auto"/>
                <w:bottom w:val="none" w:sz="0" w:space="0" w:color="auto"/>
                <w:right w:val="none" w:sz="0" w:space="0" w:color="auto"/>
              </w:divBdr>
            </w:div>
            <w:div w:id="641008119">
              <w:marLeft w:val="0"/>
              <w:marRight w:val="0"/>
              <w:marTop w:val="0"/>
              <w:marBottom w:val="0"/>
              <w:divBdr>
                <w:top w:val="none" w:sz="0" w:space="0" w:color="auto"/>
                <w:left w:val="none" w:sz="0" w:space="0" w:color="auto"/>
                <w:bottom w:val="none" w:sz="0" w:space="0" w:color="auto"/>
                <w:right w:val="none" w:sz="0" w:space="0" w:color="auto"/>
              </w:divBdr>
            </w:div>
            <w:div w:id="641008129">
              <w:marLeft w:val="0"/>
              <w:marRight w:val="0"/>
              <w:marTop w:val="0"/>
              <w:marBottom w:val="0"/>
              <w:divBdr>
                <w:top w:val="none" w:sz="0" w:space="0" w:color="auto"/>
                <w:left w:val="none" w:sz="0" w:space="0" w:color="auto"/>
                <w:bottom w:val="none" w:sz="0" w:space="0" w:color="auto"/>
                <w:right w:val="none" w:sz="0" w:space="0" w:color="auto"/>
              </w:divBdr>
            </w:div>
            <w:div w:id="641008131">
              <w:marLeft w:val="0"/>
              <w:marRight w:val="0"/>
              <w:marTop w:val="0"/>
              <w:marBottom w:val="0"/>
              <w:divBdr>
                <w:top w:val="none" w:sz="0" w:space="0" w:color="auto"/>
                <w:left w:val="none" w:sz="0" w:space="0" w:color="auto"/>
                <w:bottom w:val="none" w:sz="0" w:space="0" w:color="auto"/>
                <w:right w:val="none" w:sz="0" w:space="0" w:color="auto"/>
              </w:divBdr>
            </w:div>
            <w:div w:id="641008136">
              <w:marLeft w:val="0"/>
              <w:marRight w:val="0"/>
              <w:marTop w:val="0"/>
              <w:marBottom w:val="0"/>
              <w:divBdr>
                <w:top w:val="none" w:sz="0" w:space="0" w:color="auto"/>
                <w:left w:val="none" w:sz="0" w:space="0" w:color="auto"/>
                <w:bottom w:val="none" w:sz="0" w:space="0" w:color="auto"/>
                <w:right w:val="none" w:sz="0" w:space="0" w:color="auto"/>
              </w:divBdr>
            </w:div>
            <w:div w:id="641008137">
              <w:marLeft w:val="0"/>
              <w:marRight w:val="0"/>
              <w:marTop w:val="0"/>
              <w:marBottom w:val="0"/>
              <w:divBdr>
                <w:top w:val="none" w:sz="0" w:space="0" w:color="auto"/>
                <w:left w:val="none" w:sz="0" w:space="0" w:color="auto"/>
                <w:bottom w:val="none" w:sz="0" w:space="0" w:color="auto"/>
                <w:right w:val="none" w:sz="0" w:space="0" w:color="auto"/>
              </w:divBdr>
            </w:div>
            <w:div w:id="641008138">
              <w:marLeft w:val="0"/>
              <w:marRight w:val="0"/>
              <w:marTop w:val="0"/>
              <w:marBottom w:val="0"/>
              <w:divBdr>
                <w:top w:val="none" w:sz="0" w:space="0" w:color="auto"/>
                <w:left w:val="none" w:sz="0" w:space="0" w:color="auto"/>
                <w:bottom w:val="none" w:sz="0" w:space="0" w:color="auto"/>
                <w:right w:val="none" w:sz="0" w:space="0" w:color="auto"/>
              </w:divBdr>
            </w:div>
            <w:div w:id="641008142">
              <w:marLeft w:val="0"/>
              <w:marRight w:val="0"/>
              <w:marTop w:val="0"/>
              <w:marBottom w:val="0"/>
              <w:divBdr>
                <w:top w:val="none" w:sz="0" w:space="0" w:color="auto"/>
                <w:left w:val="none" w:sz="0" w:space="0" w:color="auto"/>
                <w:bottom w:val="none" w:sz="0" w:space="0" w:color="auto"/>
                <w:right w:val="none" w:sz="0" w:space="0" w:color="auto"/>
              </w:divBdr>
            </w:div>
            <w:div w:id="641008143">
              <w:marLeft w:val="0"/>
              <w:marRight w:val="0"/>
              <w:marTop w:val="0"/>
              <w:marBottom w:val="0"/>
              <w:divBdr>
                <w:top w:val="none" w:sz="0" w:space="0" w:color="auto"/>
                <w:left w:val="none" w:sz="0" w:space="0" w:color="auto"/>
                <w:bottom w:val="none" w:sz="0" w:space="0" w:color="auto"/>
                <w:right w:val="none" w:sz="0" w:space="0" w:color="auto"/>
              </w:divBdr>
            </w:div>
            <w:div w:id="641008148">
              <w:marLeft w:val="0"/>
              <w:marRight w:val="0"/>
              <w:marTop w:val="0"/>
              <w:marBottom w:val="0"/>
              <w:divBdr>
                <w:top w:val="none" w:sz="0" w:space="0" w:color="auto"/>
                <w:left w:val="none" w:sz="0" w:space="0" w:color="auto"/>
                <w:bottom w:val="none" w:sz="0" w:space="0" w:color="auto"/>
                <w:right w:val="none" w:sz="0" w:space="0" w:color="auto"/>
              </w:divBdr>
            </w:div>
            <w:div w:id="641008151">
              <w:marLeft w:val="0"/>
              <w:marRight w:val="0"/>
              <w:marTop w:val="0"/>
              <w:marBottom w:val="0"/>
              <w:divBdr>
                <w:top w:val="none" w:sz="0" w:space="0" w:color="auto"/>
                <w:left w:val="none" w:sz="0" w:space="0" w:color="auto"/>
                <w:bottom w:val="none" w:sz="0" w:space="0" w:color="auto"/>
                <w:right w:val="none" w:sz="0" w:space="0" w:color="auto"/>
              </w:divBdr>
            </w:div>
            <w:div w:id="641008154">
              <w:marLeft w:val="0"/>
              <w:marRight w:val="0"/>
              <w:marTop w:val="0"/>
              <w:marBottom w:val="0"/>
              <w:divBdr>
                <w:top w:val="none" w:sz="0" w:space="0" w:color="auto"/>
                <w:left w:val="none" w:sz="0" w:space="0" w:color="auto"/>
                <w:bottom w:val="none" w:sz="0" w:space="0" w:color="auto"/>
                <w:right w:val="none" w:sz="0" w:space="0" w:color="auto"/>
              </w:divBdr>
            </w:div>
            <w:div w:id="641008158">
              <w:marLeft w:val="0"/>
              <w:marRight w:val="0"/>
              <w:marTop w:val="0"/>
              <w:marBottom w:val="0"/>
              <w:divBdr>
                <w:top w:val="none" w:sz="0" w:space="0" w:color="auto"/>
                <w:left w:val="none" w:sz="0" w:space="0" w:color="auto"/>
                <w:bottom w:val="none" w:sz="0" w:space="0" w:color="auto"/>
                <w:right w:val="none" w:sz="0" w:space="0" w:color="auto"/>
              </w:divBdr>
            </w:div>
            <w:div w:id="641008162">
              <w:marLeft w:val="0"/>
              <w:marRight w:val="0"/>
              <w:marTop w:val="0"/>
              <w:marBottom w:val="0"/>
              <w:divBdr>
                <w:top w:val="none" w:sz="0" w:space="0" w:color="auto"/>
                <w:left w:val="none" w:sz="0" w:space="0" w:color="auto"/>
                <w:bottom w:val="none" w:sz="0" w:space="0" w:color="auto"/>
                <w:right w:val="none" w:sz="0" w:space="0" w:color="auto"/>
              </w:divBdr>
            </w:div>
            <w:div w:id="641008165">
              <w:marLeft w:val="0"/>
              <w:marRight w:val="0"/>
              <w:marTop w:val="0"/>
              <w:marBottom w:val="0"/>
              <w:divBdr>
                <w:top w:val="none" w:sz="0" w:space="0" w:color="auto"/>
                <w:left w:val="none" w:sz="0" w:space="0" w:color="auto"/>
                <w:bottom w:val="none" w:sz="0" w:space="0" w:color="auto"/>
                <w:right w:val="none" w:sz="0" w:space="0" w:color="auto"/>
              </w:divBdr>
            </w:div>
            <w:div w:id="641008169">
              <w:marLeft w:val="0"/>
              <w:marRight w:val="0"/>
              <w:marTop w:val="0"/>
              <w:marBottom w:val="0"/>
              <w:divBdr>
                <w:top w:val="none" w:sz="0" w:space="0" w:color="auto"/>
                <w:left w:val="none" w:sz="0" w:space="0" w:color="auto"/>
                <w:bottom w:val="none" w:sz="0" w:space="0" w:color="auto"/>
                <w:right w:val="none" w:sz="0" w:space="0" w:color="auto"/>
              </w:divBdr>
            </w:div>
            <w:div w:id="64100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8155">
      <w:marLeft w:val="0"/>
      <w:marRight w:val="0"/>
      <w:marTop w:val="0"/>
      <w:marBottom w:val="0"/>
      <w:divBdr>
        <w:top w:val="none" w:sz="0" w:space="0" w:color="auto"/>
        <w:left w:val="none" w:sz="0" w:space="0" w:color="auto"/>
        <w:bottom w:val="none" w:sz="0" w:space="0" w:color="auto"/>
        <w:right w:val="none" w:sz="0" w:space="0" w:color="auto"/>
      </w:divBdr>
    </w:div>
    <w:div w:id="641008160">
      <w:marLeft w:val="0"/>
      <w:marRight w:val="0"/>
      <w:marTop w:val="0"/>
      <w:marBottom w:val="0"/>
      <w:divBdr>
        <w:top w:val="none" w:sz="0" w:space="0" w:color="auto"/>
        <w:left w:val="none" w:sz="0" w:space="0" w:color="auto"/>
        <w:bottom w:val="none" w:sz="0" w:space="0" w:color="auto"/>
        <w:right w:val="none" w:sz="0" w:space="0" w:color="auto"/>
      </w:divBdr>
    </w:div>
    <w:div w:id="641008163">
      <w:marLeft w:val="0"/>
      <w:marRight w:val="0"/>
      <w:marTop w:val="0"/>
      <w:marBottom w:val="0"/>
      <w:divBdr>
        <w:top w:val="none" w:sz="0" w:space="0" w:color="auto"/>
        <w:left w:val="none" w:sz="0" w:space="0" w:color="auto"/>
        <w:bottom w:val="none" w:sz="0" w:space="0" w:color="auto"/>
        <w:right w:val="none" w:sz="0" w:space="0" w:color="auto"/>
      </w:divBdr>
    </w:div>
    <w:div w:id="641008167">
      <w:marLeft w:val="0"/>
      <w:marRight w:val="0"/>
      <w:marTop w:val="0"/>
      <w:marBottom w:val="0"/>
      <w:divBdr>
        <w:top w:val="none" w:sz="0" w:space="0" w:color="auto"/>
        <w:left w:val="none" w:sz="0" w:space="0" w:color="auto"/>
        <w:bottom w:val="none" w:sz="0" w:space="0" w:color="auto"/>
        <w:right w:val="none" w:sz="0" w:space="0" w:color="auto"/>
      </w:divBdr>
    </w:div>
    <w:div w:id="643387281">
      <w:bodyDiv w:val="1"/>
      <w:marLeft w:val="0"/>
      <w:marRight w:val="0"/>
      <w:marTop w:val="0"/>
      <w:marBottom w:val="0"/>
      <w:divBdr>
        <w:top w:val="none" w:sz="0" w:space="0" w:color="auto"/>
        <w:left w:val="none" w:sz="0" w:space="0" w:color="auto"/>
        <w:bottom w:val="none" w:sz="0" w:space="0" w:color="auto"/>
        <w:right w:val="none" w:sz="0" w:space="0" w:color="auto"/>
      </w:divBdr>
    </w:div>
    <w:div w:id="789785067">
      <w:bodyDiv w:val="1"/>
      <w:marLeft w:val="0"/>
      <w:marRight w:val="0"/>
      <w:marTop w:val="0"/>
      <w:marBottom w:val="0"/>
      <w:divBdr>
        <w:top w:val="none" w:sz="0" w:space="0" w:color="auto"/>
        <w:left w:val="none" w:sz="0" w:space="0" w:color="auto"/>
        <w:bottom w:val="none" w:sz="0" w:space="0" w:color="auto"/>
        <w:right w:val="none" w:sz="0" w:space="0" w:color="auto"/>
      </w:divBdr>
    </w:div>
    <w:div w:id="815605389">
      <w:bodyDiv w:val="1"/>
      <w:marLeft w:val="0"/>
      <w:marRight w:val="0"/>
      <w:marTop w:val="0"/>
      <w:marBottom w:val="0"/>
      <w:divBdr>
        <w:top w:val="none" w:sz="0" w:space="0" w:color="auto"/>
        <w:left w:val="none" w:sz="0" w:space="0" w:color="auto"/>
        <w:bottom w:val="none" w:sz="0" w:space="0" w:color="auto"/>
        <w:right w:val="none" w:sz="0" w:space="0" w:color="auto"/>
      </w:divBdr>
    </w:div>
    <w:div w:id="843516904">
      <w:bodyDiv w:val="1"/>
      <w:marLeft w:val="0"/>
      <w:marRight w:val="0"/>
      <w:marTop w:val="0"/>
      <w:marBottom w:val="0"/>
      <w:divBdr>
        <w:top w:val="none" w:sz="0" w:space="0" w:color="auto"/>
        <w:left w:val="none" w:sz="0" w:space="0" w:color="auto"/>
        <w:bottom w:val="none" w:sz="0" w:space="0" w:color="auto"/>
        <w:right w:val="none" w:sz="0" w:space="0" w:color="auto"/>
      </w:divBdr>
    </w:div>
    <w:div w:id="967509111">
      <w:bodyDiv w:val="1"/>
      <w:marLeft w:val="0"/>
      <w:marRight w:val="0"/>
      <w:marTop w:val="0"/>
      <w:marBottom w:val="0"/>
      <w:divBdr>
        <w:top w:val="none" w:sz="0" w:space="0" w:color="auto"/>
        <w:left w:val="none" w:sz="0" w:space="0" w:color="auto"/>
        <w:bottom w:val="none" w:sz="0" w:space="0" w:color="auto"/>
        <w:right w:val="none" w:sz="0" w:space="0" w:color="auto"/>
      </w:divBdr>
    </w:div>
    <w:div w:id="1010764943">
      <w:bodyDiv w:val="1"/>
      <w:marLeft w:val="0"/>
      <w:marRight w:val="0"/>
      <w:marTop w:val="0"/>
      <w:marBottom w:val="0"/>
      <w:divBdr>
        <w:top w:val="none" w:sz="0" w:space="0" w:color="auto"/>
        <w:left w:val="none" w:sz="0" w:space="0" w:color="auto"/>
        <w:bottom w:val="none" w:sz="0" w:space="0" w:color="auto"/>
        <w:right w:val="none" w:sz="0" w:space="0" w:color="auto"/>
      </w:divBdr>
    </w:div>
    <w:div w:id="1184133413">
      <w:bodyDiv w:val="1"/>
      <w:marLeft w:val="0"/>
      <w:marRight w:val="0"/>
      <w:marTop w:val="0"/>
      <w:marBottom w:val="0"/>
      <w:divBdr>
        <w:top w:val="none" w:sz="0" w:space="0" w:color="auto"/>
        <w:left w:val="none" w:sz="0" w:space="0" w:color="auto"/>
        <w:bottom w:val="none" w:sz="0" w:space="0" w:color="auto"/>
        <w:right w:val="none" w:sz="0" w:space="0" w:color="auto"/>
      </w:divBdr>
    </w:div>
    <w:div w:id="1214585780">
      <w:bodyDiv w:val="1"/>
      <w:marLeft w:val="0"/>
      <w:marRight w:val="0"/>
      <w:marTop w:val="0"/>
      <w:marBottom w:val="0"/>
      <w:divBdr>
        <w:top w:val="none" w:sz="0" w:space="0" w:color="auto"/>
        <w:left w:val="none" w:sz="0" w:space="0" w:color="auto"/>
        <w:bottom w:val="none" w:sz="0" w:space="0" w:color="auto"/>
        <w:right w:val="none" w:sz="0" w:space="0" w:color="auto"/>
      </w:divBdr>
    </w:div>
    <w:div w:id="1230116316">
      <w:bodyDiv w:val="1"/>
      <w:marLeft w:val="0"/>
      <w:marRight w:val="0"/>
      <w:marTop w:val="0"/>
      <w:marBottom w:val="0"/>
      <w:divBdr>
        <w:top w:val="none" w:sz="0" w:space="0" w:color="auto"/>
        <w:left w:val="none" w:sz="0" w:space="0" w:color="auto"/>
        <w:bottom w:val="none" w:sz="0" w:space="0" w:color="auto"/>
        <w:right w:val="none" w:sz="0" w:space="0" w:color="auto"/>
      </w:divBdr>
    </w:div>
    <w:div w:id="1518301541">
      <w:bodyDiv w:val="1"/>
      <w:marLeft w:val="0"/>
      <w:marRight w:val="0"/>
      <w:marTop w:val="0"/>
      <w:marBottom w:val="0"/>
      <w:divBdr>
        <w:top w:val="none" w:sz="0" w:space="0" w:color="auto"/>
        <w:left w:val="none" w:sz="0" w:space="0" w:color="auto"/>
        <w:bottom w:val="none" w:sz="0" w:space="0" w:color="auto"/>
        <w:right w:val="none" w:sz="0" w:space="0" w:color="auto"/>
      </w:divBdr>
    </w:div>
    <w:div w:id="1522813088">
      <w:bodyDiv w:val="1"/>
      <w:marLeft w:val="0"/>
      <w:marRight w:val="0"/>
      <w:marTop w:val="0"/>
      <w:marBottom w:val="0"/>
      <w:divBdr>
        <w:top w:val="none" w:sz="0" w:space="0" w:color="auto"/>
        <w:left w:val="none" w:sz="0" w:space="0" w:color="auto"/>
        <w:bottom w:val="none" w:sz="0" w:space="0" w:color="auto"/>
        <w:right w:val="none" w:sz="0" w:space="0" w:color="auto"/>
      </w:divBdr>
    </w:div>
    <w:div w:id="1562712483">
      <w:bodyDiv w:val="1"/>
      <w:marLeft w:val="0"/>
      <w:marRight w:val="0"/>
      <w:marTop w:val="0"/>
      <w:marBottom w:val="0"/>
      <w:divBdr>
        <w:top w:val="none" w:sz="0" w:space="0" w:color="auto"/>
        <w:left w:val="none" w:sz="0" w:space="0" w:color="auto"/>
        <w:bottom w:val="none" w:sz="0" w:space="0" w:color="auto"/>
        <w:right w:val="none" w:sz="0" w:space="0" w:color="auto"/>
      </w:divBdr>
    </w:div>
    <w:div w:id="1589732734">
      <w:bodyDiv w:val="1"/>
      <w:marLeft w:val="0"/>
      <w:marRight w:val="0"/>
      <w:marTop w:val="0"/>
      <w:marBottom w:val="0"/>
      <w:divBdr>
        <w:top w:val="none" w:sz="0" w:space="0" w:color="auto"/>
        <w:left w:val="none" w:sz="0" w:space="0" w:color="auto"/>
        <w:bottom w:val="none" w:sz="0" w:space="0" w:color="auto"/>
        <w:right w:val="none" w:sz="0" w:space="0" w:color="auto"/>
      </w:divBdr>
    </w:div>
    <w:div w:id="1599095234">
      <w:bodyDiv w:val="1"/>
      <w:marLeft w:val="0"/>
      <w:marRight w:val="0"/>
      <w:marTop w:val="0"/>
      <w:marBottom w:val="0"/>
      <w:divBdr>
        <w:top w:val="none" w:sz="0" w:space="0" w:color="auto"/>
        <w:left w:val="none" w:sz="0" w:space="0" w:color="auto"/>
        <w:bottom w:val="none" w:sz="0" w:space="0" w:color="auto"/>
        <w:right w:val="none" w:sz="0" w:space="0" w:color="auto"/>
      </w:divBdr>
    </w:div>
    <w:div w:id="1614050391">
      <w:bodyDiv w:val="1"/>
      <w:marLeft w:val="0"/>
      <w:marRight w:val="0"/>
      <w:marTop w:val="0"/>
      <w:marBottom w:val="0"/>
      <w:divBdr>
        <w:top w:val="none" w:sz="0" w:space="0" w:color="auto"/>
        <w:left w:val="none" w:sz="0" w:space="0" w:color="auto"/>
        <w:bottom w:val="none" w:sz="0" w:space="0" w:color="auto"/>
        <w:right w:val="none" w:sz="0" w:space="0" w:color="auto"/>
      </w:divBdr>
    </w:div>
    <w:div w:id="168073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care.gov/apply-and-enroll/get-ready-to-apply/" TargetMode="External"/><Relationship Id="rId21" Type="http://schemas.microsoft.com/office/2016/09/relationships/commentsIds" Target="commentsIds.xml"/><Relationship Id="rId42" Type="http://schemas.openxmlformats.org/officeDocument/2006/relationships/hyperlink" Target="https://www.irs.gov/affordable-care-act/employers/employer-shared-responsibility-provisions" TargetMode="External"/><Relationship Id="rId47" Type="http://schemas.openxmlformats.org/officeDocument/2006/relationships/hyperlink" Target="http://www.irs.gov/Affordable-Care-Act/Individuals-and-Families/Questions-and-Answers-on-the-Premium-Tax-Credit" TargetMode="External"/><Relationship Id="rId63" Type="http://schemas.openxmlformats.org/officeDocument/2006/relationships/hyperlink" Target="http://www.healthcare.gov/fees/fee-for-not-being-covered/" TargetMode="External"/><Relationship Id="rId68" Type="http://schemas.openxmlformats.org/officeDocument/2006/relationships/hyperlink" Target="http://www.healthcare.gov/coverage/birth-control-benefits/" TargetMode="External"/><Relationship Id="rId84" Type="http://schemas.openxmlformats.org/officeDocument/2006/relationships/hyperlink" Target="https://www.healthcare.gov/medicaid-chip/" TargetMode="External"/><Relationship Id="rId89" Type="http://schemas.openxmlformats.org/officeDocument/2006/relationships/hyperlink" Target="http://www.ihs.gov/" TargetMode="External"/><Relationship Id="rId16" Type="http://schemas.openxmlformats.org/officeDocument/2006/relationships/hyperlink" Target="https://www.healthcare.gov/what-is-the-health-insurance-marketplace" TargetMode="External"/><Relationship Id="rId11" Type="http://schemas.openxmlformats.org/officeDocument/2006/relationships/hyperlink" Target="http://www.healthcare.gov" TargetMode="External"/><Relationship Id="rId32" Type="http://schemas.openxmlformats.org/officeDocument/2006/relationships/hyperlink" Target="https://www.healthcare.gov/choose-a-plan/" TargetMode="External"/><Relationship Id="rId37" Type="http://schemas.openxmlformats.org/officeDocument/2006/relationships/hyperlink" Target="https://localhelp.healthcare.gov/" TargetMode="External"/><Relationship Id="rId53" Type="http://schemas.openxmlformats.org/officeDocument/2006/relationships/hyperlink" Target="https://www.dol.gov/agencies/ebsa/laws-and-regulations/laws/affordable-care-act/for-workers-and-families" TargetMode="External"/><Relationship Id="rId58" Type="http://schemas.openxmlformats.org/officeDocument/2006/relationships/hyperlink" Target="http://www.cms.gov/CCIIO/Resources/Regulations-and-Guidance/Downloads/mv-calculator-final-4-11-2013.xlsm" TargetMode="External"/><Relationship Id="rId74" Type="http://schemas.openxmlformats.org/officeDocument/2006/relationships/hyperlink" Target="http://www.healthcare.gov" TargetMode="External"/><Relationship Id="rId79" Type="http://schemas.openxmlformats.org/officeDocument/2006/relationships/hyperlink" Target="http://www.medicare.gov" TargetMode="External"/><Relationship Id="rId5" Type="http://schemas.openxmlformats.org/officeDocument/2006/relationships/numbering" Target="numbering.xml"/><Relationship Id="rId90" Type="http://schemas.openxmlformats.org/officeDocument/2006/relationships/hyperlink" Target="http://www.cms.gov/CCIIO/Resources/Data-Resources/mlr.html" TargetMode="External"/><Relationship Id="rId95" Type="http://schemas.openxmlformats.org/officeDocument/2006/relationships/theme" Target="theme/theme1.xml"/><Relationship Id="rId22" Type="http://schemas.microsoft.com/office/2018/08/relationships/commentsExtensible" Target="commentsExtensible.xml"/><Relationship Id="rId27" Type="http://schemas.openxmlformats.org/officeDocument/2006/relationships/hyperlink" Target="https://localhelp.healthcare.gov/" TargetMode="External"/><Relationship Id="rId43" Type="http://schemas.openxmlformats.org/officeDocument/2006/relationships/hyperlink" Target="https://www.dol.gov/agencies/ebsa/laws-and-regulations/laws/cobra" TargetMode="External"/><Relationship Id="rId48" Type="http://schemas.openxmlformats.org/officeDocument/2006/relationships/footer" Target="footer1.xml"/><Relationship Id="rId64" Type="http://schemas.openxmlformats.org/officeDocument/2006/relationships/hyperlink" Target="http://www.healthcare.gov/fees-exemptions/fee-for-not-being-covered/" TargetMode="External"/><Relationship Id="rId69" Type="http://schemas.openxmlformats.org/officeDocument/2006/relationships/hyperlink" Target="http://www.cms.gov/cciio/resources/fact-sheets-and-faqs/downloads/aca_implementation_faqs26.pdf" TargetMode="External"/><Relationship Id="rId8" Type="http://schemas.openxmlformats.org/officeDocument/2006/relationships/webSettings" Target="webSettings.xml"/><Relationship Id="rId51" Type="http://schemas.openxmlformats.org/officeDocument/2006/relationships/hyperlink" Target="https://www.uspreventiveservicestaskforce.org/uspstf/recommendation-topics/uspstf-a-and-b-recommendations" TargetMode="External"/><Relationship Id="rId72" Type="http://schemas.openxmlformats.org/officeDocument/2006/relationships/hyperlink" Target="http://www.healthcare.gov" TargetMode="External"/><Relationship Id="rId80" Type="http://schemas.openxmlformats.org/officeDocument/2006/relationships/hyperlink" Target="https://acl.gov/ltc" TargetMode="External"/><Relationship Id="rId85" Type="http://schemas.openxmlformats.org/officeDocument/2006/relationships/hyperlink" Target="http://www.healthcare.gov/lower-costs/qualifying-for-lower-costs/"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kff.org/affordable-care-act/" TargetMode="External"/><Relationship Id="rId17" Type="http://schemas.openxmlformats.org/officeDocument/2006/relationships/hyperlink" Target="http://www.cms.gov/CCIIO/Programs-and-Initiatives/Insurance-Programs/Consumer-Operated-and-Oriented-Plan-Program.html" TargetMode="External"/><Relationship Id="rId25" Type="http://schemas.openxmlformats.org/officeDocument/2006/relationships/hyperlink" Target="https://www.healthreformbeyondthebasics.org/sep-reference-chart/" TargetMode="External"/><Relationship Id="rId33" Type="http://schemas.openxmlformats.org/officeDocument/2006/relationships/hyperlink" Target="https://www.cms.gov/cciio/resources/data-resources/ehb.html" TargetMode="External"/><Relationship Id="rId38" Type="http://schemas.openxmlformats.org/officeDocument/2006/relationships/hyperlink" Target="https://content.naic.org/sites/default/files/committee_related_documents/codes-and-claims.pdf" TargetMode="External"/><Relationship Id="rId46" Type="http://schemas.openxmlformats.org/officeDocument/2006/relationships/hyperlink" Target="http://www.irs.gov/Affordable-Care-Act/Individuals-and-Families/The-Premium-Tax-Credit" TargetMode="External"/><Relationship Id="rId59" Type="http://schemas.openxmlformats.org/officeDocument/2006/relationships/hyperlink" Target="https://www.irs.gov/affordable-care-act/employers/employer-shared-responsibility-provisions" TargetMode="External"/><Relationship Id="rId67" Type="http://schemas.openxmlformats.org/officeDocument/2006/relationships/hyperlink" Target="http://www.healthcare.gov/how-do-i-report-life-changes-to-the-marketplace/" TargetMode="External"/><Relationship Id="rId20" Type="http://schemas.microsoft.com/office/2011/relationships/commentsExtended" Target="commentsExtended.xml"/><Relationship Id="rId41" Type="http://schemas.openxmlformats.org/officeDocument/2006/relationships/hyperlink" Target="https://www.cms.gov/nosurprises" TargetMode="External"/><Relationship Id="rId54" Type="http://schemas.openxmlformats.org/officeDocument/2006/relationships/hyperlink" Target="https://www.irs.gov/affordable-care-act" TargetMode="External"/><Relationship Id="rId62" Type="http://schemas.openxmlformats.org/officeDocument/2006/relationships/hyperlink" Target="http://www.irs.gov/Affordable-Care-Act/Individuals-and-Families/ACA-Individual-Shared-Responsibility-Provision-Minimum-Essential-Coverage" TargetMode="External"/><Relationship Id="rId70" Type="http://schemas.openxmlformats.org/officeDocument/2006/relationships/hyperlink" Target="https://www.kff.org/interactive/subsidy-calculator/" TargetMode="External"/><Relationship Id="rId75" Type="http://schemas.openxmlformats.org/officeDocument/2006/relationships/hyperlink" Target="http://www.healthcare.gov/income-and-household-information/household-size" TargetMode="External"/><Relationship Id="rId83" Type="http://schemas.openxmlformats.org/officeDocument/2006/relationships/hyperlink" Target="https://www.healthcare.gov/medicaid-chip/" TargetMode="External"/><Relationship Id="rId88" Type="http://schemas.openxmlformats.org/officeDocument/2006/relationships/hyperlink" Target="http://www.healthcare.gov" TargetMode="External"/><Relationship Id="rId9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healthreformbeyondthebasics.org" TargetMode="External"/><Relationship Id="rId23" Type="http://schemas.openxmlformats.org/officeDocument/2006/relationships/hyperlink" Target="https://www.healthreformbeyondthebasics.org/reference-guide-yearly-thresholds/" TargetMode="External"/><Relationship Id="rId28" Type="http://schemas.openxmlformats.org/officeDocument/2006/relationships/hyperlink" Target="https://marketplace.cms.gov/outreach-and-education/marketplace-application-checklist.pdf" TargetMode="External"/><Relationship Id="rId36" Type="http://schemas.openxmlformats.org/officeDocument/2006/relationships/hyperlink" Target="https://localhelp.healthcare.gov/" TargetMode="External"/><Relationship Id="rId49" Type="http://schemas.openxmlformats.org/officeDocument/2006/relationships/hyperlink" Target="https://www.healthcare.gov/small-businesses/learn-more/qsehra/" TargetMode="External"/><Relationship Id="rId57" Type="http://schemas.openxmlformats.org/officeDocument/2006/relationships/hyperlink" Target="https://www.irs.gov/pub/irs-pdf/p4862.pdf" TargetMode="External"/><Relationship Id="rId10" Type="http://schemas.openxmlformats.org/officeDocument/2006/relationships/endnotes" Target="endnotes.xml"/><Relationship Id="rId31" Type="http://schemas.openxmlformats.org/officeDocument/2006/relationships/hyperlink" Target="https://www.healthcare.gov/exemption-form-instructions/" TargetMode="External"/><Relationship Id="rId44" Type="http://schemas.openxmlformats.org/officeDocument/2006/relationships/hyperlink" Target="http://www.cms.gov/CCIIO/Resources/Regulations-and-Guidance/Downloads/mv-calculator-final-4-11-2013.xlsm" TargetMode="External"/><Relationship Id="rId52" Type="http://schemas.openxmlformats.org/officeDocument/2006/relationships/hyperlink" Target="http://healthcare.gov/small-businesses" TargetMode="External"/><Relationship Id="rId60" Type="http://schemas.openxmlformats.org/officeDocument/2006/relationships/hyperlink" Target="https://www.irs.gov/affordable-care-act/employers/employer-shared-responsibility-provisions" TargetMode="External"/><Relationship Id="rId65" Type="http://schemas.openxmlformats.org/officeDocument/2006/relationships/hyperlink" Target="https://www.healthreformbeyondthebasics.org/sep-reference-chart/" TargetMode="External"/><Relationship Id="rId73" Type="http://schemas.openxmlformats.org/officeDocument/2006/relationships/hyperlink" Target="http://www.healthcare.gov/lower-costs/qualifying-for-lower-costs/" TargetMode="External"/><Relationship Id="rId78" Type="http://schemas.openxmlformats.org/officeDocument/2006/relationships/hyperlink" Target="http://www.medicare.gov" TargetMode="External"/><Relationship Id="rId81" Type="http://schemas.openxmlformats.org/officeDocument/2006/relationships/hyperlink" Target="https://content.naic.org/sites/default/files/publication-ltc-lp-shoppers-guide-long-term.pdf" TargetMode="External"/><Relationship Id="rId86" Type="http://schemas.openxmlformats.org/officeDocument/2006/relationships/hyperlink" Target="http://www.naic.org/state_web_map.htm" TargetMode="External"/><Relationship Id="rId9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ommonwealthfund.org/health-care-coverage-and-access" TargetMode="External"/><Relationship Id="rId18" Type="http://schemas.openxmlformats.org/officeDocument/2006/relationships/hyperlink" Target="http://www.healthcare.gov/" TargetMode="External"/><Relationship Id="rId39" Type="http://schemas.openxmlformats.org/officeDocument/2006/relationships/hyperlink" Target="https://www.healthcare.gov/what-are-my-preventive-care-benefits" TargetMode="External"/><Relationship Id="rId34" Type="http://schemas.openxmlformats.org/officeDocument/2006/relationships/hyperlink" Target="http://www.healthcare.gov" TargetMode="External"/><Relationship Id="rId50" Type="http://schemas.openxmlformats.org/officeDocument/2006/relationships/hyperlink" Target="https://www.irs.gov/publications/p969" TargetMode="External"/><Relationship Id="rId55" Type="http://schemas.openxmlformats.org/officeDocument/2006/relationships/hyperlink" Target="https://www.irs.gov/affordable-care-act/employers/employer-shared-responsibility-provisions" TargetMode="External"/><Relationship Id="rId76" Type="http://schemas.openxmlformats.org/officeDocument/2006/relationships/hyperlink" Target="http://www.irs.gov" TargetMode="External"/><Relationship Id="rId7" Type="http://schemas.openxmlformats.org/officeDocument/2006/relationships/settings" Target="settings.xml"/><Relationship Id="rId71" Type="http://schemas.openxmlformats.org/officeDocument/2006/relationships/hyperlink" Target="https://www.kff.org/interactive/subsidy-calculator/" TargetMode="External"/><Relationship Id="rId92" Type="http://schemas.openxmlformats.org/officeDocument/2006/relationships/image" Target="cid:image001.png@01DB1961.9F548480" TargetMode="External"/><Relationship Id="rId2" Type="http://schemas.openxmlformats.org/officeDocument/2006/relationships/customXml" Target="../customXml/item2.xml"/><Relationship Id="rId29" Type="http://schemas.openxmlformats.org/officeDocument/2006/relationships/hyperlink" Target="https://www.healthcare.gov/lower-costs/" TargetMode="External"/><Relationship Id="rId24" Type="http://schemas.openxmlformats.org/officeDocument/2006/relationships/hyperlink" Target="https://www.healthcare.gov/coverage-outside-open-enrollment/special-enrollment-period/" TargetMode="External"/><Relationship Id="rId40" Type="http://schemas.openxmlformats.org/officeDocument/2006/relationships/hyperlink" Target="http://www.healthcare.gov" TargetMode="External"/><Relationship Id="rId45" Type="http://schemas.openxmlformats.org/officeDocument/2006/relationships/hyperlink" Target="https://www.healthcare.gov/downloads/employer-coverage-tool.pdf" TargetMode="External"/><Relationship Id="rId66" Type="http://schemas.openxmlformats.org/officeDocument/2006/relationships/hyperlink" Target="https://content.naic.org/sites/default/files/committee_related_documents/What%2520to%2520Ask%2520When%2520Shopping%2520for%2520Health%2520Insurance.pdf" TargetMode="External"/><Relationship Id="rId87" Type="http://schemas.openxmlformats.org/officeDocument/2006/relationships/hyperlink" Target="http://www.naic.org/state_web_map.htm" TargetMode="External"/><Relationship Id="rId61" Type="http://schemas.openxmlformats.org/officeDocument/2006/relationships/hyperlink" Target="https://www.irs.gov/newsroom/small-business-health-care-tax-credit-questions-and-answers-calculating-the-credit" TargetMode="External"/><Relationship Id="rId82" Type="http://schemas.openxmlformats.org/officeDocument/2006/relationships/hyperlink" Target="https://www.healthcare.gov/medicaid-chip/" TargetMode="External"/><Relationship Id="rId19" Type="http://schemas.openxmlformats.org/officeDocument/2006/relationships/comments" Target="comments.xml"/><Relationship Id="rId14" Type="http://schemas.openxmlformats.org/officeDocument/2006/relationships/hyperlink" Target="https://chir.georgetown.edu/" TargetMode="External"/><Relationship Id="rId30" Type="http://schemas.openxmlformats.org/officeDocument/2006/relationships/hyperlink" Target="https://www.healthcare.gov/health-coverage-exemptions/hardship-exemptions/" TargetMode="External"/><Relationship Id="rId35" Type="http://schemas.openxmlformats.org/officeDocument/2006/relationships/hyperlink" Target="http://www.cms.gov/CCIIO/Programs-and-Initiatives/Consumer-Support-and-Information/Summary-of-Benefits-and-Coverage-and-Uniform-Glossary.html" TargetMode="External"/><Relationship Id="rId56" Type="http://schemas.openxmlformats.org/officeDocument/2006/relationships/hyperlink" Target="https://www.healthcare.gov/small-businesses/choose-and-enroll/enroll-in-shop/" TargetMode="External"/><Relationship Id="rId77" Type="http://schemas.openxmlformats.org/officeDocument/2006/relationships/hyperlink" Target="http://www.insurekidsnow.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rs.gov/affordable-care-act/employers/employer-shared-responsibility-provi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1FFE666137624DBD990529B435E7FE" ma:contentTypeVersion="16" ma:contentTypeDescription="Create a new document." ma:contentTypeScope="" ma:versionID="2ec36637b2d3c3372bd95186e90f1739">
  <xsd:schema xmlns:xsd="http://www.w3.org/2001/XMLSchema" xmlns:xs="http://www.w3.org/2001/XMLSchema" xmlns:p="http://schemas.microsoft.com/office/2006/metadata/properties" xmlns:ns2="5624f10e-bf46-4f43-954e-97bc22b3a42d" xmlns:ns3="3b6417ec-de13-4da0-b4ae-6498de0ae170" xmlns:ns4="3c9e15a3-223f-4584-afb1-1dbe0b3878fa" targetNamespace="http://schemas.microsoft.com/office/2006/metadata/properties" ma:root="true" ma:fieldsID="ea51be53c1d13b0f3d204166dada66db" ns2:_="" ns3:_="" ns4:_="">
    <xsd:import namespace="5624f10e-bf46-4f43-954e-97bc22b3a42d"/>
    <xsd:import namespace="3b6417ec-de13-4da0-b4ae-6498de0ae170"/>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4f10e-bf46-4f43-954e-97bc22b3a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417ec-de13-4da0-b4ae-6498de0ae17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1f6fe8-9e50-4385-a72a-716b3955ca18}" ma:internalName="TaxCatchAll" ma:showField="CatchAllData" ma:web="3b6417ec-de13-4da0-b4ae-6498de0ae1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624f10e-bf46-4f43-954e-97bc22b3a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1F6115-5776-4AEF-908B-8450805D36E3}">
  <ds:schemaRefs>
    <ds:schemaRef ds:uri="http://schemas.microsoft.com/sharepoint/v3/contenttype/forms"/>
  </ds:schemaRefs>
</ds:datastoreItem>
</file>

<file path=customXml/itemProps2.xml><?xml version="1.0" encoding="utf-8"?>
<ds:datastoreItem xmlns:ds="http://schemas.openxmlformats.org/officeDocument/2006/customXml" ds:itemID="{17C892F9-A85D-4657-AC4E-75CFB5506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4f10e-bf46-4f43-954e-97bc22b3a42d"/>
    <ds:schemaRef ds:uri="3b6417ec-de13-4da0-b4ae-6498de0ae170"/>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14E72-2251-429A-84EE-7DF2546F82DA}">
  <ds:schemaRefs>
    <ds:schemaRef ds:uri="http://schemas.openxmlformats.org/officeDocument/2006/bibliography"/>
  </ds:schemaRefs>
</ds:datastoreItem>
</file>

<file path=customXml/itemProps4.xml><?xml version="1.0" encoding="utf-8"?>
<ds:datastoreItem xmlns:ds="http://schemas.openxmlformats.org/officeDocument/2006/customXml" ds:itemID="{4036D8E8-8F7B-44B4-B42F-0B6CD34288D7}">
  <ds:schemaRefs>
    <ds:schemaRef ds:uri="http://schemas.microsoft.com/office/2006/metadata/properties"/>
    <ds:schemaRef ds:uri="http://schemas.microsoft.com/office/infopath/2007/PartnerControls"/>
    <ds:schemaRef ds:uri="3c9e15a3-223f-4584-afb1-1dbe0b3878fa"/>
    <ds:schemaRef ds:uri="5624f10e-bf46-4f43-954e-97bc22b3a42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TotalTime>
  <Pages>45</Pages>
  <Words>27767</Words>
  <Characters>158272</Characters>
  <Application>Microsoft Office Word</Application>
  <DocSecurity>0</DocSecurity>
  <Lines>1318</Lines>
  <Paragraphs>371</Paragraphs>
  <ScaleCrop>false</ScaleCrop>
  <HeadingPairs>
    <vt:vector size="2" baseType="variant">
      <vt:variant>
        <vt:lpstr>Title</vt:lpstr>
      </vt:variant>
      <vt:variant>
        <vt:i4>1</vt:i4>
      </vt:variant>
    </vt:vector>
  </HeadingPairs>
  <TitlesOfParts>
    <vt:vector size="1" baseType="lpstr">
      <vt:lpstr/>
    </vt:vector>
  </TitlesOfParts>
  <Company>NAIC</Company>
  <LinksUpToDate>false</LinksUpToDate>
  <CharactersWithSpaces>185668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Jennifer R.</dc:creator>
  <cp:keywords/>
  <dc:description/>
  <cp:lastModifiedBy>Webb, Brian</cp:lastModifiedBy>
  <cp:revision>2</cp:revision>
  <cp:lastPrinted>2021-10-22T18:26:00Z</cp:lastPrinted>
  <dcterms:created xsi:type="dcterms:W3CDTF">2024-10-09T13:43:00Z</dcterms:created>
  <dcterms:modified xsi:type="dcterms:W3CDTF">2024-10-09T13:43:00Z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0x0101000F1FFE666137624DBD990529B435E7FE</vt:lpwstr>
  </property>
  <property fmtid="{D5CDD505-2E9C-101B-9397-08002B2CF9AE}" pid="4" name="_dlc_DocIdItemGuid">
    <vt:lpwstr>f62943a8-3c26-46a4-9348-4546655cc564</vt:lpwstr>
  </property>
  <property fmtid="{D5CDD505-2E9C-101B-9397-08002B2CF9AE}" pid="5" name="MediaServiceImageTags">
    <vt:lpwstr/>
  </property>
</Properties>
</file>