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AF5E9" w14:textId="77777777" w:rsidR="00076D4D" w:rsidRDefault="00E01944">
      <w:pPr>
        <w:pStyle w:val="Heading1"/>
        <w:spacing w:before="79"/>
        <w:ind w:left="0" w:right="19" w:firstLine="0"/>
        <w:jc w:val="center"/>
      </w:pPr>
      <w:r>
        <w:t>Knowledge</w:t>
      </w:r>
      <w:r>
        <w:rPr>
          <w:spacing w:val="-4"/>
        </w:rPr>
        <w:t xml:space="preserve"> </w:t>
      </w:r>
      <w:r>
        <w:t>Statements</w:t>
      </w:r>
      <w:r>
        <w:rPr>
          <w:spacing w:val="-1"/>
        </w:rPr>
        <w:t xml:space="preserve"> </w:t>
      </w:r>
      <w:r>
        <w:t>for</w:t>
      </w:r>
      <w:r>
        <w:rPr>
          <w:spacing w:val="-2"/>
        </w:rPr>
        <w:t xml:space="preserve"> </w:t>
      </w:r>
      <w:r>
        <w:t>Appointed</w:t>
      </w:r>
      <w:r>
        <w:rPr>
          <w:spacing w:val="-1"/>
        </w:rPr>
        <w:t xml:space="preserve"> </w:t>
      </w:r>
      <w:r>
        <w:t>Actuary</w:t>
      </w:r>
      <w:r>
        <w:rPr>
          <w:spacing w:val="1"/>
        </w:rPr>
        <w:t xml:space="preserve"> </w:t>
      </w:r>
      <w:r>
        <w:t>for</w:t>
      </w:r>
      <w:r>
        <w:rPr>
          <w:spacing w:val="-1"/>
        </w:rPr>
        <w:t xml:space="preserve"> </w:t>
      </w:r>
      <w:r>
        <w:t>Life</w:t>
      </w:r>
      <w:r>
        <w:rPr>
          <w:spacing w:val="-2"/>
        </w:rPr>
        <w:t xml:space="preserve"> Blank</w:t>
      </w:r>
    </w:p>
    <w:p w14:paraId="57B8B765" w14:textId="40325614" w:rsidR="00076D4D" w:rsidRDefault="00E01944">
      <w:pPr>
        <w:pStyle w:val="BodyText"/>
        <w:spacing w:before="183" w:line="259" w:lineRule="auto"/>
        <w:ind w:left="100" w:firstLine="0"/>
        <w:rPr>
          <w:ins w:id="0" w:author="Rachel Hemphill" w:date="2025-04-11T07:19:00Z" w16du:dateUtc="2025-04-11T12:19:00Z"/>
        </w:rPr>
      </w:pPr>
      <w:r>
        <w:t xml:space="preserve">These knowledge statements </w:t>
      </w:r>
      <w:commentRangeStart w:id="1"/>
      <w:del w:id="2" w:author="Rachel Hemphill" w:date="2025-04-11T06:54:00Z" w16du:dateUtc="2025-04-11T11:54:00Z">
        <w:r w:rsidDel="00EC755A">
          <w:delText xml:space="preserve">would </w:delText>
        </w:r>
      </w:del>
      <w:commentRangeEnd w:id="1"/>
      <w:r w:rsidR="001F0DA4">
        <w:rPr>
          <w:rStyle w:val="CommentReference"/>
        </w:rPr>
        <w:commentReference w:id="1"/>
      </w:r>
      <w:r>
        <w:t>apply to</w:t>
      </w:r>
      <w:ins w:id="3" w:author="Geralyn Trujillo" w:date="2025-04-07T17:52:00Z" w16du:dateUtc="2025-04-07T21:52:00Z">
        <w:r w:rsidR="00D444D2">
          <w:t xml:space="preserve"> the</w:t>
        </w:r>
      </w:ins>
      <w:r>
        <w:t xml:space="preserve"> Appointed Actuary for Life and </w:t>
      </w:r>
      <w:del w:id="4" w:author="Rachel Hemphill" w:date="2025-04-11T06:53:00Z" w16du:dateUtc="2025-04-11T11:53:00Z">
        <w:r w:rsidDel="00653F01">
          <w:delText xml:space="preserve">apply </w:delText>
        </w:r>
      </w:del>
      <w:commentRangeStart w:id="5"/>
      <w:ins w:id="6" w:author="Rachel Hemphill" w:date="2025-04-11T06:53:00Z" w16du:dateUtc="2025-04-11T11:53:00Z">
        <w:r w:rsidR="00653F01">
          <w:t>relate</w:t>
        </w:r>
        <w:r w:rsidR="00653F01">
          <w:t xml:space="preserve"> </w:t>
        </w:r>
        <w:commentRangeEnd w:id="5"/>
        <w:r w:rsidR="0033463C">
          <w:rPr>
            <w:rStyle w:val="CommentReference"/>
          </w:rPr>
          <w:commentReference w:id="5"/>
        </w:r>
      </w:ins>
      <w:r>
        <w:t>to the Life, Accident</w:t>
      </w:r>
      <w:r>
        <w:rPr>
          <w:spacing w:val="-3"/>
        </w:rPr>
        <w:t xml:space="preserve"> </w:t>
      </w:r>
      <w:r>
        <w:t>and</w:t>
      </w:r>
      <w:r>
        <w:rPr>
          <w:spacing w:val="-1"/>
        </w:rPr>
        <w:t xml:space="preserve"> </w:t>
      </w:r>
      <w:r>
        <w:t>Health</w:t>
      </w:r>
      <w:r>
        <w:rPr>
          <w:spacing w:val="-3"/>
        </w:rPr>
        <w:t xml:space="preserve"> </w:t>
      </w:r>
      <w:r>
        <w:t>Annual</w:t>
      </w:r>
      <w:r>
        <w:rPr>
          <w:spacing w:val="-3"/>
        </w:rPr>
        <w:t xml:space="preserve"> </w:t>
      </w:r>
      <w:r>
        <w:t>Statement,</w:t>
      </w:r>
      <w:r>
        <w:rPr>
          <w:spacing w:val="-3"/>
        </w:rPr>
        <w:t xml:space="preserve"> </w:t>
      </w:r>
      <w:r>
        <w:t>also</w:t>
      </w:r>
      <w:r>
        <w:rPr>
          <w:spacing w:val="-3"/>
        </w:rPr>
        <w:t xml:space="preserve"> </w:t>
      </w:r>
      <w:r>
        <w:t>known</w:t>
      </w:r>
      <w:r>
        <w:rPr>
          <w:spacing w:val="-3"/>
        </w:rPr>
        <w:t xml:space="preserve"> </w:t>
      </w:r>
      <w:r>
        <w:t>as</w:t>
      </w:r>
      <w:r>
        <w:rPr>
          <w:spacing w:val="-3"/>
        </w:rPr>
        <w:t xml:space="preserve"> </w:t>
      </w:r>
      <w:r>
        <w:t>the</w:t>
      </w:r>
      <w:r>
        <w:rPr>
          <w:spacing w:val="-3"/>
        </w:rPr>
        <w:t xml:space="preserve"> </w:t>
      </w:r>
      <w:r>
        <w:t>Life</w:t>
      </w:r>
      <w:r>
        <w:rPr>
          <w:spacing w:val="-4"/>
        </w:rPr>
        <w:t xml:space="preserve"> </w:t>
      </w:r>
      <w:r>
        <w:t>Blank</w:t>
      </w:r>
      <w:r>
        <w:rPr>
          <w:spacing w:val="-3"/>
        </w:rPr>
        <w:t xml:space="preserve"> </w:t>
      </w:r>
      <w:r>
        <w:t>or</w:t>
      </w:r>
      <w:r>
        <w:rPr>
          <w:spacing w:val="-5"/>
        </w:rPr>
        <w:t xml:space="preserve"> </w:t>
      </w:r>
      <w:ins w:id="7" w:author="Geralyn Trujillo" w:date="2025-04-07T17:53:00Z" w16du:dateUtc="2025-04-07T21:53:00Z">
        <w:r w:rsidR="00994DA1">
          <w:rPr>
            <w:spacing w:val="-5"/>
          </w:rPr>
          <w:t xml:space="preserve">the </w:t>
        </w:r>
      </w:ins>
      <w:r>
        <w:t>Blue</w:t>
      </w:r>
      <w:r>
        <w:rPr>
          <w:spacing w:val="-4"/>
        </w:rPr>
        <w:t xml:space="preserve"> </w:t>
      </w:r>
      <w:r>
        <w:t>Blank</w:t>
      </w:r>
      <w:r>
        <w:rPr>
          <w:spacing w:val="-3"/>
        </w:rPr>
        <w:t xml:space="preserve"> </w:t>
      </w:r>
      <w:r>
        <w:t>for</w:t>
      </w:r>
      <w:r>
        <w:rPr>
          <w:spacing w:val="-3"/>
        </w:rPr>
        <w:t xml:space="preserve"> </w:t>
      </w:r>
      <w:r>
        <w:t>the</w:t>
      </w:r>
      <w:r>
        <w:rPr>
          <w:spacing w:val="-5"/>
        </w:rPr>
        <w:t xml:space="preserve"> </w:t>
      </w:r>
      <w:r>
        <w:t>Life A&amp;H Annual Statement and Fraternal Annual Statement.</w:t>
      </w:r>
    </w:p>
    <w:p w14:paraId="11C9BDAC" w14:textId="77777777" w:rsidR="00F869CA" w:rsidRDefault="00547780" w:rsidP="00686620">
      <w:pPr>
        <w:spacing w:before="159" w:line="261" w:lineRule="auto"/>
        <w:ind w:left="100" w:right="146"/>
        <w:rPr>
          <w:ins w:id="8" w:author="Rachel Hemphill" w:date="2025-04-11T07:23:00Z" w16du:dateUtc="2025-04-11T12:23:00Z"/>
          <w:bCs/>
          <w:iCs/>
          <w:sz w:val="24"/>
        </w:rPr>
      </w:pPr>
      <w:moveToRangeStart w:id="9" w:author="Rachel Hemphill" w:date="2025-04-11T07:19:00Z" w:name="move195248380"/>
      <w:commentRangeStart w:id="10"/>
      <w:moveTo w:id="11" w:author="Rachel Hemphill" w:date="2025-04-11T07:19:00Z" w16du:dateUtc="2025-04-11T12:19:00Z">
        <w:del w:id="12" w:author="Rachel Hemphill" w:date="2025-04-11T07:19:00Z" w16du:dateUtc="2025-04-11T12:19:00Z">
          <w:r w:rsidRPr="00686620" w:rsidDel="00547780">
            <w:rPr>
              <w:bCs/>
              <w:iCs/>
              <w:sz w:val="24"/>
              <w:rPrChange w:id="13" w:author="Rachel Hemphill" w:date="2025-04-11T07:21:00Z" w16du:dateUtc="2025-04-11T12:21:00Z">
                <w:rPr>
                  <w:b/>
                  <w:i/>
                  <w:sz w:val="24"/>
                </w:rPr>
              </w:rPrChange>
            </w:rPr>
            <w:delText>DRAFTING</w:delText>
          </w:r>
          <w:r w:rsidRPr="00686620" w:rsidDel="00547780">
            <w:rPr>
              <w:bCs/>
              <w:iCs/>
              <w:spacing w:val="-4"/>
              <w:sz w:val="24"/>
              <w:rPrChange w:id="14" w:author="Rachel Hemphill" w:date="2025-04-11T07:21:00Z" w16du:dateUtc="2025-04-11T12:21:00Z">
                <w:rPr>
                  <w:b/>
                  <w:i/>
                  <w:spacing w:val="-4"/>
                  <w:sz w:val="24"/>
                </w:rPr>
              </w:rPrChange>
            </w:rPr>
            <w:delText xml:space="preserve"> </w:delText>
          </w:r>
          <w:r w:rsidRPr="00686620" w:rsidDel="00547780">
            <w:rPr>
              <w:bCs/>
              <w:iCs/>
              <w:sz w:val="24"/>
              <w:rPrChange w:id="15" w:author="Rachel Hemphill" w:date="2025-04-11T07:21:00Z" w16du:dateUtc="2025-04-11T12:21:00Z">
                <w:rPr>
                  <w:b/>
                  <w:i/>
                  <w:sz w:val="24"/>
                </w:rPr>
              </w:rPrChange>
            </w:rPr>
            <w:delText>NOTES:</w:delText>
          </w:r>
          <w:r w:rsidRPr="00686620" w:rsidDel="00547780">
            <w:rPr>
              <w:bCs/>
              <w:iCs/>
              <w:spacing w:val="-3"/>
              <w:sz w:val="24"/>
              <w:rPrChange w:id="16" w:author="Rachel Hemphill" w:date="2025-04-11T07:21:00Z" w16du:dateUtc="2025-04-11T12:21:00Z">
                <w:rPr>
                  <w:b/>
                  <w:i/>
                  <w:spacing w:val="-3"/>
                  <w:sz w:val="24"/>
                </w:rPr>
              </w:rPrChange>
            </w:rPr>
            <w:delText xml:space="preserve"> </w:delText>
          </w:r>
          <w:r w:rsidRPr="00686620" w:rsidDel="00547780">
            <w:rPr>
              <w:bCs/>
              <w:iCs/>
              <w:sz w:val="24"/>
              <w:rPrChange w:id="17" w:author="Rachel Hemphill" w:date="2025-04-11T07:21:00Z" w16du:dateUtc="2025-04-11T12:21:00Z">
                <w:rPr>
                  <w:b/>
                  <w:i/>
                  <w:sz w:val="24"/>
                </w:rPr>
              </w:rPrChange>
            </w:rPr>
            <w:delText>The</w:delText>
          </w:r>
          <w:r w:rsidRPr="00686620" w:rsidDel="00547780">
            <w:rPr>
              <w:bCs/>
              <w:iCs/>
              <w:spacing w:val="-4"/>
              <w:sz w:val="24"/>
              <w:rPrChange w:id="18" w:author="Rachel Hemphill" w:date="2025-04-11T07:21:00Z" w16du:dateUtc="2025-04-11T12:21:00Z">
                <w:rPr>
                  <w:b/>
                  <w:i/>
                  <w:spacing w:val="-4"/>
                  <w:sz w:val="24"/>
                </w:rPr>
              </w:rPrChange>
            </w:rPr>
            <w:delText xml:space="preserve"> </w:delText>
          </w:r>
          <w:r w:rsidRPr="00686620" w:rsidDel="00547780">
            <w:rPr>
              <w:bCs/>
              <w:iCs/>
              <w:sz w:val="24"/>
              <w:rPrChange w:id="19" w:author="Rachel Hemphill" w:date="2025-04-11T07:21:00Z" w16du:dateUtc="2025-04-11T12:21:00Z">
                <w:rPr>
                  <w:b/>
                  <w:i/>
                  <w:sz w:val="24"/>
                </w:rPr>
              </w:rPrChange>
            </w:rPr>
            <w:delText>regulators</w:delText>
          </w:r>
          <w:r w:rsidRPr="00686620" w:rsidDel="00547780">
            <w:rPr>
              <w:bCs/>
              <w:iCs/>
              <w:spacing w:val="-3"/>
              <w:sz w:val="24"/>
              <w:rPrChange w:id="20" w:author="Rachel Hemphill" w:date="2025-04-11T07:21:00Z" w16du:dateUtc="2025-04-11T12:21:00Z">
                <w:rPr>
                  <w:b/>
                  <w:i/>
                  <w:spacing w:val="-3"/>
                  <w:sz w:val="24"/>
                </w:rPr>
              </w:rPrChange>
            </w:rPr>
            <w:delText xml:space="preserve"> </w:delText>
          </w:r>
          <w:r w:rsidRPr="00686620" w:rsidDel="00547780">
            <w:rPr>
              <w:bCs/>
              <w:iCs/>
              <w:sz w:val="24"/>
              <w:rPrChange w:id="21" w:author="Rachel Hemphill" w:date="2025-04-11T07:21:00Z" w16du:dateUtc="2025-04-11T12:21:00Z">
                <w:rPr>
                  <w:b/>
                  <w:i/>
                  <w:sz w:val="24"/>
                </w:rPr>
              </w:rPrChange>
            </w:rPr>
            <w:delText>may</w:delText>
          </w:r>
          <w:r w:rsidRPr="00686620" w:rsidDel="00547780">
            <w:rPr>
              <w:bCs/>
              <w:iCs/>
              <w:spacing w:val="-4"/>
              <w:sz w:val="24"/>
              <w:rPrChange w:id="22" w:author="Rachel Hemphill" w:date="2025-04-11T07:21:00Z" w16du:dateUtc="2025-04-11T12:21:00Z">
                <w:rPr>
                  <w:b/>
                  <w:i/>
                  <w:spacing w:val="-4"/>
                  <w:sz w:val="24"/>
                </w:rPr>
              </w:rPrChange>
            </w:rPr>
            <w:delText xml:space="preserve"> </w:delText>
          </w:r>
          <w:r w:rsidRPr="00686620" w:rsidDel="00547780">
            <w:rPr>
              <w:bCs/>
              <w:iCs/>
              <w:sz w:val="24"/>
              <w:rPrChange w:id="23" w:author="Rachel Hemphill" w:date="2025-04-11T07:21:00Z" w16du:dateUtc="2025-04-11T12:21:00Z">
                <w:rPr>
                  <w:b/>
                  <w:i/>
                  <w:sz w:val="24"/>
                </w:rPr>
              </w:rPrChange>
            </w:rPr>
            <w:delText>allow</w:delText>
          </w:r>
          <w:r w:rsidRPr="00686620" w:rsidDel="00547780">
            <w:rPr>
              <w:bCs/>
              <w:iCs/>
              <w:spacing w:val="-5"/>
              <w:sz w:val="24"/>
              <w:rPrChange w:id="24" w:author="Rachel Hemphill" w:date="2025-04-11T07:21:00Z" w16du:dateUtc="2025-04-11T12:21:00Z">
                <w:rPr>
                  <w:b/>
                  <w:i/>
                  <w:spacing w:val="-5"/>
                  <w:sz w:val="24"/>
                </w:rPr>
              </w:rPrChange>
            </w:rPr>
            <w:delText xml:space="preserve"> </w:delText>
          </w:r>
          <w:r w:rsidRPr="00686620" w:rsidDel="00547780">
            <w:rPr>
              <w:bCs/>
              <w:iCs/>
              <w:sz w:val="24"/>
              <w:rPrChange w:id="25" w:author="Rachel Hemphill" w:date="2025-04-11T07:21:00Z" w16du:dateUtc="2025-04-11T12:21:00Z">
                <w:rPr>
                  <w:b/>
                  <w:i/>
                  <w:sz w:val="24"/>
                </w:rPr>
              </w:rPrChange>
            </w:rPr>
            <w:delText>caveats</w:delText>
          </w:r>
          <w:r w:rsidRPr="00686620" w:rsidDel="00547780">
            <w:rPr>
              <w:bCs/>
              <w:iCs/>
              <w:spacing w:val="-3"/>
              <w:sz w:val="24"/>
              <w:rPrChange w:id="26" w:author="Rachel Hemphill" w:date="2025-04-11T07:21:00Z" w16du:dateUtc="2025-04-11T12:21:00Z">
                <w:rPr>
                  <w:b/>
                  <w:i/>
                  <w:spacing w:val="-3"/>
                  <w:sz w:val="24"/>
                </w:rPr>
              </w:rPrChange>
            </w:rPr>
            <w:delText xml:space="preserve"> </w:delText>
          </w:r>
          <w:r w:rsidRPr="00686620" w:rsidDel="00547780">
            <w:rPr>
              <w:bCs/>
              <w:iCs/>
              <w:sz w:val="24"/>
              <w:rPrChange w:id="27" w:author="Rachel Hemphill" w:date="2025-04-11T07:21:00Z" w16du:dateUtc="2025-04-11T12:21:00Z">
                <w:rPr>
                  <w:b/>
                  <w:i/>
                  <w:sz w:val="24"/>
                </w:rPr>
              </w:rPrChange>
            </w:rPr>
            <w:delText>in</w:delText>
          </w:r>
          <w:r w:rsidRPr="00686620" w:rsidDel="00547780">
            <w:rPr>
              <w:bCs/>
              <w:iCs/>
              <w:spacing w:val="-3"/>
              <w:sz w:val="24"/>
              <w:rPrChange w:id="28" w:author="Rachel Hemphill" w:date="2025-04-11T07:21:00Z" w16du:dateUtc="2025-04-11T12:21:00Z">
                <w:rPr>
                  <w:b/>
                  <w:i/>
                  <w:spacing w:val="-3"/>
                  <w:sz w:val="24"/>
                </w:rPr>
              </w:rPrChange>
            </w:rPr>
            <w:delText xml:space="preserve"> </w:delText>
          </w:r>
          <w:r w:rsidRPr="00686620" w:rsidDel="00547780">
            <w:rPr>
              <w:bCs/>
              <w:iCs/>
              <w:sz w:val="24"/>
              <w:rPrChange w:id="29" w:author="Rachel Hemphill" w:date="2025-04-11T07:21:00Z" w16du:dateUtc="2025-04-11T12:21:00Z">
                <w:rPr>
                  <w:b/>
                  <w:i/>
                  <w:sz w:val="24"/>
                </w:rPr>
              </w:rPrChange>
            </w:rPr>
            <w:delText>the</w:delText>
          </w:r>
          <w:r w:rsidRPr="00686620" w:rsidDel="00547780">
            <w:rPr>
              <w:bCs/>
              <w:iCs/>
              <w:spacing w:val="-4"/>
              <w:sz w:val="24"/>
              <w:rPrChange w:id="30" w:author="Rachel Hemphill" w:date="2025-04-11T07:21:00Z" w16du:dateUtc="2025-04-11T12:21:00Z">
                <w:rPr>
                  <w:b/>
                  <w:i/>
                  <w:spacing w:val="-4"/>
                  <w:sz w:val="24"/>
                </w:rPr>
              </w:rPrChange>
            </w:rPr>
            <w:delText xml:space="preserve"> </w:delText>
          </w:r>
          <w:r w:rsidRPr="00686620" w:rsidDel="00547780">
            <w:rPr>
              <w:bCs/>
              <w:iCs/>
              <w:sz w:val="24"/>
              <w:rPrChange w:id="31" w:author="Rachel Hemphill" w:date="2025-04-11T07:21:00Z" w16du:dateUtc="2025-04-11T12:21:00Z">
                <w:rPr>
                  <w:b/>
                  <w:i/>
                  <w:sz w:val="24"/>
                </w:rPr>
              </w:rPrChange>
            </w:rPr>
            <w:delText>stem</w:delText>
          </w:r>
          <w:r w:rsidRPr="00686620" w:rsidDel="00547780">
            <w:rPr>
              <w:bCs/>
              <w:iCs/>
              <w:spacing w:val="-3"/>
              <w:sz w:val="24"/>
              <w:rPrChange w:id="32" w:author="Rachel Hemphill" w:date="2025-04-11T07:21:00Z" w16du:dateUtc="2025-04-11T12:21:00Z">
                <w:rPr>
                  <w:b/>
                  <w:i/>
                  <w:spacing w:val="-3"/>
                  <w:sz w:val="24"/>
                </w:rPr>
              </w:rPrChange>
            </w:rPr>
            <w:delText xml:space="preserve"> </w:delText>
          </w:r>
          <w:r w:rsidRPr="00686620" w:rsidDel="00547780">
            <w:rPr>
              <w:bCs/>
              <w:iCs/>
              <w:sz w:val="24"/>
              <w:rPrChange w:id="33" w:author="Rachel Hemphill" w:date="2025-04-11T07:21:00Z" w16du:dateUtc="2025-04-11T12:21:00Z">
                <w:rPr>
                  <w:b/>
                  <w:i/>
                  <w:sz w:val="24"/>
                </w:rPr>
              </w:rPrChange>
            </w:rPr>
            <w:delText>since</w:delText>
          </w:r>
          <w:r w:rsidRPr="00686620" w:rsidDel="00547780">
            <w:rPr>
              <w:bCs/>
              <w:iCs/>
              <w:spacing w:val="-4"/>
              <w:sz w:val="24"/>
              <w:rPrChange w:id="34" w:author="Rachel Hemphill" w:date="2025-04-11T07:21:00Z" w16du:dateUtc="2025-04-11T12:21:00Z">
                <w:rPr>
                  <w:b/>
                  <w:i/>
                  <w:spacing w:val="-4"/>
                  <w:sz w:val="24"/>
                </w:rPr>
              </w:rPrChange>
            </w:rPr>
            <w:delText xml:space="preserve"> </w:delText>
          </w:r>
          <w:r w:rsidRPr="00686620" w:rsidDel="00547780">
            <w:rPr>
              <w:bCs/>
              <w:iCs/>
              <w:sz w:val="24"/>
              <w:rPrChange w:id="35" w:author="Rachel Hemphill" w:date="2025-04-11T07:21:00Z" w16du:dateUtc="2025-04-11T12:21:00Z">
                <w:rPr>
                  <w:b/>
                  <w:i/>
                  <w:sz w:val="24"/>
                </w:rPr>
              </w:rPrChange>
            </w:rPr>
            <w:delText>not</w:delText>
          </w:r>
          <w:r w:rsidRPr="00686620" w:rsidDel="00547780">
            <w:rPr>
              <w:bCs/>
              <w:iCs/>
              <w:spacing w:val="-3"/>
              <w:sz w:val="24"/>
              <w:rPrChange w:id="36" w:author="Rachel Hemphill" w:date="2025-04-11T07:21:00Z" w16du:dateUtc="2025-04-11T12:21:00Z">
                <w:rPr>
                  <w:b/>
                  <w:i/>
                  <w:spacing w:val="-3"/>
                  <w:sz w:val="24"/>
                </w:rPr>
              </w:rPrChange>
            </w:rPr>
            <w:delText xml:space="preserve"> </w:delText>
          </w:r>
          <w:r w:rsidRPr="00686620" w:rsidDel="00547780">
            <w:rPr>
              <w:bCs/>
              <w:iCs/>
              <w:sz w:val="24"/>
              <w:rPrChange w:id="37" w:author="Rachel Hemphill" w:date="2025-04-11T07:21:00Z" w16du:dateUtc="2025-04-11T12:21:00Z">
                <w:rPr>
                  <w:b/>
                  <w:i/>
                  <w:sz w:val="24"/>
                </w:rPr>
              </w:rPrChange>
            </w:rPr>
            <w:delText>all</w:delText>
          </w:r>
        </w:del>
      </w:moveTo>
      <w:ins w:id="38" w:author="Rachel Hemphill" w:date="2025-04-11T07:19:00Z" w16du:dateUtc="2025-04-11T12:19:00Z">
        <w:r w:rsidRPr="00686620">
          <w:rPr>
            <w:bCs/>
            <w:iCs/>
            <w:sz w:val="24"/>
            <w:rPrChange w:id="39" w:author="Rachel Hemphill" w:date="2025-04-11T07:21:00Z" w16du:dateUtc="2025-04-11T12:21:00Z">
              <w:rPr>
                <w:b/>
                <w:i/>
                <w:sz w:val="24"/>
              </w:rPr>
            </w:rPrChange>
          </w:rPr>
          <w:t>These knowledge</w:t>
        </w:r>
      </w:ins>
      <w:moveTo w:id="40" w:author="Rachel Hemphill" w:date="2025-04-11T07:19:00Z" w16du:dateUtc="2025-04-11T12:19:00Z">
        <w:r w:rsidRPr="00686620">
          <w:rPr>
            <w:bCs/>
            <w:iCs/>
            <w:spacing w:val="-3"/>
            <w:sz w:val="24"/>
            <w:rPrChange w:id="41" w:author="Rachel Hemphill" w:date="2025-04-11T07:21:00Z" w16du:dateUtc="2025-04-11T12:21:00Z">
              <w:rPr>
                <w:b/>
                <w:i/>
                <w:spacing w:val="-3"/>
                <w:sz w:val="24"/>
              </w:rPr>
            </w:rPrChange>
          </w:rPr>
          <w:t xml:space="preserve"> </w:t>
        </w:r>
        <w:r w:rsidRPr="00686620">
          <w:rPr>
            <w:bCs/>
            <w:iCs/>
            <w:sz w:val="24"/>
            <w:rPrChange w:id="42" w:author="Rachel Hemphill" w:date="2025-04-11T07:21:00Z" w16du:dateUtc="2025-04-11T12:21:00Z">
              <w:rPr>
                <w:b/>
                <w:i/>
                <w:sz w:val="24"/>
              </w:rPr>
            </w:rPrChange>
          </w:rPr>
          <w:t>statements</w:t>
        </w:r>
      </w:moveTo>
      <w:ins w:id="43" w:author="Rachel Hemphill" w:date="2025-04-11T07:20:00Z" w16du:dateUtc="2025-04-11T12:20:00Z">
        <w:r w:rsidR="00146326" w:rsidRPr="00686620">
          <w:rPr>
            <w:bCs/>
            <w:iCs/>
            <w:sz w:val="24"/>
            <w:rPrChange w:id="44" w:author="Rachel Hemphill" w:date="2025-04-11T07:21:00Z" w16du:dateUtc="2025-04-11T12:21:00Z">
              <w:rPr>
                <w:b/>
                <w:i/>
                <w:sz w:val="24"/>
              </w:rPr>
            </w:rPrChange>
          </w:rPr>
          <w:t xml:space="preserve"> apply to</w:t>
        </w:r>
        <w:r w:rsidR="00686620" w:rsidRPr="00686620">
          <w:rPr>
            <w:bCs/>
            <w:iCs/>
            <w:sz w:val="24"/>
            <w:rPrChange w:id="45" w:author="Rachel Hemphill" w:date="2025-04-11T07:21:00Z" w16du:dateUtc="2025-04-11T12:21:00Z">
              <w:rPr>
                <w:b/>
                <w:i/>
                <w:sz w:val="24"/>
              </w:rPr>
            </w:rPrChange>
          </w:rPr>
          <w:t xml:space="preserve"> the Appointed Actuary</w:t>
        </w:r>
      </w:ins>
      <w:ins w:id="46" w:author="Rachel Hemphill" w:date="2025-04-11T07:21:00Z" w16du:dateUtc="2025-04-11T12:21:00Z">
        <w:r w:rsidR="00686620" w:rsidRPr="00686620">
          <w:rPr>
            <w:bCs/>
            <w:iCs/>
            <w:sz w:val="24"/>
            <w:rPrChange w:id="47" w:author="Rachel Hemphill" w:date="2025-04-11T07:21:00Z" w16du:dateUtc="2025-04-11T12:21:00Z">
              <w:rPr>
                <w:b/>
                <w:i/>
                <w:sz w:val="24"/>
              </w:rPr>
            </w:rPrChange>
          </w:rPr>
          <w:t xml:space="preserve"> signing the Actuarial </w:t>
        </w:r>
        <w:proofErr w:type="gramStart"/>
        <w:r w:rsidR="00686620" w:rsidRPr="00686620">
          <w:rPr>
            <w:bCs/>
            <w:iCs/>
            <w:sz w:val="24"/>
            <w:rPrChange w:id="48" w:author="Rachel Hemphill" w:date="2025-04-11T07:21:00Z" w16du:dateUtc="2025-04-11T12:21:00Z">
              <w:rPr>
                <w:b/>
                <w:i/>
                <w:sz w:val="24"/>
              </w:rPr>
            </w:rPrChange>
          </w:rPr>
          <w:t>Opinion</w:t>
        </w:r>
      </w:ins>
      <w:proofErr w:type="gramEnd"/>
      <w:ins w:id="49" w:author="Rachel Hemphill" w:date="2025-04-11T07:20:00Z" w16du:dateUtc="2025-04-11T12:20:00Z">
        <w:r w:rsidR="00146326" w:rsidRPr="00686620">
          <w:rPr>
            <w:bCs/>
            <w:iCs/>
            <w:sz w:val="24"/>
            <w:rPrChange w:id="50" w:author="Rachel Hemphill" w:date="2025-04-11T07:21:00Z" w16du:dateUtc="2025-04-11T12:21:00Z">
              <w:rPr>
                <w:b/>
                <w:i/>
                <w:sz w:val="24"/>
              </w:rPr>
            </w:rPrChange>
          </w:rPr>
          <w:t xml:space="preserve"> the extent that the </w:t>
        </w:r>
      </w:ins>
      <w:moveTo w:id="51" w:author="Rachel Hemphill" w:date="2025-04-11T07:19:00Z" w16du:dateUtc="2025-04-11T12:19:00Z">
        <w:del w:id="52" w:author="Rachel Hemphill" w:date="2025-04-11T07:20:00Z" w16du:dateUtc="2025-04-11T12:20:00Z">
          <w:r w:rsidRPr="00686620" w:rsidDel="003D5A33">
            <w:rPr>
              <w:bCs/>
              <w:iCs/>
              <w:sz w:val="24"/>
              <w:rPrChange w:id="53" w:author="Rachel Hemphill" w:date="2025-04-11T07:21:00Z" w16du:dateUtc="2025-04-11T12:21:00Z">
                <w:rPr>
                  <w:b/>
                  <w:i/>
                  <w:sz w:val="24"/>
                </w:rPr>
              </w:rPrChange>
            </w:rPr>
            <w:delText xml:space="preserve"> </w:delText>
          </w:r>
        </w:del>
        <w:r w:rsidRPr="00686620">
          <w:rPr>
            <w:bCs/>
            <w:iCs/>
            <w:sz w:val="24"/>
            <w:rPrChange w:id="54" w:author="Rachel Hemphill" w:date="2025-04-11T07:21:00Z" w16du:dateUtc="2025-04-11T12:21:00Z">
              <w:rPr>
                <w:b/>
                <w:i/>
                <w:sz w:val="24"/>
              </w:rPr>
            </w:rPrChange>
          </w:rPr>
          <w:t xml:space="preserve">filed </w:t>
        </w:r>
        <w:del w:id="55" w:author="Rachel Hemphill" w:date="2025-04-11T07:20:00Z" w16du:dateUtc="2025-04-11T12:20:00Z">
          <w:r w:rsidRPr="00686620" w:rsidDel="003D5A33">
            <w:rPr>
              <w:bCs/>
              <w:iCs/>
              <w:sz w:val="24"/>
              <w:rPrChange w:id="56" w:author="Rachel Hemphill" w:date="2025-04-11T07:21:00Z" w16du:dateUtc="2025-04-11T12:21:00Z">
                <w:rPr>
                  <w:b/>
                  <w:i/>
                  <w:sz w:val="24"/>
                </w:rPr>
              </w:rPrChange>
            </w:rPr>
            <w:delText>on the Blue B</w:delText>
          </w:r>
        </w:del>
      </w:moveTo>
      <w:ins w:id="57" w:author="Rachel Hemphill" w:date="2025-04-11T07:20:00Z" w16du:dateUtc="2025-04-11T12:20:00Z">
        <w:r w:rsidR="003D5A33" w:rsidRPr="00686620">
          <w:rPr>
            <w:bCs/>
            <w:iCs/>
            <w:sz w:val="24"/>
            <w:rPrChange w:id="58" w:author="Rachel Hemphill" w:date="2025-04-11T07:21:00Z" w16du:dateUtc="2025-04-11T12:21:00Z">
              <w:rPr>
                <w:b/>
                <w:i/>
                <w:sz w:val="24"/>
              </w:rPr>
            </w:rPrChange>
          </w:rPr>
          <w:t>b</w:t>
        </w:r>
      </w:ins>
      <w:moveTo w:id="59" w:author="Rachel Hemphill" w:date="2025-04-11T07:19:00Z" w16du:dateUtc="2025-04-11T12:19:00Z">
        <w:r w:rsidRPr="00686620">
          <w:rPr>
            <w:bCs/>
            <w:iCs/>
            <w:sz w:val="24"/>
            <w:rPrChange w:id="60" w:author="Rachel Hemphill" w:date="2025-04-11T07:21:00Z" w16du:dateUtc="2025-04-11T12:21:00Z">
              <w:rPr>
                <w:b/>
                <w:i/>
                <w:sz w:val="24"/>
              </w:rPr>
            </w:rPrChange>
          </w:rPr>
          <w:t xml:space="preserve">lank </w:t>
        </w:r>
        <w:del w:id="61" w:author="Rachel Hemphill" w:date="2025-04-11T07:20:00Z" w16du:dateUtc="2025-04-11T12:20:00Z">
          <w:r w:rsidRPr="00686620" w:rsidDel="003D5A33">
            <w:rPr>
              <w:bCs/>
              <w:iCs/>
              <w:sz w:val="24"/>
              <w:rPrChange w:id="62" w:author="Rachel Hemphill" w:date="2025-04-11T07:21:00Z" w16du:dateUtc="2025-04-11T12:21:00Z">
                <w:rPr>
                  <w:b/>
                  <w:i/>
                  <w:sz w:val="24"/>
                </w:rPr>
              </w:rPrChange>
            </w:rPr>
            <w:delText xml:space="preserve">will </w:delText>
          </w:r>
        </w:del>
        <w:r w:rsidRPr="00686620">
          <w:rPr>
            <w:bCs/>
            <w:iCs/>
            <w:sz w:val="24"/>
            <w:rPrChange w:id="63" w:author="Rachel Hemphill" w:date="2025-04-11T07:21:00Z" w16du:dateUtc="2025-04-11T12:21:00Z">
              <w:rPr>
                <w:b/>
                <w:i/>
                <w:sz w:val="24"/>
              </w:rPr>
            </w:rPrChange>
          </w:rPr>
          <w:t>include</w:t>
        </w:r>
      </w:moveTo>
      <w:ins w:id="64" w:author="Rachel Hemphill" w:date="2025-04-11T07:20:00Z" w16du:dateUtc="2025-04-11T12:20:00Z">
        <w:r w:rsidR="003D5A33" w:rsidRPr="00686620">
          <w:rPr>
            <w:bCs/>
            <w:iCs/>
            <w:sz w:val="24"/>
            <w:rPrChange w:id="65" w:author="Rachel Hemphill" w:date="2025-04-11T07:21:00Z" w16du:dateUtc="2025-04-11T12:21:00Z">
              <w:rPr>
                <w:b/>
                <w:i/>
                <w:sz w:val="24"/>
              </w:rPr>
            </w:rPrChange>
          </w:rPr>
          <w:t>s</w:t>
        </w:r>
      </w:ins>
      <w:moveTo w:id="66" w:author="Rachel Hemphill" w:date="2025-04-11T07:19:00Z" w16du:dateUtc="2025-04-11T12:19:00Z">
        <w:r w:rsidRPr="00686620">
          <w:rPr>
            <w:bCs/>
            <w:iCs/>
            <w:sz w:val="24"/>
            <w:rPrChange w:id="67" w:author="Rachel Hemphill" w:date="2025-04-11T07:21:00Z" w16du:dateUtc="2025-04-11T12:21:00Z">
              <w:rPr>
                <w:b/>
                <w:i/>
                <w:sz w:val="24"/>
              </w:rPr>
            </w:rPrChange>
          </w:rPr>
          <w:t xml:space="preserve"> </w:t>
        </w:r>
        <w:del w:id="68" w:author="Rachel Hemphill" w:date="2025-04-11T07:20:00Z" w16du:dateUtc="2025-04-11T12:20:00Z">
          <w:r w:rsidRPr="00686620" w:rsidDel="003D5A33">
            <w:rPr>
              <w:bCs/>
              <w:iCs/>
              <w:sz w:val="24"/>
              <w:rPrChange w:id="69" w:author="Rachel Hemphill" w:date="2025-04-11T07:21:00Z" w16du:dateUtc="2025-04-11T12:21:00Z">
                <w:rPr>
                  <w:b/>
                  <w:i/>
                  <w:sz w:val="24"/>
                </w:rPr>
              </w:rPrChange>
            </w:rPr>
            <w:delText>every</w:delText>
          </w:r>
        </w:del>
      </w:moveTo>
      <w:ins w:id="70" w:author="Rachel Hemphill" w:date="2025-04-11T07:20:00Z" w16du:dateUtc="2025-04-11T12:20:00Z">
        <w:r w:rsidR="003D5A33" w:rsidRPr="00686620">
          <w:rPr>
            <w:bCs/>
            <w:iCs/>
            <w:sz w:val="24"/>
            <w:rPrChange w:id="71" w:author="Rachel Hemphill" w:date="2025-04-11T07:21:00Z" w16du:dateUtc="2025-04-11T12:21:00Z">
              <w:rPr>
                <w:b/>
                <w:i/>
                <w:sz w:val="24"/>
              </w:rPr>
            </w:rPrChange>
          </w:rPr>
          <w:t>the</w:t>
        </w:r>
      </w:ins>
      <w:moveTo w:id="72" w:author="Rachel Hemphill" w:date="2025-04-11T07:19:00Z" w16du:dateUtc="2025-04-11T12:19:00Z">
        <w:r w:rsidRPr="00686620">
          <w:rPr>
            <w:bCs/>
            <w:iCs/>
            <w:sz w:val="24"/>
            <w:rPrChange w:id="73" w:author="Rachel Hemphill" w:date="2025-04-11T07:21:00Z" w16du:dateUtc="2025-04-11T12:21:00Z">
              <w:rPr>
                <w:b/>
                <w:i/>
                <w:sz w:val="24"/>
              </w:rPr>
            </w:rPrChange>
          </w:rPr>
          <w:t xml:space="preserve"> item listed in the Knowledge Statement.</w:t>
        </w:r>
      </w:moveTo>
      <w:ins w:id="74" w:author="Rachel Hemphill" w:date="2025-04-11T07:21:00Z" w16du:dateUtc="2025-04-11T12:21:00Z">
        <w:r w:rsidR="00686620">
          <w:rPr>
            <w:bCs/>
            <w:iCs/>
            <w:sz w:val="24"/>
          </w:rPr>
          <w:t xml:space="preserve">  </w:t>
        </w:r>
      </w:ins>
      <w:ins w:id="75" w:author="Rachel Hemphill" w:date="2025-04-11T07:22:00Z" w16du:dateUtc="2025-04-11T12:22:00Z">
        <w:r w:rsidR="00383584">
          <w:rPr>
            <w:bCs/>
            <w:iCs/>
            <w:sz w:val="24"/>
          </w:rPr>
          <w:t xml:space="preserve">As </w:t>
        </w:r>
        <w:proofErr w:type="gramStart"/>
        <w:r w:rsidR="00383584">
          <w:rPr>
            <w:bCs/>
            <w:iCs/>
            <w:sz w:val="24"/>
          </w:rPr>
          <w:t>a best</w:t>
        </w:r>
        <w:proofErr w:type="gramEnd"/>
        <w:r w:rsidR="00383584">
          <w:rPr>
            <w:bCs/>
            <w:iCs/>
            <w:sz w:val="24"/>
          </w:rPr>
          <w:t xml:space="preserve"> practice, the Appointed Actua</w:t>
        </w:r>
      </w:ins>
      <w:ins w:id="76" w:author="Rachel Hemphill" w:date="2025-04-11T07:23:00Z" w16du:dateUtc="2025-04-11T12:23:00Z">
        <w:r w:rsidR="00383584">
          <w:rPr>
            <w:bCs/>
            <w:iCs/>
            <w:sz w:val="24"/>
          </w:rPr>
          <w:t>ry is encouraged to keep record</w:t>
        </w:r>
        <w:r w:rsidR="00F869CA">
          <w:rPr>
            <w:bCs/>
            <w:iCs/>
            <w:sz w:val="24"/>
          </w:rPr>
          <w:t xml:space="preserve">s of the relevant knowledge statements and how they have met these knowledge statements. </w:t>
        </w:r>
      </w:ins>
    </w:p>
    <w:p w14:paraId="704F4005" w14:textId="0107580E" w:rsidR="00686620" w:rsidRPr="00686620" w:rsidRDefault="00686620" w:rsidP="00686620">
      <w:pPr>
        <w:spacing w:before="159" w:line="261" w:lineRule="auto"/>
        <w:ind w:left="100" w:right="146"/>
        <w:rPr>
          <w:moveTo w:id="77" w:author="Rachel Hemphill" w:date="2025-04-11T07:19:00Z" w16du:dateUtc="2025-04-11T12:19:00Z"/>
          <w:bCs/>
          <w:iCs/>
          <w:sz w:val="24"/>
          <w:rPrChange w:id="78" w:author="Rachel Hemphill" w:date="2025-04-11T07:21:00Z" w16du:dateUtc="2025-04-11T12:21:00Z">
            <w:rPr>
              <w:moveTo w:id="79" w:author="Rachel Hemphill" w:date="2025-04-11T07:19:00Z" w16du:dateUtc="2025-04-11T12:19:00Z"/>
              <w:b/>
              <w:i/>
              <w:sz w:val="24"/>
            </w:rPr>
          </w:rPrChange>
        </w:rPr>
      </w:pPr>
      <w:ins w:id="80" w:author="Rachel Hemphill" w:date="2025-04-11T07:21:00Z" w16du:dateUtc="2025-04-11T12:21:00Z">
        <w:r>
          <w:rPr>
            <w:bCs/>
            <w:iCs/>
            <w:sz w:val="24"/>
          </w:rPr>
          <w:t xml:space="preserve">This is intended to be a living </w:t>
        </w:r>
        <w:proofErr w:type="gramStart"/>
        <w:r>
          <w:rPr>
            <w:bCs/>
            <w:iCs/>
            <w:sz w:val="24"/>
          </w:rPr>
          <w:t>document,</w:t>
        </w:r>
        <w:proofErr w:type="gramEnd"/>
        <w:r>
          <w:rPr>
            <w:bCs/>
            <w:iCs/>
            <w:sz w:val="24"/>
          </w:rPr>
          <w:t xml:space="preserve"> that may be updated as </w:t>
        </w:r>
        <w:r w:rsidR="009E6089">
          <w:rPr>
            <w:bCs/>
            <w:iCs/>
            <w:sz w:val="24"/>
          </w:rPr>
          <w:t>new products</w:t>
        </w:r>
      </w:ins>
      <w:ins w:id="81" w:author="Rachel Hemphill" w:date="2025-04-11T07:22:00Z" w16du:dateUtc="2025-04-11T12:22:00Z">
        <w:r w:rsidR="009E6089">
          <w:rPr>
            <w:bCs/>
            <w:iCs/>
            <w:sz w:val="24"/>
          </w:rPr>
          <w:t xml:space="preserve"> and features</w:t>
        </w:r>
      </w:ins>
      <w:ins w:id="82" w:author="Rachel Hemphill" w:date="2025-04-11T07:21:00Z" w16du:dateUtc="2025-04-11T12:21:00Z">
        <w:r w:rsidR="009E6089">
          <w:rPr>
            <w:bCs/>
            <w:iCs/>
            <w:sz w:val="24"/>
          </w:rPr>
          <w:t xml:space="preserve"> are introduced.</w:t>
        </w:r>
      </w:ins>
    </w:p>
    <w:p w14:paraId="08EB3CDB" w14:textId="2757A1DE" w:rsidR="00547780" w:rsidDel="009E6089" w:rsidRDefault="00547780" w:rsidP="00F869CA">
      <w:pPr>
        <w:spacing w:before="155" w:line="259" w:lineRule="auto"/>
        <w:ind w:left="100"/>
        <w:rPr>
          <w:del w:id="83" w:author="Rachel Hemphill" w:date="2025-04-11T07:22:00Z" w16du:dateUtc="2025-04-11T12:22:00Z"/>
          <w:moveTo w:id="84" w:author="Rachel Hemphill" w:date="2025-04-11T07:19:00Z" w16du:dateUtc="2025-04-11T12:19:00Z"/>
          <w:b/>
          <w:i/>
          <w:sz w:val="24"/>
        </w:rPr>
      </w:pPr>
      <w:moveTo w:id="85" w:author="Rachel Hemphill" w:date="2025-04-11T07:19:00Z" w16du:dateUtc="2025-04-11T12:19:00Z">
        <w:del w:id="86" w:author="Rachel Hemphill" w:date="2025-04-11T07:22:00Z" w16du:dateUtc="2025-04-11T12:22:00Z">
          <w:r w:rsidDel="009E6089">
            <w:rPr>
              <w:b/>
              <w:i/>
              <w:sz w:val="24"/>
            </w:rPr>
            <w:delText>To</w:delText>
          </w:r>
          <w:r w:rsidDel="009E6089">
            <w:rPr>
              <w:b/>
              <w:i/>
              <w:spacing w:val="-3"/>
              <w:sz w:val="24"/>
            </w:rPr>
            <w:delText xml:space="preserve"> </w:delText>
          </w:r>
          <w:r w:rsidDel="009E6089">
            <w:rPr>
              <w:b/>
              <w:i/>
              <w:sz w:val="24"/>
            </w:rPr>
            <w:delText>address</w:delText>
          </w:r>
          <w:r w:rsidDel="009E6089">
            <w:rPr>
              <w:b/>
              <w:i/>
              <w:spacing w:val="-4"/>
              <w:sz w:val="24"/>
            </w:rPr>
            <w:delText xml:space="preserve"> </w:delText>
          </w:r>
          <w:r w:rsidDel="009E6089">
            <w:rPr>
              <w:b/>
              <w:i/>
              <w:sz w:val="24"/>
            </w:rPr>
            <w:delText>the</w:delText>
          </w:r>
          <w:r w:rsidDel="009E6089">
            <w:rPr>
              <w:b/>
              <w:i/>
              <w:spacing w:val="-4"/>
              <w:sz w:val="24"/>
            </w:rPr>
            <w:delText xml:space="preserve"> </w:delText>
          </w:r>
          <w:r w:rsidDel="009E6089">
            <w:rPr>
              <w:b/>
              <w:i/>
              <w:sz w:val="24"/>
            </w:rPr>
            <w:delText>regulatory</w:delText>
          </w:r>
          <w:r w:rsidDel="009E6089">
            <w:rPr>
              <w:b/>
              <w:i/>
              <w:spacing w:val="-4"/>
              <w:sz w:val="24"/>
            </w:rPr>
            <w:delText xml:space="preserve"> </w:delText>
          </w:r>
          <w:r w:rsidDel="009E6089">
            <w:rPr>
              <w:b/>
              <w:i/>
              <w:sz w:val="24"/>
            </w:rPr>
            <w:delText>concern</w:delText>
          </w:r>
          <w:r w:rsidDel="009E6089">
            <w:rPr>
              <w:b/>
              <w:i/>
              <w:spacing w:val="-3"/>
              <w:sz w:val="24"/>
            </w:rPr>
            <w:delText xml:space="preserve"> </w:delText>
          </w:r>
          <w:r w:rsidDel="009E6089">
            <w:rPr>
              <w:b/>
              <w:i/>
              <w:sz w:val="24"/>
            </w:rPr>
            <w:delText>of</w:delText>
          </w:r>
          <w:r w:rsidDel="009E6089">
            <w:rPr>
              <w:b/>
              <w:i/>
              <w:spacing w:val="-3"/>
              <w:sz w:val="24"/>
            </w:rPr>
            <w:delText xml:space="preserve"> </w:delText>
          </w:r>
          <w:r w:rsidDel="009E6089">
            <w:rPr>
              <w:b/>
              <w:i/>
              <w:sz w:val="24"/>
            </w:rPr>
            <w:delText>“not</w:delText>
          </w:r>
          <w:r w:rsidDel="009E6089">
            <w:rPr>
              <w:b/>
              <w:i/>
              <w:spacing w:val="-3"/>
              <w:sz w:val="24"/>
            </w:rPr>
            <w:delText xml:space="preserve"> </w:delText>
          </w:r>
          <w:r w:rsidDel="009E6089">
            <w:rPr>
              <w:b/>
              <w:i/>
              <w:sz w:val="24"/>
            </w:rPr>
            <w:delText>knowing</w:delText>
          </w:r>
          <w:r w:rsidDel="009E6089">
            <w:rPr>
              <w:b/>
              <w:i/>
              <w:spacing w:val="-3"/>
              <w:sz w:val="24"/>
            </w:rPr>
            <w:delText xml:space="preserve"> </w:delText>
          </w:r>
          <w:r w:rsidDel="009E6089">
            <w:rPr>
              <w:b/>
              <w:i/>
              <w:sz w:val="24"/>
            </w:rPr>
            <w:delText>what</w:delText>
          </w:r>
          <w:r w:rsidDel="009E6089">
            <w:rPr>
              <w:b/>
              <w:i/>
              <w:spacing w:val="-3"/>
              <w:sz w:val="24"/>
            </w:rPr>
            <w:delText xml:space="preserve"> </w:delText>
          </w:r>
          <w:r w:rsidDel="009E6089">
            <w:rPr>
              <w:b/>
              <w:i/>
              <w:sz w:val="24"/>
            </w:rPr>
            <w:delText>you</w:delText>
          </w:r>
          <w:r w:rsidDel="009E6089">
            <w:rPr>
              <w:b/>
              <w:i/>
              <w:spacing w:val="-4"/>
              <w:sz w:val="24"/>
            </w:rPr>
            <w:delText xml:space="preserve"> </w:delText>
          </w:r>
          <w:r w:rsidDel="009E6089">
            <w:rPr>
              <w:b/>
              <w:i/>
              <w:sz w:val="24"/>
            </w:rPr>
            <w:delText>don’t</w:delText>
          </w:r>
          <w:r w:rsidDel="009E6089">
            <w:rPr>
              <w:b/>
              <w:i/>
              <w:spacing w:val="-3"/>
              <w:sz w:val="24"/>
            </w:rPr>
            <w:delText xml:space="preserve"> </w:delText>
          </w:r>
          <w:r w:rsidDel="009E6089">
            <w:rPr>
              <w:b/>
              <w:i/>
              <w:sz w:val="24"/>
            </w:rPr>
            <w:delText>know,”</w:delText>
          </w:r>
          <w:r w:rsidDel="009E6089">
            <w:rPr>
              <w:b/>
              <w:i/>
              <w:spacing w:val="-3"/>
              <w:sz w:val="24"/>
            </w:rPr>
            <w:delText xml:space="preserve"> </w:delText>
          </w:r>
          <w:r w:rsidDel="009E6089">
            <w:rPr>
              <w:b/>
              <w:i/>
              <w:sz w:val="24"/>
            </w:rPr>
            <w:delText>a</w:delText>
          </w:r>
          <w:r w:rsidDel="009E6089">
            <w:rPr>
              <w:b/>
              <w:i/>
              <w:spacing w:val="-3"/>
              <w:sz w:val="24"/>
            </w:rPr>
            <w:delText xml:space="preserve"> </w:delText>
          </w:r>
          <w:r w:rsidDel="009E6089">
            <w:rPr>
              <w:b/>
              <w:i/>
              <w:sz w:val="24"/>
            </w:rPr>
            <w:delText>comprehensive listing is a good direction. These knowledge statements should also be seen as a flexible document that keeps old products relevant while being updated to allow for new product concepts along the way</w:delText>
          </w:r>
        </w:del>
      </w:moveTo>
    </w:p>
    <w:p w14:paraId="438A4545" w14:textId="5B2DFCF3" w:rsidR="00547780" w:rsidDel="00F869CA" w:rsidRDefault="00547780" w:rsidP="00F869CA">
      <w:pPr>
        <w:spacing w:before="155" w:line="259" w:lineRule="auto"/>
        <w:ind w:left="100"/>
        <w:rPr>
          <w:del w:id="87" w:author="Rachel Hemphill" w:date="2025-04-11T07:24:00Z" w16du:dateUtc="2025-04-11T12:24:00Z"/>
          <w:moveTo w:id="88" w:author="Rachel Hemphill" w:date="2025-04-11T07:19:00Z" w16du:dateUtc="2025-04-11T12:19:00Z"/>
          <w:b/>
          <w:i/>
          <w:sz w:val="24"/>
        </w:rPr>
        <w:pPrChange w:id="89" w:author="Rachel Hemphill" w:date="2025-04-11T07:24:00Z" w16du:dateUtc="2025-04-11T12:24:00Z">
          <w:pPr>
            <w:spacing w:before="159"/>
            <w:ind w:left="100"/>
            <w:jc w:val="both"/>
          </w:pPr>
        </w:pPrChange>
      </w:pPr>
      <w:moveTo w:id="90" w:author="Rachel Hemphill" w:date="2025-04-11T07:19:00Z" w16du:dateUtc="2025-04-11T12:19:00Z">
        <w:del w:id="91" w:author="Rachel Hemphill" w:date="2025-04-11T07:24:00Z" w16du:dateUtc="2025-04-11T12:24:00Z">
          <w:r w:rsidDel="00F869CA">
            <w:rPr>
              <w:b/>
              <w:i/>
              <w:sz w:val="24"/>
            </w:rPr>
            <w:delText>It</w:delText>
          </w:r>
          <w:r w:rsidDel="00F869CA">
            <w:rPr>
              <w:b/>
              <w:i/>
              <w:spacing w:val="-1"/>
              <w:sz w:val="24"/>
            </w:rPr>
            <w:delText xml:space="preserve"> </w:delText>
          </w:r>
          <w:r w:rsidDel="00F869CA">
            <w:rPr>
              <w:b/>
              <w:i/>
              <w:sz w:val="24"/>
            </w:rPr>
            <w:delText>may</w:delText>
          </w:r>
          <w:r w:rsidDel="00F869CA">
            <w:rPr>
              <w:b/>
              <w:i/>
              <w:spacing w:val="-2"/>
              <w:sz w:val="24"/>
            </w:rPr>
            <w:delText xml:space="preserve"> </w:delText>
          </w:r>
          <w:r w:rsidDel="00F869CA">
            <w:rPr>
              <w:b/>
              <w:i/>
              <w:sz w:val="24"/>
            </w:rPr>
            <w:delText>be</w:delText>
          </w:r>
          <w:r w:rsidDel="00F869CA">
            <w:rPr>
              <w:b/>
              <w:i/>
              <w:spacing w:val="-1"/>
              <w:sz w:val="24"/>
            </w:rPr>
            <w:delText xml:space="preserve"> </w:delText>
          </w:r>
          <w:r w:rsidDel="00F869CA">
            <w:rPr>
              <w:b/>
              <w:i/>
              <w:sz w:val="24"/>
            </w:rPr>
            <w:delText>beneficial</w:delText>
          </w:r>
          <w:r w:rsidDel="00F869CA">
            <w:rPr>
              <w:b/>
              <w:i/>
              <w:spacing w:val="-1"/>
              <w:sz w:val="24"/>
            </w:rPr>
            <w:delText xml:space="preserve"> </w:delText>
          </w:r>
          <w:r w:rsidDel="00F869CA">
            <w:rPr>
              <w:b/>
              <w:i/>
              <w:sz w:val="24"/>
            </w:rPr>
            <w:delText>to</w:delText>
          </w:r>
          <w:r w:rsidDel="00F869CA">
            <w:rPr>
              <w:b/>
              <w:i/>
              <w:spacing w:val="-1"/>
              <w:sz w:val="24"/>
            </w:rPr>
            <w:delText xml:space="preserve"> </w:delText>
          </w:r>
          <w:r w:rsidDel="00F869CA">
            <w:rPr>
              <w:b/>
              <w:i/>
              <w:sz w:val="24"/>
            </w:rPr>
            <w:delText>include</w:delText>
          </w:r>
          <w:r w:rsidDel="00F869CA">
            <w:rPr>
              <w:b/>
              <w:i/>
              <w:spacing w:val="-1"/>
              <w:sz w:val="24"/>
            </w:rPr>
            <w:delText xml:space="preserve"> </w:delText>
          </w:r>
          <w:r w:rsidDel="00F869CA">
            <w:rPr>
              <w:b/>
              <w:i/>
              <w:sz w:val="24"/>
            </w:rPr>
            <w:delText>guidance</w:delText>
          </w:r>
          <w:r w:rsidDel="00F869CA">
            <w:rPr>
              <w:b/>
              <w:i/>
              <w:spacing w:val="-2"/>
              <w:sz w:val="24"/>
            </w:rPr>
            <w:delText xml:space="preserve"> </w:delText>
          </w:r>
          <w:r w:rsidDel="00F869CA">
            <w:rPr>
              <w:b/>
              <w:i/>
              <w:sz w:val="24"/>
            </w:rPr>
            <w:delText>in a</w:delText>
          </w:r>
          <w:r w:rsidDel="00F869CA">
            <w:rPr>
              <w:b/>
              <w:i/>
              <w:spacing w:val="-1"/>
              <w:sz w:val="24"/>
            </w:rPr>
            <w:delText xml:space="preserve"> </w:delText>
          </w:r>
          <w:r w:rsidDel="00F869CA">
            <w:rPr>
              <w:b/>
              <w:i/>
              <w:sz w:val="24"/>
            </w:rPr>
            <w:delText>cover page</w:delText>
          </w:r>
          <w:r w:rsidDel="00F869CA">
            <w:rPr>
              <w:b/>
              <w:i/>
              <w:spacing w:val="-2"/>
              <w:sz w:val="24"/>
            </w:rPr>
            <w:delText xml:space="preserve"> </w:delText>
          </w:r>
          <w:r w:rsidDel="00F869CA">
            <w:rPr>
              <w:b/>
              <w:i/>
              <w:sz w:val="24"/>
            </w:rPr>
            <w:delText>or</w:delText>
          </w:r>
          <w:r w:rsidDel="00F869CA">
            <w:rPr>
              <w:b/>
              <w:i/>
              <w:spacing w:val="-1"/>
              <w:sz w:val="24"/>
            </w:rPr>
            <w:delText xml:space="preserve"> </w:delText>
          </w:r>
          <w:r w:rsidDel="00F869CA">
            <w:rPr>
              <w:b/>
              <w:i/>
              <w:sz w:val="24"/>
            </w:rPr>
            <w:delText>introduction</w:delText>
          </w:r>
          <w:r w:rsidDel="00F869CA">
            <w:rPr>
              <w:b/>
              <w:i/>
              <w:spacing w:val="-2"/>
              <w:sz w:val="24"/>
            </w:rPr>
            <w:delText xml:space="preserve"> </w:delText>
          </w:r>
          <w:r w:rsidDel="00F869CA">
            <w:rPr>
              <w:b/>
              <w:i/>
              <w:sz w:val="24"/>
            </w:rPr>
            <w:delText>to</w:delText>
          </w:r>
          <w:r w:rsidDel="00F869CA">
            <w:rPr>
              <w:b/>
              <w:i/>
              <w:spacing w:val="-1"/>
              <w:sz w:val="24"/>
            </w:rPr>
            <w:delText xml:space="preserve"> </w:delText>
          </w:r>
          <w:r w:rsidDel="00F869CA">
            <w:rPr>
              <w:b/>
              <w:i/>
              <w:sz w:val="24"/>
            </w:rPr>
            <w:delText>the</w:delText>
          </w:r>
          <w:r w:rsidDel="00F869CA">
            <w:rPr>
              <w:b/>
              <w:i/>
              <w:spacing w:val="-1"/>
              <w:sz w:val="24"/>
            </w:rPr>
            <w:delText xml:space="preserve"> </w:delText>
          </w:r>
          <w:r w:rsidDel="00F869CA">
            <w:rPr>
              <w:b/>
              <w:i/>
              <w:spacing w:val="-2"/>
              <w:sz w:val="24"/>
            </w:rPr>
            <w:delText>knowledge</w:delText>
          </w:r>
        </w:del>
      </w:moveTo>
    </w:p>
    <w:p w14:paraId="2A904C3F" w14:textId="4DA1EF52" w:rsidR="00547780" w:rsidDel="00723F5F" w:rsidRDefault="00547780" w:rsidP="00F869CA">
      <w:pPr>
        <w:spacing w:before="155" w:line="259" w:lineRule="auto"/>
        <w:ind w:left="100"/>
        <w:rPr>
          <w:del w:id="92" w:author="Rachel Hemphill" w:date="2025-04-11T08:46:00Z" w16du:dateUtc="2025-04-11T13:46:00Z"/>
          <w:moveTo w:id="93" w:author="Rachel Hemphill" w:date="2025-04-11T07:19:00Z" w16du:dateUtc="2025-04-11T12:19:00Z"/>
          <w:b/>
          <w:i/>
          <w:sz w:val="24"/>
        </w:rPr>
        <w:pPrChange w:id="94" w:author="Rachel Hemphill" w:date="2025-04-11T07:24:00Z" w16du:dateUtc="2025-04-11T12:24:00Z">
          <w:pPr>
            <w:spacing w:before="21" w:line="261" w:lineRule="auto"/>
            <w:ind w:left="100" w:right="333"/>
            <w:jc w:val="both"/>
          </w:pPr>
        </w:pPrChange>
      </w:pPr>
      <w:moveTo w:id="95" w:author="Rachel Hemphill" w:date="2025-04-11T07:19:00Z" w16du:dateUtc="2025-04-11T12:19:00Z">
        <w:del w:id="96" w:author="Rachel Hemphill" w:date="2025-04-11T07:24:00Z" w16du:dateUtc="2025-04-11T12:24:00Z">
          <w:r w:rsidDel="00F869CA">
            <w:rPr>
              <w:b/>
              <w:i/>
              <w:sz w:val="24"/>
            </w:rPr>
            <w:delText>statements</w:delText>
          </w:r>
          <w:r w:rsidDel="00F869CA">
            <w:rPr>
              <w:b/>
              <w:i/>
              <w:spacing w:val="-4"/>
              <w:sz w:val="24"/>
            </w:rPr>
            <w:delText xml:space="preserve"> </w:delText>
          </w:r>
          <w:r w:rsidDel="00F869CA">
            <w:rPr>
              <w:b/>
              <w:i/>
              <w:sz w:val="24"/>
            </w:rPr>
            <w:delText>that</w:delText>
          </w:r>
          <w:r w:rsidDel="00F869CA">
            <w:rPr>
              <w:b/>
              <w:i/>
              <w:spacing w:val="-3"/>
              <w:sz w:val="24"/>
            </w:rPr>
            <w:delText xml:space="preserve"> </w:delText>
          </w:r>
          <w:r w:rsidDel="00F869CA">
            <w:rPr>
              <w:b/>
              <w:i/>
              <w:sz w:val="24"/>
            </w:rPr>
            <w:delText>suggests</w:delText>
          </w:r>
          <w:r w:rsidDel="00F869CA">
            <w:rPr>
              <w:b/>
              <w:i/>
              <w:spacing w:val="-5"/>
              <w:sz w:val="24"/>
            </w:rPr>
            <w:delText xml:space="preserve"> </w:delText>
          </w:r>
          <w:r w:rsidDel="00F869CA">
            <w:rPr>
              <w:b/>
              <w:i/>
              <w:sz w:val="24"/>
            </w:rPr>
            <w:delText>a</w:delText>
          </w:r>
          <w:r w:rsidDel="00F869CA">
            <w:rPr>
              <w:b/>
              <w:i/>
              <w:spacing w:val="-3"/>
              <w:sz w:val="24"/>
            </w:rPr>
            <w:delText xml:space="preserve"> </w:delText>
          </w:r>
          <w:r w:rsidDel="00F869CA">
            <w:rPr>
              <w:b/>
              <w:i/>
              <w:sz w:val="24"/>
            </w:rPr>
            <w:delText>“best</w:delText>
          </w:r>
          <w:r w:rsidDel="00F869CA">
            <w:rPr>
              <w:b/>
              <w:i/>
              <w:spacing w:val="-3"/>
              <w:sz w:val="24"/>
            </w:rPr>
            <w:delText xml:space="preserve"> </w:delText>
          </w:r>
          <w:r w:rsidDel="00F869CA">
            <w:rPr>
              <w:b/>
              <w:i/>
              <w:sz w:val="24"/>
            </w:rPr>
            <w:delText>practice”</w:delText>
          </w:r>
          <w:r w:rsidDel="00F869CA">
            <w:rPr>
              <w:b/>
              <w:i/>
              <w:spacing w:val="-3"/>
              <w:sz w:val="24"/>
            </w:rPr>
            <w:delText xml:space="preserve"> </w:delText>
          </w:r>
          <w:r w:rsidDel="00F869CA">
            <w:rPr>
              <w:b/>
              <w:i/>
              <w:sz w:val="24"/>
            </w:rPr>
            <w:delText>for</w:delText>
          </w:r>
          <w:r w:rsidDel="00F869CA">
            <w:rPr>
              <w:b/>
              <w:i/>
              <w:spacing w:val="-4"/>
              <w:sz w:val="24"/>
            </w:rPr>
            <w:delText xml:space="preserve"> </w:delText>
          </w:r>
          <w:r w:rsidDel="00F869CA">
            <w:rPr>
              <w:b/>
              <w:i/>
              <w:sz w:val="24"/>
            </w:rPr>
            <w:delText>the</w:delText>
          </w:r>
          <w:r w:rsidDel="00F869CA">
            <w:rPr>
              <w:b/>
              <w:i/>
              <w:spacing w:val="-2"/>
              <w:sz w:val="24"/>
            </w:rPr>
            <w:delText xml:space="preserve"> </w:delText>
          </w:r>
          <w:r w:rsidDel="00F869CA">
            <w:rPr>
              <w:b/>
              <w:i/>
              <w:sz w:val="24"/>
            </w:rPr>
            <w:delText>actuary,</w:delText>
          </w:r>
          <w:r w:rsidDel="00F869CA">
            <w:rPr>
              <w:b/>
              <w:i/>
              <w:spacing w:val="-3"/>
              <w:sz w:val="24"/>
            </w:rPr>
            <w:delText xml:space="preserve"> </w:delText>
          </w:r>
          <w:r w:rsidDel="00F869CA">
            <w:rPr>
              <w:b/>
              <w:i/>
              <w:sz w:val="24"/>
            </w:rPr>
            <w:delText>encouraging</w:delText>
          </w:r>
          <w:r w:rsidDel="00F869CA">
            <w:rPr>
              <w:b/>
              <w:i/>
              <w:spacing w:val="-3"/>
              <w:sz w:val="24"/>
            </w:rPr>
            <w:delText xml:space="preserve"> </w:delText>
          </w:r>
          <w:r w:rsidDel="00F869CA">
            <w:rPr>
              <w:b/>
              <w:i/>
              <w:sz w:val="24"/>
            </w:rPr>
            <w:delText>record</w:delText>
          </w:r>
          <w:r w:rsidDel="00F869CA">
            <w:rPr>
              <w:b/>
              <w:i/>
              <w:spacing w:val="-3"/>
              <w:sz w:val="24"/>
            </w:rPr>
            <w:delText xml:space="preserve"> </w:delText>
          </w:r>
          <w:r w:rsidDel="00F869CA">
            <w:rPr>
              <w:b/>
              <w:i/>
              <w:sz w:val="24"/>
            </w:rPr>
            <w:delText>keeping</w:delText>
          </w:r>
          <w:r w:rsidDel="00F869CA">
            <w:rPr>
              <w:b/>
              <w:i/>
              <w:spacing w:val="-3"/>
              <w:sz w:val="24"/>
            </w:rPr>
            <w:delText xml:space="preserve"> </w:delText>
          </w:r>
          <w:r w:rsidDel="00F869CA">
            <w:rPr>
              <w:b/>
              <w:i/>
              <w:sz w:val="24"/>
            </w:rPr>
            <w:delText>of</w:delText>
          </w:r>
          <w:r w:rsidDel="00F869CA">
            <w:rPr>
              <w:b/>
              <w:i/>
              <w:spacing w:val="-3"/>
              <w:sz w:val="24"/>
            </w:rPr>
            <w:delText xml:space="preserve"> </w:delText>
          </w:r>
          <w:r w:rsidDel="00F869CA">
            <w:rPr>
              <w:b/>
              <w:i/>
              <w:sz w:val="24"/>
            </w:rPr>
            <w:delText>the key items and an explanation of how the actuary met the requirement, such as when they achieved a credential or what their 1 or 3 years of experience looked like, which is kept updated. This record is particularly valuable when there are changes within their organization,</w:delText>
          </w:r>
          <w:r w:rsidDel="00F869CA">
            <w:rPr>
              <w:b/>
              <w:i/>
              <w:spacing w:val="-2"/>
              <w:sz w:val="24"/>
            </w:rPr>
            <w:delText xml:space="preserve"> </w:delText>
          </w:r>
          <w:r w:rsidDel="00F869CA">
            <w:rPr>
              <w:b/>
              <w:i/>
              <w:sz w:val="24"/>
            </w:rPr>
            <w:delText>to</w:delText>
          </w:r>
          <w:r w:rsidDel="00F869CA">
            <w:rPr>
              <w:b/>
              <w:i/>
              <w:spacing w:val="-2"/>
              <w:sz w:val="24"/>
            </w:rPr>
            <w:delText xml:space="preserve"> </w:delText>
          </w:r>
          <w:r w:rsidDel="00F869CA">
            <w:rPr>
              <w:b/>
              <w:i/>
              <w:sz w:val="24"/>
            </w:rPr>
            <w:delText>help</w:delText>
          </w:r>
          <w:r w:rsidDel="00F869CA">
            <w:rPr>
              <w:b/>
              <w:i/>
              <w:spacing w:val="-2"/>
              <w:sz w:val="24"/>
            </w:rPr>
            <w:delText xml:space="preserve"> </w:delText>
          </w:r>
          <w:r w:rsidDel="00F869CA">
            <w:rPr>
              <w:b/>
              <w:i/>
              <w:sz w:val="24"/>
            </w:rPr>
            <w:delText>an</w:delText>
          </w:r>
          <w:r w:rsidDel="00F869CA">
            <w:rPr>
              <w:b/>
              <w:i/>
              <w:spacing w:val="-4"/>
              <w:sz w:val="24"/>
            </w:rPr>
            <w:delText xml:space="preserve"> </w:delText>
          </w:r>
          <w:r w:rsidDel="00F869CA">
            <w:rPr>
              <w:b/>
              <w:i/>
              <w:sz w:val="24"/>
            </w:rPr>
            <w:delText>Appointed</w:delText>
          </w:r>
          <w:r w:rsidDel="00F869CA">
            <w:rPr>
              <w:b/>
              <w:i/>
              <w:spacing w:val="-2"/>
              <w:sz w:val="24"/>
            </w:rPr>
            <w:delText xml:space="preserve"> </w:delText>
          </w:r>
          <w:r w:rsidDel="00F869CA">
            <w:rPr>
              <w:b/>
              <w:i/>
              <w:sz w:val="24"/>
            </w:rPr>
            <w:delText>Actuary</w:delText>
          </w:r>
          <w:r w:rsidDel="00F869CA">
            <w:rPr>
              <w:b/>
              <w:i/>
              <w:spacing w:val="-3"/>
              <w:sz w:val="24"/>
            </w:rPr>
            <w:delText xml:space="preserve"> </w:delText>
          </w:r>
          <w:r w:rsidDel="00F869CA">
            <w:rPr>
              <w:b/>
              <w:i/>
              <w:sz w:val="24"/>
            </w:rPr>
            <w:delText>think</w:delText>
          </w:r>
          <w:r w:rsidDel="00F869CA">
            <w:rPr>
              <w:b/>
              <w:i/>
              <w:spacing w:val="-5"/>
              <w:sz w:val="24"/>
            </w:rPr>
            <w:delText xml:space="preserve"> </w:delText>
          </w:r>
          <w:r w:rsidDel="00F869CA">
            <w:rPr>
              <w:b/>
              <w:i/>
              <w:sz w:val="24"/>
            </w:rPr>
            <w:delText>about</w:delText>
          </w:r>
          <w:r w:rsidDel="00F869CA">
            <w:rPr>
              <w:b/>
              <w:i/>
              <w:spacing w:val="-2"/>
              <w:sz w:val="24"/>
            </w:rPr>
            <w:delText xml:space="preserve"> </w:delText>
          </w:r>
          <w:r w:rsidDel="00F869CA">
            <w:rPr>
              <w:b/>
              <w:i/>
              <w:sz w:val="24"/>
            </w:rPr>
            <w:delText>and</w:delText>
          </w:r>
          <w:r w:rsidDel="00F869CA">
            <w:rPr>
              <w:b/>
              <w:i/>
              <w:spacing w:val="-2"/>
              <w:sz w:val="24"/>
            </w:rPr>
            <w:delText xml:space="preserve"> </w:delText>
          </w:r>
          <w:r w:rsidDel="00F869CA">
            <w:rPr>
              <w:b/>
              <w:i/>
              <w:sz w:val="24"/>
            </w:rPr>
            <w:delText>know</w:delText>
          </w:r>
          <w:r w:rsidDel="00F869CA">
            <w:rPr>
              <w:b/>
              <w:i/>
              <w:spacing w:val="-2"/>
              <w:sz w:val="24"/>
            </w:rPr>
            <w:delText xml:space="preserve"> </w:delText>
          </w:r>
          <w:r w:rsidDel="00F869CA">
            <w:rPr>
              <w:b/>
              <w:i/>
              <w:sz w:val="24"/>
            </w:rPr>
            <w:delText>about</w:delText>
          </w:r>
          <w:r w:rsidDel="00F869CA">
            <w:rPr>
              <w:b/>
              <w:i/>
              <w:spacing w:val="-4"/>
              <w:sz w:val="24"/>
            </w:rPr>
            <w:delText xml:space="preserve"> </w:delText>
          </w:r>
          <w:r w:rsidDel="00F869CA">
            <w:rPr>
              <w:b/>
              <w:i/>
              <w:sz w:val="24"/>
            </w:rPr>
            <w:delText>when</w:delText>
          </w:r>
          <w:r w:rsidDel="00F869CA">
            <w:rPr>
              <w:b/>
              <w:i/>
              <w:spacing w:val="-2"/>
              <w:sz w:val="24"/>
            </w:rPr>
            <w:delText xml:space="preserve"> </w:delText>
          </w:r>
          <w:r w:rsidDel="00F869CA">
            <w:rPr>
              <w:b/>
              <w:i/>
              <w:sz w:val="24"/>
            </w:rPr>
            <w:delText>working</w:delText>
          </w:r>
          <w:r w:rsidDel="00F869CA">
            <w:rPr>
              <w:b/>
              <w:i/>
              <w:spacing w:val="-2"/>
              <w:sz w:val="24"/>
            </w:rPr>
            <w:delText xml:space="preserve"> </w:delText>
          </w:r>
          <w:r w:rsidDel="00F869CA">
            <w:rPr>
              <w:b/>
              <w:i/>
              <w:sz w:val="24"/>
            </w:rPr>
            <w:delText>with</w:delText>
          </w:r>
          <w:r w:rsidDel="00F869CA">
            <w:rPr>
              <w:b/>
              <w:i/>
              <w:spacing w:val="-2"/>
              <w:sz w:val="24"/>
            </w:rPr>
            <w:delText xml:space="preserve"> </w:delText>
          </w:r>
          <w:r w:rsidDel="00F869CA">
            <w:rPr>
              <w:b/>
              <w:i/>
              <w:sz w:val="24"/>
            </w:rPr>
            <w:delText>a new product.</w:delText>
          </w:r>
        </w:del>
      </w:moveTo>
      <w:commentRangeEnd w:id="10"/>
      <w:r w:rsidR="00F869CA">
        <w:rPr>
          <w:rStyle w:val="CommentReference"/>
        </w:rPr>
        <w:commentReference w:id="10"/>
      </w:r>
    </w:p>
    <w:moveToRangeEnd w:id="9"/>
    <w:p w14:paraId="2C1B8185" w14:textId="11389FF2" w:rsidR="00547780" w:rsidDel="00723F5F" w:rsidRDefault="00547780">
      <w:pPr>
        <w:pStyle w:val="BodyText"/>
        <w:spacing w:before="183" w:line="259" w:lineRule="auto"/>
        <w:ind w:left="100" w:firstLine="0"/>
        <w:rPr>
          <w:del w:id="97" w:author="Rachel Hemphill" w:date="2025-04-11T08:46:00Z" w16du:dateUtc="2025-04-11T13:46:00Z"/>
        </w:rPr>
      </w:pPr>
    </w:p>
    <w:p w14:paraId="64609008" w14:textId="4CC3B26C" w:rsidR="00076D4D" w:rsidRDefault="00E01944">
      <w:pPr>
        <w:pStyle w:val="BodyText"/>
        <w:spacing w:before="159" w:line="259" w:lineRule="auto"/>
        <w:ind w:left="100" w:right="293" w:firstLine="0"/>
      </w:pPr>
      <w:r>
        <w:t>As</w:t>
      </w:r>
      <w:r>
        <w:rPr>
          <w:spacing w:val="-3"/>
        </w:rPr>
        <w:t xml:space="preserve"> </w:t>
      </w:r>
      <w:r>
        <w:t>stated</w:t>
      </w:r>
      <w:r>
        <w:rPr>
          <w:spacing w:val="-3"/>
        </w:rPr>
        <w:t xml:space="preserve"> </w:t>
      </w:r>
      <w:r>
        <w:t>within</w:t>
      </w:r>
      <w:r>
        <w:rPr>
          <w:spacing w:val="-3"/>
        </w:rPr>
        <w:t xml:space="preserve"> </w:t>
      </w:r>
      <w:r>
        <w:t>the</w:t>
      </w:r>
      <w:r>
        <w:rPr>
          <w:spacing w:val="-3"/>
        </w:rPr>
        <w:t xml:space="preserve"> </w:t>
      </w:r>
      <w:r>
        <w:t>Valuation</w:t>
      </w:r>
      <w:r>
        <w:rPr>
          <w:spacing w:val="-3"/>
        </w:rPr>
        <w:t xml:space="preserve"> </w:t>
      </w:r>
      <w:r>
        <w:t>Manual,</w:t>
      </w:r>
      <w:r>
        <w:rPr>
          <w:spacing w:val="-2"/>
        </w:rPr>
        <w:t xml:space="preserve"> </w:t>
      </w:r>
      <w:commentRangeStart w:id="98"/>
      <w:r>
        <w:fldChar w:fldCharType="begin"/>
      </w:r>
      <w:r>
        <w:instrText>HYPERLINK "https://content.naic.org/sites/default/files/pbr_data_valuation_manual_current_edition.pdf" \h</w:instrText>
      </w:r>
      <w:r>
        <w:fldChar w:fldCharType="separate"/>
      </w:r>
      <w:r>
        <w:rPr>
          <w:color w:val="0462C1"/>
          <w:u w:val="single" w:color="0462C1"/>
        </w:rPr>
        <w:t>Chapter</w:t>
      </w:r>
      <w:r>
        <w:rPr>
          <w:color w:val="0462C1"/>
          <w:spacing w:val="-5"/>
          <w:u w:val="single" w:color="0462C1"/>
        </w:rPr>
        <w:t xml:space="preserve"> </w:t>
      </w:r>
      <w:del w:id="99" w:author="Rachel Hemphill" w:date="2025-04-11T07:00:00Z" w16du:dateUtc="2025-04-11T12:00:00Z">
        <w:r w:rsidDel="00DA38EC">
          <w:rPr>
            <w:color w:val="0462C1"/>
            <w:u w:val="single" w:color="0462C1"/>
          </w:rPr>
          <w:delText>30</w:delText>
        </w:r>
        <w:r w:rsidDel="00DA38EC">
          <w:rPr>
            <w:color w:val="0462C1"/>
            <w:spacing w:val="-1"/>
            <w:u w:val="single" w:color="0462C1"/>
          </w:rPr>
          <w:delText xml:space="preserve"> </w:delText>
        </w:r>
      </w:del>
      <w:ins w:id="100" w:author="Rachel Hemphill" w:date="2025-04-11T07:00:00Z" w16du:dateUtc="2025-04-11T12:00:00Z">
        <w:r w:rsidR="00DA38EC">
          <w:rPr>
            <w:color w:val="0462C1"/>
            <w:u w:val="single" w:color="0462C1"/>
          </w:rPr>
          <w:t>1</w:t>
        </w:r>
        <w:r w:rsidR="00DA38EC">
          <w:rPr>
            <w:color w:val="0462C1"/>
            <w:spacing w:val="-1"/>
            <w:u w:val="single" w:color="0462C1"/>
          </w:rPr>
          <w:t xml:space="preserve"> </w:t>
        </w:r>
      </w:ins>
      <w:r>
        <w:rPr>
          <w:color w:val="0462C1"/>
          <w:u w:val="single" w:color="0462C1"/>
        </w:rPr>
        <w:t>(VM-</w:t>
      </w:r>
      <w:del w:id="101" w:author="Rachel Hemphill" w:date="2025-04-11T07:00:00Z" w16du:dateUtc="2025-04-11T12:00:00Z">
        <w:r w:rsidDel="00DA38EC">
          <w:rPr>
            <w:color w:val="0462C1"/>
            <w:u w:val="single" w:color="0462C1"/>
          </w:rPr>
          <w:delText>30</w:delText>
        </w:r>
      </w:del>
      <w:ins w:id="102" w:author="Rachel Hemphill" w:date="2025-04-11T07:00:00Z" w16du:dateUtc="2025-04-11T12:00:00Z">
        <w:r w:rsidR="00DA38EC">
          <w:rPr>
            <w:color w:val="0462C1"/>
            <w:u w:val="single" w:color="0462C1"/>
          </w:rPr>
          <w:t>01</w:t>
        </w:r>
      </w:ins>
      <w:r>
        <w:fldChar w:fldCharType="end"/>
      </w:r>
      <w:r>
        <w:t>)</w:t>
      </w:r>
      <w:commentRangeEnd w:id="98"/>
      <w:r w:rsidR="00A2129C">
        <w:rPr>
          <w:rStyle w:val="CommentReference"/>
        </w:rPr>
        <w:commentReference w:id="98"/>
      </w:r>
      <w:r>
        <w:t>,</w:t>
      </w:r>
      <w:r>
        <w:rPr>
          <w:spacing w:val="-3"/>
        </w:rPr>
        <w:t xml:space="preserve"> </w:t>
      </w:r>
      <w:r>
        <w:t>the</w:t>
      </w:r>
      <w:r>
        <w:rPr>
          <w:spacing w:val="-2"/>
        </w:rPr>
        <w:t xml:space="preserve"> </w:t>
      </w:r>
      <w:r>
        <w:t>requirements</w:t>
      </w:r>
      <w:r>
        <w:rPr>
          <w:spacing w:val="-3"/>
        </w:rPr>
        <w:t xml:space="preserve"> </w:t>
      </w:r>
      <w:r>
        <w:t>for</w:t>
      </w:r>
      <w:r>
        <w:rPr>
          <w:spacing w:val="-4"/>
        </w:rPr>
        <w:t xml:space="preserve"> </w:t>
      </w:r>
      <w:r>
        <w:t>an</w:t>
      </w:r>
      <w:r>
        <w:rPr>
          <w:spacing w:val="-3"/>
        </w:rPr>
        <w:t xml:space="preserve"> </w:t>
      </w:r>
      <w:r>
        <w:t>actuary</w:t>
      </w:r>
      <w:r>
        <w:rPr>
          <w:spacing w:val="-3"/>
        </w:rPr>
        <w:t xml:space="preserve"> </w:t>
      </w:r>
      <w:r>
        <w:t>to qualify as the Appointed Actuary and be permitted to sign the Actuarial Opinion</w:t>
      </w:r>
      <w:ins w:id="103" w:author="Rachel Hemphill" w:date="2025-04-11T07:02:00Z" w16du:dateUtc="2025-04-11T12:02:00Z">
        <w:r w:rsidR="00B00D30">
          <w:t xml:space="preserve"> </w:t>
        </w:r>
      </w:ins>
      <w:del w:id="104" w:author="Rachel Hemphill" w:date="2025-04-11T07:01:00Z" w16du:dateUtc="2025-04-11T12:01:00Z">
        <w:r w:rsidDel="00B00D30">
          <w:delText xml:space="preserve">, as stated in </w:delText>
        </w:r>
        <w:r w:rsidDel="00B00D30">
          <w:fldChar w:fldCharType="begin"/>
        </w:r>
        <w:r w:rsidDel="00B00D30">
          <w:delInstrText>HYPERLINK "https://content.naic.org/sites/default/files/pbr_data_valuation_manual_current_edition.pdf" \h</w:delInstrText>
        </w:r>
        <w:r w:rsidDel="00B00D30">
          <w:fldChar w:fldCharType="separate"/>
        </w:r>
        <w:r w:rsidDel="00B00D30">
          <w:rPr>
            <w:color w:val="0462C1"/>
            <w:u w:val="single" w:color="0462C1"/>
          </w:rPr>
          <w:delText>VM-30</w:delText>
        </w:r>
        <w:r w:rsidDel="00B00D30">
          <w:delText>,</w:delText>
        </w:r>
        <w:r w:rsidDel="00B00D30">
          <w:fldChar w:fldCharType="end"/>
        </w:r>
        <w:r w:rsidDel="00B00D30">
          <w:delText xml:space="preserve"> Section 3.A.4</w:delText>
        </w:r>
      </w:del>
      <w:del w:id="105" w:author="Rachel Hemphill" w:date="2025-04-11T06:54:00Z" w16du:dateUtc="2025-04-11T11:54:00Z">
        <w:r w:rsidDel="00A20573">
          <w:delText>.</w:delText>
        </w:r>
      </w:del>
      <w:del w:id="106" w:author="Rachel Hemphill" w:date="2025-04-11T07:02:00Z" w16du:dateUtc="2025-04-11T12:02:00Z">
        <w:r w:rsidDel="00B00D30">
          <w:delText>, explains that the Appointed Actuary should be</w:delText>
        </w:r>
      </w:del>
      <w:ins w:id="107" w:author="Rachel Hemphill" w:date="2025-04-11T07:02:00Z" w16du:dateUtc="2025-04-11T12:02:00Z">
        <w:r w:rsidR="00B00D30">
          <w:t>include</w:t>
        </w:r>
        <w:r w:rsidR="007946B5">
          <w:t xml:space="preserve"> </w:t>
        </w:r>
      </w:ins>
      <w:ins w:id="108" w:author="Rachel Hemphill" w:date="2025-04-11T07:03:00Z" w16du:dateUtc="2025-04-11T12:03:00Z">
        <w:r w:rsidR="009D7DB9">
          <w:t>that they are a qualified actuary who</w:t>
        </w:r>
      </w:ins>
      <w:r>
        <w:t>:</w:t>
      </w:r>
    </w:p>
    <w:p w14:paraId="59F48115" w14:textId="77777777" w:rsidR="00733F38" w:rsidRDefault="009D7DB9">
      <w:pPr>
        <w:pStyle w:val="ListParagraph"/>
        <w:numPr>
          <w:ilvl w:val="0"/>
          <w:numId w:val="9"/>
        </w:numPr>
        <w:tabs>
          <w:tab w:val="left" w:pos="820"/>
        </w:tabs>
        <w:spacing w:before="162"/>
        <w:rPr>
          <w:ins w:id="109" w:author="Rachel Hemphill" w:date="2025-04-11T07:03:00Z" w16du:dateUtc="2025-04-11T12:03:00Z"/>
          <w:sz w:val="24"/>
        </w:rPr>
      </w:pPr>
      <w:proofErr w:type="gramStart"/>
      <w:ins w:id="110" w:author="Rachel Hemphill" w:date="2025-04-11T07:02:00Z" w16du:dateUtc="2025-04-11T12:02:00Z">
        <w:r w:rsidRPr="009D7DB9">
          <w:rPr>
            <w:sz w:val="24"/>
          </w:rPr>
          <w:t>Is</w:t>
        </w:r>
        <w:proofErr w:type="gramEnd"/>
        <w:r w:rsidRPr="009D7DB9">
          <w:rPr>
            <w:sz w:val="24"/>
          </w:rPr>
          <w:t xml:space="preserve"> appointed by the board of directors, or its equivalent, or by a committee of the board, by Dec. 31 of the calendar year for which the opinion is rendered.  </w:t>
        </w:r>
      </w:ins>
    </w:p>
    <w:p w14:paraId="52A748A4" w14:textId="77777777" w:rsidR="00733F38" w:rsidRDefault="009D7DB9">
      <w:pPr>
        <w:pStyle w:val="ListParagraph"/>
        <w:numPr>
          <w:ilvl w:val="0"/>
          <w:numId w:val="9"/>
        </w:numPr>
        <w:tabs>
          <w:tab w:val="left" w:pos="820"/>
        </w:tabs>
        <w:spacing w:before="162"/>
        <w:rPr>
          <w:ins w:id="111" w:author="Rachel Hemphill" w:date="2025-04-11T07:03:00Z" w16du:dateUtc="2025-04-11T12:03:00Z"/>
          <w:sz w:val="24"/>
        </w:rPr>
      </w:pPr>
      <w:ins w:id="112" w:author="Rachel Hemphill" w:date="2025-04-11T07:02:00Z" w16du:dateUtc="2025-04-11T12:02:00Z">
        <w:r w:rsidRPr="009D7DB9">
          <w:rPr>
            <w:sz w:val="24"/>
          </w:rPr>
          <w:t xml:space="preserve">Is a member of the Academy.  </w:t>
        </w:r>
      </w:ins>
    </w:p>
    <w:p w14:paraId="37595C81" w14:textId="77777777" w:rsidR="00733F38" w:rsidRDefault="009D7DB9">
      <w:pPr>
        <w:pStyle w:val="ListParagraph"/>
        <w:numPr>
          <w:ilvl w:val="0"/>
          <w:numId w:val="9"/>
        </w:numPr>
        <w:tabs>
          <w:tab w:val="left" w:pos="820"/>
        </w:tabs>
        <w:spacing w:before="162"/>
        <w:rPr>
          <w:ins w:id="113" w:author="Rachel Hemphill" w:date="2025-04-11T07:03:00Z" w16du:dateUtc="2025-04-11T12:03:00Z"/>
          <w:sz w:val="24"/>
        </w:rPr>
      </w:pPr>
      <w:ins w:id="114" w:author="Rachel Hemphill" w:date="2025-04-11T07:02:00Z" w16du:dateUtc="2025-04-11T12:02:00Z">
        <w:r w:rsidRPr="009D7DB9">
          <w:rPr>
            <w:sz w:val="24"/>
          </w:rPr>
          <w:t xml:space="preserve">Is familiar with the valuation requirements applicable to life and health insurance.  </w:t>
        </w:r>
      </w:ins>
    </w:p>
    <w:p w14:paraId="0588EA20" w14:textId="77777777" w:rsidR="00733F38" w:rsidRDefault="009D7DB9">
      <w:pPr>
        <w:pStyle w:val="ListParagraph"/>
        <w:numPr>
          <w:ilvl w:val="0"/>
          <w:numId w:val="9"/>
        </w:numPr>
        <w:tabs>
          <w:tab w:val="left" w:pos="820"/>
        </w:tabs>
        <w:spacing w:before="162"/>
        <w:rPr>
          <w:ins w:id="115" w:author="Rachel Hemphill" w:date="2025-04-11T07:03:00Z" w16du:dateUtc="2025-04-11T12:03:00Z"/>
          <w:sz w:val="24"/>
        </w:rPr>
      </w:pPr>
      <w:ins w:id="116" w:author="Rachel Hemphill" w:date="2025-04-11T07:02:00Z" w16du:dateUtc="2025-04-11T12:02:00Z">
        <w:r w:rsidRPr="009D7DB9">
          <w:rPr>
            <w:sz w:val="24"/>
          </w:rPr>
          <w:t xml:space="preserve">Has not been found by the insurance commissioner (or if </w:t>
        </w:r>
        <w:proofErr w:type="gramStart"/>
        <w:r w:rsidRPr="009D7DB9">
          <w:rPr>
            <w:sz w:val="24"/>
          </w:rPr>
          <w:t>so</w:t>
        </w:r>
        <w:proofErr w:type="gramEnd"/>
        <w:r w:rsidRPr="009D7DB9">
          <w:rPr>
            <w:sz w:val="24"/>
          </w:rPr>
          <w:t xml:space="preserve"> found has subsequently been reinstated as a qualified actuary) following appropriate notice and hearing to have:  </w:t>
        </w:r>
      </w:ins>
    </w:p>
    <w:p w14:paraId="6A5CEC99" w14:textId="79B546C6" w:rsidR="00733F38" w:rsidRDefault="009D7DB9" w:rsidP="00A04B19">
      <w:pPr>
        <w:pStyle w:val="ListParagraph"/>
        <w:numPr>
          <w:ilvl w:val="1"/>
          <w:numId w:val="10"/>
        </w:numPr>
        <w:tabs>
          <w:tab w:val="left" w:pos="820"/>
        </w:tabs>
        <w:spacing w:before="162"/>
        <w:rPr>
          <w:ins w:id="117" w:author="Rachel Hemphill" w:date="2025-04-11T07:03:00Z" w16du:dateUtc="2025-04-11T12:03:00Z"/>
          <w:sz w:val="24"/>
        </w:rPr>
        <w:pPrChange w:id="118" w:author="Rachel Hemphill" w:date="2025-04-11T07:05:00Z" w16du:dateUtc="2025-04-11T12:05:00Z">
          <w:pPr>
            <w:pStyle w:val="ListParagraph"/>
            <w:numPr>
              <w:numId w:val="9"/>
            </w:numPr>
            <w:tabs>
              <w:tab w:val="left" w:pos="820"/>
            </w:tabs>
            <w:spacing w:before="162"/>
            <w:ind w:left="1080"/>
          </w:pPr>
        </w:pPrChange>
      </w:pPr>
      <w:ins w:id="119" w:author="Rachel Hemphill" w:date="2025-04-11T07:02:00Z" w16du:dateUtc="2025-04-11T12:02:00Z">
        <w:r w:rsidRPr="009D7DB9">
          <w:rPr>
            <w:sz w:val="24"/>
          </w:rPr>
          <w:t xml:space="preserve">Violated any provision of, or any obligation imposed by, </w:t>
        </w:r>
        <w:proofErr w:type="gramStart"/>
        <w:r w:rsidRPr="009D7DB9">
          <w:rPr>
            <w:sz w:val="24"/>
          </w:rPr>
          <w:t>the insurance</w:t>
        </w:r>
        <w:proofErr w:type="gramEnd"/>
        <w:r w:rsidRPr="009D7DB9">
          <w:rPr>
            <w:sz w:val="24"/>
          </w:rPr>
          <w:t xml:space="preserve"> law or other law </w:t>
        </w:r>
        <w:proofErr w:type="gramStart"/>
        <w:r w:rsidRPr="009D7DB9">
          <w:rPr>
            <w:sz w:val="24"/>
          </w:rPr>
          <w:t>in the course of</w:t>
        </w:r>
        <w:proofErr w:type="gramEnd"/>
        <w:r w:rsidRPr="009D7DB9">
          <w:rPr>
            <w:sz w:val="24"/>
          </w:rPr>
          <w:t xml:space="preserve"> his or her dealings as a qualified actuary. </w:t>
        </w:r>
      </w:ins>
    </w:p>
    <w:p w14:paraId="285DB5CC" w14:textId="24BD31EE" w:rsidR="00733F38" w:rsidRDefault="00733F38" w:rsidP="00A04B19">
      <w:pPr>
        <w:pStyle w:val="ListParagraph"/>
        <w:numPr>
          <w:ilvl w:val="1"/>
          <w:numId w:val="10"/>
        </w:numPr>
        <w:tabs>
          <w:tab w:val="left" w:pos="820"/>
        </w:tabs>
        <w:spacing w:before="162"/>
        <w:rPr>
          <w:ins w:id="120" w:author="Rachel Hemphill" w:date="2025-04-11T07:04:00Z" w16du:dateUtc="2025-04-11T12:04:00Z"/>
          <w:sz w:val="24"/>
        </w:rPr>
        <w:pPrChange w:id="121" w:author="Rachel Hemphill" w:date="2025-04-11T07:05:00Z" w16du:dateUtc="2025-04-11T12:05:00Z">
          <w:pPr>
            <w:pStyle w:val="ListParagraph"/>
            <w:numPr>
              <w:numId w:val="9"/>
            </w:numPr>
            <w:tabs>
              <w:tab w:val="left" w:pos="820"/>
            </w:tabs>
            <w:spacing w:before="162"/>
            <w:ind w:left="1080"/>
          </w:pPr>
        </w:pPrChange>
      </w:pPr>
      <w:ins w:id="122" w:author="Rachel Hemphill" w:date="2025-04-11T07:03:00Z" w16du:dateUtc="2025-04-11T12:03:00Z">
        <w:r w:rsidRPr="00733F38">
          <w:rPr>
            <w:sz w:val="24"/>
          </w:rPr>
          <w:t xml:space="preserve">Been found guilty of fraudulent or dishonest practices. </w:t>
        </w:r>
      </w:ins>
    </w:p>
    <w:p w14:paraId="0AF1C250" w14:textId="7A91D814" w:rsidR="00733F38" w:rsidRDefault="00733F38" w:rsidP="00A04B19">
      <w:pPr>
        <w:pStyle w:val="ListParagraph"/>
        <w:numPr>
          <w:ilvl w:val="1"/>
          <w:numId w:val="10"/>
        </w:numPr>
        <w:tabs>
          <w:tab w:val="left" w:pos="820"/>
        </w:tabs>
        <w:spacing w:before="162"/>
        <w:rPr>
          <w:ins w:id="123" w:author="Rachel Hemphill" w:date="2025-04-11T07:04:00Z" w16du:dateUtc="2025-04-11T12:04:00Z"/>
          <w:sz w:val="24"/>
        </w:rPr>
        <w:pPrChange w:id="124" w:author="Rachel Hemphill" w:date="2025-04-11T07:05:00Z" w16du:dateUtc="2025-04-11T12:05:00Z">
          <w:pPr>
            <w:pStyle w:val="ListParagraph"/>
            <w:numPr>
              <w:numId w:val="9"/>
            </w:numPr>
            <w:tabs>
              <w:tab w:val="left" w:pos="820"/>
            </w:tabs>
            <w:spacing w:before="162"/>
            <w:ind w:left="1080"/>
          </w:pPr>
        </w:pPrChange>
      </w:pPr>
      <w:ins w:id="125" w:author="Rachel Hemphill" w:date="2025-04-11T07:03:00Z" w16du:dateUtc="2025-04-11T12:03:00Z">
        <w:r w:rsidRPr="00733F38">
          <w:rPr>
            <w:sz w:val="24"/>
          </w:rPr>
          <w:t xml:space="preserve">Demonstrated incompetency, lack of cooperation or untrustworthiness to act as a qualified actuary. </w:t>
        </w:r>
      </w:ins>
    </w:p>
    <w:p w14:paraId="5492C46F" w14:textId="0A71B2AC" w:rsidR="00733F38" w:rsidRDefault="00733F38" w:rsidP="00A04B19">
      <w:pPr>
        <w:pStyle w:val="ListParagraph"/>
        <w:numPr>
          <w:ilvl w:val="1"/>
          <w:numId w:val="10"/>
        </w:numPr>
        <w:tabs>
          <w:tab w:val="left" w:pos="820"/>
        </w:tabs>
        <w:spacing w:before="162"/>
        <w:rPr>
          <w:ins w:id="126" w:author="Rachel Hemphill" w:date="2025-04-11T07:04:00Z" w16du:dateUtc="2025-04-11T12:04:00Z"/>
          <w:sz w:val="24"/>
        </w:rPr>
        <w:pPrChange w:id="127" w:author="Rachel Hemphill" w:date="2025-04-11T07:05:00Z" w16du:dateUtc="2025-04-11T12:05:00Z">
          <w:pPr>
            <w:pStyle w:val="ListParagraph"/>
            <w:numPr>
              <w:numId w:val="9"/>
            </w:numPr>
            <w:tabs>
              <w:tab w:val="left" w:pos="820"/>
            </w:tabs>
            <w:spacing w:before="162"/>
            <w:ind w:left="1080"/>
          </w:pPr>
        </w:pPrChange>
      </w:pPr>
      <w:ins w:id="128" w:author="Rachel Hemphill" w:date="2025-04-11T07:03:00Z" w16du:dateUtc="2025-04-11T12:03:00Z">
        <w:r w:rsidRPr="00733F38">
          <w:rPr>
            <w:sz w:val="24"/>
          </w:rPr>
          <w:t xml:space="preserve">Submitted to the insurance commissioner during the past five years, pursuant to these AOM requirements, an actuarial opinion or memorandum that the insurance commissioner rejected because it did not meet the provisions of this regulation, including standards set by the ASB. </w:t>
        </w:r>
      </w:ins>
    </w:p>
    <w:p w14:paraId="718EF538" w14:textId="32349202" w:rsidR="00733F38" w:rsidRDefault="00733F38" w:rsidP="00A04B19">
      <w:pPr>
        <w:pStyle w:val="ListParagraph"/>
        <w:numPr>
          <w:ilvl w:val="1"/>
          <w:numId w:val="10"/>
        </w:numPr>
        <w:tabs>
          <w:tab w:val="left" w:pos="820"/>
        </w:tabs>
        <w:spacing w:before="162"/>
        <w:rPr>
          <w:ins w:id="129" w:author="Rachel Hemphill" w:date="2025-04-11T07:04:00Z" w16du:dateUtc="2025-04-11T12:04:00Z"/>
          <w:sz w:val="24"/>
        </w:rPr>
        <w:pPrChange w:id="130" w:author="Rachel Hemphill" w:date="2025-04-11T07:05:00Z" w16du:dateUtc="2025-04-11T12:05:00Z">
          <w:pPr>
            <w:pStyle w:val="ListParagraph"/>
            <w:numPr>
              <w:numId w:val="9"/>
            </w:numPr>
            <w:tabs>
              <w:tab w:val="left" w:pos="820"/>
            </w:tabs>
            <w:spacing w:before="162"/>
            <w:ind w:left="1080"/>
          </w:pPr>
        </w:pPrChange>
      </w:pPr>
      <w:ins w:id="131" w:author="Rachel Hemphill" w:date="2025-04-11T07:03:00Z" w16du:dateUtc="2025-04-11T12:03:00Z">
        <w:r w:rsidRPr="00733F38">
          <w:rPr>
            <w:sz w:val="24"/>
          </w:rPr>
          <w:t xml:space="preserve">Resigned or been removed as an actuary within the past five years </w:t>
        </w:r>
        <w:proofErr w:type="gramStart"/>
        <w:r w:rsidRPr="00733F38">
          <w:rPr>
            <w:sz w:val="24"/>
          </w:rPr>
          <w:t>as a result of</w:t>
        </w:r>
        <w:proofErr w:type="gramEnd"/>
        <w:r w:rsidRPr="00733F38">
          <w:rPr>
            <w:sz w:val="24"/>
          </w:rPr>
          <w:t xml:space="preserve"> acts or omissions indicated in any adverse report on examination or </w:t>
        </w:r>
        <w:proofErr w:type="gramStart"/>
        <w:r w:rsidRPr="00733F38">
          <w:rPr>
            <w:sz w:val="24"/>
          </w:rPr>
          <w:t>as a result of</w:t>
        </w:r>
        <w:proofErr w:type="gramEnd"/>
        <w:r w:rsidRPr="00733F38">
          <w:rPr>
            <w:sz w:val="24"/>
          </w:rPr>
          <w:t xml:space="preserve"> failure to adhere to generally acceptable actuarial standards.</w:t>
        </w:r>
      </w:ins>
    </w:p>
    <w:p w14:paraId="678263C9" w14:textId="017A548A" w:rsidR="00076D4D" w:rsidDel="00A04B19" w:rsidRDefault="00733F38">
      <w:pPr>
        <w:pStyle w:val="BodyText"/>
        <w:spacing w:before="180" w:line="259" w:lineRule="auto"/>
        <w:ind w:left="100" w:right="179" w:firstLine="0"/>
        <w:rPr>
          <w:del w:id="132" w:author="Rachel Hemphill" w:date="2025-04-11T07:02:00Z" w16du:dateUtc="2025-04-11T12:02:00Z"/>
        </w:rPr>
      </w:pPr>
      <w:proofErr w:type="gramStart"/>
      <w:ins w:id="133" w:author="Rachel Hemphill" w:date="2025-04-11T07:03:00Z" w16du:dateUtc="2025-04-11T12:03:00Z">
        <w:r w:rsidRPr="00733F38">
          <w:t>Has</w:t>
        </w:r>
        <w:proofErr w:type="gramEnd"/>
        <w:r w:rsidRPr="00733F38">
          <w:t xml:space="preserve"> not failed to notify the insurance commissioner of any action taken by any insurance commissioner of any other state </w:t>
        </w:r>
        <w:proofErr w:type="gramStart"/>
        <w:r w:rsidRPr="00733F38">
          <w:t>similar to</w:t>
        </w:r>
        <w:proofErr w:type="gramEnd"/>
        <w:r w:rsidRPr="00733F38">
          <w:t xml:space="preserve"> that under the paragraph above. </w:t>
        </w:r>
      </w:ins>
      <w:del w:id="134" w:author="Rachel Hemphill" w:date="2025-04-11T07:02:00Z" w16du:dateUtc="2025-04-11T12:02:00Z">
        <w:r w:rsidR="00E01944" w:rsidDel="009D7DB9">
          <w:delText>A</w:delText>
        </w:r>
        <w:r w:rsidR="00E01944" w:rsidDel="009D7DB9">
          <w:rPr>
            <w:spacing w:val="-2"/>
          </w:rPr>
          <w:delText xml:space="preserve"> </w:delText>
        </w:r>
        <w:r w:rsidR="00E01944" w:rsidDel="009D7DB9">
          <w:delText>member</w:delText>
        </w:r>
        <w:r w:rsidR="00E01944" w:rsidDel="009D7DB9">
          <w:rPr>
            <w:spacing w:val="-1"/>
          </w:rPr>
          <w:delText xml:space="preserve"> </w:delText>
        </w:r>
        <w:r w:rsidR="00E01944" w:rsidDel="009D7DB9">
          <w:delText>of</w:delText>
        </w:r>
        <w:r w:rsidR="00E01944" w:rsidDel="009D7DB9">
          <w:rPr>
            <w:spacing w:val="-3"/>
          </w:rPr>
          <w:delText xml:space="preserve"> </w:delText>
        </w:r>
        <w:r w:rsidR="00E01944" w:rsidDel="009D7DB9">
          <w:delText>the American</w:delText>
        </w:r>
        <w:r w:rsidR="00E01944" w:rsidDel="009D7DB9">
          <w:rPr>
            <w:spacing w:val="-1"/>
          </w:rPr>
          <w:delText xml:space="preserve"> </w:delText>
        </w:r>
        <w:r w:rsidR="00E01944" w:rsidDel="009D7DB9">
          <w:delText>Academy</w:delText>
        </w:r>
        <w:r w:rsidR="00E01944" w:rsidDel="009D7DB9">
          <w:rPr>
            <w:spacing w:val="-1"/>
          </w:rPr>
          <w:delText xml:space="preserve"> </w:delText>
        </w:r>
        <w:r w:rsidR="00E01944" w:rsidDel="009D7DB9">
          <w:delText>of</w:delText>
        </w:r>
        <w:r w:rsidR="00E01944" w:rsidDel="009D7DB9">
          <w:rPr>
            <w:spacing w:val="-1"/>
          </w:rPr>
          <w:delText xml:space="preserve"> </w:delText>
        </w:r>
        <w:r w:rsidR="00E01944" w:rsidDel="009D7DB9">
          <w:delText>Actuaries</w:delText>
        </w:r>
        <w:r w:rsidR="00E01944" w:rsidDel="009D7DB9">
          <w:rPr>
            <w:spacing w:val="1"/>
          </w:rPr>
          <w:delText xml:space="preserve"> </w:delText>
        </w:r>
        <w:r w:rsidR="00E01944" w:rsidDel="009D7DB9">
          <w:rPr>
            <w:spacing w:val="-2"/>
          </w:rPr>
          <w:delText>(Academy);</w:delText>
        </w:r>
      </w:del>
    </w:p>
    <w:p w14:paraId="06668536" w14:textId="77777777" w:rsidR="00A04B19" w:rsidRDefault="00A04B19">
      <w:pPr>
        <w:pStyle w:val="ListParagraph"/>
        <w:numPr>
          <w:ilvl w:val="0"/>
          <w:numId w:val="9"/>
        </w:numPr>
        <w:tabs>
          <w:tab w:val="left" w:pos="820"/>
        </w:tabs>
        <w:spacing w:before="162"/>
        <w:rPr>
          <w:ins w:id="135" w:author="Rachel Hemphill" w:date="2025-04-11T07:05:00Z" w16du:dateUtc="2025-04-11T12:05:00Z"/>
          <w:sz w:val="24"/>
        </w:rPr>
      </w:pPr>
    </w:p>
    <w:p w14:paraId="103B10E8" w14:textId="45589737" w:rsidR="00076D4D" w:rsidDel="009D7DB9" w:rsidRDefault="00E01944">
      <w:pPr>
        <w:pStyle w:val="ListParagraph"/>
        <w:numPr>
          <w:ilvl w:val="0"/>
          <w:numId w:val="9"/>
        </w:numPr>
        <w:tabs>
          <w:tab w:val="left" w:pos="820"/>
        </w:tabs>
        <w:spacing w:before="20"/>
        <w:rPr>
          <w:del w:id="136" w:author="Rachel Hemphill" w:date="2025-04-11T07:02:00Z" w16du:dateUtc="2025-04-11T12:02:00Z"/>
          <w:sz w:val="24"/>
        </w:rPr>
      </w:pPr>
      <w:del w:id="137" w:author="Rachel Hemphill" w:date="2025-04-11T07:01:00Z" w16du:dateUtc="2025-04-11T12:01:00Z">
        <w:r w:rsidDel="001C67CE">
          <w:rPr>
            <w:sz w:val="24"/>
          </w:rPr>
          <w:delText>Appointed</w:delText>
        </w:r>
        <w:r w:rsidDel="001C67CE">
          <w:rPr>
            <w:spacing w:val="-2"/>
            <w:sz w:val="24"/>
          </w:rPr>
          <w:delText xml:space="preserve"> </w:delText>
        </w:r>
        <w:r w:rsidDel="001C67CE">
          <w:rPr>
            <w:sz w:val="24"/>
          </w:rPr>
          <w:delText>in</w:delText>
        </w:r>
        <w:r w:rsidDel="001C67CE">
          <w:rPr>
            <w:spacing w:val="-1"/>
            <w:sz w:val="24"/>
          </w:rPr>
          <w:delText xml:space="preserve"> </w:delText>
        </w:r>
        <w:r w:rsidDel="001C67CE">
          <w:rPr>
            <w:sz w:val="24"/>
          </w:rPr>
          <w:delText>accordance with</w:delText>
        </w:r>
        <w:r w:rsidDel="001C67CE">
          <w:rPr>
            <w:spacing w:val="-1"/>
            <w:sz w:val="24"/>
          </w:rPr>
          <w:delText xml:space="preserve"> </w:delText>
        </w:r>
        <w:r w:rsidDel="001C67CE">
          <w:rPr>
            <w:sz w:val="24"/>
          </w:rPr>
          <w:delText>the</w:delText>
        </w:r>
        <w:r w:rsidDel="001C67CE">
          <w:rPr>
            <w:spacing w:val="-2"/>
            <w:sz w:val="24"/>
          </w:rPr>
          <w:delText xml:space="preserve"> </w:delText>
        </w:r>
        <w:r w:rsidDel="001C67CE">
          <w:rPr>
            <w:sz w:val="24"/>
          </w:rPr>
          <w:delText>requirements</w:delText>
        </w:r>
        <w:r w:rsidDel="001C67CE">
          <w:rPr>
            <w:spacing w:val="-1"/>
            <w:sz w:val="24"/>
          </w:rPr>
          <w:delText xml:space="preserve"> </w:delText>
        </w:r>
        <w:r w:rsidDel="001C67CE">
          <w:rPr>
            <w:sz w:val="24"/>
          </w:rPr>
          <w:delText>of the</w:delText>
        </w:r>
        <w:r w:rsidDel="001C67CE">
          <w:rPr>
            <w:spacing w:val="-1"/>
            <w:sz w:val="24"/>
          </w:rPr>
          <w:delText xml:space="preserve"> </w:delText>
        </w:r>
        <w:r w:rsidDel="001C67CE">
          <w:rPr>
            <w:sz w:val="24"/>
          </w:rPr>
          <w:delText>Valuation</w:delText>
        </w:r>
        <w:r w:rsidDel="001C67CE">
          <w:rPr>
            <w:spacing w:val="-1"/>
            <w:sz w:val="24"/>
          </w:rPr>
          <w:delText xml:space="preserve"> </w:delText>
        </w:r>
        <w:r w:rsidDel="001C67CE">
          <w:rPr>
            <w:sz w:val="24"/>
          </w:rPr>
          <w:delText>Manual;</w:delText>
        </w:r>
        <w:r w:rsidDel="001C67CE">
          <w:rPr>
            <w:spacing w:val="-1"/>
            <w:sz w:val="24"/>
          </w:rPr>
          <w:delText xml:space="preserve"> </w:delText>
        </w:r>
      </w:del>
      <w:del w:id="138" w:author="Rachel Hemphill" w:date="2025-04-11T07:02:00Z" w16du:dateUtc="2025-04-11T12:02:00Z">
        <w:r w:rsidDel="009D7DB9">
          <w:rPr>
            <w:spacing w:val="-5"/>
            <w:sz w:val="24"/>
          </w:rPr>
          <w:delText>and</w:delText>
        </w:r>
      </w:del>
    </w:p>
    <w:p w14:paraId="45044390" w14:textId="36807FA9" w:rsidR="00076D4D" w:rsidDel="009D7DB9" w:rsidRDefault="00E01944">
      <w:pPr>
        <w:pStyle w:val="ListParagraph"/>
        <w:numPr>
          <w:ilvl w:val="0"/>
          <w:numId w:val="9"/>
        </w:numPr>
        <w:tabs>
          <w:tab w:val="left" w:pos="820"/>
        </w:tabs>
        <w:spacing w:before="20"/>
        <w:rPr>
          <w:del w:id="139" w:author="Rachel Hemphill" w:date="2025-04-11T07:02:00Z" w16du:dateUtc="2025-04-11T12:02:00Z"/>
          <w:sz w:val="24"/>
        </w:rPr>
      </w:pPr>
      <w:del w:id="140" w:author="Rachel Hemphill" w:date="2025-04-11T07:02:00Z" w16du:dateUtc="2025-04-11T12:02:00Z">
        <w:r w:rsidDel="009D7DB9">
          <w:rPr>
            <w:sz w:val="24"/>
          </w:rPr>
          <w:delText>Meet</w:delText>
        </w:r>
        <w:r w:rsidDel="009D7DB9">
          <w:rPr>
            <w:spacing w:val="-1"/>
            <w:sz w:val="24"/>
          </w:rPr>
          <w:delText xml:space="preserve"> </w:delText>
        </w:r>
        <w:r w:rsidDel="009D7DB9">
          <w:rPr>
            <w:sz w:val="24"/>
          </w:rPr>
          <w:delText>the</w:delText>
        </w:r>
        <w:r w:rsidDel="009D7DB9">
          <w:rPr>
            <w:spacing w:val="-2"/>
            <w:sz w:val="24"/>
          </w:rPr>
          <w:delText xml:space="preserve"> </w:delText>
        </w:r>
        <w:r w:rsidDel="009D7DB9">
          <w:rPr>
            <w:sz w:val="24"/>
          </w:rPr>
          <w:delText>qualification standards</w:delText>
        </w:r>
        <w:r w:rsidDel="009D7DB9">
          <w:rPr>
            <w:spacing w:val="-1"/>
            <w:sz w:val="24"/>
          </w:rPr>
          <w:delText xml:space="preserve"> </w:delText>
        </w:r>
        <w:r w:rsidDel="009D7DB9">
          <w:rPr>
            <w:sz w:val="24"/>
          </w:rPr>
          <w:delText>set</w:delText>
        </w:r>
        <w:r w:rsidDel="009D7DB9">
          <w:rPr>
            <w:spacing w:val="-1"/>
            <w:sz w:val="24"/>
          </w:rPr>
          <w:delText xml:space="preserve"> </w:delText>
        </w:r>
        <w:r w:rsidDel="009D7DB9">
          <w:rPr>
            <w:sz w:val="24"/>
          </w:rPr>
          <w:delText>forth</w:delText>
        </w:r>
        <w:r w:rsidDel="009D7DB9">
          <w:rPr>
            <w:spacing w:val="-1"/>
            <w:sz w:val="24"/>
          </w:rPr>
          <w:delText xml:space="preserve"> </w:delText>
        </w:r>
        <w:r w:rsidDel="009D7DB9">
          <w:rPr>
            <w:sz w:val="24"/>
          </w:rPr>
          <w:delText>by</w:delText>
        </w:r>
        <w:r w:rsidDel="009D7DB9">
          <w:rPr>
            <w:spacing w:val="-1"/>
            <w:sz w:val="24"/>
          </w:rPr>
          <w:delText xml:space="preserve"> </w:delText>
        </w:r>
        <w:r w:rsidDel="009D7DB9">
          <w:rPr>
            <w:sz w:val="24"/>
          </w:rPr>
          <w:delText>the Academy</w:delText>
        </w:r>
        <w:r w:rsidDel="009D7DB9">
          <w:rPr>
            <w:spacing w:val="-1"/>
            <w:sz w:val="24"/>
          </w:rPr>
          <w:delText xml:space="preserve"> </w:delText>
        </w:r>
        <w:r w:rsidDel="009D7DB9">
          <w:rPr>
            <w:sz w:val="24"/>
          </w:rPr>
          <w:delText>for</w:delText>
        </w:r>
        <w:r w:rsidDel="009D7DB9">
          <w:rPr>
            <w:spacing w:val="-1"/>
            <w:sz w:val="24"/>
          </w:rPr>
          <w:delText xml:space="preserve"> </w:delText>
        </w:r>
        <w:r w:rsidDel="009D7DB9">
          <w:rPr>
            <w:sz w:val="24"/>
          </w:rPr>
          <w:delText>rendering</w:delText>
        </w:r>
        <w:r w:rsidDel="009D7DB9">
          <w:rPr>
            <w:spacing w:val="-1"/>
            <w:sz w:val="24"/>
          </w:rPr>
          <w:delText xml:space="preserve"> </w:delText>
        </w:r>
        <w:r w:rsidDel="009D7DB9">
          <w:rPr>
            <w:sz w:val="24"/>
          </w:rPr>
          <w:delText xml:space="preserve">the </w:delText>
        </w:r>
        <w:r w:rsidDel="009D7DB9">
          <w:rPr>
            <w:spacing w:val="-2"/>
            <w:sz w:val="24"/>
          </w:rPr>
          <w:delText>opinion.</w:delText>
        </w:r>
      </w:del>
    </w:p>
    <w:p w14:paraId="4FA0B664" w14:textId="4007D88B" w:rsidR="00076D4D" w:rsidRDefault="00E01944">
      <w:pPr>
        <w:pStyle w:val="BodyText"/>
        <w:spacing w:before="180" w:line="259" w:lineRule="auto"/>
        <w:ind w:left="100" w:right="179" w:firstLine="0"/>
      </w:pPr>
      <w:r>
        <w:t>The Academy qualification standards for rendering the opinion are in the “</w:t>
      </w:r>
      <w:hyperlink r:id="rId12">
        <w:r>
          <w:rPr>
            <w:color w:val="0462C1"/>
            <w:u w:val="single" w:color="0462C1"/>
          </w:rPr>
          <w:t>Qualification</w:t>
        </w:r>
      </w:hyperlink>
      <w:r>
        <w:rPr>
          <w:color w:val="0462C1"/>
        </w:rPr>
        <w:t xml:space="preserve"> </w:t>
      </w:r>
      <w:hyperlink r:id="rId13">
        <w:r>
          <w:rPr>
            <w:color w:val="0462C1"/>
            <w:u w:val="single" w:color="0462C1"/>
          </w:rPr>
          <w:t>Standards</w:t>
        </w:r>
        <w:r>
          <w:rPr>
            <w:color w:val="0462C1"/>
            <w:spacing w:val="-4"/>
            <w:u w:val="single" w:color="0462C1"/>
          </w:rPr>
          <w:t xml:space="preserve"> </w:t>
        </w:r>
        <w:r>
          <w:rPr>
            <w:color w:val="0462C1"/>
            <w:u w:val="single" w:color="0462C1"/>
          </w:rPr>
          <w:t>for</w:t>
        </w:r>
        <w:r>
          <w:rPr>
            <w:color w:val="0462C1"/>
            <w:spacing w:val="-4"/>
            <w:u w:val="single" w:color="0462C1"/>
          </w:rPr>
          <w:t xml:space="preserve"> </w:t>
        </w:r>
        <w:r>
          <w:rPr>
            <w:color w:val="0462C1"/>
            <w:u w:val="single" w:color="0462C1"/>
          </w:rPr>
          <w:t>Actuaries</w:t>
        </w:r>
        <w:r>
          <w:rPr>
            <w:color w:val="0462C1"/>
            <w:spacing w:val="-3"/>
            <w:u w:val="single" w:color="0462C1"/>
          </w:rPr>
          <w:t xml:space="preserve"> </w:t>
        </w:r>
        <w:r>
          <w:rPr>
            <w:color w:val="0462C1"/>
            <w:u w:val="single" w:color="0462C1"/>
          </w:rPr>
          <w:t>Issuing</w:t>
        </w:r>
        <w:r>
          <w:rPr>
            <w:color w:val="0462C1"/>
            <w:spacing w:val="-4"/>
            <w:u w:val="single" w:color="0462C1"/>
          </w:rPr>
          <w:t xml:space="preserve"> </w:t>
        </w:r>
        <w:r>
          <w:rPr>
            <w:color w:val="0462C1"/>
            <w:u w:val="single" w:color="0462C1"/>
          </w:rPr>
          <w:t>Statements</w:t>
        </w:r>
        <w:r>
          <w:rPr>
            <w:color w:val="0462C1"/>
            <w:spacing w:val="-4"/>
            <w:u w:val="single" w:color="0462C1"/>
          </w:rPr>
          <w:t xml:space="preserve"> </w:t>
        </w:r>
        <w:r>
          <w:rPr>
            <w:color w:val="0462C1"/>
            <w:u w:val="single" w:color="0462C1"/>
          </w:rPr>
          <w:t>of</w:t>
        </w:r>
        <w:r>
          <w:rPr>
            <w:color w:val="0462C1"/>
            <w:spacing w:val="-4"/>
            <w:u w:val="single" w:color="0462C1"/>
          </w:rPr>
          <w:t xml:space="preserve"> </w:t>
        </w:r>
        <w:r>
          <w:rPr>
            <w:color w:val="0462C1"/>
            <w:u w:val="single" w:color="0462C1"/>
          </w:rPr>
          <w:t>Actuarial</w:t>
        </w:r>
        <w:r>
          <w:rPr>
            <w:color w:val="0462C1"/>
            <w:spacing w:val="-4"/>
            <w:u w:val="single" w:color="0462C1"/>
          </w:rPr>
          <w:t xml:space="preserve"> </w:t>
        </w:r>
        <w:r>
          <w:rPr>
            <w:color w:val="0462C1"/>
            <w:u w:val="single" w:color="0462C1"/>
          </w:rPr>
          <w:t>Opinion</w:t>
        </w:r>
        <w:r>
          <w:rPr>
            <w:color w:val="0462C1"/>
            <w:spacing w:val="-4"/>
            <w:u w:val="single" w:color="0462C1"/>
          </w:rPr>
          <w:t xml:space="preserve"> </w:t>
        </w:r>
        <w:r>
          <w:rPr>
            <w:color w:val="0462C1"/>
            <w:u w:val="single" w:color="0462C1"/>
          </w:rPr>
          <w:t>in</w:t>
        </w:r>
        <w:r>
          <w:rPr>
            <w:color w:val="0462C1"/>
            <w:spacing w:val="-4"/>
            <w:u w:val="single" w:color="0462C1"/>
          </w:rPr>
          <w:t xml:space="preserve"> </w:t>
        </w:r>
        <w:r>
          <w:rPr>
            <w:color w:val="0462C1"/>
            <w:u w:val="single" w:color="0462C1"/>
          </w:rPr>
          <w:t>the</w:t>
        </w:r>
        <w:r>
          <w:rPr>
            <w:color w:val="0462C1"/>
            <w:spacing w:val="-4"/>
            <w:u w:val="single" w:color="0462C1"/>
          </w:rPr>
          <w:t xml:space="preserve"> </w:t>
        </w:r>
        <w:r>
          <w:rPr>
            <w:color w:val="0462C1"/>
            <w:u w:val="single" w:color="0462C1"/>
          </w:rPr>
          <w:t>United</w:t>
        </w:r>
        <w:r>
          <w:rPr>
            <w:color w:val="0462C1"/>
            <w:spacing w:val="-4"/>
            <w:u w:val="single" w:color="0462C1"/>
          </w:rPr>
          <w:t xml:space="preserve"> </w:t>
        </w:r>
        <w:r>
          <w:rPr>
            <w:color w:val="0462C1"/>
            <w:u w:val="single" w:color="0462C1"/>
          </w:rPr>
          <w:t>States</w:t>
        </w:r>
      </w:hyperlink>
      <w:r>
        <w:rPr>
          <w:color w:val="0462C1"/>
        </w:rPr>
        <w:t xml:space="preserve"> </w:t>
      </w:r>
      <w:r>
        <w:t>(USQS)</w:t>
      </w:r>
      <w:r w:rsidR="00384B6C">
        <w:t>”</w:t>
      </w:r>
      <w:r>
        <w:t xml:space="preserve">, effective January 1, 2022. </w:t>
      </w:r>
      <w:commentRangeStart w:id="141"/>
      <w:del w:id="142" w:author="Rachel Hemphill" w:date="2025-04-11T06:56:00Z" w16du:dateUtc="2025-04-11T11:56:00Z">
        <w:r w:rsidDel="00680116">
          <w:delText>The</w:delText>
        </w:r>
        <w:r w:rsidDel="00680116">
          <w:rPr>
            <w:spacing w:val="-1"/>
          </w:rPr>
          <w:delText xml:space="preserve"> </w:delText>
        </w:r>
        <w:r w:rsidDel="00680116">
          <w:delText>standards were revised from prior editions of this qualification standard and therefore</w:delText>
        </w:r>
        <w:r w:rsidDel="00680116">
          <w:rPr>
            <w:spacing w:val="-1"/>
          </w:rPr>
          <w:delText xml:space="preserve"> </w:delText>
        </w:r>
        <w:r w:rsidDel="00680116">
          <w:delText xml:space="preserve">specifically apply to actuaries issuing Statements of Actuarial Opinion (SAO) starting on January 1, 2023. </w:delText>
        </w:r>
        <w:commentRangeEnd w:id="141"/>
        <w:r w:rsidR="00680116" w:rsidDel="00680116">
          <w:rPr>
            <w:rStyle w:val="CommentReference"/>
          </w:rPr>
          <w:commentReference w:id="141"/>
        </w:r>
      </w:del>
      <w:del w:id="143" w:author="Rachel Hemphill" w:date="2025-04-11T07:11:00Z" w16du:dateUtc="2025-04-11T12:11:00Z">
        <w:r w:rsidDel="00E46CE6">
          <w:delText>Furthermore, such a</w:delText>
        </w:r>
      </w:del>
      <w:ins w:id="144" w:author="Rachel Hemphill" w:date="2025-04-11T07:11:00Z" w16du:dateUtc="2025-04-11T12:11:00Z">
        <w:r w:rsidR="00E46CE6">
          <w:t>A</w:t>
        </w:r>
      </w:ins>
      <w:r>
        <w:t>ctuaries need to meet the continuing education (CE) requirements before issuing any SAO.</w:t>
      </w:r>
    </w:p>
    <w:p w14:paraId="6381F451" w14:textId="77777777" w:rsidR="00076D4D" w:rsidRDefault="00E01944">
      <w:pPr>
        <w:pStyle w:val="BodyText"/>
        <w:spacing w:before="158" w:line="259" w:lineRule="auto"/>
        <w:ind w:left="100" w:right="293" w:firstLine="0"/>
      </w:pPr>
      <w:r>
        <w:lastRenderedPageBreak/>
        <w:t>Section</w:t>
      </w:r>
      <w:r>
        <w:rPr>
          <w:spacing w:val="-4"/>
        </w:rPr>
        <w:t xml:space="preserve"> </w:t>
      </w:r>
      <w:r>
        <w:t>2.1</w:t>
      </w:r>
      <w:r>
        <w:rPr>
          <w:spacing w:val="-4"/>
        </w:rPr>
        <w:t xml:space="preserve"> </w:t>
      </w:r>
      <w:r>
        <w:t>of</w:t>
      </w:r>
      <w:r>
        <w:rPr>
          <w:spacing w:val="-5"/>
        </w:rPr>
        <w:t xml:space="preserve"> </w:t>
      </w:r>
      <w:r>
        <w:t>the</w:t>
      </w:r>
      <w:r>
        <w:rPr>
          <w:spacing w:val="-4"/>
        </w:rPr>
        <w:t xml:space="preserve"> </w:t>
      </w:r>
      <w:hyperlink r:id="rId14">
        <w:r>
          <w:rPr>
            <w:color w:val="0462C1"/>
            <w:u w:val="single" w:color="0462C1"/>
          </w:rPr>
          <w:t>USQS</w:t>
        </w:r>
      </w:hyperlink>
      <w:r>
        <w:rPr>
          <w:color w:val="0462C1"/>
          <w:spacing w:val="-3"/>
        </w:rPr>
        <w:t xml:space="preserve"> </w:t>
      </w:r>
      <w:r>
        <w:t>specifies</w:t>
      </w:r>
      <w:r>
        <w:rPr>
          <w:spacing w:val="-4"/>
        </w:rPr>
        <w:t xml:space="preserve"> </w:t>
      </w:r>
      <w:r>
        <w:t>the</w:t>
      </w:r>
      <w:r>
        <w:rPr>
          <w:spacing w:val="-4"/>
        </w:rPr>
        <w:t xml:space="preserve"> </w:t>
      </w:r>
      <w:r>
        <w:t>Basic</w:t>
      </w:r>
      <w:r>
        <w:rPr>
          <w:spacing w:val="-5"/>
        </w:rPr>
        <w:t xml:space="preserve"> </w:t>
      </w:r>
      <w:r>
        <w:t>Education</w:t>
      </w:r>
      <w:r>
        <w:rPr>
          <w:spacing w:val="-4"/>
        </w:rPr>
        <w:t xml:space="preserve"> </w:t>
      </w:r>
      <w:r>
        <w:t>and</w:t>
      </w:r>
      <w:r>
        <w:rPr>
          <w:spacing w:val="-4"/>
        </w:rPr>
        <w:t xml:space="preserve"> </w:t>
      </w:r>
      <w:r>
        <w:t>Experience</w:t>
      </w:r>
      <w:r>
        <w:rPr>
          <w:spacing w:val="-5"/>
        </w:rPr>
        <w:t xml:space="preserve"> </w:t>
      </w:r>
      <w:r>
        <w:t>Requirements,</w:t>
      </w:r>
      <w:r>
        <w:rPr>
          <w:spacing w:val="-4"/>
        </w:rPr>
        <w:t xml:space="preserve"> </w:t>
      </w:r>
      <w:r>
        <w:t>stating that an actuary should have achieved the following:</w:t>
      </w:r>
    </w:p>
    <w:p w14:paraId="0B86A70A" w14:textId="77777777" w:rsidR="00076D4D" w:rsidRDefault="00E01944">
      <w:pPr>
        <w:pStyle w:val="ListParagraph"/>
        <w:numPr>
          <w:ilvl w:val="0"/>
          <w:numId w:val="9"/>
        </w:numPr>
        <w:tabs>
          <w:tab w:val="left" w:pos="820"/>
        </w:tabs>
        <w:spacing w:before="162" w:line="259" w:lineRule="auto"/>
        <w:ind w:right="197"/>
        <w:rPr>
          <w:sz w:val="24"/>
        </w:rPr>
      </w:pPr>
      <w:r>
        <w:rPr>
          <w:sz w:val="24"/>
        </w:rPr>
        <w:t>Through education or mutual recognition, received a Fellow or Associate designation from</w:t>
      </w:r>
      <w:r>
        <w:rPr>
          <w:spacing w:val="-3"/>
          <w:sz w:val="24"/>
        </w:rPr>
        <w:t xml:space="preserve"> </w:t>
      </w:r>
      <w:r>
        <w:rPr>
          <w:sz w:val="24"/>
        </w:rPr>
        <w:t>either</w:t>
      </w:r>
      <w:r>
        <w:rPr>
          <w:spacing w:val="-5"/>
          <w:sz w:val="24"/>
        </w:rPr>
        <w:t xml:space="preserve"> </w:t>
      </w:r>
      <w:r>
        <w:rPr>
          <w:sz w:val="24"/>
        </w:rPr>
        <w:t>the</w:t>
      </w:r>
      <w:r>
        <w:rPr>
          <w:spacing w:val="-3"/>
          <w:sz w:val="24"/>
        </w:rPr>
        <w:t xml:space="preserve"> </w:t>
      </w:r>
      <w:r>
        <w:rPr>
          <w:sz w:val="24"/>
        </w:rPr>
        <w:t>Society</w:t>
      </w:r>
      <w:r>
        <w:rPr>
          <w:spacing w:val="-3"/>
          <w:sz w:val="24"/>
        </w:rPr>
        <w:t xml:space="preserve"> </w:t>
      </w:r>
      <w:r>
        <w:rPr>
          <w:sz w:val="24"/>
        </w:rPr>
        <w:t>of</w:t>
      </w:r>
      <w:r>
        <w:rPr>
          <w:spacing w:val="-3"/>
          <w:sz w:val="24"/>
        </w:rPr>
        <w:t xml:space="preserve"> </w:t>
      </w:r>
      <w:r>
        <w:rPr>
          <w:sz w:val="24"/>
        </w:rPr>
        <w:t>Actuaries</w:t>
      </w:r>
      <w:r>
        <w:rPr>
          <w:spacing w:val="-3"/>
          <w:sz w:val="24"/>
        </w:rPr>
        <w:t xml:space="preserve"> </w:t>
      </w:r>
      <w:r>
        <w:rPr>
          <w:sz w:val="24"/>
        </w:rPr>
        <w:t>(SOA)</w:t>
      </w:r>
      <w:r>
        <w:rPr>
          <w:spacing w:val="-5"/>
          <w:sz w:val="24"/>
        </w:rPr>
        <w:t xml:space="preserve"> </w:t>
      </w:r>
      <w:r>
        <w:rPr>
          <w:sz w:val="24"/>
        </w:rPr>
        <w:t>or</w:t>
      </w:r>
      <w:r>
        <w:rPr>
          <w:spacing w:val="-3"/>
          <w:sz w:val="24"/>
        </w:rPr>
        <w:t xml:space="preserve"> </w:t>
      </w:r>
      <w:r>
        <w:rPr>
          <w:sz w:val="24"/>
        </w:rPr>
        <w:t>the</w:t>
      </w:r>
      <w:r>
        <w:rPr>
          <w:spacing w:val="-2"/>
          <w:sz w:val="24"/>
        </w:rPr>
        <w:t xml:space="preserve"> </w:t>
      </w:r>
      <w:r>
        <w:rPr>
          <w:sz w:val="24"/>
        </w:rPr>
        <w:t>Casualty</w:t>
      </w:r>
      <w:r>
        <w:rPr>
          <w:spacing w:val="-3"/>
          <w:sz w:val="24"/>
        </w:rPr>
        <w:t xml:space="preserve"> </w:t>
      </w:r>
      <w:r>
        <w:rPr>
          <w:sz w:val="24"/>
        </w:rPr>
        <w:t>Actuarial</w:t>
      </w:r>
      <w:r>
        <w:rPr>
          <w:spacing w:val="-3"/>
          <w:sz w:val="24"/>
        </w:rPr>
        <w:t xml:space="preserve"> </w:t>
      </w:r>
      <w:r>
        <w:rPr>
          <w:sz w:val="24"/>
        </w:rPr>
        <w:t>Society</w:t>
      </w:r>
      <w:r>
        <w:rPr>
          <w:spacing w:val="-3"/>
          <w:sz w:val="24"/>
        </w:rPr>
        <w:t xml:space="preserve"> </w:t>
      </w:r>
      <w:r>
        <w:rPr>
          <w:sz w:val="24"/>
        </w:rPr>
        <w:t>(CAS).</w:t>
      </w:r>
      <w:r>
        <w:rPr>
          <w:spacing w:val="-3"/>
          <w:sz w:val="24"/>
        </w:rPr>
        <w:t xml:space="preserve"> </w:t>
      </w:r>
      <w:r>
        <w:rPr>
          <w:sz w:val="24"/>
        </w:rPr>
        <w:t>It</w:t>
      </w:r>
      <w:r>
        <w:rPr>
          <w:spacing w:val="-3"/>
          <w:sz w:val="24"/>
        </w:rPr>
        <w:t xml:space="preserve"> </w:t>
      </w:r>
      <w:r>
        <w:rPr>
          <w:sz w:val="24"/>
        </w:rPr>
        <w:t xml:space="preserve">is important to note that this would most likely be the SOA for an </w:t>
      </w:r>
      <w:proofErr w:type="gramStart"/>
      <w:r>
        <w:rPr>
          <w:sz w:val="24"/>
        </w:rPr>
        <w:t>actuary</w:t>
      </w:r>
      <w:proofErr w:type="gramEnd"/>
      <w:r>
        <w:rPr>
          <w:sz w:val="24"/>
        </w:rPr>
        <w:t xml:space="preserve"> issuing an opinion related to </w:t>
      </w:r>
      <w:proofErr w:type="gramStart"/>
      <w:r>
        <w:rPr>
          <w:sz w:val="24"/>
        </w:rPr>
        <w:t>the Life</w:t>
      </w:r>
      <w:proofErr w:type="gramEnd"/>
      <w:r>
        <w:rPr>
          <w:sz w:val="24"/>
        </w:rPr>
        <w:t>/Blue Blank.</w:t>
      </w:r>
    </w:p>
    <w:p w14:paraId="47C2D56B" w14:textId="77777777" w:rsidR="00076D4D" w:rsidRDefault="00E01944">
      <w:pPr>
        <w:pStyle w:val="ListParagraph"/>
        <w:numPr>
          <w:ilvl w:val="0"/>
          <w:numId w:val="9"/>
        </w:numPr>
        <w:tabs>
          <w:tab w:val="left" w:pos="820"/>
        </w:tabs>
        <w:spacing w:line="292" w:lineRule="exact"/>
        <w:rPr>
          <w:sz w:val="24"/>
        </w:rPr>
      </w:pPr>
      <w:r>
        <w:rPr>
          <w:sz w:val="24"/>
        </w:rPr>
        <w:t>Membership</w:t>
      </w:r>
      <w:r>
        <w:rPr>
          <w:spacing w:val="-1"/>
          <w:sz w:val="24"/>
        </w:rPr>
        <w:t xml:space="preserve"> </w:t>
      </w:r>
      <w:proofErr w:type="gramStart"/>
      <w:r>
        <w:rPr>
          <w:sz w:val="24"/>
        </w:rPr>
        <w:t>in</w:t>
      </w:r>
      <w:proofErr w:type="gramEnd"/>
      <w:r>
        <w:rPr>
          <w:spacing w:val="-1"/>
          <w:sz w:val="24"/>
        </w:rPr>
        <w:t xml:space="preserve"> </w:t>
      </w:r>
      <w:r>
        <w:rPr>
          <w:sz w:val="24"/>
        </w:rPr>
        <w:t>the</w:t>
      </w:r>
      <w:r>
        <w:rPr>
          <w:spacing w:val="-1"/>
          <w:sz w:val="24"/>
        </w:rPr>
        <w:t xml:space="preserve"> </w:t>
      </w:r>
      <w:r>
        <w:rPr>
          <w:spacing w:val="-2"/>
          <w:sz w:val="24"/>
        </w:rPr>
        <w:t>Academy.</w:t>
      </w:r>
    </w:p>
    <w:p w14:paraId="188238D9" w14:textId="77777777" w:rsidR="00076D4D" w:rsidRDefault="00E01944">
      <w:pPr>
        <w:pStyle w:val="ListParagraph"/>
        <w:numPr>
          <w:ilvl w:val="0"/>
          <w:numId w:val="9"/>
        </w:numPr>
        <w:tabs>
          <w:tab w:val="left" w:pos="820"/>
        </w:tabs>
        <w:spacing w:before="20" w:line="254" w:lineRule="auto"/>
        <w:ind w:right="466"/>
        <w:rPr>
          <w:sz w:val="24"/>
        </w:rPr>
      </w:pPr>
      <w:r>
        <w:rPr>
          <w:sz w:val="24"/>
        </w:rPr>
        <w:t>Three</w:t>
      </w:r>
      <w:r>
        <w:rPr>
          <w:spacing w:val="-5"/>
          <w:sz w:val="24"/>
        </w:rPr>
        <w:t xml:space="preserve"> </w:t>
      </w:r>
      <w:r>
        <w:rPr>
          <w:sz w:val="24"/>
        </w:rPr>
        <w:t>years</w:t>
      </w:r>
      <w:r>
        <w:rPr>
          <w:spacing w:val="-4"/>
          <w:sz w:val="24"/>
        </w:rPr>
        <w:t xml:space="preserve"> </w:t>
      </w:r>
      <w:r>
        <w:rPr>
          <w:sz w:val="24"/>
        </w:rPr>
        <w:t>of</w:t>
      </w:r>
      <w:r>
        <w:rPr>
          <w:spacing w:val="-4"/>
          <w:sz w:val="24"/>
        </w:rPr>
        <w:t xml:space="preserve"> </w:t>
      </w:r>
      <w:r>
        <w:rPr>
          <w:sz w:val="24"/>
        </w:rPr>
        <w:t>responsible</w:t>
      </w:r>
      <w:r>
        <w:rPr>
          <w:spacing w:val="-5"/>
          <w:sz w:val="24"/>
        </w:rPr>
        <w:t xml:space="preserve"> </w:t>
      </w:r>
      <w:r>
        <w:rPr>
          <w:sz w:val="24"/>
        </w:rPr>
        <w:t>actuarial</w:t>
      </w:r>
      <w:r>
        <w:rPr>
          <w:spacing w:val="-4"/>
          <w:sz w:val="24"/>
        </w:rPr>
        <w:t xml:space="preserve"> </w:t>
      </w:r>
      <w:r>
        <w:rPr>
          <w:sz w:val="24"/>
        </w:rPr>
        <w:t>experience,</w:t>
      </w:r>
      <w:r>
        <w:rPr>
          <w:spacing w:val="-4"/>
          <w:sz w:val="24"/>
        </w:rPr>
        <w:t xml:space="preserve"> </w:t>
      </w:r>
      <w:r>
        <w:rPr>
          <w:sz w:val="24"/>
        </w:rPr>
        <w:t>which</w:t>
      </w:r>
      <w:r>
        <w:rPr>
          <w:spacing w:val="-4"/>
          <w:sz w:val="24"/>
        </w:rPr>
        <w:t xml:space="preserve"> </w:t>
      </w:r>
      <w:r>
        <w:rPr>
          <w:sz w:val="24"/>
        </w:rPr>
        <w:t>is</w:t>
      </w:r>
      <w:r>
        <w:rPr>
          <w:spacing w:val="-4"/>
          <w:sz w:val="24"/>
        </w:rPr>
        <w:t xml:space="preserve"> </w:t>
      </w:r>
      <w:r>
        <w:rPr>
          <w:sz w:val="24"/>
        </w:rPr>
        <w:t>defined</w:t>
      </w:r>
      <w:r>
        <w:rPr>
          <w:spacing w:val="-4"/>
          <w:sz w:val="24"/>
        </w:rPr>
        <w:t xml:space="preserve"> </w:t>
      </w:r>
      <w:r>
        <w:rPr>
          <w:sz w:val="24"/>
        </w:rPr>
        <w:t>as</w:t>
      </w:r>
      <w:r>
        <w:rPr>
          <w:spacing w:val="-4"/>
          <w:sz w:val="24"/>
        </w:rPr>
        <w:t xml:space="preserve"> </w:t>
      </w:r>
      <w:r>
        <w:rPr>
          <w:sz w:val="24"/>
        </w:rPr>
        <w:t>work</w:t>
      </w:r>
      <w:r>
        <w:rPr>
          <w:spacing w:val="-4"/>
          <w:sz w:val="24"/>
        </w:rPr>
        <w:t xml:space="preserve"> </w:t>
      </w:r>
      <w:r>
        <w:rPr>
          <w:sz w:val="24"/>
        </w:rPr>
        <w:t>that</w:t>
      </w:r>
      <w:r>
        <w:rPr>
          <w:spacing w:val="-4"/>
          <w:sz w:val="24"/>
        </w:rPr>
        <w:t xml:space="preserve"> </w:t>
      </w:r>
      <w:r>
        <w:rPr>
          <w:sz w:val="24"/>
        </w:rPr>
        <w:t>requires knowledge and skill in solving actuarial problems.</w:t>
      </w:r>
    </w:p>
    <w:p w14:paraId="56CBA18A" w14:textId="77777777" w:rsidR="00076D4D" w:rsidRDefault="00E01944">
      <w:pPr>
        <w:pStyle w:val="ListParagraph"/>
        <w:numPr>
          <w:ilvl w:val="0"/>
          <w:numId w:val="9"/>
        </w:numPr>
        <w:tabs>
          <w:tab w:val="left" w:pos="820"/>
        </w:tabs>
        <w:spacing w:before="8"/>
        <w:rPr>
          <w:sz w:val="24"/>
        </w:rPr>
      </w:pPr>
      <w:r>
        <w:rPr>
          <w:sz w:val="24"/>
        </w:rPr>
        <w:t>Be</w:t>
      </w:r>
      <w:r>
        <w:rPr>
          <w:spacing w:val="-4"/>
          <w:sz w:val="24"/>
        </w:rPr>
        <w:t xml:space="preserve"> </w:t>
      </w:r>
      <w:r>
        <w:rPr>
          <w:sz w:val="24"/>
        </w:rPr>
        <w:t>knowledgeable, through</w:t>
      </w:r>
      <w:r>
        <w:rPr>
          <w:spacing w:val="-1"/>
          <w:sz w:val="24"/>
        </w:rPr>
        <w:t xml:space="preserve"> </w:t>
      </w:r>
      <w:r>
        <w:rPr>
          <w:sz w:val="24"/>
        </w:rPr>
        <w:t>education or</w:t>
      </w:r>
      <w:r>
        <w:rPr>
          <w:spacing w:val="-2"/>
          <w:sz w:val="24"/>
        </w:rPr>
        <w:t xml:space="preserve"> </w:t>
      </w:r>
      <w:r>
        <w:rPr>
          <w:sz w:val="24"/>
        </w:rPr>
        <w:t>documented professional</w:t>
      </w:r>
      <w:r>
        <w:rPr>
          <w:spacing w:val="-1"/>
          <w:sz w:val="24"/>
        </w:rPr>
        <w:t xml:space="preserve"> </w:t>
      </w:r>
      <w:r>
        <w:rPr>
          <w:sz w:val="24"/>
        </w:rPr>
        <w:t xml:space="preserve">development, </w:t>
      </w:r>
      <w:r>
        <w:rPr>
          <w:spacing w:val="-5"/>
          <w:sz w:val="24"/>
        </w:rPr>
        <w:t>of</w:t>
      </w:r>
    </w:p>
    <w:p w14:paraId="5D011AA0" w14:textId="77777777" w:rsidR="00076D4D" w:rsidRDefault="00E01944">
      <w:pPr>
        <w:pStyle w:val="ListParagraph"/>
        <w:numPr>
          <w:ilvl w:val="1"/>
          <w:numId w:val="9"/>
        </w:numPr>
        <w:tabs>
          <w:tab w:val="left" w:pos="1540"/>
          <w:tab w:val="left" w:pos="1600"/>
        </w:tabs>
        <w:spacing w:before="21" w:line="259" w:lineRule="auto"/>
        <w:ind w:right="254" w:hanging="360"/>
        <w:rPr>
          <w:sz w:val="24"/>
        </w:rPr>
      </w:pPr>
      <w:r>
        <w:rPr>
          <w:sz w:val="24"/>
        </w:rPr>
        <w:t>U.S.</w:t>
      </w:r>
      <w:r>
        <w:rPr>
          <w:spacing w:val="40"/>
          <w:sz w:val="24"/>
        </w:rPr>
        <w:t xml:space="preserve"> </w:t>
      </w:r>
      <w:r>
        <w:rPr>
          <w:sz w:val="24"/>
        </w:rPr>
        <w:t>Law,</w:t>
      </w:r>
      <w:r>
        <w:rPr>
          <w:spacing w:val="-5"/>
          <w:sz w:val="24"/>
        </w:rPr>
        <w:t xml:space="preserve"> </w:t>
      </w:r>
      <w:r>
        <w:rPr>
          <w:sz w:val="24"/>
        </w:rPr>
        <w:t>including</w:t>
      </w:r>
      <w:r>
        <w:rPr>
          <w:spacing w:val="-5"/>
          <w:sz w:val="24"/>
        </w:rPr>
        <w:t xml:space="preserve"> </w:t>
      </w:r>
      <w:r>
        <w:rPr>
          <w:sz w:val="24"/>
        </w:rPr>
        <w:t>statues,</w:t>
      </w:r>
      <w:r>
        <w:rPr>
          <w:spacing w:val="-5"/>
          <w:sz w:val="24"/>
        </w:rPr>
        <w:t xml:space="preserve"> </w:t>
      </w:r>
      <w:r>
        <w:rPr>
          <w:sz w:val="24"/>
        </w:rPr>
        <w:t>regulations,</w:t>
      </w:r>
      <w:r>
        <w:rPr>
          <w:spacing w:val="-5"/>
          <w:sz w:val="24"/>
        </w:rPr>
        <w:t xml:space="preserve"> </w:t>
      </w:r>
      <w:r>
        <w:rPr>
          <w:sz w:val="24"/>
        </w:rPr>
        <w:t>judicial</w:t>
      </w:r>
      <w:r>
        <w:rPr>
          <w:spacing w:val="-3"/>
          <w:sz w:val="24"/>
        </w:rPr>
        <w:t xml:space="preserve"> </w:t>
      </w:r>
      <w:r>
        <w:rPr>
          <w:sz w:val="24"/>
        </w:rPr>
        <w:t>decisions,</w:t>
      </w:r>
      <w:r>
        <w:rPr>
          <w:spacing w:val="-5"/>
          <w:sz w:val="24"/>
        </w:rPr>
        <w:t xml:space="preserve"> </w:t>
      </w:r>
      <w:r>
        <w:rPr>
          <w:sz w:val="24"/>
        </w:rPr>
        <w:t>and</w:t>
      </w:r>
      <w:r>
        <w:rPr>
          <w:spacing w:val="-5"/>
          <w:sz w:val="24"/>
        </w:rPr>
        <w:t xml:space="preserve"> </w:t>
      </w:r>
      <w:r>
        <w:rPr>
          <w:sz w:val="24"/>
        </w:rPr>
        <w:t>other</w:t>
      </w:r>
      <w:r>
        <w:rPr>
          <w:spacing w:val="-6"/>
          <w:sz w:val="24"/>
        </w:rPr>
        <w:t xml:space="preserve"> </w:t>
      </w:r>
      <w:r>
        <w:rPr>
          <w:sz w:val="24"/>
        </w:rPr>
        <w:t>statements having legally binding authority, applicable to the SAO, and</w:t>
      </w:r>
    </w:p>
    <w:p w14:paraId="0E6750C2" w14:textId="77777777" w:rsidR="00076D4D" w:rsidRDefault="00E01944">
      <w:pPr>
        <w:pStyle w:val="ListParagraph"/>
        <w:numPr>
          <w:ilvl w:val="1"/>
          <w:numId w:val="9"/>
        </w:numPr>
        <w:tabs>
          <w:tab w:val="left" w:pos="1540"/>
        </w:tabs>
        <w:spacing w:line="275" w:lineRule="exact"/>
        <w:ind w:hanging="360"/>
        <w:rPr>
          <w:sz w:val="24"/>
        </w:rPr>
      </w:pPr>
      <w:r>
        <w:rPr>
          <w:sz w:val="24"/>
        </w:rPr>
        <w:t>U.S.</w:t>
      </w:r>
      <w:r>
        <w:rPr>
          <w:spacing w:val="-2"/>
          <w:sz w:val="24"/>
        </w:rPr>
        <w:t xml:space="preserve"> </w:t>
      </w:r>
      <w:r>
        <w:rPr>
          <w:sz w:val="24"/>
        </w:rPr>
        <w:t>actuarial</w:t>
      </w:r>
      <w:r>
        <w:rPr>
          <w:spacing w:val="-1"/>
          <w:sz w:val="24"/>
        </w:rPr>
        <w:t xml:space="preserve"> </w:t>
      </w:r>
      <w:r>
        <w:rPr>
          <w:sz w:val="24"/>
        </w:rPr>
        <w:t>practices and</w:t>
      </w:r>
      <w:r>
        <w:rPr>
          <w:spacing w:val="-1"/>
          <w:sz w:val="24"/>
        </w:rPr>
        <w:t xml:space="preserve"> </w:t>
      </w:r>
      <w:r>
        <w:rPr>
          <w:spacing w:val="-2"/>
          <w:sz w:val="24"/>
        </w:rPr>
        <w:t>principles.</w:t>
      </w:r>
    </w:p>
    <w:p w14:paraId="2C91D3C8" w14:textId="77777777" w:rsidR="00076D4D" w:rsidRDefault="00E01944">
      <w:pPr>
        <w:pStyle w:val="ListParagraph"/>
        <w:numPr>
          <w:ilvl w:val="0"/>
          <w:numId w:val="9"/>
        </w:numPr>
        <w:tabs>
          <w:tab w:val="left" w:pos="820"/>
        </w:tabs>
        <w:spacing w:before="24"/>
        <w:rPr>
          <w:sz w:val="24"/>
        </w:rPr>
      </w:pPr>
      <w:r>
        <w:rPr>
          <w:sz w:val="24"/>
        </w:rPr>
        <w:t>Have</w:t>
      </w:r>
      <w:r>
        <w:rPr>
          <w:spacing w:val="-5"/>
          <w:sz w:val="24"/>
        </w:rPr>
        <w:t xml:space="preserve"> </w:t>
      </w:r>
      <w:r>
        <w:rPr>
          <w:spacing w:val="-2"/>
          <w:sz w:val="24"/>
        </w:rPr>
        <w:t>either</w:t>
      </w:r>
    </w:p>
    <w:p w14:paraId="7176670F" w14:textId="77777777" w:rsidR="00076D4D" w:rsidRDefault="00E01944">
      <w:pPr>
        <w:pStyle w:val="ListParagraph"/>
        <w:numPr>
          <w:ilvl w:val="1"/>
          <w:numId w:val="9"/>
        </w:numPr>
        <w:tabs>
          <w:tab w:val="left" w:pos="1540"/>
        </w:tabs>
        <w:spacing w:before="19" w:line="259" w:lineRule="auto"/>
        <w:ind w:right="183" w:hanging="360"/>
        <w:rPr>
          <w:sz w:val="24"/>
        </w:rPr>
      </w:pPr>
      <w:r>
        <w:rPr>
          <w:sz w:val="24"/>
        </w:rPr>
        <w:t>Obtained</w:t>
      </w:r>
      <w:r>
        <w:rPr>
          <w:spacing w:val="-4"/>
          <w:sz w:val="24"/>
        </w:rPr>
        <w:t xml:space="preserve"> </w:t>
      </w:r>
      <w:r>
        <w:rPr>
          <w:sz w:val="24"/>
        </w:rPr>
        <w:t>Fellowship</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CAS</w:t>
      </w:r>
      <w:r>
        <w:rPr>
          <w:spacing w:val="-4"/>
          <w:sz w:val="24"/>
        </w:rPr>
        <w:t xml:space="preserve"> </w:t>
      </w:r>
      <w:r>
        <w:rPr>
          <w:sz w:val="24"/>
        </w:rPr>
        <w:t>or</w:t>
      </w:r>
      <w:r>
        <w:rPr>
          <w:spacing w:val="-4"/>
          <w:sz w:val="24"/>
        </w:rPr>
        <w:t xml:space="preserve"> </w:t>
      </w:r>
      <w:r>
        <w:rPr>
          <w:sz w:val="24"/>
        </w:rPr>
        <w:t>SOA.</w:t>
      </w:r>
      <w:r>
        <w:rPr>
          <w:spacing w:val="-1"/>
          <w:sz w:val="24"/>
        </w:rPr>
        <w:t xml:space="preserve"> </w:t>
      </w:r>
      <w:r>
        <w:rPr>
          <w:sz w:val="24"/>
        </w:rPr>
        <w:t>In</w:t>
      </w:r>
      <w:r>
        <w:rPr>
          <w:spacing w:val="-4"/>
          <w:sz w:val="24"/>
        </w:rPr>
        <w:t xml:space="preserve"> </w:t>
      </w:r>
      <w:r>
        <w:rPr>
          <w:sz w:val="24"/>
        </w:rPr>
        <w:t>addition</w:t>
      </w:r>
      <w:r>
        <w:rPr>
          <w:spacing w:val="-4"/>
          <w:sz w:val="24"/>
        </w:rPr>
        <w:t xml:space="preserve"> </w:t>
      </w:r>
      <w:r>
        <w:rPr>
          <w:sz w:val="24"/>
        </w:rPr>
        <w:t>to</w:t>
      </w:r>
      <w:r>
        <w:rPr>
          <w:spacing w:val="-4"/>
          <w:sz w:val="24"/>
        </w:rPr>
        <w:t xml:space="preserve"> </w:t>
      </w:r>
      <w:r>
        <w:rPr>
          <w:sz w:val="24"/>
        </w:rPr>
        <w:t>obtaining</w:t>
      </w:r>
      <w:r>
        <w:rPr>
          <w:spacing w:val="-4"/>
          <w:sz w:val="24"/>
        </w:rPr>
        <w:t xml:space="preserve"> </w:t>
      </w:r>
      <w:r>
        <w:rPr>
          <w:sz w:val="24"/>
        </w:rPr>
        <w:t>this</w:t>
      </w:r>
      <w:r>
        <w:rPr>
          <w:spacing w:val="-4"/>
          <w:sz w:val="24"/>
        </w:rPr>
        <w:t xml:space="preserve"> </w:t>
      </w:r>
      <w:r>
        <w:rPr>
          <w:sz w:val="24"/>
        </w:rPr>
        <w:t>fellowship, the actuary must:</w:t>
      </w:r>
    </w:p>
    <w:p w14:paraId="665CAE9F" w14:textId="77777777" w:rsidR="00076D4D" w:rsidRDefault="00E01944">
      <w:pPr>
        <w:pStyle w:val="ListParagraph"/>
        <w:numPr>
          <w:ilvl w:val="2"/>
          <w:numId w:val="9"/>
        </w:numPr>
        <w:tabs>
          <w:tab w:val="left" w:pos="2261"/>
        </w:tabs>
        <w:spacing w:line="259" w:lineRule="auto"/>
        <w:ind w:right="235"/>
        <w:jc w:val="left"/>
        <w:rPr>
          <w:sz w:val="24"/>
        </w:rPr>
      </w:pPr>
      <w:r>
        <w:rPr>
          <w:sz w:val="24"/>
        </w:rPr>
        <w:t>Have completed education relevant to the subject of the SAO. Such education</w:t>
      </w:r>
      <w:r>
        <w:rPr>
          <w:spacing w:val="-2"/>
          <w:sz w:val="24"/>
        </w:rPr>
        <w:t xml:space="preserve"> </w:t>
      </w:r>
      <w:r>
        <w:rPr>
          <w:sz w:val="24"/>
        </w:rPr>
        <w:t>may</w:t>
      </w:r>
      <w:r>
        <w:rPr>
          <w:spacing w:val="-2"/>
          <w:sz w:val="24"/>
        </w:rPr>
        <w:t xml:space="preserve"> </w:t>
      </w:r>
      <w:r>
        <w:rPr>
          <w:sz w:val="24"/>
        </w:rPr>
        <w:t>have</w:t>
      </w:r>
      <w:r>
        <w:rPr>
          <w:spacing w:val="-3"/>
          <w:sz w:val="24"/>
        </w:rPr>
        <w:t xml:space="preserve"> </w:t>
      </w:r>
      <w:r>
        <w:rPr>
          <w:sz w:val="24"/>
        </w:rPr>
        <w:t>been obtained</w:t>
      </w:r>
      <w:r>
        <w:rPr>
          <w:spacing w:val="-2"/>
          <w:sz w:val="24"/>
        </w:rPr>
        <w:t xml:space="preserve"> </w:t>
      </w:r>
      <w:r>
        <w:rPr>
          <w:sz w:val="24"/>
        </w:rPr>
        <w:t>in</w:t>
      </w:r>
      <w:r>
        <w:rPr>
          <w:spacing w:val="-2"/>
          <w:sz w:val="24"/>
        </w:rPr>
        <w:t xml:space="preserve"> </w:t>
      </w:r>
      <w:r>
        <w:rPr>
          <w:sz w:val="24"/>
        </w:rPr>
        <w:t>attaining</w:t>
      </w:r>
      <w:r>
        <w:rPr>
          <w:spacing w:val="-2"/>
          <w:sz w:val="24"/>
        </w:rPr>
        <w:t xml:space="preserve"> </w:t>
      </w:r>
      <w:r>
        <w:rPr>
          <w:sz w:val="24"/>
        </w:rPr>
        <w:t>the</w:t>
      </w:r>
      <w:r>
        <w:rPr>
          <w:spacing w:val="-3"/>
          <w:sz w:val="24"/>
        </w:rPr>
        <w:t xml:space="preserve"> </w:t>
      </w:r>
      <w:r>
        <w:rPr>
          <w:sz w:val="24"/>
        </w:rPr>
        <w:t>fellowship</w:t>
      </w:r>
      <w:r>
        <w:rPr>
          <w:spacing w:val="-2"/>
          <w:sz w:val="24"/>
        </w:rPr>
        <w:t xml:space="preserve"> </w:t>
      </w:r>
      <w:r>
        <w:rPr>
          <w:sz w:val="24"/>
        </w:rPr>
        <w:t>designation or</w:t>
      </w:r>
      <w:r>
        <w:rPr>
          <w:spacing w:val="-4"/>
          <w:sz w:val="24"/>
        </w:rPr>
        <w:t xml:space="preserve"> </w:t>
      </w:r>
      <w:r>
        <w:rPr>
          <w:sz w:val="24"/>
        </w:rPr>
        <w:t>highest</w:t>
      </w:r>
      <w:r>
        <w:rPr>
          <w:spacing w:val="-4"/>
          <w:sz w:val="24"/>
        </w:rPr>
        <w:t xml:space="preserve"> </w:t>
      </w:r>
      <w:r>
        <w:rPr>
          <w:sz w:val="24"/>
        </w:rPr>
        <w:t>possible</w:t>
      </w:r>
      <w:r>
        <w:rPr>
          <w:spacing w:val="-5"/>
          <w:sz w:val="24"/>
        </w:rPr>
        <w:t xml:space="preserve"> </w:t>
      </w:r>
      <w:r>
        <w:rPr>
          <w:sz w:val="24"/>
        </w:rPr>
        <w:t>designation</w:t>
      </w:r>
      <w:r>
        <w:rPr>
          <w:spacing w:val="-4"/>
          <w:sz w:val="24"/>
        </w:rPr>
        <w:t xml:space="preserve"> </w:t>
      </w:r>
      <w:r>
        <w:rPr>
          <w:sz w:val="24"/>
        </w:rPr>
        <w:t>of</w:t>
      </w:r>
      <w:r>
        <w:rPr>
          <w:spacing w:val="-5"/>
          <w:sz w:val="24"/>
        </w:rPr>
        <w:t xml:space="preserve"> </w:t>
      </w:r>
      <w:r>
        <w:rPr>
          <w:sz w:val="24"/>
        </w:rPr>
        <w:t>a</w:t>
      </w:r>
      <w:r>
        <w:rPr>
          <w:spacing w:val="-5"/>
          <w:sz w:val="24"/>
        </w:rPr>
        <w:t xml:space="preserve"> </w:t>
      </w:r>
      <w:r>
        <w:rPr>
          <w:sz w:val="24"/>
        </w:rPr>
        <w:t>non-U.S.</w:t>
      </w:r>
      <w:r>
        <w:rPr>
          <w:spacing w:val="-4"/>
          <w:sz w:val="24"/>
        </w:rPr>
        <w:t xml:space="preserve"> </w:t>
      </w:r>
      <w:r>
        <w:rPr>
          <w:sz w:val="24"/>
        </w:rPr>
        <w:t>actuarial</w:t>
      </w:r>
      <w:r>
        <w:rPr>
          <w:spacing w:val="-4"/>
          <w:sz w:val="24"/>
        </w:rPr>
        <w:t xml:space="preserve"> </w:t>
      </w:r>
      <w:r>
        <w:rPr>
          <w:sz w:val="24"/>
        </w:rPr>
        <w:t>organization,</w:t>
      </w:r>
      <w:r>
        <w:rPr>
          <w:spacing w:val="-4"/>
          <w:sz w:val="24"/>
        </w:rPr>
        <w:t xml:space="preserve"> </w:t>
      </w:r>
      <w:r>
        <w:rPr>
          <w:sz w:val="24"/>
        </w:rPr>
        <w:t>or</w:t>
      </w:r>
      <w:r>
        <w:rPr>
          <w:spacing w:val="-5"/>
          <w:sz w:val="24"/>
        </w:rPr>
        <w:t xml:space="preserve"> </w:t>
      </w:r>
      <w:r>
        <w:rPr>
          <w:sz w:val="24"/>
        </w:rPr>
        <w:t>by completing additional education relevant to the subject of the SAO; or</w:t>
      </w:r>
    </w:p>
    <w:p w14:paraId="0CA3F37D" w14:textId="3D9674A9" w:rsidR="00076D4D" w:rsidRDefault="00E01944">
      <w:pPr>
        <w:pStyle w:val="ListParagraph"/>
        <w:numPr>
          <w:ilvl w:val="2"/>
          <w:numId w:val="9"/>
        </w:numPr>
        <w:tabs>
          <w:tab w:val="left" w:pos="2261"/>
        </w:tabs>
        <w:spacing w:line="259" w:lineRule="auto"/>
        <w:ind w:right="170" w:hanging="555"/>
        <w:jc w:val="left"/>
        <w:rPr>
          <w:sz w:val="24"/>
        </w:rPr>
      </w:pPr>
      <w:r>
        <w:rPr>
          <w:sz w:val="24"/>
        </w:rPr>
        <w:t xml:space="preserve">Have a minimum of one year of responsible actuarial experience in the </w:t>
      </w:r>
      <w:proofErr w:type="gramStart"/>
      <w:r>
        <w:rPr>
          <w:sz w:val="24"/>
        </w:rPr>
        <w:t>particular</w:t>
      </w:r>
      <w:r>
        <w:rPr>
          <w:spacing w:val="-6"/>
          <w:sz w:val="24"/>
        </w:rPr>
        <w:t xml:space="preserve"> </w:t>
      </w:r>
      <w:r>
        <w:rPr>
          <w:sz w:val="24"/>
        </w:rPr>
        <w:t>subject</w:t>
      </w:r>
      <w:proofErr w:type="gramEnd"/>
      <w:r>
        <w:rPr>
          <w:spacing w:val="-4"/>
          <w:sz w:val="24"/>
        </w:rPr>
        <w:t xml:space="preserve"> </w:t>
      </w:r>
      <w:r>
        <w:rPr>
          <w:sz w:val="24"/>
        </w:rPr>
        <w:t>relevant</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SAO,</w:t>
      </w:r>
      <w:r>
        <w:rPr>
          <w:spacing w:val="-4"/>
          <w:sz w:val="24"/>
        </w:rPr>
        <w:t xml:space="preserve"> </w:t>
      </w:r>
      <w:r>
        <w:rPr>
          <w:sz w:val="24"/>
        </w:rPr>
        <w:t>under</w:t>
      </w:r>
      <w:r>
        <w:rPr>
          <w:spacing w:val="-4"/>
          <w:sz w:val="24"/>
        </w:rPr>
        <w:t xml:space="preserve"> </w:t>
      </w:r>
      <w:r>
        <w:rPr>
          <w:sz w:val="24"/>
        </w:rPr>
        <w:t>the</w:t>
      </w:r>
      <w:r>
        <w:rPr>
          <w:spacing w:val="-6"/>
          <w:sz w:val="24"/>
        </w:rPr>
        <w:t xml:space="preserve"> </w:t>
      </w:r>
      <w:r>
        <w:rPr>
          <w:sz w:val="24"/>
        </w:rPr>
        <w:t>review</w:t>
      </w:r>
      <w:r>
        <w:rPr>
          <w:spacing w:val="-5"/>
          <w:sz w:val="24"/>
        </w:rPr>
        <w:t xml:space="preserve"> </w:t>
      </w:r>
      <w:r>
        <w:rPr>
          <w:sz w:val="24"/>
        </w:rPr>
        <w:t>of</w:t>
      </w:r>
      <w:r>
        <w:rPr>
          <w:spacing w:val="-4"/>
          <w:sz w:val="24"/>
        </w:rPr>
        <w:t xml:space="preserve"> </w:t>
      </w:r>
      <w:r>
        <w:rPr>
          <w:sz w:val="24"/>
        </w:rPr>
        <w:t>an</w:t>
      </w:r>
      <w:r>
        <w:rPr>
          <w:spacing w:val="-2"/>
          <w:sz w:val="24"/>
        </w:rPr>
        <w:t xml:space="preserve"> </w:t>
      </w:r>
      <w:r>
        <w:rPr>
          <w:sz w:val="24"/>
        </w:rPr>
        <w:t>actuary</w:t>
      </w:r>
      <w:r>
        <w:rPr>
          <w:spacing w:val="-4"/>
          <w:sz w:val="24"/>
        </w:rPr>
        <w:t xml:space="preserve"> </w:t>
      </w:r>
      <w:r>
        <w:rPr>
          <w:sz w:val="24"/>
        </w:rPr>
        <w:t>who</w:t>
      </w:r>
      <w:r w:rsidR="00F869CA">
        <w:rPr>
          <w:sz w:val="24"/>
        </w:rPr>
        <w:t xml:space="preserve"> was </w:t>
      </w:r>
      <w:r w:rsidR="00F869CA">
        <w:t>qualified</w:t>
      </w:r>
      <w:r w:rsidR="00F869CA">
        <w:rPr>
          <w:spacing w:val="-3"/>
        </w:rPr>
        <w:t xml:space="preserve"> </w:t>
      </w:r>
      <w:r w:rsidR="00F869CA">
        <w:t>to</w:t>
      </w:r>
      <w:r w:rsidR="00F869CA">
        <w:rPr>
          <w:spacing w:val="-3"/>
        </w:rPr>
        <w:t xml:space="preserve"> </w:t>
      </w:r>
      <w:r w:rsidR="00F869CA">
        <w:t>issue</w:t>
      </w:r>
      <w:r w:rsidR="00F869CA">
        <w:rPr>
          <w:spacing w:val="-3"/>
        </w:rPr>
        <w:t xml:space="preserve"> </w:t>
      </w:r>
      <w:r w:rsidR="00F869CA">
        <w:t>the</w:t>
      </w:r>
      <w:r w:rsidR="00F869CA">
        <w:rPr>
          <w:spacing w:val="-2"/>
        </w:rPr>
        <w:t xml:space="preserve"> </w:t>
      </w:r>
      <w:r w:rsidR="00F869CA">
        <w:t>SAO</w:t>
      </w:r>
      <w:r w:rsidR="00F869CA">
        <w:rPr>
          <w:spacing w:val="-4"/>
        </w:rPr>
        <w:t xml:space="preserve"> </w:t>
      </w:r>
      <w:r w:rsidR="00F869CA">
        <w:t>at</w:t>
      </w:r>
      <w:r w:rsidR="00F869CA">
        <w:rPr>
          <w:spacing w:val="-3"/>
        </w:rPr>
        <w:t xml:space="preserve"> </w:t>
      </w:r>
      <w:r w:rsidR="00F869CA">
        <w:t>the</w:t>
      </w:r>
      <w:r w:rsidR="00F869CA">
        <w:rPr>
          <w:spacing w:val="-4"/>
        </w:rPr>
        <w:t xml:space="preserve"> </w:t>
      </w:r>
      <w:r w:rsidR="00F869CA">
        <w:t>time</w:t>
      </w:r>
      <w:r w:rsidR="00F869CA">
        <w:rPr>
          <w:spacing w:val="-3"/>
        </w:rPr>
        <w:t xml:space="preserve"> </w:t>
      </w:r>
      <w:r w:rsidR="00F869CA">
        <w:t>the</w:t>
      </w:r>
      <w:r w:rsidR="00F869CA">
        <w:rPr>
          <w:spacing w:val="-4"/>
        </w:rPr>
        <w:t xml:space="preserve"> </w:t>
      </w:r>
      <w:r w:rsidR="00F869CA">
        <w:t>review</w:t>
      </w:r>
      <w:r w:rsidR="00F869CA">
        <w:rPr>
          <w:spacing w:val="-3"/>
        </w:rPr>
        <w:t xml:space="preserve"> </w:t>
      </w:r>
      <w:r w:rsidR="00F869CA">
        <w:t>took</w:t>
      </w:r>
      <w:r w:rsidR="00F869CA">
        <w:rPr>
          <w:spacing w:val="-3"/>
        </w:rPr>
        <w:t xml:space="preserve"> </w:t>
      </w:r>
      <w:r w:rsidR="00F869CA">
        <w:t>place</w:t>
      </w:r>
      <w:r w:rsidR="00F869CA">
        <w:rPr>
          <w:spacing w:val="-4"/>
        </w:rPr>
        <w:t xml:space="preserve"> </w:t>
      </w:r>
      <w:r w:rsidR="00F869CA">
        <w:t>under</w:t>
      </w:r>
      <w:r w:rsidR="00F869CA">
        <w:rPr>
          <w:spacing w:val="-3"/>
        </w:rPr>
        <w:t xml:space="preserve"> </w:t>
      </w:r>
      <w:r w:rsidR="00F869CA">
        <w:t>the USQS in effect at the time</w:t>
      </w:r>
      <w:r w:rsidR="00F869CA">
        <w:t>.</w:t>
      </w:r>
    </w:p>
    <w:p w14:paraId="2A516899" w14:textId="77777777" w:rsidR="00076D4D" w:rsidRDefault="00E01944">
      <w:pPr>
        <w:pStyle w:val="BodyText"/>
        <w:spacing w:before="160"/>
        <w:ind w:left="1900" w:firstLine="0"/>
      </w:pPr>
      <w:r>
        <w:rPr>
          <w:spacing w:val="-5"/>
        </w:rPr>
        <w:t>OR</w:t>
      </w:r>
    </w:p>
    <w:p w14:paraId="10266FA8" w14:textId="77777777" w:rsidR="00076D4D" w:rsidRDefault="00E01944">
      <w:pPr>
        <w:pStyle w:val="ListParagraph"/>
        <w:numPr>
          <w:ilvl w:val="1"/>
          <w:numId w:val="9"/>
        </w:numPr>
        <w:tabs>
          <w:tab w:val="left" w:pos="1540"/>
        </w:tabs>
        <w:spacing w:before="183" w:line="259" w:lineRule="auto"/>
        <w:ind w:right="435" w:hanging="360"/>
        <w:rPr>
          <w:sz w:val="24"/>
        </w:rPr>
      </w:pPr>
      <w:r>
        <w:rPr>
          <w:sz w:val="24"/>
        </w:rPr>
        <w:t xml:space="preserve">Have a minimum of three years of responsible actuarial experience in the </w:t>
      </w:r>
      <w:proofErr w:type="gramStart"/>
      <w:r>
        <w:rPr>
          <w:sz w:val="24"/>
        </w:rPr>
        <w:t>particular</w:t>
      </w:r>
      <w:r>
        <w:rPr>
          <w:spacing w:val="-4"/>
          <w:sz w:val="24"/>
        </w:rPr>
        <w:t xml:space="preserve"> </w:t>
      </w:r>
      <w:r>
        <w:rPr>
          <w:sz w:val="24"/>
        </w:rPr>
        <w:t>subject</w:t>
      </w:r>
      <w:proofErr w:type="gramEnd"/>
      <w:r>
        <w:rPr>
          <w:spacing w:val="-2"/>
          <w:sz w:val="24"/>
        </w:rPr>
        <w:t xml:space="preserve"> </w:t>
      </w:r>
      <w:r>
        <w:rPr>
          <w:sz w:val="24"/>
        </w:rPr>
        <w:t>relevant</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SAO,</w:t>
      </w:r>
      <w:r>
        <w:rPr>
          <w:spacing w:val="-2"/>
          <w:sz w:val="24"/>
        </w:rPr>
        <w:t xml:space="preserve"> </w:t>
      </w:r>
      <w:r>
        <w:rPr>
          <w:sz w:val="24"/>
        </w:rPr>
        <w:t>under</w:t>
      </w:r>
      <w:r>
        <w:rPr>
          <w:spacing w:val="-2"/>
          <w:sz w:val="24"/>
        </w:rPr>
        <w:t xml:space="preserve"> </w:t>
      </w:r>
      <w:r>
        <w:rPr>
          <w:sz w:val="24"/>
        </w:rPr>
        <w:t>the</w:t>
      </w:r>
      <w:r>
        <w:rPr>
          <w:spacing w:val="-4"/>
          <w:sz w:val="24"/>
        </w:rPr>
        <w:t xml:space="preserve"> </w:t>
      </w:r>
      <w:r>
        <w:rPr>
          <w:sz w:val="24"/>
        </w:rPr>
        <w:t>review</w:t>
      </w:r>
      <w:r>
        <w:rPr>
          <w:spacing w:val="-3"/>
          <w:sz w:val="24"/>
        </w:rPr>
        <w:t xml:space="preserve"> </w:t>
      </w:r>
      <w:r>
        <w:rPr>
          <w:sz w:val="24"/>
        </w:rPr>
        <w:t>of</w:t>
      </w:r>
      <w:r>
        <w:rPr>
          <w:spacing w:val="-2"/>
          <w:sz w:val="24"/>
        </w:rPr>
        <w:t xml:space="preserve"> </w:t>
      </w:r>
      <w:r>
        <w:rPr>
          <w:sz w:val="24"/>
        </w:rPr>
        <w:t>an actuary</w:t>
      </w:r>
      <w:r>
        <w:rPr>
          <w:spacing w:val="-2"/>
          <w:sz w:val="24"/>
        </w:rPr>
        <w:t xml:space="preserve"> </w:t>
      </w:r>
      <w:r>
        <w:rPr>
          <w:sz w:val="24"/>
        </w:rPr>
        <w:t>who was qualified</w:t>
      </w:r>
      <w:r>
        <w:rPr>
          <w:spacing w:val="-3"/>
          <w:sz w:val="24"/>
        </w:rPr>
        <w:t xml:space="preserve"> </w:t>
      </w:r>
      <w:r>
        <w:rPr>
          <w:sz w:val="24"/>
        </w:rPr>
        <w:t>to</w:t>
      </w:r>
      <w:r>
        <w:rPr>
          <w:spacing w:val="-3"/>
          <w:sz w:val="24"/>
        </w:rPr>
        <w:t xml:space="preserve"> </w:t>
      </w:r>
      <w:r>
        <w:rPr>
          <w:sz w:val="24"/>
        </w:rPr>
        <w:t>issue</w:t>
      </w:r>
      <w:r>
        <w:rPr>
          <w:spacing w:val="-3"/>
          <w:sz w:val="24"/>
        </w:rPr>
        <w:t xml:space="preserve"> </w:t>
      </w:r>
      <w:r>
        <w:rPr>
          <w:sz w:val="24"/>
        </w:rPr>
        <w:t>the</w:t>
      </w:r>
      <w:r>
        <w:rPr>
          <w:spacing w:val="-4"/>
          <w:sz w:val="24"/>
        </w:rPr>
        <w:t xml:space="preserve"> </w:t>
      </w:r>
      <w:r>
        <w:rPr>
          <w:sz w:val="24"/>
        </w:rPr>
        <w:t>SAO</w:t>
      </w:r>
      <w:r>
        <w:rPr>
          <w:spacing w:val="-4"/>
          <w:sz w:val="24"/>
        </w:rPr>
        <w:t xml:space="preserve"> </w:t>
      </w:r>
      <w:r>
        <w:rPr>
          <w:sz w:val="24"/>
        </w:rPr>
        <w:t>at</w:t>
      </w:r>
      <w:r>
        <w:rPr>
          <w:spacing w:val="-3"/>
          <w:sz w:val="24"/>
        </w:rPr>
        <w:t xml:space="preserve"> </w:t>
      </w:r>
      <w:r>
        <w:rPr>
          <w:sz w:val="24"/>
        </w:rPr>
        <w:t>the</w:t>
      </w:r>
      <w:r>
        <w:rPr>
          <w:spacing w:val="-4"/>
          <w:sz w:val="24"/>
        </w:rPr>
        <w:t xml:space="preserve"> </w:t>
      </w:r>
      <w:r>
        <w:rPr>
          <w:sz w:val="24"/>
        </w:rPr>
        <w:t>time</w:t>
      </w:r>
      <w:r>
        <w:rPr>
          <w:spacing w:val="-3"/>
          <w:sz w:val="24"/>
        </w:rPr>
        <w:t xml:space="preserve"> </w:t>
      </w:r>
      <w:r>
        <w:rPr>
          <w:sz w:val="24"/>
        </w:rPr>
        <w:t>the</w:t>
      </w:r>
      <w:r>
        <w:rPr>
          <w:spacing w:val="-4"/>
          <w:sz w:val="24"/>
        </w:rPr>
        <w:t xml:space="preserve"> </w:t>
      </w:r>
      <w:r>
        <w:rPr>
          <w:sz w:val="24"/>
        </w:rPr>
        <w:t>review</w:t>
      </w:r>
      <w:r>
        <w:rPr>
          <w:spacing w:val="-3"/>
          <w:sz w:val="24"/>
        </w:rPr>
        <w:t xml:space="preserve"> </w:t>
      </w:r>
      <w:r>
        <w:rPr>
          <w:sz w:val="24"/>
        </w:rPr>
        <w:t>took</w:t>
      </w:r>
      <w:r>
        <w:rPr>
          <w:spacing w:val="-3"/>
          <w:sz w:val="24"/>
        </w:rPr>
        <w:t xml:space="preserve"> </w:t>
      </w:r>
      <w:r>
        <w:rPr>
          <w:sz w:val="24"/>
        </w:rPr>
        <w:t>place</w:t>
      </w:r>
      <w:r>
        <w:rPr>
          <w:spacing w:val="-4"/>
          <w:sz w:val="24"/>
        </w:rPr>
        <w:t xml:space="preserve"> </w:t>
      </w:r>
      <w:r>
        <w:rPr>
          <w:sz w:val="24"/>
        </w:rPr>
        <w:t>under</w:t>
      </w:r>
      <w:r>
        <w:rPr>
          <w:spacing w:val="-3"/>
          <w:sz w:val="24"/>
        </w:rPr>
        <w:t xml:space="preserve"> </w:t>
      </w:r>
      <w:r>
        <w:rPr>
          <w:sz w:val="24"/>
        </w:rPr>
        <w:t>the</w:t>
      </w:r>
      <w:r>
        <w:rPr>
          <w:spacing w:val="-5"/>
          <w:sz w:val="24"/>
        </w:rPr>
        <w:t xml:space="preserve"> </w:t>
      </w:r>
      <w:r>
        <w:rPr>
          <w:sz w:val="24"/>
        </w:rPr>
        <w:t>USQS</w:t>
      </w:r>
      <w:r>
        <w:rPr>
          <w:spacing w:val="-3"/>
          <w:sz w:val="24"/>
        </w:rPr>
        <w:t xml:space="preserve"> </w:t>
      </w:r>
      <w:r>
        <w:rPr>
          <w:sz w:val="24"/>
        </w:rPr>
        <w:t>in effect at that time.</w:t>
      </w:r>
    </w:p>
    <w:p w14:paraId="2D962ABE" w14:textId="57EBC7E8" w:rsidR="00076D4D" w:rsidRDefault="00E01944">
      <w:pPr>
        <w:pStyle w:val="BodyText"/>
        <w:spacing w:before="159" w:line="259" w:lineRule="auto"/>
        <w:ind w:left="100" w:right="26" w:firstLine="0"/>
      </w:pPr>
      <w:r>
        <w:t xml:space="preserve">Section 3 of the </w:t>
      </w:r>
      <w:hyperlink r:id="rId15">
        <w:r>
          <w:rPr>
            <w:color w:val="0462C1"/>
            <w:u w:val="single" w:color="0462C1"/>
          </w:rPr>
          <w:t>USQS</w:t>
        </w:r>
      </w:hyperlink>
      <w:r>
        <w:rPr>
          <w:color w:val="0462C1"/>
        </w:rPr>
        <w:t xml:space="preserve"> </w:t>
      </w:r>
      <w:r>
        <w:t>specifies the Specific Qualification Standards beyond those required to satisfy</w:t>
      </w:r>
      <w:r>
        <w:rPr>
          <w:spacing w:val="-4"/>
        </w:rPr>
        <w:t xml:space="preserve"> </w:t>
      </w:r>
      <w:r>
        <w:t>the</w:t>
      </w:r>
      <w:r>
        <w:rPr>
          <w:spacing w:val="-4"/>
        </w:rPr>
        <w:t xml:space="preserve"> </w:t>
      </w:r>
      <w:r>
        <w:t>General</w:t>
      </w:r>
      <w:r>
        <w:rPr>
          <w:spacing w:val="-4"/>
        </w:rPr>
        <w:t xml:space="preserve"> </w:t>
      </w:r>
      <w:r>
        <w:t>or</w:t>
      </w:r>
      <w:r>
        <w:rPr>
          <w:spacing w:val="-4"/>
        </w:rPr>
        <w:t xml:space="preserve"> </w:t>
      </w:r>
      <w:r>
        <w:t>Basic</w:t>
      </w:r>
      <w:r>
        <w:rPr>
          <w:spacing w:val="-4"/>
        </w:rPr>
        <w:t xml:space="preserve"> </w:t>
      </w:r>
      <w:r>
        <w:t>Education</w:t>
      </w:r>
      <w:r>
        <w:rPr>
          <w:spacing w:val="-4"/>
        </w:rPr>
        <w:t xml:space="preserve"> </w:t>
      </w:r>
      <w:r>
        <w:t>and</w:t>
      </w:r>
      <w:r>
        <w:rPr>
          <w:spacing w:val="-4"/>
        </w:rPr>
        <w:t xml:space="preserve"> </w:t>
      </w:r>
      <w:r>
        <w:t>Experience</w:t>
      </w:r>
      <w:r>
        <w:rPr>
          <w:spacing w:val="-4"/>
        </w:rPr>
        <w:t xml:space="preserve"> </w:t>
      </w:r>
      <w:r>
        <w:t>requirements. For</w:t>
      </w:r>
      <w:ins w:id="145" w:author="Rachel Hemphill" w:date="2025-04-11T07:13:00Z" w16du:dateUtc="2025-04-11T12:13:00Z">
        <w:r w:rsidR="009156B4">
          <w:t xml:space="preserve"> </w:t>
        </w:r>
        <w:commentRangeStart w:id="146"/>
        <w:r w:rsidR="009156B4">
          <w:t>an actuary</w:t>
        </w:r>
      </w:ins>
      <w:r>
        <w:rPr>
          <w:spacing w:val="-4"/>
        </w:rPr>
        <w:t xml:space="preserve"> </w:t>
      </w:r>
      <w:commentRangeEnd w:id="146"/>
      <w:r w:rsidR="00EC7DB0">
        <w:rPr>
          <w:rStyle w:val="CommentReference"/>
        </w:rPr>
        <w:commentReference w:id="146"/>
      </w:r>
      <w:r>
        <w:t>issuing</w:t>
      </w:r>
      <w:r>
        <w:rPr>
          <w:spacing w:val="-4"/>
        </w:rPr>
        <w:t xml:space="preserve"> </w:t>
      </w:r>
      <w:r>
        <w:t>Life,</w:t>
      </w:r>
      <w:r>
        <w:rPr>
          <w:spacing w:val="-4"/>
        </w:rPr>
        <w:t xml:space="preserve"> </w:t>
      </w:r>
      <w:r>
        <w:t>A&amp;H,</w:t>
      </w:r>
      <w:r>
        <w:rPr>
          <w:spacing w:val="-4"/>
        </w:rPr>
        <w:t xml:space="preserve"> </w:t>
      </w:r>
      <w:r>
        <w:t>and Fraternal</w:t>
      </w:r>
      <w:r>
        <w:rPr>
          <w:spacing w:val="-2"/>
        </w:rPr>
        <w:t xml:space="preserve"> </w:t>
      </w:r>
      <w:r>
        <w:t>SAO,</w:t>
      </w:r>
      <w:r>
        <w:rPr>
          <w:spacing w:val="-1"/>
        </w:rPr>
        <w:t xml:space="preserve"> </w:t>
      </w:r>
      <w:r>
        <w:t>this</w:t>
      </w:r>
      <w:r>
        <w:rPr>
          <w:spacing w:val="-1"/>
        </w:rPr>
        <w:t xml:space="preserve"> </w:t>
      </w:r>
      <w:r>
        <w:t>includes</w:t>
      </w:r>
      <w:r>
        <w:rPr>
          <w:spacing w:val="-1"/>
        </w:rPr>
        <w:t xml:space="preserve"> </w:t>
      </w:r>
      <w:r>
        <w:t>examinations</w:t>
      </w:r>
      <w:r>
        <w:rPr>
          <w:spacing w:val="-1"/>
        </w:rPr>
        <w:t xml:space="preserve"> </w:t>
      </w:r>
      <w:r>
        <w:t>administered</w:t>
      </w:r>
      <w:r>
        <w:rPr>
          <w:spacing w:val="-2"/>
        </w:rPr>
        <w:t xml:space="preserve"> </w:t>
      </w:r>
      <w:r>
        <w:t>by</w:t>
      </w:r>
      <w:r>
        <w:rPr>
          <w:spacing w:val="-1"/>
        </w:rPr>
        <w:t xml:space="preserve"> </w:t>
      </w:r>
      <w:r>
        <w:t>either</w:t>
      </w:r>
      <w:r>
        <w:rPr>
          <w:spacing w:val="-1"/>
        </w:rPr>
        <w:t xml:space="preserve"> </w:t>
      </w:r>
      <w:r>
        <w:t>the</w:t>
      </w:r>
      <w:r>
        <w:rPr>
          <w:spacing w:val="-2"/>
        </w:rPr>
        <w:t xml:space="preserve"> </w:t>
      </w:r>
      <w:r>
        <w:t>Academy</w:t>
      </w:r>
      <w:r>
        <w:rPr>
          <w:spacing w:val="-1"/>
        </w:rPr>
        <w:t xml:space="preserve"> </w:t>
      </w:r>
      <w:r>
        <w:t>or</w:t>
      </w:r>
      <w:r>
        <w:rPr>
          <w:spacing w:val="-1"/>
        </w:rPr>
        <w:t xml:space="preserve"> </w:t>
      </w:r>
      <w:r>
        <w:t>SOA</w:t>
      </w:r>
      <w:r>
        <w:rPr>
          <w:spacing w:val="-2"/>
        </w:rPr>
        <w:t xml:space="preserve"> covering</w:t>
      </w:r>
    </w:p>
    <w:p w14:paraId="74F28307" w14:textId="77777777" w:rsidR="00076D4D" w:rsidRDefault="00E01944">
      <w:pPr>
        <w:pStyle w:val="ListParagraph"/>
        <w:numPr>
          <w:ilvl w:val="0"/>
          <w:numId w:val="8"/>
        </w:numPr>
        <w:tabs>
          <w:tab w:val="left" w:pos="1144"/>
        </w:tabs>
        <w:spacing w:before="160"/>
        <w:ind w:left="1144" w:hanging="324"/>
        <w:rPr>
          <w:sz w:val="24"/>
        </w:rPr>
      </w:pPr>
      <w:r>
        <w:rPr>
          <w:sz w:val="24"/>
        </w:rPr>
        <w:t>policy</w:t>
      </w:r>
      <w:r>
        <w:rPr>
          <w:spacing w:val="-1"/>
          <w:sz w:val="24"/>
        </w:rPr>
        <w:t xml:space="preserve"> </w:t>
      </w:r>
      <w:r>
        <w:rPr>
          <w:sz w:val="24"/>
        </w:rPr>
        <w:t xml:space="preserve">forms and </w:t>
      </w:r>
      <w:r>
        <w:rPr>
          <w:spacing w:val="-2"/>
          <w:sz w:val="24"/>
        </w:rPr>
        <w:t>coverages,</w:t>
      </w:r>
    </w:p>
    <w:p w14:paraId="169992BD" w14:textId="77777777" w:rsidR="00076D4D" w:rsidRDefault="00E01944">
      <w:pPr>
        <w:pStyle w:val="ListParagraph"/>
        <w:numPr>
          <w:ilvl w:val="0"/>
          <w:numId w:val="8"/>
        </w:numPr>
        <w:tabs>
          <w:tab w:val="left" w:pos="1217"/>
        </w:tabs>
        <w:spacing w:before="180"/>
        <w:ind w:left="1217" w:hanging="337"/>
        <w:rPr>
          <w:sz w:val="24"/>
        </w:rPr>
      </w:pPr>
      <w:r>
        <w:rPr>
          <w:sz w:val="24"/>
        </w:rPr>
        <w:t>dividends</w:t>
      </w:r>
      <w:r>
        <w:rPr>
          <w:spacing w:val="-1"/>
          <w:sz w:val="24"/>
        </w:rPr>
        <w:t xml:space="preserve"> </w:t>
      </w:r>
      <w:r>
        <w:rPr>
          <w:sz w:val="24"/>
        </w:rPr>
        <w:t>and</w:t>
      </w:r>
      <w:r>
        <w:rPr>
          <w:spacing w:val="-1"/>
          <w:sz w:val="24"/>
        </w:rPr>
        <w:t xml:space="preserve"> </w:t>
      </w:r>
      <w:r>
        <w:rPr>
          <w:spacing w:val="-2"/>
          <w:sz w:val="24"/>
        </w:rPr>
        <w:t>reinsurance,</w:t>
      </w:r>
    </w:p>
    <w:p w14:paraId="1C9F256B" w14:textId="77777777" w:rsidR="00076D4D" w:rsidRDefault="00E01944">
      <w:pPr>
        <w:pStyle w:val="ListParagraph"/>
        <w:numPr>
          <w:ilvl w:val="0"/>
          <w:numId w:val="8"/>
        </w:numPr>
        <w:tabs>
          <w:tab w:val="left" w:pos="1143"/>
        </w:tabs>
        <w:spacing w:before="182" w:line="259" w:lineRule="auto"/>
        <w:ind w:left="100" w:right="537" w:firstLine="719"/>
        <w:rPr>
          <w:sz w:val="24"/>
        </w:rPr>
      </w:pPr>
      <w:r>
        <w:rPr>
          <w:sz w:val="24"/>
        </w:rPr>
        <w:t>investments</w:t>
      </w:r>
      <w:r>
        <w:rPr>
          <w:spacing w:val="-4"/>
          <w:sz w:val="24"/>
        </w:rPr>
        <w:t xml:space="preserve"> </w:t>
      </w:r>
      <w:r>
        <w:rPr>
          <w:sz w:val="24"/>
        </w:rPr>
        <w:t>and</w:t>
      </w:r>
      <w:r>
        <w:rPr>
          <w:spacing w:val="-4"/>
          <w:sz w:val="24"/>
        </w:rPr>
        <w:t xml:space="preserve"> </w:t>
      </w:r>
      <w:r>
        <w:rPr>
          <w:sz w:val="24"/>
        </w:rPr>
        <w:t>valuations</w:t>
      </w:r>
      <w:r>
        <w:rPr>
          <w:spacing w:val="-4"/>
          <w:sz w:val="24"/>
        </w:rPr>
        <w:t xml:space="preserve"> </w:t>
      </w:r>
      <w:r>
        <w:rPr>
          <w:sz w:val="24"/>
        </w:rPr>
        <w:t>of</w:t>
      </w:r>
      <w:r>
        <w:rPr>
          <w:spacing w:val="-4"/>
          <w:sz w:val="24"/>
        </w:rPr>
        <w:t xml:space="preserve"> </w:t>
      </w:r>
      <w:r>
        <w:rPr>
          <w:sz w:val="24"/>
        </w:rPr>
        <w:t>assets</w:t>
      </w:r>
      <w:r>
        <w:rPr>
          <w:spacing w:val="-4"/>
          <w:sz w:val="24"/>
        </w:rPr>
        <w:t xml:space="preserve"> </w:t>
      </w:r>
      <w:r>
        <w:rPr>
          <w:sz w:val="24"/>
        </w:rPr>
        <w:t>and</w:t>
      </w:r>
      <w:r>
        <w:rPr>
          <w:spacing w:val="-4"/>
          <w:sz w:val="24"/>
        </w:rPr>
        <w:t xml:space="preserve"> </w:t>
      </w:r>
      <w:r>
        <w:rPr>
          <w:sz w:val="24"/>
        </w:rPr>
        <w:t>the</w:t>
      </w:r>
      <w:r>
        <w:rPr>
          <w:spacing w:val="-4"/>
          <w:sz w:val="24"/>
        </w:rPr>
        <w:t xml:space="preserve"> </w:t>
      </w:r>
      <w:r>
        <w:rPr>
          <w:sz w:val="24"/>
        </w:rPr>
        <w:t>relationship</w:t>
      </w:r>
      <w:r>
        <w:rPr>
          <w:spacing w:val="-4"/>
          <w:sz w:val="24"/>
        </w:rPr>
        <w:t xml:space="preserve"> </w:t>
      </w:r>
      <w:r>
        <w:rPr>
          <w:sz w:val="24"/>
        </w:rPr>
        <w:t>between</w:t>
      </w:r>
      <w:r>
        <w:rPr>
          <w:spacing w:val="-4"/>
          <w:sz w:val="24"/>
        </w:rPr>
        <w:t xml:space="preserve"> </w:t>
      </w:r>
      <w:r>
        <w:rPr>
          <w:sz w:val="24"/>
        </w:rPr>
        <w:t>cash</w:t>
      </w:r>
      <w:r>
        <w:rPr>
          <w:spacing w:val="-2"/>
          <w:sz w:val="24"/>
        </w:rPr>
        <w:t xml:space="preserve"> </w:t>
      </w:r>
      <w:r>
        <w:rPr>
          <w:sz w:val="24"/>
        </w:rPr>
        <w:t>flows</w:t>
      </w:r>
      <w:r>
        <w:rPr>
          <w:spacing w:val="-4"/>
          <w:sz w:val="24"/>
        </w:rPr>
        <w:t xml:space="preserve"> </w:t>
      </w:r>
      <w:r>
        <w:rPr>
          <w:sz w:val="24"/>
        </w:rPr>
        <w:t>form assets and related liabilities,</w:t>
      </w:r>
    </w:p>
    <w:p w14:paraId="206B3BA9" w14:textId="77777777" w:rsidR="00076D4D" w:rsidRDefault="00E01944">
      <w:pPr>
        <w:pStyle w:val="ListParagraph"/>
        <w:numPr>
          <w:ilvl w:val="0"/>
          <w:numId w:val="8"/>
        </w:numPr>
        <w:tabs>
          <w:tab w:val="left" w:pos="1157"/>
        </w:tabs>
        <w:spacing w:before="160"/>
        <w:ind w:left="1157" w:hanging="337"/>
        <w:rPr>
          <w:sz w:val="24"/>
        </w:rPr>
      </w:pPr>
      <w:r>
        <w:rPr>
          <w:sz w:val="24"/>
        </w:rPr>
        <w:t>statutory</w:t>
      </w:r>
      <w:r>
        <w:rPr>
          <w:spacing w:val="-1"/>
          <w:sz w:val="24"/>
        </w:rPr>
        <w:t xml:space="preserve"> </w:t>
      </w:r>
      <w:r>
        <w:rPr>
          <w:sz w:val="24"/>
        </w:rPr>
        <w:t>insurance</w:t>
      </w:r>
      <w:r>
        <w:rPr>
          <w:spacing w:val="-1"/>
          <w:sz w:val="24"/>
        </w:rPr>
        <w:t xml:space="preserve"> </w:t>
      </w:r>
      <w:r>
        <w:rPr>
          <w:spacing w:val="-2"/>
          <w:sz w:val="24"/>
        </w:rPr>
        <w:t>accounting,</w:t>
      </w:r>
    </w:p>
    <w:p w14:paraId="4CDC884D" w14:textId="77777777" w:rsidR="00076D4D" w:rsidRDefault="00E01944">
      <w:pPr>
        <w:pStyle w:val="ListParagraph"/>
        <w:numPr>
          <w:ilvl w:val="0"/>
          <w:numId w:val="8"/>
        </w:numPr>
        <w:tabs>
          <w:tab w:val="left" w:pos="1144"/>
        </w:tabs>
        <w:spacing w:before="182"/>
        <w:ind w:left="1144" w:hanging="324"/>
        <w:rPr>
          <w:sz w:val="24"/>
        </w:rPr>
      </w:pPr>
      <w:r>
        <w:rPr>
          <w:sz w:val="24"/>
        </w:rPr>
        <w:t>valuation</w:t>
      </w:r>
      <w:r>
        <w:rPr>
          <w:spacing w:val="-1"/>
          <w:sz w:val="24"/>
        </w:rPr>
        <w:t xml:space="preserve"> </w:t>
      </w:r>
      <w:r>
        <w:rPr>
          <w:sz w:val="24"/>
        </w:rPr>
        <w:t>of</w:t>
      </w:r>
      <w:r>
        <w:rPr>
          <w:spacing w:val="-2"/>
          <w:sz w:val="24"/>
        </w:rPr>
        <w:t xml:space="preserve"> </w:t>
      </w:r>
      <w:r>
        <w:rPr>
          <w:sz w:val="24"/>
        </w:rPr>
        <w:t xml:space="preserve">liabilities, </w:t>
      </w:r>
      <w:r>
        <w:rPr>
          <w:spacing w:val="-5"/>
          <w:sz w:val="24"/>
        </w:rPr>
        <w:t>and</w:t>
      </w:r>
    </w:p>
    <w:p w14:paraId="4365DDDF" w14:textId="77777777" w:rsidR="00076D4D" w:rsidRDefault="00E01944">
      <w:pPr>
        <w:pStyle w:val="ListParagraph"/>
        <w:numPr>
          <w:ilvl w:val="0"/>
          <w:numId w:val="8"/>
        </w:numPr>
        <w:tabs>
          <w:tab w:val="left" w:pos="1117"/>
        </w:tabs>
        <w:spacing w:before="183"/>
        <w:ind w:left="1117" w:hanging="297"/>
        <w:rPr>
          <w:sz w:val="24"/>
        </w:rPr>
      </w:pPr>
      <w:r>
        <w:rPr>
          <w:sz w:val="24"/>
        </w:rPr>
        <w:lastRenderedPageBreak/>
        <w:t>valuation</w:t>
      </w:r>
      <w:r>
        <w:rPr>
          <w:spacing w:val="-2"/>
          <w:sz w:val="24"/>
        </w:rPr>
        <w:t xml:space="preserve"> </w:t>
      </w:r>
      <w:r>
        <w:rPr>
          <w:sz w:val="24"/>
        </w:rPr>
        <w:t>and</w:t>
      </w:r>
      <w:r>
        <w:rPr>
          <w:spacing w:val="-1"/>
          <w:sz w:val="24"/>
        </w:rPr>
        <w:t xml:space="preserve"> </w:t>
      </w:r>
      <w:r>
        <w:rPr>
          <w:sz w:val="24"/>
        </w:rPr>
        <w:t>nonforfeiture</w:t>
      </w:r>
      <w:r>
        <w:rPr>
          <w:spacing w:val="-2"/>
          <w:sz w:val="24"/>
        </w:rPr>
        <w:t xml:space="preserve"> </w:t>
      </w:r>
      <w:r>
        <w:rPr>
          <w:spacing w:val="-4"/>
          <w:sz w:val="24"/>
        </w:rPr>
        <w:t>laws.</w:t>
      </w:r>
    </w:p>
    <w:p w14:paraId="35FD7D11" w14:textId="77777777" w:rsidR="00076D4D" w:rsidRDefault="00E01944">
      <w:pPr>
        <w:pStyle w:val="BodyText"/>
        <w:spacing w:before="180" w:line="259" w:lineRule="auto"/>
        <w:ind w:left="100" w:right="146" w:firstLine="0"/>
        <w:rPr>
          <w:ins w:id="147" w:author="Rachel Hemphill" w:date="2025-04-11T06:55:00Z" w16du:dateUtc="2025-04-11T11:55:00Z"/>
        </w:rPr>
      </w:pPr>
      <w:r>
        <w:t>Alternatively, this education may be acquired through responsible work or self-study, if another qualified actuary familiar with the work is willing to attest to the knowledge of the opining actuary.</w:t>
      </w:r>
      <w:r>
        <w:rPr>
          <w:spacing w:val="-3"/>
        </w:rPr>
        <w:t xml:space="preserve"> </w:t>
      </w:r>
      <w:r>
        <w:t>To</w:t>
      </w:r>
      <w:r>
        <w:rPr>
          <w:spacing w:val="-3"/>
        </w:rPr>
        <w:t xml:space="preserve"> </w:t>
      </w:r>
      <w:r>
        <w:t>meet</w:t>
      </w:r>
      <w:r>
        <w:rPr>
          <w:spacing w:val="-3"/>
        </w:rPr>
        <w:t xml:space="preserve"> </w:t>
      </w:r>
      <w:r>
        <w:t>the</w:t>
      </w:r>
      <w:r>
        <w:rPr>
          <w:spacing w:val="-4"/>
        </w:rPr>
        <w:t xml:space="preserve"> </w:t>
      </w:r>
      <w:r>
        <w:t>experience</w:t>
      </w:r>
      <w:r>
        <w:rPr>
          <w:spacing w:val="-4"/>
        </w:rPr>
        <w:t xml:space="preserve"> </w:t>
      </w:r>
      <w:r>
        <w:t>requirement,</w:t>
      </w:r>
      <w:r>
        <w:rPr>
          <w:spacing w:val="-3"/>
        </w:rPr>
        <w:t xml:space="preserve"> </w:t>
      </w:r>
      <w:r>
        <w:t>an</w:t>
      </w:r>
      <w:r>
        <w:rPr>
          <w:spacing w:val="-1"/>
        </w:rPr>
        <w:t xml:space="preserve"> </w:t>
      </w:r>
      <w:r>
        <w:t>actuary</w:t>
      </w:r>
      <w:r>
        <w:rPr>
          <w:spacing w:val="-3"/>
        </w:rPr>
        <w:t xml:space="preserve"> </w:t>
      </w:r>
      <w:r>
        <w:t>is</w:t>
      </w:r>
      <w:r>
        <w:rPr>
          <w:spacing w:val="-3"/>
        </w:rPr>
        <w:t xml:space="preserve"> </w:t>
      </w:r>
      <w:r>
        <w:t>required</w:t>
      </w:r>
      <w:r>
        <w:rPr>
          <w:spacing w:val="-3"/>
        </w:rPr>
        <w:t xml:space="preserve"> </w:t>
      </w:r>
      <w:r>
        <w:t>to</w:t>
      </w:r>
      <w:r>
        <w:rPr>
          <w:spacing w:val="-3"/>
        </w:rPr>
        <w:t xml:space="preserve"> </w:t>
      </w:r>
      <w:r>
        <w:t>have</w:t>
      </w:r>
      <w:r>
        <w:rPr>
          <w:spacing w:val="-3"/>
        </w:rPr>
        <w:t xml:space="preserve"> </w:t>
      </w:r>
      <w:r>
        <w:t>at</w:t>
      </w:r>
      <w:r>
        <w:rPr>
          <w:spacing w:val="-3"/>
        </w:rPr>
        <w:t xml:space="preserve"> </w:t>
      </w:r>
      <w:r>
        <w:t>least</w:t>
      </w:r>
      <w:r>
        <w:rPr>
          <w:spacing w:val="-3"/>
        </w:rPr>
        <w:t xml:space="preserve"> </w:t>
      </w:r>
      <w:r>
        <w:t>three</w:t>
      </w:r>
      <w:r>
        <w:rPr>
          <w:spacing w:val="-4"/>
        </w:rPr>
        <w:t xml:space="preserve"> </w:t>
      </w:r>
      <w:r>
        <w:t>years</w:t>
      </w:r>
      <w:r>
        <w:rPr>
          <w:spacing w:val="-3"/>
        </w:rPr>
        <w:t xml:space="preserve"> </w:t>
      </w:r>
      <w:r>
        <w:t>of responsible experience relevant to the Opinion, under the review of another actuary who was qualified to issue the Opinion at the time the review took place.</w:t>
      </w:r>
    </w:p>
    <w:p w14:paraId="4F404A7B" w14:textId="77777777" w:rsidR="00DA0E19" w:rsidRDefault="00DA0E19">
      <w:pPr>
        <w:pStyle w:val="BodyText"/>
        <w:spacing w:before="180" w:line="259" w:lineRule="auto"/>
        <w:ind w:left="100" w:right="146" w:firstLine="0"/>
      </w:pPr>
    </w:p>
    <w:p w14:paraId="38488A85" w14:textId="1CA5AEA6" w:rsidR="00DA0E19" w:rsidRPr="00EF6199" w:rsidRDefault="00DA0E19" w:rsidP="00DA0E19">
      <w:pPr>
        <w:spacing w:before="21" w:line="261" w:lineRule="auto"/>
        <w:ind w:left="100" w:right="333"/>
        <w:jc w:val="both"/>
        <w:rPr>
          <w:ins w:id="148" w:author="Rachel Hemphill" w:date="2025-04-11T06:55:00Z" w16du:dateUtc="2025-04-11T11:55:00Z"/>
          <w:bCs/>
          <w:iCs/>
          <w:sz w:val="24"/>
        </w:rPr>
      </w:pPr>
      <w:ins w:id="149" w:author="Rachel Hemphill" w:date="2025-04-11T06:55:00Z" w16du:dateUtc="2025-04-11T11:55:00Z">
        <w:r>
          <w:rPr>
            <w:bCs/>
            <w:iCs/>
            <w:sz w:val="24"/>
          </w:rPr>
          <w:t>Where</w:t>
        </w:r>
        <w:r w:rsidRPr="00EF6199">
          <w:rPr>
            <w:bCs/>
            <w:iCs/>
            <w:sz w:val="24"/>
          </w:rPr>
          <w:t xml:space="preserve"> the Appointed Actuary </w:t>
        </w:r>
        <w:r>
          <w:rPr>
            <w:bCs/>
            <w:iCs/>
            <w:sz w:val="24"/>
          </w:rPr>
          <w:t>has relied</w:t>
        </w:r>
        <w:r w:rsidRPr="00EF6199">
          <w:rPr>
            <w:bCs/>
            <w:iCs/>
            <w:sz w:val="24"/>
          </w:rPr>
          <w:t xml:space="preserve"> on other experts for data, assumptions, projections, </w:t>
        </w:r>
        <w:r>
          <w:rPr>
            <w:bCs/>
            <w:iCs/>
            <w:sz w:val="24"/>
          </w:rPr>
          <w:t>or</w:t>
        </w:r>
        <w:r w:rsidRPr="00EF6199">
          <w:rPr>
            <w:bCs/>
            <w:iCs/>
            <w:sz w:val="24"/>
          </w:rPr>
          <w:t xml:space="preserve"> analysis</w:t>
        </w:r>
        <w:r>
          <w:rPr>
            <w:bCs/>
            <w:iCs/>
            <w:sz w:val="24"/>
          </w:rPr>
          <w:t>, the Appointed Actuary is required</w:t>
        </w:r>
      </w:ins>
      <w:ins w:id="150" w:author="Rachel Hemphill" w:date="2025-04-11T06:58:00Z" w16du:dateUtc="2025-04-11T11:58:00Z">
        <w:r w:rsidR="00FD4ADE">
          <w:rPr>
            <w:bCs/>
            <w:iCs/>
            <w:sz w:val="24"/>
          </w:rPr>
          <w:t xml:space="preserve"> by VM-30</w:t>
        </w:r>
      </w:ins>
      <w:ins w:id="151" w:author="Rachel Hemphill" w:date="2025-04-11T06:55:00Z" w16du:dateUtc="2025-04-11T11:55:00Z">
        <w:r>
          <w:rPr>
            <w:bCs/>
            <w:iCs/>
            <w:sz w:val="24"/>
          </w:rPr>
          <w:t xml:space="preserve"> to provide certifications from those being relied upon that opine on the accuracy, completeness, or reasonableness of the information provided, as well as to 1) evaluate the data, assumptions, or projections for reasonability and consistency, 2) reconcile to the annual statement to the extent possible, and 3) perform other reviews and tests as the Appointed actuary deems necessary.   Thus, where </w:t>
        </w:r>
        <w:r w:rsidRPr="00880F10">
          <w:rPr>
            <w:bCs/>
            <w:iCs/>
            <w:sz w:val="24"/>
          </w:rPr>
          <w:t xml:space="preserve">Appointed Actuary </w:t>
        </w:r>
        <w:r>
          <w:rPr>
            <w:bCs/>
            <w:iCs/>
            <w:sz w:val="24"/>
          </w:rPr>
          <w:t>has relied</w:t>
        </w:r>
        <w:r w:rsidRPr="00880F10">
          <w:rPr>
            <w:bCs/>
            <w:iCs/>
            <w:sz w:val="24"/>
          </w:rPr>
          <w:t xml:space="preserve"> on other experts for data, assumptions, projections, </w:t>
        </w:r>
        <w:r>
          <w:rPr>
            <w:bCs/>
            <w:iCs/>
            <w:sz w:val="24"/>
          </w:rPr>
          <w:t>or</w:t>
        </w:r>
        <w:r w:rsidRPr="00880F10">
          <w:rPr>
            <w:bCs/>
            <w:iCs/>
            <w:sz w:val="24"/>
          </w:rPr>
          <w:t xml:space="preserve"> analysis</w:t>
        </w:r>
        <w:r>
          <w:rPr>
            <w:bCs/>
            <w:iCs/>
            <w:sz w:val="24"/>
          </w:rPr>
          <w:t>, it is necessary that both the experts being relied upon satisfy the knowledge statements with respect to the scope of their certification, as well as the Appointed Actuary satisfy the knowledge statements in these areas to allow the review for reasonability and consistency, reconciliation, and determining the necessity of and completing any other reviews and tests.</w:t>
        </w:r>
      </w:ins>
    </w:p>
    <w:p w14:paraId="31D21B34" w14:textId="77777777" w:rsidR="00264569" w:rsidRDefault="00264569">
      <w:pPr>
        <w:pStyle w:val="BodyText"/>
        <w:spacing w:before="180" w:line="259" w:lineRule="auto"/>
        <w:ind w:left="100" w:right="146" w:firstLine="0"/>
      </w:pPr>
    </w:p>
    <w:p w14:paraId="4ED979C7" w14:textId="6D2D9225" w:rsidR="004D75C9" w:rsidRPr="004D75C9" w:rsidRDefault="00E01944" w:rsidP="008A3DBD">
      <w:pPr>
        <w:ind w:left="101" w:right="230"/>
        <w:jc w:val="both"/>
        <w:rPr>
          <w:i/>
          <w:sz w:val="24"/>
        </w:rPr>
      </w:pPr>
      <w:commentRangeStart w:id="152"/>
      <w:r>
        <w:rPr>
          <w:i/>
          <w:sz w:val="24"/>
        </w:rPr>
        <w:t>Note:</w:t>
      </w:r>
      <w:r>
        <w:rPr>
          <w:i/>
          <w:spacing w:val="-1"/>
          <w:sz w:val="24"/>
        </w:rPr>
        <w:t xml:space="preserve"> </w:t>
      </w:r>
      <w:del w:id="153" w:author="Rachel Hemphill" w:date="2025-04-11T07:16:00Z" w16du:dateUtc="2025-04-11T12:16:00Z">
        <w:r w:rsidDel="00F92925">
          <w:rPr>
            <w:i/>
            <w:sz w:val="24"/>
          </w:rPr>
          <w:delText>Because</w:delText>
        </w:r>
        <w:r w:rsidDel="00F92925">
          <w:rPr>
            <w:i/>
            <w:spacing w:val="-1"/>
            <w:sz w:val="24"/>
          </w:rPr>
          <w:delText xml:space="preserve"> </w:delText>
        </w:r>
        <w:r w:rsidDel="00F92925">
          <w:rPr>
            <w:i/>
            <w:sz w:val="24"/>
          </w:rPr>
          <w:delText>t</w:delText>
        </w:r>
      </w:del>
      <w:ins w:id="154" w:author="Rachel Hemphill" w:date="2025-04-11T07:16:00Z" w16du:dateUtc="2025-04-11T12:16:00Z">
        <w:r w:rsidR="00F92925">
          <w:rPr>
            <w:i/>
            <w:sz w:val="24"/>
          </w:rPr>
          <w:t>T</w:t>
        </w:r>
      </w:ins>
      <w:r>
        <w:rPr>
          <w:i/>
          <w:sz w:val="24"/>
        </w:rPr>
        <w:t>he</w:t>
      </w:r>
      <w:r>
        <w:rPr>
          <w:i/>
          <w:spacing w:val="-1"/>
          <w:sz w:val="24"/>
        </w:rPr>
        <w:t xml:space="preserve"> </w:t>
      </w:r>
      <w:r>
        <w:rPr>
          <w:i/>
          <w:sz w:val="24"/>
        </w:rPr>
        <w:t>Life</w:t>
      </w:r>
      <w:r>
        <w:rPr>
          <w:i/>
          <w:spacing w:val="-1"/>
          <w:sz w:val="24"/>
        </w:rPr>
        <w:t xml:space="preserve"> </w:t>
      </w:r>
      <w:r>
        <w:rPr>
          <w:i/>
          <w:sz w:val="24"/>
        </w:rPr>
        <w:t>Blank</w:t>
      </w:r>
      <w:r>
        <w:rPr>
          <w:i/>
          <w:spacing w:val="-1"/>
          <w:sz w:val="24"/>
        </w:rPr>
        <w:t xml:space="preserve"> </w:t>
      </w:r>
      <w:r>
        <w:rPr>
          <w:i/>
          <w:sz w:val="24"/>
        </w:rPr>
        <w:t>may</w:t>
      </w:r>
      <w:r>
        <w:rPr>
          <w:i/>
          <w:spacing w:val="-2"/>
          <w:sz w:val="24"/>
        </w:rPr>
        <w:t xml:space="preserve"> </w:t>
      </w:r>
      <w:r>
        <w:rPr>
          <w:i/>
          <w:sz w:val="24"/>
        </w:rPr>
        <w:t xml:space="preserve">include Health Reserves, specifically on Exhibits 6 and 8, </w:t>
      </w:r>
      <w:del w:id="155" w:author="Rachel Hemphill" w:date="2025-04-11T07:16:00Z" w16du:dateUtc="2025-04-11T12:16:00Z">
        <w:r w:rsidDel="00F92925">
          <w:rPr>
            <w:i/>
            <w:sz w:val="24"/>
          </w:rPr>
          <w:delText>the life</w:delText>
        </w:r>
        <w:r w:rsidDel="00F92925">
          <w:rPr>
            <w:i/>
            <w:spacing w:val="-3"/>
            <w:sz w:val="24"/>
          </w:rPr>
          <w:delText xml:space="preserve"> </w:delText>
        </w:r>
        <w:r w:rsidDel="00F92925">
          <w:rPr>
            <w:i/>
            <w:sz w:val="24"/>
          </w:rPr>
          <w:delText>appointed</w:delText>
        </w:r>
        <w:r w:rsidDel="00F92925">
          <w:rPr>
            <w:i/>
            <w:spacing w:val="-3"/>
            <w:sz w:val="24"/>
          </w:rPr>
          <w:delText xml:space="preserve"> </w:delText>
        </w:r>
        <w:r w:rsidDel="00F92925">
          <w:rPr>
            <w:i/>
            <w:sz w:val="24"/>
          </w:rPr>
          <w:delText>actuary</w:delText>
        </w:r>
        <w:r w:rsidDel="00F92925">
          <w:rPr>
            <w:i/>
            <w:spacing w:val="-3"/>
            <w:sz w:val="24"/>
          </w:rPr>
          <w:delText xml:space="preserve"> </w:delText>
        </w:r>
        <w:r w:rsidDel="00F92925">
          <w:rPr>
            <w:i/>
            <w:sz w:val="24"/>
          </w:rPr>
          <w:delText>should</w:delText>
        </w:r>
        <w:r w:rsidDel="00F92925">
          <w:rPr>
            <w:i/>
            <w:spacing w:val="-3"/>
            <w:sz w:val="24"/>
          </w:rPr>
          <w:delText xml:space="preserve"> </w:delText>
        </w:r>
        <w:r w:rsidDel="00F92925">
          <w:rPr>
            <w:i/>
            <w:sz w:val="24"/>
          </w:rPr>
          <w:delText>have</w:delText>
        </w:r>
        <w:r w:rsidDel="00F92925">
          <w:rPr>
            <w:i/>
            <w:spacing w:val="-5"/>
            <w:sz w:val="24"/>
          </w:rPr>
          <w:delText xml:space="preserve"> </w:delText>
        </w:r>
        <w:r w:rsidDel="00F92925">
          <w:rPr>
            <w:i/>
            <w:sz w:val="24"/>
          </w:rPr>
          <w:delText>exposure</w:delText>
        </w:r>
        <w:r w:rsidDel="00F92925">
          <w:rPr>
            <w:i/>
            <w:spacing w:val="-4"/>
            <w:sz w:val="24"/>
          </w:rPr>
          <w:delText xml:space="preserve"> </w:delText>
        </w:r>
        <w:r w:rsidDel="00F92925">
          <w:rPr>
            <w:i/>
            <w:sz w:val="24"/>
          </w:rPr>
          <w:delText>to</w:delText>
        </w:r>
        <w:r w:rsidDel="00F92925">
          <w:rPr>
            <w:i/>
            <w:spacing w:val="-3"/>
            <w:sz w:val="24"/>
          </w:rPr>
          <w:delText xml:space="preserve"> </w:delText>
        </w:r>
      </w:del>
      <w:del w:id="156" w:author="Rachel Hemphill" w:date="2025-04-11T06:59:00Z" w16du:dateUtc="2025-04-11T11:59:00Z">
        <w:r w:rsidDel="000720A8">
          <w:rPr>
            <w:i/>
            <w:sz w:val="24"/>
          </w:rPr>
          <w:delText>long-duration</w:delText>
        </w:r>
        <w:r w:rsidDel="000720A8">
          <w:rPr>
            <w:i/>
            <w:spacing w:val="-3"/>
            <w:sz w:val="24"/>
          </w:rPr>
          <w:delText xml:space="preserve"> </w:delText>
        </w:r>
      </w:del>
      <w:del w:id="157" w:author="Rachel Hemphill" w:date="2025-04-11T07:16:00Z" w16du:dateUtc="2025-04-11T12:16:00Z">
        <w:r w:rsidDel="00F92925">
          <w:rPr>
            <w:i/>
            <w:sz w:val="24"/>
          </w:rPr>
          <w:delText>health</w:delText>
        </w:r>
        <w:r w:rsidDel="00F92925">
          <w:rPr>
            <w:i/>
            <w:spacing w:val="-3"/>
            <w:sz w:val="24"/>
          </w:rPr>
          <w:delText xml:space="preserve"> </w:delText>
        </w:r>
        <w:r w:rsidDel="00F92925">
          <w:rPr>
            <w:i/>
            <w:sz w:val="24"/>
          </w:rPr>
          <w:delText>products</w:delText>
        </w:r>
        <w:r w:rsidDel="00F92925">
          <w:rPr>
            <w:i/>
            <w:spacing w:val="-3"/>
            <w:sz w:val="24"/>
          </w:rPr>
          <w:delText xml:space="preserve"> </w:delText>
        </w:r>
      </w:del>
      <w:del w:id="158" w:author="Rachel Hemphill" w:date="2025-04-11T07:14:00Z" w16du:dateUtc="2025-04-11T12:14:00Z">
        <w:r w:rsidDel="005A5B57">
          <w:rPr>
            <w:i/>
            <w:sz w:val="24"/>
          </w:rPr>
          <w:delText>commonly</w:delText>
        </w:r>
        <w:r w:rsidDel="005A5B57">
          <w:rPr>
            <w:i/>
            <w:spacing w:val="-4"/>
            <w:sz w:val="24"/>
          </w:rPr>
          <w:delText xml:space="preserve"> </w:delText>
        </w:r>
      </w:del>
      <w:del w:id="159" w:author="Rachel Hemphill" w:date="2025-04-11T07:16:00Z" w16du:dateUtc="2025-04-11T12:16:00Z">
        <w:r w:rsidDel="00F92925">
          <w:rPr>
            <w:i/>
            <w:sz w:val="24"/>
          </w:rPr>
          <w:delText>sold</w:delText>
        </w:r>
        <w:r w:rsidDel="00F92925">
          <w:rPr>
            <w:i/>
            <w:spacing w:val="-3"/>
            <w:sz w:val="24"/>
          </w:rPr>
          <w:delText xml:space="preserve"> </w:delText>
        </w:r>
        <w:r w:rsidDel="00F92925">
          <w:rPr>
            <w:i/>
            <w:sz w:val="24"/>
          </w:rPr>
          <w:delText xml:space="preserve">by </w:delText>
        </w:r>
      </w:del>
      <w:del w:id="160" w:author="Rachel Hemphill" w:date="2025-04-11T07:15:00Z" w16du:dateUtc="2025-04-11T12:15:00Z">
        <w:r w:rsidDel="005A5B57">
          <w:rPr>
            <w:i/>
            <w:sz w:val="24"/>
          </w:rPr>
          <w:delText>life</w:delText>
        </w:r>
        <w:r w:rsidDel="005A5B57">
          <w:rPr>
            <w:i/>
            <w:spacing w:val="-3"/>
            <w:sz w:val="24"/>
          </w:rPr>
          <w:delText xml:space="preserve"> </w:delText>
        </w:r>
        <w:r w:rsidDel="005A5B57">
          <w:rPr>
            <w:i/>
            <w:sz w:val="24"/>
          </w:rPr>
          <w:delText>companies</w:delText>
        </w:r>
      </w:del>
      <w:r>
        <w:rPr>
          <w:i/>
          <w:sz w:val="24"/>
        </w:rPr>
        <w:t>,</w:t>
      </w:r>
      <w:r>
        <w:rPr>
          <w:i/>
          <w:spacing w:val="-3"/>
          <w:sz w:val="24"/>
        </w:rPr>
        <w:t xml:space="preserve"> </w:t>
      </w:r>
      <w:r>
        <w:rPr>
          <w:i/>
          <w:sz w:val="24"/>
        </w:rPr>
        <w:t>such</w:t>
      </w:r>
      <w:r>
        <w:rPr>
          <w:i/>
          <w:spacing w:val="-3"/>
          <w:sz w:val="24"/>
        </w:rPr>
        <w:t xml:space="preserve"> </w:t>
      </w:r>
      <w:r>
        <w:rPr>
          <w:i/>
          <w:sz w:val="24"/>
        </w:rPr>
        <w:t>as</w:t>
      </w:r>
      <w:r>
        <w:rPr>
          <w:i/>
          <w:spacing w:val="-3"/>
          <w:sz w:val="24"/>
        </w:rPr>
        <w:t xml:space="preserve"> </w:t>
      </w:r>
      <w:r>
        <w:rPr>
          <w:i/>
          <w:sz w:val="24"/>
        </w:rPr>
        <w:t>LTC,</w:t>
      </w:r>
      <w:r>
        <w:rPr>
          <w:i/>
          <w:spacing w:val="-3"/>
          <w:sz w:val="24"/>
        </w:rPr>
        <w:t xml:space="preserve"> </w:t>
      </w:r>
      <w:r>
        <w:rPr>
          <w:i/>
          <w:sz w:val="24"/>
        </w:rPr>
        <w:t>disability</w:t>
      </w:r>
      <w:r>
        <w:rPr>
          <w:i/>
          <w:spacing w:val="-2"/>
          <w:sz w:val="24"/>
        </w:rPr>
        <w:t xml:space="preserve"> </w:t>
      </w:r>
      <w:r>
        <w:rPr>
          <w:i/>
          <w:sz w:val="24"/>
        </w:rPr>
        <w:t>and</w:t>
      </w:r>
      <w:r>
        <w:rPr>
          <w:i/>
          <w:spacing w:val="-3"/>
          <w:sz w:val="24"/>
        </w:rPr>
        <w:t xml:space="preserve"> </w:t>
      </w:r>
      <w:r>
        <w:rPr>
          <w:i/>
          <w:sz w:val="24"/>
        </w:rPr>
        <w:t>dread</w:t>
      </w:r>
      <w:r>
        <w:rPr>
          <w:i/>
          <w:spacing w:val="-3"/>
          <w:sz w:val="24"/>
        </w:rPr>
        <w:t xml:space="preserve"> </w:t>
      </w:r>
      <w:r>
        <w:rPr>
          <w:i/>
          <w:sz w:val="24"/>
        </w:rPr>
        <w:t>disease</w:t>
      </w:r>
      <w:r>
        <w:rPr>
          <w:i/>
          <w:spacing w:val="-4"/>
          <w:sz w:val="24"/>
        </w:rPr>
        <w:t xml:space="preserve"> </w:t>
      </w:r>
      <w:r>
        <w:rPr>
          <w:i/>
          <w:sz w:val="24"/>
        </w:rPr>
        <w:t>products</w:t>
      </w:r>
      <w:ins w:id="161" w:author="Rachel Hemphill" w:date="2025-04-11T07:17:00Z" w16du:dateUtc="2025-04-11T12:17:00Z">
        <w:r w:rsidR="006E1A2D">
          <w:rPr>
            <w:i/>
            <w:sz w:val="24"/>
          </w:rPr>
          <w:t>.  In such cases</w:t>
        </w:r>
      </w:ins>
      <w:r>
        <w:rPr>
          <w:i/>
          <w:sz w:val="24"/>
        </w:rPr>
        <w:t>,</w:t>
      </w:r>
      <w:r>
        <w:rPr>
          <w:i/>
          <w:spacing w:val="-3"/>
          <w:sz w:val="24"/>
        </w:rPr>
        <w:t xml:space="preserve"> </w:t>
      </w:r>
      <w:del w:id="162" w:author="Rachel Hemphill" w:date="2025-04-11T07:17:00Z" w16du:dateUtc="2025-04-11T12:17:00Z">
        <w:r w:rsidDel="006E1A2D">
          <w:rPr>
            <w:i/>
            <w:sz w:val="24"/>
          </w:rPr>
          <w:delText>and</w:delText>
        </w:r>
        <w:r w:rsidDel="006E1A2D">
          <w:rPr>
            <w:i/>
            <w:spacing w:val="-3"/>
            <w:sz w:val="24"/>
          </w:rPr>
          <w:delText xml:space="preserve"> </w:delText>
        </w:r>
        <w:r w:rsidDel="006E1A2D">
          <w:rPr>
            <w:i/>
            <w:sz w:val="24"/>
          </w:rPr>
          <w:delText>therefore</w:delText>
        </w:r>
      </w:del>
      <w:ins w:id="163" w:author="Rachel Hemphill" w:date="2025-04-11T07:17:00Z" w16du:dateUtc="2025-04-11T12:17:00Z">
        <w:r w:rsidR="00250E60">
          <w:rPr>
            <w:i/>
            <w:sz w:val="24"/>
          </w:rPr>
          <w:t>the Appointed Actuary</w:t>
        </w:r>
      </w:ins>
      <w:r>
        <w:rPr>
          <w:i/>
          <w:spacing w:val="-3"/>
          <w:sz w:val="24"/>
        </w:rPr>
        <w:t xml:space="preserve"> </w:t>
      </w:r>
      <w:r>
        <w:rPr>
          <w:i/>
          <w:sz w:val="24"/>
        </w:rPr>
        <w:t>will</w:t>
      </w:r>
      <w:r>
        <w:rPr>
          <w:i/>
          <w:spacing w:val="-3"/>
          <w:sz w:val="24"/>
        </w:rPr>
        <w:t xml:space="preserve"> </w:t>
      </w:r>
      <w:r>
        <w:rPr>
          <w:i/>
          <w:sz w:val="24"/>
        </w:rPr>
        <w:t>also</w:t>
      </w:r>
      <w:r>
        <w:rPr>
          <w:i/>
          <w:spacing w:val="-3"/>
          <w:sz w:val="24"/>
        </w:rPr>
        <w:t xml:space="preserve"> </w:t>
      </w:r>
      <w:r>
        <w:rPr>
          <w:i/>
          <w:sz w:val="24"/>
        </w:rPr>
        <w:t>need to refer to the Health Knowledge Statement.</w:t>
      </w:r>
      <w:r w:rsidR="004D75C9">
        <w:rPr>
          <w:i/>
          <w:sz w:val="24"/>
        </w:rPr>
        <w:t xml:space="preserve"> I</w:t>
      </w:r>
      <w:r w:rsidR="004D75C9" w:rsidRPr="004D75C9">
        <w:rPr>
          <w:i/>
          <w:sz w:val="24"/>
        </w:rPr>
        <w:t>f a specific life and health insurance company has</w:t>
      </w:r>
    </w:p>
    <w:p w14:paraId="0821AF72" w14:textId="3D06AA51" w:rsidR="004D75C9" w:rsidRPr="004D75C9" w:rsidRDefault="004D75C9" w:rsidP="008A3DBD">
      <w:pPr>
        <w:ind w:left="101" w:right="230"/>
        <w:jc w:val="both"/>
        <w:rPr>
          <w:i/>
          <w:sz w:val="24"/>
        </w:rPr>
      </w:pPr>
      <w:r w:rsidRPr="004D75C9">
        <w:rPr>
          <w:i/>
          <w:sz w:val="24"/>
        </w:rPr>
        <w:t xml:space="preserve">health products, the </w:t>
      </w:r>
      <w:del w:id="164" w:author="Rachel Hemphill" w:date="2025-04-11T07:15:00Z" w16du:dateUtc="2025-04-11T12:15:00Z">
        <w:r w:rsidRPr="004D75C9" w:rsidDel="00C45742">
          <w:rPr>
            <w:i/>
            <w:sz w:val="24"/>
          </w:rPr>
          <w:delText xml:space="preserve">appointed </w:delText>
        </w:r>
      </w:del>
      <w:ins w:id="165" w:author="Rachel Hemphill" w:date="2025-04-11T07:15:00Z" w16du:dateUtc="2025-04-11T12:15:00Z">
        <w:r w:rsidR="00C45742">
          <w:rPr>
            <w:i/>
            <w:sz w:val="24"/>
          </w:rPr>
          <w:t>A</w:t>
        </w:r>
        <w:r w:rsidR="00C45742" w:rsidRPr="004D75C9">
          <w:rPr>
            <w:i/>
            <w:sz w:val="24"/>
          </w:rPr>
          <w:t xml:space="preserve">ppointed </w:t>
        </w:r>
      </w:ins>
      <w:del w:id="166" w:author="Rachel Hemphill" w:date="2025-04-11T07:15:00Z" w16du:dateUtc="2025-04-11T12:15:00Z">
        <w:r w:rsidRPr="004D75C9" w:rsidDel="00C45742">
          <w:rPr>
            <w:i/>
            <w:sz w:val="24"/>
          </w:rPr>
          <w:delText xml:space="preserve">actuary </w:delText>
        </w:r>
      </w:del>
      <w:ins w:id="167" w:author="Rachel Hemphill" w:date="2025-04-11T07:15:00Z" w16du:dateUtc="2025-04-11T12:15:00Z">
        <w:r w:rsidR="00C45742">
          <w:rPr>
            <w:i/>
            <w:sz w:val="24"/>
          </w:rPr>
          <w:t>A</w:t>
        </w:r>
        <w:r w:rsidR="00C45742" w:rsidRPr="004D75C9">
          <w:rPr>
            <w:i/>
            <w:sz w:val="24"/>
          </w:rPr>
          <w:t xml:space="preserve">ctuary </w:t>
        </w:r>
      </w:ins>
      <w:r w:rsidRPr="004D75C9">
        <w:rPr>
          <w:i/>
          <w:sz w:val="24"/>
        </w:rPr>
        <w:t>must also meet the portions of the health knowledge</w:t>
      </w:r>
    </w:p>
    <w:p w14:paraId="58B3D2D6" w14:textId="0F546E53" w:rsidR="00076D4D" w:rsidRDefault="004D75C9" w:rsidP="008A3DBD">
      <w:pPr>
        <w:ind w:left="101" w:right="230"/>
        <w:jc w:val="both"/>
        <w:rPr>
          <w:i/>
          <w:sz w:val="24"/>
        </w:rPr>
      </w:pPr>
      <w:proofErr w:type="spellStart"/>
      <w:r w:rsidRPr="004D75C9">
        <w:rPr>
          <w:i/>
          <w:sz w:val="24"/>
        </w:rPr>
        <w:t>statements</w:t>
      </w:r>
      <w:proofErr w:type="spellEnd"/>
      <w:r w:rsidRPr="004D75C9">
        <w:rPr>
          <w:i/>
          <w:sz w:val="24"/>
        </w:rPr>
        <w:t xml:space="preserve"> related to those specific products.</w:t>
      </w:r>
      <w:commentRangeEnd w:id="152"/>
      <w:r w:rsidR="00614FF7">
        <w:rPr>
          <w:rStyle w:val="CommentReference"/>
        </w:rPr>
        <w:commentReference w:id="152"/>
      </w:r>
    </w:p>
    <w:p w14:paraId="05AC3789" w14:textId="10DFD1F5" w:rsidR="00076D4D" w:rsidDel="00547780" w:rsidRDefault="00E01944">
      <w:pPr>
        <w:spacing w:before="159" w:line="261" w:lineRule="auto"/>
        <w:ind w:left="100" w:right="146"/>
        <w:rPr>
          <w:moveFrom w:id="168" w:author="Rachel Hemphill" w:date="2025-04-11T07:19:00Z" w16du:dateUtc="2025-04-11T12:19:00Z"/>
          <w:b/>
          <w:i/>
          <w:sz w:val="24"/>
        </w:rPr>
      </w:pPr>
      <w:moveFromRangeStart w:id="169" w:author="Rachel Hemphill" w:date="2025-04-11T07:19:00Z" w:name="move195248380"/>
      <w:moveFrom w:id="170" w:author="Rachel Hemphill" w:date="2025-04-11T07:19:00Z" w16du:dateUtc="2025-04-11T12:19:00Z">
        <w:r w:rsidDel="00547780">
          <w:rPr>
            <w:b/>
            <w:i/>
            <w:sz w:val="24"/>
          </w:rPr>
          <w:t>DRAFTING</w:t>
        </w:r>
        <w:r w:rsidDel="00547780">
          <w:rPr>
            <w:b/>
            <w:i/>
            <w:spacing w:val="-4"/>
            <w:sz w:val="24"/>
          </w:rPr>
          <w:t xml:space="preserve"> </w:t>
        </w:r>
        <w:r w:rsidDel="00547780">
          <w:rPr>
            <w:b/>
            <w:i/>
            <w:sz w:val="24"/>
          </w:rPr>
          <w:t>NOTES:</w:t>
        </w:r>
        <w:r w:rsidDel="00547780">
          <w:rPr>
            <w:b/>
            <w:i/>
            <w:spacing w:val="-3"/>
            <w:sz w:val="24"/>
          </w:rPr>
          <w:t xml:space="preserve"> </w:t>
        </w:r>
        <w:r w:rsidDel="00547780">
          <w:rPr>
            <w:b/>
            <w:i/>
            <w:sz w:val="24"/>
          </w:rPr>
          <w:t>The</w:t>
        </w:r>
        <w:r w:rsidDel="00547780">
          <w:rPr>
            <w:b/>
            <w:i/>
            <w:spacing w:val="-4"/>
            <w:sz w:val="24"/>
          </w:rPr>
          <w:t xml:space="preserve"> </w:t>
        </w:r>
        <w:r w:rsidDel="00547780">
          <w:rPr>
            <w:b/>
            <w:i/>
            <w:sz w:val="24"/>
          </w:rPr>
          <w:t>regulators</w:t>
        </w:r>
        <w:r w:rsidDel="00547780">
          <w:rPr>
            <w:b/>
            <w:i/>
            <w:spacing w:val="-3"/>
            <w:sz w:val="24"/>
          </w:rPr>
          <w:t xml:space="preserve"> </w:t>
        </w:r>
        <w:r w:rsidDel="00547780">
          <w:rPr>
            <w:b/>
            <w:i/>
            <w:sz w:val="24"/>
          </w:rPr>
          <w:t>may</w:t>
        </w:r>
        <w:r w:rsidDel="00547780">
          <w:rPr>
            <w:b/>
            <w:i/>
            <w:spacing w:val="-4"/>
            <w:sz w:val="24"/>
          </w:rPr>
          <w:t xml:space="preserve"> </w:t>
        </w:r>
        <w:r w:rsidDel="00547780">
          <w:rPr>
            <w:b/>
            <w:i/>
            <w:sz w:val="24"/>
          </w:rPr>
          <w:t>allow</w:t>
        </w:r>
        <w:r w:rsidDel="00547780">
          <w:rPr>
            <w:b/>
            <w:i/>
            <w:spacing w:val="-5"/>
            <w:sz w:val="24"/>
          </w:rPr>
          <w:t xml:space="preserve"> </w:t>
        </w:r>
        <w:r w:rsidDel="00547780">
          <w:rPr>
            <w:b/>
            <w:i/>
            <w:sz w:val="24"/>
          </w:rPr>
          <w:t>caveats</w:t>
        </w:r>
        <w:r w:rsidDel="00547780">
          <w:rPr>
            <w:b/>
            <w:i/>
            <w:spacing w:val="-3"/>
            <w:sz w:val="24"/>
          </w:rPr>
          <w:t xml:space="preserve"> </w:t>
        </w:r>
        <w:r w:rsidDel="00547780">
          <w:rPr>
            <w:b/>
            <w:i/>
            <w:sz w:val="24"/>
          </w:rPr>
          <w:t>in</w:t>
        </w:r>
        <w:r w:rsidDel="00547780">
          <w:rPr>
            <w:b/>
            <w:i/>
            <w:spacing w:val="-3"/>
            <w:sz w:val="24"/>
          </w:rPr>
          <w:t xml:space="preserve"> </w:t>
        </w:r>
        <w:r w:rsidDel="00547780">
          <w:rPr>
            <w:b/>
            <w:i/>
            <w:sz w:val="24"/>
          </w:rPr>
          <w:t>the</w:t>
        </w:r>
        <w:r w:rsidDel="00547780">
          <w:rPr>
            <w:b/>
            <w:i/>
            <w:spacing w:val="-4"/>
            <w:sz w:val="24"/>
          </w:rPr>
          <w:t xml:space="preserve"> </w:t>
        </w:r>
        <w:r w:rsidDel="00547780">
          <w:rPr>
            <w:b/>
            <w:i/>
            <w:sz w:val="24"/>
          </w:rPr>
          <w:t>stem</w:t>
        </w:r>
        <w:r w:rsidDel="00547780">
          <w:rPr>
            <w:b/>
            <w:i/>
            <w:spacing w:val="-3"/>
            <w:sz w:val="24"/>
          </w:rPr>
          <w:t xml:space="preserve"> </w:t>
        </w:r>
        <w:r w:rsidDel="00547780">
          <w:rPr>
            <w:b/>
            <w:i/>
            <w:sz w:val="24"/>
          </w:rPr>
          <w:t>since</w:t>
        </w:r>
        <w:r w:rsidDel="00547780">
          <w:rPr>
            <w:b/>
            <w:i/>
            <w:spacing w:val="-4"/>
            <w:sz w:val="24"/>
          </w:rPr>
          <w:t xml:space="preserve"> </w:t>
        </w:r>
        <w:r w:rsidDel="00547780">
          <w:rPr>
            <w:b/>
            <w:i/>
            <w:sz w:val="24"/>
          </w:rPr>
          <w:t>not</w:t>
        </w:r>
        <w:r w:rsidDel="00547780">
          <w:rPr>
            <w:b/>
            <w:i/>
            <w:spacing w:val="-3"/>
            <w:sz w:val="24"/>
          </w:rPr>
          <w:t xml:space="preserve"> </w:t>
        </w:r>
        <w:r w:rsidDel="00547780">
          <w:rPr>
            <w:b/>
            <w:i/>
            <w:sz w:val="24"/>
          </w:rPr>
          <w:t>all</w:t>
        </w:r>
        <w:r w:rsidDel="00547780">
          <w:rPr>
            <w:b/>
            <w:i/>
            <w:spacing w:val="-3"/>
            <w:sz w:val="24"/>
          </w:rPr>
          <w:t xml:space="preserve"> </w:t>
        </w:r>
        <w:r w:rsidDel="00547780">
          <w:rPr>
            <w:b/>
            <w:i/>
            <w:sz w:val="24"/>
          </w:rPr>
          <w:t>statements filed on the Blue Blank will include every item listed in the Knowledge Statement.</w:t>
        </w:r>
      </w:moveFrom>
    </w:p>
    <w:p w14:paraId="3ADB2370" w14:textId="7EEFF691" w:rsidR="00076D4D" w:rsidDel="00547780" w:rsidRDefault="00E01944">
      <w:pPr>
        <w:spacing w:before="155" w:line="259" w:lineRule="auto"/>
        <w:ind w:left="100"/>
        <w:rPr>
          <w:moveFrom w:id="171" w:author="Rachel Hemphill" w:date="2025-04-11T07:19:00Z" w16du:dateUtc="2025-04-11T12:19:00Z"/>
          <w:b/>
          <w:i/>
          <w:sz w:val="24"/>
        </w:rPr>
      </w:pPr>
      <w:moveFrom w:id="172" w:author="Rachel Hemphill" w:date="2025-04-11T07:19:00Z" w16du:dateUtc="2025-04-11T12:19:00Z">
        <w:r w:rsidDel="00547780">
          <w:rPr>
            <w:b/>
            <w:i/>
            <w:sz w:val="24"/>
          </w:rPr>
          <w:t>To</w:t>
        </w:r>
        <w:r w:rsidDel="00547780">
          <w:rPr>
            <w:b/>
            <w:i/>
            <w:spacing w:val="-3"/>
            <w:sz w:val="24"/>
          </w:rPr>
          <w:t xml:space="preserve"> </w:t>
        </w:r>
        <w:r w:rsidDel="00547780">
          <w:rPr>
            <w:b/>
            <w:i/>
            <w:sz w:val="24"/>
          </w:rPr>
          <w:t>address</w:t>
        </w:r>
        <w:r w:rsidDel="00547780">
          <w:rPr>
            <w:b/>
            <w:i/>
            <w:spacing w:val="-4"/>
            <w:sz w:val="24"/>
          </w:rPr>
          <w:t xml:space="preserve"> </w:t>
        </w:r>
        <w:r w:rsidDel="00547780">
          <w:rPr>
            <w:b/>
            <w:i/>
            <w:sz w:val="24"/>
          </w:rPr>
          <w:t>the</w:t>
        </w:r>
        <w:r w:rsidDel="00547780">
          <w:rPr>
            <w:b/>
            <w:i/>
            <w:spacing w:val="-4"/>
            <w:sz w:val="24"/>
          </w:rPr>
          <w:t xml:space="preserve"> </w:t>
        </w:r>
        <w:r w:rsidDel="00547780">
          <w:rPr>
            <w:b/>
            <w:i/>
            <w:sz w:val="24"/>
          </w:rPr>
          <w:t>regulatory</w:t>
        </w:r>
        <w:r w:rsidDel="00547780">
          <w:rPr>
            <w:b/>
            <w:i/>
            <w:spacing w:val="-4"/>
            <w:sz w:val="24"/>
          </w:rPr>
          <w:t xml:space="preserve"> </w:t>
        </w:r>
        <w:r w:rsidDel="00547780">
          <w:rPr>
            <w:b/>
            <w:i/>
            <w:sz w:val="24"/>
          </w:rPr>
          <w:t>concern</w:t>
        </w:r>
        <w:r w:rsidDel="00547780">
          <w:rPr>
            <w:b/>
            <w:i/>
            <w:spacing w:val="-3"/>
            <w:sz w:val="24"/>
          </w:rPr>
          <w:t xml:space="preserve"> </w:t>
        </w:r>
        <w:r w:rsidDel="00547780">
          <w:rPr>
            <w:b/>
            <w:i/>
            <w:sz w:val="24"/>
          </w:rPr>
          <w:t>of</w:t>
        </w:r>
        <w:r w:rsidDel="00547780">
          <w:rPr>
            <w:b/>
            <w:i/>
            <w:spacing w:val="-3"/>
            <w:sz w:val="24"/>
          </w:rPr>
          <w:t xml:space="preserve"> </w:t>
        </w:r>
        <w:r w:rsidDel="00547780">
          <w:rPr>
            <w:b/>
            <w:i/>
            <w:sz w:val="24"/>
          </w:rPr>
          <w:t>“not</w:t>
        </w:r>
        <w:r w:rsidDel="00547780">
          <w:rPr>
            <w:b/>
            <w:i/>
            <w:spacing w:val="-3"/>
            <w:sz w:val="24"/>
          </w:rPr>
          <w:t xml:space="preserve"> </w:t>
        </w:r>
        <w:r w:rsidDel="00547780">
          <w:rPr>
            <w:b/>
            <w:i/>
            <w:sz w:val="24"/>
          </w:rPr>
          <w:t>knowing</w:t>
        </w:r>
        <w:r w:rsidDel="00547780">
          <w:rPr>
            <w:b/>
            <w:i/>
            <w:spacing w:val="-3"/>
            <w:sz w:val="24"/>
          </w:rPr>
          <w:t xml:space="preserve"> </w:t>
        </w:r>
        <w:r w:rsidDel="00547780">
          <w:rPr>
            <w:b/>
            <w:i/>
            <w:sz w:val="24"/>
          </w:rPr>
          <w:t>what</w:t>
        </w:r>
        <w:r w:rsidDel="00547780">
          <w:rPr>
            <w:b/>
            <w:i/>
            <w:spacing w:val="-3"/>
            <w:sz w:val="24"/>
          </w:rPr>
          <w:t xml:space="preserve"> </w:t>
        </w:r>
        <w:r w:rsidDel="00547780">
          <w:rPr>
            <w:b/>
            <w:i/>
            <w:sz w:val="24"/>
          </w:rPr>
          <w:t>you</w:t>
        </w:r>
        <w:r w:rsidDel="00547780">
          <w:rPr>
            <w:b/>
            <w:i/>
            <w:spacing w:val="-4"/>
            <w:sz w:val="24"/>
          </w:rPr>
          <w:t xml:space="preserve"> </w:t>
        </w:r>
        <w:r w:rsidDel="00547780">
          <w:rPr>
            <w:b/>
            <w:i/>
            <w:sz w:val="24"/>
          </w:rPr>
          <w:t>don’t</w:t>
        </w:r>
        <w:r w:rsidDel="00547780">
          <w:rPr>
            <w:b/>
            <w:i/>
            <w:spacing w:val="-3"/>
            <w:sz w:val="24"/>
          </w:rPr>
          <w:t xml:space="preserve"> </w:t>
        </w:r>
        <w:r w:rsidDel="00547780">
          <w:rPr>
            <w:b/>
            <w:i/>
            <w:sz w:val="24"/>
          </w:rPr>
          <w:t>know,”</w:t>
        </w:r>
        <w:r w:rsidDel="00547780">
          <w:rPr>
            <w:b/>
            <w:i/>
            <w:spacing w:val="-3"/>
            <w:sz w:val="24"/>
          </w:rPr>
          <w:t xml:space="preserve"> </w:t>
        </w:r>
        <w:r w:rsidDel="00547780">
          <w:rPr>
            <w:b/>
            <w:i/>
            <w:sz w:val="24"/>
          </w:rPr>
          <w:t>a</w:t>
        </w:r>
        <w:r w:rsidDel="00547780">
          <w:rPr>
            <w:b/>
            <w:i/>
            <w:spacing w:val="-3"/>
            <w:sz w:val="24"/>
          </w:rPr>
          <w:t xml:space="preserve"> </w:t>
        </w:r>
        <w:r w:rsidDel="00547780">
          <w:rPr>
            <w:b/>
            <w:i/>
            <w:sz w:val="24"/>
          </w:rPr>
          <w:t>comprehensive listing is a good direction. These knowledge statements should also be seen as a flexible document that keeps old products relevant while being updated to allow for new product concepts along the way</w:t>
        </w:r>
      </w:moveFrom>
    </w:p>
    <w:p w14:paraId="03EB6106" w14:textId="4A07FF4C" w:rsidR="00076D4D" w:rsidDel="00547780" w:rsidRDefault="00E01944">
      <w:pPr>
        <w:spacing w:before="159"/>
        <w:ind w:left="100"/>
        <w:jc w:val="both"/>
        <w:rPr>
          <w:moveFrom w:id="173" w:author="Rachel Hemphill" w:date="2025-04-11T07:19:00Z" w16du:dateUtc="2025-04-11T12:19:00Z"/>
          <w:b/>
          <w:i/>
          <w:sz w:val="24"/>
        </w:rPr>
      </w:pPr>
      <w:moveFrom w:id="174" w:author="Rachel Hemphill" w:date="2025-04-11T07:19:00Z" w16du:dateUtc="2025-04-11T12:19:00Z">
        <w:r w:rsidDel="00547780">
          <w:rPr>
            <w:b/>
            <w:i/>
            <w:sz w:val="24"/>
          </w:rPr>
          <w:t>It</w:t>
        </w:r>
        <w:r w:rsidDel="00547780">
          <w:rPr>
            <w:b/>
            <w:i/>
            <w:spacing w:val="-1"/>
            <w:sz w:val="24"/>
          </w:rPr>
          <w:t xml:space="preserve"> </w:t>
        </w:r>
        <w:r w:rsidDel="00547780">
          <w:rPr>
            <w:b/>
            <w:i/>
            <w:sz w:val="24"/>
          </w:rPr>
          <w:t>may</w:t>
        </w:r>
        <w:r w:rsidDel="00547780">
          <w:rPr>
            <w:b/>
            <w:i/>
            <w:spacing w:val="-2"/>
            <w:sz w:val="24"/>
          </w:rPr>
          <w:t xml:space="preserve"> </w:t>
        </w:r>
        <w:r w:rsidDel="00547780">
          <w:rPr>
            <w:b/>
            <w:i/>
            <w:sz w:val="24"/>
          </w:rPr>
          <w:t>be</w:t>
        </w:r>
        <w:r w:rsidDel="00547780">
          <w:rPr>
            <w:b/>
            <w:i/>
            <w:spacing w:val="-1"/>
            <w:sz w:val="24"/>
          </w:rPr>
          <w:t xml:space="preserve"> </w:t>
        </w:r>
        <w:r w:rsidDel="00547780">
          <w:rPr>
            <w:b/>
            <w:i/>
            <w:sz w:val="24"/>
          </w:rPr>
          <w:t>beneficial</w:t>
        </w:r>
        <w:r w:rsidDel="00547780">
          <w:rPr>
            <w:b/>
            <w:i/>
            <w:spacing w:val="-1"/>
            <w:sz w:val="24"/>
          </w:rPr>
          <w:t xml:space="preserve"> </w:t>
        </w:r>
        <w:r w:rsidDel="00547780">
          <w:rPr>
            <w:b/>
            <w:i/>
            <w:sz w:val="24"/>
          </w:rPr>
          <w:t>to</w:t>
        </w:r>
        <w:r w:rsidDel="00547780">
          <w:rPr>
            <w:b/>
            <w:i/>
            <w:spacing w:val="-1"/>
            <w:sz w:val="24"/>
          </w:rPr>
          <w:t xml:space="preserve"> </w:t>
        </w:r>
        <w:r w:rsidDel="00547780">
          <w:rPr>
            <w:b/>
            <w:i/>
            <w:sz w:val="24"/>
          </w:rPr>
          <w:t>include</w:t>
        </w:r>
        <w:r w:rsidDel="00547780">
          <w:rPr>
            <w:b/>
            <w:i/>
            <w:spacing w:val="-1"/>
            <w:sz w:val="24"/>
          </w:rPr>
          <w:t xml:space="preserve"> </w:t>
        </w:r>
        <w:r w:rsidDel="00547780">
          <w:rPr>
            <w:b/>
            <w:i/>
            <w:sz w:val="24"/>
          </w:rPr>
          <w:t>guidance</w:t>
        </w:r>
        <w:r w:rsidDel="00547780">
          <w:rPr>
            <w:b/>
            <w:i/>
            <w:spacing w:val="-2"/>
            <w:sz w:val="24"/>
          </w:rPr>
          <w:t xml:space="preserve"> </w:t>
        </w:r>
        <w:r w:rsidDel="00547780">
          <w:rPr>
            <w:b/>
            <w:i/>
            <w:sz w:val="24"/>
          </w:rPr>
          <w:t>in a</w:t>
        </w:r>
        <w:r w:rsidDel="00547780">
          <w:rPr>
            <w:b/>
            <w:i/>
            <w:spacing w:val="-1"/>
            <w:sz w:val="24"/>
          </w:rPr>
          <w:t xml:space="preserve"> </w:t>
        </w:r>
        <w:r w:rsidDel="00547780">
          <w:rPr>
            <w:b/>
            <w:i/>
            <w:sz w:val="24"/>
          </w:rPr>
          <w:t>cover page</w:t>
        </w:r>
        <w:r w:rsidDel="00547780">
          <w:rPr>
            <w:b/>
            <w:i/>
            <w:spacing w:val="-2"/>
            <w:sz w:val="24"/>
          </w:rPr>
          <w:t xml:space="preserve"> </w:t>
        </w:r>
        <w:r w:rsidDel="00547780">
          <w:rPr>
            <w:b/>
            <w:i/>
            <w:sz w:val="24"/>
          </w:rPr>
          <w:t>or</w:t>
        </w:r>
        <w:r w:rsidDel="00547780">
          <w:rPr>
            <w:b/>
            <w:i/>
            <w:spacing w:val="-1"/>
            <w:sz w:val="24"/>
          </w:rPr>
          <w:t xml:space="preserve"> </w:t>
        </w:r>
        <w:r w:rsidDel="00547780">
          <w:rPr>
            <w:b/>
            <w:i/>
            <w:sz w:val="24"/>
          </w:rPr>
          <w:t>introduction</w:t>
        </w:r>
        <w:r w:rsidDel="00547780">
          <w:rPr>
            <w:b/>
            <w:i/>
            <w:spacing w:val="-2"/>
            <w:sz w:val="24"/>
          </w:rPr>
          <w:t xml:space="preserve"> </w:t>
        </w:r>
        <w:r w:rsidDel="00547780">
          <w:rPr>
            <w:b/>
            <w:i/>
            <w:sz w:val="24"/>
          </w:rPr>
          <w:t>to</w:t>
        </w:r>
        <w:r w:rsidDel="00547780">
          <w:rPr>
            <w:b/>
            <w:i/>
            <w:spacing w:val="-1"/>
            <w:sz w:val="24"/>
          </w:rPr>
          <w:t xml:space="preserve"> </w:t>
        </w:r>
        <w:r w:rsidDel="00547780">
          <w:rPr>
            <w:b/>
            <w:i/>
            <w:sz w:val="24"/>
          </w:rPr>
          <w:t>the</w:t>
        </w:r>
        <w:r w:rsidDel="00547780">
          <w:rPr>
            <w:b/>
            <w:i/>
            <w:spacing w:val="-1"/>
            <w:sz w:val="24"/>
          </w:rPr>
          <w:t xml:space="preserve"> </w:t>
        </w:r>
        <w:r w:rsidDel="00547780">
          <w:rPr>
            <w:b/>
            <w:i/>
            <w:spacing w:val="-2"/>
            <w:sz w:val="24"/>
          </w:rPr>
          <w:t>knowledge</w:t>
        </w:r>
      </w:moveFrom>
    </w:p>
    <w:p w14:paraId="2FCBC797" w14:textId="185EAF40" w:rsidR="00076D4D" w:rsidDel="00547780" w:rsidRDefault="00E01944" w:rsidP="008F6CB9">
      <w:pPr>
        <w:spacing w:before="21" w:line="261" w:lineRule="auto"/>
        <w:ind w:left="100" w:right="333"/>
        <w:jc w:val="both"/>
        <w:rPr>
          <w:ins w:id="175" w:author="Geralyn Trujillo" w:date="2025-04-07T18:02:00Z" w16du:dateUtc="2025-04-07T22:02:00Z"/>
          <w:moveFrom w:id="176" w:author="Rachel Hemphill" w:date="2025-04-11T07:19:00Z" w16du:dateUtc="2025-04-11T12:19:00Z"/>
          <w:b/>
          <w:i/>
          <w:sz w:val="24"/>
        </w:rPr>
      </w:pPr>
      <w:moveFrom w:id="177" w:author="Rachel Hemphill" w:date="2025-04-11T07:19:00Z" w16du:dateUtc="2025-04-11T12:19:00Z">
        <w:r w:rsidDel="00547780">
          <w:rPr>
            <w:b/>
            <w:i/>
            <w:sz w:val="24"/>
          </w:rPr>
          <w:t>statements</w:t>
        </w:r>
        <w:r w:rsidDel="00547780">
          <w:rPr>
            <w:b/>
            <w:i/>
            <w:spacing w:val="-4"/>
            <w:sz w:val="24"/>
          </w:rPr>
          <w:t xml:space="preserve"> </w:t>
        </w:r>
        <w:r w:rsidDel="00547780">
          <w:rPr>
            <w:b/>
            <w:i/>
            <w:sz w:val="24"/>
          </w:rPr>
          <w:t>that</w:t>
        </w:r>
        <w:r w:rsidDel="00547780">
          <w:rPr>
            <w:b/>
            <w:i/>
            <w:spacing w:val="-3"/>
            <w:sz w:val="24"/>
          </w:rPr>
          <w:t xml:space="preserve"> </w:t>
        </w:r>
        <w:r w:rsidDel="00547780">
          <w:rPr>
            <w:b/>
            <w:i/>
            <w:sz w:val="24"/>
          </w:rPr>
          <w:t>suggests</w:t>
        </w:r>
        <w:r w:rsidDel="00547780">
          <w:rPr>
            <w:b/>
            <w:i/>
            <w:spacing w:val="-5"/>
            <w:sz w:val="24"/>
          </w:rPr>
          <w:t xml:space="preserve"> </w:t>
        </w:r>
        <w:r w:rsidDel="00547780">
          <w:rPr>
            <w:b/>
            <w:i/>
            <w:sz w:val="24"/>
          </w:rPr>
          <w:t>a</w:t>
        </w:r>
        <w:r w:rsidDel="00547780">
          <w:rPr>
            <w:b/>
            <w:i/>
            <w:spacing w:val="-3"/>
            <w:sz w:val="24"/>
          </w:rPr>
          <w:t xml:space="preserve"> </w:t>
        </w:r>
        <w:r w:rsidDel="00547780">
          <w:rPr>
            <w:b/>
            <w:i/>
            <w:sz w:val="24"/>
          </w:rPr>
          <w:t>“best</w:t>
        </w:r>
        <w:r w:rsidDel="00547780">
          <w:rPr>
            <w:b/>
            <w:i/>
            <w:spacing w:val="-3"/>
            <w:sz w:val="24"/>
          </w:rPr>
          <w:t xml:space="preserve"> </w:t>
        </w:r>
        <w:r w:rsidDel="00547780">
          <w:rPr>
            <w:b/>
            <w:i/>
            <w:sz w:val="24"/>
          </w:rPr>
          <w:t>practice”</w:t>
        </w:r>
        <w:r w:rsidDel="00547780">
          <w:rPr>
            <w:b/>
            <w:i/>
            <w:spacing w:val="-3"/>
            <w:sz w:val="24"/>
          </w:rPr>
          <w:t xml:space="preserve"> </w:t>
        </w:r>
        <w:r w:rsidDel="00547780">
          <w:rPr>
            <w:b/>
            <w:i/>
            <w:sz w:val="24"/>
          </w:rPr>
          <w:t>for</w:t>
        </w:r>
        <w:r w:rsidDel="00547780">
          <w:rPr>
            <w:b/>
            <w:i/>
            <w:spacing w:val="-4"/>
            <w:sz w:val="24"/>
          </w:rPr>
          <w:t xml:space="preserve"> </w:t>
        </w:r>
        <w:r w:rsidDel="00547780">
          <w:rPr>
            <w:b/>
            <w:i/>
            <w:sz w:val="24"/>
          </w:rPr>
          <w:t>the</w:t>
        </w:r>
        <w:r w:rsidDel="00547780">
          <w:rPr>
            <w:b/>
            <w:i/>
            <w:spacing w:val="-2"/>
            <w:sz w:val="24"/>
          </w:rPr>
          <w:t xml:space="preserve"> </w:t>
        </w:r>
        <w:r w:rsidDel="00547780">
          <w:rPr>
            <w:b/>
            <w:i/>
            <w:sz w:val="24"/>
          </w:rPr>
          <w:t>actuary,</w:t>
        </w:r>
        <w:r w:rsidDel="00547780">
          <w:rPr>
            <w:b/>
            <w:i/>
            <w:spacing w:val="-3"/>
            <w:sz w:val="24"/>
          </w:rPr>
          <w:t xml:space="preserve"> </w:t>
        </w:r>
        <w:r w:rsidDel="00547780">
          <w:rPr>
            <w:b/>
            <w:i/>
            <w:sz w:val="24"/>
          </w:rPr>
          <w:t>encouraging</w:t>
        </w:r>
        <w:r w:rsidDel="00547780">
          <w:rPr>
            <w:b/>
            <w:i/>
            <w:spacing w:val="-3"/>
            <w:sz w:val="24"/>
          </w:rPr>
          <w:t xml:space="preserve"> </w:t>
        </w:r>
        <w:r w:rsidDel="00547780">
          <w:rPr>
            <w:b/>
            <w:i/>
            <w:sz w:val="24"/>
          </w:rPr>
          <w:t>record</w:t>
        </w:r>
        <w:r w:rsidDel="00547780">
          <w:rPr>
            <w:b/>
            <w:i/>
            <w:spacing w:val="-3"/>
            <w:sz w:val="24"/>
          </w:rPr>
          <w:t xml:space="preserve"> </w:t>
        </w:r>
        <w:r w:rsidDel="00547780">
          <w:rPr>
            <w:b/>
            <w:i/>
            <w:sz w:val="24"/>
          </w:rPr>
          <w:t>keeping</w:t>
        </w:r>
        <w:r w:rsidDel="00547780">
          <w:rPr>
            <w:b/>
            <w:i/>
            <w:spacing w:val="-3"/>
            <w:sz w:val="24"/>
          </w:rPr>
          <w:t xml:space="preserve"> </w:t>
        </w:r>
        <w:r w:rsidDel="00547780">
          <w:rPr>
            <w:b/>
            <w:i/>
            <w:sz w:val="24"/>
          </w:rPr>
          <w:t>of</w:t>
        </w:r>
        <w:r w:rsidDel="00547780">
          <w:rPr>
            <w:b/>
            <w:i/>
            <w:spacing w:val="-3"/>
            <w:sz w:val="24"/>
          </w:rPr>
          <w:t xml:space="preserve"> </w:t>
        </w:r>
        <w:r w:rsidDel="00547780">
          <w:rPr>
            <w:b/>
            <w:i/>
            <w:sz w:val="24"/>
          </w:rPr>
          <w:t>the key items and an explanation of how the actuary met the requirement, such as when they</w:t>
        </w:r>
        <w:r w:rsidR="008F6CB9" w:rsidDel="00547780">
          <w:rPr>
            <w:b/>
            <w:i/>
            <w:sz w:val="24"/>
          </w:rPr>
          <w:t xml:space="preserve"> </w:t>
        </w:r>
        <w:r w:rsidDel="00547780">
          <w:rPr>
            <w:b/>
            <w:i/>
            <w:sz w:val="24"/>
          </w:rPr>
          <w:t>achieved a credential or what their 1 or 3 years of experience looked like, which is kept updated. This record is particularly valuable when there are changes within their organization,</w:t>
        </w:r>
        <w:r w:rsidDel="00547780">
          <w:rPr>
            <w:b/>
            <w:i/>
            <w:spacing w:val="-2"/>
            <w:sz w:val="24"/>
          </w:rPr>
          <w:t xml:space="preserve"> </w:t>
        </w:r>
        <w:r w:rsidDel="00547780">
          <w:rPr>
            <w:b/>
            <w:i/>
            <w:sz w:val="24"/>
          </w:rPr>
          <w:t>to</w:t>
        </w:r>
        <w:r w:rsidDel="00547780">
          <w:rPr>
            <w:b/>
            <w:i/>
            <w:spacing w:val="-2"/>
            <w:sz w:val="24"/>
          </w:rPr>
          <w:t xml:space="preserve"> </w:t>
        </w:r>
        <w:r w:rsidDel="00547780">
          <w:rPr>
            <w:b/>
            <w:i/>
            <w:sz w:val="24"/>
          </w:rPr>
          <w:t>help</w:t>
        </w:r>
        <w:r w:rsidDel="00547780">
          <w:rPr>
            <w:b/>
            <w:i/>
            <w:spacing w:val="-2"/>
            <w:sz w:val="24"/>
          </w:rPr>
          <w:t xml:space="preserve"> </w:t>
        </w:r>
        <w:r w:rsidDel="00547780">
          <w:rPr>
            <w:b/>
            <w:i/>
            <w:sz w:val="24"/>
          </w:rPr>
          <w:t>an</w:t>
        </w:r>
        <w:r w:rsidDel="00547780">
          <w:rPr>
            <w:b/>
            <w:i/>
            <w:spacing w:val="-4"/>
            <w:sz w:val="24"/>
          </w:rPr>
          <w:t xml:space="preserve"> </w:t>
        </w:r>
        <w:r w:rsidDel="00547780">
          <w:rPr>
            <w:b/>
            <w:i/>
            <w:sz w:val="24"/>
          </w:rPr>
          <w:t>Appointed</w:t>
        </w:r>
        <w:r w:rsidDel="00547780">
          <w:rPr>
            <w:b/>
            <w:i/>
            <w:spacing w:val="-2"/>
            <w:sz w:val="24"/>
          </w:rPr>
          <w:t xml:space="preserve"> </w:t>
        </w:r>
        <w:r w:rsidDel="00547780">
          <w:rPr>
            <w:b/>
            <w:i/>
            <w:sz w:val="24"/>
          </w:rPr>
          <w:t>Actuary</w:t>
        </w:r>
        <w:r w:rsidDel="00547780">
          <w:rPr>
            <w:b/>
            <w:i/>
            <w:spacing w:val="-3"/>
            <w:sz w:val="24"/>
          </w:rPr>
          <w:t xml:space="preserve"> </w:t>
        </w:r>
        <w:r w:rsidDel="00547780">
          <w:rPr>
            <w:b/>
            <w:i/>
            <w:sz w:val="24"/>
          </w:rPr>
          <w:t>think</w:t>
        </w:r>
        <w:r w:rsidDel="00547780">
          <w:rPr>
            <w:b/>
            <w:i/>
            <w:spacing w:val="-5"/>
            <w:sz w:val="24"/>
          </w:rPr>
          <w:t xml:space="preserve"> </w:t>
        </w:r>
        <w:r w:rsidDel="00547780">
          <w:rPr>
            <w:b/>
            <w:i/>
            <w:sz w:val="24"/>
          </w:rPr>
          <w:t>about</w:t>
        </w:r>
        <w:r w:rsidDel="00547780">
          <w:rPr>
            <w:b/>
            <w:i/>
            <w:spacing w:val="-2"/>
            <w:sz w:val="24"/>
          </w:rPr>
          <w:t xml:space="preserve"> </w:t>
        </w:r>
        <w:r w:rsidDel="00547780">
          <w:rPr>
            <w:b/>
            <w:i/>
            <w:sz w:val="24"/>
          </w:rPr>
          <w:t>and</w:t>
        </w:r>
        <w:r w:rsidDel="00547780">
          <w:rPr>
            <w:b/>
            <w:i/>
            <w:spacing w:val="-2"/>
            <w:sz w:val="24"/>
          </w:rPr>
          <w:t xml:space="preserve"> </w:t>
        </w:r>
        <w:r w:rsidDel="00547780">
          <w:rPr>
            <w:b/>
            <w:i/>
            <w:sz w:val="24"/>
          </w:rPr>
          <w:t>know</w:t>
        </w:r>
        <w:r w:rsidDel="00547780">
          <w:rPr>
            <w:b/>
            <w:i/>
            <w:spacing w:val="-2"/>
            <w:sz w:val="24"/>
          </w:rPr>
          <w:t xml:space="preserve"> </w:t>
        </w:r>
        <w:r w:rsidDel="00547780">
          <w:rPr>
            <w:b/>
            <w:i/>
            <w:sz w:val="24"/>
          </w:rPr>
          <w:t>about</w:t>
        </w:r>
        <w:r w:rsidDel="00547780">
          <w:rPr>
            <w:b/>
            <w:i/>
            <w:spacing w:val="-4"/>
            <w:sz w:val="24"/>
          </w:rPr>
          <w:t xml:space="preserve"> </w:t>
        </w:r>
        <w:r w:rsidDel="00547780">
          <w:rPr>
            <w:b/>
            <w:i/>
            <w:sz w:val="24"/>
          </w:rPr>
          <w:t>when</w:t>
        </w:r>
        <w:r w:rsidDel="00547780">
          <w:rPr>
            <w:b/>
            <w:i/>
            <w:spacing w:val="-2"/>
            <w:sz w:val="24"/>
          </w:rPr>
          <w:t xml:space="preserve"> </w:t>
        </w:r>
        <w:r w:rsidDel="00547780">
          <w:rPr>
            <w:b/>
            <w:i/>
            <w:sz w:val="24"/>
          </w:rPr>
          <w:t>working</w:t>
        </w:r>
        <w:r w:rsidDel="00547780">
          <w:rPr>
            <w:b/>
            <w:i/>
            <w:spacing w:val="-2"/>
            <w:sz w:val="24"/>
          </w:rPr>
          <w:t xml:space="preserve"> </w:t>
        </w:r>
        <w:r w:rsidDel="00547780">
          <w:rPr>
            <w:b/>
            <w:i/>
            <w:sz w:val="24"/>
          </w:rPr>
          <w:t>with</w:t>
        </w:r>
        <w:r w:rsidDel="00547780">
          <w:rPr>
            <w:b/>
            <w:i/>
            <w:spacing w:val="-2"/>
            <w:sz w:val="24"/>
          </w:rPr>
          <w:t xml:space="preserve"> </w:t>
        </w:r>
        <w:r w:rsidDel="00547780">
          <w:rPr>
            <w:b/>
            <w:i/>
            <w:sz w:val="24"/>
          </w:rPr>
          <w:t>a new product.</w:t>
        </w:r>
      </w:moveFrom>
    </w:p>
    <w:moveFromRangeEnd w:id="169"/>
    <w:p w14:paraId="6B8012DA" w14:textId="77777777" w:rsidR="00C06DBD" w:rsidRDefault="00C06DBD" w:rsidP="008F6CB9">
      <w:pPr>
        <w:spacing w:before="21" w:line="261" w:lineRule="auto"/>
        <w:ind w:left="100" w:right="333"/>
        <w:jc w:val="both"/>
        <w:rPr>
          <w:ins w:id="178" w:author="Geralyn Trujillo" w:date="2025-04-07T18:02:00Z" w16du:dateUtc="2025-04-07T22:02:00Z"/>
          <w:b/>
          <w:i/>
          <w:sz w:val="24"/>
        </w:rPr>
      </w:pPr>
    </w:p>
    <w:p w14:paraId="37B4B7AF" w14:textId="77777777" w:rsidR="00076D4D" w:rsidRDefault="00E01944">
      <w:pPr>
        <w:pStyle w:val="Heading1"/>
        <w:numPr>
          <w:ilvl w:val="1"/>
          <w:numId w:val="8"/>
        </w:numPr>
        <w:tabs>
          <w:tab w:val="left" w:pos="1179"/>
        </w:tabs>
        <w:spacing w:before="159"/>
        <w:ind w:left="1179" w:hanging="359"/>
      </w:pPr>
      <w:r>
        <w:t>Actuarial</w:t>
      </w:r>
      <w:r>
        <w:rPr>
          <w:spacing w:val="-3"/>
        </w:rPr>
        <w:t xml:space="preserve"> </w:t>
      </w:r>
      <w:r>
        <w:t>Opinion</w:t>
      </w:r>
      <w:r>
        <w:rPr>
          <w:spacing w:val="-2"/>
        </w:rPr>
        <w:t xml:space="preserve"> </w:t>
      </w:r>
      <w:r>
        <w:rPr>
          <w:spacing w:val="-4"/>
        </w:rPr>
        <w:t>Scope</w:t>
      </w:r>
    </w:p>
    <w:p w14:paraId="2AF78785" w14:textId="421F7611" w:rsidR="00076D4D" w:rsidRDefault="00E01944">
      <w:pPr>
        <w:pStyle w:val="BodyText"/>
        <w:spacing w:before="22" w:line="259" w:lineRule="auto"/>
        <w:ind w:right="179" w:firstLine="0"/>
      </w:pPr>
      <w:r>
        <w:t>The</w:t>
      </w:r>
      <w:r>
        <w:rPr>
          <w:spacing w:val="-5"/>
        </w:rPr>
        <w:t xml:space="preserve"> </w:t>
      </w:r>
      <w:r>
        <w:t>Life</w:t>
      </w:r>
      <w:r>
        <w:rPr>
          <w:spacing w:val="-5"/>
        </w:rPr>
        <w:t xml:space="preserve"> </w:t>
      </w:r>
      <w:r>
        <w:t>Actuarial</w:t>
      </w:r>
      <w:r>
        <w:rPr>
          <w:spacing w:val="-3"/>
        </w:rPr>
        <w:t xml:space="preserve"> </w:t>
      </w:r>
      <w:r>
        <w:t>Opinion</w:t>
      </w:r>
      <w:r>
        <w:rPr>
          <w:spacing w:val="-3"/>
        </w:rPr>
        <w:t xml:space="preserve"> </w:t>
      </w:r>
      <w:r>
        <w:t>Scope,</w:t>
      </w:r>
      <w:r>
        <w:rPr>
          <w:spacing w:val="-3"/>
        </w:rPr>
        <w:t xml:space="preserve"> </w:t>
      </w:r>
      <w:r>
        <w:t>per</w:t>
      </w:r>
      <w:r>
        <w:rPr>
          <w:spacing w:val="-2"/>
        </w:rPr>
        <w:t xml:space="preserve"> </w:t>
      </w:r>
      <w:hyperlink r:id="rId16">
        <w:r>
          <w:rPr>
            <w:color w:val="0462C1"/>
            <w:u w:val="single" w:color="0462C1"/>
          </w:rPr>
          <w:t>VM-30</w:t>
        </w:r>
      </w:hyperlink>
      <w:del w:id="179" w:author="Rachel Hemphill" w:date="2025-04-11T07:26:00Z" w16du:dateUtc="2025-04-11T12:26:00Z">
        <w:r w:rsidDel="00F869CA">
          <w:delText>,</w:delText>
        </w:r>
      </w:del>
      <w:r>
        <w:rPr>
          <w:spacing w:val="-3"/>
        </w:rPr>
        <w:t xml:space="preserve"> </w:t>
      </w:r>
      <w:r>
        <w:t>Section</w:t>
      </w:r>
      <w:r>
        <w:rPr>
          <w:spacing w:val="-3"/>
        </w:rPr>
        <w:t xml:space="preserve"> </w:t>
      </w:r>
      <w:r>
        <w:t>3.A.5</w:t>
      </w:r>
      <w:ins w:id="180" w:author="Rachel Hemphill" w:date="2025-04-11T07:26:00Z" w16du:dateUtc="2025-04-11T12:26:00Z">
        <w:r w:rsidR="00F869CA">
          <w:t>,</w:t>
        </w:r>
      </w:ins>
      <w:del w:id="181" w:author="Rachel Hemphill" w:date="2025-04-11T07:26:00Z" w16du:dateUtc="2025-04-11T12:26:00Z">
        <w:r w:rsidDel="00F869CA">
          <w:delText>.</w:delText>
        </w:r>
      </w:del>
      <w:r>
        <w:rPr>
          <w:spacing w:val="-3"/>
        </w:rPr>
        <w:t xml:space="preserve"> </w:t>
      </w:r>
      <w:r>
        <w:t>states</w:t>
      </w:r>
      <w:r>
        <w:rPr>
          <w:spacing w:val="-3"/>
        </w:rPr>
        <w:t xml:space="preserve"> </w:t>
      </w:r>
      <w:r>
        <w:t>that</w:t>
      </w:r>
      <w:r>
        <w:rPr>
          <w:spacing w:val="-3"/>
        </w:rPr>
        <w:t xml:space="preserve"> </w:t>
      </w:r>
      <w:r>
        <w:t>the</w:t>
      </w:r>
      <w:r>
        <w:rPr>
          <w:spacing w:val="-4"/>
        </w:rPr>
        <w:t xml:space="preserve"> </w:t>
      </w:r>
      <w:r>
        <w:t>scope</w:t>
      </w:r>
      <w:r>
        <w:rPr>
          <w:spacing w:val="-4"/>
        </w:rPr>
        <w:t xml:space="preserve"> </w:t>
      </w:r>
      <w:r>
        <w:t>of</w:t>
      </w:r>
      <w:r>
        <w:rPr>
          <w:spacing w:val="-3"/>
        </w:rPr>
        <w:t xml:space="preserve"> </w:t>
      </w:r>
      <w:r>
        <w:t>the opinion is:</w:t>
      </w:r>
    </w:p>
    <w:p w14:paraId="7516D613" w14:textId="77777777" w:rsidR="00076D4D" w:rsidRDefault="00E01944">
      <w:pPr>
        <w:pStyle w:val="ListParagraph"/>
        <w:numPr>
          <w:ilvl w:val="2"/>
          <w:numId w:val="8"/>
        </w:numPr>
        <w:tabs>
          <w:tab w:val="left" w:pos="1539"/>
        </w:tabs>
        <w:spacing w:line="295" w:lineRule="exact"/>
        <w:ind w:left="1539" w:hanging="359"/>
        <w:rPr>
          <w:sz w:val="24"/>
        </w:rPr>
      </w:pPr>
      <w:r>
        <w:rPr>
          <w:sz w:val="24"/>
        </w:rPr>
        <w:t>Exhibit</w:t>
      </w:r>
      <w:r>
        <w:rPr>
          <w:spacing w:val="-2"/>
          <w:sz w:val="24"/>
        </w:rPr>
        <w:t xml:space="preserve"> </w:t>
      </w:r>
      <w:r>
        <w:rPr>
          <w:sz w:val="24"/>
        </w:rPr>
        <w:t>5</w:t>
      </w:r>
      <w:r>
        <w:rPr>
          <w:spacing w:val="-1"/>
          <w:sz w:val="24"/>
        </w:rPr>
        <w:t xml:space="preserve"> </w:t>
      </w:r>
      <w:r>
        <w:rPr>
          <w:sz w:val="24"/>
        </w:rPr>
        <w:t>Reserves</w:t>
      </w:r>
      <w:r>
        <w:rPr>
          <w:spacing w:val="-1"/>
          <w:sz w:val="24"/>
        </w:rPr>
        <w:t xml:space="preserve"> </w:t>
      </w:r>
      <w:r>
        <w:rPr>
          <w:spacing w:val="-2"/>
          <w:sz w:val="24"/>
        </w:rPr>
        <w:t>(Life)</w:t>
      </w:r>
    </w:p>
    <w:p w14:paraId="081F922A" w14:textId="77777777" w:rsidR="00076D4D" w:rsidRDefault="00E01944">
      <w:pPr>
        <w:pStyle w:val="ListParagraph"/>
        <w:numPr>
          <w:ilvl w:val="3"/>
          <w:numId w:val="8"/>
        </w:numPr>
        <w:tabs>
          <w:tab w:val="left" w:pos="2260"/>
        </w:tabs>
        <w:spacing w:before="1"/>
        <w:ind w:left="2260" w:hanging="360"/>
        <w:rPr>
          <w:sz w:val="24"/>
        </w:rPr>
      </w:pPr>
      <w:r>
        <w:rPr>
          <w:sz w:val="24"/>
        </w:rPr>
        <w:t xml:space="preserve">Life </w:t>
      </w:r>
      <w:r>
        <w:rPr>
          <w:spacing w:val="-2"/>
          <w:sz w:val="24"/>
        </w:rPr>
        <w:t>Insurance</w:t>
      </w:r>
    </w:p>
    <w:p w14:paraId="3E370117" w14:textId="77777777" w:rsidR="00076D4D" w:rsidRDefault="00E01944">
      <w:pPr>
        <w:pStyle w:val="ListParagraph"/>
        <w:numPr>
          <w:ilvl w:val="3"/>
          <w:numId w:val="8"/>
        </w:numPr>
        <w:tabs>
          <w:tab w:val="left" w:pos="2260"/>
        </w:tabs>
        <w:spacing w:before="24"/>
        <w:ind w:left="2260" w:hanging="360"/>
        <w:rPr>
          <w:sz w:val="24"/>
        </w:rPr>
      </w:pPr>
      <w:r>
        <w:rPr>
          <w:spacing w:val="-2"/>
          <w:sz w:val="24"/>
        </w:rPr>
        <w:t>Annuities</w:t>
      </w:r>
    </w:p>
    <w:p w14:paraId="5F31B329" w14:textId="77777777" w:rsidR="00076D4D" w:rsidRDefault="00E01944">
      <w:pPr>
        <w:pStyle w:val="ListParagraph"/>
        <w:numPr>
          <w:ilvl w:val="3"/>
          <w:numId w:val="8"/>
        </w:numPr>
        <w:tabs>
          <w:tab w:val="left" w:pos="2260"/>
        </w:tabs>
        <w:spacing w:before="22"/>
        <w:ind w:left="2260" w:hanging="360"/>
        <w:rPr>
          <w:sz w:val="24"/>
        </w:rPr>
      </w:pPr>
      <w:r>
        <w:rPr>
          <w:sz w:val="24"/>
        </w:rPr>
        <w:t>Supplementary</w:t>
      </w:r>
      <w:r>
        <w:rPr>
          <w:spacing w:val="-3"/>
          <w:sz w:val="24"/>
        </w:rPr>
        <w:t xml:space="preserve"> </w:t>
      </w:r>
      <w:r>
        <w:rPr>
          <w:sz w:val="24"/>
        </w:rPr>
        <w:t>Contracts</w:t>
      </w:r>
      <w:r>
        <w:rPr>
          <w:spacing w:val="-1"/>
          <w:sz w:val="24"/>
        </w:rPr>
        <w:t xml:space="preserve"> </w:t>
      </w:r>
      <w:r>
        <w:rPr>
          <w:sz w:val="24"/>
        </w:rPr>
        <w:t>Involving</w:t>
      </w:r>
      <w:r>
        <w:rPr>
          <w:spacing w:val="-2"/>
          <w:sz w:val="24"/>
        </w:rPr>
        <w:t xml:space="preserve"> </w:t>
      </w:r>
      <w:r>
        <w:rPr>
          <w:sz w:val="24"/>
        </w:rPr>
        <w:t>Life</w:t>
      </w:r>
      <w:r>
        <w:rPr>
          <w:spacing w:val="-4"/>
          <w:sz w:val="24"/>
        </w:rPr>
        <w:t xml:space="preserve"> </w:t>
      </w:r>
      <w:r>
        <w:rPr>
          <w:spacing w:val="-2"/>
          <w:sz w:val="24"/>
        </w:rPr>
        <w:t>Contingencies</w:t>
      </w:r>
    </w:p>
    <w:p w14:paraId="10B303A4" w14:textId="77777777" w:rsidR="00076D4D" w:rsidRDefault="00E01944">
      <w:pPr>
        <w:pStyle w:val="ListParagraph"/>
        <w:numPr>
          <w:ilvl w:val="3"/>
          <w:numId w:val="8"/>
        </w:numPr>
        <w:tabs>
          <w:tab w:val="left" w:pos="2260"/>
        </w:tabs>
        <w:spacing w:before="22"/>
        <w:ind w:left="2260" w:hanging="360"/>
        <w:rPr>
          <w:sz w:val="24"/>
        </w:rPr>
      </w:pPr>
      <w:r>
        <w:rPr>
          <w:sz w:val="24"/>
        </w:rPr>
        <w:t>Accidental</w:t>
      </w:r>
      <w:r>
        <w:rPr>
          <w:spacing w:val="-2"/>
          <w:sz w:val="24"/>
        </w:rPr>
        <w:t xml:space="preserve"> </w:t>
      </w:r>
      <w:r>
        <w:rPr>
          <w:sz w:val="24"/>
        </w:rPr>
        <w:t>Death</w:t>
      </w:r>
      <w:r>
        <w:rPr>
          <w:spacing w:val="-2"/>
          <w:sz w:val="24"/>
        </w:rPr>
        <w:t xml:space="preserve"> Benefits</w:t>
      </w:r>
    </w:p>
    <w:p w14:paraId="3E9F5297" w14:textId="77777777" w:rsidR="00076D4D" w:rsidRDefault="00E01944">
      <w:pPr>
        <w:pStyle w:val="ListParagraph"/>
        <w:numPr>
          <w:ilvl w:val="3"/>
          <w:numId w:val="8"/>
        </w:numPr>
        <w:tabs>
          <w:tab w:val="left" w:pos="2260"/>
        </w:tabs>
        <w:spacing w:before="22"/>
        <w:ind w:left="2260" w:hanging="360"/>
        <w:rPr>
          <w:sz w:val="24"/>
        </w:rPr>
      </w:pPr>
      <w:r>
        <w:rPr>
          <w:sz w:val="24"/>
        </w:rPr>
        <w:t>Disability</w:t>
      </w:r>
      <w:r>
        <w:rPr>
          <w:spacing w:val="-4"/>
          <w:sz w:val="24"/>
        </w:rPr>
        <w:t xml:space="preserve"> </w:t>
      </w:r>
      <w:r>
        <w:rPr>
          <w:sz w:val="24"/>
        </w:rPr>
        <w:t>Insurance</w:t>
      </w:r>
      <w:r>
        <w:rPr>
          <w:spacing w:val="-1"/>
          <w:sz w:val="24"/>
        </w:rPr>
        <w:t xml:space="preserve"> </w:t>
      </w:r>
      <w:r>
        <w:rPr>
          <w:sz w:val="24"/>
        </w:rPr>
        <w:t>–</w:t>
      </w:r>
      <w:r>
        <w:rPr>
          <w:spacing w:val="-1"/>
          <w:sz w:val="24"/>
        </w:rPr>
        <w:t xml:space="preserve"> </w:t>
      </w:r>
      <w:r>
        <w:rPr>
          <w:sz w:val="24"/>
        </w:rPr>
        <w:t>Active</w:t>
      </w:r>
      <w:r>
        <w:rPr>
          <w:spacing w:val="-2"/>
          <w:sz w:val="24"/>
        </w:rPr>
        <w:t xml:space="preserve"> </w:t>
      </w:r>
      <w:r>
        <w:rPr>
          <w:sz w:val="24"/>
        </w:rPr>
        <w:t>Life</w:t>
      </w:r>
      <w:r>
        <w:rPr>
          <w:spacing w:val="-4"/>
          <w:sz w:val="24"/>
        </w:rPr>
        <w:t xml:space="preserve"> </w:t>
      </w:r>
      <w:r>
        <w:rPr>
          <w:sz w:val="24"/>
        </w:rPr>
        <w:t>Reserves</w:t>
      </w:r>
      <w:r>
        <w:rPr>
          <w:spacing w:val="-1"/>
          <w:sz w:val="24"/>
        </w:rPr>
        <w:t xml:space="preserve"> </w:t>
      </w:r>
      <w:r>
        <w:rPr>
          <w:sz w:val="24"/>
        </w:rPr>
        <w:t>and</w:t>
      </w:r>
      <w:r>
        <w:rPr>
          <w:spacing w:val="1"/>
          <w:sz w:val="24"/>
        </w:rPr>
        <w:t xml:space="preserve"> </w:t>
      </w:r>
      <w:r>
        <w:rPr>
          <w:sz w:val="24"/>
        </w:rPr>
        <w:t>Disabled</w:t>
      </w:r>
      <w:r>
        <w:rPr>
          <w:spacing w:val="-1"/>
          <w:sz w:val="24"/>
        </w:rPr>
        <w:t xml:space="preserve"> </w:t>
      </w:r>
      <w:r>
        <w:rPr>
          <w:sz w:val="24"/>
        </w:rPr>
        <w:t>Life</w:t>
      </w:r>
      <w:r>
        <w:rPr>
          <w:spacing w:val="-3"/>
          <w:sz w:val="24"/>
        </w:rPr>
        <w:t xml:space="preserve"> </w:t>
      </w:r>
      <w:r>
        <w:rPr>
          <w:spacing w:val="-2"/>
          <w:sz w:val="24"/>
        </w:rPr>
        <w:t>Reserves</w:t>
      </w:r>
    </w:p>
    <w:p w14:paraId="0130448C" w14:textId="77777777" w:rsidR="00076D4D" w:rsidRDefault="00E01944">
      <w:pPr>
        <w:pStyle w:val="ListParagraph"/>
        <w:numPr>
          <w:ilvl w:val="3"/>
          <w:numId w:val="8"/>
        </w:numPr>
        <w:tabs>
          <w:tab w:val="left" w:pos="2260"/>
        </w:tabs>
        <w:spacing w:before="21"/>
        <w:ind w:left="2260" w:hanging="360"/>
        <w:rPr>
          <w:sz w:val="24"/>
        </w:rPr>
      </w:pPr>
      <w:r>
        <w:rPr>
          <w:sz w:val="24"/>
        </w:rPr>
        <w:t>Miscellaneous</w:t>
      </w:r>
      <w:r>
        <w:rPr>
          <w:spacing w:val="-4"/>
          <w:sz w:val="24"/>
        </w:rPr>
        <w:t xml:space="preserve"> </w:t>
      </w:r>
      <w:r>
        <w:rPr>
          <w:spacing w:val="-2"/>
          <w:sz w:val="24"/>
        </w:rPr>
        <w:t>Reserves</w:t>
      </w:r>
    </w:p>
    <w:p w14:paraId="33C27298" w14:textId="77777777" w:rsidR="00076D4D" w:rsidRDefault="00E01944">
      <w:pPr>
        <w:pStyle w:val="ListParagraph"/>
        <w:numPr>
          <w:ilvl w:val="2"/>
          <w:numId w:val="8"/>
        </w:numPr>
        <w:tabs>
          <w:tab w:val="left" w:pos="1539"/>
        </w:tabs>
        <w:spacing w:before="22"/>
        <w:ind w:left="1539" w:hanging="359"/>
        <w:rPr>
          <w:sz w:val="24"/>
        </w:rPr>
      </w:pPr>
      <w:r>
        <w:rPr>
          <w:sz w:val="24"/>
        </w:rPr>
        <w:t>Exhibit</w:t>
      </w:r>
      <w:r>
        <w:rPr>
          <w:spacing w:val="-1"/>
          <w:sz w:val="24"/>
        </w:rPr>
        <w:t xml:space="preserve"> </w:t>
      </w:r>
      <w:r>
        <w:rPr>
          <w:sz w:val="24"/>
        </w:rPr>
        <w:t>6</w:t>
      </w:r>
      <w:r>
        <w:rPr>
          <w:spacing w:val="-1"/>
          <w:sz w:val="24"/>
        </w:rPr>
        <w:t xml:space="preserve"> </w:t>
      </w:r>
      <w:r>
        <w:rPr>
          <w:sz w:val="24"/>
        </w:rPr>
        <w:t>Reserves</w:t>
      </w:r>
      <w:r>
        <w:rPr>
          <w:spacing w:val="-1"/>
          <w:sz w:val="24"/>
        </w:rPr>
        <w:t xml:space="preserve"> </w:t>
      </w:r>
      <w:r>
        <w:rPr>
          <w:sz w:val="24"/>
        </w:rPr>
        <w:t>(Accident</w:t>
      </w:r>
      <w:r>
        <w:rPr>
          <w:spacing w:val="-1"/>
          <w:sz w:val="24"/>
        </w:rPr>
        <w:t xml:space="preserve"> </w:t>
      </w:r>
      <w:r>
        <w:rPr>
          <w:sz w:val="24"/>
        </w:rPr>
        <w:t xml:space="preserve">and </w:t>
      </w:r>
      <w:r>
        <w:rPr>
          <w:spacing w:val="-2"/>
          <w:sz w:val="24"/>
        </w:rPr>
        <w:t>Health)</w:t>
      </w:r>
    </w:p>
    <w:p w14:paraId="45B312DA" w14:textId="77777777" w:rsidR="00076D4D" w:rsidRDefault="00E01944">
      <w:pPr>
        <w:pStyle w:val="ListParagraph"/>
        <w:numPr>
          <w:ilvl w:val="3"/>
          <w:numId w:val="8"/>
        </w:numPr>
        <w:tabs>
          <w:tab w:val="left" w:pos="2260"/>
        </w:tabs>
        <w:spacing w:before="2"/>
        <w:ind w:left="2260" w:hanging="360"/>
        <w:rPr>
          <w:sz w:val="24"/>
        </w:rPr>
      </w:pPr>
      <w:r>
        <w:rPr>
          <w:sz w:val="24"/>
        </w:rPr>
        <w:t>Active</w:t>
      </w:r>
      <w:r>
        <w:rPr>
          <w:spacing w:val="-2"/>
          <w:sz w:val="24"/>
        </w:rPr>
        <w:t xml:space="preserve"> </w:t>
      </w:r>
      <w:r>
        <w:rPr>
          <w:sz w:val="24"/>
        </w:rPr>
        <w:t>Life</w:t>
      </w:r>
      <w:r>
        <w:rPr>
          <w:spacing w:val="-3"/>
          <w:sz w:val="24"/>
        </w:rPr>
        <w:t xml:space="preserve"> </w:t>
      </w:r>
      <w:r>
        <w:rPr>
          <w:spacing w:val="-2"/>
          <w:sz w:val="24"/>
        </w:rPr>
        <w:t>Reserve</w:t>
      </w:r>
    </w:p>
    <w:p w14:paraId="01E70E2D" w14:textId="77777777" w:rsidR="00076D4D" w:rsidRDefault="00E01944">
      <w:pPr>
        <w:pStyle w:val="ListParagraph"/>
        <w:numPr>
          <w:ilvl w:val="3"/>
          <w:numId w:val="8"/>
        </w:numPr>
        <w:tabs>
          <w:tab w:val="left" w:pos="2260"/>
        </w:tabs>
        <w:spacing w:before="21"/>
        <w:ind w:left="2260" w:hanging="360"/>
        <w:rPr>
          <w:sz w:val="24"/>
        </w:rPr>
      </w:pPr>
      <w:r>
        <w:rPr>
          <w:sz w:val="24"/>
        </w:rPr>
        <w:t>Claim</w:t>
      </w:r>
      <w:r>
        <w:rPr>
          <w:spacing w:val="-2"/>
          <w:sz w:val="24"/>
        </w:rPr>
        <w:t xml:space="preserve"> Reserve</w:t>
      </w:r>
    </w:p>
    <w:p w14:paraId="18178F65" w14:textId="77777777" w:rsidR="00076D4D" w:rsidRDefault="00E01944">
      <w:pPr>
        <w:pStyle w:val="ListParagraph"/>
        <w:numPr>
          <w:ilvl w:val="2"/>
          <w:numId w:val="8"/>
        </w:numPr>
        <w:tabs>
          <w:tab w:val="left" w:pos="1539"/>
        </w:tabs>
        <w:spacing w:before="22"/>
        <w:ind w:left="1539" w:hanging="359"/>
        <w:rPr>
          <w:sz w:val="24"/>
        </w:rPr>
      </w:pPr>
      <w:r>
        <w:rPr>
          <w:sz w:val="24"/>
        </w:rPr>
        <w:t xml:space="preserve">Exhibit </w:t>
      </w:r>
      <w:r>
        <w:rPr>
          <w:spacing w:val="-10"/>
          <w:sz w:val="24"/>
        </w:rPr>
        <w:t>7</w:t>
      </w:r>
    </w:p>
    <w:p w14:paraId="5AE4CE43" w14:textId="77777777" w:rsidR="00076D4D" w:rsidRDefault="00E01944">
      <w:pPr>
        <w:pStyle w:val="ListParagraph"/>
        <w:numPr>
          <w:ilvl w:val="3"/>
          <w:numId w:val="8"/>
        </w:numPr>
        <w:tabs>
          <w:tab w:val="left" w:pos="2260"/>
        </w:tabs>
        <w:spacing w:before="1"/>
        <w:ind w:left="2260" w:hanging="360"/>
        <w:rPr>
          <w:sz w:val="24"/>
        </w:rPr>
      </w:pPr>
      <w:r>
        <w:rPr>
          <w:sz w:val="24"/>
        </w:rPr>
        <w:t>Guaranteed</w:t>
      </w:r>
      <w:r>
        <w:rPr>
          <w:spacing w:val="-3"/>
          <w:sz w:val="24"/>
        </w:rPr>
        <w:t xml:space="preserve"> </w:t>
      </w:r>
      <w:r>
        <w:rPr>
          <w:sz w:val="24"/>
        </w:rPr>
        <w:t>Interest</w:t>
      </w:r>
      <w:r>
        <w:rPr>
          <w:spacing w:val="-4"/>
          <w:sz w:val="24"/>
        </w:rPr>
        <w:t xml:space="preserve"> </w:t>
      </w:r>
      <w:r>
        <w:rPr>
          <w:spacing w:val="-2"/>
          <w:sz w:val="24"/>
        </w:rPr>
        <w:t>Contracts</w:t>
      </w:r>
    </w:p>
    <w:p w14:paraId="16C9D681" w14:textId="77777777" w:rsidR="00076D4D" w:rsidRDefault="00E01944">
      <w:pPr>
        <w:pStyle w:val="ListParagraph"/>
        <w:numPr>
          <w:ilvl w:val="3"/>
          <w:numId w:val="8"/>
        </w:numPr>
        <w:tabs>
          <w:tab w:val="left" w:pos="2260"/>
        </w:tabs>
        <w:spacing w:before="22"/>
        <w:ind w:left="2260" w:hanging="360"/>
        <w:rPr>
          <w:sz w:val="24"/>
        </w:rPr>
      </w:pPr>
      <w:r>
        <w:rPr>
          <w:sz w:val="24"/>
        </w:rPr>
        <w:t>Annuities</w:t>
      </w:r>
      <w:r>
        <w:rPr>
          <w:spacing w:val="-1"/>
          <w:sz w:val="24"/>
        </w:rPr>
        <w:t xml:space="preserve"> </w:t>
      </w:r>
      <w:r>
        <w:rPr>
          <w:spacing w:val="-2"/>
          <w:sz w:val="24"/>
        </w:rPr>
        <w:t>Certain</w:t>
      </w:r>
    </w:p>
    <w:p w14:paraId="5836D77F" w14:textId="77777777" w:rsidR="00076D4D" w:rsidRDefault="00E01944">
      <w:pPr>
        <w:pStyle w:val="ListParagraph"/>
        <w:numPr>
          <w:ilvl w:val="3"/>
          <w:numId w:val="8"/>
        </w:numPr>
        <w:tabs>
          <w:tab w:val="left" w:pos="2260"/>
        </w:tabs>
        <w:spacing w:before="24"/>
        <w:ind w:left="2260" w:hanging="360"/>
        <w:rPr>
          <w:sz w:val="24"/>
        </w:rPr>
      </w:pPr>
      <w:r>
        <w:rPr>
          <w:sz w:val="24"/>
        </w:rPr>
        <w:t>Supplemental</w:t>
      </w:r>
      <w:r>
        <w:rPr>
          <w:spacing w:val="-1"/>
          <w:sz w:val="24"/>
        </w:rPr>
        <w:t xml:space="preserve"> </w:t>
      </w:r>
      <w:r>
        <w:rPr>
          <w:spacing w:val="-2"/>
          <w:sz w:val="24"/>
        </w:rPr>
        <w:t>Contracts</w:t>
      </w:r>
    </w:p>
    <w:p w14:paraId="4AF60BA9" w14:textId="77777777" w:rsidR="00076D4D" w:rsidRDefault="00E01944">
      <w:pPr>
        <w:pStyle w:val="ListParagraph"/>
        <w:numPr>
          <w:ilvl w:val="3"/>
          <w:numId w:val="8"/>
        </w:numPr>
        <w:tabs>
          <w:tab w:val="left" w:pos="2260"/>
        </w:tabs>
        <w:spacing w:before="22"/>
        <w:ind w:left="2260" w:hanging="360"/>
        <w:rPr>
          <w:sz w:val="24"/>
        </w:rPr>
      </w:pPr>
      <w:r>
        <w:rPr>
          <w:sz w:val="24"/>
        </w:rPr>
        <w:lastRenderedPageBreak/>
        <w:t>Dividend</w:t>
      </w:r>
      <w:r>
        <w:rPr>
          <w:spacing w:val="-2"/>
          <w:sz w:val="24"/>
        </w:rPr>
        <w:t xml:space="preserve"> </w:t>
      </w:r>
      <w:r>
        <w:rPr>
          <w:sz w:val="24"/>
        </w:rPr>
        <w:t>Accumulations</w:t>
      </w:r>
      <w:r>
        <w:rPr>
          <w:spacing w:val="1"/>
          <w:sz w:val="24"/>
        </w:rPr>
        <w:t xml:space="preserve"> </w:t>
      </w:r>
      <w:r>
        <w:rPr>
          <w:sz w:val="24"/>
        </w:rPr>
        <w:t>or</w:t>
      </w:r>
      <w:r>
        <w:rPr>
          <w:spacing w:val="-1"/>
          <w:sz w:val="24"/>
        </w:rPr>
        <w:t xml:space="preserve"> </w:t>
      </w:r>
      <w:r>
        <w:rPr>
          <w:spacing w:val="-2"/>
          <w:sz w:val="24"/>
        </w:rPr>
        <w:t>Refunds</w:t>
      </w:r>
    </w:p>
    <w:p w14:paraId="5C2A3B25" w14:textId="77777777" w:rsidR="00076D4D" w:rsidRDefault="00E01944">
      <w:pPr>
        <w:pStyle w:val="ListParagraph"/>
        <w:numPr>
          <w:ilvl w:val="3"/>
          <w:numId w:val="8"/>
        </w:numPr>
        <w:tabs>
          <w:tab w:val="left" w:pos="2260"/>
        </w:tabs>
        <w:spacing w:before="22"/>
        <w:ind w:left="2260" w:hanging="360"/>
        <w:rPr>
          <w:sz w:val="24"/>
        </w:rPr>
      </w:pPr>
      <w:r>
        <w:rPr>
          <w:sz w:val="24"/>
        </w:rPr>
        <w:t>Premium</w:t>
      </w:r>
      <w:r>
        <w:rPr>
          <w:spacing w:val="-1"/>
          <w:sz w:val="24"/>
        </w:rPr>
        <w:t xml:space="preserve"> </w:t>
      </w:r>
      <w:r>
        <w:rPr>
          <w:sz w:val="24"/>
        </w:rPr>
        <w:t>and</w:t>
      </w:r>
      <w:r>
        <w:rPr>
          <w:spacing w:val="-1"/>
          <w:sz w:val="24"/>
        </w:rPr>
        <w:t xml:space="preserve"> </w:t>
      </w:r>
      <w:r>
        <w:rPr>
          <w:sz w:val="24"/>
        </w:rPr>
        <w:t>Other</w:t>
      </w:r>
      <w:r>
        <w:rPr>
          <w:spacing w:val="-3"/>
          <w:sz w:val="24"/>
        </w:rPr>
        <w:t xml:space="preserve"> </w:t>
      </w:r>
      <w:r>
        <w:rPr>
          <w:sz w:val="24"/>
        </w:rPr>
        <w:t xml:space="preserve">Deposit </w:t>
      </w:r>
      <w:r>
        <w:rPr>
          <w:spacing w:val="-2"/>
          <w:sz w:val="24"/>
        </w:rPr>
        <w:t>Funds</w:t>
      </w:r>
    </w:p>
    <w:p w14:paraId="5B2BD1BB" w14:textId="77777777" w:rsidR="00076D4D" w:rsidRDefault="00E01944">
      <w:pPr>
        <w:pStyle w:val="ListParagraph"/>
        <w:numPr>
          <w:ilvl w:val="2"/>
          <w:numId w:val="8"/>
        </w:numPr>
        <w:tabs>
          <w:tab w:val="left" w:pos="1539"/>
        </w:tabs>
        <w:spacing w:before="21"/>
        <w:ind w:left="1539" w:hanging="359"/>
        <w:rPr>
          <w:sz w:val="24"/>
        </w:rPr>
      </w:pPr>
      <w:r>
        <w:rPr>
          <w:sz w:val="24"/>
        </w:rPr>
        <w:t xml:space="preserve">Exhibit 8, Part </w:t>
      </w:r>
      <w:r>
        <w:rPr>
          <w:spacing w:val="-10"/>
          <w:sz w:val="24"/>
        </w:rPr>
        <w:t>1</w:t>
      </w:r>
    </w:p>
    <w:p w14:paraId="3B19E43A" w14:textId="77777777" w:rsidR="00076D4D" w:rsidRDefault="00E01944">
      <w:pPr>
        <w:pStyle w:val="ListParagraph"/>
        <w:numPr>
          <w:ilvl w:val="3"/>
          <w:numId w:val="8"/>
        </w:numPr>
        <w:tabs>
          <w:tab w:val="left" w:pos="2260"/>
        </w:tabs>
        <w:spacing w:before="2"/>
        <w:ind w:left="2260" w:hanging="360"/>
        <w:rPr>
          <w:sz w:val="24"/>
        </w:rPr>
      </w:pPr>
      <w:r>
        <w:rPr>
          <w:spacing w:val="-4"/>
          <w:sz w:val="24"/>
        </w:rPr>
        <w:t>Life</w:t>
      </w:r>
    </w:p>
    <w:p w14:paraId="6B55511F" w14:textId="77777777" w:rsidR="00076D4D" w:rsidRDefault="00E01944">
      <w:pPr>
        <w:pStyle w:val="ListParagraph"/>
        <w:numPr>
          <w:ilvl w:val="3"/>
          <w:numId w:val="8"/>
        </w:numPr>
        <w:tabs>
          <w:tab w:val="left" w:pos="2260"/>
        </w:tabs>
        <w:spacing w:before="21"/>
        <w:ind w:left="2260" w:hanging="360"/>
        <w:rPr>
          <w:sz w:val="24"/>
        </w:rPr>
      </w:pPr>
      <w:r>
        <w:rPr>
          <w:spacing w:val="-2"/>
          <w:sz w:val="24"/>
        </w:rPr>
        <w:t>Health</w:t>
      </w:r>
    </w:p>
    <w:p w14:paraId="4315FA1D" w14:textId="77777777" w:rsidR="00076D4D" w:rsidRDefault="00E01944">
      <w:pPr>
        <w:pStyle w:val="ListParagraph"/>
        <w:numPr>
          <w:ilvl w:val="2"/>
          <w:numId w:val="8"/>
        </w:numPr>
        <w:tabs>
          <w:tab w:val="left" w:pos="1539"/>
        </w:tabs>
        <w:spacing w:before="22"/>
        <w:ind w:left="1539" w:hanging="359"/>
        <w:rPr>
          <w:sz w:val="24"/>
        </w:rPr>
      </w:pPr>
      <w:r>
        <w:rPr>
          <w:spacing w:val="-5"/>
          <w:sz w:val="24"/>
        </w:rPr>
        <w:t>IMR</w:t>
      </w:r>
    </w:p>
    <w:p w14:paraId="3D28FB15" w14:textId="77777777" w:rsidR="00076D4D" w:rsidRDefault="00E01944">
      <w:pPr>
        <w:pStyle w:val="ListParagraph"/>
        <w:numPr>
          <w:ilvl w:val="2"/>
          <w:numId w:val="8"/>
        </w:numPr>
        <w:tabs>
          <w:tab w:val="left" w:pos="1539"/>
        </w:tabs>
        <w:spacing w:before="1"/>
        <w:ind w:left="1539" w:hanging="359"/>
        <w:rPr>
          <w:sz w:val="24"/>
        </w:rPr>
      </w:pPr>
      <w:r>
        <w:rPr>
          <w:spacing w:val="-5"/>
          <w:sz w:val="24"/>
        </w:rPr>
        <w:t>AVR</w:t>
      </w:r>
    </w:p>
    <w:p w14:paraId="68353895" w14:textId="77777777" w:rsidR="00076D4D" w:rsidRDefault="00E01944">
      <w:pPr>
        <w:pStyle w:val="ListParagraph"/>
        <w:numPr>
          <w:ilvl w:val="2"/>
          <w:numId w:val="8"/>
        </w:numPr>
        <w:tabs>
          <w:tab w:val="left" w:pos="1539"/>
        </w:tabs>
        <w:spacing w:before="2"/>
        <w:ind w:left="1539" w:hanging="359"/>
        <w:rPr>
          <w:sz w:val="24"/>
        </w:rPr>
      </w:pPr>
      <w:r>
        <w:rPr>
          <w:sz w:val="24"/>
        </w:rPr>
        <w:t>Unearned</w:t>
      </w:r>
      <w:r>
        <w:rPr>
          <w:spacing w:val="-3"/>
          <w:sz w:val="24"/>
        </w:rPr>
        <w:t xml:space="preserve"> </w:t>
      </w:r>
      <w:r>
        <w:rPr>
          <w:sz w:val="24"/>
        </w:rPr>
        <w:t>Premium</w:t>
      </w:r>
      <w:r>
        <w:rPr>
          <w:spacing w:val="-2"/>
          <w:sz w:val="24"/>
        </w:rPr>
        <w:t xml:space="preserve"> Reserve</w:t>
      </w:r>
    </w:p>
    <w:p w14:paraId="5CC891CE" w14:textId="77777777" w:rsidR="00076D4D" w:rsidRDefault="00E01944">
      <w:pPr>
        <w:pStyle w:val="ListParagraph"/>
        <w:numPr>
          <w:ilvl w:val="2"/>
          <w:numId w:val="8"/>
        </w:numPr>
        <w:tabs>
          <w:tab w:val="left" w:pos="1539"/>
        </w:tabs>
        <w:spacing w:before="1"/>
        <w:ind w:left="1539" w:hanging="359"/>
        <w:rPr>
          <w:sz w:val="24"/>
        </w:rPr>
      </w:pPr>
      <w:r>
        <w:rPr>
          <w:sz w:val="24"/>
        </w:rPr>
        <w:t>Life</w:t>
      </w:r>
      <w:r>
        <w:rPr>
          <w:spacing w:val="-5"/>
          <w:sz w:val="24"/>
        </w:rPr>
        <w:t xml:space="preserve"> </w:t>
      </w:r>
      <w:r>
        <w:rPr>
          <w:sz w:val="24"/>
        </w:rPr>
        <w:t>PBR</w:t>
      </w:r>
      <w:r>
        <w:rPr>
          <w:spacing w:val="-1"/>
          <w:sz w:val="24"/>
        </w:rPr>
        <w:t xml:space="preserve"> </w:t>
      </w:r>
      <w:r>
        <w:rPr>
          <w:sz w:val="24"/>
        </w:rPr>
        <w:t>(VM-</w:t>
      </w:r>
      <w:r>
        <w:rPr>
          <w:spacing w:val="-5"/>
          <w:sz w:val="24"/>
        </w:rPr>
        <w:t>20)</w:t>
      </w:r>
    </w:p>
    <w:p w14:paraId="158E7856" w14:textId="77777777" w:rsidR="00076D4D" w:rsidRDefault="00E01944">
      <w:pPr>
        <w:pStyle w:val="ListParagraph"/>
        <w:numPr>
          <w:ilvl w:val="2"/>
          <w:numId w:val="8"/>
        </w:numPr>
        <w:tabs>
          <w:tab w:val="left" w:pos="1539"/>
        </w:tabs>
        <w:spacing w:before="4"/>
        <w:ind w:left="1539" w:hanging="359"/>
        <w:rPr>
          <w:sz w:val="24"/>
        </w:rPr>
      </w:pPr>
      <w:r>
        <w:rPr>
          <w:sz w:val="24"/>
        </w:rPr>
        <w:t>Annuity</w:t>
      </w:r>
      <w:r>
        <w:rPr>
          <w:spacing w:val="-1"/>
          <w:sz w:val="24"/>
        </w:rPr>
        <w:t xml:space="preserve"> </w:t>
      </w:r>
      <w:r>
        <w:rPr>
          <w:sz w:val="24"/>
        </w:rPr>
        <w:t>PBR (VM-</w:t>
      </w:r>
      <w:r>
        <w:rPr>
          <w:spacing w:val="-5"/>
          <w:sz w:val="24"/>
        </w:rPr>
        <w:t>21)</w:t>
      </w:r>
    </w:p>
    <w:p w14:paraId="15AB2F52" w14:textId="7DEFFADE" w:rsidR="00076D4D" w:rsidRDefault="00E01944">
      <w:pPr>
        <w:pStyle w:val="ListParagraph"/>
        <w:numPr>
          <w:ilvl w:val="2"/>
          <w:numId w:val="8"/>
        </w:numPr>
        <w:tabs>
          <w:tab w:val="left" w:pos="1540"/>
        </w:tabs>
        <w:spacing w:before="2"/>
        <w:ind w:right="355"/>
        <w:rPr>
          <w:sz w:val="24"/>
        </w:rPr>
      </w:pPr>
      <w:r>
        <w:rPr>
          <w:sz w:val="24"/>
        </w:rPr>
        <w:t>Risk</w:t>
      </w:r>
      <w:r>
        <w:rPr>
          <w:spacing w:val="-5"/>
          <w:sz w:val="24"/>
        </w:rPr>
        <w:t xml:space="preserve"> </w:t>
      </w:r>
      <w:r>
        <w:rPr>
          <w:sz w:val="24"/>
        </w:rPr>
        <w:t>Based</w:t>
      </w:r>
      <w:r>
        <w:rPr>
          <w:spacing w:val="-5"/>
          <w:sz w:val="24"/>
        </w:rPr>
        <w:t xml:space="preserve"> </w:t>
      </w:r>
      <w:r>
        <w:rPr>
          <w:sz w:val="24"/>
        </w:rPr>
        <w:t>Capital</w:t>
      </w:r>
      <w:r>
        <w:rPr>
          <w:spacing w:val="-5"/>
          <w:sz w:val="24"/>
        </w:rPr>
        <w:t xml:space="preserve"> </w:t>
      </w:r>
      <w:r>
        <w:rPr>
          <w:sz w:val="24"/>
        </w:rPr>
        <w:t>(RBC)</w:t>
      </w:r>
      <w:r>
        <w:rPr>
          <w:spacing w:val="-4"/>
          <w:sz w:val="24"/>
        </w:rPr>
        <w:t xml:space="preserve"> </w:t>
      </w:r>
      <w:r>
        <w:rPr>
          <w:sz w:val="24"/>
        </w:rPr>
        <w:t>Requirements,</w:t>
      </w:r>
      <w:r>
        <w:rPr>
          <w:spacing w:val="-5"/>
          <w:sz w:val="24"/>
        </w:rPr>
        <w:t xml:space="preserve"> </w:t>
      </w:r>
      <w:r>
        <w:rPr>
          <w:sz w:val="24"/>
        </w:rPr>
        <w:t>either</w:t>
      </w:r>
      <w:r>
        <w:rPr>
          <w:spacing w:val="-4"/>
          <w:sz w:val="24"/>
        </w:rPr>
        <w:t xml:space="preserve"> </w:t>
      </w:r>
      <w:r>
        <w:rPr>
          <w:sz w:val="24"/>
        </w:rPr>
        <w:t>within</w:t>
      </w:r>
      <w:r>
        <w:rPr>
          <w:spacing w:val="-5"/>
          <w:sz w:val="24"/>
        </w:rPr>
        <w:t xml:space="preserve"> </w:t>
      </w:r>
      <w:r>
        <w:rPr>
          <w:sz w:val="24"/>
        </w:rPr>
        <w:t>the</w:t>
      </w:r>
      <w:r>
        <w:rPr>
          <w:spacing w:val="-5"/>
          <w:sz w:val="24"/>
        </w:rPr>
        <w:t xml:space="preserve"> </w:t>
      </w:r>
      <w:r>
        <w:rPr>
          <w:sz w:val="24"/>
        </w:rPr>
        <w:t>Valuation</w:t>
      </w:r>
      <w:r>
        <w:rPr>
          <w:spacing w:val="-5"/>
          <w:sz w:val="24"/>
        </w:rPr>
        <w:t xml:space="preserve"> </w:t>
      </w:r>
      <w:r>
        <w:rPr>
          <w:sz w:val="24"/>
        </w:rPr>
        <w:t>Manual</w:t>
      </w:r>
      <w:r>
        <w:rPr>
          <w:spacing w:val="-5"/>
          <w:sz w:val="24"/>
        </w:rPr>
        <w:t xml:space="preserve"> </w:t>
      </w:r>
      <w:r>
        <w:rPr>
          <w:sz w:val="24"/>
        </w:rPr>
        <w:t>or otherwise applicable under the Standard Valuation Law</w:t>
      </w:r>
    </w:p>
    <w:p w14:paraId="6343197B" w14:textId="2AF133B5" w:rsidR="00076D4D" w:rsidRDefault="00E01944">
      <w:pPr>
        <w:pStyle w:val="ListParagraph"/>
        <w:numPr>
          <w:ilvl w:val="2"/>
          <w:numId w:val="8"/>
        </w:numPr>
        <w:tabs>
          <w:tab w:val="left" w:pos="1539"/>
        </w:tabs>
        <w:spacing w:before="23"/>
        <w:ind w:left="1539" w:hanging="359"/>
        <w:rPr>
          <w:sz w:val="24"/>
        </w:rPr>
      </w:pPr>
      <w:commentRangeStart w:id="182"/>
      <w:r>
        <w:rPr>
          <w:sz w:val="24"/>
        </w:rPr>
        <w:t>Forthcoming</w:t>
      </w:r>
      <w:ins w:id="183" w:author="Rachel Hemphill" w:date="2025-04-11T08:44:00Z" w16du:dateUtc="2025-04-11T13:44:00Z">
        <w:r w:rsidR="00711676">
          <w:rPr>
            <w:sz w:val="24"/>
          </w:rPr>
          <w:t>, as of the time of the writing of these knowledge statements,</w:t>
        </w:r>
      </w:ins>
      <w:r>
        <w:rPr>
          <w:spacing w:val="-3"/>
          <w:sz w:val="24"/>
        </w:rPr>
        <w:t xml:space="preserve"> </w:t>
      </w:r>
      <w:r>
        <w:rPr>
          <w:sz w:val="24"/>
        </w:rPr>
        <w:t>(applicable)</w:t>
      </w:r>
      <w:r>
        <w:rPr>
          <w:spacing w:val="-2"/>
          <w:sz w:val="24"/>
        </w:rPr>
        <w:t xml:space="preserve"> </w:t>
      </w:r>
      <w:r>
        <w:rPr>
          <w:sz w:val="24"/>
        </w:rPr>
        <w:t>Valuation</w:t>
      </w:r>
      <w:r>
        <w:rPr>
          <w:spacing w:val="-3"/>
          <w:sz w:val="24"/>
        </w:rPr>
        <w:t xml:space="preserve"> </w:t>
      </w:r>
      <w:r>
        <w:rPr>
          <w:sz w:val="24"/>
        </w:rPr>
        <w:t>Manual</w:t>
      </w:r>
      <w:r>
        <w:rPr>
          <w:spacing w:val="1"/>
          <w:sz w:val="24"/>
        </w:rPr>
        <w:t xml:space="preserve"> </w:t>
      </w:r>
      <w:r>
        <w:rPr>
          <w:spacing w:val="-2"/>
          <w:sz w:val="24"/>
        </w:rPr>
        <w:t>Sections</w:t>
      </w:r>
      <w:ins w:id="184" w:author="Rachel Hemphill" w:date="2025-04-11T08:42:00Z" w16du:dateUtc="2025-04-11T13:42:00Z">
        <w:r w:rsidR="0084326C">
          <w:rPr>
            <w:spacing w:val="-2"/>
            <w:sz w:val="24"/>
          </w:rPr>
          <w:t>, once Adopted</w:t>
        </w:r>
      </w:ins>
      <w:commentRangeEnd w:id="182"/>
      <w:ins w:id="185" w:author="Rachel Hemphill" w:date="2025-04-11T08:44:00Z" w16du:dateUtc="2025-04-11T13:44:00Z">
        <w:r w:rsidR="00711676">
          <w:rPr>
            <w:rStyle w:val="CommentReference"/>
          </w:rPr>
          <w:commentReference w:id="182"/>
        </w:r>
      </w:ins>
    </w:p>
    <w:p w14:paraId="20356278" w14:textId="77777777" w:rsidR="00076D4D" w:rsidRDefault="00E01944">
      <w:pPr>
        <w:pStyle w:val="ListParagraph"/>
        <w:numPr>
          <w:ilvl w:val="0"/>
          <w:numId w:val="7"/>
        </w:numPr>
        <w:tabs>
          <w:tab w:val="left" w:pos="820"/>
        </w:tabs>
        <w:spacing w:before="4" w:line="254" w:lineRule="auto"/>
        <w:ind w:right="358"/>
        <w:rPr>
          <w:sz w:val="24"/>
        </w:rPr>
      </w:pPr>
      <w:r>
        <w:rPr>
          <w:sz w:val="24"/>
        </w:rPr>
        <w:t>Components</w:t>
      </w:r>
      <w:r>
        <w:rPr>
          <w:spacing w:val="-4"/>
          <w:sz w:val="24"/>
        </w:rPr>
        <w:t xml:space="preserve"> </w:t>
      </w:r>
      <w:r>
        <w:rPr>
          <w:sz w:val="24"/>
        </w:rPr>
        <w:t>of</w:t>
      </w:r>
      <w:r>
        <w:rPr>
          <w:spacing w:val="-4"/>
          <w:sz w:val="24"/>
        </w:rPr>
        <w:t xml:space="preserve"> </w:t>
      </w:r>
      <w:r>
        <w:rPr>
          <w:sz w:val="24"/>
        </w:rPr>
        <w:t>the</w:t>
      </w:r>
      <w:r>
        <w:rPr>
          <w:spacing w:val="-5"/>
          <w:sz w:val="24"/>
        </w:rPr>
        <w:t xml:space="preserve"> </w:t>
      </w:r>
      <w:r>
        <w:rPr>
          <w:sz w:val="24"/>
        </w:rPr>
        <w:t>actuarial</w:t>
      </w:r>
      <w:r>
        <w:rPr>
          <w:spacing w:val="-4"/>
          <w:sz w:val="24"/>
        </w:rPr>
        <w:t xml:space="preserve"> </w:t>
      </w:r>
      <w:r>
        <w:rPr>
          <w:sz w:val="24"/>
        </w:rPr>
        <w:t>opinion</w:t>
      </w:r>
      <w:r>
        <w:rPr>
          <w:spacing w:val="-4"/>
          <w:sz w:val="24"/>
        </w:rPr>
        <w:t xml:space="preserve"> </w:t>
      </w:r>
      <w:r>
        <w:rPr>
          <w:sz w:val="24"/>
        </w:rPr>
        <w:t>and</w:t>
      </w:r>
      <w:r>
        <w:rPr>
          <w:spacing w:val="-4"/>
          <w:sz w:val="24"/>
        </w:rPr>
        <w:t xml:space="preserve"> </w:t>
      </w:r>
      <w:r>
        <w:rPr>
          <w:sz w:val="24"/>
        </w:rPr>
        <w:t>the</w:t>
      </w:r>
      <w:r>
        <w:rPr>
          <w:spacing w:val="-5"/>
          <w:sz w:val="24"/>
        </w:rPr>
        <w:t xml:space="preserve"> </w:t>
      </w:r>
      <w:r>
        <w:rPr>
          <w:sz w:val="24"/>
        </w:rPr>
        <w:t>actuarial</w:t>
      </w:r>
      <w:r>
        <w:rPr>
          <w:spacing w:val="-4"/>
          <w:sz w:val="24"/>
        </w:rPr>
        <w:t xml:space="preserve"> </w:t>
      </w:r>
      <w:r>
        <w:rPr>
          <w:sz w:val="24"/>
        </w:rPr>
        <w:t>memorandum, including</w:t>
      </w:r>
      <w:r>
        <w:rPr>
          <w:spacing w:val="-4"/>
          <w:sz w:val="24"/>
        </w:rPr>
        <w:t xml:space="preserve"> </w:t>
      </w:r>
      <w:r>
        <w:rPr>
          <w:sz w:val="24"/>
        </w:rPr>
        <w:t>types</w:t>
      </w:r>
      <w:r>
        <w:rPr>
          <w:spacing w:val="-4"/>
          <w:sz w:val="24"/>
        </w:rPr>
        <w:t xml:space="preserve"> </w:t>
      </w:r>
      <w:r>
        <w:rPr>
          <w:sz w:val="24"/>
        </w:rPr>
        <w:t>of opinions and prescribed language</w:t>
      </w:r>
    </w:p>
    <w:p w14:paraId="3B0F66D1" w14:textId="77777777" w:rsidR="00076D4D" w:rsidRDefault="00E01944">
      <w:pPr>
        <w:pStyle w:val="ListParagraph"/>
        <w:numPr>
          <w:ilvl w:val="0"/>
          <w:numId w:val="7"/>
        </w:numPr>
        <w:tabs>
          <w:tab w:val="left" w:pos="820"/>
        </w:tabs>
        <w:spacing w:before="8"/>
        <w:rPr>
          <w:sz w:val="24"/>
        </w:rPr>
      </w:pPr>
      <w:r>
        <w:rPr>
          <w:sz w:val="24"/>
        </w:rPr>
        <w:t>Timing</w:t>
      </w:r>
      <w:r>
        <w:rPr>
          <w:spacing w:val="-1"/>
          <w:sz w:val="24"/>
        </w:rPr>
        <w:t xml:space="preserve"> </w:t>
      </w:r>
      <w:r>
        <w:rPr>
          <w:sz w:val="24"/>
        </w:rPr>
        <w:t>of</w:t>
      </w:r>
      <w:r>
        <w:rPr>
          <w:spacing w:val="-2"/>
          <w:sz w:val="24"/>
        </w:rPr>
        <w:t xml:space="preserve"> </w:t>
      </w:r>
      <w:r>
        <w:rPr>
          <w:sz w:val="24"/>
        </w:rPr>
        <w:t>actuarial</w:t>
      </w:r>
      <w:r>
        <w:rPr>
          <w:spacing w:val="-1"/>
          <w:sz w:val="24"/>
        </w:rPr>
        <w:t xml:space="preserve"> </w:t>
      </w:r>
      <w:r>
        <w:rPr>
          <w:sz w:val="24"/>
        </w:rPr>
        <w:t>opinion</w:t>
      </w:r>
      <w:r>
        <w:rPr>
          <w:spacing w:val="-1"/>
          <w:sz w:val="24"/>
        </w:rPr>
        <w:t xml:space="preserve"> </w:t>
      </w:r>
      <w:r>
        <w:rPr>
          <w:sz w:val="24"/>
        </w:rPr>
        <w:t>and</w:t>
      </w:r>
      <w:r>
        <w:rPr>
          <w:spacing w:val="-1"/>
          <w:sz w:val="24"/>
        </w:rPr>
        <w:t xml:space="preserve"> </w:t>
      </w:r>
      <w:r>
        <w:rPr>
          <w:sz w:val="24"/>
        </w:rPr>
        <w:t xml:space="preserve">actuarial </w:t>
      </w:r>
      <w:r>
        <w:rPr>
          <w:spacing w:val="-2"/>
          <w:sz w:val="24"/>
        </w:rPr>
        <w:t>memorandum</w:t>
      </w:r>
    </w:p>
    <w:p w14:paraId="58E835DE" w14:textId="77777777" w:rsidR="00076D4D" w:rsidRDefault="00076D4D">
      <w:pPr>
        <w:pStyle w:val="BodyText"/>
        <w:spacing w:before="42"/>
        <w:ind w:left="0" w:firstLine="0"/>
      </w:pPr>
    </w:p>
    <w:p w14:paraId="5F676C99" w14:textId="77777777" w:rsidR="00076D4D" w:rsidRDefault="00E01944">
      <w:pPr>
        <w:pStyle w:val="Heading1"/>
        <w:numPr>
          <w:ilvl w:val="1"/>
          <w:numId w:val="8"/>
        </w:numPr>
        <w:tabs>
          <w:tab w:val="left" w:pos="1179"/>
        </w:tabs>
        <w:ind w:left="1179" w:hanging="359"/>
      </w:pPr>
      <w:r>
        <w:t>Law,</w:t>
      </w:r>
      <w:r>
        <w:rPr>
          <w:spacing w:val="-1"/>
        </w:rPr>
        <w:t xml:space="preserve"> </w:t>
      </w:r>
      <w:r>
        <w:t>Statutes</w:t>
      </w:r>
      <w:r>
        <w:rPr>
          <w:spacing w:val="-1"/>
        </w:rPr>
        <w:t xml:space="preserve"> </w:t>
      </w:r>
      <w:r>
        <w:t>and</w:t>
      </w:r>
      <w:r>
        <w:rPr>
          <w:spacing w:val="-1"/>
        </w:rPr>
        <w:t xml:space="preserve"> </w:t>
      </w:r>
      <w:r>
        <w:rPr>
          <w:spacing w:val="-2"/>
        </w:rPr>
        <w:t>Regulations</w:t>
      </w:r>
    </w:p>
    <w:p w14:paraId="1DBE1974" w14:textId="77777777" w:rsidR="00076D4D" w:rsidRDefault="00E01944">
      <w:pPr>
        <w:pStyle w:val="BodyText"/>
        <w:spacing w:before="180" w:line="259" w:lineRule="auto"/>
        <w:ind w:left="100" w:firstLine="0"/>
        <w:rPr>
          <w:ins w:id="186" w:author="Rachel Hemphill" w:date="2025-04-11T07:26:00Z" w16du:dateUtc="2025-04-11T12:26:00Z"/>
        </w:rPr>
      </w:pPr>
      <w:r>
        <w:t>The</w:t>
      </w:r>
      <w:r>
        <w:rPr>
          <w:spacing w:val="-5"/>
        </w:rPr>
        <w:t xml:space="preserve"> </w:t>
      </w:r>
      <w:r>
        <w:t>Appointed</w:t>
      </w:r>
      <w:r>
        <w:rPr>
          <w:spacing w:val="-3"/>
        </w:rPr>
        <w:t xml:space="preserve"> </w:t>
      </w:r>
      <w:r>
        <w:t>Actuary</w:t>
      </w:r>
      <w:r>
        <w:rPr>
          <w:spacing w:val="-2"/>
        </w:rPr>
        <w:t xml:space="preserve"> </w:t>
      </w:r>
      <w:r>
        <w:t>must</w:t>
      </w:r>
      <w:r>
        <w:rPr>
          <w:spacing w:val="-3"/>
        </w:rPr>
        <w:t xml:space="preserve"> </w:t>
      </w:r>
      <w:r>
        <w:t>be</w:t>
      </w:r>
      <w:r>
        <w:rPr>
          <w:spacing w:val="-4"/>
        </w:rPr>
        <w:t xml:space="preserve"> </w:t>
      </w:r>
      <w:r>
        <w:t>able</w:t>
      </w:r>
      <w:r>
        <w:rPr>
          <w:spacing w:val="-3"/>
        </w:rPr>
        <w:t xml:space="preserve"> </w:t>
      </w:r>
      <w:r>
        <w:t>to</w:t>
      </w:r>
      <w:r>
        <w:rPr>
          <w:spacing w:val="-3"/>
        </w:rPr>
        <w:t xml:space="preserve"> </w:t>
      </w:r>
      <w:r>
        <w:t>assess</w:t>
      </w:r>
      <w:r>
        <w:rPr>
          <w:spacing w:val="-3"/>
        </w:rPr>
        <w:t xml:space="preserve"> </w:t>
      </w:r>
      <w:r>
        <w:t>the</w:t>
      </w:r>
      <w:r>
        <w:rPr>
          <w:spacing w:val="-3"/>
        </w:rPr>
        <w:t xml:space="preserve"> </w:t>
      </w:r>
      <w:r>
        <w:t>effect</w:t>
      </w:r>
      <w:r>
        <w:rPr>
          <w:spacing w:val="-3"/>
        </w:rPr>
        <w:t xml:space="preserve"> </w:t>
      </w:r>
      <w:r>
        <w:t>of</w:t>
      </w:r>
      <w:r>
        <w:rPr>
          <w:spacing w:val="-3"/>
        </w:rPr>
        <w:t xml:space="preserve"> </w:t>
      </w:r>
      <w:r>
        <w:t>the</w:t>
      </w:r>
      <w:r>
        <w:rPr>
          <w:spacing w:val="-4"/>
        </w:rPr>
        <w:t xml:space="preserve"> </w:t>
      </w:r>
      <w:r>
        <w:t>legal</w:t>
      </w:r>
      <w:r>
        <w:rPr>
          <w:spacing w:val="-3"/>
        </w:rPr>
        <w:t xml:space="preserve"> </w:t>
      </w:r>
      <w:r>
        <w:t>environment</w:t>
      </w:r>
      <w:r>
        <w:rPr>
          <w:spacing w:val="-3"/>
        </w:rPr>
        <w:t xml:space="preserve"> </w:t>
      </w:r>
      <w:r>
        <w:t>on</w:t>
      </w:r>
      <w:r>
        <w:rPr>
          <w:spacing w:val="-3"/>
        </w:rPr>
        <w:t xml:space="preserve"> </w:t>
      </w:r>
      <w:r>
        <w:t>the</w:t>
      </w:r>
      <w:r>
        <w:rPr>
          <w:spacing w:val="-3"/>
        </w:rPr>
        <w:t xml:space="preserve"> </w:t>
      </w:r>
      <w:r>
        <w:t>reserves for which the Appointed Actuary is opining, along with the associated risks and uncertainties.</w:t>
      </w:r>
    </w:p>
    <w:p w14:paraId="705FF6A3" w14:textId="77777777" w:rsidR="00F869CA" w:rsidRDefault="00F869CA">
      <w:pPr>
        <w:pStyle w:val="BodyText"/>
        <w:spacing w:before="79" w:line="259" w:lineRule="auto"/>
        <w:ind w:left="100" w:firstLine="0"/>
      </w:pPr>
    </w:p>
    <w:p w14:paraId="46FD9487" w14:textId="06A12DA0" w:rsidR="00076D4D" w:rsidRDefault="00E01944">
      <w:pPr>
        <w:pStyle w:val="BodyText"/>
        <w:spacing w:before="79" w:line="259" w:lineRule="auto"/>
        <w:ind w:left="100" w:firstLine="0"/>
      </w:pPr>
      <w:r>
        <w:t>The</w:t>
      </w:r>
      <w:r>
        <w:rPr>
          <w:spacing w:val="-6"/>
        </w:rPr>
        <w:t xml:space="preserve"> </w:t>
      </w:r>
      <w:r>
        <w:t>Appointed</w:t>
      </w:r>
      <w:r>
        <w:rPr>
          <w:spacing w:val="-4"/>
        </w:rPr>
        <w:t xml:space="preserve"> </w:t>
      </w:r>
      <w:r>
        <w:t>Actuary</w:t>
      </w:r>
      <w:r>
        <w:rPr>
          <w:spacing w:val="-3"/>
        </w:rPr>
        <w:t xml:space="preserve"> </w:t>
      </w:r>
      <w:r>
        <w:t>must</w:t>
      </w:r>
      <w:r>
        <w:rPr>
          <w:spacing w:val="-4"/>
        </w:rPr>
        <w:t xml:space="preserve"> </w:t>
      </w:r>
      <w:r>
        <w:t>understand</w:t>
      </w:r>
      <w:r>
        <w:rPr>
          <w:spacing w:val="-4"/>
        </w:rPr>
        <w:t xml:space="preserve"> </w:t>
      </w:r>
      <w:r>
        <w:t>relevant</w:t>
      </w:r>
      <w:r>
        <w:rPr>
          <w:spacing w:val="-4"/>
        </w:rPr>
        <w:t xml:space="preserve"> </w:t>
      </w:r>
      <w:r>
        <w:t>U.S.</w:t>
      </w:r>
      <w:r>
        <w:rPr>
          <w:spacing w:val="-4"/>
        </w:rPr>
        <w:t xml:space="preserve"> </w:t>
      </w:r>
      <w:r>
        <w:t>and</w:t>
      </w:r>
      <w:r>
        <w:rPr>
          <w:spacing w:val="-4"/>
        </w:rPr>
        <w:t xml:space="preserve"> </w:t>
      </w:r>
      <w:r>
        <w:t>state</w:t>
      </w:r>
      <w:r>
        <w:rPr>
          <w:spacing w:val="-4"/>
        </w:rPr>
        <w:t xml:space="preserve"> </w:t>
      </w:r>
      <w:r>
        <w:t>insurance</w:t>
      </w:r>
      <w:r>
        <w:rPr>
          <w:spacing w:val="-3"/>
        </w:rPr>
        <w:t xml:space="preserve"> </w:t>
      </w:r>
      <w:r>
        <w:t>law,</w:t>
      </w:r>
      <w:r>
        <w:rPr>
          <w:spacing w:val="-4"/>
        </w:rPr>
        <w:t xml:space="preserve"> </w:t>
      </w:r>
      <w:r>
        <w:t>regulatory authority, and regulations.</w:t>
      </w:r>
    </w:p>
    <w:p w14:paraId="0937C854" w14:textId="77777777" w:rsidR="00076D4D" w:rsidRDefault="00E01944">
      <w:pPr>
        <w:pStyle w:val="ListParagraph"/>
        <w:numPr>
          <w:ilvl w:val="0"/>
          <w:numId w:val="6"/>
        </w:numPr>
        <w:tabs>
          <w:tab w:val="left" w:pos="820"/>
        </w:tabs>
        <w:spacing w:before="160"/>
        <w:ind w:right="118"/>
        <w:rPr>
          <w:sz w:val="24"/>
        </w:rPr>
      </w:pPr>
      <w:r>
        <w:rPr>
          <w:sz w:val="24"/>
        </w:rPr>
        <w:t>Insurance</w:t>
      </w:r>
      <w:r>
        <w:rPr>
          <w:spacing w:val="40"/>
          <w:sz w:val="24"/>
        </w:rPr>
        <w:t xml:space="preserve"> </w:t>
      </w:r>
      <w:r>
        <w:rPr>
          <w:sz w:val="24"/>
        </w:rPr>
        <w:t>law</w:t>
      </w:r>
      <w:r>
        <w:rPr>
          <w:spacing w:val="40"/>
          <w:sz w:val="24"/>
        </w:rPr>
        <w:t xml:space="preserve"> </w:t>
      </w:r>
      <w:r>
        <w:rPr>
          <w:sz w:val="24"/>
        </w:rPr>
        <w:t>with</w:t>
      </w:r>
      <w:r>
        <w:rPr>
          <w:spacing w:val="40"/>
          <w:sz w:val="24"/>
        </w:rPr>
        <w:t xml:space="preserve"> </w:t>
      </w:r>
      <w:r>
        <w:rPr>
          <w:sz w:val="24"/>
        </w:rPr>
        <w:t>respect</w:t>
      </w:r>
      <w:r>
        <w:rPr>
          <w:spacing w:val="40"/>
          <w:sz w:val="24"/>
        </w:rPr>
        <w:t xml:space="preserve"> </w:t>
      </w:r>
      <w:r>
        <w:rPr>
          <w:sz w:val="24"/>
        </w:rPr>
        <w:t>to</w:t>
      </w:r>
      <w:r>
        <w:rPr>
          <w:spacing w:val="40"/>
          <w:sz w:val="24"/>
        </w:rPr>
        <w:t xml:space="preserve"> </w:t>
      </w:r>
      <w:r>
        <w:rPr>
          <w:sz w:val="24"/>
        </w:rPr>
        <w:t>its</w:t>
      </w:r>
      <w:r>
        <w:rPr>
          <w:spacing w:val="40"/>
          <w:sz w:val="24"/>
        </w:rPr>
        <w:t xml:space="preserve"> </w:t>
      </w:r>
      <w:r>
        <w:rPr>
          <w:sz w:val="24"/>
        </w:rPr>
        <w:t>impact</w:t>
      </w:r>
      <w:r>
        <w:rPr>
          <w:spacing w:val="40"/>
          <w:sz w:val="24"/>
        </w:rPr>
        <w:t xml:space="preserve"> </w:t>
      </w:r>
      <w:r>
        <w:rPr>
          <w:sz w:val="24"/>
        </w:rPr>
        <w:t>on</w:t>
      </w:r>
      <w:r>
        <w:rPr>
          <w:spacing w:val="40"/>
          <w:sz w:val="24"/>
        </w:rPr>
        <w:t xml:space="preserve"> </w:t>
      </w:r>
      <w:r>
        <w:rPr>
          <w:sz w:val="24"/>
        </w:rPr>
        <w:t>Life,</w:t>
      </w:r>
      <w:r>
        <w:rPr>
          <w:spacing w:val="40"/>
          <w:sz w:val="24"/>
        </w:rPr>
        <w:t xml:space="preserve"> </w:t>
      </w:r>
      <w:r>
        <w:rPr>
          <w:sz w:val="24"/>
        </w:rPr>
        <w:t>Accident</w:t>
      </w:r>
      <w:r>
        <w:rPr>
          <w:spacing w:val="40"/>
          <w:sz w:val="24"/>
        </w:rPr>
        <w:t xml:space="preserve"> </w:t>
      </w:r>
      <w:r>
        <w:rPr>
          <w:sz w:val="24"/>
        </w:rPr>
        <w:t>and</w:t>
      </w:r>
      <w:r>
        <w:rPr>
          <w:spacing w:val="40"/>
          <w:sz w:val="24"/>
        </w:rPr>
        <w:t xml:space="preserve"> </w:t>
      </w:r>
      <w:r>
        <w:rPr>
          <w:sz w:val="24"/>
        </w:rPr>
        <w:t>Health</w:t>
      </w:r>
      <w:r>
        <w:rPr>
          <w:spacing w:val="40"/>
          <w:sz w:val="24"/>
        </w:rPr>
        <w:t xml:space="preserve"> </w:t>
      </w:r>
      <w:r>
        <w:rPr>
          <w:sz w:val="24"/>
        </w:rPr>
        <w:t>insurance</w:t>
      </w:r>
      <w:r>
        <w:rPr>
          <w:spacing w:val="40"/>
          <w:sz w:val="24"/>
        </w:rPr>
        <w:t xml:space="preserve"> </w:t>
      </w:r>
      <w:r>
        <w:rPr>
          <w:sz w:val="24"/>
        </w:rPr>
        <w:t>and Fraternal insurers</w:t>
      </w:r>
    </w:p>
    <w:p w14:paraId="3C0CE45B" w14:textId="77777777" w:rsidR="00076D4D" w:rsidRDefault="00E01944">
      <w:pPr>
        <w:pStyle w:val="ListParagraph"/>
        <w:numPr>
          <w:ilvl w:val="0"/>
          <w:numId w:val="6"/>
        </w:numPr>
        <w:tabs>
          <w:tab w:val="left" w:pos="819"/>
        </w:tabs>
        <w:ind w:left="819" w:hanging="359"/>
        <w:rPr>
          <w:sz w:val="24"/>
        </w:rPr>
      </w:pPr>
      <w:r>
        <w:rPr>
          <w:sz w:val="24"/>
        </w:rPr>
        <w:t>Financial</w:t>
      </w:r>
      <w:r>
        <w:rPr>
          <w:spacing w:val="-3"/>
          <w:sz w:val="24"/>
        </w:rPr>
        <w:t xml:space="preserve"> </w:t>
      </w:r>
      <w:r>
        <w:rPr>
          <w:sz w:val="24"/>
        </w:rPr>
        <w:t>solvency</w:t>
      </w:r>
      <w:r>
        <w:rPr>
          <w:spacing w:val="-3"/>
          <w:sz w:val="24"/>
        </w:rPr>
        <w:t xml:space="preserve"> </w:t>
      </w:r>
      <w:r>
        <w:rPr>
          <w:sz w:val="24"/>
        </w:rPr>
        <w:t>regulation’s</w:t>
      </w:r>
      <w:r>
        <w:rPr>
          <w:spacing w:val="-3"/>
          <w:sz w:val="24"/>
        </w:rPr>
        <w:t xml:space="preserve"> </w:t>
      </w:r>
      <w:r>
        <w:rPr>
          <w:spacing w:val="-2"/>
          <w:sz w:val="24"/>
        </w:rPr>
        <w:t>purpose</w:t>
      </w:r>
    </w:p>
    <w:p w14:paraId="55A1467B" w14:textId="77777777" w:rsidR="00076D4D" w:rsidRDefault="00E01944">
      <w:pPr>
        <w:pStyle w:val="ListParagraph"/>
        <w:numPr>
          <w:ilvl w:val="0"/>
          <w:numId w:val="6"/>
        </w:numPr>
        <w:tabs>
          <w:tab w:val="left" w:pos="819"/>
        </w:tabs>
        <w:ind w:left="819" w:hanging="359"/>
        <w:rPr>
          <w:sz w:val="24"/>
        </w:rPr>
      </w:pPr>
      <w:r>
        <w:rPr>
          <w:sz w:val="24"/>
        </w:rPr>
        <w:t>U.S.</w:t>
      </w:r>
      <w:r>
        <w:rPr>
          <w:spacing w:val="-1"/>
          <w:sz w:val="24"/>
        </w:rPr>
        <w:t xml:space="preserve"> </w:t>
      </w:r>
      <w:r>
        <w:rPr>
          <w:sz w:val="24"/>
        </w:rPr>
        <w:t>federal</w:t>
      </w:r>
      <w:r>
        <w:rPr>
          <w:spacing w:val="-1"/>
          <w:sz w:val="24"/>
        </w:rPr>
        <w:t xml:space="preserve"> </w:t>
      </w:r>
      <w:r>
        <w:rPr>
          <w:sz w:val="24"/>
        </w:rPr>
        <w:t>and</w:t>
      </w:r>
      <w:r>
        <w:rPr>
          <w:spacing w:val="-1"/>
          <w:sz w:val="24"/>
        </w:rPr>
        <w:t xml:space="preserve"> </w:t>
      </w:r>
      <w:r>
        <w:rPr>
          <w:sz w:val="24"/>
        </w:rPr>
        <w:t>state laws</w:t>
      </w:r>
      <w:r>
        <w:rPr>
          <w:spacing w:val="-1"/>
          <w:sz w:val="24"/>
        </w:rPr>
        <w:t xml:space="preserve"> </w:t>
      </w:r>
      <w:r>
        <w:rPr>
          <w:sz w:val="24"/>
        </w:rPr>
        <w:t>and</w:t>
      </w:r>
      <w:r>
        <w:rPr>
          <w:spacing w:val="-1"/>
          <w:sz w:val="24"/>
        </w:rPr>
        <w:t xml:space="preserve"> </w:t>
      </w:r>
      <w:r>
        <w:rPr>
          <w:sz w:val="24"/>
        </w:rPr>
        <w:t>regulations</w:t>
      </w:r>
      <w:r>
        <w:rPr>
          <w:spacing w:val="-1"/>
          <w:sz w:val="24"/>
        </w:rPr>
        <w:t xml:space="preserve"> </w:t>
      </w:r>
      <w:r>
        <w:rPr>
          <w:sz w:val="24"/>
        </w:rPr>
        <w:t>that pertain</w:t>
      </w:r>
      <w:r>
        <w:rPr>
          <w:spacing w:val="-1"/>
          <w:sz w:val="24"/>
        </w:rPr>
        <w:t xml:space="preserve"> </w:t>
      </w:r>
      <w:r>
        <w:rPr>
          <w:sz w:val="24"/>
        </w:rPr>
        <w:t>to</w:t>
      </w:r>
      <w:r>
        <w:rPr>
          <w:spacing w:val="-1"/>
          <w:sz w:val="24"/>
        </w:rPr>
        <w:t xml:space="preserve"> </w:t>
      </w:r>
      <w:r>
        <w:rPr>
          <w:sz w:val="24"/>
        </w:rPr>
        <w:t xml:space="preserve">the </w:t>
      </w:r>
      <w:r>
        <w:rPr>
          <w:spacing w:val="-5"/>
          <w:sz w:val="24"/>
        </w:rPr>
        <w:t>SAO</w:t>
      </w:r>
    </w:p>
    <w:p w14:paraId="2719CB34" w14:textId="15863490" w:rsidR="00076D4D" w:rsidRDefault="0058677B">
      <w:pPr>
        <w:pStyle w:val="ListParagraph"/>
        <w:numPr>
          <w:ilvl w:val="0"/>
          <w:numId w:val="6"/>
        </w:numPr>
        <w:tabs>
          <w:tab w:val="left" w:pos="820"/>
        </w:tabs>
        <w:ind w:right="119"/>
        <w:rPr>
          <w:sz w:val="24"/>
        </w:rPr>
      </w:pPr>
      <w:r>
        <w:rPr>
          <w:sz w:val="24"/>
        </w:rPr>
        <w:t>Relevant s</w:t>
      </w:r>
      <w:r w:rsidR="00E01944">
        <w:rPr>
          <w:sz w:val="24"/>
        </w:rPr>
        <w:t>tate</w:t>
      </w:r>
      <w:r w:rsidR="00E01944">
        <w:rPr>
          <w:spacing w:val="-10"/>
          <w:sz w:val="24"/>
        </w:rPr>
        <w:t xml:space="preserve"> </w:t>
      </w:r>
      <w:r w:rsidR="00E01944">
        <w:rPr>
          <w:sz w:val="24"/>
        </w:rPr>
        <w:t>specific</w:t>
      </w:r>
      <w:r w:rsidR="00E01944">
        <w:rPr>
          <w:spacing w:val="-8"/>
          <w:sz w:val="24"/>
        </w:rPr>
        <w:t xml:space="preserve"> </w:t>
      </w:r>
      <w:r w:rsidR="00E01944">
        <w:rPr>
          <w:sz w:val="24"/>
        </w:rPr>
        <w:t>laws,</w:t>
      </w:r>
      <w:r w:rsidR="00E01944">
        <w:rPr>
          <w:spacing w:val="-7"/>
          <w:sz w:val="24"/>
        </w:rPr>
        <w:t xml:space="preserve"> </w:t>
      </w:r>
      <w:r w:rsidR="00E01944">
        <w:rPr>
          <w:sz w:val="24"/>
        </w:rPr>
        <w:t>regulations,</w:t>
      </w:r>
      <w:r w:rsidR="00E01944">
        <w:rPr>
          <w:spacing w:val="-9"/>
          <w:sz w:val="24"/>
        </w:rPr>
        <w:t xml:space="preserve"> </w:t>
      </w:r>
      <w:r w:rsidR="00E01944">
        <w:rPr>
          <w:sz w:val="24"/>
        </w:rPr>
        <w:t>regulatory</w:t>
      </w:r>
      <w:r w:rsidR="00E01944">
        <w:rPr>
          <w:spacing w:val="-7"/>
          <w:sz w:val="24"/>
        </w:rPr>
        <w:t xml:space="preserve"> </w:t>
      </w:r>
      <w:r w:rsidR="00E01944">
        <w:rPr>
          <w:sz w:val="24"/>
        </w:rPr>
        <w:t>authority</w:t>
      </w:r>
      <w:r w:rsidR="00E01944">
        <w:rPr>
          <w:spacing w:val="-6"/>
          <w:sz w:val="24"/>
        </w:rPr>
        <w:t xml:space="preserve"> </w:t>
      </w:r>
      <w:r w:rsidR="00E01944">
        <w:rPr>
          <w:sz w:val="24"/>
        </w:rPr>
        <w:t>and</w:t>
      </w:r>
      <w:r w:rsidR="00E01944">
        <w:rPr>
          <w:spacing w:val="-9"/>
          <w:sz w:val="24"/>
        </w:rPr>
        <w:t xml:space="preserve"> </w:t>
      </w:r>
      <w:r w:rsidR="00E01944">
        <w:rPr>
          <w:sz w:val="24"/>
        </w:rPr>
        <w:t>rules</w:t>
      </w:r>
      <w:r w:rsidR="00E01944">
        <w:rPr>
          <w:spacing w:val="-7"/>
          <w:sz w:val="24"/>
        </w:rPr>
        <w:t xml:space="preserve"> </w:t>
      </w:r>
      <w:r w:rsidR="00E01944">
        <w:rPr>
          <w:sz w:val="24"/>
        </w:rPr>
        <w:t>regarding</w:t>
      </w:r>
      <w:r w:rsidR="00E01944">
        <w:rPr>
          <w:spacing w:val="-10"/>
          <w:sz w:val="24"/>
        </w:rPr>
        <w:t xml:space="preserve"> </w:t>
      </w:r>
      <w:r w:rsidR="00E01944">
        <w:rPr>
          <w:sz w:val="24"/>
        </w:rPr>
        <w:t>the</w:t>
      </w:r>
      <w:r w:rsidR="00E01944">
        <w:rPr>
          <w:spacing w:val="-8"/>
          <w:sz w:val="24"/>
        </w:rPr>
        <w:t xml:space="preserve"> </w:t>
      </w:r>
      <w:r w:rsidR="00E01944">
        <w:rPr>
          <w:sz w:val="24"/>
        </w:rPr>
        <w:t>preparation</w:t>
      </w:r>
      <w:r w:rsidR="00E01944">
        <w:rPr>
          <w:spacing w:val="-9"/>
          <w:sz w:val="24"/>
        </w:rPr>
        <w:t xml:space="preserve"> </w:t>
      </w:r>
      <w:r w:rsidR="00E01944">
        <w:rPr>
          <w:sz w:val="24"/>
        </w:rPr>
        <w:t>of annual statements</w:t>
      </w:r>
    </w:p>
    <w:p w14:paraId="239560A9" w14:textId="77777777" w:rsidR="00076D4D" w:rsidRDefault="00E01944">
      <w:pPr>
        <w:pStyle w:val="ListParagraph"/>
        <w:numPr>
          <w:ilvl w:val="0"/>
          <w:numId w:val="6"/>
        </w:numPr>
        <w:tabs>
          <w:tab w:val="left" w:pos="819"/>
        </w:tabs>
        <w:ind w:left="819" w:hanging="359"/>
        <w:rPr>
          <w:sz w:val="24"/>
        </w:rPr>
      </w:pPr>
      <w:r>
        <w:rPr>
          <w:sz w:val="24"/>
        </w:rPr>
        <w:t>Principles</w:t>
      </w:r>
      <w:r>
        <w:rPr>
          <w:spacing w:val="-3"/>
          <w:sz w:val="24"/>
        </w:rPr>
        <w:t xml:space="preserve"> </w:t>
      </w:r>
      <w:r>
        <w:rPr>
          <w:sz w:val="24"/>
        </w:rPr>
        <w:t>of</w:t>
      </w:r>
      <w:r>
        <w:rPr>
          <w:spacing w:val="-1"/>
          <w:sz w:val="24"/>
        </w:rPr>
        <w:t xml:space="preserve"> </w:t>
      </w:r>
      <w:r>
        <w:rPr>
          <w:sz w:val="24"/>
        </w:rPr>
        <w:t>statutory</w:t>
      </w:r>
      <w:r>
        <w:rPr>
          <w:spacing w:val="-1"/>
          <w:sz w:val="24"/>
        </w:rPr>
        <w:t xml:space="preserve"> </w:t>
      </w:r>
      <w:r>
        <w:rPr>
          <w:sz w:val="24"/>
        </w:rPr>
        <w:t>accounting</w:t>
      </w:r>
      <w:r>
        <w:rPr>
          <w:spacing w:val="-1"/>
          <w:sz w:val="24"/>
        </w:rPr>
        <w:t xml:space="preserve"> </w:t>
      </w:r>
      <w:r>
        <w:rPr>
          <w:sz w:val="24"/>
        </w:rPr>
        <w:t>and</w:t>
      </w:r>
      <w:r>
        <w:rPr>
          <w:spacing w:val="-1"/>
          <w:sz w:val="24"/>
        </w:rPr>
        <w:t xml:space="preserve"> </w:t>
      </w:r>
      <w:r>
        <w:rPr>
          <w:sz w:val="24"/>
        </w:rPr>
        <w:t>sources</w:t>
      </w:r>
      <w:r>
        <w:rPr>
          <w:spacing w:val="-1"/>
          <w:sz w:val="24"/>
        </w:rPr>
        <w:t xml:space="preserve"> </w:t>
      </w:r>
      <w:r>
        <w:rPr>
          <w:sz w:val="24"/>
        </w:rPr>
        <w:t xml:space="preserve">of </w:t>
      </w:r>
      <w:r>
        <w:rPr>
          <w:spacing w:val="-2"/>
          <w:sz w:val="24"/>
        </w:rPr>
        <w:t>guidance</w:t>
      </w:r>
    </w:p>
    <w:p w14:paraId="34A9F3E9" w14:textId="77777777" w:rsidR="00076D4D" w:rsidRDefault="00E01944">
      <w:pPr>
        <w:pStyle w:val="ListParagraph"/>
        <w:numPr>
          <w:ilvl w:val="0"/>
          <w:numId w:val="6"/>
        </w:numPr>
        <w:tabs>
          <w:tab w:val="left" w:pos="820"/>
        </w:tabs>
        <w:spacing w:before="22" w:line="259" w:lineRule="auto"/>
        <w:ind w:right="765"/>
        <w:rPr>
          <w:sz w:val="24"/>
        </w:rPr>
      </w:pPr>
      <w:r>
        <w:rPr>
          <w:sz w:val="24"/>
        </w:rPr>
        <w:t>Familiarity</w:t>
      </w:r>
      <w:r>
        <w:rPr>
          <w:spacing w:val="-5"/>
          <w:sz w:val="24"/>
        </w:rPr>
        <w:t xml:space="preserve"> </w:t>
      </w:r>
      <w:r>
        <w:rPr>
          <w:sz w:val="24"/>
        </w:rPr>
        <w:t>with</w:t>
      </w:r>
      <w:r>
        <w:rPr>
          <w:spacing w:val="-5"/>
          <w:sz w:val="24"/>
        </w:rPr>
        <w:t xml:space="preserve"> </w:t>
      </w:r>
      <w:r>
        <w:rPr>
          <w:sz w:val="24"/>
        </w:rPr>
        <w:t>statutory</w:t>
      </w:r>
      <w:r>
        <w:rPr>
          <w:spacing w:val="-5"/>
          <w:sz w:val="24"/>
        </w:rPr>
        <w:t xml:space="preserve"> </w:t>
      </w:r>
      <w:r>
        <w:rPr>
          <w:sz w:val="24"/>
        </w:rPr>
        <w:t>accounting</w:t>
      </w:r>
      <w:r>
        <w:rPr>
          <w:spacing w:val="-5"/>
          <w:sz w:val="24"/>
        </w:rPr>
        <w:t xml:space="preserve"> </w:t>
      </w:r>
      <w:r>
        <w:rPr>
          <w:sz w:val="24"/>
        </w:rPr>
        <w:t>blanks,</w:t>
      </w:r>
      <w:r>
        <w:rPr>
          <w:spacing w:val="-5"/>
          <w:sz w:val="24"/>
        </w:rPr>
        <w:t xml:space="preserve"> </w:t>
      </w:r>
      <w:r>
        <w:rPr>
          <w:sz w:val="24"/>
        </w:rPr>
        <w:t>the</w:t>
      </w:r>
      <w:r>
        <w:rPr>
          <w:spacing w:val="-5"/>
          <w:sz w:val="24"/>
        </w:rPr>
        <w:t xml:space="preserve"> </w:t>
      </w:r>
      <w:r>
        <w:rPr>
          <w:sz w:val="24"/>
        </w:rPr>
        <w:t>NAIC’s</w:t>
      </w:r>
      <w:r>
        <w:rPr>
          <w:spacing w:val="-6"/>
          <w:sz w:val="24"/>
        </w:rPr>
        <w:t xml:space="preserve"> </w:t>
      </w:r>
      <w:r>
        <w:rPr>
          <w:sz w:val="24"/>
        </w:rPr>
        <w:t>Accounting</w:t>
      </w:r>
      <w:r>
        <w:rPr>
          <w:spacing w:val="-5"/>
          <w:sz w:val="24"/>
        </w:rPr>
        <w:t xml:space="preserve"> </w:t>
      </w:r>
      <w:r>
        <w:rPr>
          <w:sz w:val="24"/>
        </w:rPr>
        <w:t>Practices</w:t>
      </w:r>
      <w:r>
        <w:rPr>
          <w:spacing w:val="-6"/>
          <w:sz w:val="24"/>
        </w:rPr>
        <w:t xml:space="preserve"> </w:t>
      </w:r>
      <w:r>
        <w:rPr>
          <w:sz w:val="24"/>
        </w:rPr>
        <w:t xml:space="preserve">and Procedures </w:t>
      </w:r>
      <w:proofErr w:type="gramStart"/>
      <w:r>
        <w:rPr>
          <w:sz w:val="24"/>
        </w:rPr>
        <w:t>Manual,</w:t>
      </w:r>
      <w:proofErr w:type="gramEnd"/>
      <w:r>
        <w:rPr>
          <w:sz w:val="24"/>
        </w:rPr>
        <w:t xml:space="preserve"> </w:t>
      </w:r>
      <w:proofErr w:type="gramStart"/>
      <w:r>
        <w:rPr>
          <w:sz w:val="24"/>
        </w:rPr>
        <w:t>including</w:t>
      </w:r>
      <w:proofErr w:type="gramEnd"/>
      <w:r>
        <w:rPr>
          <w:sz w:val="24"/>
        </w:rPr>
        <w:t xml:space="preserve"> all relevant SSAPs and Actuarial Guidelines.</w:t>
      </w:r>
    </w:p>
    <w:p w14:paraId="76FEF42E" w14:textId="77777777" w:rsidR="00076D4D" w:rsidRDefault="00E01944">
      <w:pPr>
        <w:pStyle w:val="ListParagraph"/>
        <w:numPr>
          <w:ilvl w:val="0"/>
          <w:numId w:val="6"/>
        </w:numPr>
        <w:tabs>
          <w:tab w:val="left" w:pos="819"/>
        </w:tabs>
        <w:spacing w:line="276" w:lineRule="exact"/>
        <w:ind w:left="819" w:hanging="359"/>
        <w:rPr>
          <w:sz w:val="24"/>
        </w:rPr>
      </w:pPr>
      <w:r>
        <w:rPr>
          <w:sz w:val="24"/>
        </w:rPr>
        <w:t>Differentiation</w:t>
      </w:r>
      <w:r>
        <w:rPr>
          <w:spacing w:val="-5"/>
          <w:sz w:val="24"/>
        </w:rPr>
        <w:t xml:space="preserve"> </w:t>
      </w:r>
      <w:r>
        <w:rPr>
          <w:sz w:val="24"/>
        </w:rPr>
        <w:t>between</w:t>
      </w:r>
      <w:r>
        <w:rPr>
          <w:spacing w:val="-1"/>
          <w:sz w:val="24"/>
        </w:rPr>
        <w:t xml:space="preserve"> </w:t>
      </w:r>
      <w:r>
        <w:rPr>
          <w:sz w:val="24"/>
        </w:rPr>
        <w:t>reserves</w:t>
      </w:r>
      <w:r>
        <w:rPr>
          <w:spacing w:val="-1"/>
          <w:sz w:val="24"/>
        </w:rPr>
        <w:t xml:space="preserve"> </w:t>
      </w:r>
      <w:r>
        <w:rPr>
          <w:sz w:val="24"/>
        </w:rPr>
        <w:t>and</w:t>
      </w:r>
      <w:r>
        <w:rPr>
          <w:spacing w:val="-2"/>
          <w:sz w:val="24"/>
        </w:rPr>
        <w:t xml:space="preserve"> liabilities</w:t>
      </w:r>
    </w:p>
    <w:p w14:paraId="15887951" w14:textId="77777777" w:rsidR="00076D4D" w:rsidRDefault="00E01944">
      <w:pPr>
        <w:pStyle w:val="ListParagraph"/>
        <w:numPr>
          <w:ilvl w:val="0"/>
          <w:numId w:val="6"/>
        </w:numPr>
        <w:tabs>
          <w:tab w:val="left" w:pos="819"/>
        </w:tabs>
        <w:spacing w:before="21"/>
        <w:ind w:left="819" w:hanging="359"/>
        <w:rPr>
          <w:sz w:val="24"/>
        </w:rPr>
      </w:pPr>
      <w:r>
        <w:rPr>
          <w:sz w:val="24"/>
        </w:rPr>
        <w:t>Treatment</w:t>
      </w:r>
      <w:r>
        <w:rPr>
          <w:spacing w:val="-2"/>
          <w:sz w:val="24"/>
        </w:rPr>
        <w:t xml:space="preserve"> </w:t>
      </w:r>
      <w:r>
        <w:rPr>
          <w:sz w:val="24"/>
        </w:rPr>
        <w:t>of</w:t>
      </w:r>
      <w:r>
        <w:rPr>
          <w:spacing w:val="-1"/>
          <w:sz w:val="24"/>
        </w:rPr>
        <w:t xml:space="preserve"> </w:t>
      </w:r>
      <w:r>
        <w:rPr>
          <w:sz w:val="24"/>
        </w:rPr>
        <w:t>reinsurance in</w:t>
      </w:r>
      <w:r>
        <w:rPr>
          <w:spacing w:val="-2"/>
          <w:sz w:val="24"/>
        </w:rPr>
        <w:t xml:space="preserve"> </w:t>
      </w:r>
      <w:r>
        <w:rPr>
          <w:sz w:val="24"/>
        </w:rPr>
        <w:t>statutory</w:t>
      </w:r>
      <w:r>
        <w:rPr>
          <w:spacing w:val="-2"/>
          <w:sz w:val="24"/>
        </w:rPr>
        <w:t xml:space="preserve"> </w:t>
      </w:r>
      <w:r>
        <w:rPr>
          <w:sz w:val="24"/>
        </w:rPr>
        <w:t>accounting,</w:t>
      </w:r>
      <w:r>
        <w:rPr>
          <w:spacing w:val="-1"/>
          <w:sz w:val="24"/>
        </w:rPr>
        <w:t xml:space="preserve"> </w:t>
      </w:r>
      <w:r>
        <w:rPr>
          <w:sz w:val="24"/>
        </w:rPr>
        <w:t>including</w:t>
      </w:r>
      <w:r>
        <w:rPr>
          <w:spacing w:val="-2"/>
          <w:sz w:val="24"/>
        </w:rPr>
        <w:t xml:space="preserve"> </w:t>
      </w:r>
      <w:r>
        <w:rPr>
          <w:sz w:val="24"/>
        </w:rPr>
        <w:t>transfer</w:t>
      </w:r>
      <w:r>
        <w:rPr>
          <w:spacing w:val="-1"/>
          <w:sz w:val="24"/>
        </w:rPr>
        <w:t xml:space="preserve"> </w:t>
      </w:r>
      <w:r>
        <w:rPr>
          <w:sz w:val="24"/>
        </w:rPr>
        <w:t>of</w:t>
      </w:r>
      <w:r>
        <w:rPr>
          <w:spacing w:val="-2"/>
          <w:sz w:val="24"/>
        </w:rPr>
        <w:t xml:space="preserve"> </w:t>
      </w:r>
      <w:r>
        <w:rPr>
          <w:sz w:val="24"/>
        </w:rPr>
        <w:t>risk</w:t>
      </w:r>
      <w:r>
        <w:rPr>
          <w:spacing w:val="-1"/>
          <w:sz w:val="24"/>
        </w:rPr>
        <w:t xml:space="preserve"> </w:t>
      </w:r>
      <w:r>
        <w:rPr>
          <w:spacing w:val="-2"/>
          <w:sz w:val="24"/>
        </w:rPr>
        <w:t>issues</w:t>
      </w:r>
    </w:p>
    <w:p w14:paraId="2FA2C5D5" w14:textId="77777777" w:rsidR="00076D4D" w:rsidRPr="007A29C1" w:rsidRDefault="00E01944">
      <w:pPr>
        <w:pStyle w:val="ListParagraph"/>
        <w:numPr>
          <w:ilvl w:val="0"/>
          <w:numId w:val="6"/>
        </w:numPr>
        <w:tabs>
          <w:tab w:val="left" w:pos="819"/>
        </w:tabs>
        <w:spacing w:before="22"/>
        <w:ind w:left="819" w:hanging="359"/>
        <w:rPr>
          <w:ins w:id="187" w:author="Geralyn Trujillo" w:date="2025-02-06T17:34:00Z" w16du:dateUtc="2025-02-06T22:34:00Z"/>
          <w:sz w:val="24"/>
          <w:rPrChange w:id="188" w:author="Geralyn Trujillo" w:date="2025-02-06T17:34:00Z" w16du:dateUtc="2025-02-06T22:34:00Z">
            <w:rPr>
              <w:ins w:id="189" w:author="Geralyn Trujillo" w:date="2025-02-06T17:34:00Z" w16du:dateUtc="2025-02-06T22:34:00Z"/>
              <w:spacing w:val="-5"/>
              <w:sz w:val="24"/>
            </w:rPr>
          </w:rPrChange>
        </w:rPr>
      </w:pPr>
      <w:r>
        <w:rPr>
          <w:sz w:val="24"/>
        </w:rPr>
        <w:t>Elements</w:t>
      </w:r>
      <w:r>
        <w:rPr>
          <w:spacing w:val="-3"/>
          <w:sz w:val="24"/>
        </w:rPr>
        <w:t xml:space="preserve"> </w:t>
      </w:r>
      <w:r>
        <w:rPr>
          <w:sz w:val="24"/>
        </w:rPr>
        <w:t>of</w:t>
      </w:r>
      <w:r>
        <w:rPr>
          <w:spacing w:val="-1"/>
          <w:sz w:val="24"/>
        </w:rPr>
        <w:t xml:space="preserve"> </w:t>
      </w:r>
      <w:r>
        <w:rPr>
          <w:sz w:val="24"/>
        </w:rPr>
        <w:t>the</w:t>
      </w:r>
      <w:r>
        <w:rPr>
          <w:spacing w:val="-2"/>
          <w:sz w:val="24"/>
        </w:rPr>
        <w:t xml:space="preserve"> </w:t>
      </w:r>
      <w:r>
        <w:rPr>
          <w:sz w:val="24"/>
        </w:rPr>
        <w:t>RBC formula</w:t>
      </w:r>
      <w:r>
        <w:rPr>
          <w:spacing w:val="-2"/>
          <w:sz w:val="24"/>
        </w:rPr>
        <w:t xml:space="preserve"> </w:t>
      </w:r>
      <w:r>
        <w:rPr>
          <w:sz w:val="24"/>
        </w:rPr>
        <w:t>and</w:t>
      </w:r>
      <w:r>
        <w:rPr>
          <w:spacing w:val="-1"/>
          <w:sz w:val="24"/>
        </w:rPr>
        <w:t xml:space="preserve"> </w:t>
      </w:r>
      <w:r>
        <w:rPr>
          <w:sz w:val="24"/>
        </w:rPr>
        <w:t>the regulatory</w:t>
      </w:r>
      <w:r>
        <w:rPr>
          <w:spacing w:val="-1"/>
          <w:sz w:val="24"/>
        </w:rPr>
        <w:t xml:space="preserve"> </w:t>
      </w:r>
      <w:r>
        <w:rPr>
          <w:sz w:val="24"/>
        </w:rPr>
        <w:t>impact</w:t>
      </w:r>
      <w:r>
        <w:rPr>
          <w:spacing w:val="-1"/>
          <w:sz w:val="24"/>
        </w:rPr>
        <w:t xml:space="preserve"> </w:t>
      </w:r>
      <w:r>
        <w:rPr>
          <w:sz w:val="24"/>
        </w:rPr>
        <w:t xml:space="preserve">of </w:t>
      </w:r>
      <w:r>
        <w:rPr>
          <w:spacing w:val="-5"/>
          <w:sz w:val="24"/>
        </w:rPr>
        <w:t>RBC</w:t>
      </w:r>
    </w:p>
    <w:p w14:paraId="24EAE690" w14:textId="09A03F22" w:rsidR="007A29C1" w:rsidRDefault="00F00E96">
      <w:pPr>
        <w:pStyle w:val="ListParagraph"/>
        <w:numPr>
          <w:ilvl w:val="0"/>
          <w:numId w:val="6"/>
        </w:numPr>
        <w:tabs>
          <w:tab w:val="left" w:pos="819"/>
        </w:tabs>
        <w:spacing w:before="22"/>
        <w:ind w:left="819" w:hanging="359"/>
        <w:rPr>
          <w:sz w:val="24"/>
        </w:rPr>
      </w:pPr>
      <w:ins w:id="190" w:author="Geralyn Trujillo" w:date="2025-02-11T18:21:00Z" w16du:dateUtc="2025-02-11T23:21:00Z">
        <w:r>
          <w:rPr>
            <w:spacing w:val="-5"/>
            <w:sz w:val="24"/>
          </w:rPr>
          <w:t>F</w:t>
        </w:r>
      </w:ins>
      <w:ins w:id="191" w:author="Geralyn Trujillo" w:date="2025-02-06T17:34:00Z" w16du:dateUtc="2025-02-06T22:34:00Z">
        <w:r w:rsidR="007217B9">
          <w:rPr>
            <w:spacing w:val="-5"/>
            <w:sz w:val="24"/>
          </w:rPr>
          <w:t>ederal tax</w:t>
        </w:r>
      </w:ins>
      <w:ins w:id="192" w:author="Geralyn Trujillo" w:date="2025-02-11T18:22:00Z" w16du:dateUtc="2025-02-11T23:22:00Z">
        <w:r>
          <w:rPr>
            <w:spacing w:val="-5"/>
            <w:sz w:val="24"/>
          </w:rPr>
          <w:t>ation of life insurance companies</w:t>
        </w:r>
      </w:ins>
    </w:p>
    <w:p w14:paraId="128C5911" w14:textId="77777777" w:rsidR="00076D4D" w:rsidRDefault="00076D4D">
      <w:pPr>
        <w:pStyle w:val="BodyText"/>
        <w:spacing w:before="45"/>
        <w:ind w:left="0" w:firstLine="0"/>
      </w:pPr>
    </w:p>
    <w:p w14:paraId="2D41AF1A" w14:textId="77777777" w:rsidR="00076D4D" w:rsidRDefault="00E01944">
      <w:pPr>
        <w:pStyle w:val="Heading1"/>
        <w:numPr>
          <w:ilvl w:val="1"/>
          <w:numId w:val="8"/>
        </w:numPr>
        <w:tabs>
          <w:tab w:val="left" w:pos="1179"/>
        </w:tabs>
        <w:ind w:left="1179" w:hanging="359"/>
      </w:pPr>
      <w:r>
        <w:t>Policy</w:t>
      </w:r>
      <w:r>
        <w:rPr>
          <w:spacing w:val="-1"/>
        </w:rPr>
        <w:t xml:space="preserve"> </w:t>
      </w:r>
      <w:r>
        <w:t xml:space="preserve">Forms and </w:t>
      </w:r>
      <w:r>
        <w:rPr>
          <w:spacing w:val="-2"/>
        </w:rPr>
        <w:t>Coverages</w:t>
      </w:r>
    </w:p>
    <w:p w14:paraId="4BE74EB0" w14:textId="77777777" w:rsidR="00076D4D" w:rsidRDefault="00E01944">
      <w:pPr>
        <w:pStyle w:val="BodyText"/>
        <w:spacing w:before="180"/>
        <w:ind w:left="100" w:right="116" w:firstLine="0"/>
        <w:jc w:val="both"/>
      </w:pPr>
      <w:r>
        <w:t xml:space="preserve">The Appointed Actuary must be able to assess the effect of insurance </w:t>
      </w:r>
      <w:proofErr w:type="gramStart"/>
      <w:r>
        <w:t>coverages</w:t>
      </w:r>
      <w:proofErr w:type="gramEnd"/>
      <w:r>
        <w:t xml:space="preserve"> and changes therein</w:t>
      </w:r>
      <w:r>
        <w:rPr>
          <w:spacing w:val="-10"/>
        </w:rPr>
        <w:t xml:space="preserve"> </w:t>
      </w:r>
      <w:r>
        <w:t>on</w:t>
      </w:r>
      <w:r>
        <w:rPr>
          <w:spacing w:val="-11"/>
        </w:rPr>
        <w:t xml:space="preserve"> </w:t>
      </w:r>
      <w:r>
        <w:t>the</w:t>
      </w:r>
      <w:r>
        <w:rPr>
          <w:spacing w:val="-11"/>
        </w:rPr>
        <w:t xml:space="preserve"> </w:t>
      </w:r>
      <w:r>
        <w:t>reserves</w:t>
      </w:r>
      <w:r>
        <w:rPr>
          <w:spacing w:val="-10"/>
        </w:rPr>
        <w:t xml:space="preserve"> </w:t>
      </w:r>
      <w:r>
        <w:t>for</w:t>
      </w:r>
      <w:r>
        <w:rPr>
          <w:spacing w:val="-11"/>
        </w:rPr>
        <w:t xml:space="preserve"> </w:t>
      </w:r>
      <w:r>
        <w:t>which</w:t>
      </w:r>
      <w:r>
        <w:rPr>
          <w:spacing w:val="-11"/>
        </w:rPr>
        <w:t xml:space="preserve"> </w:t>
      </w:r>
      <w:r>
        <w:t>the</w:t>
      </w:r>
      <w:r>
        <w:rPr>
          <w:spacing w:val="-11"/>
        </w:rPr>
        <w:t xml:space="preserve"> </w:t>
      </w:r>
      <w:r>
        <w:t>Appointed</w:t>
      </w:r>
      <w:r>
        <w:rPr>
          <w:spacing w:val="-11"/>
        </w:rPr>
        <w:t xml:space="preserve"> </w:t>
      </w:r>
      <w:r>
        <w:t>Actuary</w:t>
      </w:r>
      <w:r>
        <w:rPr>
          <w:spacing w:val="-11"/>
        </w:rPr>
        <w:t xml:space="preserve"> </w:t>
      </w:r>
      <w:r>
        <w:t>is</w:t>
      </w:r>
      <w:r>
        <w:rPr>
          <w:spacing w:val="-10"/>
        </w:rPr>
        <w:t xml:space="preserve"> </w:t>
      </w:r>
      <w:r>
        <w:t>opining,</w:t>
      </w:r>
      <w:r>
        <w:rPr>
          <w:spacing w:val="-11"/>
        </w:rPr>
        <w:t xml:space="preserve"> </w:t>
      </w:r>
      <w:r>
        <w:t>along</w:t>
      </w:r>
      <w:r>
        <w:rPr>
          <w:spacing w:val="-13"/>
        </w:rPr>
        <w:t xml:space="preserve"> </w:t>
      </w:r>
      <w:r>
        <w:t>with</w:t>
      </w:r>
      <w:r>
        <w:rPr>
          <w:spacing w:val="-10"/>
        </w:rPr>
        <w:t xml:space="preserve"> </w:t>
      </w:r>
      <w:r>
        <w:t>the</w:t>
      </w:r>
      <w:r>
        <w:rPr>
          <w:spacing w:val="-11"/>
        </w:rPr>
        <w:t xml:space="preserve"> </w:t>
      </w:r>
      <w:r>
        <w:t>associated</w:t>
      </w:r>
      <w:r>
        <w:rPr>
          <w:spacing w:val="-11"/>
        </w:rPr>
        <w:t xml:space="preserve"> </w:t>
      </w:r>
      <w:r>
        <w:t xml:space="preserve">risks and uncertainties. The Appointed Actuary must understand the types of </w:t>
      </w:r>
      <w:proofErr w:type="gramStart"/>
      <w:r>
        <w:t>insurable</w:t>
      </w:r>
      <w:proofErr w:type="gramEnd"/>
      <w:r>
        <w:t xml:space="preserve"> exposures and related insurance products.</w:t>
      </w:r>
    </w:p>
    <w:p w14:paraId="03C29267" w14:textId="77777777" w:rsidR="00076D4D" w:rsidRDefault="00076D4D">
      <w:pPr>
        <w:pStyle w:val="BodyText"/>
        <w:spacing w:before="183"/>
        <w:ind w:left="0" w:firstLine="0"/>
      </w:pPr>
    </w:p>
    <w:p w14:paraId="5A773270" w14:textId="77777777" w:rsidR="00076D4D" w:rsidRDefault="00E01944">
      <w:pPr>
        <w:pStyle w:val="ListParagraph"/>
        <w:numPr>
          <w:ilvl w:val="1"/>
          <w:numId w:val="6"/>
        </w:numPr>
        <w:tabs>
          <w:tab w:val="left" w:pos="1000"/>
        </w:tabs>
        <w:spacing w:line="259" w:lineRule="auto"/>
        <w:ind w:right="1196"/>
        <w:rPr>
          <w:sz w:val="24"/>
        </w:rPr>
      </w:pPr>
      <w:r>
        <w:rPr>
          <w:sz w:val="24"/>
        </w:rPr>
        <w:t>Products</w:t>
      </w:r>
      <w:r>
        <w:rPr>
          <w:spacing w:val="-5"/>
          <w:sz w:val="24"/>
        </w:rPr>
        <w:t xml:space="preserve"> </w:t>
      </w:r>
      <w:r>
        <w:rPr>
          <w:sz w:val="24"/>
        </w:rPr>
        <w:t>typically</w:t>
      </w:r>
      <w:r>
        <w:rPr>
          <w:spacing w:val="-5"/>
          <w:sz w:val="24"/>
        </w:rPr>
        <w:t xml:space="preserve"> </w:t>
      </w:r>
      <w:r>
        <w:rPr>
          <w:sz w:val="24"/>
        </w:rPr>
        <w:t>offered</w:t>
      </w:r>
      <w:r>
        <w:rPr>
          <w:spacing w:val="-5"/>
          <w:sz w:val="24"/>
        </w:rPr>
        <w:t xml:space="preserve"> </w:t>
      </w:r>
      <w:r>
        <w:rPr>
          <w:sz w:val="24"/>
        </w:rPr>
        <w:t>by</w:t>
      </w:r>
      <w:r>
        <w:rPr>
          <w:spacing w:val="-5"/>
          <w:sz w:val="24"/>
        </w:rPr>
        <w:t xml:space="preserve"> </w:t>
      </w:r>
      <w:r>
        <w:rPr>
          <w:sz w:val="24"/>
        </w:rPr>
        <w:t>Life,</w:t>
      </w:r>
      <w:r>
        <w:rPr>
          <w:spacing w:val="-5"/>
          <w:sz w:val="24"/>
        </w:rPr>
        <w:t xml:space="preserve"> </w:t>
      </w:r>
      <w:r>
        <w:rPr>
          <w:sz w:val="24"/>
        </w:rPr>
        <w:t>A&amp;H,</w:t>
      </w:r>
      <w:r>
        <w:rPr>
          <w:spacing w:val="-5"/>
          <w:sz w:val="24"/>
        </w:rPr>
        <w:t xml:space="preserve"> </w:t>
      </w:r>
      <w:r>
        <w:rPr>
          <w:sz w:val="24"/>
        </w:rPr>
        <w:t>or</w:t>
      </w:r>
      <w:r>
        <w:rPr>
          <w:spacing w:val="-5"/>
          <w:sz w:val="24"/>
        </w:rPr>
        <w:t xml:space="preserve"> </w:t>
      </w:r>
      <w:r>
        <w:rPr>
          <w:sz w:val="24"/>
        </w:rPr>
        <w:t>Fraternal</w:t>
      </w:r>
      <w:r>
        <w:rPr>
          <w:spacing w:val="-5"/>
          <w:sz w:val="24"/>
        </w:rPr>
        <w:t xml:space="preserve"> </w:t>
      </w:r>
      <w:r>
        <w:rPr>
          <w:sz w:val="24"/>
        </w:rPr>
        <w:t>carriers</w:t>
      </w:r>
      <w:r>
        <w:rPr>
          <w:spacing w:val="-3"/>
          <w:sz w:val="24"/>
        </w:rPr>
        <w:t xml:space="preserve"> </w:t>
      </w:r>
      <w:r>
        <w:rPr>
          <w:sz w:val="24"/>
        </w:rPr>
        <w:t>and</w:t>
      </w:r>
      <w:r>
        <w:rPr>
          <w:spacing w:val="-5"/>
          <w:sz w:val="24"/>
        </w:rPr>
        <w:t xml:space="preserve"> </w:t>
      </w:r>
      <w:r>
        <w:rPr>
          <w:sz w:val="24"/>
        </w:rPr>
        <w:t>associated characteristics including:</w:t>
      </w:r>
    </w:p>
    <w:p w14:paraId="29D6D54B" w14:textId="77777777" w:rsidR="00076D4D" w:rsidRDefault="00E01944">
      <w:pPr>
        <w:pStyle w:val="ListParagraph"/>
        <w:numPr>
          <w:ilvl w:val="2"/>
          <w:numId w:val="6"/>
        </w:numPr>
        <w:tabs>
          <w:tab w:val="left" w:pos="1539"/>
        </w:tabs>
        <w:spacing w:line="275" w:lineRule="exact"/>
        <w:ind w:left="1539" w:hanging="359"/>
        <w:rPr>
          <w:sz w:val="24"/>
        </w:rPr>
      </w:pPr>
      <w:r>
        <w:rPr>
          <w:sz w:val="24"/>
        </w:rPr>
        <w:t>Individual</w:t>
      </w:r>
      <w:r>
        <w:rPr>
          <w:spacing w:val="-2"/>
          <w:sz w:val="24"/>
        </w:rPr>
        <w:t xml:space="preserve"> </w:t>
      </w:r>
      <w:r>
        <w:rPr>
          <w:sz w:val="24"/>
        </w:rPr>
        <w:t>Life</w:t>
      </w:r>
      <w:r>
        <w:rPr>
          <w:spacing w:val="-1"/>
          <w:sz w:val="24"/>
        </w:rPr>
        <w:t xml:space="preserve"> </w:t>
      </w:r>
      <w:r>
        <w:rPr>
          <w:spacing w:val="-2"/>
          <w:sz w:val="24"/>
        </w:rPr>
        <w:t>Insurance</w:t>
      </w:r>
    </w:p>
    <w:p w14:paraId="31C17996" w14:textId="77777777" w:rsidR="00076D4D" w:rsidRDefault="00E01944">
      <w:pPr>
        <w:pStyle w:val="ListParagraph"/>
        <w:numPr>
          <w:ilvl w:val="2"/>
          <w:numId w:val="6"/>
        </w:numPr>
        <w:tabs>
          <w:tab w:val="left" w:pos="1540"/>
        </w:tabs>
        <w:spacing w:before="22"/>
        <w:rPr>
          <w:sz w:val="24"/>
        </w:rPr>
      </w:pPr>
      <w:r>
        <w:rPr>
          <w:sz w:val="24"/>
        </w:rPr>
        <w:t>Individual</w:t>
      </w:r>
      <w:r>
        <w:rPr>
          <w:spacing w:val="-1"/>
          <w:sz w:val="24"/>
        </w:rPr>
        <w:t xml:space="preserve"> </w:t>
      </w:r>
      <w:r>
        <w:rPr>
          <w:sz w:val="24"/>
        </w:rPr>
        <w:t>Fixed,</w:t>
      </w:r>
      <w:r>
        <w:rPr>
          <w:spacing w:val="-3"/>
          <w:sz w:val="24"/>
        </w:rPr>
        <w:t xml:space="preserve"> </w:t>
      </w:r>
      <w:r>
        <w:rPr>
          <w:sz w:val="24"/>
        </w:rPr>
        <w:t>Fixed</w:t>
      </w:r>
      <w:r>
        <w:rPr>
          <w:spacing w:val="-1"/>
          <w:sz w:val="24"/>
        </w:rPr>
        <w:t xml:space="preserve"> </w:t>
      </w:r>
      <w:r>
        <w:rPr>
          <w:sz w:val="24"/>
        </w:rPr>
        <w:t>Indexed and</w:t>
      </w:r>
      <w:r>
        <w:rPr>
          <w:spacing w:val="-3"/>
          <w:sz w:val="24"/>
        </w:rPr>
        <w:t xml:space="preserve"> </w:t>
      </w:r>
      <w:r>
        <w:rPr>
          <w:sz w:val="24"/>
        </w:rPr>
        <w:t>Variable</w:t>
      </w:r>
      <w:r>
        <w:rPr>
          <w:spacing w:val="-2"/>
          <w:sz w:val="24"/>
        </w:rPr>
        <w:t xml:space="preserve"> </w:t>
      </w:r>
      <w:r>
        <w:rPr>
          <w:sz w:val="24"/>
        </w:rPr>
        <w:t xml:space="preserve">Deferred </w:t>
      </w:r>
      <w:r>
        <w:rPr>
          <w:spacing w:val="-2"/>
          <w:sz w:val="24"/>
        </w:rPr>
        <w:t>Annuities</w:t>
      </w:r>
    </w:p>
    <w:p w14:paraId="66623313" w14:textId="77777777" w:rsidR="00076D4D" w:rsidRDefault="00E01944">
      <w:pPr>
        <w:pStyle w:val="ListParagraph"/>
        <w:numPr>
          <w:ilvl w:val="2"/>
          <w:numId w:val="6"/>
        </w:numPr>
        <w:tabs>
          <w:tab w:val="left" w:pos="1540"/>
        </w:tabs>
        <w:spacing w:before="22" w:line="261" w:lineRule="auto"/>
        <w:ind w:right="1501"/>
        <w:rPr>
          <w:sz w:val="24"/>
        </w:rPr>
      </w:pPr>
      <w:r>
        <w:rPr>
          <w:sz w:val="24"/>
        </w:rPr>
        <w:t>Immediate</w:t>
      </w:r>
      <w:r>
        <w:rPr>
          <w:spacing w:val="-6"/>
          <w:sz w:val="24"/>
        </w:rPr>
        <w:t xml:space="preserve"> </w:t>
      </w:r>
      <w:r>
        <w:rPr>
          <w:sz w:val="24"/>
        </w:rPr>
        <w:t>Annuities</w:t>
      </w:r>
      <w:r>
        <w:rPr>
          <w:spacing w:val="-5"/>
          <w:sz w:val="24"/>
        </w:rPr>
        <w:t xml:space="preserve"> </w:t>
      </w:r>
      <w:r>
        <w:rPr>
          <w:sz w:val="24"/>
        </w:rPr>
        <w:t>and</w:t>
      </w:r>
      <w:r>
        <w:rPr>
          <w:spacing w:val="-3"/>
          <w:sz w:val="24"/>
        </w:rPr>
        <w:t xml:space="preserve"> </w:t>
      </w:r>
      <w:r>
        <w:rPr>
          <w:sz w:val="24"/>
        </w:rPr>
        <w:t>Settlement</w:t>
      </w:r>
      <w:r>
        <w:rPr>
          <w:spacing w:val="-5"/>
          <w:sz w:val="24"/>
        </w:rPr>
        <w:t xml:space="preserve"> </w:t>
      </w:r>
      <w:r>
        <w:rPr>
          <w:sz w:val="24"/>
        </w:rPr>
        <w:t>Options,</w:t>
      </w:r>
      <w:r>
        <w:rPr>
          <w:spacing w:val="-5"/>
          <w:sz w:val="24"/>
        </w:rPr>
        <w:t xml:space="preserve"> </w:t>
      </w:r>
      <w:r>
        <w:rPr>
          <w:sz w:val="24"/>
        </w:rPr>
        <w:t>with</w:t>
      </w:r>
      <w:r>
        <w:rPr>
          <w:spacing w:val="-8"/>
          <w:sz w:val="24"/>
        </w:rPr>
        <w:t xml:space="preserve"> </w:t>
      </w:r>
      <w:r>
        <w:rPr>
          <w:sz w:val="24"/>
        </w:rPr>
        <w:t>and</w:t>
      </w:r>
      <w:r>
        <w:rPr>
          <w:spacing w:val="-5"/>
          <w:sz w:val="24"/>
        </w:rPr>
        <w:t xml:space="preserve"> </w:t>
      </w:r>
      <w:r>
        <w:rPr>
          <w:sz w:val="24"/>
        </w:rPr>
        <w:t>without</w:t>
      </w:r>
      <w:r>
        <w:rPr>
          <w:spacing w:val="-5"/>
          <w:sz w:val="24"/>
        </w:rPr>
        <w:t xml:space="preserve"> </w:t>
      </w:r>
      <w:r>
        <w:rPr>
          <w:sz w:val="24"/>
        </w:rPr>
        <w:t xml:space="preserve">Life </w:t>
      </w:r>
      <w:r>
        <w:rPr>
          <w:spacing w:val="-2"/>
          <w:sz w:val="24"/>
        </w:rPr>
        <w:t>Contingencies</w:t>
      </w:r>
    </w:p>
    <w:p w14:paraId="604E59F5" w14:textId="77777777" w:rsidR="00076D4D" w:rsidRDefault="00E01944">
      <w:pPr>
        <w:pStyle w:val="ListParagraph"/>
        <w:numPr>
          <w:ilvl w:val="2"/>
          <w:numId w:val="6"/>
        </w:numPr>
        <w:tabs>
          <w:tab w:val="left" w:pos="1540"/>
        </w:tabs>
        <w:spacing w:line="272" w:lineRule="exact"/>
        <w:rPr>
          <w:sz w:val="24"/>
        </w:rPr>
      </w:pPr>
      <w:r>
        <w:rPr>
          <w:sz w:val="24"/>
        </w:rPr>
        <w:t>Other</w:t>
      </w:r>
      <w:r>
        <w:rPr>
          <w:spacing w:val="-2"/>
          <w:sz w:val="24"/>
        </w:rPr>
        <w:t xml:space="preserve"> </w:t>
      </w:r>
      <w:r>
        <w:rPr>
          <w:sz w:val="24"/>
        </w:rPr>
        <w:t>Supplemental</w:t>
      </w:r>
      <w:r>
        <w:rPr>
          <w:spacing w:val="-1"/>
          <w:sz w:val="24"/>
        </w:rPr>
        <w:t xml:space="preserve"> </w:t>
      </w:r>
      <w:r>
        <w:rPr>
          <w:spacing w:val="-2"/>
          <w:sz w:val="24"/>
        </w:rPr>
        <w:t>Contracts</w:t>
      </w:r>
    </w:p>
    <w:p w14:paraId="38DE0816" w14:textId="77777777" w:rsidR="00076D4D" w:rsidRDefault="00E01944">
      <w:pPr>
        <w:pStyle w:val="ListParagraph"/>
        <w:numPr>
          <w:ilvl w:val="2"/>
          <w:numId w:val="6"/>
        </w:numPr>
        <w:tabs>
          <w:tab w:val="left" w:pos="1539"/>
        </w:tabs>
        <w:spacing w:before="21"/>
        <w:ind w:left="1539" w:hanging="359"/>
        <w:rPr>
          <w:sz w:val="24"/>
        </w:rPr>
      </w:pPr>
      <w:r>
        <w:rPr>
          <w:sz w:val="24"/>
        </w:rPr>
        <w:t>Group</w:t>
      </w:r>
      <w:r>
        <w:rPr>
          <w:spacing w:val="-2"/>
          <w:sz w:val="24"/>
        </w:rPr>
        <w:t xml:space="preserve"> </w:t>
      </w:r>
      <w:r>
        <w:rPr>
          <w:spacing w:val="-4"/>
          <w:sz w:val="24"/>
        </w:rPr>
        <w:t>Life</w:t>
      </w:r>
    </w:p>
    <w:p w14:paraId="38E9060A" w14:textId="77777777" w:rsidR="00076D4D" w:rsidRDefault="00E01944">
      <w:pPr>
        <w:pStyle w:val="ListParagraph"/>
        <w:numPr>
          <w:ilvl w:val="2"/>
          <w:numId w:val="6"/>
        </w:numPr>
        <w:tabs>
          <w:tab w:val="left" w:pos="1540"/>
        </w:tabs>
        <w:spacing w:before="22"/>
        <w:rPr>
          <w:sz w:val="24"/>
        </w:rPr>
      </w:pPr>
      <w:r>
        <w:rPr>
          <w:sz w:val="24"/>
        </w:rPr>
        <w:t>Group</w:t>
      </w:r>
      <w:r>
        <w:rPr>
          <w:spacing w:val="-2"/>
          <w:sz w:val="24"/>
        </w:rPr>
        <w:t xml:space="preserve"> Annuities</w:t>
      </w:r>
    </w:p>
    <w:p w14:paraId="5E998380" w14:textId="77777777" w:rsidR="00076D4D" w:rsidRDefault="00E01944">
      <w:pPr>
        <w:pStyle w:val="ListParagraph"/>
        <w:numPr>
          <w:ilvl w:val="2"/>
          <w:numId w:val="6"/>
        </w:numPr>
        <w:tabs>
          <w:tab w:val="left" w:pos="1540"/>
        </w:tabs>
        <w:spacing w:before="21"/>
        <w:rPr>
          <w:sz w:val="24"/>
        </w:rPr>
      </w:pPr>
      <w:r>
        <w:rPr>
          <w:sz w:val="24"/>
        </w:rPr>
        <w:t>GICs</w:t>
      </w:r>
      <w:r>
        <w:rPr>
          <w:spacing w:val="-2"/>
          <w:sz w:val="24"/>
        </w:rPr>
        <w:t xml:space="preserve"> </w:t>
      </w:r>
      <w:r>
        <w:rPr>
          <w:sz w:val="24"/>
        </w:rPr>
        <w:t>and</w:t>
      </w:r>
      <w:r>
        <w:rPr>
          <w:spacing w:val="-2"/>
          <w:sz w:val="24"/>
        </w:rPr>
        <w:t xml:space="preserve"> </w:t>
      </w:r>
      <w:r>
        <w:rPr>
          <w:sz w:val="24"/>
        </w:rPr>
        <w:t>Funding</w:t>
      </w:r>
      <w:r>
        <w:rPr>
          <w:spacing w:val="-2"/>
          <w:sz w:val="24"/>
        </w:rPr>
        <w:t xml:space="preserve"> Agreements</w:t>
      </w:r>
    </w:p>
    <w:p w14:paraId="4256A57C" w14:textId="77777777" w:rsidR="00076D4D" w:rsidRDefault="00E01944">
      <w:pPr>
        <w:pStyle w:val="ListParagraph"/>
        <w:numPr>
          <w:ilvl w:val="2"/>
          <w:numId w:val="6"/>
        </w:numPr>
        <w:tabs>
          <w:tab w:val="left" w:pos="1540"/>
        </w:tabs>
        <w:spacing w:before="22"/>
        <w:rPr>
          <w:sz w:val="24"/>
        </w:rPr>
      </w:pPr>
      <w:r>
        <w:rPr>
          <w:sz w:val="24"/>
        </w:rPr>
        <w:t>Pension</w:t>
      </w:r>
      <w:r>
        <w:rPr>
          <w:spacing w:val="-2"/>
          <w:sz w:val="24"/>
        </w:rPr>
        <w:t xml:space="preserve"> </w:t>
      </w:r>
      <w:r>
        <w:rPr>
          <w:sz w:val="24"/>
        </w:rPr>
        <w:t>Risk</w:t>
      </w:r>
      <w:r>
        <w:rPr>
          <w:spacing w:val="-2"/>
          <w:sz w:val="24"/>
        </w:rPr>
        <w:t xml:space="preserve"> </w:t>
      </w:r>
      <w:r>
        <w:rPr>
          <w:sz w:val="24"/>
        </w:rPr>
        <w:t>Transfer</w:t>
      </w:r>
      <w:r>
        <w:rPr>
          <w:spacing w:val="-1"/>
          <w:sz w:val="24"/>
        </w:rPr>
        <w:t xml:space="preserve"> </w:t>
      </w:r>
      <w:r>
        <w:rPr>
          <w:spacing w:val="-2"/>
          <w:sz w:val="24"/>
        </w:rPr>
        <w:t>Arrangements</w:t>
      </w:r>
    </w:p>
    <w:p w14:paraId="111753AD" w14:textId="77777777" w:rsidR="00076D4D" w:rsidRDefault="00E01944">
      <w:pPr>
        <w:pStyle w:val="ListParagraph"/>
        <w:numPr>
          <w:ilvl w:val="2"/>
          <w:numId w:val="6"/>
        </w:numPr>
        <w:tabs>
          <w:tab w:val="left" w:pos="1540"/>
        </w:tabs>
        <w:spacing w:before="22" w:line="259" w:lineRule="auto"/>
        <w:ind w:right="743"/>
        <w:rPr>
          <w:ins w:id="193" w:author="Geralyn Trujillo" w:date="2025-02-06T17:29:00Z" w16du:dateUtc="2025-02-06T22:29:00Z"/>
          <w:sz w:val="24"/>
        </w:rPr>
      </w:pPr>
      <w:r>
        <w:rPr>
          <w:sz w:val="24"/>
        </w:rPr>
        <w:t>Ancillary</w:t>
      </w:r>
      <w:r>
        <w:rPr>
          <w:spacing w:val="-5"/>
          <w:sz w:val="24"/>
        </w:rPr>
        <w:t xml:space="preserve"> </w:t>
      </w:r>
      <w:r>
        <w:rPr>
          <w:sz w:val="24"/>
        </w:rPr>
        <w:t>Benefits</w:t>
      </w:r>
      <w:r>
        <w:rPr>
          <w:spacing w:val="-5"/>
          <w:sz w:val="24"/>
        </w:rPr>
        <w:t xml:space="preserve"> </w:t>
      </w:r>
      <w:r>
        <w:rPr>
          <w:sz w:val="24"/>
        </w:rPr>
        <w:t>and</w:t>
      </w:r>
      <w:r>
        <w:rPr>
          <w:spacing w:val="-5"/>
          <w:sz w:val="24"/>
        </w:rPr>
        <w:t xml:space="preserve"> </w:t>
      </w:r>
      <w:r>
        <w:rPr>
          <w:sz w:val="24"/>
        </w:rPr>
        <w:t>Riders</w:t>
      </w:r>
      <w:r>
        <w:rPr>
          <w:spacing w:val="-5"/>
          <w:sz w:val="24"/>
        </w:rPr>
        <w:t xml:space="preserve"> </w:t>
      </w:r>
      <w:r>
        <w:rPr>
          <w:sz w:val="24"/>
        </w:rPr>
        <w:t>such</w:t>
      </w:r>
      <w:r>
        <w:rPr>
          <w:spacing w:val="-5"/>
          <w:sz w:val="24"/>
        </w:rPr>
        <w:t xml:space="preserve"> </w:t>
      </w:r>
      <w:r>
        <w:rPr>
          <w:sz w:val="24"/>
        </w:rPr>
        <w:t>as</w:t>
      </w:r>
      <w:r>
        <w:rPr>
          <w:spacing w:val="-5"/>
          <w:sz w:val="24"/>
        </w:rPr>
        <w:t xml:space="preserve"> </w:t>
      </w:r>
      <w:r>
        <w:rPr>
          <w:sz w:val="24"/>
        </w:rPr>
        <w:t>Accidental</w:t>
      </w:r>
      <w:r>
        <w:rPr>
          <w:spacing w:val="-3"/>
          <w:sz w:val="24"/>
        </w:rPr>
        <w:t xml:space="preserve"> </w:t>
      </w:r>
      <w:r>
        <w:rPr>
          <w:sz w:val="24"/>
        </w:rPr>
        <w:t>Death</w:t>
      </w:r>
      <w:r>
        <w:rPr>
          <w:spacing w:val="-5"/>
          <w:sz w:val="24"/>
        </w:rPr>
        <w:t xml:space="preserve"> </w:t>
      </w:r>
      <w:r>
        <w:rPr>
          <w:sz w:val="24"/>
        </w:rPr>
        <w:t>Benefits,</w:t>
      </w:r>
      <w:r>
        <w:rPr>
          <w:spacing w:val="-5"/>
          <w:sz w:val="24"/>
        </w:rPr>
        <w:t xml:space="preserve"> </w:t>
      </w:r>
      <w:r>
        <w:rPr>
          <w:sz w:val="24"/>
        </w:rPr>
        <w:t>Waiver</w:t>
      </w:r>
      <w:r>
        <w:rPr>
          <w:spacing w:val="-6"/>
          <w:sz w:val="24"/>
        </w:rPr>
        <w:t xml:space="preserve"> </w:t>
      </w:r>
      <w:r>
        <w:rPr>
          <w:sz w:val="24"/>
        </w:rPr>
        <w:t>of Premium, etc.</w:t>
      </w:r>
    </w:p>
    <w:p w14:paraId="441718DE" w14:textId="350FA6F5" w:rsidR="00C87954" w:rsidRDefault="00623E17">
      <w:pPr>
        <w:pStyle w:val="ListParagraph"/>
        <w:numPr>
          <w:ilvl w:val="2"/>
          <w:numId w:val="6"/>
        </w:numPr>
        <w:tabs>
          <w:tab w:val="left" w:pos="1540"/>
        </w:tabs>
        <w:spacing w:before="22" w:line="259" w:lineRule="auto"/>
        <w:ind w:right="743"/>
        <w:rPr>
          <w:sz w:val="24"/>
        </w:rPr>
      </w:pPr>
      <w:ins w:id="194" w:author="Geralyn Trujillo" w:date="2025-02-06T17:29:00Z" w16du:dateUtc="2025-02-06T22:29:00Z">
        <w:r>
          <w:rPr>
            <w:sz w:val="24"/>
          </w:rPr>
          <w:t>[</w:t>
        </w:r>
      </w:ins>
      <w:ins w:id="195" w:author="Geralyn Trujillo" w:date="2025-02-12T09:47:00Z">
        <w:r w:rsidR="000842E3" w:rsidRPr="000842E3">
          <w:rPr>
            <w:sz w:val="24"/>
          </w:rPr>
          <w:t>Health insurance, such as Long-Term Care Insurance, Disability Insurance and other health insurance exposures</w:t>
        </w:r>
      </w:ins>
      <w:ins w:id="196" w:author="Geralyn Trujillo" w:date="2025-02-12T09:47:00Z" w16du:dateUtc="2025-02-12T14:47:00Z">
        <w:r w:rsidR="000842E3">
          <w:rPr>
            <w:sz w:val="24"/>
          </w:rPr>
          <w:t>.</w:t>
        </w:r>
      </w:ins>
      <w:ins w:id="197" w:author="Geralyn Trujillo" w:date="2025-02-06T17:29:00Z" w16du:dateUtc="2025-02-06T22:29:00Z">
        <w:r>
          <w:rPr>
            <w:sz w:val="24"/>
          </w:rPr>
          <w:t>]</w:t>
        </w:r>
        <w:r>
          <w:rPr>
            <w:rStyle w:val="FootnoteReference"/>
            <w:sz w:val="24"/>
          </w:rPr>
          <w:footnoteReference w:id="2"/>
        </w:r>
      </w:ins>
    </w:p>
    <w:p w14:paraId="7AB48983" w14:textId="361425C9" w:rsidR="00076D4D" w:rsidRDefault="00E01944" w:rsidP="00F869CA">
      <w:pPr>
        <w:pStyle w:val="ListParagraph"/>
        <w:tabs>
          <w:tab w:val="left" w:pos="1540"/>
        </w:tabs>
        <w:spacing w:before="22"/>
        <w:ind w:left="1538" w:firstLine="0"/>
      </w:pPr>
      <w:r>
        <w:rPr>
          <w:spacing w:val="-4"/>
          <w:sz w:val="24"/>
        </w:rPr>
        <w:t>.</w:t>
      </w:r>
    </w:p>
    <w:p w14:paraId="7B0C6630" w14:textId="77777777" w:rsidR="00076D4D" w:rsidRDefault="00E01944">
      <w:pPr>
        <w:pStyle w:val="ListParagraph"/>
        <w:numPr>
          <w:ilvl w:val="1"/>
          <w:numId w:val="6"/>
        </w:numPr>
        <w:tabs>
          <w:tab w:val="left" w:pos="1000"/>
        </w:tabs>
        <w:spacing w:line="259" w:lineRule="auto"/>
        <w:ind w:right="1282"/>
        <w:rPr>
          <w:sz w:val="24"/>
        </w:rPr>
      </w:pPr>
      <w:r>
        <w:rPr>
          <w:sz w:val="24"/>
        </w:rPr>
        <w:t>Features</w:t>
      </w:r>
      <w:r>
        <w:rPr>
          <w:spacing w:val="-5"/>
          <w:sz w:val="24"/>
        </w:rPr>
        <w:t xml:space="preserve"> </w:t>
      </w:r>
      <w:r>
        <w:rPr>
          <w:sz w:val="24"/>
        </w:rPr>
        <w:t>typically</w:t>
      </w:r>
      <w:r>
        <w:rPr>
          <w:spacing w:val="-5"/>
          <w:sz w:val="24"/>
        </w:rPr>
        <w:t xml:space="preserve"> </w:t>
      </w:r>
      <w:r>
        <w:rPr>
          <w:sz w:val="24"/>
        </w:rPr>
        <w:t>offered</w:t>
      </w:r>
      <w:r>
        <w:rPr>
          <w:spacing w:val="-5"/>
          <w:sz w:val="24"/>
        </w:rPr>
        <w:t xml:space="preserve"> </w:t>
      </w:r>
      <w:r>
        <w:rPr>
          <w:sz w:val="24"/>
        </w:rPr>
        <w:t>by</w:t>
      </w:r>
      <w:r>
        <w:rPr>
          <w:spacing w:val="-5"/>
          <w:sz w:val="24"/>
        </w:rPr>
        <w:t xml:space="preserve"> </w:t>
      </w:r>
      <w:r>
        <w:rPr>
          <w:sz w:val="24"/>
        </w:rPr>
        <w:t>Life,</w:t>
      </w:r>
      <w:r>
        <w:rPr>
          <w:spacing w:val="-5"/>
          <w:sz w:val="24"/>
        </w:rPr>
        <w:t xml:space="preserve"> </w:t>
      </w:r>
      <w:r>
        <w:rPr>
          <w:sz w:val="24"/>
        </w:rPr>
        <w:t>A&amp;H</w:t>
      </w:r>
      <w:r>
        <w:rPr>
          <w:spacing w:val="-3"/>
          <w:sz w:val="24"/>
        </w:rPr>
        <w:t xml:space="preserve"> </w:t>
      </w:r>
      <w:r>
        <w:rPr>
          <w:sz w:val="24"/>
        </w:rPr>
        <w:t>or</w:t>
      </w:r>
      <w:r>
        <w:rPr>
          <w:spacing w:val="-4"/>
          <w:sz w:val="24"/>
        </w:rPr>
        <w:t xml:space="preserve"> </w:t>
      </w:r>
      <w:r>
        <w:rPr>
          <w:sz w:val="24"/>
        </w:rPr>
        <w:t>Fraternal</w:t>
      </w:r>
      <w:r>
        <w:rPr>
          <w:spacing w:val="-5"/>
          <w:sz w:val="24"/>
        </w:rPr>
        <w:t xml:space="preserve"> </w:t>
      </w:r>
      <w:r>
        <w:rPr>
          <w:sz w:val="24"/>
        </w:rPr>
        <w:t>carriers</w:t>
      </w:r>
      <w:r>
        <w:rPr>
          <w:spacing w:val="-5"/>
          <w:sz w:val="24"/>
        </w:rPr>
        <w:t xml:space="preserve"> </w:t>
      </w:r>
      <w:r>
        <w:rPr>
          <w:sz w:val="24"/>
        </w:rPr>
        <w:t>and</w:t>
      </w:r>
      <w:r>
        <w:rPr>
          <w:spacing w:val="-3"/>
          <w:sz w:val="24"/>
        </w:rPr>
        <w:t xml:space="preserve"> </w:t>
      </w:r>
      <w:r>
        <w:rPr>
          <w:sz w:val="24"/>
        </w:rPr>
        <w:t>associated characteristics including:</w:t>
      </w:r>
    </w:p>
    <w:p w14:paraId="25B94C88" w14:textId="77777777" w:rsidR="00076D4D" w:rsidRDefault="00E01944">
      <w:pPr>
        <w:pStyle w:val="ListParagraph"/>
        <w:numPr>
          <w:ilvl w:val="2"/>
          <w:numId w:val="6"/>
        </w:numPr>
        <w:tabs>
          <w:tab w:val="left" w:pos="1539"/>
        </w:tabs>
        <w:spacing w:line="275" w:lineRule="exact"/>
        <w:ind w:left="1539" w:hanging="359"/>
        <w:rPr>
          <w:sz w:val="24"/>
        </w:rPr>
      </w:pPr>
      <w:r>
        <w:rPr>
          <w:sz w:val="24"/>
        </w:rPr>
        <w:t>Accelerated</w:t>
      </w:r>
      <w:r>
        <w:rPr>
          <w:spacing w:val="-4"/>
          <w:sz w:val="24"/>
        </w:rPr>
        <w:t xml:space="preserve"> </w:t>
      </w:r>
      <w:r>
        <w:rPr>
          <w:sz w:val="24"/>
        </w:rPr>
        <w:t>Death</w:t>
      </w:r>
      <w:r>
        <w:rPr>
          <w:spacing w:val="-3"/>
          <w:sz w:val="24"/>
        </w:rPr>
        <w:t xml:space="preserve"> </w:t>
      </w:r>
      <w:r>
        <w:rPr>
          <w:spacing w:val="-2"/>
          <w:sz w:val="24"/>
        </w:rPr>
        <w:t>Benefits</w:t>
      </w:r>
    </w:p>
    <w:p w14:paraId="50B9B215" w14:textId="77777777" w:rsidR="00076D4D" w:rsidRDefault="00E01944">
      <w:pPr>
        <w:pStyle w:val="ListParagraph"/>
        <w:numPr>
          <w:ilvl w:val="2"/>
          <w:numId w:val="6"/>
        </w:numPr>
        <w:tabs>
          <w:tab w:val="left" w:pos="1540"/>
        </w:tabs>
        <w:spacing w:before="24"/>
        <w:rPr>
          <w:sz w:val="24"/>
        </w:rPr>
      </w:pPr>
      <w:r>
        <w:rPr>
          <w:sz w:val="24"/>
        </w:rPr>
        <w:t>Return</w:t>
      </w:r>
      <w:r>
        <w:rPr>
          <w:spacing w:val="-3"/>
          <w:sz w:val="24"/>
        </w:rPr>
        <w:t xml:space="preserve"> </w:t>
      </w:r>
      <w:r>
        <w:rPr>
          <w:sz w:val="24"/>
        </w:rPr>
        <w:t>of</w:t>
      </w:r>
      <w:r>
        <w:rPr>
          <w:spacing w:val="-1"/>
          <w:sz w:val="24"/>
        </w:rPr>
        <w:t xml:space="preserve"> </w:t>
      </w:r>
      <w:r>
        <w:rPr>
          <w:spacing w:val="-2"/>
          <w:sz w:val="24"/>
        </w:rPr>
        <w:t>Premium</w:t>
      </w:r>
    </w:p>
    <w:p w14:paraId="7EF19DB3" w14:textId="2B20ED72" w:rsidR="00076D4D" w:rsidRDefault="00E01944">
      <w:pPr>
        <w:pStyle w:val="ListParagraph"/>
        <w:numPr>
          <w:ilvl w:val="2"/>
          <w:numId w:val="6"/>
        </w:numPr>
        <w:tabs>
          <w:tab w:val="left" w:pos="1539"/>
        </w:tabs>
        <w:spacing w:before="22"/>
        <w:ind w:left="1539" w:hanging="359"/>
        <w:rPr>
          <w:sz w:val="24"/>
        </w:rPr>
      </w:pPr>
      <w:r>
        <w:rPr>
          <w:sz w:val="24"/>
        </w:rPr>
        <w:t>Critical</w:t>
      </w:r>
      <w:r>
        <w:rPr>
          <w:spacing w:val="-4"/>
          <w:sz w:val="24"/>
        </w:rPr>
        <w:t xml:space="preserve"> </w:t>
      </w:r>
      <w:r>
        <w:rPr>
          <w:sz w:val="24"/>
        </w:rPr>
        <w:t>Illness,</w:t>
      </w:r>
      <w:r>
        <w:rPr>
          <w:spacing w:val="-1"/>
          <w:sz w:val="24"/>
        </w:rPr>
        <w:t xml:space="preserve"> </w:t>
      </w:r>
      <w:r>
        <w:rPr>
          <w:sz w:val="24"/>
        </w:rPr>
        <w:t>Terminal</w:t>
      </w:r>
      <w:r>
        <w:rPr>
          <w:spacing w:val="1"/>
          <w:sz w:val="24"/>
        </w:rPr>
        <w:t xml:space="preserve"> </w:t>
      </w:r>
      <w:r>
        <w:rPr>
          <w:sz w:val="24"/>
        </w:rPr>
        <w:t>Illness,</w:t>
      </w:r>
      <w:r>
        <w:rPr>
          <w:spacing w:val="-1"/>
          <w:sz w:val="24"/>
        </w:rPr>
        <w:t xml:space="preserve"> </w:t>
      </w:r>
      <w:r>
        <w:rPr>
          <w:sz w:val="24"/>
        </w:rPr>
        <w:t>Long-Term</w:t>
      </w:r>
      <w:r>
        <w:rPr>
          <w:spacing w:val="-2"/>
          <w:sz w:val="24"/>
        </w:rPr>
        <w:t xml:space="preserve"> </w:t>
      </w:r>
      <w:r>
        <w:rPr>
          <w:sz w:val="24"/>
        </w:rPr>
        <w:t>Care</w:t>
      </w:r>
      <w:ins w:id="208" w:author="Geralyn Trujillo" w:date="2025-02-12T09:47:00Z" w16du:dateUtc="2025-02-12T14:47:00Z">
        <w:r w:rsidR="00662B8E">
          <w:rPr>
            <w:sz w:val="24"/>
          </w:rPr>
          <w:t xml:space="preserve"> Insurance</w:t>
        </w:r>
      </w:ins>
      <w:r>
        <w:rPr>
          <w:spacing w:val="1"/>
          <w:sz w:val="24"/>
        </w:rPr>
        <w:t xml:space="preserve"> </w:t>
      </w:r>
      <w:r>
        <w:rPr>
          <w:sz w:val="24"/>
        </w:rPr>
        <w:t>and</w:t>
      </w:r>
      <w:r>
        <w:rPr>
          <w:spacing w:val="-1"/>
          <w:sz w:val="24"/>
        </w:rPr>
        <w:t xml:space="preserve"> </w:t>
      </w:r>
      <w:r>
        <w:rPr>
          <w:sz w:val="24"/>
        </w:rPr>
        <w:t>Other</w:t>
      </w:r>
      <w:r>
        <w:rPr>
          <w:spacing w:val="-1"/>
          <w:sz w:val="24"/>
        </w:rPr>
        <w:t xml:space="preserve"> </w:t>
      </w:r>
      <w:r>
        <w:rPr>
          <w:sz w:val="24"/>
        </w:rPr>
        <w:t>Rider</w:t>
      </w:r>
      <w:r>
        <w:rPr>
          <w:spacing w:val="-3"/>
          <w:sz w:val="24"/>
        </w:rPr>
        <w:t xml:space="preserve"> </w:t>
      </w:r>
      <w:r>
        <w:rPr>
          <w:spacing w:val="-2"/>
          <w:sz w:val="24"/>
        </w:rPr>
        <w:t>Benefits</w:t>
      </w:r>
    </w:p>
    <w:p w14:paraId="163BE693" w14:textId="77777777" w:rsidR="00076D4D" w:rsidRDefault="00E01944">
      <w:pPr>
        <w:pStyle w:val="ListParagraph"/>
        <w:numPr>
          <w:ilvl w:val="2"/>
          <w:numId w:val="6"/>
        </w:numPr>
        <w:tabs>
          <w:tab w:val="left" w:pos="1540"/>
        </w:tabs>
        <w:spacing w:before="21"/>
        <w:rPr>
          <w:sz w:val="24"/>
        </w:rPr>
      </w:pPr>
      <w:r>
        <w:rPr>
          <w:sz w:val="24"/>
        </w:rPr>
        <w:t>Guaranteed</w:t>
      </w:r>
      <w:r>
        <w:rPr>
          <w:spacing w:val="-3"/>
          <w:sz w:val="24"/>
        </w:rPr>
        <w:t xml:space="preserve"> </w:t>
      </w:r>
      <w:r>
        <w:rPr>
          <w:sz w:val="24"/>
        </w:rPr>
        <w:t>Death</w:t>
      </w:r>
      <w:r>
        <w:rPr>
          <w:spacing w:val="-2"/>
          <w:sz w:val="24"/>
        </w:rPr>
        <w:t xml:space="preserve"> Benefits</w:t>
      </w:r>
    </w:p>
    <w:p w14:paraId="13094356" w14:textId="77777777" w:rsidR="00076D4D" w:rsidRDefault="00E01944">
      <w:pPr>
        <w:pStyle w:val="ListParagraph"/>
        <w:numPr>
          <w:ilvl w:val="2"/>
          <w:numId w:val="6"/>
        </w:numPr>
        <w:tabs>
          <w:tab w:val="left" w:pos="1539"/>
        </w:tabs>
        <w:spacing w:before="22"/>
        <w:ind w:left="1539" w:hanging="359"/>
        <w:rPr>
          <w:sz w:val="24"/>
        </w:rPr>
      </w:pPr>
      <w:r>
        <w:rPr>
          <w:sz w:val="24"/>
        </w:rPr>
        <w:t>Guaranteed</w:t>
      </w:r>
      <w:r>
        <w:rPr>
          <w:spacing w:val="-2"/>
          <w:sz w:val="24"/>
        </w:rPr>
        <w:t xml:space="preserve"> </w:t>
      </w:r>
      <w:r>
        <w:rPr>
          <w:sz w:val="24"/>
        </w:rPr>
        <w:t>Living</w:t>
      </w:r>
      <w:r>
        <w:rPr>
          <w:spacing w:val="-2"/>
          <w:sz w:val="24"/>
        </w:rPr>
        <w:t xml:space="preserve"> Benefits</w:t>
      </w:r>
    </w:p>
    <w:p w14:paraId="6568FAFA" w14:textId="77777777" w:rsidR="00076D4D" w:rsidRDefault="00E01944">
      <w:pPr>
        <w:pStyle w:val="ListParagraph"/>
        <w:numPr>
          <w:ilvl w:val="2"/>
          <w:numId w:val="6"/>
        </w:numPr>
        <w:tabs>
          <w:tab w:val="left" w:pos="1540"/>
        </w:tabs>
        <w:spacing w:before="21"/>
        <w:rPr>
          <w:sz w:val="24"/>
        </w:rPr>
      </w:pPr>
      <w:r>
        <w:rPr>
          <w:sz w:val="24"/>
        </w:rPr>
        <w:t>Cash</w:t>
      </w:r>
      <w:r>
        <w:rPr>
          <w:spacing w:val="-2"/>
          <w:sz w:val="24"/>
        </w:rPr>
        <w:t xml:space="preserve"> </w:t>
      </w:r>
      <w:r>
        <w:rPr>
          <w:sz w:val="24"/>
        </w:rPr>
        <w:t>and</w:t>
      </w:r>
      <w:r>
        <w:rPr>
          <w:spacing w:val="-2"/>
          <w:sz w:val="24"/>
        </w:rPr>
        <w:t xml:space="preserve"> </w:t>
      </w:r>
      <w:r>
        <w:rPr>
          <w:sz w:val="24"/>
        </w:rPr>
        <w:t>Nonforfeiture</w:t>
      </w:r>
      <w:r>
        <w:rPr>
          <w:spacing w:val="-1"/>
          <w:sz w:val="24"/>
        </w:rPr>
        <w:t xml:space="preserve"> </w:t>
      </w:r>
      <w:r>
        <w:rPr>
          <w:spacing w:val="-2"/>
          <w:sz w:val="24"/>
        </w:rPr>
        <w:t>Values</w:t>
      </w:r>
    </w:p>
    <w:p w14:paraId="077146A1" w14:textId="77777777" w:rsidR="00076D4D" w:rsidRDefault="00076D4D">
      <w:pPr>
        <w:pStyle w:val="BodyText"/>
        <w:spacing w:before="44"/>
        <w:ind w:left="0" w:firstLine="0"/>
      </w:pPr>
    </w:p>
    <w:p w14:paraId="1FAF40FE" w14:textId="77777777" w:rsidR="00076D4D" w:rsidRDefault="00E01944">
      <w:pPr>
        <w:pStyle w:val="Heading1"/>
        <w:numPr>
          <w:ilvl w:val="1"/>
          <w:numId w:val="8"/>
        </w:numPr>
        <w:tabs>
          <w:tab w:val="left" w:pos="1179"/>
        </w:tabs>
        <w:ind w:left="1179" w:hanging="359"/>
      </w:pPr>
      <w:r>
        <w:t>Principles</w:t>
      </w:r>
      <w:r>
        <w:rPr>
          <w:spacing w:val="-1"/>
        </w:rPr>
        <w:t xml:space="preserve"> </w:t>
      </w:r>
      <w:r>
        <w:t>of</w:t>
      </w:r>
      <w:r>
        <w:rPr>
          <w:spacing w:val="-1"/>
        </w:rPr>
        <w:t xml:space="preserve"> </w:t>
      </w:r>
      <w:r>
        <w:t>insurance</w:t>
      </w:r>
      <w:r>
        <w:rPr>
          <w:spacing w:val="-2"/>
        </w:rPr>
        <w:t xml:space="preserve"> </w:t>
      </w:r>
      <w:r>
        <w:t>and</w:t>
      </w:r>
      <w:r>
        <w:rPr>
          <w:spacing w:val="1"/>
        </w:rPr>
        <w:t xml:space="preserve"> </w:t>
      </w:r>
      <w:r>
        <w:rPr>
          <w:spacing w:val="-2"/>
        </w:rPr>
        <w:t>underwriting</w:t>
      </w:r>
    </w:p>
    <w:p w14:paraId="215D1416" w14:textId="77777777" w:rsidR="00076D4D" w:rsidRDefault="00076D4D">
      <w:pPr>
        <w:pStyle w:val="BodyText"/>
        <w:spacing w:before="43"/>
        <w:ind w:left="0" w:firstLine="0"/>
        <w:rPr>
          <w:b/>
        </w:rPr>
      </w:pPr>
    </w:p>
    <w:p w14:paraId="0AD8523B" w14:textId="77777777" w:rsidR="00076D4D" w:rsidRDefault="00E01944">
      <w:pPr>
        <w:pStyle w:val="BodyText"/>
        <w:spacing w:before="1" w:line="259" w:lineRule="auto"/>
        <w:ind w:left="100" w:firstLine="0"/>
      </w:pPr>
      <w:r>
        <w:t>The</w:t>
      </w:r>
      <w:r>
        <w:rPr>
          <w:spacing w:val="-5"/>
        </w:rPr>
        <w:t xml:space="preserve"> </w:t>
      </w:r>
      <w:r>
        <w:t>Appointed</w:t>
      </w:r>
      <w:r>
        <w:rPr>
          <w:spacing w:val="-3"/>
        </w:rPr>
        <w:t xml:space="preserve"> </w:t>
      </w:r>
      <w:r>
        <w:t>Actuary</w:t>
      </w:r>
      <w:r>
        <w:rPr>
          <w:spacing w:val="-2"/>
        </w:rPr>
        <w:t xml:space="preserve"> </w:t>
      </w:r>
      <w:r>
        <w:t>must</w:t>
      </w:r>
      <w:r>
        <w:rPr>
          <w:spacing w:val="-3"/>
        </w:rPr>
        <w:t xml:space="preserve"> </w:t>
      </w:r>
      <w:r>
        <w:t>be</w:t>
      </w:r>
      <w:r>
        <w:rPr>
          <w:spacing w:val="-4"/>
        </w:rPr>
        <w:t xml:space="preserve"> </w:t>
      </w:r>
      <w:r>
        <w:t>able</w:t>
      </w:r>
      <w:r>
        <w:rPr>
          <w:spacing w:val="-3"/>
        </w:rPr>
        <w:t xml:space="preserve"> </w:t>
      </w:r>
      <w:r>
        <w:t>to</w:t>
      </w:r>
      <w:r>
        <w:rPr>
          <w:spacing w:val="-3"/>
        </w:rPr>
        <w:t xml:space="preserve"> </w:t>
      </w:r>
      <w:r>
        <w:t>assess</w:t>
      </w:r>
      <w:r>
        <w:rPr>
          <w:spacing w:val="-3"/>
        </w:rPr>
        <w:t xml:space="preserve"> </w:t>
      </w:r>
      <w:r>
        <w:t>the</w:t>
      </w:r>
      <w:r>
        <w:rPr>
          <w:spacing w:val="-3"/>
        </w:rPr>
        <w:t xml:space="preserve"> </w:t>
      </w:r>
      <w:r>
        <w:t>effect</w:t>
      </w:r>
      <w:r>
        <w:rPr>
          <w:spacing w:val="-3"/>
        </w:rPr>
        <w:t xml:space="preserve"> </w:t>
      </w:r>
      <w:r>
        <w:t>of</w:t>
      </w:r>
      <w:r>
        <w:rPr>
          <w:spacing w:val="-3"/>
        </w:rPr>
        <w:t xml:space="preserve"> </w:t>
      </w:r>
      <w:r>
        <w:t>underwriting</w:t>
      </w:r>
      <w:r>
        <w:rPr>
          <w:spacing w:val="-3"/>
        </w:rPr>
        <w:t xml:space="preserve"> </w:t>
      </w:r>
      <w:r>
        <w:t>and</w:t>
      </w:r>
      <w:r>
        <w:rPr>
          <w:spacing w:val="-3"/>
        </w:rPr>
        <w:t xml:space="preserve"> </w:t>
      </w:r>
      <w:r>
        <w:t>marketing,</w:t>
      </w:r>
      <w:r>
        <w:rPr>
          <w:spacing w:val="-3"/>
        </w:rPr>
        <w:t xml:space="preserve"> </w:t>
      </w:r>
      <w:r>
        <w:t>and changes therein on the reserves for which the Appointed Actuary is opining, along with the associated risks and uncertainties. The Appointed Actuary must understand how insurance companies assume risk through marketing and underwriting.</w:t>
      </w:r>
    </w:p>
    <w:p w14:paraId="27D76ACA" w14:textId="77777777" w:rsidR="00076D4D" w:rsidRDefault="00076D4D">
      <w:pPr>
        <w:pStyle w:val="BodyText"/>
        <w:spacing w:before="22"/>
        <w:ind w:left="0" w:firstLine="0"/>
      </w:pPr>
    </w:p>
    <w:p w14:paraId="0E289A8E" w14:textId="77777777" w:rsidR="00076D4D" w:rsidRDefault="00E01944">
      <w:pPr>
        <w:pStyle w:val="ListParagraph"/>
        <w:numPr>
          <w:ilvl w:val="0"/>
          <w:numId w:val="5"/>
        </w:numPr>
        <w:tabs>
          <w:tab w:val="left" w:pos="1000"/>
        </w:tabs>
        <w:spacing w:line="259" w:lineRule="auto"/>
        <w:ind w:right="656"/>
        <w:rPr>
          <w:sz w:val="24"/>
        </w:rPr>
      </w:pPr>
      <w:r>
        <w:rPr>
          <w:sz w:val="24"/>
        </w:rPr>
        <w:t>Various types of underwriting for each of the coverages and features described in Section</w:t>
      </w:r>
      <w:r>
        <w:rPr>
          <w:spacing w:val="-5"/>
          <w:sz w:val="24"/>
        </w:rPr>
        <w:t xml:space="preserve"> </w:t>
      </w:r>
      <w:r>
        <w:rPr>
          <w:sz w:val="24"/>
        </w:rPr>
        <w:t>C,</w:t>
      </w:r>
      <w:r>
        <w:rPr>
          <w:spacing w:val="-5"/>
          <w:sz w:val="24"/>
        </w:rPr>
        <w:t xml:space="preserve"> </w:t>
      </w:r>
      <w:r>
        <w:rPr>
          <w:sz w:val="24"/>
        </w:rPr>
        <w:t>Policy</w:t>
      </w:r>
      <w:r>
        <w:rPr>
          <w:spacing w:val="-5"/>
          <w:sz w:val="24"/>
        </w:rPr>
        <w:t xml:space="preserve"> </w:t>
      </w:r>
      <w:r>
        <w:rPr>
          <w:sz w:val="24"/>
        </w:rPr>
        <w:t>Forms</w:t>
      </w:r>
      <w:r>
        <w:rPr>
          <w:spacing w:val="-5"/>
          <w:sz w:val="24"/>
        </w:rPr>
        <w:t xml:space="preserve"> </w:t>
      </w:r>
      <w:r>
        <w:rPr>
          <w:sz w:val="24"/>
        </w:rPr>
        <w:t>and</w:t>
      </w:r>
      <w:r>
        <w:rPr>
          <w:spacing w:val="-5"/>
          <w:sz w:val="24"/>
        </w:rPr>
        <w:t xml:space="preserve"> </w:t>
      </w:r>
      <w:r>
        <w:rPr>
          <w:sz w:val="24"/>
        </w:rPr>
        <w:t>Coverages,</w:t>
      </w:r>
      <w:r>
        <w:rPr>
          <w:spacing w:val="-5"/>
          <w:sz w:val="24"/>
        </w:rPr>
        <w:t xml:space="preserve"> </w:t>
      </w:r>
      <w:r>
        <w:rPr>
          <w:sz w:val="24"/>
        </w:rPr>
        <w:t>above,</w:t>
      </w:r>
      <w:r>
        <w:rPr>
          <w:spacing w:val="-5"/>
          <w:sz w:val="24"/>
        </w:rPr>
        <w:t xml:space="preserve"> </w:t>
      </w:r>
      <w:r>
        <w:rPr>
          <w:sz w:val="24"/>
        </w:rPr>
        <w:t>including</w:t>
      </w:r>
      <w:r>
        <w:rPr>
          <w:spacing w:val="-5"/>
          <w:sz w:val="24"/>
        </w:rPr>
        <w:t xml:space="preserve"> </w:t>
      </w:r>
      <w:r>
        <w:rPr>
          <w:sz w:val="24"/>
        </w:rPr>
        <w:t>differences</w:t>
      </w:r>
      <w:r>
        <w:rPr>
          <w:spacing w:val="-5"/>
          <w:sz w:val="24"/>
        </w:rPr>
        <w:t xml:space="preserve"> </w:t>
      </w:r>
      <w:r>
        <w:rPr>
          <w:sz w:val="24"/>
        </w:rPr>
        <w:t>between</w:t>
      </w:r>
      <w:r>
        <w:rPr>
          <w:spacing w:val="-5"/>
          <w:sz w:val="24"/>
        </w:rPr>
        <w:t xml:space="preserve"> </w:t>
      </w:r>
      <w:r>
        <w:rPr>
          <w:sz w:val="24"/>
        </w:rPr>
        <w:t>full underwriting, accelerated underwriting, simplified issue and guaranteed issue.</w:t>
      </w:r>
    </w:p>
    <w:p w14:paraId="46BE04E4" w14:textId="77777777" w:rsidR="00076D4D" w:rsidRDefault="00E01944">
      <w:pPr>
        <w:pStyle w:val="ListParagraph"/>
        <w:numPr>
          <w:ilvl w:val="0"/>
          <w:numId w:val="5"/>
        </w:numPr>
        <w:tabs>
          <w:tab w:val="left" w:pos="999"/>
        </w:tabs>
        <w:spacing w:line="275" w:lineRule="exact"/>
        <w:ind w:left="999" w:hanging="359"/>
        <w:rPr>
          <w:sz w:val="24"/>
        </w:rPr>
      </w:pPr>
      <w:r>
        <w:rPr>
          <w:sz w:val="24"/>
        </w:rPr>
        <w:t>Concept</w:t>
      </w:r>
      <w:r>
        <w:rPr>
          <w:spacing w:val="-2"/>
          <w:sz w:val="24"/>
        </w:rPr>
        <w:t xml:space="preserve"> </w:t>
      </w:r>
      <w:r>
        <w:rPr>
          <w:sz w:val="24"/>
        </w:rPr>
        <w:t>of</w:t>
      </w:r>
      <w:r>
        <w:rPr>
          <w:spacing w:val="-1"/>
          <w:sz w:val="24"/>
        </w:rPr>
        <w:t xml:space="preserve"> </w:t>
      </w:r>
      <w:r>
        <w:rPr>
          <w:sz w:val="24"/>
        </w:rPr>
        <w:t>insurable</w:t>
      </w:r>
      <w:r>
        <w:rPr>
          <w:spacing w:val="-1"/>
          <w:sz w:val="24"/>
        </w:rPr>
        <w:t xml:space="preserve"> </w:t>
      </w:r>
      <w:r>
        <w:rPr>
          <w:spacing w:val="-4"/>
          <w:sz w:val="24"/>
        </w:rPr>
        <w:t>risk.</w:t>
      </w:r>
    </w:p>
    <w:p w14:paraId="02CE675D" w14:textId="77777777" w:rsidR="00076D4D" w:rsidRDefault="00E01944">
      <w:pPr>
        <w:pStyle w:val="ListParagraph"/>
        <w:numPr>
          <w:ilvl w:val="0"/>
          <w:numId w:val="5"/>
        </w:numPr>
        <w:tabs>
          <w:tab w:val="left" w:pos="999"/>
        </w:tabs>
        <w:spacing w:before="22"/>
        <w:ind w:left="999" w:hanging="359"/>
        <w:rPr>
          <w:sz w:val="24"/>
        </w:rPr>
      </w:pPr>
      <w:r>
        <w:rPr>
          <w:sz w:val="24"/>
        </w:rPr>
        <w:t>Product</w:t>
      </w:r>
      <w:r>
        <w:rPr>
          <w:spacing w:val="-4"/>
          <w:sz w:val="24"/>
        </w:rPr>
        <w:t xml:space="preserve"> </w:t>
      </w:r>
      <w:r>
        <w:rPr>
          <w:sz w:val="24"/>
        </w:rPr>
        <w:t>characteristics</w:t>
      </w:r>
      <w:r>
        <w:rPr>
          <w:spacing w:val="-1"/>
          <w:sz w:val="24"/>
        </w:rPr>
        <w:t xml:space="preserve"> </w:t>
      </w:r>
      <w:r>
        <w:rPr>
          <w:sz w:val="24"/>
        </w:rPr>
        <w:t>giving</w:t>
      </w:r>
      <w:r>
        <w:rPr>
          <w:spacing w:val="-1"/>
          <w:sz w:val="24"/>
        </w:rPr>
        <w:t xml:space="preserve"> </w:t>
      </w:r>
      <w:r>
        <w:rPr>
          <w:sz w:val="24"/>
        </w:rPr>
        <w:t>the</w:t>
      </w:r>
      <w:r>
        <w:rPr>
          <w:spacing w:val="-2"/>
          <w:sz w:val="24"/>
        </w:rPr>
        <w:t xml:space="preserve"> </w:t>
      </w:r>
      <w:r>
        <w:rPr>
          <w:sz w:val="24"/>
        </w:rPr>
        <w:t>insured</w:t>
      </w:r>
      <w:r>
        <w:rPr>
          <w:spacing w:val="-1"/>
          <w:sz w:val="24"/>
        </w:rPr>
        <w:t xml:space="preserve"> </w:t>
      </w:r>
      <w:r>
        <w:rPr>
          <w:sz w:val="24"/>
        </w:rPr>
        <w:t>optionality</w:t>
      </w:r>
      <w:r>
        <w:rPr>
          <w:spacing w:val="-2"/>
          <w:sz w:val="24"/>
        </w:rPr>
        <w:t xml:space="preserve"> </w:t>
      </w:r>
      <w:r>
        <w:rPr>
          <w:sz w:val="24"/>
        </w:rPr>
        <w:t>to</w:t>
      </w:r>
      <w:r>
        <w:rPr>
          <w:spacing w:val="-1"/>
          <w:sz w:val="24"/>
        </w:rPr>
        <w:t xml:space="preserve"> </w:t>
      </w:r>
      <w:r>
        <w:rPr>
          <w:sz w:val="24"/>
        </w:rPr>
        <w:t>select</w:t>
      </w:r>
      <w:r>
        <w:rPr>
          <w:spacing w:val="-1"/>
          <w:sz w:val="24"/>
        </w:rPr>
        <w:t xml:space="preserve"> </w:t>
      </w:r>
      <w:r>
        <w:rPr>
          <w:sz w:val="24"/>
        </w:rPr>
        <w:t>against</w:t>
      </w:r>
      <w:r>
        <w:rPr>
          <w:spacing w:val="-1"/>
          <w:sz w:val="24"/>
        </w:rPr>
        <w:t xml:space="preserve"> </w:t>
      </w:r>
      <w:r>
        <w:rPr>
          <w:sz w:val="24"/>
        </w:rPr>
        <w:t>the</w:t>
      </w:r>
      <w:r>
        <w:rPr>
          <w:spacing w:val="-1"/>
          <w:sz w:val="24"/>
        </w:rPr>
        <w:t xml:space="preserve"> </w:t>
      </w:r>
      <w:r>
        <w:rPr>
          <w:spacing w:val="-2"/>
          <w:sz w:val="24"/>
        </w:rPr>
        <w:t>insurer.</w:t>
      </w:r>
    </w:p>
    <w:p w14:paraId="436007AB" w14:textId="77777777" w:rsidR="00076D4D" w:rsidRDefault="00E01944">
      <w:pPr>
        <w:pStyle w:val="ListParagraph"/>
        <w:numPr>
          <w:ilvl w:val="0"/>
          <w:numId w:val="5"/>
        </w:numPr>
        <w:tabs>
          <w:tab w:val="left" w:pos="1000"/>
        </w:tabs>
        <w:spacing w:before="21" w:line="259" w:lineRule="auto"/>
        <w:ind w:right="524"/>
        <w:rPr>
          <w:sz w:val="24"/>
        </w:rPr>
      </w:pPr>
      <w:r>
        <w:rPr>
          <w:sz w:val="24"/>
        </w:rPr>
        <w:lastRenderedPageBreak/>
        <w:t>Various</w:t>
      </w:r>
      <w:r>
        <w:rPr>
          <w:spacing w:val="-4"/>
          <w:sz w:val="24"/>
        </w:rPr>
        <w:t xml:space="preserve"> </w:t>
      </w:r>
      <w:r>
        <w:rPr>
          <w:sz w:val="24"/>
        </w:rPr>
        <w:t>types</w:t>
      </w:r>
      <w:r>
        <w:rPr>
          <w:spacing w:val="-4"/>
          <w:sz w:val="24"/>
        </w:rPr>
        <w:t xml:space="preserve"> </w:t>
      </w:r>
      <w:r>
        <w:rPr>
          <w:sz w:val="24"/>
        </w:rPr>
        <w:t>of</w:t>
      </w:r>
      <w:r>
        <w:rPr>
          <w:spacing w:val="-5"/>
          <w:sz w:val="24"/>
        </w:rPr>
        <w:t xml:space="preserve"> </w:t>
      </w:r>
      <w:r>
        <w:rPr>
          <w:sz w:val="24"/>
        </w:rPr>
        <w:t>marketing</w:t>
      </w:r>
      <w:r>
        <w:rPr>
          <w:spacing w:val="-4"/>
          <w:sz w:val="24"/>
        </w:rPr>
        <w:t xml:space="preserve"> </w:t>
      </w:r>
      <w:r>
        <w:rPr>
          <w:sz w:val="24"/>
        </w:rPr>
        <w:t>and</w:t>
      </w:r>
      <w:r>
        <w:rPr>
          <w:spacing w:val="-4"/>
          <w:sz w:val="24"/>
        </w:rPr>
        <w:t xml:space="preserve"> </w:t>
      </w:r>
      <w:r>
        <w:rPr>
          <w:sz w:val="24"/>
        </w:rPr>
        <w:t>distribution</w:t>
      </w:r>
      <w:r>
        <w:rPr>
          <w:spacing w:val="-4"/>
          <w:sz w:val="24"/>
        </w:rPr>
        <w:t xml:space="preserve"> </w:t>
      </w:r>
      <w:r>
        <w:rPr>
          <w:sz w:val="24"/>
        </w:rPr>
        <w:t>methods</w:t>
      </w:r>
      <w:r>
        <w:rPr>
          <w:spacing w:val="-4"/>
          <w:sz w:val="24"/>
        </w:rPr>
        <w:t xml:space="preserve"> </w:t>
      </w:r>
      <w:r>
        <w:rPr>
          <w:sz w:val="24"/>
        </w:rPr>
        <w:t>for</w:t>
      </w:r>
      <w:r>
        <w:rPr>
          <w:spacing w:val="-6"/>
          <w:sz w:val="24"/>
        </w:rPr>
        <w:t xml:space="preserve"> </w:t>
      </w:r>
      <w:r>
        <w:rPr>
          <w:sz w:val="24"/>
        </w:rPr>
        <w:t>each</w:t>
      </w:r>
      <w:r>
        <w:rPr>
          <w:spacing w:val="-4"/>
          <w:sz w:val="24"/>
        </w:rPr>
        <w:t xml:space="preserve"> </w:t>
      </w:r>
      <w:r>
        <w:rPr>
          <w:sz w:val="24"/>
        </w:rPr>
        <w:t>of</w:t>
      </w:r>
      <w:r>
        <w:rPr>
          <w:spacing w:val="-4"/>
          <w:sz w:val="24"/>
        </w:rPr>
        <w:t xml:space="preserve"> </w:t>
      </w:r>
      <w:r>
        <w:rPr>
          <w:sz w:val="24"/>
        </w:rPr>
        <w:t>these</w:t>
      </w:r>
      <w:r>
        <w:rPr>
          <w:spacing w:val="-5"/>
          <w:sz w:val="24"/>
        </w:rPr>
        <w:t xml:space="preserve"> </w:t>
      </w:r>
      <w:r>
        <w:rPr>
          <w:sz w:val="24"/>
        </w:rPr>
        <w:t>coverages,</w:t>
      </w:r>
      <w:r>
        <w:rPr>
          <w:spacing w:val="-2"/>
          <w:sz w:val="24"/>
        </w:rPr>
        <w:t xml:space="preserve"> </w:t>
      </w:r>
      <w:r>
        <w:rPr>
          <w:sz w:val="24"/>
        </w:rPr>
        <w:t>as well as the differences in underwriting and/or policyholder behavior that may be associated with each.</w:t>
      </w:r>
    </w:p>
    <w:p w14:paraId="43868499" w14:textId="77AA33B3" w:rsidR="00076D4D" w:rsidRDefault="00076D4D" w:rsidP="00264569">
      <w:pPr>
        <w:pStyle w:val="ListParagraph"/>
        <w:tabs>
          <w:tab w:val="left" w:pos="999"/>
        </w:tabs>
        <w:spacing w:before="21"/>
        <w:ind w:left="999" w:firstLine="0"/>
      </w:pPr>
    </w:p>
    <w:p w14:paraId="1A99C012" w14:textId="77777777" w:rsidR="00076D4D" w:rsidRDefault="00E01944">
      <w:pPr>
        <w:pStyle w:val="Heading1"/>
        <w:numPr>
          <w:ilvl w:val="1"/>
          <w:numId w:val="8"/>
        </w:numPr>
        <w:tabs>
          <w:tab w:val="left" w:pos="1179"/>
        </w:tabs>
        <w:ind w:left="1179" w:hanging="359"/>
      </w:pPr>
      <w:proofErr w:type="gramStart"/>
      <w:r>
        <w:rPr>
          <w:spacing w:val="-2"/>
        </w:rPr>
        <w:t>Reserves</w:t>
      </w:r>
      <w:proofErr w:type="gramEnd"/>
    </w:p>
    <w:p w14:paraId="176A27E4" w14:textId="77777777" w:rsidR="00076D4D" w:rsidRDefault="00E01944">
      <w:pPr>
        <w:pStyle w:val="BodyText"/>
        <w:spacing w:before="180" w:line="259" w:lineRule="auto"/>
        <w:ind w:left="100" w:right="145" w:firstLine="0"/>
      </w:pPr>
      <w:r>
        <w:t>The Appointed Actuary must understand and apply reserving methods, analysis, and diagnostics to</w:t>
      </w:r>
      <w:r>
        <w:rPr>
          <w:spacing w:val="-4"/>
        </w:rPr>
        <w:t xml:space="preserve"> </w:t>
      </w:r>
      <w:r>
        <w:t>derive</w:t>
      </w:r>
      <w:r>
        <w:rPr>
          <w:spacing w:val="-4"/>
        </w:rPr>
        <w:t xml:space="preserve"> </w:t>
      </w:r>
      <w:r>
        <w:t>actuarial</w:t>
      </w:r>
      <w:r>
        <w:rPr>
          <w:spacing w:val="-4"/>
        </w:rPr>
        <w:t xml:space="preserve"> </w:t>
      </w:r>
      <w:r>
        <w:t>reserves.</w:t>
      </w:r>
      <w:r>
        <w:rPr>
          <w:spacing w:val="-3"/>
        </w:rPr>
        <w:t xml:space="preserve"> </w:t>
      </w:r>
      <w:r>
        <w:t>Additionally,</w:t>
      </w:r>
      <w:r>
        <w:rPr>
          <w:spacing w:val="-4"/>
        </w:rPr>
        <w:t xml:space="preserve"> </w:t>
      </w:r>
      <w:r>
        <w:t>the</w:t>
      </w:r>
      <w:r>
        <w:rPr>
          <w:spacing w:val="-4"/>
        </w:rPr>
        <w:t xml:space="preserve"> </w:t>
      </w:r>
      <w:r>
        <w:t>Appointed</w:t>
      </w:r>
      <w:r>
        <w:rPr>
          <w:spacing w:val="-4"/>
        </w:rPr>
        <w:t xml:space="preserve"> </w:t>
      </w:r>
      <w:r>
        <w:t>Actuary</w:t>
      </w:r>
      <w:r>
        <w:rPr>
          <w:spacing w:val="-4"/>
        </w:rPr>
        <w:t xml:space="preserve"> </w:t>
      </w:r>
      <w:r>
        <w:t>must</w:t>
      </w:r>
      <w:r>
        <w:rPr>
          <w:spacing w:val="-4"/>
        </w:rPr>
        <w:t xml:space="preserve"> </w:t>
      </w:r>
      <w:r>
        <w:t>understand</w:t>
      </w:r>
      <w:r>
        <w:rPr>
          <w:spacing w:val="-4"/>
        </w:rPr>
        <w:t xml:space="preserve"> </w:t>
      </w:r>
      <w:r>
        <w:t>the</w:t>
      </w:r>
      <w:r>
        <w:rPr>
          <w:spacing w:val="-4"/>
        </w:rPr>
        <w:t xml:space="preserve"> </w:t>
      </w:r>
      <w:r>
        <w:t>company’s internal operations and data, external environment, and relevant changes therein. Furthermore, the Appointed Actuary must be able to produce an SAO, an Actuarial Opinion summary, and an Actuarial Report in accordance with the NAIC Annual Statement Instructions and understand and produce the statutory minimum reserve for each product. Also, the Appointed Actuary must</w:t>
      </w:r>
    </w:p>
    <w:p w14:paraId="4C19B148" w14:textId="77777777" w:rsidR="00076D4D" w:rsidRDefault="00E01944">
      <w:pPr>
        <w:pStyle w:val="BodyText"/>
        <w:spacing w:before="79" w:line="259" w:lineRule="auto"/>
        <w:ind w:left="100" w:firstLine="0"/>
      </w:pPr>
      <w:r>
        <w:t xml:space="preserve">be knowledgeable of the methods of analysis used, as referred to in </w:t>
      </w:r>
      <w:hyperlink r:id="rId17">
        <w:r>
          <w:rPr>
            <w:color w:val="0462C1"/>
            <w:u w:val="single" w:color="0462C1"/>
          </w:rPr>
          <w:t>VM-30</w:t>
        </w:r>
      </w:hyperlink>
      <w:r>
        <w:t>, Section 2.B. This section</w:t>
      </w:r>
      <w:r>
        <w:rPr>
          <w:spacing w:val="-4"/>
        </w:rPr>
        <w:t xml:space="preserve"> </w:t>
      </w:r>
      <w:r>
        <w:t>cites</w:t>
      </w:r>
      <w:r>
        <w:rPr>
          <w:spacing w:val="-4"/>
        </w:rPr>
        <w:t xml:space="preserve"> </w:t>
      </w:r>
      <w:r>
        <w:t>conformance</w:t>
      </w:r>
      <w:r>
        <w:rPr>
          <w:spacing w:val="-5"/>
        </w:rPr>
        <w:t xml:space="preserve"> </w:t>
      </w:r>
      <w:r>
        <w:t>with</w:t>
      </w:r>
      <w:r>
        <w:rPr>
          <w:spacing w:val="-2"/>
        </w:rPr>
        <w:t xml:space="preserve"> </w:t>
      </w:r>
      <w:hyperlink r:id="rId18">
        <w:r>
          <w:rPr>
            <w:color w:val="0462C1"/>
            <w:u w:val="single" w:color="0462C1"/>
          </w:rPr>
          <w:t>Actuarial</w:t>
        </w:r>
        <w:r>
          <w:rPr>
            <w:color w:val="0462C1"/>
            <w:spacing w:val="-4"/>
            <w:u w:val="single" w:color="0462C1"/>
          </w:rPr>
          <w:t xml:space="preserve"> </w:t>
        </w:r>
        <w:r>
          <w:rPr>
            <w:color w:val="0462C1"/>
            <w:u w:val="single" w:color="0462C1"/>
          </w:rPr>
          <w:t>Standards</w:t>
        </w:r>
        <w:r>
          <w:rPr>
            <w:color w:val="0462C1"/>
            <w:spacing w:val="-3"/>
            <w:u w:val="single" w:color="0462C1"/>
          </w:rPr>
          <w:t xml:space="preserve"> </w:t>
        </w:r>
        <w:r>
          <w:rPr>
            <w:color w:val="0462C1"/>
            <w:u w:val="single" w:color="0462C1"/>
          </w:rPr>
          <w:t>of</w:t>
        </w:r>
        <w:r>
          <w:rPr>
            <w:color w:val="0462C1"/>
            <w:spacing w:val="-5"/>
            <w:u w:val="single" w:color="0462C1"/>
          </w:rPr>
          <w:t xml:space="preserve"> </w:t>
        </w:r>
        <w:r>
          <w:rPr>
            <w:color w:val="0462C1"/>
            <w:u w:val="single" w:color="0462C1"/>
          </w:rPr>
          <w:t>Practice</w:t>
        </w:r>
      </w:hyperlink>
      <w:r>
        <w:rPr>
          <w:color w:val="0462C1"/>
          <w:spacing w:val="-3"/>
        </w:rPr>
        <w:t xml:space="preserve"> </w:t>
      </w:r>
      <w:r>
        <w:t>(ASOPs)</w:t>
      </w:r>
      <w:r>
        <w:rPr>
          <w:spacing w:val="-4"/>
        </w:rPr>
        <w:t xml:space="preserve"> </w:t>
      </w:r>
      <w:r>
        <w:t>and</w:t>
      </w:r>
      <w:r>
        <w:rPr>
          <w:spacing w:val="-4"/>
        </w:rPr>
        <w:t xml:space="preserve"> </w:t>
      </w:r>
      <w:r>
        <w:t>methods</w:t>
      </w:r>
      <w:r>
        <w:rPr>
          <w:spacing w:val="-4"/>
        </w:rPr>
        <w:t xml:space="preserve"> </w:t>
      </w:r>
      <w:r>
        <w:t>of</w:t>
      </w:r>
      <w:r>
        <w:rPr>
          <w:spacing w:val="-4"/>
        </w:rPr>
        <w:t xml:space="preserve"> </w:t>
      </w:r>
      <w:r>
        <w:t xml:space="preserve">analysis that are deemed appropriate for such purposes by the </w:t>
      </w:r>
      <w:hyperlink r:id="rId19">
        <w:r>
          <w:rPr>
            <w:color w:val="0462C1"/>
            <w:u w:val="single" w:color="0462C1"/>
          </w:rPr>
          <w:t>ASB</w:t>
        </w:r>
      </w:hyperlink>
      <w:r>
        <w:t>.</w:t>
      </w:r>
    </w:p>
    <w:p w14:paraId="10B2EEC0" w14:textId="69900D93" w:rsidR="00076D4D" w:rsidRDefault="00E01944">
      <w:pPr>
        <w:pStyle w:val="ListParagraph"/>
        <w:numPr>
          <w:ilvl w:val="0"/>
          <w:numId w:val="4"/>
        </w:numPr>
        <w:tabs>
          <w:tab w:val="left" w:pos="819"/>
        </w:tabs>
        <w:spacing w:before="160"/>
        <w:ind w:left="819" w:hanging="359"/>
        <w:rPr>
          <w:sz w:val="24"/>
        </w:rPr>
      </w:pPr>
      <w:r>
        <w:rPr>
          <w:sz w:val="24"/>
        </w:rPr>
        <w:t>All</w:t>
      </w:r>
      <w:r>
        <w:rPr>
          <w:spacing w:val="-4"/>
          <w:sz w:val="24"/>
        </w:rPr>
        <w:t xml:space="preserve"> </w:t>
      </w:r>
      <w:r>
        <w:rPr>
          <w:sz w:val="24"/>
        </w:rPr>
        <w:t>non-modeled</w:t>
      </w:r>
      <w:r>
        <w:rPr>
          <w:spacing w:val="-1"/>
          <w:sz w:val="24"/>
        </w:rPr>
        <w:t xml:space="preserve"> </w:t>
      </w:r>
      <w:r>
        <w:rPr>
          <w:sz w:val="24"/>
        </w:rPr>
        <w:t>reserves,</w:t>
      </w:r>
      <w:r>
        <w:rPr>
          <w:spacing w:val="-1"/>
          <w:sz w:val="24"/>
        </w:rPr>
        <w:t xml:space="preserve"> </w:t>
      </w:r>
      <w:r>
        <w:rPr>
          <w:sz w:val="24"/>
        </w:rPr>
        <w:t>such</w:t>
      </w:r>
      <w:r>
        <w:rPr>
          <w:spacing w:val="-1"/>
          <w:sz w:val="24"/>
        </w:rPr>
        <w:t xml:space="preserve"> </w:t>
      </w:r>
      <w:r>
        <w:rPr>
          <w:sz w:val="24"/>
        </w:rPr>
        <w:t>as</w:t>
      </w:r>
      <w:r>
        <w:rPr>
          <w:spacing w:val="-1"/>
          <w:sz w:val="24"/>
        </w:rPr>
        <w:t xml:space="preserve"> </w:t>
      </w:r>
      <w:r>
        <w:rPr>
          <w:sz w:val="24"/>
        </w:rPr>
        <w:t>formulaic</w:t>
      </w:r>
      <w:r>
        <w:rPr>
          <w:spacing w:val="-1"/>
          <w:sz w:val="24"/>
        </w:rPr>
        <w:t xml:space="preserve"> </w:t>
      </w:r>
      <w:r>
        <w:rPr>
          <w:sz w:val="24"/>
        </w:rPr>
        <w:t>and</w:t>
      </w:r>
      <w:r>
        <w:rPr>
          <w:spacing w:val="1"/>
          <w:sz w:val="24"/>
        </w:rPr>
        <w:t xml:space="preserve"> </w:t>
      </w:r>
      <w:r>
        <w:rPr>
          <w:sz w:val="24"/>
        </w:rPr>
        <w:t>PBR</w:t>
      </w:r>
      <w:r>
        <w:rPr>
          <w:spacing w:val="-1"/>
          <w:sz w:val="24"/>
        </w:rPr>
        <w:t xml:space="preserve"> </w:t>
      </w:r>
      <w:r>
        <w:rPr>
          <w:sz w:val="24"/>
        </w:rPr>
        <w:t>Net</w:t>
      </w:r>
      <w:r>
        <w:rPr>
          <w:spacing w:val="-1"/>
          <w:sz w:val="24"/>
        </w:rPr>
        <w:t xml:space="preserve"> </w:t>
      </w:r>
      <w:r>
        <w:rPr>
          <w:sz w:val="24"/>
        </w:rPr>
        <w:t>Premium</w:t>
      </w:r>
      <w:r>
        <w:rPr>
          <w:spacing w:val="-1"/>
          <w:sz w:val="24"/>
        </w:rPr>
        <w:t xml:space="preserve"> </w:t>
      </w:r>
      <w:r>
        <w:rPr>
          <w:spacing w:val="-2"/>
          <w:sz w:val="24"/>
        </w:rPr>
        <w:t>Reserve</w:t>
      </w:r>
      <w:ins w:id="209" w:author="Rachel Hemphill" w:date="2025-04-11T07:43:00Z" w16du:dateUtc="2025-04-11T12:43:00Z">
        <w:r w:rsidR="0076095A">
          <w:rPr>
            <w:spacing w:val="-2"/>
            <w:sz w:val="24"/>
          </w:rPr>
          <w:t>s</w:t>
        </w:r>
      </w:ins>
      <w:r>
        <w:rPr>
          <w:spacing w:val="-2"/>
          <w:sz w:val="24"/>
        </w:rPr>
        <w:t>.</w:t>
      </w:r>
    </w:p>
    <w:p w14:paraId="3B7DFC30" w14:textId="6B6CA561" w:rsidR="00076D4D" w:rsidRDefault="00E01944">
      <w:pPr>
        <w:pStyle w:val="ListParagraph"/>
        <w:numPr>
          <w:ilvl w:val="0"/>
          <w:numId w:val="4"/>
        </w:numPr>
        <w:tabs>
          <w:tab w:val="left" w:pos="819"/>
        </w:tabs>
        <w:spacing w:before="21"/>
        <w:ind w:left="819" w:hanging="359"/>
        <w:rPr>
          <w:sz w:val="24"/>
        </w:rPr>
      </w:pPr>
      <w:r>
        <w:rPr>
          <w:sz w:val="24"/>
        </w:rPr>
        <w:t>Modeled</w:t>
      </w:r>
      <w:r>
        <w:rPr>
          <w:spacing w:val="-3"/>
          <w:sz w:val="24"/>
        </w:rPr>
        <w:t xml:space="preserve"> </w:t>
      </w:r>
      <w:r>
        <w:rPr>
          <w:sz w:val="24"/>
        </w:rPr>
        <w:t>Reserve</w:t>
      </w:r>
      <w:ins w:id="210" w:author="Rachel Hemphill" w:date="2025-04-11T07:42:00Z" w16du:dateUtc="2025-04-11T12:42:00Z">
        <w:r w:rsidR="0076095A">
          <w:rPr>
            <w:sz w:val="24"/>
          </w:rPr>
          <w:t>s</w:t>
        </w:r>
      </w:ins>
      <w:r>
        <w:rPr>
          <w:spacing w:val="-2"/>
          <w:sz w:val="24"/>
        </w:rPr>
        <w:t xml:space="preserve"> </w:t>
      </w:r>
      <w:r>
        <w:rPr>
          <w:sz w:val="24"/>
        </w:rPr>
        <w:t>required by</w:t>
      </w:r>
      <w:r>
        <w:rPr>
          <w:spacing w:val="-1"/>
          <w:sz w:val="24"/>
        </w:rPr>
        <w:t xml:space="preserve"> </w:t>
      </w:r>
      <w:r>
        <w:rPr>
          <w:sz w:val="24"/>
        </w:rPr>
        <w:t>the</w:t>
      </w:r>
      <w:r>
        <w:rPr>
          <w:spacing w:val="-1"/>
          <w:sz w:val="24"/>
        </w:rPr>
        <w:t xml:space="preserve"> </w:t>
      </w:r>
      <w:r>
        <w:rPr>
          <w:sz w:val="24"/>
        </w:rPr>
        <w:t>Valuation Manual</w:t>
      </w:r>
      <w:r>
        <w:rPr>
          <w:spacing w:val="-1"/>
          <w:sz w:val="24"/>
        </w:rPr>
        <w:t xml:space="preserve"> </w:t>
      </w:r>
      <w:r w:rsidR="0058677B">
        <w:rPr>
          <w:spacing w:val="-1"/>
          <w:sz w:val="24"/>
        </w:rPr>
        <w:t>and associated C-3 risk-based capital requirements</w:t>
      </w:r>
      <w:r w:rsidR="008A3DBD">
        <w:rPr>
          <w:spacing w:val="-1"/>
          <w:sz w:val="24"/>
        </w:rPr>
        <w:t xml:space="preserve"> </w:t>
      </w:r>
      <w:r>
        <w:rPr>
          <w:sz w:val="24"/>
        </w:rPr>
        <w:t>(aka</w:t>
      </w:r>
      <w:r>
        <w:rPr>
          <w:spacing w:val="-2"/>
          <w:sz w:val="24"/>
        </w:rPr>
        <w:t xml:space="preserve"> </w:t>
      </w:r>
      <w:r>
        <w:rPr>
          <w:sz w:val="24"/>
        </w:rPr>
        <w:t>Principle-Based</w:t>
      </w:r>
      <w:r>
        <w:rPr>
          <w:spacing w:val="2"/>
          <w:sz w:val="24"/>
        </w:rPr>
        <w:t xml:space="preserve"> </w:t>
      </w:r>
      <w:r>
        <w:rPr>
          <w:spacing w:val="-2"/>
          <w:sz w:val="24"/>
        </w:rPr>
        <w:t>Reserve</w:t>
      </w:r>
      <w:ins w:id="211" w:author="Rachel Hemphill" w:date="2025-04-11T07:42:00Z" w16du:dateUtc="2025-04-11T12:42:00Z">
        <w:r w:rsidR="0060631D">
          <w:rPr>
            <w:spacing w:val="-2"/>
            <w:sz w:val="24"/>
          </w:rPr>
          <w:t xml:space="preserve"> </w:t>
        </w:r>
        <w:commentRangeStart w:id="212"/>
        <w:r w:rsidR="0060631D">
          <w:rPr>
            <w:spacing w:val="-2"/>
            <w:sz w:val="24"/>
          </w:rPr>
          <w:t>and Capital</w:t>
        </w:r>
        <w:r w:rsidR="00333DF3">
          <w:rPr>
            <w:spacing w:val="-2"/>
            <w:sz w:val="24"/>
          </w:rPr>
          <w:t xml:space="preserve"> Requirements</w:t>
        </w:r>
        <w:commentRangeEnd w:id="212"/>
        <w:r w:rsidR="00333DF3">
          <w:rPr>
            <w:rStyle w:val="CommentReference"/>
          </w:rPr>
          <w:commentReference w:id="212"/>
        </w:r>
      </w:ins>
      <w:r>
        <w:rPr>
          <w:spacing w:val="-2"/>
          <w:sz w:val="24"/>
        </w:rPr>
        <w:t>).</w:t>
      </w:r>
    </w:p>
    <w:p w14:paraId="6B409F5E" w14:textId="77777777" w:rsidR="00076D4D" w:rsidRDefault="00E01944">
      <w:pPr>
        <w:pStyle w:val="ListParagraph"/>
        <w:numPr>
          <w:ilvl w:val="1"/>
          <w:numId w:val="4"/>
        </w:numPr>
        <w:tabs>
          <w:tab w:val="left" w:pos="1539"/>
        </w:tabs>
        <w:spacing w:before="22"/>
        <w:ind w:left="1539" w:hanging="359"/>
        <w:rPr>
          <w:sz w:val="24"/>
        </w:rPr>
      </w:pPr>
      <w:r>
        <w:rPr>
          <w:sz w:val="24"/>
        </w:rPr>
        <w:t>Knowledge</w:t>
      </w:r>
      <w:r>
        <w:rPr>
          <w:spacing w:val="-3"/>
          <w:sz w:val="24"/>
        </w:rPr>
        <w:t xml:space="preserve"> </w:t>
      </w:r>
      <w:r>
        <w:rPr>
          <w:sz w:val="24"/>
        </w:rPr>
        <w:t xml:space="preserve">of </w:t>
      </w:r>
      <w:r>
        <w:rPr>
          <w:spacing w:val="-2"/>
          <w:sz w:val="24"/>
        </w:rPr>
        <w:t>models:</w:t>
      </w:r>
    </w:p>
    <w:p w14:paraId="292EC280" w14:textId="77777777" w:rsidR="00076D4D" w:rsidRDefault="00E01944">
      <w:pPr>
        <w:pStyle w:val="ListParagraph"/>
        <w:numPr>
          <w:ilvl w:val="2"/>
          <w:numId w:val="4"/>
        </w:numPr>
        <w:tabs>
          <w:tab w:val="left" w:pos="2259"/>
        </w:tabs>
        <w:spacing w:before="22"/>
        <w:ind w:left="2259" w:hanging="306"/>
        <w:rPr>
          <w:sz w:val="24"/>
        </w:rPr>
      </w:pPr>
      <w:r>
        <w:rPr>
          <w:sz w:val="24"/>
        </w:rPr>
        <w:t>Impacts</w:t>
      </w:r>
      <w:r>
        <w:rPr>
          <w:spacing w:val="-2"/>
          <w:sz w:val="24"/>
        </w:rPr>
        <w:t xml:space="preserve"> </w:t>
      </w:r>
      <w:r>
        <w:rPr>
          <w:sz w:val="24"/>
        </w:rPr>
        <w:t>of</w:t>
      </w:r>
      <w:r>
        <w:rPr>
          <w:spacing w:val="-1"/>
          <w:sz w:val="24"/>
        </w:rPr>
        <w:t xml:space="preserve"> </w:t>
      </w:r>
      <w:r>
        <w:rPr>
          <w:sz w:val="24"/>
        </w:rPr>
        <w:t>model</w:t>
      </w:r>
      <w:r>
        <w:rPr>
          <w:spacing w:val="-1"/>
          <w:sz w:val="24"/>
        </w:rPr>
        <w:t xml:space="preserve"> </w:t>
      </w:r>
      <w:r>
        <w:rPr>
          <w:spacing w:val="-2"/>
          <w:sz w:val="24"/>
        </w:rPr>
        <w:t>simplification.</w:t>
      </w:r>
    </w:p>
    <w:p w14:paraId="01E86AF7" w14:textId="77777777" w:rsidR="00076D4D" w:rsidRDefault="00E01944">
      <w:pPr>
        <w:pStyle w:val="ListParagraph"/>
        <w:numPr>
          <w:ilvl w:val="1"/>
          <w:numId w:val="4"/>
        </w:numPr>
        <w:tabs>
          <w:tab w:val="left" w:pos="1540"/>
        </w:tabs>
        <w:spacing w:before="21"/>
        <w:rPr>
          <w:sz w:val="24"/>
        </w:rPr>
      </w:pPr>
      <w:r>
        <w:rPr>
          <w:sz w:val="24"/>
        </w:rPr>
        <w:t>Knowledge</w:t>
      </w:r>
      <w:r>
        <w:rPr>
          <w:spacing w:val="-3"/>
          <w:sz w:val="24"/>
        </w:rPr>
        <w:t xml:space="preserve"> </w:t>
      </w:r>
      <w:r>
        <w:rPr>
          <w:sz w:val="24"/>
        </w:rPr>
        <w:t>of experience</w:t>
      </w:r>
      <w:r>
        <w:rPr>
          <w:spacing w:val="-2"/>
          <w:sz w:val="24"/>
        </w:rPr>
        <w:t xml:space="preserve"> </w:t>
      </w:r>
      <w:r>
        <w:rPr>
          <w:sz w:val="24"/>
        </w:rPr>
        <w:t>studies</w:t>
      </w:r>
      <w:r>
        <w:rPr>
          <w:spacing w:val="-1"/>
          <w:sz w:val="24"/>
        </w:rPr>
        <w:t xml:space="preserve"> </w:t>
      </w:r>
      <w:r>
        <w:rPr>
          <w:sz w:val="24"/>
        </w:rPr>
        <w:t>and</w:t>
      </w:r>
      <w:r>
        <w:rPr>
          <w:spacing w:val="-1"/>
          <w:sz w:val="24"/>
        </w:rPr>
        <w:t xml:space="preserve"> </w:t>
      </w:r>
      <w:r>
        <w:rPr>
          <w:sz w:val="24"/>
        </w:rPr>
        <w:t>assumption</w:t>
      </w:r>
      <w:r>
        <w:rPr>
          <w:spacing w:val="3"/>
          <w:sz w:val="24"/>
        </w:rPr>
        <w:t xml:space="preserve"> </w:t>
      </w:r>
      <w:r>
        <w:rPr>
          <w:spacing w:val="-2"/>
          <w:sz w:val="24"/>
        </w:rPr>
        <w:t>development:</w:t>
      </w:r>
    </w:p>
    <w:p w14:paraId="4C5C3DA0" w14:textId="77777777" w:rsidR="00076D4D" w:rsidRDefault="00E01944">
      <w:pPr>
        <w:pStyle w:val="ListParagraph"/>
        <w:numPr>
          <w:ilvl w:val="2"/>
          <w:numId w:val="4"/>
        </w:numPr>
        <w:tabs>
          <w:tab w:val="left" w:pos="2259"/>
        </w:tabs>
        <w:spacing w:before="22"/>
        <w:ind w:left="2259" w:hanging="306"/>
        <w:rPr>
          <w:sz w:val="24"/>
        </w:rPr>
      </w:pPr>
      <w:r>
        <w:rPr>
          <w:sz w:val="24"/>
        </w:rPr>
        <w:t>Credibility</w:t>
      </w:r>
      <w:r>
        <w:rPr>
          <w:spacing w:val="-1"/>
          <w:sz w:val="24"/>
        </w:rPr>
        <w:t xml:space="preserve"> </w:t>
      </w:r>
      <w:r>
        <w:rPr>
          <w:sz w:val="24"/>
        </w:rPr>
        <w:t>of</w:t>
      </w:r>
      <w:r>
        <w:rPr>
          <w:spacing w:val="-1"/>
          <w:sz w:val="24"/>
        </w:rPr>
        <w:t xml:space="preserve"> </w:t>
      </w:r>
      <w:r>
        <w:rPr>
          <w:spacing w:val="-4"/>
          <w:sz w:val="24"/>
        </w:rPr>
        <w:t>data.</w:t>
      </w:r>
    </w:p>
    <w:p w14:paraId="09B5104D" w14:textId="77777777" w:rsidR="00076D4D" w:rsidRDefault="00E01944">
      <w:pPr>
        <w:pStyle w:val="ListParagraph"/>
        <w:numPr>
          <w:ilvl w:val="2"/>
          <w:numId w:val="4"/>
        </w:numPr>
        <w:tabs>
          <w:tab w:val="left" w:pos="2259"/>
        </w:tabs>
        <w:spacing w:before="24"/>
        <w:ind w:left="2259" w:hanging="373"/>
        <w:rPr>
          <w:sz w:val="24"/>
        </w:rPr>
      </w:pPr>
      <w:r>
        <w:rPr>
          <w:sz w:val="24"/>
        </w:rPr>
        <w:t>Volatility</w:t>
      </w:r>
      <w:r>
        <w:rPr>
          <w:spacing w:val="-2"/>
          <w:sz w:val="24"/>
        </w:rPr>
        <w:t xml:space="preserve"> </w:t>
      </w:r>
      <w:r>
        <w:rPr>
          <w:sz w:val="24"/>
        </w:rPr>
        <w:t>of</w:t>
      </w:r>
      <w:r>
        <w:rPr>
          <w:spacing w:val="-2"/>
          <w:sz w:val="24"/>
        </w:rPr>
        <w:t xml:space="preserve"> </w:t>
      </w:r>
      <w:r>
        <w:rPr>
          <w:sz w:val="24"/>
        </w:rPr>
        <w:t>assumptions/impact</w:t>
      </w:r>
      <w:r>
        <w:rPr>
          <w:spacing w:val="-2"/>
          <w:sz w:val="24"/>
        </w:rPr>
        <w:t xml:space="preserve"> </w:t>
      </w:r>
      <w:r>
        <w:rPr>
          <w:sz w:val="24"/>
        </w:rPr>
        <w:t>on</w:t>
      </w:r>
      <w:r>
        <w:rPr>
          <w:spacing w:val="-2"/>
          <w:sz w:val="24"/>
        </w:rPr>
        <w:t xml:space="preserve"> results.</w:t>
      </w:r>
    </w:p>
    <w:p w14:paraId="023F170B" w14:textId="77777777" w:rsidR="00076D4D" w:rsidRDefault="00E01944">
      <w:pPr>
        <w:pStyle w:val="ListParagraph"/>
        <w:numPr>
          <w:ilvl w:val="1"/>
          <w:numId w:val="4"/>
        </w:numPr>
        <w:tabs>
          <w:tab w:val="left" w:pos="1539"/>
        </w:tabs>
        <w:spacing w:before="21"/>
        <w:ind w:left="1539" w:hanging="359"/>
        <w:rPr>
          <w:sz w:val="24"/>
        </w:rPr>
      </w:pPr>
      <w:r>
        <w:rPr>
          <w:sz w:val="24"/>
        </w:rPr>
        <w:t>Appropriate</w:t>
      </w:r>
      <w:r>
        <w:rPr>
          <w:spacing w:val="-1"/>
          <w:sz w:val="24"/>
        </w:rPr>
        <w:t xml:space="preserve"> </w:t>
      </w:r>
      <w:r>
        <w:rPr>
          <w:sz w:val="24"/>
        </w:rPr>
        <w:t>use</w:t>
      </w:r>
      <w:r>
        <w:rPr>
          <w:spacing w:val="-2"/>
          <w:sz w:val="24"/>
        </w:rPr>
        <w:t xml:space="preserve"> </w:t>
      </w:r>
      <w:r>
        <w:rPr>
          <w:sz w:val="24"/>
        </w:rPr>
        <w:t>of</w:t>
      </w:r>
      <w:r>
        <w:rPr>
          <w:spacing w:val="-1"/>
          <w:sz w:val="24"/>
        </w:rPr>
        <w:t xml:space="preserve"> </w:t>
      </w:r>
      <w:r>
        <w:rPr>
          <w:sz w:val="24"/>
        </w:rPr>
        <w:t>margins</w:t>
      </w:r>
      <w:r>
        <w:rPr>
          <w:spacing w:val="-1"/>
          <w:sz w:val="24"/>
        </w:rPr>
        <w:t xml:space="preserve"> </w:t>
      </w:r>
      <w:r>
        <w:rPr>
          <w:sz w:val="24"/>
        </w:rPr>
        <w:t>or</w:t>
      </w:r>
      <w:r>
        <w:rPr>
          <w:spacing w:val="-1"/>
          <w:sz w:val="24"/>
        </w:rPr>
        <w:t xml:space="preserve"> </w:t>
      </w:r>
      <w:r>
        <w:rPr>
          <w:sz w:val="24"/>
        </w:rPr>
        <w:t>assumption</w:t>
      </w:r>
      <w:r>
        <w:rPr>
          <w:spacing w:val="-1"/>
          <w:sz w:val="24"/>
        </w:rPr>
        <w:t xml:space="preserve"> </w:t>
      </w:r>
      <w:r>
        <w:rPr>
          <w:spacing w:val="-4"/>
          <w:sz w:val="24"/>
        </w:rPr>
        <w:t>pads.</w:t>
      </w:r>
    </w:p>
    <w:p w14:paraId="4963B5E5" w14:textId="77777777" w:rsidR="00076D4D" w:rsidRDefault="00E01944">
      <w:pPr>
        <w:pStyle w:val="ListParagraph"/>
        <w:numPr>
          <w:ilvl w:val="1"/>
          <w:numId w:val="4"/>
        </w:numPr>
        <w:tabs>
          <w:tab w:val="left" w:pos="1540"/>
        </w:tabs>
        <w:spacing w:before="23" w:line="259" w:lineRule="auto"/>
        <w:ind w:right="661"/>
        <w:rPr>
          <w:sz w:val="24"/>
        </w:rPr>
      </w:pPr>
      <w:r>
        <w:rPr>
          <w:sz w:val="24"/>
        </w:rPr>
        <w:t>The</w:t>
      </w:r>
      <w:r>
        <w:rPr>
          <w:spacing w:val="-6"/>
          <w:sz w:val="24"/>
        </w:rPr>
        <w:t xml:space="preserve"> </w:t>
      </w:r>
      <w:r>
        <w:rPr>
          <w:sz w:val="24"/>
        </w:rPr>
        <w:t>discount</w:t>
      </w:r>
      <w:r>
        <w:rPr>
          <w:spacing w:val="-4"/>
          <w:sz w:val="24"/>
        </w:rPr>
        <w:t xml:space="preserve"> </w:t>
      </w:r>
      <w:r>
        <w:rPr>
          <w:sz w:val="24"/>
        </w:rPr>
        <w:t>rate</w:t>
      </w:r>
      <w:r>
        <w:rPr>
          <w:spacing w:val="-3"/>
          <w:sz w:val="24"/>
        </w:rPr>
        <w:t xml:space="preserve"> </w:t>
      </w:r>
      <w:r>
        <w:rPr>
          <w:sz w:val="24"/>
        </w:rPr>
        <w:t>and</w:t>
      </w:r>
      <w:r>
        <w:rPr>
          <w:spacing w:val="-4"/>
          <w:sz w:val="24"/>
        </w:rPr>
        <w:t xml:space="preserve"> </w:t>
      </w:r>
      <w:r>
        <w:rPr>
          <w:sz w:val="24"/>
        </w:rPr>
        <w:t>NAER</w:t>
      </w:r>
      <w:r>
        <w:rPr>
          <w:spacing w:val="-4"/>
          <w:sz w:val="24"/>
        </w:rPr>
        <w:t xml:space="preserve"> </w:t>
      </w:r>
      <w:r>
        <w:rPr>
          <w:sz w:val="24"/>
        </w:rPr>
        <w:t>assumptions</w:t>
      </w:r>
      <w:r>
        <w:rPr>
          <w:spacing w:val="-4"/>
          <w:sz w:val="24"/>
        </w:rPr>
        <w:t xml:space="preserve"> </w:t>
      </w:r>
      <w:r>
        <w:rPr>
          <w:sz w:val="24"/>
        </w:rPr>
        <w:t>for</w:t>
      </w:r>
      <w:r>
        <w:rPr>
          <w:spacing w:val="-6"/>
          <w:sz w:val="24"/>
        </w:rPr>
        <w:t xml:space="preserve"> </w:t>
      </w:r>
      <w:r>
        <w:rPr>
          <w:sz w:val="24"/>
        </w:rPr>
        <w:t>PBR</w:t>
      </w:r>
      <w:r>
        <w:rPr>
          <w:spacing w:val="-4"/>
          <w:sz w:val="24"/>
        </w:rPr>
        <w:t xml:space="preserve"> </w:t>
      </w:r>
      <w:r>
        <w:rPr>
          <w:sz w:val="24"/>
        </w:rPr>
        <w:t>reserve,</w:t>
      </w:r>
      <w:r>
        <w:rPr>
          <w:spacing w:val="-4"/>
          <w:sz w:val="24"/>
        </w:rPr>
        <w:t xml:space="preserve"> </w:t>
      </w:r>
      <w:r>
        <w:rPr>
          <w:sz w:val="24"/>
        </w:rPr>
        <w:t>understanding</w:t>
      </w:r>
      <w:r>
        <w:rPr>
          <w:spacing w:val="-3"/>
          <w:sz w:val="24"/>
        </w:rPr>
        <w:t xml:space="preserve"> </w:t>
      </w:r>
      <w:r>
        <w:rPr>
          <w:sz w:val="24"/>
        </w:rPr>
        <w:t>of assets, asset risks, asset returns, reinvestment assumptions.</w:t>
      </w:r>
    </w:p>
    <w:p w14:paraId="1145F52D" w14:textId="77777777" w:rsidR="00076D4D" w:rsidRDefault="00E01944">
      <w:pPr>
        <w:pStyle w:val="ListParagraph"/>
        <w:numPr>
          <w:ilvl w:val="0"/>
          <w:numId w:val="4"/>
        </w:numPr>
        <w:tabs>
          <w:tab w:val="left" w:pos="819"/>
        </w:tabs>
        <w:spacing w:line="275" w:lineRule="exact"/>
        <w:ind w:left="819" w:hanging="359"/>
        <w:rPr>
          <w:sz w:val="24"/>
        </w:rPr>
      </w:pPr>
      <w:r>
        <w:rPr>
          <w:sz w:val="24"/>
        </w:rPr>
        <w:t>Unearned</w:t>
      </w:r>
      <w:r>
        <w:rPr>
          <w:spacing w:val="-3"/>
          <w:sz w:val="24"/>
        </w:rPr>
        <w:t xml:space="preserve"> </w:t>
      </w:r>
      <w:r>
        <w:rPr>
          <w:sz w:val="24"/>
        </w:rPr>
        <w:t>Premium</w:t>
      </w:r>
      <w:r>
        <w:rPr>
          <w:spacing w:val="-2"/>
          <w:sz w:val="24"/>
        </w:rPr>
        <w:t xml:space="preserve"> Reserve.</w:t>
      </w:r>
    </w:p>
    <w:p w14:paraId="57F5B61D" w14:textId="77777777" w:rsidR="00076D4D" w:rsidRPr="009876A4" w:rsidRDefault="00E01944" w:rsidP="009876A4">
      <w:pPr>
        <w:pStyle w:val="ListParagraph"/>
        <w:numPr>
          <w:ilvl w:val="0"/>
          <w:numId w:val="4"/>
        </w:numPr>
        <w:tabs>
          <w:tab w:val="left" w:pos="819"/>
        </w:tabs>
        <w:spacing w:before="21" w:line="275" w:lineRule="exact"/>
        <w:ind w:left="819" w:right="480" w:hanging="359"/>
        <w:rPr>
          <w:sz w:val="24"/>
        </w:rPr>
      </w:pPr>
      <w:r w:rsidRPr="009876A4">
        <w:rPr>
          <w:sz w:val="24"/>
        </w:rPr>
        <w:t>Reserves</w:t>
      </w:r>
      <w:r w:rsidRPr="009876A4">
        <w:rPr>
          <w:spacing w:val="-3"/>
          <w:sz w:val="24"/>
        </w:rPr>
        <w:t xml:space="preserve"> </w:t>
      </w:r>
      <w:r w:rsidRPr="009876A4">
        <w:rPr>
          <w:sz w:val="24"/>
        </w:rPr>
        <w:t>for</w:t>
      </w:r>
      <w:r w:rsidRPr="009876A4">
        <w:rPr>
          <w:spacing w:val="-2"/>
          <w:sz w:val="24"/>
        </w:rPr>
        <w:t xml:space="preserve"> </w:t>
      </w:r>
      <w:r w:rsidRPr="009876A4">
        <w:rPr>
          <w:sz w:val="24"/>
        </w:rPr>
        <w:t>Base</w:t>
      </w:r>
      <w:r w:rsidRPr="009876A4">
        <w:rPr>
          <w:spacing w:val="-1"/>
          <w:sz w:val="24"/>
        </w:rPr>
        <w:t xml:space="preserve"> </w:t>
      </w:r>
      <w:r w:rsidRPr="009876A4">
        <w:rPr>
          <w:sz w:val="24"/>
        </w:rPr>
        <w:t>Contract</w:t>
      </w:r>
      <w:r w:rsidRPr="009876A4">
        <w:rPr>
          <w:spacing w:val="-1"/>
          <w:sz w:val="24"/>
        </w:rPr>
        <w:t xml:space="preserve"> </w:t>
      </w:r>
      <w:r w:rsidRPr="009876A4">
        <w:rPr>
          <w:sz w:val="24"/>
        </w:rPr>
        <w:t>and</w:t>
      </w:r>
      <w:r w:rsidRPr="009876A4">
        <w:rPr>
          <w:spacing w:val="-1"/>
          <w:sz w:val="24"/>
        </w:rPr>
        <w:t xml:space="preserve"> </w:t>
      </w:r>
      <w:r w:rsidRPr="009876A4">
        <w:rPr>
          <w:sz w:val="24"/>
        </w:rPr>
        <w:t>any</w:t>
      </w:r>
      <w:r w:rsidRPr="009876A4">
        <w:rPr>
          <w:spacing w:val="-2"/>
          <w:sz w:val="24"/>
        </w:rPr>
        <w:t xml:space="preserve"> </w:t>
      </w:r>
      <w:r w:rsidRPr="009876A4">
        <w:rPr>
          <w:sz w:val="24"/>
        </w:rPr>
        <w:t>riders</w:t>
      </w:r>
      <w:r w:rsidRPr="009876A4">
        <w:rPr>
          <w:spacing w:val="-1"/>
          <w:sz w:val="24"/>
        </w:rPr>
        <w:t xml:space="preserve"> </w:t>
      </w:r>
      <w:r w:rsidRPr="009876A4">
        <w:rPr>
          <w:sz w:val="24"/>
        </w:rPr>
        <w:t>(if</w:t>
      </w:r>
      <w:r w:rsidRPr="009876A4">
        <w:rPr>
          <w:spacing w:val="-1"/>
          <w:sz w:val="24"/>
        </w:rPr>
        <w:t xml:space="preserve"> </w:t>
      </w:r>
      <w:r w:rsidRPr="009876A4">
        <w:rPr>
          <w:sz w:val="24"/>
        </w:rPr>
        <w:t>reserved</w:t>
      </w:r>
      <w:r w:rsidRPr="009876A4">
        <w:rPr>
          <w:spacing w:val="-1"/>
          <w:sz w:val="24"/>
        </w:rPr>
        <w:t xml:space="preserve"> </w:t>
      </w:r>
      <w:r w:rsidRPr="009876A4">
        <w:rPr>
          <w:sz w:val="24"/>
        </w:rPr>
        <w:t>for</w:t>
      </w:r>
      <w:r w:rsidRPr="009876A4">
        <w:rPr>
          <w:spacing w:val="-2"/>
          <w:sz w:val="24"/>
        </w:rPr>
        <w:t xml:space="preserve"> separately).</w:t>
      </w:r>
    </w:p>
    <w:p w14:paraId="08584CEE" w14:textId="77777777" w:rsidR="00076D4D" w:rsidRDefault="00E01944">
      <w:pPr>
        <w:pStyle w:val="ListParagraph"/>
        <w:numPr>
          <w:ilvl w:val="0"/>
          <w:numId w:val="4"/>
        </w:numPr>
        <w:tabs>
          <w:tab w:val="left" w:pos="819"/>
        </w:tabs>
        <w:spacing w:before="22"/>
        <w:ind w:left="819" w:hanging="359"/>
        <w:rPr>
          <w:sz w:val="24"/>
        </w:rPr>
      </w:pPr>
      <w:r>
        <w:rPr>
          <w:sz w:val="24"/>
        </w:rPr>
        <w:t>Interest</w:t>
      </w:r>
      <w:r>
        <w:rPr>
          <w:spacing w:val="-4"/>
          <w:sz w:val="24"/>
        </w:rPr>
        <w:t xml:space="preserve"> </w:t>
      </w:r>
      <w:r>
        <w:rPr>
          <w:sz w:val="24"/>
        </w:rPr>
        <w:t>Maintenance</w:t>
      </w:r>
      <w:r>
        <w:rPr>
          <w:spacing w:val="-4"/>
          <w:sz w:val="24"/>
        </w:rPr>
        <w:t xml:space="preserve"> </w:t>
      </w:r>
      <w:r>
        <w:rPr>
          <w:spacing w:val="-2"/>
          <w:sz w:val="24"/>
        </w:rPr>
        <w:t>Reserve.</w:t>
      </w:r>
    </w:p>
    <w:p w14:paraId="3E8C0A7F" w14:textId="77777777" w:rsidR="00076D4D" w:rsidRDefault="00E01944">
      <w:pPr>
        <w:pStyle w:val="ListParagraph"/>
        <w:numPr>
          <w:ilvl w:val="0"/>
          <w:numId w:val="4"/>
        </w:numPr>
        <w:tabs>
          <w:tab w:val="left" w:pos="819"/>
        </w:tabs>
        <w:spacing w:before="22"/>
        <w:ind w:left="819" w:hanging="359"/>
        <w:rPr>
          <w:sz w:val="24"/>
        </w:rPr>
      </w:pPr>
      <w:r>
        <w:rPr>
          <w:sz w:val="24"/>
        </w:rPr>
        <w:t>Asset</w:t>
      </w:r>
      <w:r>
        <w:rPr>
          <w:spacing w:val="-1"/>
          <w:sz w:val="24"/>
        </w:rPr>
        <w:t xml:space="preserve"> </w:t>
      </w:r>
      <w:r>
        <w:rPr>
          <w:sz w:val="24"/>
        </w:rPr>
        <w:t>Valuation</w:t>
      </w:r>
      <w:r>
        <w:rPr>
          <w:spacing w:val="-1"/>
          <w:sz w:val="24"/>
        </w:rPr>
        <w:t xml:space="preserve"> </w:t>
      </w:r>
      <w:r>
        <w:rPr>
          <w:spacing w:val="-2"/>
          <w:sz w:val="24"/>
        </w:rPr>
        <w:t>Reserve.</w:t>
      </w:r>
    </w:p>
    <w:p w14:paraId="1D7B8148" w14:textId="77777777" w:rsidR="00076D4D" w:rsidRDefault="00E01944">
      <w:pPr>
        <w:pStyle w:val="ListParagraph"/>
        <w:numPr>
          <w:ilvl w:val="0"/>
          <w:numId w:val="4"/>
        </w:numPr>
        <w:tabs>
          <w:tab w:val="left" w:pos="819"/>
        </w:tabs>
        <w:spacing w:before="21"/>
        <w:ind w:left="819" w:hanging="359"/>
        <w:rPr>
          <w:sz w:val="24"/>
        </w:rPr>
      </w:pPr>
      <w:r>
        <w:rPr>
          <w:sz w:val="24"/>
        </w:rPr>
        <w:t>Adequacy</w:t>
      </w:r>
      <w:r>
        <w:rPr>
          <w:spacing w:val="-1"/>
          <w:sz w:val="24"/>
        </w:rPr>
        <w:t xml:space="preserve"> </w:t>
      </w:r>
      <w:r>
        <w:rPr>
          <w:sz w:val="24"/>
        </w:rPr>
        <w:t>of Asset</w:t>
      </w:r>
      <w:r>
        <w:rPr>
          <w:spacing w:val="-1"/>
          <w:sz w:val="24"/>
        </w:rPr>
        <w:t xml:space="preserve"> </w:t>
      </w:r>
      <w:r>
        <w:rPr>
          <w:sz w:val="24"/>
        </w:rPr>
        <w:t xml:space="preserve">Supporting </w:t>
      </w:r>
      <w:r>
        <w:rPr>
          <w:spacing w:val="-2"/>
          <w:sz w:val="24"/>
        </w:rPr>
        <w:t>Reserve:</w:t>
      </w:r>
    </w:p>
    <w:p w14:paraId="261B6426" w14:textId="77777777" w:rsidR="00076D4D" w:rsidRDefault="00E01944">
      <w:pPr>
        <w:pStyle w:val="ListParagraph"/>
        <w:numPr>
          <w:ilvl w:val="1"/>
          <w:numId w:val="4"/>
        </w:numPr>
        <w:tabs>
          <w:tab w:val="left" w:pos="1540"/>
          <w:tab w:val="left" w:pos="1600"/>
        </w:tabs>
        <w:spacing w:before="24" w:line="259" w:lineRule="auto"/>
        <w:ind w:right="499"/>
        <w:rPr>
          <w:sz w:val="24"/>
        </w:rPr>
      </w:pPr>
      <w:r>
        <w:rPr>
          <w:sz w:val="24"/>
        </w:rPr>
        <w:t>Asset</w:t>
      </w:r>
      <w:r>
        <w:rPr>
          <w:spacing w:val="40"/>
          <w:sz w:val="24"/>
        </w:rPr>
        <w:t xml:space="preserve"> </w:t>
      </w:r>
      <w:r>
        <w:rPr>
          <w:sz w:val="24"/>
        </w:rPr>
        <w:t>Models</w:t>
      </w:r>
      <w:r>
        <w:rPr>
          <w:spacing w:val="-4"/>
          <w:sz w:val="24"/>
        </w:rPr>
        <w:t xml:space="preserve"> </w:t>
      </w:r>
      <w:r>
        <w:rPr>
          <w:sz w:val="24"/>
        </w:rPr>
        <w:t>and</w:t>
      </w:r>
      <w:r>
        <w:rPr>
          <w:spacing w:val="-4"/>
          <w:sz w:val="24"/>
        </w:rPr>
        <w:t xml:space="preserve"> </w:t>
      </w:r>
      <w:r>
        <w:rPr>
          <w:sz w:val="24"/>
        </w:rPr>
        <w:t>Assumptions</w:t>
      </w:r>
      <w:r>
        <w:rPr>
          <w:spacing w:val="-4"/>
          <w:sz w:val="24"/>
        </w:rPr>
        <w:t xml:space="preserve"> </w:t>
      </w:r>
      <w:r>
        <w:rPr>
          <w:sz w:val="24"/>
        </w:rPr>
        <w:t>related</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asset,</w:t>
      </w:r>
      <w:r>
        <w:rPr>
          <w:spacing w:val="-4"/>
          <w:sz w:val="24"/>
        </w:rPr>
        <w:t xml:space="preserve"> </w:t>
      </w:r>
      <w:r>
        <w:rPr>
          <w:sz w:val="24"/>
        </w:rPr>
        <w:t>risks</w:t>
      </w:r>
      <w:r>
        <w:rPr>
          <w:spacing w:val="-4"/>
          <w:sz w:val="24"/>
        </w:rPr>
        <w:t xml:space="preserve"> </w:t>
      </w:r>
      <w:r>
        <w:rPr>
          <w:sz w:val="24"/>
        </w:rPr>
        <w:t>present</w:t>
      </w:r>
      <w:r>
        <w:rPr>
          <w:spacing w:val="-4"/>
          <w:sz w:val="24"/>
        </w:rPr>
        <w:t xml:space="preserve"> </w:t>
      </w:r>
      <w:r>
        <w:rPr>
          <w:sz w:val="24"/>
        </w:rPr>
        <w:t>in</w:t>
      </w:r>
      <w:r>
        <w:rPr>
          <w:spacing w:val="-4"/>
          <w:sz w:val="24"/>
        </w:rPr>
        <w:t xml:space="preserve"> </w:t>
      </w:r>
      <w:r>
        <w:rPr>
          <w:sz w:val="24"/>
        </w:rPr>
        <w:t>individual assets or types of assets, and return assumptions related to assets.</w:t>
      </w:r>
    </w:p>
    <w:p w14:paraId="03DDDA1A" w14:textId="77777777" w:rsidR="00076D4D" w:rsidRDefault="00E01944">
      <w:pPr>
        <w:pStyle w:val="ListParagraph"/>
        <w:numPr>
          <w:ilvl w:val="1"/>
          <w:numId w:val="4"/>
        </w:numPr>
        <w:tabs>
          <w:tab w:val="left" w:pos="1540"/>
        </w:tabs>
        <w:spacing w:line="259" w:lineRule="auto"/>
        <w:ind w:right="198"/>
        <w:rPr>
          <w:sz w:val="24"/>
        </w:rPr>
      </w:pPr>
      <w:r>
        <w:rPr>
          <w:sz w:val="24"/>
        </w:rPr>
        <w:t>Reinvestment Assumptions, including the availability of assets in the future for purchase</w:t>
      </w:r>
      <w:r>
        <w:rPr>
          <w:spacing w:val="-3"/>
          <w:sz w:val="24"/>
        </w:rPr>
        <w:t xml:space="preserve"> </w:t>
      </w:r>
      <w:r>
        <w:rPr>
          <w:sz w:val="24"/>
        </w:rPr>
        <w:t>as</w:t>
      </w:r>
      <w:r>
        <w:rPr>
          <w:spacing w:val="-4"/>
          <w:sz w:val="24"/>
        </w:rPr>
        <w:t xml:space="preserve"> </w:t>
      </w:r>
      <w:r>
        <w:rPr>
          <w:sz w:val="24"/>
        </w:rPr>
        <w:t>reinvestment</w:t>
      </w:r>
      <w:r>
        <w:rPr>
          <w:spacing w:val="-4"/>
          <w:sz w:val="24"/>
        </w:rPr>
        <w:t xml:space="preserve"> </w:t>
      </w:r>
      <w:r>
        <w:rPr>
          <w:sz w:val="24"/>
        </w:rPr>
        <w:t>assets,</w:t>
      </w:r>
      <w:r>
        <w:rPr>
          <w:spacing w:val="-4"/>
          <w:sz w:val="24"/>
        </w:rPr>
        <w:t xml:space="preserve"> </w:t>
      </w:r>
      <w:r>
        <w:rPr>
          <w:sz w:val="24"/>
        </w:rPr>
        <w:t>as</w:t>
      </w:r>
      <w:r>
        <w:rPr>
          <w:spacing w:val="-4"/>
          <w:sz w:val="24"/>
        </w:rPr>
        <w:t xml:space="preserve"> </w:t>
      </w:r>
      <w:r>
        <w:rPr>
          <w:sz w:val="24"/>
        </w:rPr>
        <w:t>well</w:t>
      </w:r>
      <w:r>
        <w:rPr>
          <w:spacing w:val="-4"/>
          <w:sz w:val="24"/>
        </w:rPr>
        <w:t xml:space="preserve"> </w:t>
      </w:r>
      <w:r>
        <w:rPr>
          <w:sz w:val="24"/>
        </w:rPr>
        <w:t>as</w:t>
      </w:r>
      <w:r>
        <w:rPr>
          <w:spacing w:val="-4"/>
          <w:sz w:val="24"/>
        </w:rPr>
        <w:t xml:space="preserve"> </w:t>
      </w:r>
      <w:r>
        <w:rPr>
          <w:sz w:val="24"/>
        </w:rPr>
        <w:t>the</w:t>
      </w:r>
      <w:r>
        <w:rPr>
          <w:spacing w:val="-3"/>
          <w:sz w:val="24"/>
        </w:rPr>
        <w:t xml:space="preserve"> </w:t>
      </w:r>
      <w:r>
        <w:rPr>
          <w:sz w:val="24"/>
        </w:rPr>
        <w:t>risks</w:t>
      </w:r>
      <w:r>
        <w:rPr>
          <w:spacing w:val="-4"/>
          <w:sz w:val="24"/>
        </w:rPr>
        <w:t xml:space="preserve"> </w:t>
      </w:r>
      <w:r>
        <w:rPr>
          <w:sz w:val="24"/>
        </w:rPr>
        <w:t>related</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timing</w:t>
      </w:r>
      <w:r>
        <w:rPr>
          <w:spacing w:val="-4"/>
          <w:sz w:val="24"/>
        </w:rPr>
        <w:t xml:space="preserve"> </w:t>
      </w:r>
      <w:r>
        <w:rPr>
          <w:sz w:val="24"/>
        </w:rPr>
        <w:t>of</w:t>
      </w:r>
      <w:r>
        <w:rPr>
          <w:spacing w:val="-4"/>
          <w:sz w:val="24"/>
        </w:rPr>
        <w:t xml:space="preserve"> </w:t>
      </w:r>
      <w:r>
        <w:rPr>
          <w:sz w:val="24"/>
        </w:rPr>
        <w:t xml:space="preserve">future </w:t>
      </w:r>
      <w:r>
        <w:rPr>
          <w:spacing w:val="-2"/>
          <w:sz w:val="24"/>
        </w:rPr>
        <w:t>reinvestments.</w:t>
      </w:r>
    </w:p>
    <w:p w14:paraId="7104D82E" w14:textId="77777777" w:rsidR="00076D4D" w:rsidRDefault="00E01944">
      <w:pPr>
        <w:pStyle w:val="ListParagraph"/>
        <w:numPr>
          <w:ilvl w:val="1"/>
          <w:numId w:val="4"/>
        </w:numPr>
        <w:tabs>
          <w:tab w:val="left" w:pos="1540"/>
        </w:tabs>
        <w:spacing w:line="259" w:lineRule="auto"/>
        <w:ind w:right="530"/>
        <w:rPr>
          <w:sz w:val="24"/>
        </w:rPr>
      </w:pPr>
      <w:r>
        <w:rPr>
          <w:sz w:val="24"/>
        </w:rPr>
        <w:t>How</w:t>
      </w:r>
      <w:r>
        <w:rPr>
          <w:spacing w:val="-5"/>
          <w:sz w:val="24"/>
        </w:rPr>
        <w:t xml:space="preserve"> </w:t>
      </w:r>
      <w:r>
        <w:rPr>
          <w:sz w:val="24"/>
        </w:rPr>
        <w:t>the</w:t>
      </w:r>
      <w:r>
        <w:rPr>
          <w:spacing w:val="-4"/>
          <w:sz w:val="24"/>
        </w:rPr>
        <w:t xml:space="preserve"> </w:t>
      </w:r>
      <w:r>
        <w:rPr>
          <w:sz w:val="24"/>
        </w:rPr>
        <w:t>starting</w:t>
      </w:r>
      <w:r>
        <w:rPr>
          <w:spacing w:val="-4"/>
          <w:sz w:val="24"/>
        </w:rPr>
        <w:t xml:space="preserve"> </w:t>
      </w:r>
      <w:r>
        <w:rPr>
          <w:sz w:val="24"/>
        </w:rPr>
        <w:t>assets</w:t>
      </w:r>
      <w:r>
        <w:rPr>
          <w:spacing w:val="-4"/>
          <w:sz w:val="24"/>
        </w:rPr>
        <w:t xml:space="preserve"> </w:t>
      </w:r>
      <w:r>
        <w:rPr>
          <w:sz w:val="24"/>
        </w:rPr>
        <w:t>and</w:t>
      </w:r>
      <w:r>
        <w:rPr>
          <w:spacing w:val="-4"/>
          <w:sz w:val="24"/>
        </w:rPr>
        <w:t xml:space="preserve"> </w:t>
      </w:r>
      <w:r>
        <w:rPr>
          <w:sz w:val="24"/>
        </w:rPr>
        <w:t>reinvestment</w:t>
      </w:r>
      <w:r>
        <w:rPr>
          <w:spacing w:val="-4"/>
          <w:sz w:val="24"/>
        </w:rPr>
        <w:t xml:space="preserve"> </w:t>
      </w:r>
      <w:r>
        <w:rPr>
          <w:sz w:val="24"/>
        </w:rPr>
        <w:t>strategy</w:t>
      </w:r>
      <w:r>
        <w:rPr>
          <w:spacing w:val="-3"/>
          <w:sz w:val="24"/>
        </w:rPr>
        <w:t xml:space="preserve"> </w:t>
      </w:r>
      <w:r>
        <w:rPr>
          <w:sz w:val="24"/>
        </w:rPr>
        <w:t>impact</w:t>
      </w:r>
      <w:r>
        <w:rPr>
          <w:spacing w:val="-4"/>
          <w:sz w:val="24"/>
        </w:rPr>
        <w:t xml:space="preserve"> </w:t>
      </w:r>
      <w:r>
        <w:rPr>
          <w:sz w:val="24"/>
        </w:rPr>
        <w:t>Net</w:t>
      </w:r>
      <w:r>
        <w:rPr>
          <w:spacing w:val="-4"/>
          <w:sz w:val="24"/>
        </w:rPr>
        <w:t xml:space="preserve"> </w:t>
      </w:r>
      <w:r>
        <w:rPr>
          <w:sz w:val="24"/>
        </w:rPr>
        <w:t>Earned</w:t>
      </w:r>
      <w:r>
        <w:rPr>
          <w:spacing w:val="-4"/>
          <w:sz w:val="24"/>
        </w:rPr>
        <w:t xml:space="preserve"> </w:t>
      </w:r>
      <w:r>
        <w:rPr>
          <w:sz w:val="24"/>
        </w:rPr>
        <w:t>Rate</w:t>
      </w:r>
      <w:r>
        <w:rPr>
          <w:spacing w:val="-3"/>
          <w:sz w:val="24"/>
        </w:rPr>
        <w:t xml:space="preserve"> </w:t>
      </w:r>
      <w:r>
        <w:rPr>
          <w:sz w:val="24"/>
        </w:rPr>
        <w:t>and Discount Rates.</w:t>
      </w:r>
    </w:p>
    <w:p w14:paraId="61E65A84" w14:textId="77777777" w:rsidR="00076D4D" w:rsidRPr="00961AC5" w:rsidRDefault="00E01944">
      <w:pPr>
        <w:pStyle w:val="ListParagraph"/>
        <w:numPr>
          <w:ilvl w:val="1"/>
          <w:numId w:val="4"/>
        </w:numPr>
        <w:tabs>
          <w:tab w:val="left" w:pos="1540"/>
        </w:tabs>
        <w:spacing w:line="275" w:lineRule="exact"/>
        <w:rPr>
          <w:ins w:id="213" w:author="Geralyn Trujillo" w:date="2025-02-06T17:35:00Z" w16du:dateUtc="2025-02-06T22:35:00Z"/>
          <w:sz w:val="24"/>
        </w:rPr>
      </w:pPr>
      <w:r>
        <w:rPr>
          <w:sz w:val="24"/>
        </w:rPr>
        <w:t>Asset</w:t>
      </w:r>
      <w:r>
        <w:rPr>
          <w:spacing w:val="-1"/>
          <w:sz w:val="24"/>
        </w:rPr>
        <w:t xml:space="preserve"> </w:t>
      </w:r>
      <w:r>
        <w:rPr>
          <w:sz w:val="24"/>
        </w:rPr>
        <w:t>Adequacy</w:t>
      </w:r>
      <w:r>
        <w:rPr>
          <w:spacing w:val="-1"/>
          <w:sz w:val="24"/>
        </w:rPr>
        <w:t xml:space="preserve"> </w:t>
      </w:r>
      <w:r>
        <w:rPr>
          <w:sz w:val="24"/>
        </w:rPr>
        <w:t>Analysis</w:t>
      </w:r>
      <w:r>
        <w:rPr>
          <w:spacing w:val="-1"/>
          <w:sz w:val="24"/>
        </w:rPr>
        <w:t xml:space="preserve"> </w:t>
      </w:r>
      <w:r>
        <w:rPr>
          <w:sz w:val="24"/>
        </w:rPr>
        <w:t>and</w:t>
      </w:r>
      <w:r>
        <w:rPr>
          <w:spacing w:val="-1"/>
          <w:sz w:val="24"/>
        </w:rPr>
        <w:t xml:space="preserve"> </w:t>
      </w:r>
      <w:r>
        <w:rPr>
          <w:sz w:val="24"/>
        </w:rPr>
        <w:t>related</w:t>
      </w:r>
      <w:r>
        <w:rPr>
          <w:spacing w:val="-1"/>
          <w:sz w:val="24"/>
        </w:rPr>
        <w:t xml:space="preserve"> </w:t>
      </w:r>
      <w:r>
        <w:rPr>
          <w:spacing w:val="-4"/>
          <w:sz w:val="24"/>
        </w:rPr>
        <w:t>SAOs.</w:t>
      </w:r>
    </w:p>
    <w:p w14:paraId="2131B276" w14:textId="2864E2C1" w:rsidR="00F25613" w:rsidRDefault="00961AC5" w:rsidP="00961AC5">
      <w:pPr>
        <w:pStyle w:val="ListParagraph"/>
        <w:numPr>
          <w:ilvl w:val="0"/>
          <w:numId w:val="4"/>
        </w:numPr>
        <w:tabs>
          <w:tab w:val="left" w:pos="1540"/>
        </w:tabs>
        <w:spacing w:line="275" w:lineRule="exact"/>
        <w:rPr>
          <w:sz w:val="24"/>
        </w:rPr>
      </w:pPr>
      <w:ins w:id="214" w:author="Geralyn Trujillo" w:date="2025-02-06T17:35:00Z" w16du:dateUtc="2025-02-06T22:35:00Z">
        <w:r>
          <w:rPr>
            <w:spacing w:val="-4"/>
            <w:sz w:val="24"/>
          </w:rPr>
          <w:t xml:space="preserve"> </w:t>
        </w:r>
      </w:ins>
      <w:ins w:id="215" w:author="Geralyn Trujillo" w:date="2025-02-11T18:23:00Z" w16du:dateUtc="2025-02-11T23:23:00Z">
        <w:r w:rsidR="00C81943">
          <w:rPr>
            <w:spacing w:val="-4"/>
            <w:sz w:val="24"/>
          </w:rPr>
          <w:t>The impact of statu</w:t>
        </w:r>
        <w:r w:rsidR="004742FD">
          <w:rPr>
            <w:spacing w:val="-4"/>
            <w:sz w:val="24"/>
          </w:rPr>
          <w:t>tory reserve categories on Federal taxes and the impact of Federal taxes on statutory cash flows.</w:t>
        </w:r>
      </w:ins>
    </w:p>
    <w:p w14:paraId="5D2B52E4" w14:textId="77777777" w:rsidR="00076D4D" w:rsidRDefault="00076D4D">
      <w:pPr>
        <w:pStyle w:val="BodyText"/>
        <w:spacing w:before="41"/>
        <w:ind w:left="0" w:firstLine="0"/>
      </w:pPr>
    </w:p>
    <w:p w14:paraId="6217E5F8" w14:textId="77777777" w:rsidR="00076D4D" w:rsidRDefault="00E01944">
      <w:pPr>
        <w:pStyle w:val="Heading1"/>
        <w:numPr>
          <w:ilvl w:val="1"/>
          <w:numId w:val="8"/>
        </w:numPr>
        <w:tabs>
          <w:tab w:val="left" w:pos="1178"/>
        </w:tabs>
        <w:spacing w:before="1"/>
        <w:ind w:left="1178" w:hanging="358"/>
      </w:pPr>
      <w:r>
        <w:t>Other</w:t>
      </w:r>
      <w:r>
        <w:rPr>
          <w:spacing w:val="-2"/>
        </w:rPr>
        <w:t xml:space="preserve"> Considerations</w:t>
      </w:r>
    </w:p>
    <w:p w14:paraId="49DE3F93" w14:textId="77777777" w:rsidR="00076D4D" w:rsidRDefault="00076D4D">
      <w:pPr>
        <w:pStyle w:val="BodyText"/>
        <w:spacing w:before="45"/>
        <w:ind w:left="0" w:firstLine="0"/>
        <w:rPr>
          <w:b/>
        </w:rPr>
      </w:pPr>
    </w:p>
    <w:p w14:paraId="6E39B421" w14:textId="3AC5D1AB" w:rsidR="00076D4D" w:rsidRDefault="00E01944">
      <w:pPr>
        <w:pStyle w:val="ListParagraph"/>
        <w:numPr>
          <w:ilvl w:val="0"/>
          <w:numId w:val="3"/>
        </w:numPr>
        <w:tabs>
          <w:tab w:val="left" w:pos="820"/>
        </w:tabs>
        <w:spacing w:line="259" w:lineRule="auto"/>
        <w:ind w:right="518"/>
        <w:rPr>
          <w:sz w:val="24"/>
        </w:rPr>
      </w:pPr>
      <w:r>
        <w:rPr>
          <w:sz w:val="24"/>
        </w:rPr>
        <w:t>The</w:t>
      </w:r>
      <w:r>
        <w:rPr>
          <w:spacing w:val="-6"/>
          <w:sz w:val="24"/>
        </w:rPr>
        <w:t xml:space="preserve"> </w:t>
      </w:r>
      <w:r>
        <w:rPr>
          <w:sz w:val="24"/>
        </w:rPr>
        <w:t>Appointed</w:t>
      </w:r>
      <w:r>
        <w:rPr>
          <w:spacing w:val="-4"/>
          <w:sz w:val="24"/>
        </w:rPr>
        <w:t xml:space="preserve"> </w:t>
      </w:r>
      <w:r>
        <w:rPr>
          <w:sz w:val="24"/>
        </w:rPr>
        <w:t>Actuary</w:t>
      </w:r>
      <w:r>
        <w:rPr>
          <w:spacing w:val="-3"/>
          <w:sz w:val="24"/>
        </w:rPr>
        <w:t xml:space="preserve"> </w:t>
      </w:r>
      <w:r>
        <w:rPr>
          <w:sz w:val="24"/>
        </w:rPr>
        <w:t>must</w:t>
      </w:r>
      <w:r>
        <w:rPr>
          <w:spacing w:val="-4"/>
          <w:sz w:val="24"/>
        </w:rPr>
        <w:t xml:space="preserve"> </w:t>
      </w:r>
      <w:r>
        <w:rPr>
          <w:sz w:val="24"/>
        </w:rPr>
        <w:t>understand</w:t>
      </w:r>
      <w:r>
        <w:rPr>
          <w:spacing w:val="-4"/>
          <w:sz w:val="24"/>
        </w:rPr>
        <w:t xml:space="preserve"> </w:t>
      </w:r>
      <w:del w:id="216" w:author="Geralyn Trujillo" w:date="2025-04-07T17:56:00Z" w16du:dateUtc="2025-04-07T21:56:00Z">
        <w:r w:rsidDel="004D6C69">
          <w:rPr>
            <w:sz w:val="24"/>
          </w:rPr>
          <w:delText>and</w:delText>
        </w:r>
        <w:r w:rsidDel="004D6C69">
          <w:rPr>
            <w:spacing w:val="-4"/>
            <w:sz w:val="24"/>
          </w:rPr>
          <w:delText xml:space="preserve"> </w:delText>
        </w:r>
      </w:del>
      <w:r>
        <w:rPr>
          <w:sz w:val="24"/>
        </w:rPr>
        <w:t>the</w:t>
      </w:r>
      <w:r>
        <w:rPr>
          <w:spacing w:val="-3"/>
          <w:sz w:val="24"/>
        </w:rPr>
        <w:t xml:space="preserve"> </w:t>
      </w:r>
      <w:r>
        <w:rPr>
          <w:sz w:val="24"/>
        </w:rPr>
        <w:t>reserving</w:t>
      </w:r>
      <w:r>
        <w:rPr>
          <w:spacing w:val="-4"/>
          <w:sz w:val="24"/>
        </w:rPr>
        <w:t xml:space="preserve"> </w:t>
      </w:r>
      <w:r>
        <w:rPr>
          <w:sz w:val="24"/>
        </w:rPr>
        <w:t>methods</w:t>
      </w:r>
      <w:r>
        <w:rPr>
          <w:spacing w:val="-4"/>
          <w:sz w:val="24"/>
        </w:rPr>
        <w:t xml:space="preserve"> </w:t>
      </w:r>
      <w:r>
        <w:rPr>
          <w:sz w:val="24"/>
        </w:rPr>
        <w:t>for</w:t>
      </w:r>
      <w:r>
        <w:rPr>
          <w:spacing w:val="-4"/>
          <w:sz w:val="24"/>
        </w:rPr>
        <w:t xml:space="preserve"> </w:t>
      </w:r>
      <w:r>
        <w:rPr>
          <w:sz w:val="24"/>
        </w:rPr>
        <w:t>other</w:t>
      </w:r>
      <w:r>
        <w:rPr>
          <w:spacing w:val="-4"/>
          <w:sz w:val="24"/>
        </w:rPr>
        <w:t xml:space="preserve"> </w:t>
      </w:r>
      <w:r>
        <w:rPr>
          <w:sz w:val="24"/>
        </w:rPr>
        <w:t>reserves and</w:t>
      </w:r>
      <w:r>
        <w:rPr>
          <w:spacing w:val="-1"/>
          <w:sz w:val="24"/>
        </w:rPr>
        <w:t xml:space="preserve"> </w:t>
      </w:r>
      <w:r>
        <w:rPr>
          <w:sz w:val="24"/>
        </w:rPr>
        <w:lastRenderedPageBreak/>
        <w:t>liabilities,</w:t>
      </w:r>
      <w:r>
        <w:rPr>
          <w:spacing w:val="-1"/>
          <w:sz w:val="24"/>
        </w:rPr>
        <w:t xml:space="preserve"> </w:t>
      </w:r>
      <w:r>
        <w:rPr>
          <w:sz w:val="24"/>
        </w:rPr>
        <w:t>as</w:t>
      </w:r>
      <w:r>
        <w:rPr>
          <w:spacing w:val="-1"/>
          <w:sz w:val="24"/>
        </w:rPr>
        <w:t xml:space="preserve"> </w:t>
      </w:r>
      <w:r>
        <w:rPr>
          <w:sz w:val="24"/>
        </w:rPr>
        <w:t>well</w:t>
      </w:r>
      <w:r>
        <w:rPr>
          <w:spacing w:val="-1"/>
          <w:sz w:val="24"/>
        </w:rPr>
        <w:t xml:space="preserve"> </w:t>
      </w:r>
      <w:r>
        <w:rPr>
          <w:sz w:val="24"/>
        </w:rPr>
        <w:t>as</w:t>
      </w:r>
      <w:r>
        <w:rPr>
          <w:spacing w:val="-1"/>
          <w:sz w:val="24"/>
        </w:rPr>
        <w:t xml:space="preserve"> </w:t>
      </w:r>
      <w:r>
        <w:rPr>
          <w:sz w:val="24"/>
        </w:rPr>
        <w:t>the</w:t>
      </w:r>
      <w:r>
        <w:rPr>
          <w:spacing w:val="-1"/>
          <w:sz w:val="24"/>
        </w:rPr>
        <w:t xml:space="preserve"> </w:t>
      </w:r>
      <w:r>
        <w:rPr>
          <w:sz w:val="24"/>
        </w:rPr>
        <w:t>placement</w:t>
      </w:r>
      <w:r>
        <w:rPr>
          <w:spacing w:val="-1"/>
          <w:sz w:val="24"/>
        </w:rPr>
        <w:t xml:space="preserve"> </w:t>
      </w:r>
      <w:r>
        <w:rPr>
          <w:sz w:val="24"/>
        </w:rPr>
        <w:t>of</w:t>
      </w:r>
      <w:r>
        <w:rPr>
          <w:spacing w:val="-2"/>
          <w:sz w:val="24"/>
        </w:rPr>
        <w:t xml:space="preserve"> </w:t>
      </w:r>
      <w:r>
        <w:rPr>
          <w:sz w:val="24"/>
        </w:rPr>
        <w:t>various reserve</w:t>
      </w:r>
      <w:r>
        <w:rPr>
          <w:spacing w:val="-2"/>
          <w:sz w:val="24"/>
        </w:rPr>
        <w:t xml:space="preserve"> </w:t>
      </w:r>
      <w:r>
        <w:rPr>
          <w:sz w:val="24"/>
        </w:rPr>
        <w:t>items</w:t>
      </w:r>
      <w:r>
        <w:rPr>
          <w:spacing w:val="-1"/>
          <w:sz w:val="24"/>
        </w:rPr>
        <w:t xml:space="preserve"> </w:t>
      </w:r>
      <w:r>
        <w:rPr>
          <w:sz w:val="24"/>
        </w:rPr>
        <w:t>within</w:t>
      </w:r>
      <w:r>
        <w:rPr>
          <w:spacing w:val="-1"/>
          <w:sz w:val="24"/>
        </w:rPr>
        <w:t xml:space="preserve"> </w:t>
      </w:r>
      <w:r>
        <w:rPr>
          <w:sz w:val="24"/>
        </w:rPr>
        <w:t>the</w:t>
      </w:r>
      <w:r>
        <w:rPr>
          <w:spacing w:val="-1"/>
          <w:sz w:val="24"/>
        </w:rPr>
        <w:t xml:space="preserve"> </w:t>
      </w:r>
      <w:r>
        <w:rPr>
          <w:sz w:val="24"/>
        </w:rPr>
        <w:t>blue</w:t>
      </w:r>
      <w:r>
        <w:rPr>
          <w:spacing w:val="-2"/>
          <w:sz w:val="24"/>
        </w:rPr>
        <w:t xml:space="preserve"> </w:t>
      </w:r>
      <w:r>
        <w:rPr>
          <w:sz w:val="24"/>
        </w:rPr>
        <w:t>blank</w:t>
      </w:r>
    </w:p>
    <w:p w14:paraId="36C04C00" w14:textId="10743759" w:rsidR="00076D4D" w:rsidRDefault="00E01944">
      <w:pPr>
        <w:pStyle w:val="ListParagraph"/>
        <w:numPr>
          <w:ilvl w:val="0"/>
          <w:numId w:val="3"/>
        </w:numPr>
        <w:tabs>
          <w:tab w:val="left" w:pos="820"/>
        </w:tabs>
        <w:spacing w:line="259" w:lineRule="auto"/>
        <w:ind w:right="369"/>
        <w:rPr>
          <w:sz w:val="24"/>
        </w:rPr>
      </w:pPr>
      <w:r>
        <w:rPr>
          <w:sz w:val="24"/>
        </w:rPr>
        <w:t>The</w:t>
      </w:r>
      <w:r>
        <w:rPr>
          <w:spacing w:val="-6"/>
          <w:sz w:val="24"/>
        </w:rPr>
        <w:t xml:space="preserve"> </w:t>
      </w:r>
      <w:r>
        <w:rPr>
          <w:sz w:val="24"/>
        </w:rPr>
        <w:t>Appointed</w:t>
      </w:r>
      <w:r>
        <w:rPr>
          <w:spacing w:val="-4"/>
          <w:sz w:val="24"/>
        </w:rPr>
        <w:t xml:space="preserve"> </w:t>
      </w:r>
      <w:r>
        <w:rPr>
          <w:sz w:val="24"/>
        </w:rPr>
        <w:t>Actuary</w:t>
      </w:r>
      <w:r>
        <w:rPr>
          <w:spacing w:val="-3"/>
          <w:sz w:val="24"/>
        </w:rPr>
        <w:t xml:space="preserve"> </w:t>
      </w:r>
      <w:r>
        <w:rPr>
          <w:sz w:val="24"/>
        </w:rPr>
        <w:t>must</w:t>
      </w:r>
      <w:r>
        <w:rPr>
          <w:spacing w:val="-4"/>
          <w:sz w:val="24"/>
        </w:rPr>
        <w:t xml:space="preserve"> </w:t>
      </w:r>
      <w:r>
        <w:rPr>
          <w:sz w:val="24"/>
        </w:rPr>
        <w:t>understand</w:t>
      </w:r>
      <w:r>
        <w:rPr>
          <w:spacing w:val="-4"/>
          <w:sz w:val="24"/>
        </w:rPr>
        <w:t xml:space="preserve"> </w:t>
      </w:r>
      <w:r>
        <w:rPr>
          <w:sz w:val="24"/>
        </w:rPr>
        <w:t>asset</w:t>
      </w:r>
      <w:r>
        <w:rPr>
          <w:spacing w:val="-4"/>
          <w:sz w:val="24"/>
        </w:rPr>
        <w:t xml:space="preserve"> </w:t>
      </w:r>
      <w:r>
        <w:rPr>
          <w:sz w:val="24"/>
        </w:rPr>
        <w:t>adequacy</w:t>
      </w:r>
      <w:r>
        <w:rPr>
          <w:spacing w:val="-2"/>
          <w:sz w:val="24"/>
        </w:rPr>
        <w:t xml:space="preserve"> </w:t>
      </w:r>
      <w:r>
        <w:rPr>
          <w:sz w:val="24"/>
        </w:rPr>
        <w:t>analysis</w:t>
      </w:r>
      <w:r>
        <w:rPr>
          <w:spacing w:val="-4"/>
          <w:sz w:val="24"/>
        </w:rPr>
        <w:t xml:space="preserve"> </w:t>
      </w:r>
      <w:r>
        <w:rPr>
          <w:sz w:val="24"/>
        </w:rPr>
        <w:t>and</w:t>
      </w:r>
      <w:r>
        <w:rPr>
          <w:spacing w:val="-4"/>
          <w:sz w:val="24"/>
        </w:rPr>
        <w:t xml:space="preserve"> </w:t>
      </w:r>
      <w:r>
        <w:rPr>
          <w:sz w:val="24"/>
        </w:rPr>
        <w:t>how</w:t>
      </w:r>
      <w:r>
        <w:rPr>
          <w:spacing w:val="-3"/>
          <w:sz w:val="24"/>
        </w:rPr>
        <w:t xml:space="preserve"> </w:t>
      </w:r>
      <w:r>
        <w:rPr>
          <w:sz w:val="24"/>
        </w:rPr>
        <w:t>to</w:t>
      </w:r>
      <w:r>
        <w:rPr>
          <w:spacing w:val="-4"/>
          <w:sz w:val="24"/>
        </w:rPr>
        <w:t xml:space="preserve"> </w:t>
      </w:r>
      <w:r>
        <w:rPr>
          <w:sz w:val="24"/>
        </w:rPr>
        <w:t xml:space="preserve">determine any </w:t>
      </w:r>
      <w:proofErr w:type="gramStart"/>
      <w:r>
        <w:rPr>
          <w:sz w:val="24"/>
        </w:rPr>
        <w:t>amount</w:t>
      </w:r>
      <w:proofErr w:type="gramEnd"/>
      <w:r>
        <w:rPr>
          <w:sz w:val="24"/>
        </w:rPr>
        <w:t xml:space="preserve"> of additional reserves to be established</w:t>
      </w:r>
      <w:ins w:id="217" w:author="Geralyn Trujillo" w:date="2025-02-06T17:32:00Z" w16du:dateUtc="2025-02-06T22:32:00Z">
        <w:r w:rsidR="00480808">
          <w:rPr>
            <w:sz w:val="24"/>
          </w:rPr>
          <w:t xml:space="preserve">. </w:t>
        </w:r>
      </w:ins>
      <w:ins w:id="218" w:author="Geralyn Trujillo" w:date="2025-02-06T17:32:00Z">
        <w:r w:rsidR="000611A6" w:rsidRPr="000611A6">
          <w:rPr>
            <w:sz w:val="24"/>
          </w:rPr>
          <w:t>Additionally, the Appointed Actuary must consider and understand the interaction</w:t>
        </w:r>
      </w:ins>
      <w:ins w:id="219" w:author="Geralyn Trujillo" w:date="2025-02-11T18:23:00Z" w16du:dateUtc="2025-02-11T23:23:00Z">
        <w:r w:rsidR="004742FD">
          <w:rPr>
            <w:sz w:val="24"/>
          </w:rPr>
          <w:t xml:space="preserve"> between </w:t>
        </w:r>
      </w:ins>
      <w:ins w:id="220" w:author="Geralyn Trujillo" w:date="2025-02-06T17:32:00Z">
        <w:r w:rsidR="000611A6" w:rsidRPr="000611A6">
          <w:rPr>
            <w:sz w:val="24"/>
          </w:rPr>
          <w:t>various lines of business when performing asset adequacy analysis.</w:t>
        </w:r>
      </w:ins>
    </w:p>
    <w:p w14:paraId="0A307924" w14:textId="77777777" w:rsidR="00076D4D" w:rsidRDefault="00E01944">
      <w:pPr>
        <w:pStyle w:val="ListParagraph"/>
        <w:numPr>
          <w:ilvl w:val="0"/>
          <w:numId w:val="3"/>
        </w:numPr>
        <w:tabs>
          <w:tab w:val="left" w:pos="820"/>
        </w:tabs>
        <w:spacing w:line="259" w:lineRule="auto"/>
        <w:ind w:right="131"/>
        <w:rPr>
          <w:sz w:val="24"/>
        </w:rPr>
      </w:pPr>
      <w:r>
        <w:rPr>
          <w:sz w:val="24"/>
        </w:rPr>
        <w:t>The Appointed Actuary must understand the treatment of reserve changes related to</w:t>
      </w:r>
      <w:r>
        <w:rPr>
          <w:spacing w:val="40"/>
          <w:sz w:val="24"/>
        </w:rPr>
        <w:t xml:space="preserve"> </w:t>
      </w:r>
      <w:r>
        <w:rPr>
          <w:sz w:val="24"/>
        </w:rPr>
        <w:t>basis,</w:t>
      </w:r>
      <w:r>
        <w:rPr>
          <w:spacing w:val="-4"/>
          <w:sz w:val="24"/>
        </w:rPr>
        <w:t xml:space="preserve"> </w:t>
      </w:r>
      <w:r>
        <w:rPr>
          <w:sz w:val="24"/>
        </w:rPr>
        <w:t>method</w:t>
      </w:r>
      <w:r>
        <w:rPr>
          <w:spacing w:val="-4"/>
          <w:sz w:val="24"/>
        </w:rPr>
        <w:t xml:space="preserve"> </w:t>
      </w:r>
      <w:r>
        <w:rPr>
          <w:sz w:val="24"/>
        </w:rPr>
        <w:t>and</w:t>
      </w:r>
      <w:r>
        <w:rPr>
          <w:spacing w:val="-4"/>
          <w:sz w:val="24"/>
        </w:rPr>
        <w:t xml:space="preserve"> </w:t>
      </w:r>
      <w:r>
        <w:rPr>
          <w:sz w:val="24"/>
        </w:rPr>
        <w:t>assumption</w:t>
      </w:r>
      <w:r>
        <w:rPr>
          <w:spacing w:val="-4"/>
          <w:sz w:val="24"/>
        </w:rPr>
        <w:t xml:space="preserve"> </w:t>
      </w:r>
      <w:r>
        <w:rPr>
          <w:sz w:val="24"/>
        </w:rPr>
        <w:t>changes,</w:t>
      </w:r>
      <w:r>
        <w:rPr>
          <w:spacing w:val="-4"/>
          <w:sz w:val="24"/>
        </w:rPr>
        <w:t xml:space="preserve"> </w:t>
      </w:r>
      <w:r>
        <w:rPr>
          <w:sz w:val="24"/>
        </w:rPr>
        <w:t>and</w:t>
      </w:r>
      <w:r>
        <w:rPr>
          <w:spacing w:val="-4"/>
          <w:sz w:val="24"/>
        </w:rPr>
        <w:t xml:space="preserve"> </w:t>
      </w:r>
      <w:r>
        <w:rPr>
          <w:sz w:val="24"/>
        </w:rPr>
        <w:t>whether</w:t>
      </w:r>
      <w:r>
        <w:rPr>
          <w:spacing w:val="-6"/>
          <w:sz w:val="24"/>
        </w:rPr>
        <w:t xml:space="preserve"> </w:t>
      </w:r>
      <w:r>
        <w:rPr>
          <w:sz w:val="24"/>
        </w:rPr>
        <w:t>they</w:t>
      </w:r>
      <w:r>
        <w:rPr>
          <w:spacing w:val="-4"/>
          <w:sz w:val="24"/>
        </w:rPr>
        <w:t xml:space="preserve"> </w:t>
      </w:r>
      <w:r>
        <w:rPr>
          <w:sz w:val="24"/>
        </w:rPr>
        <w:t>flow</w:t>
      </w:r>
      <w:r>
        <w:rPr>
          <w:spacing w:val="-4"/>
          <w:sz w:val="24"/>
        </w:rPr>
        <w:t xml:space="preserve"> </w:t>
      </w:r>
      <w:r>
        <w:rPr>
          <w:sz w:val="24"/>
        </w:rPr>
        <w:t>through</w:t>
      </w:r>
      <w:r>
        <w:rPr>
          <w:spacing w:val="-4"/>
          <w:sz w:val="24"/>
        </w:rPr>
        <w:t xml:space="preserve"> </w:t>
      </w:r>
      <w:r>
        <w:rPr>
          <w:sz w:val="24"/>
        </w:rPr>
        <w:t>income</w:t>
      </w:r>
      <w:r>
        <w:rPr>
          <w:spacing w:val="-4"/>
          <w:sz w:val="24"/>
        </w:rPr>
        <w:t xml:space="preserve"> </w:t>
      </w:r>
      <w:r>
        <w:rPr>
          <w:sz w:val="24"/>
        </w:rPr>
        <w:t>or</w:t>
      </w:r>
      <w:r>
        <w:rPr>
          <w:spacing w:val="-6"/>
          <w:sz w:val="24"/>
        </w:rPr>
        <w:t xml:space="preserve"> </w:t>
      </w:r>
      <w:r>
        <w:rPr>
          <w:sz w:val="24"/>
        </w:rPr>
        <w:t>surplus, when and how.</w:t>
      </w:r>
    </w:p>
    <w:p w14:paraId="6F14D725" w14:textId="77777777" w:rsidR="00076D4D" w:rsidRDefault="00E01944">
      <w:pPr>
        <w:pStyle w:val="Heading1"/>
        <w:numPr>
          <w:ilvl w:val="1"/>
          <w:numId w:val="8"/>
        </w:numPr>
        <w:tabs>
          <w:tab w:val="left" w:pos="1126"/>
        </w:tabs>
        <w:spacing w:before="182"/>
        <w:ind w:left="1126" w:hanging="306"/>
      </w:pPr>
      <w:r>
        <w:rPr>
          <w:spacing w:val="-2"/>
        </w:rPr>
        <w:t>Reinsurance</w:t>
      </w:r>
    </w:p>
    <w:p w14:paraId="0D8E8ED2" w14:textId="77777777" w:rsidR="00076D4D" w:rsidRDefault="00E01944">
      <w:pPr>
        <w:pStyle w:val="BodyText"/>
        <w:spacing w:before="180"/>
        <w:ind w:left="100" w:right="149" w:firstLine="0"/>
      </w:pPr>
      <w:r>
        <w:t>The</w:t>
      </w:r>
      <w:r>
        <w:rPr>
          <w:spacing w:val="-5"/>
        </w:rPr>
        <w:t xml:space="preserve"> </w:t>
      </w:r>
      <w:r>
        <w:t>Appointed</w:t>
      </w:r>
      <w:r>
        <w:rPr>
          <w:spacing w:val="-3"/>
        </w:rPr>
        <w:t xml:space="preserve"> </w:t>
      </w:r>
      <w:r>
        <w:t>Actuary</w:t>
      </w:r>
      <w:r>
        <w:rPr>
          <w:spacing w:val="-2"/>
        </w:rPr>
        <w:t xml:space="preserve"> </w:t>
      </w:r>
      <w:r>
        <w:t>must</w:t>
      </w:r>
      <w:r>
        <w:rPr>
          <w:spacing w:val="-3"/>
        </w:rPr>
        <w:t xml:space="preserve"> </w:t>
      </w:r>
      <w:r>
        <w:t>be</w:t>
      </w:r>
      <w:r>
        <w:rPr>
          <w:spacing w:val="-4"/>
        </w:rPr>
        <w:t xml:space="preserve"> </w:t>
      </w:r>
      <w:r>
        <w:t>able</w:t>
      </w:r>
      <w:r>
        <w:rPr>
          <w:spacing w:val="-3"/>
        </w:rPr>
        <w:t xml:space="preserve"> </w:t>
      </w:r>
      <w:r>
        <w:t>to</w:t>
      </w:r>
      <w:r>
        <w:rPr>
          <w:spacing w:val="-3"/>
        </w:rPr>
        <w:t xml:space="preserve"> </w:t>
      </w:r>
      <w:r>
        <w:t>assess</w:t>
      </w:r>
      <w:r>
        <w:rPr>
          <w:spacing w:val="-3"/>
        </w:rPr>
        <w:t xml:space="preserve"> </w:t>
      </w:r>
      <w:r>
        <w:t>the</w:t>
      </w:r>
      <w:r>
        <w:rPr>
          <w:spacing w:val="-3"/>
        </w:rPr>
        <w:t xml:space="preserve"> </w:t>
      </w:r>
      <w:r>
        <w:t>effect</w:t>
      </w:r>
      <w:r>
        <w:rPr>
          <w:spacing w:val="-3"/>
        </w:rPr>
        <w:t xml:space="preserve"> </w:t>
      </w:r>
      <w:r>
        <w:t>of</w:t>
      </w:r>
      <w:r>
        <w:rPr>
          <w:spacing w:val="-2"/>
        </w:rPr>
        <w:t xml:space="preserve"> </w:t>
      </w:r>
      <w:r>
        <w:t>reinsurance</w:t>
      </w:r>
      <w:r>
        <w:rPr>
          <w:spacing w:val="-4"/>
        </w:rPr>
        <w:t xml:space="preserve"> </w:t>
      </w:r>
      <w:r>
        <w:t>on</w:t>
      </w:r>
      <w:r>
        <w:rPr>
          <w:spacing w:val="-1"/>
        </w:rPr>
        <w:t xml:space="preserve"> </w:t>
      </w:r>
      <w:r>
        <w:t>the</w:t>
      </w:r>
      <w:r>
        <w:rPr>
          <w:spacing w:val="-3"/>
        </w:rPr>
        <w:t xml:space="preserve"> </w:t>
      </w:r>
      <w:r>
        <w:t>reserves</w:t>
      </w:r>
      <w:r>
        <w:rPr>
          <w:spacing w:val="-3"/>
        </w:rPr>
        <w:t xml:space="preserve"> </w:t>
      </w:r>
      <w:r>
        <w:t>for</w:t>
      </w:r>
      <w:r>
        <w:rPr>
          <w:spacing w:val="-3"/>
        </w:rPr>
        <w:t xml:space="preserve"> </w:t>
      </w:r>
      <w:r>
        <w:t>which the Appointed Actuary is opining, along with the associated risks and uncertainties. The Appointed Actuary must understand the functions and types of reinsurance, relevant contract features, risk transfer principles, and reinsurance accounting, recognition and collectability issues. The Appointed Actuary must understand basic reinsurance terminology (e.g., limits, retentions/attachment points, quota share, excess of loss, non-proportional, experience refund, allowances, clauses, reinstatements, co-insurance, commissions). The Appointed Actuary must also understand:</w:t>
      </w:r>
    </w:p>
    <w:p w14:paraId="3109C2D1" w14:textId="77777777" w:rsidR="00076D4D" w:rsidRDefault="00076D4D">
      <w:pPr>
        <w:pStyle w:val="BodyText"/>
        <w:spacing w:before="1"/>
        <w:ind w:left="0" w:firstLine="0"/>
      </w:pPr>
    </w:p>
    <w:p w14:paraId="5E838C10" w14:textId="77777777" w:rsidR="00076D4D" w:rsidRDefault="00E01944">
      <w:pPr>
        <w:pStyle w:val="ListParagraph"/>
        <w:numPr>
          <w:ilvl w:val="0"/>
          <w:numId w:val="2"/>
        </w:numPr>
        <w:tabs>
          <w:tab w:val="left" w:pos="819"/>
        </w:tabs>
        <w:ind w:left="819" w:hanging="359"/>
        <w:rPr>
          <w:sz w:val="24"/>
        </w:rPr>
      </w:pPr>
      <w:r>
        <w:rPr>
          <w:sz w:val="24"/>
        </w:rPr>
        <w:t>The</w:t>
      </w:r>
      <w:r>
        <w:rPr>
          <w:spacing w:val="-3"/>
          <w:sz w:val="24"/>
        </w:rPr>
        <w:t xml:space="preserve"> </w:t>
      </w:r>
      <w:r>
        <w:rPr>
          <w:sz w:val="24"/>
        </w:rPr>
        <w:t>function and</w:t>
      </w:r>
      <w:r>
        <w:rPr>
          <w:spacing w:val="-1"/>
          <w:sz w:val="24"/>
        </w:rPr>
        <w:t xml:space="preserve"> </w:t>
      </w:r>
      <w:r>
        <w:rPr>
          <w:sz w:val="24"/>
        </w:rPr>
        <w:t xml:space="preserve">types of </w:t>
      </w:r>
      <w:r>
        <w:rPr>
          <w:spacing w:val="-2"/>
          <w:sz w:val="24"/>
        </w:rPr>
        <w:t>reinsurance.</w:t>
      </w:r>
    </w:p>
    <w:p w14:paraId="77A12E3B" w14:textId="77777777" w:rsidR="00076D4D" w:rsidRDefault="00E01944">
      <w:pPr>
        <w:pStyle w:val="ListParagraph"/>
        <w:numPr>
          <w:ilvl w:val="0"/>
          <w:numId w:val="2"/>
        </w:numPr>
        <w:tabs>
          <w:tab w:val="left" w:pos="819"/>
        </w:tabs>
        <w:ind w:left="819" w:hanging="359"/>
        <w:rPr>
          <w:sz w:val="24"/>
        </w:rPr>
      </w:pPr>
      <w:r>
        <w:rPr>
          <w:sz w:val="24"/>
        </w:rPr>
        <w:t>Reinsurance</w:t>
      </w:r>
      <w:r>
        <w:rPr>
          <w:spacing w:val="-2"/>
          <w:sz w:val="24"/>
        </w:rPr>
        <w:t xml:space="preserve"> </w:t>
      </w:r>
      <w:r>
        <w:rPr>
          <w:sz w:val="24"/>
        </w:rPr>
        <w:t>contracts</w:t>
      </w:r>
      <w:r>
        <w:rPr>
          <w:spacing w:val="-2"/>
          <w:sz w:val="24"/>
        </w:rPr>
        <w:t xml:space="preserve"> interpretation.</w:t>
      </w:r>
    </w:p>
    <w:p w14:paraId="7D778743" w14:textId="77777777" w:rsidR="00076D4D" w:rsidRDefault="00E01944">
      <w:pPr>
        <w:pStyle w:val="ListParagraph"/>
        <w:numPr>
          <w:ilvl w:val="0"/>
          <w:numId w:val="2"/>
        </w:numPr>
        <w:tabs>
          <w:tab w:val="left" w:pos="820"/>
        </w:tabs>
        <w:ind w:right="643"/>
        <w:rPr>
          <w:sz w:val="24"/>
        </w:rPr>
      </w:pPr>
      <w:r>
        <w:rPr>
          <w:sz w:val="24"/>
        </w:rPr>
        <w:t>Reinsurance</w:t>
      </w:r>
      <w:r>
        <w:rPr>
          <w:spacing w:val="-4"/>
          <w:sz w:val="24"/>
        </w:rPr>
        <w:t xml:space="preserve"> </w:t>
      </w:r>
      <w:r>
        <w:rPr>
          <w:sz w:val="24"/>
        </w:rPr>
        <w:t>contracts</w:t>
      </w:r>
      <w:r>
        <w:rPr>
          <w:spacing w:val="-5"/>
          <w:sz w:val="24"/>
        </w:rPr>
        <w:t xml:space="preserve"> </w:t>
      </w:r>
      <w:r>
        <w:rPr>
          <w:sz w:val="24"/>
        </w:rPr>
        <w:t>to</w:t>
      </w:r>
      <w:r>
        <w:rPr>
          <w:spacing w:val="-5"/>
          <w:sz w:val="24"/>
        </w:rPr>
        <w:t xml:space="preserve"> </w:t>
      </w:r>
      <w:r>
        <w:rPr>
          <w:sz w:val="24"/>
        </w:rPr>
        <w:t>determine</w:t>
      </w:r>
      <w:r>
        <w:rPr>
          <w:spacing w:val="-6"/>
          <w:sz w:val="24"/>
        </w:rPr>
        <w:t xml:space="preserve"> </w:t>
      </w:r>
      <w:r>
        <w:rPr>
          <w:sz w:val="24"/>
        </w:rPr>
        <w:t>the</w:t>
      </w:r>
      <w:r>
        <w:rPr>
          <w:spacing w:val="-5"/>
          <w:sz w:val="24"/>
        </w:rPr>
        <w:t xml:space="preserve"> </w:t>
      </w:r>
      <w:r>
        <w:rPr>
          <w:sz w:val="24"/>
        </w:rPr>
        <w:t>treatment</w:t>
      </w:r>
      <w:r>
        <w:rPr>
          <w:spacing w:val="-3"/>
          <w:sz w:val="24"/>
        </w:rPr>
        <w:t xml:space="preserve"> </w:t>
      </w:r>
      <w:r>
        <w:rPr>
          <w:sz w:val="24"/>
        </w:rPr>
        <w:t>of</w:t>
      </w:r>
      <w:r>
        <w:rPr>
          <w:spacing w:val="-5"/>
          <w:sz w:val="24"/>
        </w:rPr>
        <w:t xml:space="preserve"> </w:t>
      </w:r>
      <w:r>
        <w:rPr>
          <w:sz w:val="24"/>
        </w:rPr>
        <w:t>loss</w:t>
      </w:r>
      <w:r>
        <w:rPr>
          <w:spacing w:val="-5"/>
          <w:sz w:val="24"/>
        </w:rPr>
        <w:t xml:space="preserve"> </w:t>
      </w:r>
      <w:r>
        <w:rPr>
          <w:sz w:val="24"/>
        </w:rPr>
        <w:t>adjustment</w:t>
      </w:r>
      <w:r>
        <w:rPr>
          <w:spacing w:val="-5"/>
          <w:sz w:val="24"/>
        </w:rPr>
        <w:t xml:space="preserve"> </w:t>
      </w:r>
      <w:r>
        <w:rPr>
          <w:sz w:val="24"/>
        </w:rPr>
        <w:t>expenses</w:t>
      </w:r>
      <w:r>
        <w:rPr>
          <w:spacing w:val="-5"/>
          <w:sz w:val="24"/>
        </w:rPr>
        <w:t xml:space="preserve"> </w:t>
      </w:r>
      <w:r>
        <w:rPr>
          <w:sz w:val="24"/>
        </w:rPr>
        <w:t xml:space="preserve">(LAE) (e.g., within limits, in addition to limits, shared pro </w:t>
      </w:r>
      <w:proofErr w:type="gramStart"/>
      <w:r>
        <w:rPr>
          <w:sz w:val="24"/>
        </w:rPr>
        <w:t>rata</w:t>
      </w:r>
      <w:proofErr w:type="gramEnd"/>
      <w:r>
        <w:rPr>
          <w:sz w:val="24"/>
        </w:rPr>
        <w:t>).</w:t>
      </w:r>
    </w:p>
    <w:p w14:paraId="6D8D2307" w14:textId="77777777" w:rsidR="00076D4D" w:rsidRDefault="00E01944">
      <w:pPr>
        <w:pStyle w:val="ListParagraph"/>
        <w:numPr>
          <w:ilvl w:val="0"/>
          <w:numId w:val="2"/>
        </w:numPr>
        <w:tabs>
          <w:tab w:val="left" w:pos="820"/>
        </w:tabs>
        <w:spacing w:before="1"/>
        <w:ind w:right="600"/>
        <w:rPr>
          <w:sz w:val="24"/>
        </w:rPr>
      </w:pPr>
      <w:r>
        <w:rPr>
          <w:sz w:val="24"/>
        </w:rPr>
        <w:t>Commutations</w:t>
      </w:r>
      <w:r>
        <w:rPr>
          <w:spacing w:val="-5"/>
          <w:sz w:val="24"/>
        </w:rPr>
        <w:t xml:space="preserve"> </w:t>
      </w:r>
      <w:r>
        <w:rPr>
          <w:sz w:val="24"/>
        </w:rPr>
        <w:t>and</w:t>
      </w:r>
      <w:r>
        <w:rPr>
          <w:spacing w:val="-5"/>
          <w:sz w:val="24"/>
        </w:rPr>
        <w:t xml:space="preserve"> </w:t>
      </w:r>
      <w:proofErr w:type="spellStart"/>
      <w:r>
        <w:rPr>
          <w:sz w:val="24"/>
        </w:rPr>
        <w:t>novations</w:t>
      </w:r>
      <w:proofErr w:type="spellEnd"/>
      <w:r>
        <w:rPr>
          <w:spacing w:val="-5"/>
          <w:sz w:val="24"/>
        </w:rPr>
        <w:t xml:space="preserve"> </w:t>
      </w:r>
      <w:proofErr w:type="gramStart"/>
      <w:r>
        <w:rPr>
          <w:sz w:val="24"/>
        </w:rPr>
        <w:t>including</w:t>
      </w:r>
      <w:proofErr w:type="gramEnd"/>
      <w:r>
        <w:rPr>
          <w:spacing w:val="-5"/>
          <w:sz w:val="24"/>
        </w:rPr>
        <w:t xml:space="preserve"> </w:t>
      </w:r>
      <w:r>
        <w:rPr>
          <w:sz w:val="24"/>
        </w:rPr>
        <w:t>definition,</w:t>
      </w:r>
      <w:r>
        <w:rPr>
          <w:spacing w:val="-8"/>
          <w:sz w:val="24"/>
        </w:rPr>
        <w:t xml:space="preserve"> </w:t>
      </w:r>
      <w:r>
        <w:rPr>
          <w:sz w:val="24"/>
        </w:rPr>
        <w:t>motivations</w:t>
      </w:r>
      <w:r>
        <w:rPr>
          <w:spacing w:val="-5"/>
          <w:sz w:val="24"/>
        </w:rPr>
        <w:t xml:space="preserve"> </w:t>
      </w:r>
      <w:r>
        <w:rPr>
          <w:sz w:val="24"/>
        </w:rPr>
        <w:t>of</w:t>
      </w:r>
      <w:r>
        <w:rPr>
          <w:spacing w:val="-5"/>
          <w:sz w:val="24"/>
        </w:rPr>
        <w:t xml:space="preserve"> </w:t>
      </w:r>
      <w:r>
        <w:rPr>
          <w:sz w:val="24"/>
        </w:rPr>
        <w:t>parties,</w:t>
      </w:r>
      <w:r>
        <w:rPr>
          <w:spacing w:val="-5"/>
          <w:sz w:val="24"/>
        </w:rPr>
        <w:t xml:space="preserve"> </w:t>
      </w:r>
      <w:r>
        <w:rPr>
          <w:sz w:val="24"/>
        </w:rPr>
        <w:t>accounting treatment, impact (or not) on policyholders.</w:t>
      </w:r>
    </w:p>
    <w:p w14:paraId="5A85AFF7" w14:textId="77777777" w:rsidR="00076D4D" w:rsidRDefault="00E01944">
      <w:pPr>
        <w:pStyle w:val="ListParagraph"/>
        <w:numPr>
          <w:ilvl w:val="0"/>
          <w:numId w:val="2"/>
        </w:numPr>
        <w:tabs>
          <w:tab w:val="left" w:pos="820"/>
        </w:tabs>
        <w:ind w:right="684"/>
        <w:rPr>
          <w:sz w:val="24"/>
        </w:rPr>
      </w:pPr>
      <w:r>
        <w:rPr>
          <w:sz w:val="24"/>
        </w:rPr>
        <w:t>Impact</w:t>
      </w:r>
      <w:r>
        <w:rPr>
          <w:spacing w:val="-4"/>
          <w:sz w:val="24"/>
        </w:rPr>
        <w:t xml:space="preserve"> </w:t>
      </w:r>
      <w:r>
        <w:rPr>
          <w:sz w:val="24"/>
        </w:rPr>
        <w:t>on</w:t>
      </w:r>
      <w:r>
        <w:rPr>
          <w:spacing w:val="-4"/>
          <w:sz w:val="24"/>
        </w:rPr>
        <w:t xml:space="preserve"> </w:t>
      </w:r>
      <w:r>
        <w:rPr>
          <w:sz w:val="24"/>
        </w:rPr>
        <w:t>financial</w:t>
      </w:r>
      <w:r>
        <w:rPr>
          <w:spacing w:val="-4"/>
          <w:sz w:val="24"/>
        </w:rPr>
        <w:t xml:space="preserve"> </w:t>
      </w:r>
      <w:r>
        <w:rPr>
          <w:sz w:val="24"/>
        </w:rPr>
        <w:t>statements</w:t>
      </w:r>
      <w:r>
        <w:rPr>
          <w:spacing w:val="-4"/>
          <w:sz w:val="24"/>
        </w:rPr>
        <w:t xml:space="preserve"> </w:t>
      </w:r>
      <w:r>
        <w:rPr>
          <w:sz w:val="24"/>
        </w:rPr>
        <w:t>from</w:t>
      </w:r>
      <w:r>
        <w:rPr>
          <w:spacing w:val="-4"/>
          <w:sz w:val="24"/>
        </w:rPr>
        <w:t xml:space="preserve"> </w:t>
      </w:r>
      <w:r>
        <w:rPr>
          <w:sz w:val="24"/>
        </w:rPr>
        <w:t>contract</w:t>
      </w:r>
      <w:r>
        <w:rPr>
          <w:spacing w:val="-4"/>
          <w:sz w:val="24"/>
        </w:rPr>
        <w:t xml:space="preserve"> </w:t>
      </w:r>
      <w:r>
        <w:rPr>
          <w:sz w:val="24"/>
        </w:rPr>
        <w:t>qualification</w:t>
      </w:r>
      <w:r>
        <w:rPr>
          <w:spacing w:val="-4"/>
          <w:sz w:val="24"/>
        </w:rPr>
        <w:t xml:space="preserve"> </w:t>
      </w:r>
      <w:r>
        <w:rPr>
          <w:sz w:val="24"/>
        </w:rPr>
        <w:t>criteria</w:t>
      </w:r>
      <w:r>
        <w:rPr>
          <w:spacing w:val="-4"/>
          <w:sz w:val="24"/>
        </w:rPr>
        <w:t xml:space="preserve"> </w:t>
      </w:r>
      <w:r>
        <w:rPr>
          <w:sz w:val="24"/>
        </w:rPr>
        <w:t>for</w:t>
      </w:r>
      <w:r>
        <w:rPr>
          <w:spacing w:val="-6"/>
          <w:sz w:val="24"/>
        </w:rPr>
        <w:t xml:space="preserve"> </w:t>
      </w:r>
      <w:r>
        <w:rPr>
          <w:sz w:val="24"/>
        </w:rPr>
        <w:t>prospective</w:t>
      </w:r>
      <w:r>
        <w:rPr>
          <w:spacing w:val="-5"/>
          <w:sz w:val="24"/>
        </w:rPr>
        <w:t xml:space="preserve"> </w:t>
      </w:r>
      <w:r>
        <w:rPr>
          <w:sz w:val="24"/>
        </w:rPr>
        <w:t>or retroactive reinsurance accounting treatment or deposit accounting treatment.</w:t>
      </w:r>
    </w:p>
    <w:p w14:paraId="55BC6A46" w14:textId="77777777" w:rsidR="00076D4D" w:rsidRDefault="00E01944">
      <w:pPr>
        <w:pStyle w:val="ListParagraph"/>
        <w:numPr>
          <w:ilvl w:val="0"/>
          <w:numId w:val="2"/>
        </w:numPr>
        <w:tabs>
          <w:tab w:val="left" w:pos="819"/>
        </w:tabs>
        <w:ind w:left="819" w:hanging="359"/>
        <w:rPr>
          <w:sz w:val="24"/>
        </w:rPr>
      </w:pPr>
      <w:r>
        <w:rPr>
          <w:sz w:val="24"/>
        </w:rPr>
        <w:t>Reinsurance</w:t>
      </w:r>
      <w:r>
        <w:rPr>
          <w:spacing w:val="-1"/>
          <w:sz w:val="24"/>
        </w:rPr>
        <w:t xml:space="preserve"> </w:t>
      </w:r>
      <w:r>
        <w:rPr>
          <w:sz w:val="24"/>
        </w:rPr>
        <w:t>risk</w:t>
      </w:r>
      <w:r>
        <w:rPr>
          <w:spacing w:val="-2"/>
          <w:sz w:val="24"/>
        </w:rPr>
        <w:t xml:space="preserve"> </w:t>
      </w:r>
      <w:r>
        <w:rPr>
          <w:sz w:val="24"/>
        </w:rPr>
        <w:t>transfer</w:t>
      </w:r>
      <w:r>
        <w:rPr>
          <w:spacing w:val="2"/>
          <w:sz w:val="24"/>
        </w:rPr>
        <w:t xml:space="preserve"> </w:t>
      </w:r>
      <w:r>
        <w:rPr>
          <w:spacing w:val="-2"/>
          <w:sz w:val="24"/>
        </w:rPr>
        <w:t>testing.</w:t>
      </w:r>
    </w:p>
    <w:p w14:paraId="3845ED93" w14:textId="77777777" w:rsidR="00076D4D" w:rsidRDefault="00E01944">
      <w:pPr>
        <w:pStyle w:val="ListParagraph"/>
        <w:numPr>
          <w:ilvl w:val="0"/>
          <w:numId w:val="2"/>
        </w:numPr>
        <w:tabs>
          <w:tab w:val="left" w:pos="820"/>
        </w:tabs>
        <w:ind w:right="771"/>
        <w:rPr>
          <w:sz w:val="24"/>
        </w:rPr>
      </w:pPr>
      <w:r>
        <w:rPr>
          <w:sz w:val="24"/>
        </w:rPr>
        <w:t>Assessing</w:t>
      </w:r>
      <w:r>
        <w:rPr>
          <w:spacing w:val="-5"/>
          <w:sz w:val="24"/>
        </w:rPr>
        <w:t xml:space="preserve"> </w:t>
      </w:r>
      <w:r>
        <w:rPr>
          <w:sz w:val="24"/>
        </w:rPr>
        <w:t>collectability</w:t>
      </w:r>
      <w:r>
        <w:rPr>
          <w:spacing w:val="-5"/>
          <w:sz w:val="24"/>
        </w:rPr>
        <w:t xml:space="preserve"> </w:t>
      </w:r>
      <w:r>
        <w:rPr>
          <w:sz w:val="24"/>
        </w:rPr>
        <w:t>(e.g.,</w:t>
      </w:r>
      <w:r>
        <w:rPr>
          <w:spacing w:val="-5"/>
          <w:sz w:val="24"/>
        </w:rPr>
        <w:t xml:space="preserve"> </w:t>
      </w:r>
      <w:r>
        <w:rPr>
          <w:sz w:val="24"/>
        </w:rPr>
        <w:t>sources,</w:t>
      </w:r>
      <w:r>
        <w:rPr>
          <w:spacing w:val="-3"/>
          <w:sz w:val="24"/>
        </w:rPr>
        <w:t xml:space="preserve"> </w:t>
      </w:r>
      <w:r>
        <w:rPr>
          <w:sz w:val="24"/>
        </w:rPr>
        <w:t>rating</w:t>
      </w:r>
      <w:r>
        <w:rPr>
          <w:spacing w:val="-5"/>
          <w:sz w:val="24"/>
        </w:rPr>
        <w:t xml:space="preserve"> </w:t>
      </w:r>
      <w:r>
        <w:rPr>
          <w:sz w:val="24"/>
        </w:rPr>
        <w:t>agencies,</w:t>
      </w:r>
      <w:r>
        <w:rPr>
          <w:spacing w:val="-5"/>
          <w:sz w:val="24"/>
        </w:rPr>
        <w:t xml:space="preserve"> </w:t>
      </w:r>
      <w:r>
        <w:rPr>
          <w:sz w:val="24"/>
        </w:rPr>
        <w:t>letters</w:t>
      </w:r>
      <w:r>
        <w:rPr>
          <w:spacing w:val="-5"/>
          <w:sz w:val="24"/>
        </w:rPr>
        <w:t xml:space="preserve"> </w:t>
      </w:r>
      <w:r>
        <w:rPr>
          <w:sz w:val="24"/>
        </w:rPr>
        <w:t>of</w:t>
      </w:r>
      <w:r>
        <w:rPr>
          <w:spacing w:val="-5"/>
          <w:sz w:val="24"/>
        </w:rPr>
        <w:t xml:space="preserve"> </w:t>
      </w:r>
      <w:r>
        <w:rPr>
          <w:sz w:val="24"/>
        </w:rPr>
        <w:t>credit,</w:t>
      </w:r>
      <w:r>
        <w:rPr>
          <w:spacing w:val="-5"/>
          <w:sz w:val="24"/>
        </w:rPr>
        <w:t xml:space="preserve"> </w:t>
      </w:r>
      <w:r>
        <w:rPr>
          <w:sz w:val="24"/>
        </w:rPr>
        <w:t>news</w:t>
      </w:r>
      <w:r>
        <w:rPr>
          <w:spacing w:val="-5"/>
          <w:sz w:val="24"/>
        </w:rPr>
        <w:t xml:space="preserve"> </w:t>
      </w:r>
      <w:r>
        <w:rPr>
          <w:sz w:val="24"/>
        </w:rPr>
        <w:t>items, amounts in dispute or overdue).</w:t>
      </w:r>
    </w:p>
    <w:p w14:paraId="6DB7FAB0" w14:textId="77777777" w:rsidR="00076D4D" w:rsidRDefault="00E01944">
      <w:pPr>
        <w:pStyle w:val="ListParagraph"/>
        <w:numPr>
          <w:ilvl w:val="0"/>
          <w:numId w:val="2"/>
        </w:numPr>
        <w:tabs>
          <w:tab w:val="left" w:pos="820"/>
        </w:tabs>
        <w:ind w:right="1222"/>
        <w:rPr>
          <w:sz w:val="24"/>
        </w:rPr>
      </w:pPr>
      <w:r>
        <w:rPr>
          <w:sz w:val="24"/>
        </w:rPr>
        <w:t>The</w:t>
      </w:r>
      <w:r>
        <w:rPr>
          <w:spacing w:val="-7"/>
          <w:sz w:val="24"/>
        </w:rPr>
        <w:t xml:space="preserve"> </w:t>
      </w:r>
      <w:r>
        <w:rPr>
          <w:sz w:val="24"/>
        </w:rPr>
        <w:t>impact</w:t>
      </w:r>
      <w:r>
        <w:rPr>
          <w:spacing w:val="-5"/>
          <w:sz w:val="24"/>
        </w:rPr>
        <w:t xml:space="preserve"> </w:t>
      </w:r>
      <w:r>
        <w:rPr>
          <w:sz w:val="24"/>
        </w:rPr>
        <w:t>of</w:t>
      </w:r>
      <w:r>
        <w:rPr>
          <w:spacing w:val="-5"/>
          <w:sz w:val="24"/>
        </w:rPr>
        <w:t xml:space="preserve"> </w:t>
      </w:r>
      <w:r>
        <w:rPr>
          <w:sz w:val="24"/>
        </w:rPr>
        <w:t>authorized,</w:t>
      </w:r>
      <w:r>
        <w:rPr>
          <w:spacing w:val="-5"/>
          <w:sz w:val="24"/>
        </w:rPr>
        <w:t xml:space="preserve"> </w:t>
      </w:r>
      <w:r>
        <w:rPr>
          <w:sz w:val="24"/>
        </w:rPr>
        <w:t>unauthorized,</w:t>
      </w:r>
      <w:r>
        <w:rPr>
          <w:spacing w:val="-5"/>
          <w:sz w:val="24"/>
        </w:rPr>
        <w:t xml:space="preserve"> </w:t>
      </w:r>
      <w:r>
        <w:rPr>
          <w:sz w:val="24"/>
        </w:rPr>
        <w:t>certified</w:t>
      </w:r>
      <w:r>
        <w:rPr>
          <w:spacing w:val="-3"/>
          <w:sz w:val="24"/>
        </w:rPr>
        <w:t xml:space="preserve"> </w:t>
      </w:r>
      <w:r>
        <w:rPr>
          <w:sz w:val="24"/>
        </w:rPr>
        <w:t>reinsurance</w:t>
      </w:r>
      <w:r>
        <w:rPr>
          <w:spacing w:val="-6"/>
          <w:sz w:val="24"/>
        </w:rPr>
        <w:t xml:space="preserve"> </w:t>
      </w:r>
      <w:r>
        <w:rPr>
          <w:sz w:val="24"/>
        </w:rPr>
        <w:t>on</w:t>
      </w:r>
      <w:r>
        <w:rPr>
          <w:spacing w:val="-5"/>
          <w:sz w:val="24"/>
        </w:rPr>
        <w:t xml:space="preserve"> </w:t>
      </w:r>
      <w:r>
        <w:rPr>
          <w:sz w:val="24"/>
        </w:rPr>
        <w:t>collateral</w:t>
      </w:r>
      <w:r>
        <w:rPr>
          <w:spacing w:val="-5"/>
          <w:sz w:val="24"/>
        </w:rPr>
        <w:t xml:space="preserve"> </w:t>
      </w:r>
      <w:r>
        <w:rPr>
          <w:sz w:val="24"/>
        </w:rPr>
        <w:t xml:space="preserve">and </w:t>
      </w:r>
      <w:r>
        <w:rPr>
          <w:spacing w:val="-2"/>
          <w:sz w:val="24"/>
        </w:rPr>
        <w:t>collectability.</w:t>
      </w:r>
    </w:p>
    <w:p w14:paraId="4EF048E6" w14:textId="77777777" w:rsidR="00076D4D" w:rsidRDefault="00E01944">
      <w:pPr>
        <w:pStyle w:val="ListParagraph"/>
        <w:numPr>
          <w:ilvl w:val="0"/>
          <w:numId w:val="2"/>
        </w:numPr>
        <w:tabs>
          <w:tab w:val="left" w:pos="820"/>
        </w:tabs>
        <w:spacing w:before="79"/>
        <w:ind w:right="891"/>
        <w:rPr>
          <w:sz w:val="24"/>
        </w:rPr>
      </w:pPr>
      <w:r>
        <w:rPr>
          <w:sz w:val="24"/>
        </w:rPr>
        <w:t>Differences</w:t>
      </w:r>
      <w:r>
        <w:rPr>
          <w:spacing w:val="-6"/>
          <w:sz w:val="24"/>
        </w:rPr>
        <w:t xml:space="preserve"> </w:t>
      </w:r>
      <w:r>
        <w:rPr>
          <w:sz w:val="24"/>
        </w:rPr>
        <w:t>between</w:t>
      </w:r>
      <w:r>
        <w:rPr>
          <w:spacing w:val="-6"/>
          <w:sz w:val="24"/>
        </w:rPr>
        <w:t xml:space="preserve"> </w:t>
      </w:r>
      <w:r>
        <w:rPr>
          <w:sz w:val="24"/>
        </w:rPr>
        <w:t>reinsurance</w:t>
      </w:r>
      <w:r>
        <w:rPr>
          <w:spacing w:val="-5"/>
          <w:sz w:val="24"/>
        </w:rPr>
        <w:t xml:space="preserve"> </w:t>
      </w:r>
      <w:r>
        <w:rPr>
          <w:sz w:val="24"/>
        </w:rPr>
        <w:t>and</w:t>
      </w:r>
      <w:r>
        <w:rPr>
          <w:spacing w:val="-6"/>
          <w:sz w:val="24"/>
        </w:rPr>
        <w:t xml:space="preserve"> </w:t>
      </w:r>
      <w:r>
        <w:rPr>
          <w:sz w:val="24"/>
        </w:rPr>
        <w:t>primary</w:t>
      </w:r>
      <w:r>
        <w:rPr>
          <w:spacing w:val="-5"/>
          <w:sz w:val="24"/>
        </w:rPr>
        <w:t xml:space="preserve"> </w:t>
      </w:r>
      <w:r>
        <w:rPr>
          <w:sz w:val="24"/>
        </w:rPr>
        <w:t>reserving</w:t>
      </w:r>
      <w:r>
        <w:rPr>
          <w:spacing w:val="-6"/>
          <w:sz w:val="24"/>
        </w:rPr>
        <w:t xml:space="preserve"> </w:t>
      </w:r>
      <w:r>
        <w:rPr>
          <w:sz w:val="24"/>
        </w:rPr>
        <w:t>procedures</w:t>
      </w:r>
      <w:r>
        <w:rPr>
          <w:spacing w:val="-6"/>
          <w:sz w:val="24"/>
        </w:rPr>
        <w:t xml:space="preserve"> </w:t>
      </w:r>
      <w:r>
        <w:rPr>
          <w:sz w:val="24"/>
        </w:rPr>
        <w:t>(e.g.,</w:t>
      </w:r>
      <w:r>
        <w:rPr>
          <w:spacing w:val="-6"/>
          <w:sz w:val="24"/>
        </w:rPr>
        <w:t xml:space="preserve"> </w:t>
      </w:r>
      <w:r>
        <w:rPr>
          <w:sz w:val="24"/>
        </w:rPr>
        <w:t>adapting methods for available data, type of reinsurance, terms).</w:t>
      </w:r>
    </w:p>
    <w:p w14:paraId="73297006" w14:textId="77777777" w:rsidR="00076D4D" w:rsidRDefault="00E01944">
      <w:pPr>
        <w:pStyle w:val="ListParagraph"/>
        <w:numPr>
          <w:ilvl w:val="0"/>
          <w:numId w:val="2"/>
        </w:numPr>
        <w:tabs>
          <w:tab w:val="left" w:pos="820"/>
        </w:tabs>
        <w:ind w:right="424"/>
        <w:rPr>
          <w:sz w:val="24"/>
        </w:rPr>
      </w:pPr>
      <w:r>
        <w:rPr>
          <w:sz w:val="24"/>
        </w:rPr>
        <w:t>Factors</w:t>
      </w:r>
      <w:r>
        <w:rPr>
          <w:spacing w:val="-2"/>
          <w:sz w:val="24"/>
        </w:rPr>
        <w:t xml:space="preserve"> </w:t>
      </w:r>
      <w:r>
        <w:rPr>
          <w:sz w:val="24"/>
        </w:rPr>
        <w:t>considered</w:t>
      </w:r>
      <w:r>
        <w:rPr>
          <w:spacing w:val="-4"/>
          <w:sz w:val="24"/>
        </w:rPr>
        <w:t xml:space="preserve"> </w:t>
      </w:r>
      <w:r>
        <w:rPr>
          <w:sz w:val="24"/>
        </w:rPr>
        <w:t>in</w:t>
      </w:r>
      <w:r>
        <w:rPr>
          <w:spacing w:val="-4"/>
          <w:sz w:val="24"/>
        </w:rPr>
        <w:t xml:space="preserve"> </w:t>
      </w:r>
      <w:r>
        <w:rPr>
          <w:sz w:val="24"/>
        </w:rPr>
        <w:t>the</w:t>
      </w:r>
      <w:r>
        <w:rPr>
          <w:spacing w:val="-3"/>
          <w:sz w:val="24"/>
        </w:rPr>
        <w:t xml:space="preserve"> </w:t>
      </w:r>
      <w:r>
        <w:rPr>
          <w:sz w:val="24"/>
        </w:rPr>
        <w:t>evaluation</w:t>
      </w:r>
      <w:r>
        <w:rPr>
          <w:spacing w:val="-4"/>
          <w:sz w:val="24"/>
        </w:rPr>
        <w:t xml:space="preserve"> </w:t>
      </w:r>
      <w:r>
        <w:rPr>
          <w:sz w:val="24"/>
        </w:rPr>
        <w:t>of</w:t>
      </w:r>
      <w:r>
        <w:rPr>
          <w:spacing w:val="-4"/>
          <w:sz w:val="24"/>
        </w:rPr>
        <w:t xml:space="preserve"> </w:t>
      </w:r>
      <w:r>
        <w:rPr>
          <w:sz w:val="24"/>
        </w:rPr>
        <w:t>the</w:t>
      </w:r>
      <w:r>
        <w:rPr>
          <w:spacing w:val="-5"/>
          <w:sz w:val="24"/>
        </w:rPr>
        <w:t xml:space="preserve"> </w:t>
      </w:r>
      <w:r>
        <w:rPr>
          <w:sz w:val="24"/>
        </w:rPr>
        <w:t>applicability</w:t>
      </w:r>
      <w:r>
        <w:rPr>
          <w:spacing w:val="-4"/>
          <w:sz w:val="24"/>
        </w:rPr>
        <w:t xml:space="preserve"> </w:t>
      </w:r>
      <w:r>
        <w:rPr>
          <w:sz w:val="24"/>
        </w:rPr>
        <w:t>of</w:t>
      </w:r>
      <w:r>
        <w:rPr>
          <w:spacing w:val="-4"/>
          <w:sz w:val="24"/>
        </w:rPr>
        <w:t xml:space="preserve"> </w:t>
      </w:r>
      <w:r>
        <w:rPr>
          <w:sz w:val="24"/>
        </w:rPr>
        <w:t>a</w:t>
      </w:r>
      <w:r>
        <w:rPr>
          <w:spacing w:val="-5"/>
          <w:sz w:val="24"/>
        </w:rPr>
        <w:t xml:space="preserve"> </w:t>
      </w:r>
      <w:r>
        <w:rPr>
          <w:sz w:val="24"/>
        </w:rPr>
        <w:t>reinsurance</w:t>
      </w:r>
      <w:r>
        <w:rPr>
          <w:spacing w:val="-5"/>
          <w:sz w:val="24"/>
        </w:rPr>
        <w:t xml:space="preserve"> </w:t>
      </w:r>
      <w:r>
        <w:rPr>
          <w:sz w:val="24"/>
        </w:rPr>
        <w:t>program</w:t>
      </w:r>
      <w:r>
        <w:rPr>
          <w:spacing w:val="-4"/>
          <w:sz w:val="24"/>
        </w:rPr>
        <w:t xml:space="preserve"> </w:t>
      </w:r>
      <w:r>
        <w:rPr>
          <w:sz w:val="24"/>
        </w:rPr>
        <w:t>to</w:t>
      </w:r>
      <w:r>
        <w:rPr>
          <w:spacing w:val="-4"/>
          <w:sz w:val="24"/>
        </w:rPr>
        <w:t xml:space="preserve"> </w:t>
      </w:r>
      <w:r>
        <w:rPr>
          <w:sz w:val="24"/>
        </w:rPr>
        <w:t>an unpaid claim estimate.</w:t>
      </w:r>
    </w:p>
    <w:p w14:paraId="17BB9988" w14:textId="77777777" w:rsidR="00076D4D" w:rsidRDefault="00E01944">
      <w:pPr>
        <w:pStyle w:val="ListParagraph"/>
        <w:numPr>
          <w:ilvl w:val="0"/>
          <w:numId w:val="2"/>
        </w:numPr>
        <w:tabs>
          <w:tab w:val="left" w:pos="820"/>
        </w:tabs>
        <w:ind w:right="418"/>
        <w:rPr>
          <w:sz w:val="24"/>
        </w:rPr>
      </w:pPr>
      <w:r>
        <w:rPr>
          <w:sz w:val="24"/>
        </w:rPr>
        <w:t>Possible</w:t>
      </w:r>
      <w:r>
        <w:rPr>
          <w:spacing w:val="-4"/>
          <w:sz w:val="24"/>
        </w:rPr>
        <w:t xml:space="preserve"> </w:t>
      </w:r>
      <w:r>
        <w:rPr>
          <w:sz w:val="24"/>
        </w:rPr>
        <w:t>parameter</w:t>
      </w:r>
      <w:r>
        <w:rPr>
          <w:spacing w:val="-4"/>
          <w:sz w:val="24"/>
        </w:rPr>
        <w:t xml:space="preserve"> </w:t>
      </w:r>
      <w:r>
        <w:rPr>
          <w:sz w:val="24"/>
        </w:rPr>
        <w:t>differences</w:t>
      </w:r>
      <w:r>
        <w:rPr>
          <w:spacing w:val="-4"/>
          <w:sz w:val="24"/>
        </w:rPr>
        <w:t xml:space="preserve"> </w:t>
      </w:r>
      <w:r>
        <w:rPr>
          <w:sz w:val="24"/>
        </w:rPr>
        <w:t>for</w:t>
      </w:r>
      <w:r>
        <w:rPr>
          <w:spacing w:val="-4"/>
          <w:sz w:val="24"/>
        </w:rPr>
        <w:t xml:space="preserve"> </w:t>
      </w:r>
      <w:r>
        <w:rPr>
          <w:sz w:val="24"/>
        </w:rPr>
        <w:t>direct,</w:t>
      </w:r>
      <w:r>
        <w:rPr>
          <w:spacing w:val="-4"/>
          <w:sz w:val="24"/>
        </w:rPr>
        <w:t xml:space="preserve"> </w:t>
      </w:r>
      <w:r>
        <w:rPr>
          <w:sz w:val="24"/>
        </w:rPr>
        <w:t>assumed,</w:t>
      </w:r>
      <w:r>
        <w:rPr>
          <w:spacing w:val="-4"/>
          <w:sz w:val="24"/>
        </w:rPr>
        <w:t xml:space="preserve"> </w:t>
      </w:r>
      <w:r>
        <w:rPr>
          <w:sz w:val="24"/>
        </w:rPr>
        <w:t>gross,</w:t>
      </w:r>
      <w:r>
        <w:rPr>
          <w:spacing w:val="-4"/>
          <w:sz w:val="24"/>
        </w:rPr>
        <w:t xml:space="preserve"> </w:t>
      </w:r>
      <w:r>
        <w:rPr>
          <w:sz w:val="24"/>
        </w:rPr>
        <w:t>ceded</w:t>
      </w:r>
      <w:r>
        <w:rPr>
          <w:spacing w:val="-2"/>
          <w:sz w:val="24"/>
        </w:rPr>
        <w:t xml:space="preserve"> </w:t>
      </w:r>
      <w:r>
        <w:rPr>
          <w:sz w:val="24"/>
        </w:rPr>
        <w:t>and</w:t>
      </w:r>
      <w:r>
        <w:rPr>
          <w:spacing w:val="-4"/>
          <w:sz w:val="24"/>
        </w:rPr>
        <w:t xml:space="preserve"> </w:t>
      </w:r>
      <w:r>
        <w:rPr>
          <w:sz w:val="24"/>
        </w:rPr>
        <w:t>net</w:t>
      </w:r>
      <w:r>
        <w:rPr>
          <w:spacing w:val="-4"/>
          <w:sz w:val="24"/>
        </w:rPr>
        <w:t xml:space="preserve"> </w:t>
      </w:r>
      <w:r>
        <w:rPr>
          <w:sz w:val="24"/>
        </w:rPr>
        <w:t>data</w:t>
      </w:r>
      <w:r>
        <w:rPr>
          <w:spacing w:val="-5"/>
          <w:sz w:val="24"/>
        </w:rPr>
        <w:t xml:space="preserve"> </w:t>
      </w:r>
      <w:r>
        <w:rPr>
          <w:sz w:val="24"/>
        </w:rPr>
        <w:t>(e.g.,</w:t>
      </w:r>
      <w:r>
        <w:rPr>
          <w:spacing w:val="-4"/>
          <w:sz w:val="24"/>
        </w:rPr>
        <w:t xml:space="preserve"> </w:t>
      </w:r>
      <w:r>
        <w:rPr>
          <w:sz w:val="24"/>
        </w:rPr>
        <w:t>loss development factors and initial expected loss ratios).</w:t>
      </w:r>
    </w:p>
    <w:p w14:paraId="12FDB9EB" w14:textId="77777777" w:rsidR="00076D4D" w:rsidRDefault="00E01944">
      <w:pPr>
        <w:pStyle w:val="ListParagraph"/>
        <w:numPr>
          <w:ilvl w:val="0"/>
          <w:numId w:val="2"/>
        </w:numPr>
        <w:tabs>
          <w:tab w:val="left" w:pos="820"/>
        </w:tabs>
        <w:ind w:right="264"/>
        <w:rPr>
          <w:sz w:val="24"/>
        </w:rPr>
      </w:pPr>
      <w:r>
        <w:rPr>
          <w:sz w:val="24"/>
        </w:rPr>
        <w:t>Treatment of assets and reserves on the financial statements. (For example, mod-co reserves</w:t>
      </w:r>
      <w:r>
        <w:rPr>
          <w:spacing w:val="-3"/>
          <w:sz w:val="24"/>
        </w:rPr>
        <w:t xml:space="preserve"> </w:t>
      </w:r>
      <w:r>
        <w:rPr>
          <w:sz w:val="24"/>
        </w:rPr>
        <w:t>and</w:t>
      </w:r>
      <w:r>
        <w:rPr>
          <w:spacing w:val="-3"/>
          <w:sz w:val="24"/>
        </w:rPr>
        <w:t xml:space="preserve"> </w:t>
      </w:r>
      <w:r>
        <w:rPr>
          <w:sz w:val="24"/>
        </w:rPr>
        <w:t>assets</w:t>
      </w:r>
      <w:r>
        <w:rPr>
          <w:spacing w:val="-3"/>
          <w:sz w:val="24"/>
        </w:rPr>
        <w:t xml:space="preserve"> </w:t>
      </w:r>
      <w:r>
        <w:rPr>
          <w:sz w:val="24"/>
        </w:rPr>
        <w:t>are</w:t>
      </w:r>
      <w:r>
        <w:rPr>
          <w:spacing w:val="-4"/>
          <w:sz w:val="24"/>
        </w:rPr>
        <w:t xml:space="preserve"> </w:t>
      </w:r>
      <w:r>
        <w:rPr>
          <w:sz w:val="24"/>
        </w:rPr>
        <w:t>held</w:t>
      </w:r>
      <w:r>
        <w:rPr>
          <w:spacing w:val="-3"/>
          <w:sz w:val="24"/>
        </w:rPr>
        <w:t xml:space="preserve"> </w:t>
      </w:r>
      <w:r>
        <w:rPr>
          <w:sz w:val="24"/>
        </w:rPr>
        <w:t>by</w:t>
      </w:r>
      <w:r>
        <w:rPr>
          <w:spacing w:val="-3"/>
          <w:sz w:val="24"/>
        </w:rPr>
        <w:t xml:space="preserve"> </w:t>
      </w:r>
      <w:r>
        <w:rPr>
          <w:sz w:val="24"/>
        </w:rPr>
        <w:t>the</w:t>
      </w:r>
      <w:r>
        <w:rPr>
          <w:spacing w:val="-4"/>
          <w:sz w:val="24"/>
        </w:rPr>
        <w:t xml:space="preserve"> </w:t>
      </w:r>
      <w:r>
        <w:rPr>
          <w:sz w:val="24"/>
        </w:rPr>
        <w:t>cedant;</w:t>
      </w:r>
      <w:r>
        <w:rPr>
          <w:spacing w:val="-3"/>
          <w:sz w:val="24"/>
        </w:rPr>
        <w:t xml:space="preserve"> </w:t>
      </w:r>
      <w:r>
        <w:rPr>
          <w:sz w:val="24"/>
        </w:rPr>
        <w:t>FWH</w:t>
      </w:r>
      <w:r>
        <w:rPr>
          <w:spacing w:val="-3"/>
          <w:sz w:val="24"/>
        </w:rPr>
        <w:t xml:space="preserve"> </w:t>
      </w:r>
      <w:r>
        <w:rPr>
          <w:sz w:val="24"/>
        </w:rPr>
        <w:t>assets,</w:t>
      </w:r>
      <w:r>
        <w:rPr>
          <w:spacing w:val="-3"/>
          <w:sz w:val="24"/>
        </w:rPr>
        <w:t xml:space="preserve"> </w:t>
      </w:r>
      <w:r>
        <w:rPr>
          <w:sz w:val="24"/>
        </w:rPr>
        <w:t>even</w:t>
      </w:r>
      <w:r>
        <w:rPr>
          <w:spacing w:val="-3"/>
          <w:sz w:val="24"/>
        </w:rPr>
        <w:t xml:space="preserve"> </w:t>
      </w:r>
      <w:r>
        <w:rPr>
          <w:sz w:val="24"/>
        </w:rPr>
        <w:t>in</w:t>
      </w:r>
      <w:r>
        <w:rPr>
          <w:spacing w:val="-3"/>
          <w:sz w:val="24"/>
        </w:rPr>
        <w:t xml:space="preserve"> </w:t>
      </w:r>
      <w:r>
        <w:rPr>
          <w:sz w:val="24"/>
        </w:rPr>
        <w:t>a</w:t>
      </w:r>
      <w:r>
        <w:rPr>
          <w:spacing w:val="-3"/>
          <w:sz w:val="24"/>
        </w:rPr>
        <w:t xml:space="preserve"> </w:t>
      </w:r>
      <w:r>
        <w:rPr>
          <w:sz w:val="24"/>
        </w:rPr>
        <w:t>trust,</w:t>
      </w:r>
      <w:r>
        <w:rPr>
          <w:spacing w:val="-3"/>
          <w:sz w:val="24"/>
        </w:rPr>
        <w:t xml:space="preserve"> </w:t>
      </w:r>
      <w:r>
        <w:rPr>
          <w:sz w:val="24"/>
        </w:rPr>
        <w:t>are</w:t>
      </w:r>
      <w:r>
        <w:rPr>
          <w:spacing w:val="-4"/>
          <w:sz w:val="24"/>
        </w:rPr>
        <w:t xml:space="preserve"> </w:t>
      </w:r>
      <w:r>
        <w:rPr>
          <w:sz w:val="24"/>
        </w:rPr>
        <w:t>owned</w:t>
      </w:r>
      <w:r>
        <w:rPr>
          <w:spacing w:val="-3"/>
          <w:sz w:val="24"/>
        </w:rPr>
        <w:t xml:space="preserve"> </w:t>
      </w:r>
      <w:r>
        <w:rPr>
          <w:sz w:val="24"/>
        </w:rPr>
        <w:t>by</w:t>
      </w:r>
      <w:r>
        <w:rPr>
          <w:spacing w:val="-3"/>
          <w:sz w:val="24"/>
        </w:rPr>
        <w:t xml:space="preserve"> </w:t>
      </w:r>
      <w:r>
        <w:rPr>
          <w:sz w:val="24"/>
        </w:rPr>
        <w:t>the cedant; plain-vanilla coinsurance agreements have both parties holding separately calculated assets and liabilities.)</w:t>
      </w:r>
    </w:p>
    <w:p w14:paraId="2AD23919" w14:textId="77777777" w:rsidR="00076D4D" w:rsidRDefault="00E01944">
      <w:pPr>
        <w:pStyle w:val="ListParagraph"/>
        <w:numPr>
          <w:ilvl w:val="0"/>
          <w:numId w:val="2"/>
        </w:numPr>
        <w:tabs>
          <w:tab w:val="left" w:pos="819"/>
        </w:tabs>
        <w:ind w:left="819" w:hanging="359"/>
        <w:rPr>
          <w:sz w:val="24"/>
        </w:rPr>
      </w:pPr>
      <w:r>
        <w:rPr>
          <w:sz w:val="24"/>
        </w:rPr>
        <w:t>Consideration</w:t>
      </w:r>
      <w:r>
        <w:rPr>
          <w:spacing w:val="-3"/>
          <w:sz w:val="24"/>
        </w:rPr>
        <w:t xml:space="preserve"> </w:t>
      </w:r>
      <w:r>
        <w:rPr>
          <w:sz w:val="24"/>
        </w:rPr>
        <w:t>of</w:t>
      </w:r>
      <w:r>
        <w:rPr>
          <w:spacing w:val="-2"/>
          <w:sz w:val="24"/>
        </w:rPr>
        <w:t xml:space="preserve"> </w:t>
      </w:r>
      <w:r>
        <w:rPr>
          <w:sz w:val="24"/>
        </w:rPr>
        <w:t>the treatment</w:t>
      </w:r>
      <w:r>
        <w:rPr>
          <w:spacing w:val="-1"/>
          <w:sz w:val="24"/>
        </w:rPr>
        <w:t xml:space="preserve"> </w:t>
      </w:r>
      <w:r>
        <w:rPr>
          <w:sz w:val="24"/>
        </w:rPr>
        <w:t>of</w:t>
      </w:r>
      <w:r>
        <w:rPr>
          <w:spacing w:val="-2"/>
          <w:sz w:val="24"/>
        </w:rPr>
        <w:t xml:space="preserve"> </w:t>
      </w:r>
      <w:r>
        <w:rPr>
          <w:sz w:val="24"/>
        </w:rPr>
        <w:t>reinsurance</w:t>
      </w:r>
      <w:r>
        <w:rPr>
          <w:spacing w:val="-1"/>
          <w:sz w:val="24"/>
        </w:rPr>
        <w:t xml:space="preserve"> </w:t>
      </w:r>
      <w:r>
        <w:rPr>
          <w:sz w:val="24"/>
        </w:rPr>
        <w:t>by</w:t>
      </w:r>
      <w:r>
        <w:rPr>
          <w:spacing w:val="-1"/>
          <w:sz w:val="24"/>
        </w:rPr>
        <w:t xml:space="preserve"> </w:t>
      </w:r>
      <w:r>
        <w:rPr>
          <w:sz w:val="24"/>
        </w:rPr>
        <w:t>reinsurers</w:t>
      </w:r>
      <w:r>
        <w:rPr>
          <w:spacing w:val="-1"/>
          <w:sz w:val="24"/>
        </w:rPr>
        <w:t xml:space="preserve"> </w:t>
      </w:r>
      <w:r>
        <w:rPr>
          <w:sz w:val="24"/>
        </w:rPr>
        <w:t>outside</w:t>
      </w:r>
      <w:r>
        <w:rPr>
          <w:spacing w:val="-1"/>
          <w:sz w:val="24"/>
        </w:rPr>
        <w:t xml:space="preserve"> </w:t>
      </w:r>
      <w:r>
        <w:rPr>
          <w:sz w:val="24"/>
        </w:rPr>
        <w:t>of</w:t>
      </w:r>
      <w:r>
        <w:rPr>
          <w:spacing w:val="-1"/>
          <w:sz w:val="24"/>
        </w:rPr>
        <w:t xml:space="preserve"> </w:t>
      </w:r>
      <w:r>
        <w:rPr>
          <w:sz w:val="24"/>
        </w:rPr>
        <w:t xml:space="preserve">US </w:t>
      </w:r>
      <w:r>
        <w:rPr>
          <w:spacing w:val="-2"/>
          <w:sz w:val="24"/>
        </w:rPr>
        <w:t>Jurisdiction.</w:t>
      </w:r>
    </w:p>
    <w:p w14:paraId="5DE54DEB" w14:textId="77777777" w:rsidR="00076D4D" w:rsidRDefault="00076D4D">
      <w:pPr>
        <w:pStyle w:val="BodyText"/>
        <w:spacing w:before="183"/>
        <w:ind w:left="0" w:firstLine="0"/>
      </w:pPr>
    </w:p>
    <w:p w14:paraId="40EB2868" w14:textId="77777777" w:rsidR="00076D4D" w:rsidRDefault="00E01944">
      <w:pPr>
        <w:pStyle w:val="Heading1"/>
        <w:numPr>
          <w:ilvl w:val="0"/>
          <w:numId w:val="1"/>
        </w:numPr>
        <w:tabs>
          <w:tab w:val="left" w:pos="1180"/>
        </w:tabs>
        <w:spacing w:before="1"/>
      </w:pPr>
      <w:r>
        <w:t>Professionalism</w:t>
      </w:r>
      <w:r>
        <w:rPr>
          <w:spacing w:val="-2"/>
        </w:rPr>
        <w:t xml:space="preserve"> </w:t>
      </w:r>
      <w:r>
        <w:t>and</w:t>
      </w:r>
      <w:r>
        <w:rPr>
          <w:spacing w:val="-3"/>
        </w:rPr>
        <w:t xml:space="preserve"> </w:t>
      </w:r>
      <w:r>
        <w:t>Business</w:t>
      </w:r>
      <w:r>
        <w:rPr>
          <w:spacing w:val="-2"/>
        </w:rPr>
        <w:t xml:space="preserve"> Skills</w:t>
      </w:r>
    </w:p>
    <w:p w14:paraId="1879F72C" w14:textId="77777777" w:rsidR="00076D4D" w:rsidRDefault="00E01944">
      <w:pPr>
        <w:pStyle w:val="BodyText"/>
        <w:spacing w:before="180"/>
        <w:ind w:left="460" w:right="146" w:firstLine="0"/>
      </w:pPr>
      <w:r>
        <w:lastRenderedPageBreak/>
        <w:t>The Appointed Actuary must have professional and business skills to enable the Appointed Actuary to perform the required actuarial services in an ethical manner that upholds the reputation of the actuarial profession.</w:t>
      </w:r>
      <w:r>
        <w:rPr>
          <w:spacing w:val="40"/>
        </w:rPr>
        <w:t xml:space="preserve"> </w:t>
      </w:r>
      <w:r>
        <w:t xml:space="preserve">The Appointed Actuary must know and adhere to the </w:t>
      </w:r>
      <w:hyperlink r:id="rId20">
        <w:r>
          <w:rPr>
            <w:color w:val="0462C1"/>
            <w:u w:val="single" w:color="0462C1"/>
          </w:rPr>
          <w:t>Code of Professional Conduct</w:t>
        </w:r>
      </w:hyperlink>
      <w:r>
        <w:t xml:space="preserve">, as well as relevant </w:t>
      </w:r>
      <w:hyperlink r:id="rId21">
        <w:r>
          <w:rPr>
            <w:color w:val="0462C1"/>
            <w:u w:val="single" w:color="0462C1"/>
          </w:rPr>
          <w:t>ASOP</w:t>
        </w:r>
      </w:hyperlink>
      <w:r>
        <w:t xml:space="preserve">s and must meet the </w:t>
      </w:r>
      <w:hyperlink r:id="rId22">
        <w:r>
          <w:rPr>
            <w:color w:val="0462C1"/>
            <w:u w:val="single" w:color="0462C1"/>
          </w:rPr>
          <w:t>USQS</w:t>
        </w:r>
      </w:hyperlink>
      <w:r>
        <w:t>. The Appointed</w:t>
      </w:r>
      <w:r>
        <w:rPr>
          <w:spacing w:val="-4"/>
        </w:rPr>
        <w:t xml:space="preserve"> </w:t>
      </w:r>
      <w:r>
        <w:t>Actuary</w:t>
      </w:r>
      <w:r>
        <w:rPr>
          <w:spacing w:val="-4"/>
        </w:rPr>
        <w:t xml:space="preserve"> </w:t>
      </w:r>
      <w:r>
        <w:t>must</w:t>
      </w:r>
      <w:r>
        <w:rPr>
          <w:spacing w:val="-2"/>
        </w:rPr>
        <w:t xml:space="preserve"> </w:t>
      </w:r>
      <w:r>
        <w:t>have</w:t>
      </w:r>
      <w:r>
        <w:rPr>
          <w:spacing w:val="-5"/>
        </w:rPr>
        <w:t xml:space="preserve"> </w:t>
      </w:r>
      <w:r>
        <w:t>the</w:t>
      </w:r>
      <w:r>
        <w:rPr>
          <w:spacing w:val="-4"/>
        </w:rPr>
        <w:t xml:space="preserve"> </w:t>
      </w:r>
      <w:r>
        <w:t>professional</w:t>
      </w:r>
      <w:r>
        <w:rPr>
          <w:spacing w:val="-4"/>
        </w:rPr>
        <w:t xml:space="preserve"> </w:t>
      </w:r>
      <w:r>
        <w:t>and</w:t>
      </w:r>
      <w:r>
        <w:rPr>
          <w:spacing w:val="-3"/>
        </w:rPr>
        <w:t xml:space="preserve"> </w:t>
      </w:r>
      <w:r>
        <w:t>business</w:t>
      </w:r>
      <w:r>
        <w:rPr>
          <w:spacing w:val="-4"/>
        </w:rPr>
        <w:t xml:space="preserve"> </w:t>
      </w:r>
      <w:r>
        <w:t>skills</w:t>
      </w:r>
      <w:r>
        <w:rPr>
          <w:spacing w:val="-4"/>
        </w:rPr>
        <w:t xml:space="preserve"> </w:t>
      </w:r>
      <w:r>
        <w:t>to</w:t>
      </w:r>
      <w:r>
        <w:rPr>
          <w:spacing w:val="-4"/>
        </w:rPr>
        <w:t xml:space="preserve"> </w:t>
      </w:r>
      <w:r>
        <w:t>manage</w:t>
      </w:r>
      <w:r>
        <w:rPr>
          <w:spacing w:val="-5"/>
        </w:rPr>
        <w:t xml:space="preserve"> </w:t>
      </w:r>
      <w:r>
        <w:t>the</w:t>
      </w:r>
      <w:r>
        <w:rPr>
          <w:spacing w:val="-4"/>
        </w:rPr>
        <w:t xml:space="preserve"> </w:t>
      </w:r>
      <w:r>
        <w:t>tasks,</w:t>
      </w:r>
      <w:r>
        <w:rPr>
          <w:spacing w:val="-4"/>
        </w:rPr>
        <w:t xml:space="preserve"> </w:t>
      </w:r>
      <w:r>
        <w:t>make informed decisions, communicate effectively with users of the actuary’s work products, resolve disagreements, and seek guidance as necessary.</w:t>
      </w:r>
    </w:p>
    <w:p w14:paraId="1A0C2136" w14:textId="77777777" w:rsidR="00076D4D" w:rsidRDefault="00076D4D">
      <w:pPr>
        <w:pStyle w:val="BodyText"/>
        <w:spacing w:before="21"/>
        <w:ind w:left="0" w:firstLine="0"/>
      </w:pPr>
    </w:p>
    <w:p w14:paraId="5E62E05E" w14:textId="77777777" w:rsidR="00076D4D" w:rsidRDefault="00E01944">
      <w:pPr>
        <w:pStyle w:val="ListParagraph"/>
        <w:numPr>
          <w:ilvl w:val="1"/>
          <w:numId w:val="1"/>
        </w:numPr>
        <w:tabs>
          <w:tab w:val="left" w:pos="820"/>
        </w:tabs>
        <w:spacing w:line="261" w:lineRule="auto"/>
        <w:ind w:right="1319"/>
        <w:rPr>
          <w:sz w:val="24"/>
        </w:rPr>
      </w:pPr>
      <w:r>
        <w:rPr>
          <w:sz w:val="24"/>
        </w:rPr>
        <w:t>Code</w:t>
      </w:r>
      <w:r>
        <w:rPr>
          <w:spacing w:val="-5"/>
          <w:sz w:val="24"/>
        </w:rPr>
        <w:t xml:space="preserve"> </w:t>
      </w:r>
      <w:r>
        <w:rPr>
          <w:sz w:val="24"/>
        </w:rPr>
        <w:t>of</w:t>
      </w:r>
      <w:r>
        <w:rPr>
          <w:spacing w:val="-5"/>
          <w:sz w:val="24"/>
        </w:rPr>
        <w:t xml:space="preserve"> </w:t>
      </w:r>
      <w:r>
        <w:rPr>
          <w:sz w:val="24"/>
        </w:rPr>
        <w:t>Conduct:</w:t>
      </w:r>
      <w:r>
        <w:rPr>
          <w:spacing w:val="-4"/>
          <w:sz w:val="24"/>
        </w:rPr>
        <w:t xml:space="preserve"> </w:t>
      </w:r>
      <w:r>
        <w:rPr>
          <w:sz w:val="24"/>
        </w:rPr>
        <w:t>Familiarity</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Code</w:t>
      </w:r>
      <w:r>
        <w:rPr>
          <w:spacing w:val="-5"/>
          <w:sz w:val="24"/>
        </w:rPr>
        <w:t xml:space="preserve"> </w:t>
      </w:r>
      <w:r>
        <w:rPr>
          <w:sz w:val="24"/>
        </w:rPr>
        <w:t>of</w:t>
      </w:r>
      <w:r>
        <w:rPr>
          <w:spacing w:val="-4"/>
          <w:sz w:val="24"/>
        </w:rPr>
        <w:t xml:space="preserve"> </w:t>
      </w:r>
      <w:r>
        <w:rPr>
          <w:sz w:val="24"/>
        </w:rPr>
        <w:t>Conduct</w:t>
      </w:r>
      <w:r>
        <w:rPr>
          <w:spacing w:val="-4"/>
          <w:sz w:val="24"/>
        </w:rPr>
        <w:t xml:space="preserve"> </w:t>
      </w:r>
      <w:r>
        <w:rPr>
          <w:sz w:val="24"/>
        </w:rPr>
        <w:t>and</w:t>
      </w:r>
      <w:r>
        <w:rPr>
          <w:spacing w:val="-4"/>
          <w:sz w:val="24"/>
        </w:rPr>
        <w:t xml:space="preserve"> </w:t>
      </w:r>
      <w:r>
        <w:rPr>
          <w:sz w:val="24"/>
        </w:rPr>
        <w:t>its application</w:t>
      </w:r>
      <w:r>
        <w:rPr>
          <w:spacing w:val="-4"/>
          <w:sz w:val="24"/>
        </w:rPr>
        <w:t xml:space="preserve"> </w:t>
      </w:r>
      <w:r>
        <w:rPr>
          <w:sz w:val="24"/>
        </w:rPr>
        <w:t>in professional scenarios.</w:t>
      </w:r>
    </w:p>
    <w:p w14:paraId="1246687E" w14:textId="77777777" w:rsidR="00076D4D" w:rsidRDefault="00E01944">
      <w:pPr>
        <w:pStyle w:val="ListParagraph"/>
        <w:numPr>
          <w:ilvl w:val="1"/>
          <w:numId w:val="1"/>
        </w:numPr>
        <w:tabs>
          <w:tab w:val="left" w:pos="819"/>
        </w:tabs>
        <w:spacing w:line="272" w:lineRule="exact"/>
        <w:ind w:left="819" w:hanging="359"/>
        <w:rPr>
          <w:sz w:val="24"/>
        </w:rPr>
      </w:pPr>
      <w:r>
        <w:rPr>
          <w:sz w:val="24"/>
        </w:rPr>
        <w:t>USQS:</w:t>
      </w:r>
      <w:r>
        <w:rPr>
          <w:spacing w:val="-1"/>
          <w:sz w:val="24"/>
        </w:rPr>
        <w:t xml:space="preserve"> </w:t>
      </w:r>
      <w:r>
        <w:rPr>
          <w:sz w:val="24"/>
        </w:rPr>
        <w:t>Profound</w:t>
      </w:r>
      <w:r>
        <w:rPr>
          <w:spacing w:val="-1"/>
          <w:sz w:val="24"/>
        </w:rPr>
        <w:t xml:space="preserve"> </w:t>
      </w:r>
      <w:r>
        <w:rPr>
          <w:sz w:val="24"/>
        </w:rPr>
        <w:t>understanding of</w:t>
      </w:r>
      <w:r>
        <w:rPr>
          <w:spacing w:val="-1"/>
          <w:sz w:val="24"/>
        </w:rPr>
        <w:t xml:space="preserve"> </w:t>
      </w:r>
      <w:r>
        <w:rPr>
          <w:sz w:val="24"/>
        </w:rPr>
        <w:t>the</w:t>
      </w:r>
      <w:r>
        <w:rPr>
          <w:spacing w:val="-1"/>
          <w:sz w:val="24"/>
        </w:rPr>
        <w:t xml:space="preserve"> </w:t>
      </w:r>
      <w:r>
        <w:rPr>
          <w:spacing w:val="-2"/>
          <w:sz w:val="24"/>
        </w:rPr>
        <w:t>USQS.</w:t>
      </w:r>
    </w:p>
    <w:p w14:paraId="3223644B" w14:textId="77777777" w:rsidR="00076D4D" w:rsidRDefault="00E01944">
      <w:pPr>
        <w:pStyle w:val="ListParagraph"/>
        <w:numPr>
          <w:ilvl w:val="1"/>
          <w:numId w:val="1"/>
        </w:numPr>
        <w:tabs>
          <w:tab w:val="left" w:pos="820"/>
        </w:tabs>
        <w:spacing w:before="22" w:line="259" w:lineRule="auto"/>
        <w:ind w:right="229"/>
        <w:rPr>
          <w:sz w:val="24"/>
        </w:rPr>
      </w:pPr>
      <w:r>
        <w:rPr>
          <w:sz w:val="24"/>
        </w:rPr>
        <w:t>ASOPs and Applicability: Mastery of applicable ASOPs and guidelines for their application.</w:t>
      </w:r>
      <w:r>
        <w:rPr>
          <w:spacing w:val="-3"/>
          <w:sz w:val="24"/>
        </w:rPr>
        <w:t xml:space="preserve"> </w:t>
      </w:r>
      <w:r>
        <w:rPr>
          <w:sz w:val="24"/>
        </w:rPr>
        <w:t>The</w:t>
      </w:r>
      <w:r>
        <w:rPr>
          <w:spacing w:val="-6"/>
          <w:sz w:val="24"/>
        </w:rPr>
        <w:t xml:space="preserve"> </w:t>
      </w:r>
      <w:proofErr w:type="gramStart"/>
      <w:r>
        <w:rPr>
          <w:sz w:val="24"/>
        </w:rPr>
        <w:t>actuary</w:t>
      </w:r>
      <w:proofErr w:type="gramEnd"/>
      <w:r>
        <w:rPr>
          <w:spacing w:val="-2"/>
          <w:sz w:val="24"/>
        </w:rPr>
        <w:t xml:space="preserve"> </w:t>
      </w:r>
      <w:r>
        <w:rPr>
          <w:sz w:val="24"/>
        </w:rPr>
        <w:t>should</w:t>
      </w:r>
      <w:r>
        <w:rPr>
          <w:spacing w:val="-4"/>
          <w:sz w:val="24"/>
        </w:rPr>
        <w:t xml:space="preserve"> </w:t>
      </w:r>
      <w:r>
        <w:rPr>
          <w:sz w:val="24"/>
        </w:rPr>
        <w:t>refer</w:t>
      </w:r>
      <w:r>
        <w:rPr>
          <w:spacing w:val="-4"/>
          <w:sz w:val="24"/>
        </w:rPr>
        <w:t xml:space="preserve"> </w:t>
      </w:r>
      <w:r>
        <w:rPr>
          <w:sz w:val="24"/>
        </w:rPr>
        <w:t>to</w:t>
      </w:r>
      <w:r>
        <w:rPr>
          <w:spacing w:val="-4"/>
          <w:sz w:val="24"/>
        </w:rPr>
        <w:t xml:space="preserve"> </w:t>
      </w:r>
      <w:r>
        <w:rPr>
          <w:sz w:val="24"/>
        </w:rPr>
        <w:t>the</w:t>
      </w:r>
      <w:r>
        <w:rPr>
          <w:spacing w:val="-3"/>
          <w:sz w:val="24"/>
        </w:rPr>
        <w:t xml:space="preserve"> </w:t>
      </w:r>
      <w:r>
        <w:rPr>
          <w:sz w:val="24"/>
        </w:rPr>
        <w:t>Academy’s</w:t>
      </w:r>
      <w:r>
        <w:rPr>
          <w:spacing w:val="-5"/>
          <w:sz w:val="24"/>
        </w:rPr>
        <w:t xml:space="preserve"> </w:t>
      </w:r>
      <w:r>
        <w:rPr>
          <w:sz w:val="24"/>
        </w:rPr>
        <w:t>Applicability</w:t>
      </w:r>
      <w:r>
        <w:rPr>
          <w:spacing w:val="-4"/>
          <w:sz w:val="24"/>
        </w:rPr>
        <w:t xml:space="preserve"> </w:t>
      </w:r>
      <w:r>
        <w:rPr>
          <w:sz w:val="24"/>
        </w:rPr>
        <w:t>Guidelines</w:t>
      </w:r>
      <w:r>
        <w:rPr>
          <w:spacing w:val="-5"/>
          <w:sz w:val="24"/>
        </w:rPr>
        <w:t xml:space="preserve"> </w:t>
      </w:r>
      <w:r>
        <w:rPr>
          <w:sz w:val="24"/>
        </w:rPr>
        <w:t>for</w:t>
      </w:r>
      <w:r>
        <w:rPr>
          <w:spacing w:val="-6"/>
          <w:sz w:val="24"/>
        </w:rPr>
        <w:t xml:space="preserve"> </w:t>
      </w:r>
      <w:r>
        <w:rPr>
          <w:sz w:val="24"/>
        </w:rPr>
        <w:t>help in determining applicable ASOPs.</w:t>
      </w:r>
    </w:p>
    <w:p w14:paraId="12CB65C5" w14:textId="4A281D7A" w:rsidR="00076D4D" w:rsidRDefault="00E01944">
      <w:pPr>
        <w:pStyle w:val="ListParagraph"/>
        <w:numPr>
          <w:ilvl w:val="1"/>
          <w:numId w:val="1"/>
        </w:numPr>
        <w:tabs>
          <w:tab w:val="left" w:pos="820"/>
        </w:tabs>
        <w:spacing w:line="259" w:lineRule="auto"/>
        <w:ind w:right="262"/>
        <w:rPr>
          <w:sz w:val="24"/>
        </w:rPr>
      </w:pPr>
      <w:r>
        <w:rPr>
          <w:sz w:val="24"/>
        </w:rPr>
        <w:t>The</w:t>
      </w:r>
      <w:r>
        <w:rPr>
          <w:spacing w:val="-5"/>
          <w:sz w:val="24"/>
        </w:rPr>
        <w:t xml:space="preserve"> </w:t>
      </w:r>
      <w:r>
        <w:rPr>
          <w:sz w:val="24"/>
        </w:rPr>
        <w:t>importance</w:t>
      </w:r>
      <w:r>
        <w:rPr>
          <w:spacing w:val="-4"/>
          <w:sz w:val="24"/>
        </w:rPr>
        <w:t xml:space="preserve"> </w:t>
      </w:r>
      <w:r>
        <w:rPr>
          <w:sz w:val="24"/>
        </w:rPr>
        <w:t>of</w:t>
      </w:r>
      <w:r>
        <w:rPr>
          <w:spacing w:val="-3"/>
          <w:sz w:val="24"/>
        </w:rPr>
        <w:t xml:space="preserve"> </w:t>
      </w:r>
      <w:ins w:id="221" w:author="Geralyn Trujillo" w:date="2025-04-07T17:57:00Z" w16du:dateUtc="2025-04-07T21:57:00Z">
        <w:r w:rsidR="00892175">
          <w:rPr>
            <w:sz w:val="24"/>
          </w:rPr>
          <w:t>d</w:t>
        </w:r>
      </w:ins>
      <w:del w:id="222" w:author="Geralyn Trujillo" w:date="2025-04-07T17:57:00Z" w16du:dateUtc="2025-04-07T21:57:00Z">
        <w:r w:rsidDel="00892175">
          <w:rPr>
            <w:sz w:val="24"/>
          </w:rPr>
          <w:delText>D</w:delText>
        </w:r>
      </w:del>
      <w:r>
        <w:rPr>
          <w:sz w:val="24"/>
        </w:rPr>
        <w:t>ocumentation</w:t>
      </w:r>
      <w:r>
        <w:rPr>
          <w:spacing w:val="-3"/>
          <w:sz w:val="24"/>
        </w:rPr>
        <w:t xml:space="preserve"> </w:t>
      </w:r>
      <w:r>
        <w:rPr>
          <w:sz w:val="24"/>
        </w:rPr>
        <w:t>of</w:t>
      </w:r>
      <w:r>
        <w:rPr>
          <w:spacing w:val="-4"/>
          <w:sz w:val="24"/>
        </w:rPr>
        <w:t xml:space="preserve"> </w:t>
      </w:r>
      <w:r>
        <w:rPr>
          <w:sz w:val="24"/>
        </w:rPr>
        <w:t>work</w:t>
      </w:r>
      <w:ins w:id="223" w:author="Geralyn Trujillo" w:date="2025-04-07T17:57:00Z" w16du:dateUtc="2025-04-07T21:57:00Z">
        <w:r w:rsidR="00892175">
          <w:rPr>
            <w:sz w:val="24"/>
          </w:rPr>
          <w:t>,</w:t>
        </w:r>
      </w:ins>
      <w:r>
        <w:rPr>
          <w:spacing w:val="-3"/>
          <w:sz w:val="24"/>
        </w:rPr>
        <w:t xml:space="preserve"> </w:t>
      </w:r>
      <w:r>
        <w:rPr>
          <w:sz w:val="24"/>
        </w:rPr>
        <w:t>as</w:t>
      </w:r>
      <w:r>
        <w:rPr>
          <w:spacing w:val="-3"/>
          <w:sz w:val="24"/>
        </w:rPr>
        <w:t xml:space="preserve"> </w:t>
      </w:r>
      <w:r>
        <w:rPr>
          <w:sz w:val="24"/>
        </w:rPr>
        <w:t>discussed</w:t>
      </w:r>
      <w:r>
        <w:rPr>
          <w:spacing w:val="-3"/>
          <w:sz w:val="24"/>
        </w:rPr>
        <w:t xml:space="preserve"> </w:t>
      </w:r>
      <w:r>
        <w:rPr>
          <w:sz w:val="24"/>
        </w:rPr>
        <w:t>in</w:t>
      </w:r>
      <w:r>
        <w:rPr>
          <w:spacing w:val="-3"/>
          <w:sz w:val="24"/>
        </w:rPr>
        <w:t xml:space="preserve"> </w:t>
      </w:r>
      <w:r>
        <w:rPr>
          <w:sz w:val="24"/>
        </w:rPr>
        <w:t>many</w:t>
      </w:r>
      <w:r>
        <w:rPr>
          <w:spacing w:val="-3"/>
          <w:sz w:val="24"/>
        </w:rPr>
        <w:t xml:space="preserve"> </w:t>
      </w:r>
      <w:r>
        <w:rPr>
          <w:sz w:val="24"/>
        </w:rPr>
        <w:t>ASOPs</w:t>
      </w:r>
      <w:r>
        <w:rPr>
          <w:spacing w:val="-3"/>
          <w:sz w:val="24"/>
        </w:rPr>
        <w:t xml:space="preserve"> </w:t>
      </w:r>
      <w:r>
        <w:rPr>
          <w:sz w:val="24"/>
        </w:rPr>
        <w:t>and</w:t>
      </w:r>
      <w:r>
        <w:rPr>
          <w:spacing w:val="-3"/>
          <w:sz w:val="24"/>
        </w:rPr>
        <w:t xml:space="preserve"> </w:t>
      </w:r>
      <w:r>
        <w:rPr>
          <w:sz w:val="24"/>
        </w:rPr>
        <w:t>as</w:t>
      </w:r>
      <w:r>
        <w:rPr>
          <w:spacing w:val="-3"/>
          <w:sz w:val="24"/>
        </w:rPr>
        <w:t xml:space="preserve"> </w:t>
      </w:r>
      <w:r>
        <w:rPr>
          <w:sz w:val="24"/>
        </w:rPr>
        <w:t>required by the Laws and Regulations applicable to the SAO.</w:t>
      </w:r>
    </w:p>
    <w:p w14:paraId="200BE5D9" w14:textId="77777777" w:rsidR="00076D4D" w:rsidRDefault="00E01944">
      <w:pPr>
        <w:pStyle w:val="BodyText"/>
        <w:spacing w:before="158" w:line="259" w:lineRule="auto"/>
        <w:ind w:left="460" w:right="179" w:firstLine="0"/>
      </w:pPr>
      <w:r>
        <w:t>Familiarity</w:t>
      </w:r>
      <w:r>
        <w:rPr>
          <w:spacing w:val="-3"/>
        </w:rPr>
        <w:t xml:space="preserve"> </w:t>
      </w:r>
      <w:r>
        <w:t>with</w:t>
      </w:r>
      <w:r>
        <w:rPr>
          <w:spacing w:val="-3"/>
        </w:rPr>
        <w:t xml:space="preserve"> </w:t>
      </w:r>
      <w:r>
        <w:t>the</w:t>
      </w:r>
      <w:r>
        <w:rPr>
          <w:spacing w:val="-2"/>
        </w:rPr>
        <w:t xml:space="preserve"> </w:t>
      </w:r>
      <w:r>
        <w:t>relevant</w:t>
      </w:r>
      <w:r>
        <w:rPr>
          <w:spacing w:val="-3"/>
        </w:rPr>
        <w:t xml:space="preserve"> </w:t>
      </w:r>
      <w:r>
        <w:t>Practice</w:t>
      </w:r>
      <w:r>
        <w:rPr>
          <w:spacing w:val="-4"/>
        </w:rPr>
        <w:t xml:space="preserve"> </w:t>
      </w:r>
      <w:r>
        <w:t>Notes</w:t>
      </w:r>
      <w:r>
        <w:rPr>
          <w:spacing w:val="-3"/>
        </w:rPr>
        <w:t xml:space="preserve"> </w:t>
      </w:r>
      <w:r>
        <w:t>from</w:t>
      </w:r>
      <w:r>
        <w:rPr>
          <w:spacing w:val="-3"/>
        </w:rPr>
        <w:t xml:space="preserve"> </w:t>
      </w:r>
      <w:r>
        <w:t>the</w:t>
      </w:r>
      <w:r>
        <w:rPr>
          <w:spacing w:val="-4"/>
        </w:rPr>
        <w:t xml:space="preserve"> </w:t>
      </w:r>
      <w:r>
        <w:t>Academy</w:t>
      </w:r>
      <w:r>
        <w:rPr>
          <w:spacing w:val="-2"/>
        </w:rPr>
        <w:t xml:space="preserve"> </w:t>
      </w:r>
      <w:r>
        <w:t>is</w:t>
      </w:r>
      <w:r>
        <w:rPr>
          <w:spacing w:val="-3"/>
        </w:rPr>
        <w:t xml:space="preserve"> </w:t>
      </w:r>
      <w:r>
        <w:t>also</w:t>
      </w:r>
      <w:r>
        <w:rPr>
          <w:spacing w:val="-3"/>
        </w:rPr>
        <w:t xml:space="preserve"> </w:t>
      </w:r>
      <w:r>
        <w:t>a</w:t>
      </w:r>
      <w:r>
        <w:rPr>
          <w:spacing w:val="-3"/>
        </w:rPr>
        <w:t xml:space="preserve"> </w:t>
      </w:r>
      <w:r>
        <w:t>valuable</w:t>
      </w:r>
      <w:r>
        <w:rPr>
          <w:spacing w:val="-3"/>
        </w:rPr>
        <w:t xml:space="preserve"> </w:t>
      </w:r>
      <w:r>
        <w:t>component of professionalism.</w:t>
      </w:r>
    </w:p>
    <w:sectPr w:rsidR="00076D4D">
      <w:footerReference w:type="default" r:id="rId23"/>
      <w:pgSz w:w="12240" w:h="15840"/>
      <w:pgMar w:top="1360" w:right="1320" w:bottom="1080" w:left="1340" w:header="0" w:footer="892"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Rachel Hemphill" w:date="2025-04-11T06:57:00Z" w:initials="RH">
    <w:p w14:paraId="106D78A8" w14:textId="77777777" w:rsidR="001F0DA4" w:rsidRDefault="001F0DA4" w:rsidP="001F0DA4">
      <w:pPr>
        <w:pStyle w:val="CommentText"/>
      </w:pPr>
      <w:r>
        <w:rPr>
          <w:rStyle w:val="CommentReference"/>
        </w:rPr>
        <w:annotationRef/>
      </w:r>
      <w:r>
        <w:t>Before we adopt, need to remove “would”</w:t>
      </w:r>
    </w:p>
  </w:comment>
  <w:comment w:id="5" w:author="Rachel Hemphill" w:date="2025-04-11T06:53:00Z" w:initials="RH">
    <w:p w14:paraId="65F2DE53" w14:textId="2EDCF1F0" w:rsidR="001F0DA4" w:rsidRDefault="0033463C" w:rsidP="001F0DA4">
      <w:pPr>
        <w:pStyle w:val="CommentText"/>
      </w:pPr>
      <w:r>
        <w:rPr>
          <w:rStyle w:val="CommentReference"/>
        </w:rPr>
        <w:annotationRef/>
      </w:r>
      <w:r w:rsidR="001F0DA4">
        <w:t>Additional edit for comment from KB</w:t>
      </w:r>
    </w:p>
  </w:comment>
  <w:comment w:id="10" w:author="Rachel Hemphill" w:date="2025-04-11T07:25:00Z" w:initials="RH">
    <w:p w14:paraId="1BDC9400" w14:textId="77777777" w:rsidR="00F869CA" w:rsidRDefault="00F869CA" w:rsidP="00F869CA">
      <w:pPr>
        <w:pStyle w:val="CommentText"/>
      </w:pPr>
      <w:r>
        <w:rPr>
          <w:rStyle w:val="CommentReference"/>
        </w:rPr>
        <w:annotationRef/>
      </w:r>
      <w:r>
        <w:t>Updating to address drafting note, as necessary before final adoption</w:t>
      </w:r>
    </w:p>
  </w:comment>
  <w:comment w:id="98" w:author="Rachel Hemphill" w:date="2025-04-11T07:07:00Z" w:initials="RH">
    <w:p w14:paraId="4A596281" w14:textId="36F58C21" w:rsidR="00A2129C" w:rsidRDefault="00A2129C" w:rsidP="00A2129C">
      <w:pPr>
        <w:pStyle w:val="CommentText"/>
      </w:pPr>
      <w:r>
        <w:rPr>
          <w:rStyle w:val="CommentReference"/>
        </w:rPr>
        <w:annotationRef/>
      </w:r>
      <w:r>
        <w:t>Edits for KB comment - appointed actuary is defined in VM-01, not VM-30 and includes other criteria.</w:t>
      </w:r>
    </w:p>
  </w:comment>
  <w:comment w:id="141" w:author="Rachel Hemphill" w:date="2025-04-11T06:56:00Z" w:initials="RH">
    <w:p w14:paraId="56AD0E48" w14:textId="7A9AC270" w:rsidR="00680116" w:rsidRDefault="00680116" w:rsidP="00680116">
      <w:pPr>
        <w:pStyle w:val="CommentText"/>
      </w:pPr>
      <w:r>
        <w:rPr>
          <w:rStyle w:val="CommentReference"/>
        </w:rPr>
        <w:annotationRef/>
      </w:r>
      <w:r>
        <w:t>Do we need this, since we are past both of these dates?</w:t>
      </w:r>
    </w:p>
  </w:comment>
  <w:comment w:id="146" w:author="Rachel Hemphill" w:date="2025-04-11T07:13:00Z" w:initials="RH">
    <w:p w14:paraId="22334C69" w14:textId="77777777" w:rsidR="00EC7DB0" w:rsidRDefault="00EC7DB0" w:rsidP="00EC7DB0">
      <w:pPr>
        <w:pStyle w:val="CommentText"/>
      </w:pPr>
      <w:r>
        <w:rPr>
          <w:rStyle w:val="CommentReference"/>
        </w:rPr>
        <w:annotationRef/>
      </w:r>
      <w:r>
        <w:t>Edit for KB comment</w:t>
      </w:r>
    </w:p>
  </w:comment>
  <w:comment w:id="152" w:author="Rachel Hemphill" w:date="2025-04-11T07:18:00Z" w:initials="RH">
    <w:p w14:paraId="555576FD" w14:textId="77777777" w:rsidR="00614FF7" w:rsidRDefault="00614FF7" w:rsidP="00614FF7">
      <w:pPr>
        <w:pStyle w:val="CommentText"/>
      </w:pPr>
      <w:r>
        <w:rPr>
          <w:rStyle w:val="CommentReference"/>
        </w:rPr>
        <w:annotationRef/>
      </w:r>
      <w:r>
        <w:t>Edited for KB comment</w:t>
      </w:r>
    </w:p>
  </w:comment>
  <w:comment w:id="182" w:author="Rachel Hemphill" w:date="2025-04-11T08:44:00Z" w:initials="RH">
    <w:p w14:paraId="5DD92D9D" w14:textId="77777777" w:rsidR="00711676" w:rsidRDefault="00711676" w:rsidP="00711676">
      <w:pPr>
        <w:pStyle w:val="CommentText"/>
      </w:pPr>
      <w:r>
        <w:rPr>
          <w:rStyle w:val="CommentReference"/>
        </w:rPr>
        <w:annotationRef/>
      </w:r>
      <w:r>
        <w:t>Edited for KB comment</w:t>
      </w:r>
    </w:p>
  </w:comment>
  <w:comment w:id="212" w:author="Rachel Hemphill" w:date="2025-04-11T07:42:00Z" w:initials="RH">
    <w:p w14:paraId="1D44961B" w14:textId="77777777" w:rsidR="00333DF3" w:rsidRDefault="00333DF3" w:rsidP="00333DF3">
      <w:pPr>
        <w:pStyle w:val="CommentText"/>
      </w:pPr>
      <w:r>
        <w:rPr>
          <w:rStyle w:val="CommentReference"/>
        </w:rPr>
        <w:annotationRef/>
      </w:r>
      <w:r>
        <w:t>Editing parenthetical to be consistent with main statement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6D78A8" w15:done="0"/>
  <w15:commentEx w15:paraId="65F2DE53" w15:done="0"/>
  <w15:commentEx w15:paraId="1BDC9400" w15:done="0"/>
  <w15:commentEx w15:paraId="4A596281" w15:done="0"/>
  <w15:commentEx w15:paraId="56AD0E48" w15:done="0"/>
  <w15:commentEx w15:paraId="22334C69" w15:done="0"/>
  <w15:commentEx w15:paraId="555576FD" w15:done="0"/>
  <w15:commentEx w15:paraId="5DD92D9D" w15:done="0"/>
  <w15:commentEx w15:paraId="1D44961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F1F0655" w16cex:dateUtc="2025-04-11T11:57:00Z"/>
  <w16cex:commentExtensible w16cex:durableId="0C78C377" w16cex:dateUtc="2025-04-11T11:53:00Z"/>
  <w16cex:commentExtensible w16cex:durableId="0A7785C4" w16cex:dateUtc="2025-04-11T12:25:00Z"/>
  <w16cex:commentExtensible w16cex:durableId="1799C16F" w16cex:dateUtc="2025-04-11T12:07:00Z"/>
  <w16cex:commentExtensible w16cex:durableId="6EE02BAE" w16cex:dateUtc="2025-04-11T11:56:00Z"/>
  <w16cex:commentExtensible w16cex:durableId="038B6E1A" w16cex:dateUtc="2025-04-11T12:13:00Z"/>
  <w16cex:commentExtensible w16cex:durableId="6FD1DE7F" w16cex:dateUtc="2025-04-11T12:18:00Z"/>
  <w16cex:commentExtensible w16cex:durableId="05537842" w16cex:dateUtc="2025-04-11T13:44:00Z"/>
  <w16cex:commentExtensible w16cex:durableId="7396B88D" w16cex:dateUtc="2025-04-11T12: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6D78A8" w16cid:durableId="4F1F0655"/>
  <w16cid:commentId w16cid:paraId="65F2DE53" w16cid:durableId="0C78C377"/>
  <w16cid:commentId w16cid:paraId="1BDC9400" w16cid:durableId="0A7785C4"/>
  <w16cid:commentId w16cid:paraId="4A596281" w16cid:durableId="1799C16F"/>
  <w16cid:commentId w16cid:paraId="56AD0E48" w16cid:durableId="6EE02BAE"/>
  <w16cid:commentId w16cid:paraId="22334C69" w16cid:durableId="038B6E1A"/>
  <w16cid:commentId w16cid:paraId="555576FD" w16cid:durableId="6FD1DE7F"/>
  <w16cid:commentId w16cid:paraId="5DD92D9D" w16cid:durableId="05537842"/>
  <w16cid:commentId w16cid:paraId="1D44961B" w16cid:durableId="7396B8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0B314" w14:textId="77777777" w:rsidR="00645213" w:rsidRDefault="00645213">
      <w:r>
        <w:separator/>
      </w:r>
    </w:p>
  </w:endnote>
  <w:endnote w:type="continuationSeparator" w:id="0">
    <w:p w14:paraId="589549FA" w14:textId="77777777" w:rsidR="00645213" w:rsidRDefault="00645213">
      <w:r>
        <w:continuationSeparator/>
      </w:r>
    </w:p>
  </w:endnote>
  <w:endnote w:type="continuationNotice" w:id="1">
    <w:p w14:paraId="33175BA6" w14:textId="77777777" w:rsidR="00645213" w:rsidRDefault="006452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E8F5E" w14:textId="77777777" w:rsidR="00076D4D" w:rsidRDefault="00E01944">
    <w:pPr>
      <w:pStyle w:val="BodyText"/>
      <w:spacing w:line="14" w:lineRule="auto"/>
      <w:ind w:left="0" w:firstLine="0"/>
      <w:rPr>
        <w:sz w:val="20"/>
      </w:rPr>
    </w:pPr>
    <w:r>
      <w:rPr>
        <w:noProof/>
      </w:rPr>
      <mc:AlternateContent>
        <mc:Choice Requires="wps">
          <w:drawing>
            <wp:anchor distT="0" distB="0" distL="0" distR="0" simplePos="0" relativeHeight="251660288" behindDoc="1" locked="0" layoutInCell="1" allowOverlap="1" wp14:anchorId="41EE42DA" wp14:editId="6C877BE3">
              <wp:simplePos x="0" y="0"/>
              <wp:positionH relativeFrom="page">
                <wp:posOffset>1051356</wp:posOffset>
              </wp:positionH>
              <wp:positionV relativeFrom="page">
                <wp:posOffset>9352229</wp:posOffset>
              </wp:positionV>
              <wp:extent cx="5682615"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82615" cy="152400"/>
                      </a:xfrm>
                      <a:prstGeom prst="rect">
                        <a:avLst/>
                      </a:prstGeom>
                    </wps:spPr>
                    <wps:txbx>
                      <w:txbxContent>
                        <w:p w14:paraId="24A89360" w14:textId="77777777" w:rsidR="00076D4D" w:rsidRDefault="00E01944">
                          <w:pPr>
                            <w:spacing w:before="12"/>
                            <w:ind w:left="20"/>
                            <w:rPr>
                              <w:sz w:val="18"/>
                            </w:rPr>
                          </w:pPr>
                          <w:r>
                            <w:rPr>
                              <w:sz w:val="18"/>
                            </w:rPr>
                            <w:t>1850</w:t>
                          </w:r>
                          <w:r>
                            <w:rPr>
                              <w:spacing w:val="-2"/>
                              <w:sz w:val="18"/>
                            </w:rPr>
                            <w:t xml:space="preserve"> </w:t>
                          </w:r>
                          <w:r>
                            <w:rPr>
                              <w:sz w:val="18"/>
                            </w:rPr>
                            <w:t>M</w:t>
                          </w:r>
                          <w:r>
                            <w:rPr>
                              <w:spacing w:val="-1"/>
                              <w:sz w:val="18"/>
                            </w:rPr>
                            <w:t xml:space="preserve"> </w:t>
                          </w:r>
                          <w:r>
                            <w:rPr>
                              <w:sz w:val="18"/>
                            </w:rPr>
                            <w:t>Street</w:t>
                          </w:r>
                          <w:r>
                            <w:rPr>
                              <w:spacing w:val="-1"/>
                              <w:sz w:val="18"/>
                            </w:rPr>
                            <w:t xml:space="preserve"> </w:t>
                          </w:r>
                          <w:r>
                            <w:rPr>
                              <w:sz w:val="18"/>
                            </w:rPr>
                            <w:t>NW</w:t>
                          </w:r>
                          <w:r>
                            <w:rPr>
                              <w:spacing w:val="-2"/>
                              <w:sz w:val="18"/>
                            </w:rPr>
                            <w:t xml:space="preserve"> </w:t>
                          </w:r>
                          <w:r>
                            <w:rPr>
                              <w:sz w:val="18"/>
                            </w:rPr>
                            <w:t>Suite</w:t>
                          </w:r>
                          <w:r>
                            <w:rPr>
                              <w:spacing w:val="-4"/>
                              <w:sz w:val="18"/>
                            </w:rPr>
                            <w:t xml:space="preserve"> </w:t>
                          </w:r>
                          <w:r>
                            <w:rPr>
                              <w:sz w:val="18"/>
                            </w:rPr>
                            <w:t>300 Washington, DC</w:t>
                          </w:r>
                          <w:r>
                            <w:rPr>
                              <w:spacing w:val="-4"/>
                              <w:sz w:val="18"/>
                            </w:rPr>
                            <w:t xml:space="preserve"> </w:t>
                          </w:r>
                          <w:r>
                            <w:rPr>
                              <w:sz w:val="18"/>
                            </w:rPr>
                            <w:t>20036</w:t>
                          </w:r>
                          <w:r>
                            <w:rPr>
                              <w:spacing w:val="51"/>
                              <w:sz w:val="18"/>
                            </w:rPr>
                            <w:t xml:space="preserve"> </w:t>
                          </w:r>
                          <w:r>
                            <w:rPr>
                              <w:sz w:val="18"/>
                            </w:rPr>
                            <w:t>|</w:t>
                          </w:r>
                          <w:r>
                            <w:rPr>
                              <w:spacing w:val="41"/>
                              <w:sz w:val="18"/>
                            </w:rPr>
                            <w:t xml:space="preserve"> </w:t>
                          </w:r>
                          <w:r>
                            <w:rPr>
                              <w:sz w:val="18"/>
                            </w:rPr>
                            <w:t>Telephone</w:t>
                          </w:r>
                          <w:r>
                            <w:rPr>
                              <w:spacing w:val="-3"/>
                              <w:sz w:val="18"/>
                            </w:rPr>
                            <w:t xml:space="preserve"> </w:t>
                          </w:r>
                          <w:r>
                            <w:rPr>
                              <w:sz w:val="18"/>
                            </w:rPr>
                            <w:t>202-223-8196</w:t>
                          </w:r>
                          <w:r>
                            <w:rPr>
                              <w:spacing w:val="43"/>
                              <w:sz w:val="18"/>
                            </w:rPr>
                            <w:t xml:space="preserve"> </w:t>
                          </w:r>
                          <w:r>
                            <w:rPr>
                              <w:sz w:val="18"/>
                            </w:rPr>
                            <w:t>|</w:t>
                          </w:r>
                          <w:r>
                            <w:rPr>
                              <w:spacing w:val="43"/>
                              <w:sz w:val="18"/>
                            </w:rPr>
                            <w:t xml:space="preserve"> </w:t>
                          </w:r>
                          <w:r>
                            <w:rPr>
                              <w:sz w:val="18"/>
                            </w:rPr>
                            <w:t>Facsimile</w:t>
                          </w:r>
                          <w:r>
                            <w:rPr>
                              <w:spacing w:val="-2"/>
                              <w:sz w:val="18"/>
                            </w:rPr>
                            <w:t xml:space="preserve"> </w:t>
                          </w:r>
                          <w:r>
                            <w:rPr>
                              <w:sz w:val="18"/>
                            </w:rPr>
                            <w:t>202-872-1948</w:t>
                          </w:r>
                          <w:r>
                            <w:rPr>
                              <w:spacing w:val="44"/>
                              <w:sz w:val="18"/>
                            </w:rPr>
                            <w:t xml:space="preserve"> </w:t>
                          </w:r>
                          <w:r>
                            <w:rPr>
                              <w:sz w:val="18"/>
                            </w:rPr>
                            <w:t>|</w:t>
                          </w:r>
                          <w:r>
                            <w:rPr>
                              <w:spacing w:val="42"/>
                              <w:sz w:val="18"/>
                            </w:rPr>
                            <w:t xml:space="preserve"> </w:t>
                          </w:r>
                          <w:r>
                            <w:rPr>
                              <w:spacing w:val="-2"/>
                              <w:sz w:val="18"/>
                            </w:rPr>
                            <w:t>actuary.org</w:t>
                          </w:r>
                        </w:p>
                      </w:txbxContent>
                    </wps:txbx>
                    <wps:bodyPr wrap="square" lIns="0" tIns="0" rIns="0" bIns="0" rtlCol="0">
                      <a:noAutofit/>
                    </wps:bodyPr>
                  </wps:wsp>
                </a:graphicData>
              </a:graphic>
            </wp:anchor>
          </w:drawing>
        </mc:Choice>
        <mc:Fallback>
          <w:pict>
            <v:shapetype w14:anchorId="41EE42DA" id="_x0000_t202" coordsize="21600,21600" o:spt="202" path="m,l,21600r21600,l21600,xe">
              <v:stroke joinstyle="miter"/>
              <v:path gradientshapeok="t" o:connecttype="rect"/>
            </v:shapetype>
            <v:shape id="Textbox 1" o:spid="_x0000_s1026" type="#_x0000_t202" style="position:absolute;margin-left:82.8pt;margin-top:736.4pt;width:447.45pt;height:12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" filled="f" stroked="f">
              <v:textbox inset="0,0,0,0">
                <w:txbxContent>
                  <w:p w14:paraId="24A89360" w14:textId="77777777" w:rsidR="00076D4D" w:rsidRDefault="00E01944">
                    <w:pPr>
                      <w:spacing w:before="12"/>
                      <w:ind w:left="20"/>
                      <w:rPr>
                        <w:sz w:val="18"/>
                      </w:rPr>
                    </w:pPr>
                    <w:r>
                      <w:rPr>
                        <w:sz w:val="18"/>
                      </w:rPr>
                      <w:t>1850</w:t>
                    </w:r>
                    <w:r>
                      <w:rPr>
                        <w:spacing w:val="-2"/>
                        <w:sz w:val="18"/>
                      </w:rPr>
                      <w:t xml:space="preserve"> </w:t>
                    </w:r>
                    <w:r>
                      <w:rPr>
                        <w:sz w:val="18"/>
                      </w:rPr>
                      <w:t>M</w:t>
                    </w:r>
                    <w:r>
                      <w:rPr>
                        <w:spacing w:val="-1"/>
                        <w:sz w:val="18"/>
                      </w:rPr>
                      <w:t xml:space="preserve"> </w:t>
                    </w:r>
                    <w:r>
                      <w:rPr>
                        <w:sz w:val="18"/>
                      </w:rPr>
                      <w:t>Street</w:t>
                    </w:r>
                    <w:r>
                      <w:rPr>
                        <w:spacing w:val="-1"/>
                        <w:sz w:val="18"/>
                      </w:rPr>
                      <w:t xml:space="preserve"> </w:t>
                    </w:r>
                    <w:r>
                      <w:rPr>
                        <w:sz w:val="18"/>
                      </w:rPr>
                      <w:t>NW</w:t>
                    </w:r>
                    <w:r>
                      <w:rPr>
                        <w:spacing w:val="-2"/>
                        <w:sz w:val="18"/>
                      </w:rPr>
                      <w:t xml:space="preserve"> </w:t>
                    </w:r>
                    <w:r>
                      <w:rPr>
                        <w:sz w:val="18"/>
                      </w:rPr>
                      <w:t>Suite</w:t>
                    </w:r>
                    <w:r>
                      <w:rPr>
                        <w:spacing w:val="-4"/>
                        <w:sz w:val="18"/>
                      </w:rPr>
                      <w:t xml:space="preserve"> </w:t>
                    </w:r>
                    <w:r>
                      <w:rPr>
                        <w:sz w:val="18"/>
                      </w:rPr>
                      <w:t>300 Washington, DC</w:t>
                    </w:r>
                    <w:r>
                      <w:rPr>
                        <w:spacing w:val="-4"/>
                        <w:sz w:val="18"/>
                      </w:rPr>
                      <w:t xml:space="preserve"> </w:t>
                    </w:r>
                    <w:r>
                      <w:rPr>
                        <w:sz w:val="18"/>
                      </w:rPr>
                      <w:t>20036</w:t>
                    </w:r>
                    <w:r>
                      <w:rPr>
                        <w:spacing w:val="51"/>
                        <w:sz w:val="18"/>
                      </w:rPr>
                      <w:t xml:space="preserve"> </w:t>
                    </w:r>
                    <w:r>
                      <w:rPr>
                        <w:sz w:val="18"/>
                      </w:rPr>
                      <w:t>|</w:t>
                    </w:r>
                    <w:r>
                      <w:rPr>
                        <w:spacing w:val="41"/>
                        <w:sz w:val="18"/>
                      </w:rPr>
                      <w:t xml:space="preserve"> </w:t>
                    </w:r>
                    <w:r>
                      <w:rPr>
                        <w:sz w:val="18"/>
                      </w:rPr>
                      <w:t>Telephone</w:t>
                    </w:r>
                    <w:r>
                      <w:rPr>
                        <w:spacing w:val="-3"/>
                        <w:sz w:val="18"/>
                      </w:rPr>
                      <w:t xml:space="preserve"> </w:t>
                    </w:r>
                    <w:r>
                      <w:rPr>
                        <w:sz w:val="18"/>
                      </w:rPr>
                      <w:t>202-223-8196</w:t>
                    </w:r>
                    <w:r>
                      <w:rPr>
                        <w:spacing w:val="43"/>
                        <w:sz w:val="18"/>
                      </w:rPr>
                      <w:t xml:space="preserve"> </w:t>
                    </w:r>
                    <w:r>
                      <w:rPr>
                        <w:sz w:val="18"/>
                      </w:rPr>
                      <w:t>|</w:t>
                    </w:r>
                    <w:r>
                      <w:rPr>
                        <w:spacing w:val="43"/>
                        <w:sz w:val="18"/>
                      </w:rPr>
                      <w:t xml:space="preserve"> </w:t>
                    </w:r>
                    <w:r>
                      <w:rPr>
                        <w:sz w:val="18"/>
                      </w:rPr>
                      <w:t>Facsimile</w:t>
                    </w:r>
                    <w:r>
                      <w:rPr>
                        <w:spacing w:val="-2"/>
                        <w:sz w:val="18"/>
                      </w:rPr>
                      <w:t xml:space="preserve"> </w:t>
                    </w:r>
                    <w:r>
                      <w:rPr>
                        <w:sz w:val="18"/>
                      </w:rPr>
                      <w:t>202-872-1948</w:t>
                    </w:r>
                    <w:r>
                      <w:rPr>
                        <w:spacing w:val="44"/>
                        <w:sz w:val="18"/>
                      </w:rPr>
                      <w:t xml:space="preserve"> </w:t>
                    </w:r>
                    <w:r>
                      <w:rPr>
                        <w:sz w:val="18"/>
                      </w:rPr>
                      <w:t>|</w:t>
                    </w:r>
                    <w:r>
                      <w:rPr>
                        <w:spacing w:val="42"/>
                        <w:sz w:val="18"/>
                      </w:rPr>
                      <w:t xml:space="preserve"> </w:t>
                    </w:r>
                    <w:r>
                      <w:rPr>
                        <w:spacing w:val="-2"/>
                        <w:sz w:val="18"/>
                      </w:rPr>
                      <w:t>actuary.org</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64807" w14:textId="77777777" w:rsidR="00645213" w:rsidRDefault="00645213">
      <w:r>
        <w:separator/>
      </w:r>
    </w:p>
  </w:footnote>
  <w:footnote w:type="continuationSeparator" w:id="0">
    <w:p w14:paraId="312E8D23" w14:textId="77777777" w:rsidR="00645213" w:rsidRDefault="00645213">
      <w:r>
        <w:continuationSeparator/>
      </w:r>
    </w:p>
  </w:footnote>
  <w:footnote w:type="continuationNotice" w:id="1">
    <w:p w14:paraId="4A783978" w14:textId="77777777" w:rsidR="00645213" w:rsidRDefault="00645213"/>
  </w:footnote>
  <w:footnote w:id="2">
    <w:p w14:paraId="50257483" w14:textId="5964E325" w:rsidR="00623E17" w:rsidRDefault="00623E17">
      <w:pPr>
        <w:pStyle w:val="FootnoteText"/>
      </w:pPr>
      <w:ins w:id="198" w:author="Geralyn Trujillo" w:date="2025-02-06T17:29:00Z" w16du:dateUtc="2025-02-06T22:29:00Z">
        <w:r>
          <w:rPr>
            <w:rStyle w:val="FootnoteReference"/>
          </w:rPr>
          <w:footnoteRef/>
        </w:r>
        <w:r>
          <w:t xml:space="preserve"> </w:t>
        </w:r>
      </w:ins>
      <w:ins w:id="199" w:author="Geralyn Trujillo" w:date="2025-02-12T09:48:00Z" w16du:dateUtc="2025-02-12T14:48:00Z">
        <w:r w:rsidR="0035786F">
          <w:t>L</w:t>
        </w:r>
      </w:ins>
      <w:ins w:id="200" w:author="Geralyn Trujillo" w:date="2025-02-06T17:29:00Z" w16du:dateUtc="2025-02-06T22:29:00Z">
        <w:r>
          <w:t>on</w:t>
        </w:r>
      </w:ins>
      <w:ins w:id="201" w:author="Geralyn Trujillo" w:date="2025-02-06T17:30:00Z" w16du:dateUtc="2025-02-06T22:30:00Z">
        <w:r>
          <w:t>g-term care</w:t>
        </w:r>
      </w:ins>
      <w:ins w:id="202" w:author="Geralyn Trujillo" w:date="2025-02-12T09:47:00Z" w16du:dateUtc="2025-02-12T14:47:00Z">
        <w:r w:rsidR="00662B8E">
          <w:t xml:space="preserve"> insurance</w:t>
        </w:r>
      </w:ins>
      <w:ins w:id="203" w:author="Geralyn Trujillo" w:date="2025-02-12T09:48:00Z" w16du:dateUtc="2025-02-12T14:48:00Z">
        <w:r w:rsidR="00EA14D6">
          <w:t>, disability insurance, and other health insurance exposures</w:t>
        </w:r>
      </w:ins>
      <w:ins w:id="204" w:author="Geralyn Trujillo" w:date="2025-02-06T17:30:00Z" w16du:dateUtc="2025-02-06T22:30:00Z">
        <w:r w:rsidR="00A306C9">
          <w:t xml:space="preserve"> should be included in the life appointed actuary knowledge statements </w:t>
        </w:r>
      </w:ins>
      <w:ins w:id="205" w:author="Geralyn Trujillo" w:date="2025-02-11T18:22:00Z" w16du:dateUtc="2025-02-11T23:22:00Z">
        <w:r w:rsidR="00F00E96">
          <w:t>were</w:t>
        </w:r>
      </w:ins>
      <w:ins w:id="206" w:author="Geralyn Trujillo" w:date="2025-02-06T17:30:00Z" w16du:dateUtc="2025-02-06T22:30:00Z">
        <w:r w:rsidR="00A306C9">
          <w:t xml:space="preserve"> it not incorporated into the health appointed actuary knowledge statements</w:t>
        </w:r>
        <w:r w:rsidR="0041004E">
          <w:t xml:space="preserve">, which are in development with the NAIC’s Health (B) Actuarial Task Force. LATF will also </w:t>
        </w:r>
      </w:ins>
      <w:ins w:id="207" w:author="Geralyn Trujillo" w:date="2025-02-06T17:31:00Z" w16du:dateUtc="2025-02-06T22:31:00Z">
        <w:r w:rsidR="0041004E">
          <w:t xml:space="preserve">consider any other coverages </w:t>
        </w:r>
        <w:r w:rsidR="00B64F37">
          <w:t>removed from the health appointed actuary knowledge statements that would be appropriate for life appointed actuaries.</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F39A6"/>
    <w:multiLevelType w:val="hybridMultilevel"/>
    <w:tmpl w:val="85E89270"/>
    <w:lvl w:ilvl="0" w:tplc="5964D3EE">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D7F80022">
      <w:start w:val="1"/>
      <w:numFmt w:val="decimal"/>
      <w:lvlText w:val="%2."/>
      <w:lvlJc w:val="left"/>
      <w:pPr>
        <w:ind w:left="1800" w:hanging="420"/>
      </w:pPr>
      <w:rPr>
        <w:rFonts w:ascii="Times New Roman" w:eastAsia="Times New Roman" w:hAnsi="Times New Roman" w:cs="Times New Roman" w:hint="default"/>
        <w:b w:val="0"/>
        <w:bCs w:val="0"/>
        <w:i w:val="0"/>
        <w:iCs w:val="0"/>
        <w:spacing w:val="0"/>
        <w:w w:val="100"/>
        <w:sz w:val="24"/>
        <w:szCs w:val="24"/>
        <w:lang w:val="en-US" w:eastAsia="en-US" w:bidi="ar-SA"/>
      </w:rPr>
    </w:lvl>
    <w:lvl w:ilvl="2" w:tplc="82821412">
      <w:start w:val="1"/>
      <w:numFmt w:val="lowerRoman"/>
      <w:lvlText w:val="%3."/>
      <w:lvlJc w:val="left"/>
      <w:pPr>
        <w:ind w:left="2521"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tplc="70E0D2CE">
      <w:numFmt w:val="bullet"/>
      <w:lvlText w:val="•"/>
      <w:lvlJc w:val="left"/>
      <w:pPr>
        <w:ind w:left="3435" w:hanging="488"/>
      </w:pPr>
      <w:rPr>
        <w:rFonts w:hint="default"/>
        <w:lang w:val="en-US" w:eastAsia="en-US" w:bidi="ar-SA"/>
      </w:rPr>
    </w:lvl>
    <w:lvl w:ilvl="4" w:tplc="BC2A0750">
      <w:numFmt w:val="bullet"/>
      <w:lvlText w:val="•"/>
      <w:lvlJc w:val="left"/>
      <w:pPr>
        <w:ind w:left="4350" w:hanging="488"/>
      </w:pPr>
      <w:rPr>
        <w:rFonts w:hint="default"/>
        <w:lang w:val="en-US" w:eastAsia="en-US" w:bidi="ar-SA"/>
      </w:rPr>
    </w:lvl>
    <w:lvl w:ilvl="5" w:tplc="D1E03012">
      <w:numFmt w:val="bullet"/>
      <w:lvlText w:val="•"/>
      <w:lvlJc w:val="left"/>
      <w:pPr>
        <w:ind w:left="5265" w:hanging="488"/>
      </w:pPr>
      <w:rPr>
        <w:rFonts w:hint="default"/>
        <w:lang w:val="en-US" w:eastAsia="en-US" w:bidi="ar-SA"/>
      </w:rPr>
    </w:lvl>
    <w:lvl w:ilvl="6" w:tplc="B094A1A2">
      <w:numFmt w:val="bullet"/>
      <w:lvlText w:val="•"/>
      <w:lvlJc w:val="left"/>
      <w:pPr>
        <w:ind w:left="6180" w:hanging="488"/>
      </w:pPr>
      <w:rPr>
        <w:rFonts w:hint="default"/>
        <w:lang w:val="en-US" w:eastAsia="en-US" w:bidi="ar-SA"/>
      </w:rPr>
    </w:lvl>
    <w:lvl w:ilvl="7" w:tplc="381AC2BE">
      <w:numFmt w:val="bullet"/>
      <w:lvlText w:val="•"/>
      <w:lvlJc w:val="left"/>
      <w:pPr>
        <w:ind w:left="7095" w:hanging="488"/>
      </w:pPr>
      <w:rPr>
        <w:rFonts w:hint="default"/>
        <w:lang w:val="en-US" w:eastAsia="en-US" w:bidi="ar-SA"/>
      </w:rPr>
    </w:lvl>
    <w:lvl w:ilvl="8" w:tplc="78CC88F2">
      <w:numFmt w:val="bullet"/>
      <w:lvlText w:val="•"/>
      <w:lvlJc w:val="left"/>
      <w:pPr>
        <w:ind w:left="8010" w:hanging="488"/>
      </w:pPr>
      <w:rPr>
        <w:rFonts w:hint="default"/>
        <w:lang w:val="en-US" w:eastAsia="en-US" w:bidi="ar-SA"/>
      </w:rPr>
    </w:lvl>
  </w:abstractNum>
  <w:abstractNum w:abstractNumId="1" w15:restartNumberingAfterBreak="0">
    <w:nsid w:val="1FD4365D"/>
    <w:multiLevelType w:val="hybridMultilevel"/>
    <w:tmpl w:val="B2BEB9F6"/>
    <w:lvl w:ilvl="0" w:tplc="8730E4D6">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1" w:tplc="856CEA36">
      <w:numFmt w:val="bullet"/>
      <w:lvlText w:val="•"/>
      <w:lvlJc w:val="left"/>
      <w:pPr>
        <w:ind w:left="1696" w:hanging="360"/>
      </w:pPr>
      <w:rPr>
        <w:rFonts w:hint="default"/>
        <w:lang w:val="en-US" w:eastAsia="en-US" w:bidi="ar-SA"/>
      </w:rPr>
    </w:lvl>
    <w:lvl w:ilvl="2" w:tplc="D3AC1962">
      <w:numFmt w:val="bullet"/>
      <w:lvlText w:val="•"/>
      <w:lvlJc w:val="left"/>
      <w:pPr>
        <w:ind w:left="2572" w:hanging="360"/>
      </w:pPr>
      <w:rPr>
        <w:rFonts w:hint="default"/>
        <w:lang w:val="en-US" w:eastAsia="en-US" w:bidi="ar-SA"/>
      </w:rPr>
    </w:lvl>
    <w:lvl w:ilvl="3" w:tplc="49887EDE">
      <w:numFmt w:val="bullet"/>
      <w:lvlText w:val="•"/>
      <w:lvlJc w:val="left"/>
      <w:pPr>
        <w:ind w:left="3448" w:hanging="360"/>
      </w:pPr>
      <w:rPr>
        <w:rFonts w:hint="default"/>
        <w:lang w:val="en-US" w:eastAsia="en-US" w:bidi="ar-SA"/>
      </w:rPr>
    </w:lvl>
    <w:lvl w:ilvl="4" w:tplc="78F00408">
      <w:numFmt w:val="bullet"/>
      <w:lvlText w:val="•"/>
      <w:lvlJc w:val="left"/>
      <w:pPr>
        <w:ind w:left="4324" w:hanging="360"/>
      </w:pPr>
      <w:rPr>
        <w:rFonts w:hint="default"/>
        <w:lang w:val="en-US" w:eastAsia="en-US" w:bidi="ar-SA"/>
      </w:rPr>
    </w:lvl>
    <w:lvl w:ilvl="5" w:tplc="EDBCDCAE">
      <w:numFmt w:val="bullet"/>
      <w:lvlText w:val="•"/>
      <w:lvlJc w:val="left"/>
      <w:pPr>
        <w:ind w:left="5200" w:hanging="360"/>
      </w:pPr>
      <w:rPr>
        <w:rFonts w:hint="default"/>
        <w:lang w:val="en-US" w:eastAsia="en-US" w:bidi="ar-SA"/>
      </w:rPr>
    </w:lvl>
    <w:lvl w:ilvl="6" w:tplc="90DE0814">
      <w:numFmt w:val="bullet"/>
      <w:lvlText w:val="•"/>
      <w:lvlJc w:val="left"/>
      <w:pPr>
        <w:ind w:left="6076" w:hanging="360"/>
      </w:pPr>
      <w:rPr>
        <w:rFonts w:hint="default"/>
        <w:lang w:val="en-US" w:eastAsia="en-US" w:bidi="ar-SA"/>
      </w:rPr>
    </w:lvl>
    <w:lvl w:ilvl="7" w:tplc="5A4EF2DC">
      <w:numFmt w:val="bullet"/>
      <w:lvlText w:val="•"/>
      <w:lvlJc w:val="left"/>
      <w:pPr>
        <w:ind w:left="6952" w:hanging="360"/>
      </w:pPr>
      <w:rPr>
        <w:rFonts w:hint="default"/>
        <w:lang w:val="en-US" w:eastAsia="en-US" w:bidi="ar-SA"/>
      </w:rPr>
    </w:lvl>
    <w:lvl w:ilvl="8" w:tplc="8682BBF8">
      <w:numFmt w:val="bullet"/>
      <w:lvlText w:val="•"/>
      <w:lvlJc w:val="left"/>
      <w:pPr>
        <w:ind w:left="7828" w:hanging="360"/>
      </w:pPr>
      <w:rPr>
        <w:rFonts w:hint="default"/>
        <w:lang w:val="en-US" w:eastAsia="en-US" w:bidi="ar-SA"/>
      </w:rPr>
    </w:lvl>
  </w:abstractNum>
  <w:abstractNum w:abstractNumId="2" w15:restartNumberingAfterBreak="0">
    <w:nsid w:val="238F672A"/>
    <w:multiLevelType w:val="hybridMultilevel"/>
    <w:tmpl w:val="BA0AA82A"/>
    <w:lvl w:ilvl="0" w:tplc="FFFFFFFF">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04090003">
      <w:start w:val="1"/>
      <w:numFmt w:val="bullet"/>
      <w:lvlText w:val="o"/>
      <w:lvlJc w:val="left"/>
      <w:pPr>
        <w:ind w:left="1740" w:hanging="360"/>
      </w:pPr>
      <w:rPr>
        <w:rFonts w:ascii="Courier New" w:hAnsi="Courier New" w:cs="Courier New" w:hint="default"/>
      </w:rPr>
    </w:lvl>
    <w:lvl w:ilvl="2" w:tplc="FFFFFFFF">
      <w:start w:val="1"/>
      <w:numFmt w:val="lowerRoman"/>
      <w:lvlText w:val="%3."/>
      <w:lvlJc w:val="left"/>
      <w:pPr>
        <w:ind w:left="2521"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tplc="FFFFFFFF">
      <w:numFmt w:val="bullet"/>
      <w:lvlText w:val="•"/>
      <w:lvlJc w:val="left"/>
      <w:pPr>
        <w:ind w:left="3435" w:hanging="488"/>
      </w:pPr>
      <w:rPr>
        <w:rFonts w:hint="default"/>
        <w:lang w:val="en-US" w:eastAsia="en-US" w:bidi="ar-SA"/>
      </w:rPr>
    </w:lvl>
    <w:lvl w:ilvl="4" w:tplc="FFFFFFFF">
      <w:numFmt w:val="bullet"/>
      <w:lvlText w:val="•"/>
      <w:lvlJc w:val="left"/>
      <w:pPr>
        <w:ind w:left="4350" w:hanging="488"/>
      </w:pPr>
      <w:rPr>
        <w:rFonts w:hint="default"/>
        <w:lang w:val="en-US" w:eastAsia="en-US" w:bidi="ar-SA"/>
      </w:rPr>
    </w:lvl>
    <w:lvl w:ilvl="5" w:tplc="FFFFFFFF">
      <w:numFmt w:val="bullet"/>
      <w:lvlText w:val="•"/>
      <w:lvlJc w:val="left"/>
      <w:pPr>
        <w:ind w:left="5265" w:hanging="488"/>
      </w:pPr>
      <w:rPr>
        <w:rFonts w:hint="default"/>
        <w:lang w:val="en-US" w:eastAsia="en-US" w:bidi="ar-SA"/>
      </w:rPr>
    </w:lvl>
    <w:lvl w:ilvl="6" w:tplc="FFFFFFFF">
      <w:numFmt w:val="bullet"/>
      <w:lvlText w:val="•"/>
      <w:lvlJc w:val="left"/>
      <w:pPr>
        <w:ind w:left="6180" w:hanging="488"/>
      </w:pPr>
      <w:rPr>
        <w:rFonts w:hint="default"/>
        <w:lang w:val="en-US" w:eastAsia="en-US" w:bidi="ar-SA"/>
      </w:rPr>
    </w:lvl>
    <w:lvl w:ilvl="7" w:tplc="FFFFFFFF">
      <w:numFmt w:val="bullet"/>
      <w:lvlText w:val="•"/>
      <w:lvlJc w:val="left"/>
      <w:pPr>
        <w:ind w:left="7095" w:hanging="488"/>
      </w:pPr>
      <w:rPr>
        <w:rFonts w:hint="default"/>
        <w:lang w:val="en-US" w:eastAsia="en-US" w:bidi="ar-SA"/>
      </w:rPr>
    </w:lvl>
    <w:lvl w:ilvl="8" w:tplc="FFFFFFFF">
      <w:numFmt w:val="bullet"/>
      <w:lvlText w:val="•"/>
      <w:lvlJc w:val="left"/>
      <w:pPr>
        <w:ind w:left="8010" w:hanging="488"/>
      </w:pPr>
      <w:rPr>
        <w:rFonts w:hint="default"/>
        <w:lang w:val="en-US" w:eastAsia="en-US" w:bidi="ar-SA"/>
      </w:rPr>
    </w:lvl>
  </w:abstractNum>
  <w:abstractNum w:abstractNumId="3" w15:restartNumberingAfterBreak="0">
    <w:nsid w:val="27617BD4"/>
    <w:multiLevelType w:val="hybridMultilevel"/>
    <w:tmpl w:val="AEF69A7E"/>
    <w:lvl w:ilvl="0" w:tplc="76645380">
      <w:start w:val="1"/>
      <w:numFmt w:val="decimal"/>
      <w:lvlText w:val="%1."/>
      <w:lvlJc w:val="left"/>
      <w:pPr>
        <w:ind w:left="8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BDC6030A">
      <w:numFmt w:val="bullet"/>
      <w:lvlText w:val="•"/>
      <w:lvlJc w:val="left"/>
      <w:pPr>
        <w:ind w:left="1696" w:hanging="360"/>
      </w:pPr>
      <w:rPr>
        <w:rFonts w:hint="default"/>
        <w:lang w:val="en-US" w:eastAsia="en-US" w:bidi="ar-SA"/>
      </w:rPr>
    </w:lvl>
    <w:lvl w:ilvl="2" w:tplc="15549158">
      <w:numFmt w:val="bullet"/>
      <w:lvlText w:val="•"/>
      <w:lvlJc w:val="left"/>
      <w:pPr>
        <w:ind w:left="2572" w:hanging="360"/>
      </w:pPr>
      <w:rPr>
        <w:rFonts w:hint="default"/>
        <w:lang w:val="en-US" w:eastAsia="en-US" w:bidi="ar-SA"/>
      </w:rPr>
    </w:lvl>
    <w:lvl w:ilvl="3" w:tplc="5EAECDB0">
      <w:numFmt w:val="bullet"/>
      <w:lvlText w:val="•"/>
      <w:lvlJc w:val="left"/>
      <w:pPr>
        <w:ind w:left="3448" w:hanging="360"/>
      </w:pPr>
      <w:rPr>
        <w:rFonts w:hint="default"/>
        <w:lang w:val="en-US" w:eastAsia="en-US" w:bidi="ar-SA"/>
      </w:rPr>
    </w:lvl>
    <w:lvl w:ilvl="4" w:tplc="81B0A3C6">
      <w:numFmt w:val="bullet"/>
      <w:lvlText w:val="•"/>
      <w:lvlJc w:val="left"/>
      <w:pPr>
        <w:ind w:left="4324" w:hanging="360"/>
      </w:pPr>
      <w:rPr>
        <w:rFonts w:hint="default"/>
        <w:lang w:val="en-US" w:eastAsia="en-US" w:bidi="ar-SA"/>
      </w:rPr>
    </w:lvl>
    <w:lvl w:ilvl="5" w:tplc="7BA02CCC">
      <w:numFmt w:val="bullet"/>
      <w:lvlText w:val="•"/>
      <w:lvlJc w:val="left"/>
      <w:pPr>
        <w:ind w:left="5200" w:hanging="360"/>
      </w:pPr>
      <w:rPr>
        <w:rFonts w:hint="default"/>
        <w:lang w:val="en-US" w:eastAsia="en-US" w:bidi="ar-SA"/>
      </w:rPr>
    </w:lvl>
    <w:lvl w:ilvl="6" w:tplc="DBC01500">
      <w:numFmt w:val="bullet"/>
      <w:lvlText w:val="•"/>
      <w:lvlJc w:val="left"/>
      <w:pPr>
        <w:ind w:left="6076" w:hanging="360"/>
      </w:pPr>
      <w:rPr>
        <w:rFonts w:hint="default"/>
        <w:lang w:val="en-US" w:eastAsia="en-US" w:bidi="ar-SA"/>
      </w:rPr>
    </w:lvl>
    <w:lvl w:ilvl="7" w:tplc="F08238DE">
      <w:numFmt w:val="bullet"/>
      <w:lvlText w:val="•"/>
      <w:lvlJc w:val="left"/>
      <w:pPr>
        <w:ind w:left="6952" w:hanging="360"/>
      </w:pPr>
      <w:rPr>
        <w:rFonts w:hint="default"/>
        <w:lang w:val="en-US" w:eastAsia="en-US" w:bidi="ar-SA"/>
      </w:rPr>
    </w:lvl>
    <w:lvl w:ilvl="8" w:tplc="08FAA768">
      <w:numFmt w:val="bullet"/>
      <w:lvlText w:val="•"/>
      <w:lvlJc w:val="left"/>
      <w:pPr>
        <w:ind w:left="7828" w:hanging="360"/>
      </w:pPr>
      <w:rPr>
        <w:rFonts w:hint="default"/>
        <w:lang w:val="en-US" w:eastAsia="en-US" w:bidi="ar-SA"/>
      </w:rPr>
    </w:lvl>
  </w:abstractNum>
  <w:abstractNum w:abstractNumId="4" w15:restartNumberingAfterBreak="0">
    <w:nsid w:val="28224E2C"/>
    <w:multiLevelType w:val="hybridMultilevel"/>
    <w:tmpl w:val="679AFA90"/>
    <w:lvl w:ilvl="0" w:tplc="17568C9C">
      <w:start w:val="1"/>
      <w:numFmt w:val="decimal"/>
      <w:lvlText w:val="%1."/>
      <w:lvlJc w:val="left"/>
      <w:pPr>
        <w:ind w:left="8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ACD62C94">
      <w:start w:val="1"/>
      <w:numFmt w:val="lowerLetter"/>
      <w:lvlText w:val="%2."/>
      <w:lvlJc w:val="left"/>
      <w:pPr>
        <w:ind w:left="15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75B2BE2C">
      <w:start w:val="1"/>
      <w:numFmt w:val="lowerRoman"/>
      <w:lvlText w:val="%3."/>
      <w:lvlJc w:val="left"/>
      <w:pPr>
        <w:ind w:left="2261" w:hanging="308"/>
      </w:pPr>
      <w:rPr>
        <w:rFonts w:ascii="Times New Roman" w:eastAsia="Times New Roman" w:hAnsi="Times New Roman" w:cs="Times New Roman" w:hint="default"/>
        <w:b w:val="0"/>
        <w:bCs w:val="0"/>
        <w:i w:val="0"/>
        <w:iCs w:val="0"/>
        <w:spacing w:val="0"/>
        <w:w w:val="100"/>
        <w:sz w:val="24"/>
        <w:szCs w:val="24"/>
        <w:lang w:val="en-US" w:eastAsia="en-US" w:bidi="ar-SA"/>
      </w:rPr>
    </w:lvl>
    <w:lvl w:ilvl="3" w:tplc="48EE69BA">
      <w:numFmt w:val="bullet"/>
      <w:lvlText w:val="•"/>
      <w:lvlJc w:val="left"/>
      <w:pPr>
        <w:ind w:left="3175" w:hanging="308"/>
      </w:pPr>
      <w:rPr>
        <w:rFonts w:hint="default"/>
        <w:lang w:val="en-US" w:eastAsia="en-US" w:bidi="ar-SA"/>
      </w:rPr>
    </w:lvl>
    <w:lvl w:ilvl="4" w:tplc="661A5DE0">
      <w:numFmt w:val="bullet"/>
      <w:lvlText w:val="•"/>
      <w:lvlJc w:val="left"/>
      <w:pPr>
        <w:ind w:left="4090" w:hanging="308"/>
      </w:pPr>
      <w:rPr>
        <w:rFonts w:hint="default"/>
        <w:lang w:val="en-US" w:eastAsia="en-US" w:bidi="ar-SA"/>
      </w:rPr>
    </w:lvl>
    <w:lvl w:ilvl="5" w:tplc="B70A7FA6">
      <w:numFmt w:val="bullet"/>
      <w:lvlText w:val="•"/>
      <w:lvlJc w:val="left"/>
      <w:pPr>
        <w:ind w:left="5005" w:hanging="308"/>
      </w:pPr>
      <w:rPr>
        <w:rFonts w:hint="default"/>
        <w:lang w:val="en-US" w:eastAsia="en-US" w:bidi="ar-SA"/>
      </w:rPr>
    </w:lvl>
    <w:lvl w:ilvl="6" w:tplc="8242C2F2">
      <w:numFmt w:val="bullet"/>
      <w:lvlText w:val="•"/>
      <w:lvlJc w:val="left"/>
      <w:pPr>
        <w:ind w:left="5920" w:hanging="308"/>
      </w:pPr>
      <w:rPr>
        <w:rFonts w:hint="default"/>
        <w:lang w:val="en-US" w:eastAsia="en-US" w:bidi="ar-SA"/>
      </w:rPr>
    </w:lvl>
    <w:lvl w:ilvl="7" w:tplc="6DCC9C90">
      <w:numFmt w:val="bullet"/>
      <w:lvlText w:val="•"/>
      <w:lvlJc w:val="left"/>
      <w:pPr>
        <w:ind w:left="6835" w:hanging="308"/>
      </w:pPr>
      <w:rPr>
        <w:rFonts w:hint="default"/>
        <w:lang w:val="en-US" w:eastAsia="en-US" w:bidi="ar-SA"/>
      </w:rPr>
    </w:lvl>
    <w:lvl w:ilvl="8" w:tplc="F034B638">
      <w:numFmt w:val="bullet"/>
      <w:lvlText w:val="•"/>
      <w:lvlJc w:val="left"/>
      <w:pPr>
        <w:ind w:left="7750" w:hanging="308"/>
      </w:pPr>
      <w:rPr>
        <w:rFonts w:hint="default"/>
        <w:lang w:val="en-US" w:eastAsia="en-US" w:bidi="ar-SA"/>
      </w:rPr>
    </w:lvl>
  </w:abstractNum>
  <w:abstractNum w:abstractNumId="5" w15:restartNumberingAfterBreak="0">
    <w:nsid w:val="42771BE7"/>
    <w:multiLevelType w:val="hybridMultilevel"/>
    <w:tmpl w:val="3F3C6900"/>
    <w:lvl w:ilvl="0" w:tplc="8862860A">
      <w:start w:val="1"/>
      <w:numFmt w:val="upperRoman"/>
      <w:lvlText w:val="%1."/>
      <w:lvlJc w:val="left"/>
      <w:pPr>
        <w:ind w:left="1180" w:hanging="720"/>
      </w:pPr>
      <w:rPr>
        <w:rFonts w:ascii="Times New Roman" w:eastAsia="Times New Roman" w:hAnsi="Times New Roman" w:cs="Times New Roman" w:hint="default"/>
        <w:b/>
        <w:bCs/>
        <w:i w:val="0"/>
        <w:iCs w:val="0"/>
        <w:spacing w:val="0"/>
        <w:w w:val="100"/>
        <w:sz w:val="24"/>
        <w:szCs w:val="24"/>
        <w:lang w:val="en-US" w:eastAsia="en-US" w:bidi="ar-SA"/>
      </w:rPr>
    </w:lvl>
    <w:lvl w:ilvl="1" w:tplc="C1D49BFA">
      <w:start w:val="1"/>
      <w:numFmt w:val="decimal"/>
      <w:lvlText w:val="%2."/>
      <w:lvlJc w:val="left"/>
      <w:pPr>
        <w:ind w:left="8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5C802DE8">
      <w:numFmt w:val="bullet"/>
      <w:lvlText w:val="•"/>
      <w:lvlJc w:val="left"/>
      <w:pPr>
        <w:ind w:left="2113" w:hanging="360"/>
      </w:pPr>
      <w:rPr>
        <w:rFonts w:hint="default"/>
        <w:lang w:val="en-US" w:eastAsia="en-US" w:bidi="ar-SA"/>
      </w:rPr>
    </w:lvl>
    <w:lvl w:ilvl="3" w:tplc="A0D80F58">
      <w:numFmt w:val="bullet"/>
      <w:lvlText w:val="•"/>
      <w:lvlJc w:val="left"/>
      <w:pPr>
        <w:ind w:left="3046" w:hanging="360"/>
      </w:pPr>
      <w:rPr>
        <w:rFonts w:hint="default"/>
        <w:lang w:val="en-US" w:eastAsia="en-US" w:bidi="ar-SA"/>
      </w:rPr>
    </w:lvl>
    <w:lvl w:ilvl="4" w:tplc="F22C1E64">
      <w:numFmt w:val="bullet"/>
      <w:lvlText w:val="•"/>
      <w:lvlJc w:val="left"/>
      <w:pPr>
        <w:ind w:left="3980" w:hanging="360"/>
      </w:pPr>
      <w:rPr>
        <w:rFonts w:hint="default"/>
        <w:lang w:val="en-US" w:eastAsia="en-US" w:bidi="ar-SA"/>
      </w:rPr>
    </w:lvl>
    <w:lvl w:ilvl="5" w:tplc="3A121360">
      <w:numFmt w:val="bullet"/>
      <w:lvlText w:val="•"/>
      <w:lvlJc w:val="left"/>
      <w:pPr>
        <w:ind w:left="4913" w:hanging="360"/>
      </w:pPr>
      <w:rPr>
        <w:rFonts w:hint="default"/>
        <w:lang w:val="en-US" w:eastAsia="en-US" w:bidi="ar-SA"/>
      </w:rPr>
    </w:lvl>
    <w:lvl w:ilvl="6" w:tplc="A03CC7CE">
      <w:numFmt w:val="bullet"/>
      <w:lvlText w:val="•"/>
      <w:lvlJc w:val="left"/>
      <w:pPr>
        <w:ind w:left="5846" w:hanging="360"/>
      </w:pPr>
      <w:rPr>
        <w:rFonts w:hint="default"/>
        <w:lang w:val="en-US" w:eastAsia="en-US" w:bidi="ar-SA"/>
      </w:rPr>
    </w:lvl>
    <w:lvl w:ilvl="7" w:tplc="DC44DEC4">
      <w:numFmt w:val="bullet"/>
      <w:lvlText w:val="•"/>
      <w:lvlJc w:val="left"/>
      <w:pPr>
        <w:ind w:left="6780" w:hanging="360"/>
      </w:pPr>
      <w:rPr>
        <w:rFonts w:hint="default"/>
        <w:lang w:val="en-US" w:eastAsia="en-US" w:bidi="ar-SA"/>
      </w:rPr>
    </w:lvl>
    <w:lvl w:ilvl="8" w:tplc="861697A8">
      <w:numFmt w:val="bullet"/>
      <w:lvlText w:val="•"/>
      <w:lvlJc w:val="left"/>
      <w:pPr>
        <w:ind w:left="7713" w:hanging="360"/>
      </w:pPr>
      <w:rPr>
        <w:rFonts w:hint="default"/>
        <w:lang w:val="en-US" w:eastAsia="en-US" w:bidi="ar-SA"/>
      </w:rPr>
    </w:lvl>
  </w:abstractNum>
  <w:abstractNum w:abstractNumId="6" w15:restartNumberingAfterBreak="0">
    <w:nsid w:val="4D975725"/>
    <w:multiLevelType w:val="hybridMultilevel"/>
    <w:tmpl w:val="EE82B4DE"/>
    <w:lvl w:ilvl="0" w:tplc="394C72B2">
      <w:start w:val="1"/>
      <w:numFmt w:val="lowerLetter"/>
      <w:lvlText w:val="(%1)"/>
      <w:lvlJc w:val="left"/>
      <w:pPr>
        <w:ind w:left="1145" w:hanging="325"/>
      </w:pPr>
      <w:rPr>
        <w:rFonts w:ascii="Times New Roman" w:eastAsia="Times New Roman" w:hAnsi="Times New Roman" w:cs="Times New Roman" w:hint="default"/>
        <w:b w:val="0"/>
        <w:bCs w:val="0"/>
        <w:i w:val="0"/>
        <w:iCs w:val="0"/>
        <w:spacing w:val="-2"/>
        <w:w w:val="100"/>
        <w:sz w:val="24"/>
        <w:szCs w:val="24"/>
        <w:lang w:val="en-US" w:eastAsia="en-US" w:bidi="ar-SA"/>
      </w:rPr>
    </w:lvl>
    <w:lvl w:ilvl="1" w:tplc="87A67FAC">
      <w:start w:val="1"/>
      <w:numFmt w:val="upperLetter"/>
      <w:lvlText w:val="%2."/>
      <w:lvlJc w:val="left"/>
      <w:pPr>
        <w:ind w:left="1180" w:hanging="360"/>
      </w:pPr>
      <w:rPr>
        <w:rFonts w:ascii="Times New Roman" w:eastAsia="Times New Roman" w:hAnsi="Times New Roman" w:cs="Times New Roman" w:hint="default"/>
        <w:b/>
        <w:bCs/>
        <w:i w:val="0"/>
        <w:iCs w:val="0"/>
        <w:spacing w:val="-1"/>
        <w:w w:val="100"/>
        <w:sz w:val="24"/>
        <w:szCs w:val="24"/>
        <w:lang w:val="en-US" w:eastAsia="en-US" w:bidi="ar-SA"/>
      </w:rPr>
    </w:lvl>
    <w:lvl w:ilvl="2" w:tplc="52A4F204">
      <w:numFmt w:val="bullet"/>
      <w:lvlText w:val="o"/>
      <w:lvlJc w:val="left"/>
      <w:pPr>
        <w:ind w:left="1540" w:hanging="360"/>
      </w:pPr>
      <w:rPr>
        <w:rFonts w:ascii="Courier New" w:eastAsia="Courier New" w:hAnsi="Courier New" w:cs="Courier New" w:hint="default"/>
        <w:b w:val="0"/>
        <w:bCs w:val="0"/>
        <w:i w:val="0"/>
        <w:iCs w:val="0"/>
        <w:spacing w:val="0"/>
        <w:w w:val="100"/>
        <w:sz w:val="24"/>
        <w:szCs w:val="24"/>
        <w:lang w:val="en-US" w:eastAsia="en-US" w:bidi="ar-SA"/>
      </w:rPr>
    </w:lvl>
    <w:lvl w:ilvl="3" w:tplc="4858AB64">
      <w:numFmt w:val="bullet"/>
      <w:lvlText w:val=""/>
      <w:lvlJc w:val="left"/>
      <w:pPr>
        <w:ind w:left="2261" w:hanging="361"/>
      </w:pPr>
      <w:rPr>
        <w:rFonts w:ascii="Wingdings" w:eastAsia="Wingdings" w:hAnsi="Wingdings" w:cs="Wingdings" w:hint="default"/>
        <w:b w:val="0"/>
        <w:bCs w:val="0"/>
        <w:i w:val="0"/>
        <w:iCs w:val="0"/>
        <w:spacing w:val="0"/>
        <w:w w:val="100"/>
        <w:sz w:val="24"/>
        <w:szCs w:val="24"/>
        <w:lang w:val="en-US" w:eastAsia="en-US" w:bidi="ar-SA"/>
      </w:rPr>
    </w:lvl>
    <w:lvl w:ilvl="4" w:tplc="BFACD08A">
      <w:numFmt w:val="bullet"/>
      <w:lvlText w:val="•"/>
      <w:lvlJc w:val="left"/>
      <w:pPr>
        <w:ind w:left="3305" w:hanging="361"/>
      </w:pPr>
      <w:rPr>
        <w:rFonts w:hint="default"/>
        <w:lang w:val="en-US" w:eastAsia="en-US" w:bidi="ar-SA"/>
      </w:rPr>
    </w:lvl>
    <w:lvl w:ilvl="5" w:tplc="CE86652A">
      <w:numFmt w:val="bullet"/>
      <w:lvlText w:val="•"/>
      <w:lvlJc w:val="left"/>
      <w:pPr>
        <w:ind w:left="4351" w:hanging="361"/>
      </w:pPr>
      <w:rPr>
        <w:rFonts w:hint="default"/>
        <w:lang w:val="en-US" w:eastAsia="en-US" w:bidi="ar-SA"/>
      </w:rPr>
    </w:lvl>
    <w:lvl w:ilvl="6" w:tplc="88685D52">
      <w:numFmt w:val="bullet"/>
      <w:lvlText w:val="•"/>
      <w:lvlJc w:val="left"/>
      <w:pPr>
        <w:ind w:left="5397" w:hanging="361"/>
      </w:pPr>
      <w:rPr>
        <w:rFonts w:hint="default"/>
        <w:lang w:val="en-US" w:eastAsia="en-US" w:bidi="ar-SA"/>
      </w:rPr>
    </w:lvl>
    <w:lvl w:ilvl="7" w:tplc="7E12FA60">
      <w:numFmt w:val="bullet"/>
      <w:lvlText w:val="•"/>
      <w:lvlJc w:val="left"/>
      <w:pPr>
        <w:ind w:left="6442" w:hanging="361"/>
      </w:pPr>
      <w:rPr>
        <w:rFonts w:hint="default"/>
        <w:lang w:val="en-US" w:eastAsia="en-US" w:bidi="ar-SA"/>
      </w:rPr>
    </w:lvl>
    <w:lvl w:ilvl="8" w:tplc="FF562DA2">
      <w:numFmt w:val="bullet"/>
      <w:lvlText w:val="•"/>
      <w:lvlJc w:val="left"/>
      <w:pPr>
        <w:ind w:left="7488" w:hanging="361"/>
      </w:pPr>
      <w:rPr>
        <w:rFonts w:hint="default"/>
        <w:lang w:val="en-US" w:eastAsia="en-US" w:bidi="ar-SA"/>
      </w:rPr>
    </w:lvl>
  </w:abstractNum>
  <w:abstractNum w:abstractNumId="7" w15:restartNumberingAfterBreak="0">
    <w:nsid w:val="4FDB3870"/>
    <w:multiLevelType w:val="hybridMultilevel"/>
    <w:tmpl w:val="BAF278DC"/>
    <w:lvl w:ilvl="0" w:tplc="06C27D78">
      <w:start w:val="1"/>
      <w:numFmt w:val="decimal"/>
      <w:lvlText w:val="%1."/>
      <w:lvlJc w:val="left"/>
      <w:pPr>
        <w:ind w:left="10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E64CB46C">
      <w:start w:val="1"/>
      <w:numFmt w:val="lowerLetter"/>
      <w:lvlText w:val="%2."/>
      <w:lvlJc w:val="left"/>
      <w:pPr>
        <w:ind w:left="2261" w:hanging="361"/>
      </w:pPr>
      <w:rPr>
        <w:rFonts w:ascii="Times New Roman" w:eastAsia="Times New Roman" w:hAnsi="Times New Roman" w:cs="Times New Roman" w:hint="default"/>
        <w:b w:val="0"/>
        <w:bCs w:val="0"/>
        <w:i w:val="0"/>
        <w:iCs w:val="0"/>
        <w:spacing w:val="-1"/>
        <w:w w:val="100"/>
        <w:sz w:val="24"/>
        <w:szCs w:val="24"/>
        <w:lang w:val="en-US" w:eastAsia="en-US" w:bidi="ar-SA"/>
      </w:rPr>
    </w:lvl>
    <w:lvl w:ilvl="2" w:tplc="0BC2583E">
      <w:numFmt w:val="bullet"/>
      <w:lvlText w:val="•"/>
      <w:lvlJc w:val="left"/>
      <w:pPr>
        <w:ind w:left="3073" w:hanging="361"/>
      </w:pPr>
      <w:rPr>
        <w:rFonts w:hint="default"/>
        <w:lang w:val="en-US" w:eastAsia="en-US" w:bidi="ar-SA"/>
      </w:rPr>
    </w:lvl>
    <w:lvl w:ilvl="3" w:tplc="DE54B7CE">
      <w:numFmt w:val="bullet"/>
      <w:lvlText w:val="•"/>
      <w:lvlJc w:val="left"/>
      <w:pPr>
        <w:ind w:left="3886" w:hanging="361"/>
      </w:pPr>
      <w:rPr>
        <w:rFonts w:hint="default"/>
        <w:lang w:val="en-US" w:eastAsia="en-US" w:bidi="ar-SA"/>
      </w:rPr>
    </w:lvl>
    <w:lvl w:ilvl="4" w:tplc="F39C6A3E">
      <w:numFmt w:val="bullet"/>
      <w:lvlText w:val="•"/>
      <w:lvlJc w:val="left"/>
      <w:pPr>
        <w:ind w:left="4700" w:hanging="361"/>
      </w:pPr>
      <w:rPr>
        <w:rFonts w:hint="default"/>
        <w:lang w:val="en-US" w:eastAsia="en-US" w:bidi="ar-SA"/>
      </w:rPr>
    </w:lvl>
    <w:lvl w:ilvl="5" w:tplc="5F0A7352">
      <w:numFmt w:val="bullet"/>
      <w:lvlText w:val="•"/>
      <w:lvlJc w:val="left"/>
      <w:pPr>
        <w:ind w:left="5513" w:hanging="361"/>
      </w:pPr>
      <w:rPr>
        <w:rFonts w:hint="default"/>
        <w:lang w:val="en-US" w:eastAsia="en-US" w:bidi="ar-SA"/>
      </w:rPr>
    </w:lvl>
    <w:lvl w:ilvl="6" w:tplc="935222B2">
      <w:numFmt w:val="bullet"/>
      <w:lvlText w:val="•"/>
      <w:lvlJc w:val="left"/>
      <w:pPr>
        <w:ind w:left="6326" w:hanging="361"/>
      </w:pPr>
      <w:rPr>
        <w:rFonts w:hint="default"/>
        <w:lang w:val="en-US" w:eastAsia="en-US" w:bidi="ar-SA"/>
      </w:rPr>
    </w:lvl>
    <w:lvl w:ilvl="7" w:tplc="918E7E06">
      <w:numFmt w:val="bullet"/>
      <w:lvlText w:val="•"/>
      <w:lvlJc w:val="left"/>
      <w:pPr>
        <w:ind w:left="7140" w:hanging="361"/>
      </w:pPr>
      <w:rPr>
        <w:rFonts w:hint="default"/>
        <w:lang w:val="en-US" w:eastAsia="en-US" w:bidi="ar-SA"/>
      </w:rPr>
    </w:lvl>
    <w:lvl w:ilvl="8" w:tplc="097C1CB8">
      <w:numFmt w:val="bullet"/>
      <w:lvlText w:val="•"/>
      <w:lvlJc w:val="left"/>
      <w:pPr>
        <w:ind w:left="7953" w:hanging="361"/>
      </w:pPr>
      <w:rPr>
        <w:rFonts w:hint="default"/>
        <w:lang w:val="en-US" w:eastAsia="en-US" w:bidi="ar-SA"/>
      </w:rPr>
    </w:lvl>
  </w:abstractNum>
  <w:abstractNum w:abstractNumId="8" w15:restartNumberingAfterBreak="0">
    <w:nsid w:val="6BD754CE"/>
    <w:multiLevelType w:val="hybridMultilevel"/>
    <w:tmpl w:val="728270C2"/>
    <w:lvl w:ilvl="0" w:tplc="59904966">
      <w:start w:val="1"/>
      <w:numFmt w:val="decimal"/>
      <w:lvlText w:val="%1."/>
      <w:lvlJc w:val="left"/>
      <w:pPr>
        <w:ind w:left="8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D561A90">
      <w:start w:val="1"/>
      <w:numFmt w:val="decimal"/>
      <w:lvlText w:val="%2."/>
      <w:lvlJc w:val="left"/>
      <w:pPr>
        <w:ind w:left="10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7E82D65A">
      <w:start w:val="1"/>
      <w:numFmt w:val="lowerLetter"/>
      <w:lvlText w:val="%3."/>
      <w:lvlJc w:val="left"/>
      <w:pPr>
        <w:ind w:left="15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3" w:tplc="C1B616C4">
      <w:numFmt w:val="bullet"/>
      <w:lvlText w:val="•"/>
      <w:lvlJc w:val="left"/>
      <w:pPr>
        <w:ind w:left="2545" w:hanging="360"/>
      </w:pPr>
      <w:rPr>
        <w:rFonts w:hint="default"/>
        <w:lang w:val="en-US" w:eastAsia="en-US" w:bidi="ar-SA"/>
      </w:rPr>
    </w:lvl>
    <w:lvl w:ilvl="4" w:tplc="D8C21190">
      <w:numFmt w:val="bullet"/>
      <w:lvlText w:val="•"/>
      <w:lvlJc w:val="left"/>
      <w:pPr>
        <w:ind w:left="3550" w:hanging="360"/>
      </w:pPr>
      <w:rPr>
        <w:rFonts w:hint="default"/>
        <w:lang w:val="en-US" w:eastAsia="en-US" w:bidi="ar-SA"/>
      </w:rPr>
    </w:lvl>
    <w:lvl w:ilvl="5" w:tplc="4952332A">
      <w:numFmt w:val="bullet"/>
      <w:lvlText w:val="•"/>
      <w:lvlJc w:val="left"/>
      <w:pPr>
        <w:ind w:left="4555" w:hanging="360"/>
      </w:pPr>
      <w:rPr>
        <w:rFonts w:hint="default"/>
        <w:lang w:val="en-US" w:eastAsia="en-US" w:bidi="ar-SA"/>
      </w:rPr>
    </w:lvl>
    <w:lvl w:ilvl="6" w:tplc="1A8A906E">
      <w:numFmt w:val="bullet"/>
      <w:lvlText w:val="•"/>
      <w:lvlJc w:val="left"/>
      <w:pPr>
        <w:ind w:left="5560" w:hanging="360"/>
      </w:pPr>
      <w:rPr>
        <w:rFonts w:hint="default"/>
        <w:lang w:val="en-US" w:eastAsia="en-US" w:bidi="ar-SA"/>
      </w:rPr>
    </w:lvl>
    <w:lvl w:ilvl="7" w:tplc="34E48A60">
      <w:numFmt w:val="bullet"/>
      <w:lvlText w:val="•"/>
      <w:lvlJc w:val="left"/>
      <w:pPr>
        <w:ind w:left="6565" w:hanging="360"/>
      </w:pPr>
      <w:rPr>
        <w:rFonts w:hint="default"/>
        <w:lang w:val="en-US" w:eastAsia="en-US" w:bidi="ar-SA"/>
      </w:rPr>
    </w:lvl>
    <w:lvl w:ilvl="8" w:tplc="18F6DEBC">
      <w:numFmt w:val="bullet"/>
      <w:lvlText w:val="•"/>
      <w:lvlJc w:val="left"/>
      <w:pPr>
        <w:ind w:left="7570" w:hanging="360"/>
      </w:pPr>
      <w:rPr>
        <w:rFonts w:hint="default"/>
        <w:lang w:val="en-US" w:eastAsia="en-US" w:bidi="ar-SA"/>
      </w:rPr>
    </w:lvl>
  </w:abstractNum>
  <w:abstractNum w:abstractNumId="9" w15:restartNumberingAfterBreak="0">
    <w:nsid w:val="7823184F"/>
    <w:multiLevelType w:val="hybridMultilevel"/>
    <w:tmpl w:val="7A580264"/>
    <w:lvl w:ilvl="0" w:tplc="293430F6">
      <w:start w:val="1"/>
      <w:numFmt w:val="decimal"/>
      <w:lvlText w:val="%1."/>
      <w:lvlJc w:val="left"/>
      <w:pPr>
        <w:ind w:left="8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B602D9F6">
      <w:start w:val="1"/>
      <w:numFmt w:val="lowerLetter"/>
      <w:lvlText w:val="%2."/>
      <w:lvlJc w:val="left"/>
      <w:pPr>
        <w:ind w:left="15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42B6C806">
      <w:start w:val="1"/>
      <w:numFmt w:val="lowerRoman"/>
      <w:lvlText w:val="%3."/>
      <w:lvlJc w:val="left"/>
      <w:pPr>
        <w:ind w:left="2261" w:hanging="30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tplc="0B586E10">
      <w:numFmt w:val="bullet"/>
      <w:lvlText w:val="•"/>
      <w:lvlJc w:val="left"/>
      <w:pPr>
        <w:ind w:left="3175" w:hanging="308"/>
      </w:pPr>
      <w:rPr>
        <w:rFonts w:hint="default"/>
        <w:lang w:val="en-US" w:eastAsia="en-US" w:bidi="ar-SA"/>
      </w:rPr>
    </w:lvl>
    <w:lvl w:ilvl="4" w:tplc="FBF0C466">
      <w:numFmt w:val="bullet"/>
      <w:lvlText w:val="•"/>
      <w:lvlJc w:val="left"/>
      <w:pPr>
        <w:ind w:left="4090" w:hanging="308"/>
      </w:pPr>
      <w:rPr>
        <w:rFonts w:hint="default"/>
        <w:lang w:val="en-US" w:eastAsia="en-US" w:bidi="ar-SA"/>
      </w:rPr>
    </w:lvl>
    <w:lvl w:ilvl="5" w:tplc="0C684D9C">
      <w:numFmt w:val="bullet"/>
      <w:lvlText w:val="•"/>
      <w:lvlJc w:val="left"/>
      <w:pPr>
        <w:ind w:left="5005" w:hanging="308"/>
      </w:pPr>
      <w:rPr>
        <w:rFonts w:hint="default"/>
        <w:lang w:val="en-US" w:eastAsia="en-US" w:bidi="ar-SA"/>
      </w:rPr>
    </w:lvl>
    <w:lvl w:ilvl="6" w:tplc="DBFE572A">
      <w:numFmt w:val="bullet"/>
      <w:lvlText w:val="•"/>
      <w:lvlJc w:val="left"/>
      <w:pPr>
        <w:ind w:left="5920" w:hanging="308"/>
      </w:pPr>
      <w:rPr>
        <w:rFonts w:hint="default"/>
        <w:lang w:val="en-US" w:eastAsia="en-US" w:bidi="ar-SA"/>
      </w:rPr>
    </w:lvl>
    <w:lvl w:ilvl="7" w:tplc="4CE8DE26">
      <w:numFmt w:val="bullet"/>
      <w:lvlText w:val="•"/>
      <w:lvlJc w:val="left"/>
      <w:pPr>
        <w:ind w:left="6835" w:hanging="308"/>
      </w:pPr>
      <w:rPr>
        <w:rFonts w:hint="default"/>
        <w:lang w:val="en-US" w:eastAsia="en-US" w:bidi="ar-SA"/>
      </w:rPr>
    </w:lvl>
    <w:lvl w:ilvl="8" w:tplc="E728A4E4">
      <w:numFmt w:val="bullet"/>
      <w:lvlText w:val="•"/>
      <w:lvlJc w:val="left"/>
      <w:pPr>
        <w:ind w:left="7750" w:hanging="308"/>
      </w:pPr>
      <w:rPr>
        <w:rFonts w:hint="default"/>
        <w:lang w:val="en-US" w:eastAsia="en-US" w:bidi="ar-SA"/>
      </w:rPr>
    </w:lvl>
  </w:abstractNum>
  <w:num w:numId="1" w16cid:durableId="318926766">
    <w:abstractNumId w:val="5"/>
  </w:num>
  <w:num w:numId="2" w16cid:durableId="154881382">
    <w:abstractNumId w:val="3"/>
  </w:num>
  <w:num w:numId="3" w16cid:durableId="356663257">
    <w:abstractNumId w:val="9"/>
  </w:num>
  <w:num w:numId="4" w16cid:durableId="236476666">
    <w:abstractNumId w:val="4"/>
  </w:num>
  <w:num w:numId="5" w16cid:durableId="1883976772">
    <w:abstractNumId w:val="7"/>
  </w:num>
  <w:num w:numId="6" w16cid:durableId="1205872228">
    <w:abstractNumId w:val="8"/>
  </w:num>
  <w:num w:numId="7" w16cid:durableId="1277056792">
    <w:abstractNumId w:val="1"/>
  </w:num>
  <w:num w:numId="8" w16cid:durableId="980882926">
    <w:abstractNumId w:val="6"/>
  </w:num>
  <w:num w:numId="9" w16cid:durableId="1525634014">
    <w:abstractNumId w:val="0"/>
  </w:num>
  <w:num w:numId="10" w16cid:durableId="194703497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chel Hemphill">
    <w15:presenceInfo w15:providerId="AD" w15:userId="S::Rachel.Hemphill@tdi.texas.gov::f8f7c554-e1cf-4a82-9715-dd2d8926413c"/>
  </w15:person>
  <w15:person w15:author="Geralyn Trujillo">
    <w15:presenceInfo w15:providerId="None" w15:userId="Geralyn Trujill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trackRevisions/>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076D4D"/>
    <w:rsid w:val="000611A6"/>
    <w:rsid w:val="000720A8"/>
    <w:rsid w:val="00076D4D"/>
    <w:rsid w:val="000842E3"/>
    <w:rsid w:val="00112E83"/>
    <w:rsid w:val="00117F86"/>
    <w:rsid w:val="001364EB"/>
    <w:rsid w:val="00146326"/>
    <w:rsid w:val="001C67CE"/>
    <w:rsid w:val="001F0DA4"/>
    <w:rsid w:val="002228E5"/>
    <w:rsid w:val="00250E60"/>
    <w:rsid w:val="00251DD6"/>
    <w:rsid w:val="0025673A"/>
    <w:rsid w:val="00262FA1"/>
    <w:rsid w:val="00264569"/>
    <w:rsid w:val="0030151D"/>
    <w:rsid w:val="00333DF3"/>
    <w:rsid w:val="0033463C"/>
    <w:rsid w:val="0035786F"/>
    <w:rsid w:val="00381A13"/>
    <w:rsid w:val="00383584"/>
    <w:rsid w:val="00384B6C"/>
    <w:rsid w:val="003870C3"/>
    <w:rsid w:val="003B422F"/>
    <w:rsid w:val="003D5A33"/>
    <w:rsid w:val="003F5367"/>
    <w:rsid w:val="00400F3B"/>
    <w:rsid w:val="0041004E"/>
    <w:rsid w:val="00443971"/>
    <w:rsid w:val="0045735F"/>
    <w:rsid w:val="004742FD"/>
    <w:rsid w:val="00480808"/>
    <w:rsid w:val="00490C7C"/>
    <w:rsid w:val="00492877"/>
    <w:rsid w:val="004D6C69"/>
    <w:rsid w:val="004D75C9"/>
    <w:rsid w:val="00547780"/>
    <w:rsid w:val="0058677B"/>
    <w:rsid w:val="005A5B57"/>
    <w:rsid w:val="00601A0F"/>
    <w:rsid w:val="0060631D"/>
    <w:rsid w:val="00614FF7"/>
    <w:rsid w:val="00623E17"/>
    <w:rsid w:val="006241A4"/>
    <w:rsid w:val="00645213"/>
    <w:rsid w:val="00653F01"/>
    <w:rsid w:val="006627CF"/>
    <w:rsid w:val="00662B8E"/>
    <w:rsid w:val="00680116"/>
    <w:rsid w:val="00686620"/>
    <w:rsid w:val="006E1A2D"/>
    <w:rsid w:val="00711676"/>
    <w:rsid w:val="0071230A"/>
    <w:rsid w:val="007217B9"/>
    <w:rsid w:val="00723F5F"/>
    <w:rsid w:val="00733F38"/>
    <w:rsid w:val="0076095A"/>
    <w:rsid w:val="007946B5"/>
    <w:rsid w:val="007A29C1"/>
    <w:rsid w:val="007C6677"/>
    <w:rsid w:val="0084326C"/>
    <w:rsid w:val="00882992"/>
    <w:rsid w:val="00892175"/>
    <w:rsid w:val="008A3DBD"/>
    <w:rsid w:val="008D6610"/>
    <w:rsid w:val="008F6CB9"/>
    <w:rsid w:val="009125D3"/>
    <w:rsid w:val="009156B4"/>
    <w:rsid w:val="00961AC5"/>
    <w:rsid w:val="009876A4"/>
    <w:rsid w:val="00994DA1"/>
    <w:rsid w:val="009D7DB9"/>
    <w:rsid w:val="009E6089"/>
    <w:rsid w:val="00A04B19"/>
    <w:rsid w:val="00A20573"/>
    <w:rsid w:val="00A2129C"/>
    <w:rsid w:val="00A306C9"/>
    <w:rsid w:val="00B00D30"/>
    <w:rsid w:val="00B64F37"/>
    <w:rsid w:val="00C06DBD"/>
    <w:rsid w:val="00C45742"/>
    <w:rsid w:val="00C733D3"/>
    <w:rsid w:val="00C81943"/>
    <w:rsid w:val="00C87954"/>
    <w:rsid w:val="00CC5E5C"/>
    <w:rsid w:val="00D01DF7"/>
    <w:rsid w:val="00D16290"/>
    <w:rsid w:val="00D43415"/>
    <w:rsid w:val="00D444D2"/>
    <w:rsid w:val="00D46802"/>
    <w:rsid w:val="00D930C5"/>
    <w:rsid w:val="00DA0E19"/>
    <w:rsid w:val="00DA38EC"/>
    <w:rsid w:val="00DB414B"/>
    <w:rsid w:val="00E01944"/>
    <w:rsid w:val="00E46CE6"/>
    <w:rsid w:val="00E6130A"/>
    <w:rsid w:val="00EA14D6"/>
    <w:rsid w:val="00EC755A"/>
    <w:rsid w:val="00EC7DB0"/>
    <w:rsid w:val="00EF6199"/>
    <w:rsid w:val="00F00E96"/>
    <w:rsid w:val="00F17BD5"/>
    <w:rsid w:val="00F25613"/>
    <w:rsid w:val="00F60EDC"/>
    <w:rsid w:val="00F869CA"/>
    <w:rsid w:val="00F92925"/>
    <w:rsid w:val="00FD4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3F203"/>
  <w15:docId w15:val="{3866F61D-9841-4416-BD7E-20A52A50A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79" w:hanging="35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0"/>
    </w:pPr>
    <w:rPr>
      <w:sz w:val="24"/>
      <w:szCs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Revision">
    <w:name w:val="Revision"/>
    <w:hidden/>
    <w:uiPriority w:val="99"/>
    <w:semiHidden/>
    <w:rsid w:val="0025673A"/>
    <w:pPr>
      <w:widowControl/>
      <w:autoSpaceDE/>
      <w:autoSpaceDN/>
    </w:pPr>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623E17"/>
    <w:rPr>
      <w:sz w:val="20"/>
      <w:szCs w:val="20"/>
    </w:rPr>
  </w:style>
  <w:style w:type="character" w:customStyle="1" w:styleId="FootnoteTextChar">
    <w:name w:val="Footnote Text Char"/>
    <w:basedOn w:val="DefaultParagraphFont"/>
    <w:link w:val="FootnoteText"/>
    <w:uiPriority w:val="99"/>
    <w:semiHidden/>
    <w:rsid w:val="00623E1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23E17"/>
    <w:rPr>
      <w:vertAlign w:val="superscript"/>
    </w:rPr>
  </w:style>
  <w:style w:type="paragraph" w:styleId="Header">
    <w:name w:val="header"/>
    <w:basedOn w:val="Normal"/>
    <w:link w:val="HeaderChar"/>
    <w:uiPriority w:val="99"/>
    <w:semiHidden/>
    <w:unhideWhenUsed/>
    <w:rsid w:val="00D46802"/>
    <w:pPr>
      <w:tabs>
        <w:tab w:val="center" w:pos="4680"/>
        <w:tab w:val="right" w:pos="9360"/>
      </w:tabs>
    </w:pPr>
  </w:style>
  <w:style w:type="character" w:customStyle="1" w:styleId="HeaderChar">
    <w:name w:val="Header Char"/>
    <w:basedOn w:val="DefaultParagraphFont"/>
    <w:link w:val="Header"/>
    <w:uiPriority w:val="99"/>
    <w:semiHidden/>
    <w:rsid w:val="00D46802"/>
    <w:rPr>
      <w:rFonts w:ascii="Times New Roman" w:eastAsia="Times New Roman" w:hAnsi="Times New Roman" w:cs="Times New Roman"/>
    </w:rPr>
  </w:style>
  <w:style w:type="paragraph" w:styleId="Footer">
    <w:name w:val="footer"/>
    <w:basedOn w:val="Normal"/>
    <w:link w:val="FooterChar"/>
    <w:uiPriority w:val="99"/>
    <w:semiHidden/>
    <w:unhideWhenUsed/>
    <w:rsid w:val="00D46802"/>
    <w:pPr>
      <w:tabs>
        <w:tab w:val="center" w:pos="4680"/>
        <w:tab w:val="right" w:pos="9360"/>
      </w:tabs>
    </w:pPr>
  </w:style>
  <w:style w:type="character" w:customStyle="1" w:styleId="FooterChar">
    <w:name w:val="Footer Char"/>
    <w:basedOn w:val="DefaultParagraphFont"/>
    <w:link w:val="Footer"/>
    <w:uiPriority w:val="99"/>
    <w:semiHidden/>
    <w:rsid w:val="00D46802"/>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33463C"/>
    <w:rPr>
      <w:sz w:val="16"/>
      <w:szCs w:val="16"/>
    </w:rPr>
  </w:style>
  <w:style w:type="paragraph" w:styleId="CommentText">
    <w:name w:val="annotation text"/>
    <w:basedOn w:val="Normal"/>
    <w:link w:val="CommentTextChar"/>
    <w:uiPriority w:val="99"/>
    <w:unhideWhenUsed/>
    <w:rsid w:val="0033463C"/>
    <w:rPr>
      <w:sz w:val="20"/>
      <w:szCs w:val="20"/>
    </w:rPr>
  </w:style>
  <w:style w:type="character" w:customStyle="1" w:styleId="CommentTextChar">
    <w:name w:val="Comment Text Char"/>
    <w:basedOn w:val="DefaultParagraphFont"/>
    <w:link w:val="CommentText"/>
    <w:uiPriority w:val="99"/>
    <w:rsid w:val="0033463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463C"/>
    <w:rPr>
      <w:b/>
      <w:bCs/>
    </w:rPr>
  </w:style>
  <w:style w:type="character" w:customStyle="1" w:styleId="CommentSubjectChar">
    <w:name w:val="Comment Subject Char"/>
    <w:basedOn w:val="CommentTextChar"/>
    <w:link w:val="CommentSubject"/>
    <w:uiPriority w:val="99"/>
    <w:semiHidden/>
    <w:rsid w:val="0033463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actuary.org/sites/default/files/2021-11/USQS_2021.pdf" TargetMode="External"/><Relationship Id="rId18" Type="http://schemas.openxmlformats.org/officeDocument/2006/relationships/hyperlink" Target="https://www.actuarialstandardsboard.org/standards-of-practic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actuarialstandardsboard.org/" TargetMode="External"/><Relationship Id="rId7" Type="http://schemas.openxmlformats.org/officeDocument/2006/relationships/endnotes" Target="endnotes.xml"/><Relationship Id="rId12" Type="http://schemas.openxmlformats.org/officeDocument/2006/relationships/hyperlink" Target="https://www.actuary.org/sites/default/files/2021-11/USQS_2021.pdf" TargetMode="External"/><Relationship Id="rId17" Type="http://schemas.openxmlformats.org/officeDocument/2006/relationships/hyperlink" Target="https://content.naic.org/sites/default/files/pbr_data_valuation_manual_current_edition.pdf"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content.naic.org/sites/default/files/pbr_data_valuation_manual_current_edition.pdf" TargetMode="External"/><Relationship Id="rId20" Type="http://schemas.openxmlformats.org/officeDocument/2006/relationships/hyperlink" Target="https://www.actuary.org/content/code-professional-conduc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ctuary.org/sites/default/files/2021-11/USQS_2021.pdf" TargetMode="External"/><Relationship Id="rId23" Type="http://schemas.openxmlformats.org/officeDocument/2006/relationships/footer" Target="footer1.xml"/><Relationship Id="rId10" Type="http://schemas.microsoft.com/office/2016/09/relationships/commentsIds" Target="commentsIds.xml"/><Relationship Id="rId19" Type="http://schemas.openxmlformats.org/officeDocument/2006/relationships/hyperlink" Target="https://www.actuarialstandardsboard.org/"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actuary.org/sites/default/files/2021-11/USQS_2021.pdf" TargetMode="External"/><Relationship Id="rId22" Type="http://schemas.openxmlformats.org/officeDocument/2006/relationships/hyperlink" Target="https://www.actuary.org/sites/default/files/2021-11/USQS_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74766-48FA-4F09-827D-232BA2D8C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8</Pages>
  <Words>3187</Words>
  <Characters>18166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Geralyn Trujillo</dc:creator>
  <cp:lastModifiedBy>Rachel Hemphill</cp:lastModifiedBy>
  <cp:revision>48</cp:revision>
  <dcterms:created xsi:type="dcterms:W3CDTF">2025-04-11T11:10:00Z</dcterms:created>
  <dcterms:modified xsi:type="dcterms:W3CDTF">2025-04-11T13:47:00Z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2024-07-31T00:00:00Z</vt:filetime>
  </property>
  <property fmtid="{D5CDD505-2E9C-101B-9397-08002B2CF9AE}" pid="3" name="Creator">
    <vt:lpwstr>Microsoft® Word for Microsoft 365</vt:lpwstr>
  </property>
  <property fmtid="{D5CDD505-2E9C-101B-9397-08002B2CF9AE}" pid="4" name="LastSaved">
    <vt:filetime>2024-11-04T00:00:00Z</vt:filetime>
  </property>
  <property fmtid="{D5CDD505-2E9C-101B-9397-08002B2CF9AE}" pid="5" name="Producer">
    <vt:lpwstr>Microsoft® Word for Microsoft 365</vt:lpwstr>
  </property>
  <property fmtid="{D5CDD505-2E9C-101B-9397-08002B2CF9AE}" pid="6" name="MSIP_Label_ba62d2fa-4fb9-40b5-9131-9ae16a6c0ad0_Enabled">
    <vt:lpwstr>true</vt:lpwstr>
  </property>
  <property fmtid="{D5CDD505-2E9C-101B-9397-08002B2CF9AE}" pid="7" name="MSIP_Label_ba62d2fa-4fb9-40b5-9131-9ae16a6c0ad0_SetDate">
    <vt:lpwstr>2025-04-11T11:10:40Z</vt:lpwstr>
  </property>
  <property fmtid="{D5CDD505-2E9C-101B-9397-08002B2CF9AE}" pid="8" name="MSIP_Label_ba62d2fa-4fb9-40b5-9131-9ae16a6c0ad0_Method">
    <vt:lpwstr>Standard</vt:lpwstr>
  </property>
  <property fmtid="{D5CDD505-2E9C-101B-9397-08002B2CF9AE}" pid="9" name="MSIP_Label_ba62d2fa-4fb9-40b5-9131-9ae16a6c0ad0_Name">
    <vt:lpwstr>Internal</vt:lpwstr>
  </property>
  <property fmtid="{D5CDD505-2E9C-101B-9397-08002B2CF9AE}" pid="10" name="MSIP_Label_ba62d2fa-4fb9-40b5-9131-9ae16a6c0ad0_SiteId">
    <vt:lpwstr>6c600c88-7a50-421a-9817-a970a01aed2a</vt:lpwstr>
  </property>
  <property fmtid="{D5CDD505-2E9C-101B-9397-08002B2CF9AE}" pid="11" name="MSIP_Label_ba62d2fa-4fb9-40b5-9131-9ae16a6c0ad0_ActionId">
    <vt:lpwstr>fd4dcd4f-d385-4225-82b5-700b88edfee0</vt:lpwstr>
  </property>
  <property fmtid="{D5CDD505-2E9C-101B-9397-08002B2CF9AE}" pid="12" name="MSIP_Label_ba62d2fa-4fb9-40b5-9131-9ae16a6c0ad0_ContentBits">
    <vt:lpwstr>0</vt:lpwstr>
  </property>
  <property fmtid="{D5CDD505-2E9C-101B-9397-08002B2CF9AE}" pid="13" name="MSIP_Label_ba62d2fa-4fb9-40b5-9131-9ae16a6c0ad0_Tag">
    <vt:lpwstr>10, 3, 0, 1</vt:lpwstr>
  </property>
</Properties>
</file>