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25AA" w14:textId="2E20B417" w:rsidR="00712055" w:rsidRDefault="00712055" w:rsidP="00CF2185">
      <w:pPr>
        <w:pStyle w:val="Heading1"/>
        <w:numPr>
          <w:ilvl w:val="0"/>
          <w:numId w:val="0"/>
        </w:numPr>
        <w:rPr>
          <w:rFonts w:ascii="Aptos" w:hAnsi="Aptos"/>
        </w:rPr>
      </w:pPr>
    </w:p>
    <w:p w14:paraId="2F5A8754" w14:textId="77777777" w:rsidR="00163653" w:rsidRDefault="00163653" w:rsidP="00163653"/>
    <w:p w14:paraId="5126E463" w14:textId="77777777" w:rsidR="005D562B" w:rsidRDefault="005D562B" w:rsidP="002D0C35">
      <w:pPr>
        <w:jc w:val="center"/>
        <w:rPr>
          <w:rFonts w:ascii="Aptos" w:eastAsiaTheme="majorEastAsia" w:hAnsi="Aptos" w:cstheme="majorBidi"/>
          <w:b/>
          <w:bCs/>
          <w:color w:val="365F91" w:themeColor="accent1" w:themeShade="BF"/>
          <w:sz w:val="48"/>
          <w:szCs w:val="48"/>
        </w:rPr>
      </w:pPr>
    </w:p>
    <w:p w14:paraId="726A3542" w14:textId="3B18C87B" w:rsidR="00163653" w:rsidRPr="00040A57" w:rsidRDefault="0036725E" w:rsidP="002D0C35">
      <w:pPr>
        <w:jc w:val="center"/>
        <w:rPr>
          <w:rFonts w:ascii="Aptos" w:eastAsiaTheme="majorEastAsia" w:hAnsi="Aptos" w:cstheme="majorBidi"/>
          <w:b/>
          <w:bCs/>
          <w:color w:val="365F91" w:themeColor="accent1" w:themeShade="BF"/>
          <w:sz w:val="48"/>
          <w:szCs w:val="48"/>
        </w:rPr>
      </w:pPr>
      <w:r w:rsidRPr="00040A57">
        <w:rPr>
          <w:rFonts w:ascii="Aptos" w:eastAsiaTheme="majorEastAsia" w:hAnsi="Aptos" w:cstheme="majorBidi"/>
          <w:b/>
          <w:bCs/>
          <w:color w:val="365F91" w:themeColor="accent1" w:themeShade="BF"/>
          <w:sz w:val="48"/>
          <w:szCs w:val="48"/>
        </w:rPr>
        <w:t>Generator of Economic Scenarios</w:t>
      </w:r>
      <w:r w:rsidR="00F208C4" w:rsidRPr="00040A57">
        <w:rPr>
          <w:rFonts w:ascii="Aptos" w:eastAsiaTheme="majorEastAsia" w:hAnsi="Aptos" w:cstheme="majorBidi"/>
          <w:b/>
          <w:bCs/>
          <w:color w:val="365F91" w:themeColor="accent1" w:themeShade="BF"/>
          <w:sz w:val="48"/>
          <w:szCs w:val="48"/>
        </w:rPr>
        <w:t xml:space="preserve"> (GOES) Model Governance Framework</w:t>
      </w:r>
    </w:p>
    <w:p w14:paraId="02C99347" w14:textId="77777777" w:rsidR="00163653" w:rsidRDefault="00163653" w:rsidP="00163653"/>
    <w:p w14:paraId="26D0D88D" w14:textId="77777777" w:rsidR="007A20A2" w:rsidRDefault="007A20A2" w:rsidP="0014477D">
      <w:pPr>
        <w:rPr>
          <w:rFonts w:ascii="Aptos" w:eastAsiaTheme="majorEastAsia" w:hAnsi="Aptos" w:cstheme="majorBidi"/>
          <w:b/>
          <w:bCs/>
          <w:color w:val="365F91" w:themeColor="accent1" w:themeShade="BF"/>
          <w:sz w:val="32"/>
          <w:szCs w:val="32"/>
        </w:rPr>
      </w:pPr>
    </w:p>
    <w:p w14:paraId="68B60CB8" w14:textId="77777777" w:rsidR="007A20A2" w:rsidRDefault="007A20A2" w:rsidP="0014477D">
      <w:pPr>
        <w:rPr>
          <w:rFonts w:ascii="Aptos" w:eastAsiaTheme="majorEastAsia" w:hAnsi="Aptos" w:cstheme="majorBidi"/>
          <w:b/>
          <w:bCs/>
          <w:color w:val="365F91" w:themeColor="accent1" w:themeShade="BF"/>
          <w:sz w:val="32"/>
          <w:szCs w:val="32"/>
        </w:rPr>
      </w:pPr>
    </w:p>
    <w:p w14:paraId="0AFFEF5F" w14:textId="77777777" w:rsidR="007A20A2" w:rsidRDefault="007A20A2" w:rsidP="0014477D">
      <w:pPr>
        <w:rPr>
          <w:rFonts w:ascii="Aptos" w:eastAsiaTheme="majorEastAsia" w:hAnsi="Aptos" w:cstheme="majorBidi"/>
          <w:b/>
          <w:bCs/>
          <w:color w:val="365F91" w:themeColor="accent1" w:themeShade="BF"/>
          <w:sz w:val="32"/>
          <w:szCs w:val="32"/>
        </w:rPr>
      </w:pPr>
    </w:p>
    <w:p w14:paraId="5982451A" w14:textId="77777777" w:rsidR="007A20A2" w:rsidRDefault="007A20A2" w:rsidP="0014477D">
      <w:pPr>
        <w:rPr>
          <w:rFonts w:ascii="Aptos" w:eastAsiaTheme="majorEastAsia" w:hAnsi="Aptos" w:cstheme="majorBidi"/>
          <w:b/>
          <w:bCs/>
          <w:color w:val="365F91" w:themeColor="accent1" w:themeShade="BF"/>
          <w:sz w:val="32"/>
          <w:szCs w:val="32"/>
        </w:rPr>
      </w:pPr>
    </w:p>
    <w:p w14:paraId="5B0E1A35" w14:textId="77777777" w:rsidR="007A20A2" w:rsidRDefault="007A20A2" w:rsidP="0014477D">
      <w:pPr>
        <w:rPr>
          <w:rFonts w:ascii="Aptos" w:eastAsiaTheme="majorEastAsia" w:hAnsi="Aptos" w:cstheme="majorBidi"/>
          <w:b/>
          <w:bCs/>
          <w:color w:val="365F91" w:themeColor="accent1" w:themeShade="BF"/>
          <w:sz w:val="32"/>
          <w:szCs w:val="32"/>
        </w:rPr>
      </w:pPr>
    </w:p>
    <w:p w14:paraId="58BEE874" w14:textId="77777777" w:rsidR="007A20A2" w:rsidRDefault="007A20A2" w:rsidP="0014477D">
      <w:pPr>
        <w:rPr>
          <w:rFonts w:ascii="Aptos" w:eastAsiaTheme="majorEastAsia" w:hAnsi="Aptos" w:cstheme="majorBidi"/>
          <w:b/>
          <w:bCs/>
          <w:color w:val="365F91" w:themeColor="accent1" w:themeShade="BF"/>
          <w:sz w:val="32"/>
          <w:szCs w:val="32"/>
        </w:rPr>
      </w:pPr>
    </w:p>
    <w:p w14:paraId="2AF93064" w14:textId="77777777" w:rsidR="007A20A2" w:rsidRDefault="007A20A2" w:rsidP="0014477D">
      <w:pPr>
        <w:rPr>
          <w:rFonts w:ascii="Aptos" w:eastAsiaTheme="majorEastAsia" w:hAnsi="Aptos" w:cstheme="majorBidi"/>
          <w:b/>
          <w:bCs/>
          <w:color w:val="365F91" w:themeColor="accent1" w:themeShade="BF"/>
          <w:sz w:val="32"/>
          <w:szCs w:val="32"/>
        </w:rPr>
      </w:pPr>
    </w:p>
    <w:p w14:paraId="3B73E208" w14:textId="77777777" w:rsidR="00E15926" w:rsidRDefault="00E15926" w:rsidP="00CA355B">
      <w:pPr>
        <w:jc w:val="center"/>
        <w:rPr>
          <w:rFonts w:ascii="Aptos" w:eastAsiaTheme="majorEastAsia" w:hAnsi="Aptos" w:cstheme="majorBidi"/>
          <w:b/>
          <w:bCs/>
          <w:color w:val="365F91" w:themeColor="accent1" w:themeShade="BF"/>
          <w:sz w:val="32"/>
          <w:szCs w:val="32"/>
        </w:rPr>
      </w:pPr>
    </w:p>
    <w:p w14:paraId="33CF9E92" w14:textId="77777777" w:rsidR="004743EE" w:rsidRDefault="004743EE" w:rsidP="00CA355B">
      <w:pPr>
        <w:jc w:val="center"/>
        <w:rPr>
          <w:rFonts w:ascii="Aptos" w:eastAsiaTheme="majorEastAsia" w:hAnsi="Aptos" w:cstheme="majorBidi"/>
          <w:b/>
          <w:bCs/>
          <w:color w:val="365F91" w:themeColor="accent1" w:themeShade="BF"/>
          <w:sz w:val="32"/>
          <w:szCs w:val="32"/>
        </w:rPr>
      </w:pPr>
    </w:p>
    <w:p w14:paraId="003A9077" w14:textId="77777777" w:rsidR="004743EE" w:rsidRDefault="004743EE" w:rsidP="00CA355B">
      <w:pPr>
        <w:jc w:val="center"/>
        <w:rPr>
          <w:rFonts w:ascii="Aptos" w:eastAsiaTheme="majorEastAsia" w:hAnsi="Aptos" w:cstheme="majorBidi"/>
          <w:b/>
          <w:bCs/>
          <w:color w:val="365F91" w:themeColor="accent1" w:themeShade="BF"/>
          <w:sz w:val="32"/>
          <w:szCs w:val="32"/>
        </w:rPr>
      </w:pPr>
    </w:p>
    <w:p w14:paraId="016BAFC1" w14:textId="77777777" w:rsidR="004743EE" w:rsidRDefault="004743EE" w:rsidP="00CA355B">
      <w:pPr>
        <w:jc w:val="center"/>
        <w:rPr>
          <w:rFonts w:ascii="Aptos" w:eastAsiaTheme="majorEastAsia" w:hAnsi="Aptos" w:cstheme="majorBidi"/>
          <w:b/>
          <w:bCs/>
          <w:color w:val="365F91" w:themeColor="accent1" w:themeShade="BF"/>
          <w:sz w:val="32"/>
          <w:szCs w:val="32"/>
        </w:rPr>
      </w:pPr>
    </w:p>
    <w:p w14:paraId="0E59B949" w14:textId="77777777" w:rsidR="007E2F8C" w:rsidRDefault="007E2F8C" w:rsidP="00CA355B">
      <w:pPr>
        <w:jc w:val="center"/>
        <w:rPr>
          <w:rFonts w:ascii="Aptos" w:eastAsiaTheme="majorEastAsia" w:hAnsi="Aptos" w:cstheme="majorBidi"/>
          <w:b/>
          <w:bCs/>
          <w:color w:val="365F91" w:themeColor="accent1" w:themeShade="BF"/>
          <w:sz w:val="32"/>
          <w:szCs w:val="32"/>
        </w:rPr>
      </w:pPr>
    </w:p>
    <w:p w14:paraId="7FE9BB58" w14:textId="58367002" w:rsidR="00886ECA" w:rsidRDefault="003143E4" w:rsidP="00CA355B">
      <w:pPr>
        <w:jc w:val="center"/>
      </w:pPr>
      <w:r w:rsidRPr="0014477D">
        <w:rPr>
          <w:rFonts w:ascii="Aptos" w:eastAsiaTheme="majorEastAsia" w:hAnsi="Aptos" w:cstheme="majorBidi"/>
          <w:b/>
          <w:bCs/>
          <w:color w:val="365F91" w:themeColor="accent1" w:themeShade="BF"/>
          <w:sz w:val="32"/>
          <w:szCs w:val="32"/>
        </w:rPr>
        <w:lastRenderedPageBreak/>
        <w:t>Table of Contents</w:t>
      </w:r>
    </w:p>
    <w:sdt>
      <w:sdtPr>
        <w:rPr>
          <w:rFonts w:asciiTheme="minorHAnsi" w:eastAsiaTheme="minorEastAsia" w:hAnsiTheme="minorHAnsi" w:cstheme="minorBidi"/>
          <w:color w:val="auto"/>
          <w:sz w:val="22"/>
          <w:szCs w:val="22"/>
        </w:rPr>
        <w:id w:val="1203283106"/>
        <w:docPartObj>
          <w:docPartGallery w:val="Table of Contents"/>
          <w:docPartUnique/>
        </w:docPartObj>
      </w:sdtPr>
      <w:sdtEndPr>
        <w:rPr>
          <w:b/>
          <w:bCs/>
        </w:rPr>
      </w:sdtEndPr>
      <w:sdtContent>
        <w:p w14:paraId="61B87220" w14:textId="35C62003" w:rsidR="00800B2B" w:rsidRDefault="00800B2B" w:rsidP="00FE2844">
          <w:pPr>
            <w:pStyle w:val="TOCHeading"/>
            <w:numPr>
              <w:ilvl w:val="0"/>
              <w:numId w:val="0"/>
            </w:numPr>
          </w:pPr>
        </w:p>
        <w:p w14:paraId="181E7091" w14:textId="0353B916" w:rsidR="00D13F7B" w:rsidRDefault="00ED02E6">
          <w:pPr>
            <w:pStyle w:val="TOC1"/>
            <w:tabs>
              <w:tab w:val="left" w:pos="440"/>
              <w:tab w:val="right" w:leader="dot" w:pos="9552"/>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5413054" w:history="1">
            <w:r w:rsidR="00D13F7B" w:rsidRPr="000B0BCF">
              <w:rPr>
                <w:rStyle w:val="Hyperlink"/>
                <w:rFonts w:ascii="Aptos" w:hAnsi="Aptos"/>
                <w:noProof/>
              </w:rPr>
              <w:t>I.</w:t>
            </w:r>
            <w:r w:rsidR="00D13F7B">
              <w:rPr>
                <w:rFonts w:eastAsiaTheme="minorEastAsia"/>
                <w:noProof/>
                <w:kern w:val="2"/>
                <w:sz w:val="24"/>
                <w:szCs w:val="24"/>
                <w14:ligatures w14:val="standardContextual"/>
              </w:rPr>
              <w:tab/>
            </w:r>
            <w:r w:rsidR="00D13F7B" w:rsidRPr="000B0BCF">
              <w:rPr>
                <w:rStyle w:val="Hyperlink"/>
                <w:rFonts w:ascii="Aptos" w:hAnsi="Aptos"/>
                <w:noProof/>
              </w:rPr>
              <w:t>Background</w:t>
            </w:r>
            <w:r w:rsidR="00D13F7B">
              <w:rPr>
                <w:noProof/>
                <w:webHidden/>
              </w:rPr>
              <w:tab/>
            </w:r>
            <w:r w:rsidR="00D13F7B">
              <w:rPr>
                <w:noProof/>
                <w:webHidden/>
              </w:rPr>
              <w:fldChar w:fldCharType="begin"/>
            </w:r>
            <w:r w:rsidR="00D13F7B">
              <w:rPr>
                <w:noProof/>
                <w:webHidden/>
              </w:rPr>
              <w:instrText xml:space="preserve"> PAGEREF _Toc215413054 \h </w:instrText>
            </w:r>
            <w:r w:rsidR="00D13F7B">
              <w:rPr>
                <w:noProof/>
                <w:webHidden/>
              </w:rPr>
            </w:r>
            <w:r w:rsidR="00D13F7B">
              <w:rPr>
                <w:noProof/>
                <w:webHidden/>
              </w:rPr>
              <w:fldChar w:fldCharType="separate"/>
            </w:r>
            <w:r w:rsidR="0021692B">
              <w:rPr>
                <w:noProof/>
                <w:webHidden/>
              </w:rPr>
              <w:t>4</w:t>
            </w:r>
            <w:r w:rsidR="00D13F7B">
              <w:rPr>
                <w:noProof/>
                <w:webHidden/>
              </w:rPr>
              <w:fldChar w:fldCharType="end"/>
            </w:r>
          </w:hyperlink>
        </w:p>
        <w:p w14:paraId="62D11A8E" w14:textId="222E823B"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55"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0B0BCF">
              <w:rPr>
                <w:rStyle w:val="Hyperlink"/>
                <w:rFonts w:ascii="Aptos" w:hAnsi="Aptos"/>
                <w:noProof/>
              </w:rPr>
              <w:t>Purpose of the GOES Model Governance Framework</w:t>
            </w:r>
            <w:r>
              <w:rPr>
                <w:noProof/>
                <w:webHidden/>
              </w:rPr>
              <w:tab/>
            </w:r>
            <w:r>
              <w:rPr>
                <w:noProof/>
                <w:webHidden/>
              </w:rPr>
              <w:fldChar w:fldCharType="begin"/>
            </w:r>
            <w:r>
              <w:rPr>
                <w:noProof/>
                <w:webHidden/>
              </w:rPr>
              <w:instrText xml:space="preserve"> PAGEREF _Toc215413055 \h </w:instrText>
            </w:r>
            <w:r>
              <w:rPr>
                <w:noProof/>
                <w:webHidden/>
              </w:rPr>
            </w:r>
            <w:r>
              <w:rPr>
                <w:noProof/>
                <w:webHidden/>
              </w:rPr>
              <w:fldChar w:fldCharType="separate"/>
            </w:r>
            <w:r w:rsidR="0021692B">
              <w:rPr>
                <w:noProof/>
                <w:webHidden/>
              </w:rPr>
              <w:t>4</w:t>
            </w:r>
            <w:r>
              <w:rPr>
                <w:noProof/>
                <w:webHidden/>
              </w:rPr>
              <w:fldChar w:fldCharType="end"/>
            </w:r>
          </w:hyperlink>
        </w:p>
        <w:p w14:paraId="0AF4960D" w14:textId="52B46582"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56"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0B0BCF">
              <w:rPr>
                <w:rStyle w:val="Hyperlink"/>
                <w:rFonts w:ascii="Aptos" w:hAnsi="Aptos"/>
                <w:noProof/>
              </w:rPr>
              <w:t>Importance of a Model Governance Framework</w:t>
            </w:r>
            <w:r>
              <w:rPr>
                <w:noProof/>
                <w:webHidden/>
              </w:rPr>
              <w:tab/>
            </w:r>
            <w:r>
              <w:rPr>
                <w:noProof/>
                <w:webHidden/>
              </w:rPr>
              <w:fldChar w:fldCharType="begin"/>
            </w:r>
            <w:r>
              <w:rPr>
                <w:noProof/>
                <w:webHidden/>
              </w:rPr>
              <w:instrText xml:space="preserve"> PAGEREF _Toc215413056 \h </w:instrText>
            </w:r>
            <w:r>
              <w:rPr>
                <w:noProof/>
                <w:webHidden/>
              </w:rPr>
            </w:r>
            <w:r>
              <w:rPr>
                <w:noProof/>
                <w:webHidden/>
              </w:rPr>
              <w:fldChar w:fldCharType="separate"/>
            </w:r>
            <w:r w:rsidR="0021692B">
              <w:rPr>
                <w:noProof/>
                <w:webHidden/>
              </w:rPr>
              <w:t>4</w:t>
            </w:r>
            <w:r>
              <w:rPr>
                <w:noProof/>
                <w:webHidden/>
              </w:rPr>
              <w:fldChar w:fldCharType="end"/>
            </w:r>
          </w:hyperlink>
        </w:p>
        <w:p w14:paraId="642D29BE" w14:textId="3E1EAF23"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57"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0B0BCF">
              <w:rPr>
                <w:rStyle w:val="Hyperlink"/>
                <w:rFonts w:ascii="Aptos" w:hAnsi="Aptos"/>
                <w:noProof/>
              </w:rPr>
              <w:t>Components of the GOES Model Governance Framework</w:t>
            </w:r>
            <w:r>
              <w:rPr>
                <w:noProof/>
                <w:webHidden/>
              </w:rPr>
              <w:tab/>
            </w:r>
            <w:r>
              <w:rPr>
                <w:noProof/>
                <w:webHidden/>
              </w:rPr>
              <w:fldChar w:fldCharType="begin"/>
            </w:r>
            <w:r>
              <w:rPr>
                <w:noProof/>
                <w:webHidden/>
              </w:rPr>
              <w:instrText xml:space="preserve"> PAGEREF _Toc215413057 \h </w:instrText>
            </w:r>
            <w:r>
              <w:rPr>
                <w:noProof/>
                <w:webHidden/>
              </w:rPr>
            </w:r>
            <w:r>
              <w:rPr>
                <w:noProof/>
                <w:webHidden/>
              </w:rPr>
              <w:fldChar w:fldCharType="separate"/>
            </w:r>
            <w:r w:rsidR="0021692B">
              <w:rPr>
                <w:noProof/>
                <w:webHidden/>
              </w:rPr>
              <w:t>5</w:t>
            </w:r>
            <w:r>
              <w:rPr>
                <w:noProof/>
                <w:webHidden/>
              </w:rPr>
              <w:fldChar w:fldCharType="end"/>
            </w:r>
          </w:hyperlink>
        </w:p>
        <w:p w14:paraId="33A740A1" w14:textId="1F5E2EF3" w:rsidR="00D13F7B" w:rsidRDefault="00D13F7B">
          <w:pPr>
            <w:pStyle w:val="TOC1"/>
            <w:tabs>
              <w:tab w:val="left" w:pos="440"/>
              <w:tab w:val="right" w:leader="dot" w:pos="9552"/>
            </w:tabs>
            <w:rPr>
              <w:rFonts w:eastAsiaTheme="minorEastAsia"/>
              <w:noProof/>
              <w:kern w:val="2"/>
              <w:sz w:val="24"/>
              <w:szCs w:val="24"/>
              <w14:ligatures w14:val="standardContextual"/>
            </w:rPr>
          </w:pPr>
          <w:hyperlink w:anchor="_Toc215413058" w:history="1">
            <w:r w:rsidRPr="000B0BCF">
              <w:rPr>
                <w:rStyle w:val="Hyperlink"/>
                <w:rFonts w:ascii="Aptos" w:hAnsi="Aptos"/>
                <w:noProof/>
              </w:rPr>
              <w:t>II.</w:t>
            </w:r>
            <w:r>
              <w:rPr>
                <w:rFonts w:eastAsiaTheme="minorEastAsia"/>
                <w:noProof/>
                <w:kern w:val="2"/>
                <w:sz w:val="24"/>
                <w:szCs w:val="24"/>
                <w14:ligatures w14:val="standardContextual"/>
              </w:rPr>
              <w:tab/>
            </w:r>
            <w:r w:rsidRPr="000B0BCF">
              <w:rPr>
                <w:rStyle w:val="Hyperlink"/>
                <w:rFonts w:ascii="Aptos" w:hAnsi="Aptos"/>
                <w:noProof/>
              </w:rPr>
              <w:t>Governance Roles and Sign-off Protocols</w:t>
            </w:r>
            <w:r>
              <w:rPr>
                <w:noProof/>
                <w:webHidden/>
              </w:rPr>
              <w:tab/>
            </w:r>
            <w:r>
              <w:rPr>
                <w:noProof/>
                <w:webHidden/>
              </w:rPr>
              <w:fldChar w:fldCharType="begin"/>
            </w:r>
            <w:r>
              <w:rPr>
                <w:noProof/>
                <w:webHidden/>
              </w:rPr>
              <w:instrText xml:space="preserve"> PAGEREF _Toc215413058 \h </w:instrText>
            </w:r>
            <w:r>
              <w:rPr>
                <w:noProof/>
                <w:webHidden/>
              </w:rPr>
            </w:r>
            <w:r>
              <w:rPr>
                <w:noProof/>
                <w:webHidden/>
              </w:rPr>
              <w:fldChar w:fldCharType="separate"/>
            </w:r>
            <w:r w:rsidR="0021692B">
              <w:rPr>
                <w:noProof/>
                <w:webHidden/>
              </w:rPr>
              <w:t>6</w:t>
            </w:r>
            <w:r>
              <w:rPr>
                <w:noProof/>
                <w:webHidden/>
              </w:rPr>
              <w:fldChar w:fldCharType="end"/>
            </w:r>
          </w:hyperlink>
        </w:p>
        <w:p w14:paraId="32673BD4" w14:textId="42AD13F9"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59"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0B0BCF">
              <w:rPr>
                <w:rStyle w:val="Hyperlink"/>
                <w:rFonts w:ascii="Aptos" w:hAnsi="Aptos"/>
                <w:noProof/>
              </w:rPr>
              <w:t>Governance Roles</w:t>
            </w:r>
            <w:r>
              <w:rPr>
                <w:noProof/>
                <w:webHidden/>
              </w:rPr>
              <w:tab/>
            </w:r>
            <w:r>
              <w:rPr>
                <w:noProof/>
                <w:webHidden/>
              </w:rPr>
              <w:fldChar w:fldCharType="begin"/>
            </w:r>
            <w:r>
              <w:rPr>
                <w:noProof/>
                <w:webHidden/>
              </w:rPr>
              <w:instrText xml:space="preserve"> PAGEREF _Toc215413059 \h </w:instrText>
            </w:r>
            <w:r>
              <w:rPr>
                <w:noProof/>
                <w:webHidden/>
              </w:rPr>
            </w:r>
            <w:r>
              <w:rPr>
                <w:noProof/>
                <w:webHidden/>
              </w:rPr>
              <w:fldChar w:fldCharType="separate"/>
            </w:r>
            <w:r w:rsidR="0021692B">
              <w:rPr>
                <w:noProof/>
                <w:webHidden/>
              </w:rPr>
              <w:t>6</w:t>
            </w:r>
            <w:r>
              <w:rPr>
                <w:noProof/>
                <w:webHidden/>
              </w:rPr>
              <w:fldChar w:fldCharType="end"/>
            </w:r>
          </w:hyperlink>
        </w:p>
        <w:p w14:paraId="3D6EF79A" w14:textId="3C9AE0BB"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60"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0B0BCF">
              <w:rPr>
                <w:rStyle w:val="Hyperlink"/>
                <w:rFonts w:ascii="Aptos" w:hAnsi="Aptos"/>
                <w:noProof/>
              </w:rPr>
              <w:t>Sign-Off Protocols</w:t>
            </w:r>
            <w:r>
              <w:rPr>
                <w:noProof/>
                <w:webHidden/>
              </w:rPr>
              <w:tab/>
            </w:r>
            <w:r>
              <w:rPr>
                <w:noProof/>
                <w:webHidden/>
              </w:rPr>
              <w:fldChar w:fldCharType="begin"/>
            </w:r>
            <w:r>
              <w:rPr>
                <w:noProof/>
                <w:webHidden/>
              </w:rPr>
              <w:instrText xml:space="preserve"> PAGEREF _Toc215413060 \h </w:instrText>
            </w:r>
            <w:r>
              <w:rPr>
                <w:noProof/>
                <w:webHidden/>
              </w:rPr>
            </w:r>
            <w:r>
              <w:rPr>
                <w:noProof/>
                <w:webHidden/>
              </w:rPr>
              <w:fldChar w:fldCharType="separate"/>
            </w:r>
            <w:r w:rsidR="0021692B">
              <w:rPr>
                <w:noProof/>
                <w:webHidden/>
              </w:rPr>
              <w:t>8</w:t>
            </w:r>
            <w:r>
              <w:rPr>
                <w:noProof/>
                <w:webHidden/>
              </w:rPr>
              <w:fldChar w:fldCharType="end"/>
            </w:r>
          </w:hyperlink>
        </w:p>
        <w:p w14:paraId="651DA2A3" w14:textId="155CB485"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61"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0B0BCF">
              <w:rPr>
                <w:rStyle w:val="Hyperlink"/>
                <w:rFonts w:ascii="Aptos" w:hAnsi="Aptos"/>
                <w:noProof/>
              </w:rPr>
              <w:t>Fallback Plan</w:t>
            </w:r>
            <w:r>
              <w:rPr>
                <w:noProof/>
                <w:webHidden/>
              </w:rPr>
              <w:tab/>
            </w:r>
            <w:r>
              <w:rPr>
                <w:noProof/>
                <w:webHidden/>
              </w:rPr>
              <w:fldChar w:fldCharType="begin"/>
            </w:r>
            <w:r>
              <w:rPr>
                <w:noProof/>
                <w:webHidden/>
              </w:rPr>
              <w:instrText xml:space="preserve"> PAGEREF _Toc215413061 \h </w:instrText>
            </w:r>
            <w:r>
              <w:rPr>
                <w:noProof/>
                <w:webHidden/>
              </w:rPr>
            </w:r>
            <w:r>
              <w:rPr>
                <w:noProof/>
                <w:webHidden/>
              </w:rPr>
              <w:fldChar w:fldCharType="separate"/>
            </w:r>
            <w:r w:rsidR="0021692B">
              <w:rPr>
                <w:noProof/>
                <w:webHidden/>
              </w:rPr>
              <w:t>9</w:t>
            </w:r>
            <w:r>
              <w:rPr>
                <w:noProof/>
                <w:webHidden/>
              </w:rPr>
              <w:fldChar w:fldCharType="end"/>
            </w:r>
          </w:hyperlink>
        </w:p>
        <w:p w14:paraId="3CF5434C" w14:textId="53A6EB3E"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062" w:history="1">
            <w:r w:rsidRPr="000B0BCF">
              <w:rPr>
                <w:rStyle w:val="Hyperlink"/>
                <w:rFonts w:ascii="Aptos" w:hAnsi="Aptos"/>
                <w:noProof/>
              </w:rPr>
              <w:t>III.</w:t>
            </w:r>
            <w:r>
              <w:rPr>
                <w:rFonts w:eastAsiaTheme="minorEastAsia"/>
                <w:noProof/>
                <w:kern w:val="2"/>
                <w:sz w:val="24"/>
                <w:szCs w:val="24"/>
                <w14:ligatures w14:val="standardContextual"/>
              </w:rPr>
              <w:tab/>
            </w:r>
            <w:r w:rsidRPr="000B0BCF">
              <w:rPr>
                <w:rStyle w:val="Hyperlink"/>
                <w:rFonts w:ascii="Aptos" w:hAnsi="Aptos"/>
                <w:noProof/>
              </w:rPr>
              <w:t>Stakeholder Responsibilities</w:t>
            </w:r>
            <w:r>
              <w:rPr>
                <w:noProof/>
                <w:webHidden/>
              </w:rPr>
              <w:tab/>
            </w:r>
            <w:r>
              <w:rPr>
                <w:noProof/>
                <w:webHidden/>
              </w:rPr>
              <w:fldChar w:fldCharType="begin"/>
            </w:r>
            <w:r>
              <w:rPr>
                <w:noProof/>
                <w:webHidden/>
              </w:rPr>
              <w:instrText xml:space="preserve"> PAGEREF _Toc215413062 \h </w:instrText>
            </w:r>
            <w:r>
              <w:rPr>
                <w:noProof/>
                <w:webHidden/>
              </w:rPr>
            </w:r>
            <w:r>
              <w:rPr>
                <w:noProof/>
                <w:webHidden/>
              </w:rPr>
              <w:fldChar w:fldCharType="separate"/>
            </w:r>
            <w:r w:rsidR="0021692B">
              <w:rPr>
                <w:noProof/>
                <w:webHidden/>
              </w:rPr>
              <w:t>11</w:t>
            </w:r>
            <w:r>
              <w:rPr>
                <w:noProof/>
                <w:webHidden/>
              </w:rPr>
              <w:fldChar w:fldCharType="end"/>
            </w:r>
          </w:hyperlink>
        </w:p>
        <w:p w14:paraId="28238CA8" w14:textId="78B827B7"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63"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0B0BCF">
              <w:rPr>
                <w:rStyle w:val="Hyperlink"/>
                <w:rFonts w:ascii="Aptos" w:hAnsi="Aptos"/>
                <w:noProof/>
              </w:rPr>
              <w:t>NAIC Committee Structure</w:t>
            </w:r>
            <w:r>
              <w:rPr>
                <w:noProof/>
                <w:webHidden/>
              </w:rPr>
              <w:tab/>
            </w:r>
            <w:r>
              <w:rPr>
                <w:noProof/>
                <w:webHidden/>
              </w:rPr>
              <w:fldChar w:fldCharType="begin"/>
            </w:r>
            <w:r>
              <w:rPr>
                <w:noProof/>
                <w:webHidden/>
              </w:rPr>
              <w:instrText xml:space="preserve"> PAGEREF _Toc215413063 \h </w:instrText>
            </w:r>
            <w:r>
              <w:rPr>
                <w:noProof/>
                <w:webHidden/>
              </w:rPr>
            </w:r>
            <w:r>
              <w:rPr>
                <w:noProof/>
                <w:webHidden/>
              </w:rPr>
              <w:fldChar w:fldCharType="separate"/>
            </w:r>
            <w:r w:rsidR="0021692B">
              <w:rPr>
                <w:noProof/>
                <w:webHidden/>
              </w:rPr>
              <w:t>11</w:t>
            </w:r>
            <w:r>
              <w:rPr>
                <w:noProof/>
                <w:webHidden/>
              </w:rPr>
              <w:fldChar w:fldCharType="end"/>
            </w:r>
          </w:hyperlink>
        </w:p>
        <w:p w14:paraId="76D7DEE5" w14:textId="4D517C91"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64"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0B0BCF">
              <w:rPr>
                <w:rStyle w:val="Hyperlink"/>
                <w:rFonts w:ascii="Aptos" w:hAnsi="Aptos"/>
                <w:noProof/>
              </w:rPr>
              <w:t>GOES (E/A) Subgroup</w:t>
            </w:r>
            <w:r>
              <w:rPr>
                <w:noProof/>
                <w:webHidden/>
              </w:rPr>
              <w:tab/>
            </w:r>
            <w:r>
              <w:rPr>
                <w:noProof/>
                <w:webHidden/>
              </w:rPr>
              <w:fldChar w:fldCharType="begin"/>
            </w:r>
            <w:r>
              <w:rPr>
                <w:noProof/>
                <w:webHidden/>
              </w:rPr>
              <w:instrText xml:space="preserve"> PAGEREF _Toc215413064 \h </w:instrText>
            </w:r>
            <w:r>
              <w:rPr>
                <w:noProof/>
                <w:webHidden/>
              </w:rPr>
            </w:r>
            <w:r>
              <w:rPr>
                <w:noProof/>
                <w:webHidden/>
              </w:rPr>
              <w:fldChar w:fldCharType="separate"/>
            </w:r>
            <w:r w:rsidR="0021692B">
              <w:rPr>
                <w:noProof/>
                <w:webHidden/>
              </w:rPr>
              <w:t>11</w:t>
            </w:r>
            <w:r>
              <w:rPr>
                <w:noProof/>
                <w:webHidden/>
              </w:rPr>
              <w:fldChar w:fldCharType="end"/>
            </w:r>
          </w:hyperlink>
        </w:p>
        <w:p w14:paraId="528EFD89" w14:textId="78267108"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65"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0B0BCF">
              <w:rPr>
                <w:rStyle w:val="Hyperlink"/>
                <w:rFonts w:ascii="Aptos" w:hAnsi="Aptos"/>
                <w:noProof/>
              </w:rPr>
              <w:t>NAIC Staff</w:t>
            </w:r>
            <w:r>
              <w:rPr>
                <w:noProof/>
                <w:webHidden/>
              </w:rPr>
              <w:tab/>
            </w:r>
            <w:r>
              <w:rPr>
                <w:noProof/>
                <w:webHidden/>
              </w:rPr>
              <w:fldChar w:fldCharType="begin"/>
            </w:r>
            <w:r>
              <w:rPr>
                <w:noProof/>
                <w:webHidden/>
              </w:rPr>
              <w:instrText xml:space="preserve"> PAGEREF _Toc215413065 \h </w:instrText>
            </w:r>
            <w:r>
              <w:rPr>
                <w:noProof/>
                <w:webHidden/>
              </w:rPr>
            </w:r>
            <w:r>
              <w:rPr>
                <w:noProof/>
                <w:webHidden/>
              </w:rPr>
              <w:fldChar w:fldCharType="separate"/>
            </w:r>
            <w:r w:rsidR="0021692B">
              <w:rPr>
                <w:noProof/>
                <w:webHidden/>
              </w:rPr>
              <w:t>12</w:t>
            </w:r>
            <w:r>
              <w:rPr>
                <w:noProof/>
                <w:webHidden/>
              </w:rPr>
              <w:fldChar w:fldCharType="end"/>
            </w:r>
          </w:hyperlink>
        </w:p>
        <w:p w14:paraId="52A164D5" w14:textId="0E22C97B"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66"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0B0BCF">
              <w:rPr>
                <w:rStyle w:val="Hyperlink"/>
                <w:rFonts w:ascii="Aptos" w:hAnsi="Aptos"/>
                <w:noProof/>
              </w:rPr>
              <w:t>GOES Vendor (Conning)</w:t>
            </w:r>
            <w:r>
              <w:rPr>
                <w:noProof/>
                <w:webHidden/>
              </w:rPr>
              <w:tab/>
            </w:r>
            <w:r>
              <w:rPr>
                <w:noProof/>
                <w:webHidden/>
              </w:rPr>
              <w:fldChar w:fldCharType="begin"/>
            </w:r>
            <w:r>
              <w:rPr>
                <w:noProof/>
                <w:webHidden/>
              </w:rPr>
              <w:instrText xml:space="preserve"> PAGEREF _Toc215413066 \h </w:instrText>
            </w:r>
            <w:r>
              <w:rPr>
                <w:noProof/>
                <w:webHidden/>
              </w:rPr>
            </w:r>
            <w:r>
              <w:rPr>
                <w:noProof/>
                <w:webHidden/>
              </w:rPr>
              <w:fldChar w:fldCharType="separate"/>
            </w:r>
            <w:r w:rsidR="0021692B">
              <w:rPr>
                <w:noProof/>
                <w:webHidden/>
              </w:rPr>
              <w:t>12</w:t>
            </w:r>
            <w:r>
              <w:rPr>
                <w:noProof/>
                <w:webHidden/>
              </w:rPr>
              <w:fldChar w:fldCharType="end"/>
            </w:r>
          </w:hyperlink>
        </w:p>
        <w:p w14:paraId="14A62715" w14:textId="54931103"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67"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0B0BCF">
              <w:rPr>
                <w:rStyle w:val="Hyperlink"/>
                <w:rFonts w:ascii="Aptos" w:hAnsi="Aptos"/>
                <w:noProof/>
              </w:rPr>
              <w:t>Subject Matter Experts and Interested Parties</w:t>
            </w:r>
            <w:r>
              <w:rPr>
                <w:noProof/>
                <w:webHidden/>
              </w:rPr>
              <w:tab/>
            </w:r>
            <w:r>
              <w:rPr>
                <w:noProof/>
                <w:webHidden/>
              </w:rPr>
              <w:fldChar w:fldCharType="begin"/>
            </w:r>
            <w:r>
              <w:rPr>
                <w:noProof/>
                <w:webHidden/>
              </w:rPr>
              <w:instrText xml:space="preserve"> PAGEREF _Toc215413067 \h </w:instrText>
            </w:r>
            <w:r>
              <w:rPr>
                <w:noProof/>
                <w:webHidden/>
              </w:rPr>
            </w:r>
            <w:r>
              <w:rPr>
                <w:noProof/>
                <w:webHidden/>
              </w:rPr>
              <w:fldChar w:fldCharType="separate"/>
            </w:r>
            <w:r w:rsidR="0021692B">
              <w:rPr>
                <w:noProof/>
                <w:webHidden/>
              </w:rPr>
              <w:t>15</w:t>
            </w:r>
            <w:r>
              <w:rPr>
                <w:noProof/>
                <w:webHidden/>
              </w:rPr>
              <w:fldChar w:fldCharType="end"/>
            </w:r>
          </w:hyperlink>
        </w:p>
        <w:p w14:paraId="45361317" w14:textId="13B1215C"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068" w:history="1">
            <w:r w:rsidRPr="000B0BCF">
              <w:rPr>
                <w:rStyle w:val="Hyperlink"/>
                <w:rFonts w:ascii="Aptos" w:hAnsi="Aptos"/>
                <w:noProof/>
              </w:rPr>
              <w:t>IV.</w:t>
            </w:r>
            <w:r>
              <w:rPr>
                <w:rFonts w:eastAsiaTheme="minorEastAsia"/>
                <w:noProof/>
                <w:kern w:val="2"/>
                <w:sz w:val="24"/>
                <w:szCs w:val="24"/>
                <w14:ligatures w14:val="standardContextual"/>
              </w:rPr>
              <w:tab/>
            </w:r>
            <w:r w:rsidRPr="000B0BCF">
              <w:rPr>
                <w:rStyle w:val="Hyperlink"/>
                <w:rFonts w:ascii="Aptos" w:hAnsi="Aptos"/>
                <w:noProof/>
              </w:rPr>
              <w:t>Models Subject to the GOES Model Governance Framework</w:t>
            </w:r>
            <w:r>
              <w:rPr>
                <w:noProof/>
                <w:webHidden/>
              </w:rPr>
              <w:tab/>
            </w:r>
            <w:r>
              <w:rPr>
                <w:noProof/>
                <w:webHidden/>
              </w:rPr>
              <w:fldChar w:fldCharType="begin"/>
            </w:r>
            <w:r>
              <w:rPr>
                <w:noProof/>
                <w:webHidden/>
              </w:rPr>
              <w:instrText xml:space="preserve"> PAGEREF _Toc215413068 \h </w:instrText>
            </w:r>
            <w:r>
              <w:rPr>
                <w:noProof/>
                <w:webHidden/>
              </w:rPr>
            </w:r>
            <w:r>
              <w:rPr>
                <w:noProof/>
                <w:webHidden/>
              </w:rPr>
              <w:fldChar w:fldCharType="separate"/>
            </w:r>
            <w:r w:rsidR="0021692B">
              <w:rPr>
                <w:noProof/>
                <w:webHidden/>
              </w:rPr>
              <w:t>16</w:t>
            </w:r>
            <w:r>
              <w:rPr>
                <w:noProof/>
                <w:webHidden/>
              </w:rPr>
              <w:fldChar w:fldCharType="end"/>
            </w:r>
          </w:hyperlink>
        </w:p>
        <w:p w14:paraId="4687379D" w14:textId="3BF9C5FD"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69" w:history="1">
            <w:r w:rsidRPr="000B0BCF">
              <w:rPr>
                <w:rStyle w:val="Hyperlink"/>
                <w:rFonts w:ascii="Aptos" w:hAnsi="Aptos"/>
                <w:noProof/>
              </w:rPr>
              <w:t>A</w:t>
            </w:r>
            <w:r w:rsidRPr="000B0BCF">
              <w:rPr>
                <w:rStyle w:val="Hyperlink"/>
                <w:noProof/>
              </w:rPr>
              <w:t>.</w:t>
            </w:r>
            <w:r>
              <w:rPr>
                <w:rFonts w:eastAsiaTheme="minorEastAsia"/>
                <w:noProof/>
                <w:kern w:val="2"/>
                <w:sz w:val="24"/>
                <w:szCs w:val="24"/>
                <w14:ligatures w14:val="standardContextual"/>
              </w:rPr>
              <w:tab/>
            </w:r>
            <w:r w:rsidRPr="000B0BCF">
              <w:rPr>
                <w:rStyle w:val="Hyperlink"/>
                <w:rFonts w:ascii="Aptos" w:hAnsi="Aptos"/>
                <w:noProof/>
              </w:rPr>
              <w:t>Model Definition</w:t>
            </w:r>
            <w:r>
              <w:rPr>
                <w:noProof/>
                <w:webHidden/>
              </w:rPr>
              <w:tab/>
            </w:r>
            <w:r>
              <w:rPr>
                <w:noProof/>
                <w:webHidden/>
              </w:rPr>
              <w:fldChar w:fldCharType="begin"/>
            </w:r>
            <w:r>
              <w:rPr>
                <w:noProof/>
                <w:webHidden/>
              </w:rPr>
              <w:instrText xml:space="preserve"> PAGEREF _Toc215413069 \h </w:instrText>
            </w:r>
            <w:r>
              <w:rPr>
                <w:noProof/>
                <w:webHidden/>
              </w:rPr>
            </w:r>
            <w:r>
              <w:rPr>
                <w:noProof/>
                <w:webHidden/>
              </w:rPr>
              <w:fldChar w:fldCharType="separate"/>
            </w:r>
            <w:r w:rsidR="0021692B">
              <w:rPr>
                <w:noProof/>
                <w:webHidden/>
              </w:rPr>
              <w:t>16</w:t>
            </w:r>
            <w:r>
              <w:rPr>
                <w:noProof/>
                <w:webHidden/>
              </w:rPr>
              <w:fldChar w:fldCharType="end"/>
            </w:r>
          </w:hyperlink>
        </w:p>
        <w:p w14:paraId="4C6D6F35" w14:textId="7AD780EC"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70"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0B0BCF">
              <w:rPr>
                <w:rStyle w:val="Hyperlink"/>
                <w:rFonts w:ascii="Aptos" w:hAnsi="Aptos"/>
                <w:noProof/>
              </w:rPr>
              <w:t>Model Risk Rating</w:t>
            </w:r>
            <w:r>
              <w:rPr>
                <w:noProof/>
                <w:webHidden/>
              </w:rPr>
              <w:tab/>
            </w:r>
            <w:r>
              <w:rPr>
                <w:noProof/>
                <w:webHidden/>
              </w:rPr>
              <w:fldChar w:fldCharType="begin"/>
            </w:r>
            <w:r>
              <w:rPr>
                <w:noProof/>
                <w:webHidden/>
              </w:rPr>
              <w:instrText xml:space="preserve"> PAGEREF _Toc215413070 \h </w:instrText>
            </w:r>
            <w:r>
              <w:rPr>
                <w:noProof/>
                <w:webHidden/>
              </w:rPr>
            </w:r>
            <w:r>
              <w:rPr>
                <w:noProof/>
                <w:webHidden/>
              </w:rPr>
              <w:fldChar w:fldCharType="separate"/>
            </w:r>
            <w:r w:rsidR="0021692B">
              <w:rPr>
                <w:noProof/>
                <w:webHidden/>
              </w:rPr>
              <w:t>16</w:t>
            </w:r>
            <w:r>
              <w:rPr>
                <w:noProof/>
                <w:webHidden/>
              </w:rPr>
              <w:fldChar w:fldCharType="end"/>
            </w:r>
          </w:hyperlink>
        </w:p>
        <w:p w14:paraId="1D5010AF" w14:textId="371308A0"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71"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0B0BCF">
              <w:rPr>
                <w:rStyle w:val="Hyperlink"/>
                <w:rFonts w:ascii="Aptos" w:hAnsi="Aptos"/>
                <w:noProof/>
              </w:rPr>
              <w:t>Model Inventory File</w:t>
            </w:r>
            <w:r>
              <w:rPr>
                <w:noProof/>
                <w:webHidden/>
              </w:rPr>
              <w:tab/>
            </w:r>
            <w:r>
              <w:rPr>
                <w:noProof/>
                <w:webHidden/>
              </w:rPr>
              <w:fldChar w:fldCharType="begin"/>
            </w:r>
            <w:r>
              <w:rPr>
                <w:noProof/>
                <w:webHidden/>
              </w:rPr>
              <w:instrText xml:space="preserve"> PAGEREF _Toc215413071 \h </w:instrText>
            </w:r>
            <w:r>
              <w:rPr>
                <w:noProof/>
                <w:webHidden/>
              </w:rPr>
            </w:r>
            <w:r>
              <w:rPr>
                <w:noProof/>
                <w:webHidden/>
              </w:rPr>
              <w:fldChar w:fldCharType="separate"/>
            </w:r>
            <w:r w:rsidR="0021692B">
              <w:rPr>
                <w:noProof/>
                <w:webHidden/>
              </w:rPr>
              <w:t>16</w:t>
            </w:r>
            <w:r>
              <w:rPr>
                <w:noProof/>
                <w:webHidden/>
              </w:rPr>
              <w:fldChar w:fldCharType="end"/>
            </w:r>
          </w:hyperlink>
        </w:p>
        <w:p w14:paraId="239CC78B" w14:textId="2E7F09C7" w:rsidR="00D13F7B" w:rsidRDefault="00D13F7B">
          <w:pPr>
            <w:pStyle w:val="TOC1"/>
            <w:tabs>
              <w:tab w:val="left" w:pos="440"/>
              <w:tab w:val="right" w:leader="dot" w:pos="9552"/>
            </w:tabs>
            <w:rPr>
              <w:rFonts w:eastAsiaTheme="minorEastAsia"/>
              <w:noProof/>
              <w:kern w:val="2"/>
              <w:sz w:val="24"/>
              <w:szCs w:val="24"/>
              <w14:ligatures w14:val="standardContextual"/>
            </w:rPr>
          </w:pPr>
          <w:hyperlink w:anchor="_Toc215413072" w:history="1">
            <w:r w:rsidRPr="000B0BCF">
              <w:rPr>
                <w:rStyle w:val="Hyperlink"/>
                <w:rFonts w:ascii="Aptos" w:hAnsi="Aptos"/>
                <w:noProof/>
              </w:rPr>
              <w:t>V.</w:t>
            </w:r>
            <w:r>
              <w:rPr>
                <w:rFonts w:eastAsiaTheme="minorEastAsia"/>
                <w:noProof/>
                <w:kern w:val="2"/>
                <w:sz w:val="24"/>
                <w:szCs w:val="24"/>
                <w14:ligatures w14:val="standardContextual"/>
              </w:rPr>
              <w:tab/>
            </w:r>
            <w:r w:rsidRPr="000B0BCF">
              <w:rPr>
                <w:rStyle w:val="Hyperlink"/>
                <w:rFonts w:ascii="Aptos" w:hAnsi="Aptos"/>
                <w:noProof/>
              </w:rPr>
              <w:t>Model Selection and Validation Process</w:t>
            </w:r>
            <w:r>
              <w:rPr>
                <w:noProof/>
                <w:webHidden/>
              </w:rPr>
              <w:tab/>
            </w:r>
            <w:r>
              <w:rPr>
                <w:noProof/>
                <w:webHidden/>
              </w:rPr>
              <w:fldChar w:fldCharType="begin"/>
            </w:r>
            <w:r>
              <w:rPr>
                <w:noProof/>
                <w:webHidden/>
              </w:rPr>
              <w:instrText xml:space="preserve"> PAGEREF _Toc215413072 \h </w:instrText>
            </w:r>
            <w:r>
              <w:rPr>
                <w:noProof/>
                <w:webHidden/>
              </w:rPr>
            </w:r>
            <w:r>
              <w:rPr>
                <w:noProof/>
                <w:webHidden/>
              </w:rPr>
              <w:fldChar w:fldCharType="separate"/>
            </w:r>
            <w:r w:rsidR="0021692B">
              <w:rPr>
                <w:noProof/>
                <w:webHidden/>
              </w:rPr>
              <w:t>17</w:t>
            </w:r>
            <w:r>
              <w:rPr>
                <w:noProof/>
                <w:webHidden/>
              </w:rPr>
              <w:fldChar w:fldCharType="end"/>
            </w:r>
          </w:hyperlink>
        </w:p>
        <w:p w14:paraId="509FDB4A" w14:textId="51B134B2"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73"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0B0BCF">
              <w:rPr>
                <w:rStyle w:val="Hyperlink"/>
                <w:rFonts w:ascii="Aptos" w:hAnsi="Aptos"/>
                <w:noProof/>
              </w:rPr>
              <w:t>Process and Criteria for Model Selection</w:t>
            </w:r>
            <w:r>
              <w:rPr>
                <w:noProof/>
                <w:webHidden/>
              </w:rPr>
              <w:tab/>
            </w:r>
            <w:r>
              <w:rPr>
                <w:noProof/>
                <w:webHidden/>
              </w:rPr>
              <w:fldChar w:fldCharType="begin"/>
            </w:r>
            <w:r>
              <w:rPr>
                <w:noProof/>
                <w:webHidden/>
              </w:rPr>
              <w:instrText xml:space="preserve"> PAGEREF _Toc215413073 \h </w:instrText>
            </w:r>
            <w:r>
              <w:rPr>
                <w:noProof/>
                <w:webHidden/>
              </w:rPr>
            </w:r>
            <w:r>
              <w:rPr>
                <w:noProof/>
                <w:webHidden/>
              </w:rPr>
              <w:fldChar w:fldCharType="separate"/>
            </w:r>
            <w:r w:rsidR="0021692B">
              <w:rPr>
                <w:noProof/>
                <w:webHidden/>
              </w:rPr>
              <w:t>17</w:t>
            </w:r>
            <w:r>
              <w:rPr>
                <w:noProof/>
                <w:webHidden/>
              </w:rPr>
              <w:fldChar w:fldCharType="end"/>
            </w:r>
          </w:hyperlink>
        </w:p>
        <w:p w14:paraId="1FAC7DC7" w14:textId="1A3624EB"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74"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0B0BCF">
              <w:rPr>
                <w:rStyle w:val="Hyperlink"/>
                <w:rFonts w:ascii="Aptos" w:hAnsi="Aptos"/>
                <w:noProof/>
              </w:rPr>
              <w:t>Model Validation</w:t>
            </w:r>
            <w:r>
              <w:rPr>
                <w:noProof/>
                <w:webHidden/>
              </w:rPr>
              <w:tab/>
            </w:r>
            <w:r>
              <w:rPr>
                <w:noProof/>
                <w:webHidden/>
              </w:rPr>
              <w:fldChar w:fldCharType="begin"/>
            </w:r>
            <w:r>
              <w:rPr>
                <w:noProof/>
                <w:webHidden/>
              </w:rPr>
              <w:instrText xml:space="preserve"> PAGEREF _Toc215413074 \h </w:instrText>
            </w:r>
            <w:r>
              <w:rPr>
                <w:noProof/>
                <w:webHidden/>
              </w:rPr>
            </w:r>
            <w:r>
              <w:rPr>
                <w:noProof/>
                <w:webHidden/>
              </w:rPr>
              <w:fldChar w:fldCharType="separate"/>
            </w:r>
            <w:r w:rsidR="0021692B">
              <w:rPr>
                <w:noProof/>
                <w:webHidden/>
              </w:rPr>
              <w:t>18</w:t>
            </w:r>
            <w:r>
              <w:rPr>
                <w:noProof/>
                <w:webHidden/>
              </w:rPr>
              <w:fldChar w:fldCharType="end"/>
            </w:r>
          </w:hyperlink>
        </w:p>
        <w:p w14:paraId="3761F13E" w14:textId="014ADDCD"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075" w:history="1">
            <w:r w:rsidRPr="000B0BCF">
              <w:rPr>
                <w:rStyle w:val="Hyperlink"/>
                <w:rFonts w:ascii="Aptos" w:hAnsi="Aptos"/>
                <w:noProof/>
              </w:rPr>
              <w:t>VI.</w:t>
            </w:r>
            <w:r>
              <w:rPr>
                <w:rFonts w:eastAsiaTheme="minorEastAsia"/>
                <w:noProof/>
                <w:kern w:val="2"/>
                <w:sz w:val="24"/>
                <w:szCs w:val="24"/>
                <w14:ligatures w14:val="standardContextual"/>
              </w:rPr>
              <w:tab/>
            </w:r>
            <w:r w:rsidRPr="000B0BCF">
              <w:rPr>
                <w:rStyle w:val="Hyperlink"/>
                <w:rFonts w:ascii="Aptos" w:hAnsi="Aptos"/>
                <w:noProof/>
              </w:rPr>
              <w:t>Model Updates and Review</w:t>
            </w:r>
            <w:r>
              <w:rPr>
                <w:noProof/>
                <w:webHidden/>
              </w:rPr>
              <w:tab/>
            </w:r>
            <w:r>
              <w:rPr>
                <w:noProof/>
                <w:webHidden/>
              </w:rPr>
              <w:fldChar w:fldCharType="begin"/>
            </w:r>
            <w:r>
              <w:rPr>
                <w:noProof/>
                <w:webHidden/>
              </w:rPr>
              <w:instrText xml:space="preserve"> PAGEREF _Toc215413075 \h </w:instrText>
            </w:r>
            <w:r>
              <w:rPr>
                <w:noProof/>
                <w:webHidden/>
              </w:rPr>
            </w:r>
            <w:r>
              <w:rPr>
                <w:noProof/>
                <w:webHidden/>
              </w:rPr>
              <w:fldChar w:fldCharType="separate"/>
            </w:r>
            <w:r w:rsidR="0021692B">
              <w:rPr>
                <w:noProof/>
                <w:webHidden/>
              </w:rPr>
              <w:t>19</w:t>
            </w:r>
            <w:r>
              <w:rPr>
                <w:noProof/>
                <w:webHidden/>
              </w:rPr>
              <w:fldChar w:fldCharType="end"/>
            </w:r>
          </w:hyperlink>
        </w:p>
        <w:p w14:paraId="4370A8F8" w14:textId="18259BD1"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76"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0B0BCF">
              <w:rPr>
                <w:rStyle w:val="Hyperlink"/>
                <w:rFonts w:ascii="Aptos" w:hAnsi="Aptos"/>
                <w:noProof/>
              </w:rPr>
              <w:t>Monthly Model Updates</w:t>
            </w:r>
            <w:r>
              <w:rPr>
                <w:noProof/>
                <w:webHidden/>
              </w:rPr>
              <w:tab/>
            </w:r>
            <w:r>
              <w:rPr>
                <w:noProof/>
                <w:webHidden/>
              </w:rPr>
              <w:fldChar w:fldCharType="begin"/>
            </w:r>
            <w:r>
              <w:rPr>
                <w:noProof/>
                <w:webHidden/>
              </w:rPr>
              <w:instrText xml:space="preserve"> PAGEREF _Toc215413076 \h </w:instrText>
            </w:r>
            <w:r>
              <w:rPr>
                <w:noProof/>
                <w:webHidden/>
              </w:rPr>
            </w:r>
            <w:r>
              <w:rPr>
                <w:noProof/>
                <w:webHidden/>
              </w:rPr>
              <w:fldChar w:fldCharType="separate"/>
            </w:r>
            <w:r w:rsidR="0021692B">
              <w:rPr>
                <w:noProof/>
                <w:webHidden/>
              </w:rPr>
              <w:t>19</w:t>
            </w:r>
            <w:r>
              <w:rPr>
                <w:noProof/>
                <w:webHidden/>
              </w:rPr>
              <w:fldChar w:fldCharType="end"/>
            </w:r>
          </w:hyperlink>
        </w:p>
        <w:p w14:paraId="540F1CF1" w14:textId="5FF1DEFB"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77"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0B0BCF">
              <w:rPr>
                <w:rStyle w:val="Hyperlink"/>
                <w:rFonts w:ascii="Aptos" w:hAnsi="Aptos"/>
                <w:noProof/>
              </w:rPr>
              <w:t>Annual Model Review and Update (If Necessary)</w:t>
            </w:r>
            <w:r>
              <w:rPr>
                <w:noProof/>
                <w:webHidden/>
              </w:rPr>
              <w:tab/>
            </w:r>
            <w:r>
              <w:rPr>
                <w:noProof/>
                <w:webHidden/>
              </w:rPr>
              <w:fldChar w:fldCharType="begin"/>
            </w:r>
            <w:r>
              <w:rPr>
                <w:noProof/>
                <w:webHidden/>
              </w:rPr>
              <w:instrText xml:space="preserve"> PAGEREF _Toc215413077 \h </w:instrText>
            </w:r>
            <w:r>
              <w:rPr>
                <w:noProof/>
                <w:webHidden/>
              </w:rPr>
            </w:r>
            <w:r>
              <w:rPr>
                <w:noProof/>
                <w:webHidden/>
              </w:rPr>
              <w:fldChar w:fldCharType="separate"/>
            </w:r>
            <w:r w:rsidR="0021692B">
              <w:rPr>
                <w:noProof/>
                <w:webHidden/>
              </w:rPr>
              <w:t>19</w:t>
            </w:r>
            <w:r>
              <w:rPr>
                <w:noProof/>
                <w:webHidden/>
              </w:rPr>
              <w:fldChar w:fldCharType="end"/>
            </w:r>
          </w:hyperlink>
        </w:p>
        <w:p w14:paraId="62D62423" w14:textId="05EAD20A"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78"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0B0BCF">
              <w:rPr>
                <w:rStyle w:val="Hyperlink"/>
                <w:rFonts w:ascii="Aptos" w:hAnsi="Aptos"/>
                <w:noProof/>
              </w:rPr>
              <w:t>5-Year Model Recalibration</w:t>
            </w:r>
            <w:r>
              <w:rPr>
                <w:noProof/>
                <w:webHidden/>
              </w:rPr>
              <w:tab/>
            </w:r>
            <w:r>
              <w:rPr>
                <w:noProof/>
                <w:webHidden/>
              </w:rPr>
              <w:fldChar w:fldCharType="begin"/>
            </w:r>
            <w:r>
              <w:rPr>
                <w:noProof/>
                <w:webHidden/>
              </w:rPr>
              <w:instrText xml:space="preserve"> PAGEREF _Toc215413078 \h </w:instrText>
            </w:r>
            <w:r>
              <w:rPr>
                <w:noProof/>
                <w:webHidden/>
              </w:rPr>
            </w:r>
            <w:r>
              <w:rPr>
                <w:noProof/>
                <w:webHidden/>
              </w:rPr>
              <w:fldChar w:fldCharType="separate"/>
            </w:r>
            <w:r w:rsidR="0021692B">
              <w:rPr>
                <w:noProof/>
                <w:webHidden/>
              </w:rPr>
              <w:t>20</w:t>
            </w:r>
            <w:r>
              <w:rPr>
                <w:noProof/>
                <w:webHidden/>
              </w:rPr>
              <w:fldChar w:fldCharType="end"/>
            </w:r>
          </w:hyperlink>
        </w:p>
        <w:p w14:paraId="4C3543B5" w14:textId="3BC9E61F"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79"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0B0BCF">
              <w:rPr>
                <w:rStyle w:val="Hyperlink"/>
                <w:rFonts w:ascii="Aptos" w:hAnsi="Aptos"/>
                <w:noProof/>
              </w:rPr>
              <w:t>Off-Cycle Model Updates</w:t>
            </w:r>
            <w:r>
              <w:rPr>
                <w:noProof/>
                <w:webHidden/>
              </w:rPr>
              <w:tab/>
            </w:r>
            <w:r>
              <w:rPr>
                <w:noProof/>
                <w:webHidden/>
              </w:rPr>
              <w:fldChar w:fldCharType="begin"/>
            </w:r>
            <w:r>
              <w:rPr>
                <w:noProof/>
                <w:webHidden/>
              </w:rPr>
              <w:instrText xml:space="preserve"> PAGEREF _Toc215413079 \h </w:instrText>
            </w:r>
            <w:r>
              <w:rPr>
                <w:noProof/>
                <w:webHidden/>
              </w:rPr>
            </w:r>
            <w:r>
              <w:rPr>
                <w:noProof/>
                <w:webHidden/>
              </w:rPr>
              <w:fldChar w:fldCharType="separate"/>
            </w:r>
            <w:r w:rsidR="0021692B">
              <w:rPr>
                <w:noProof/>
                <w:webHidden/>
              </w:rPr>
              <w:t>21</w:t>
            </w:r>
            <w:r>
              <w:rPr>
                <w:noProof/>
                <w:webHidden/>
              </w:rPr>
              <w:fldChar w:fldCharType="end"/>
            </w:r>
          </w:hyperlink>
        </w:p>
        <w:p w14:paraId="32734D4C" w14:textId="2029D7B1"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0"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0B0BCF">
              <w:rPr>
                <w:rStyle w:val="Hyperlink"/>
                <w:rFonts w:ascii="Aptos" w:hAnsi="Aptos"/>
                <w:noProof/>
              </w:rPr>
              <w:t>Model Update Oversight</w:t>
            </w:r>
            <w:r>
              <w:rPr>
                <w:noProof/>
                <w:webHidden/>
              </w:rPr>
              <w:tab/>
            </w:r>
            <w:r>
              <w:rPr>
                <w:noProof/>
                <w:webHidden/>
              </w:rPr>
              <w:fldChar w:fldCharType="begin"/>
            </w:r>
            <w:r>
              <w:rPr>
                <w:noProof/>
                <w:webHidden/>
              </w:rPr>
              <w:instrText xml:space="preserve"> PAGEREF _Toc215413080 \h </w:instrText>
            </w:r>
            <w:r>
              <w:rPr>
                <w:noProof/>
                <w:webHidden/>
              </w:rPr>
            </w:r>
            <w:r>
              <w:rPr>
                <w:noProof/>
                <w:webHidden/>
              </w:rPr>
              <w:fldChar w:fldCharType="separate"/>
            </w:r>
            <w:r w:rsidR="0021692B">
              <w:rPr>
                <w:noProof/>
                <w:webHidden/>
              </w:rPr>
              <w:t>22</w:t>
            </w:r>
            <w:r>
              <w:rPr>
                <w:noProof/>
                <w:webHidden/>
              </w:rPr>
              <w:fldChar w:fldCharType="end"/>
            </w:r>
          </w:hyperlink>
        </w:p>
        <w:p w14:paraId="0C692E96" w14:textId="5D65EF0F"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1"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Pr>
                <w:rFonts w:eastAsiaTheme="minorEastAsia"/>
                <w:noProof/>
                <w:kern w:val="2"/>
                <w:sz w:val="24"/>
                <w:szCs w:val="24"/>
                <w14:ligatures w14:val="standardContextual"/>
              </w:rPr>
              <w:tab/>
            </w:r>
            <w:r w:rsidRPr="000B0BCF">
              <w:rPr>
                <w:rStyle w:val="Hyperlink"/>
                <w:rFonts w:ascii="Aptos" w:hAnsi="Aptos"/>
                <w:noProof/>
              </w:rPr>
              <w:t>Software Update Procedures and Controls</w:t>
            </w:r>
            <w:r>
              <w:rPr>
                <w:noProof/>
                <w:webHidden/>
              </w:rPr>
              <w:tab/>
            </w:r>
            <w:r>
              <w:rPr>
                <w:noProof/>
                <w:webHidden/>
              </w:rPr>
              <w:fldChar w:fldCharType="begin"/>
            </w:r>
            <w:r>
              <w:rPr>
                <w:noProof/>
                <w:webHidden/>
              </w:rPr>
              <w:instrText xml:space="preserve"> PAGEREF _Toc215413081 \h </w:instrText>
            </w:r>
            <w:r>
              <w:rPr>
                <w:noProof/>
                <w:webHidden/>
              </w:rPr>
            </w:r>
            <w:r>
              <w:rPr>
                <w:noProof/>
                <w:webHidden/>
              </w:rPr>
              <w:fldChar w:fldCharType="separate"/>
            </w:r>
            <w:r w:rsidR="0021692B">
              <w:rPr>
                <w:noProof/>
                <w:webHidden/>
              </w:rPr>
              <w:t>22</w:t>
            </w:r>
            <w:r>
              <w:rPr>
                <w:noProof/>
                <w:webHidden/>
              </w:rPr>
              <w:fldChar w:fldCharType="end"/>
            </w:r>
          </w:hyperlink>
        </w:p>
        <w:p w14:paraId="3A2CD907" w14:textId="18ED4318"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2"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Pr>
                <w:rFonts w:eastAsiaTheme="minorEastAsia"/>
                <w:noProof/>
                <w:kern w:val="2"/>
                <w:sz w:val="24"/>
                <w:szCs w:val="24"/>
                <w14:ligatures w14:val="standardContextual"/>
              </w:rPr>
              <w:tab/>
            </w:r>
            <w:r w:rsidRPr="000B0BCF">
              <w:rPr>
                <w:rStyle w:val="Hyperlink"/>
                <w:rFonts w:ascii="Aptos" w:hAnsi="Aptos"/>
                <w:noProof/>
              </w:rPr>
              <w:t>Software Enhancement Validation Procedures</w:t>
            </w:r>
            <w:r>
              <w:rPr>
                <w:noProof/>
                <w:webHidden/>
              </w:rPr>
              <w:tab/>
            </w:r>
            <w:r>
              <w:rPr>
                <w:noProof/>
                <w:webHidden/>
              </w:rPr>
              <w:fldChar w:fldCharType="begin"/>
            </w:r>
            <w:r>
              <w:rPr>
                <w:noProof/>
                <w:webHidden/>
              </w:rPr>
              <w:instrText xml:space="preserve"> PAGEREF _Toc215413082 \h </w:instrText>
            </w:r>
            <w:r>
              <w:rPr>
                <w:noProof/>
                <w:webHidden/>
              </w:rPr>
            </w:r>
            <w:r>
              <w:rPr>
                <w:noProof/>
                <w:webHidden/>
              </w:rPr>
              <w:fldChar w:fldCharType="separate"/>
            </w:r>
            <w:r w:rsidR="0021692B">
              <w:rPr>
                <w:noProof/>
                <w:webHidden/>
              </w:rPr>
              <w:t>23</w:t>
            </w:r>
            <w:r>
              <w:rPr>
                <w:noProof/>
                <w:webHidden/>
              </w:rPr>
              <w:fldChar w:fldCharType="end"/>
            </w:r>
          </w:hyperlink>
        </w:p>
        <w:p w14:paraId="658EC5A5" w14:textId="15B4FF14"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083" w:history="1">
            <w:r w:rsidRPr="000B0BCF">
              <w:rPr>
                <w:rStyle w:val="Hyperlink"/>
                <w:rFonts w:ascii="Aptos" w:hAnsi="Aptos"/>
                <w:noProof/>
              </w:rPr>
              <w:t>VII.</w:t>
            </w:r>
            <w:r>
              <w:rPr>
                <w:rFonts w:eastAsiaTheme="minorEastAsia"/>
                <w:noProof/>
                <w:kern w:val="2"/>
                <w:sz w:val="24"/>
                <w:szCs w:val="24"/>
                <w14:ligatures w14:val="standardContextual"/>
              </w:rPr>
              <w:tab/>
            </w:r>
            <w:r w:rsidRPr="000B0BCF">
              <w:rPr>
                <w:rStyle w:val="Hyperlink"/>
                <w:rFonts w:ascii="Aptos" w:hAnsi="Aptos"/>
                <w:noProof/>
              </w:rPr>
              <w:t>Process for Handling Model Findings</w:t>
            </w:r>
            <w:r>
              <w:rPr>
                <w:noProof/>
                <w:webHidden/>
              </w:rPr>
              <w:tab/>
            </w:r>
            <w:r>
              <w:rPr>
                <w:noProof/>
                <w:webHidden/>
              </w:rPr>
              <w:fldChar w:fldCharType="begin"/>
            </w:r>
            <w:r>
              <w:rPr>
                <w:noProof/>
                <w:webHidden/>
              </w:rPr>
              <w:instrText xml:space="preserve"> PAGEREF _Toc215413083 \h </w:instrText>
            </w:r>
            <w:r>
              <w:rPr>
                <w:noProof/>
                <w:webHidden/>
              </w:rPr>
            </w:r>
            <w:r>
              <w:rPr>
                <w:noProof/>
                <w:webHidden/>
              </w:rPr>
              <w:fldChar w:fldCharType="separate"/>
            </w:r>
            <w:r w:rsidR="0021692B">
              <w:rPr>
                <w:noProof/>
                <w:webHidden/>
              </w:rPr>
              <w:t>24</w:t>
            </w:r>
            <w:r>
              <w:rPr>
                <w:noProof/>
                <w:webHidden/>
              </w:rPr>
              <w:fldChar w:fldCharType="end"/>
            </w:r>
          </w:hyperlink>
        </w:p>
        <w:p w14:paraId="31413E8F" w14:textId="33C747BE"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4"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0B0BCF">
              <w:rPr>
                <w:rStyle w:val="Hyperlink"/>
                <w:rFonts w:ascii="Aptos" w:hAnsi="Aptos"/>
                <w:noProof/>
              </w:rPr>
              <w:t>Tracking and Communication of Model Findings</w:t>
            </w:r>
            <w:r>
              <w:rPr>
                <w:noProof/>
                <w:webHidden/>
              </w:rPr>
              <w:tab/>
            </w:r>
            <w:r>
              <w:rPr>
                <w:noProof/>
                <w:webHidden/>
              </w:rPr>
              <w:fldChar w:fldCharType="begin"/>
            </w:r>
            <w:r>
              <w:rPr>
                <w:noProof/>
                <w:webHidden/>
              </w:rPr>
              <w:instrText xml:space="preserve"> PAGEREF _Toc215413084 \h </w:instrText>
            </w:r>
            <w:r>
              <w:rPr>
                <w:noProof/>
                <w:webHidden/>
              </w:rPr>
            </w:r>
            <w:r>
              <w:rPr>
                <w:noProof/>
                <w:webHidden/>
              </w:rPr>
              <w:fldChar w:fldCharType="separate"/>
            </w:r>
            <w:r w:rsidR="0021692B">
              <w:rPr>
                <w:noProof/>
                <w:webHidden/>
              </w:rPr>
              <w:t>24</w:t>
            </w:r>
            <w:r>
              <w:rPr>
                <w:noProof/>
                <w:webHidden/>
              </w:rPr>
              <w:fldChar w:fldCharType="end"/>
            </w:r>
          </w:hyperlink>
        </w:p>
        <w:p w14:paraId="2F09B1D7" w14:textId="5BF670AE"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5"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0B0BCF">
              <w:rPr>
                <w:rStyle w:val="Hyperlink"/>
                <w:rFonts w:ascii="Aptos" w:hAnsi="Aptos"/>
                <w:noProof/>
              </w:rPr>
              <w:t>Risk Classification</w:t>
            </w:r>
            <w:r>
              <w:rPr>
                <w:noProof/>
                <w:webHidden/>
              </w:rPr>
              <w:tab/>
            </w:r>
            <w:r>
              <w:rPr>
                <w:noProof/>
                <w:webHidden/>
              </w:rPr>
              <w:fldChar w:fldCharType="begin"/>
            </w:r>
            <w:r>
              <w:rPr>
                <w:noProof/>
                <w:webHidden/>
              </w:rPr>
              <w:instrText xml:space="preserve"> PAGEREF _Toc215413085 \h </w:instrText>
            </w:r>
            <w:r>
              <w:rPr>
                <w:noProof/>
                <w:webHidden/>
              </w:rPr>
            </w:r>
            <w:r>
              <w:rPr>
                <w:noProof/>
                <w:webHidden/>
              </w:rPr>
              <w:fldChar w:fldCharType="separate"/>
            </w:r>
            <w:r w:rsidR="0021692B">
              <w:rPr>
                <w:noProof/>
                <w:webHidden/>
              </w:rPr>
              <w:t>24</w:t>
            </w:r>
            <w:r>
              <w:rPr>
                <w:noProof/>
                <w:webHidden/>
              </w:rPr>
              <w:fldChar w:fldCharType="end"/>
            </w:r>
          </w:hyperlink>
        </w:p>
        <w:p w14:paraId="21F8604C" w14:textId="753B45A2"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6"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0B0BCF">
              <w:rPr>
                <w:rStyle w:val="Hyperlink"/>
                <w:rFonts w:ascii="Aptos" w:hAnsi="Aptos"/>
                <w:noProof/>
              </w:rPr>
              <w:t>Remediating Findings</w:t>
            </w:r>
            <w:r>
              <w:rPr>
                <w:noProof/>
                <w:webHidden/>
              </w:rPr>
              <w:tab/>
            </w:r>
            <w:r>
              <w:rPr>
                <w:noProof/>
                <w:webHidden/>
              </w:rPr>
              <w:fldChar w:fldCharType="begin"/>
            </w:r>
            <w:r>
              <w:rPr>
                <w:noProof/>
                <w:webHidden/>
              </w:rPr>
              <w:instrText xml:space="preserve"> PAGEREF _Toc215413086 \h </w:instrText>
            </w:r>
            <w:r>
              <w:rPr>
                <w:noProof/>
                <w:webHidden/>
              </w:rPr>
            </w:r>
            <w:r>
              <w:rPr>
                <w:noProof/>
                <w:webHidden/>
              </w:rPr>
              <w:fldChar w:fldCharType="separate"/>
            </w:r>
            <w:r w:rsidR="0021692B">
              <w:rPr>
                <w:noProof/>
                <w:webHidden/>
              </w:rPr>
              <w:t>25</w:t>
            </w:r>
            <w:r>
              <w:rPr>
                <w:noProof/>
                <w:webHidden/>
              </w:rPr>
              <w:fldChar w:fldCharType="end"/>
            </w:r>
          </w:hyperlink>
        </w:p>
        <w:p w14:paraId="5092F942" w14:textId="45FD4118"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7"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0B0BCF">
              <w:rPr>
                <w:rStyle w:val="Hyperlink"/>
                <w:rFonts w:ascii="Aptos" w:hAnsi="Aptos"/>
                <w:noProof/>
              </w:rPr>
              <w:t>Model Findings Inventory</w:t>
            </w:r>
            <w:r>
              <w:rPr>
                <w:noProof/>
                <w:webHidden/>
              </w:rPr>
              <w:tab/>
            </w:r>
            <w:r>
              <w:rPr>
                <w:noProof/>
                <w:webHidden/>
              </w:rPr>
              <w:fldChar w:fldCharType="begin"/>
            </w:r>
            <w:r>
              <w:rPr>
                <w:noProof/>
                <w:webHidden/>
              </w:rPr>
              <w:instrText xml:space="preserve"> PAGEREF _Toc215413087 \h </w:instrText>
            </w:r>
            <w:r>
              <w:rPr>
                <w:noProof/>
                <w:webHidden/>
              </w:rPr>
            </w:r>
            <w:r>
              <w:rPr>
                <w:noProof/>
                <w:webHidden/>
              </w:rPr>
              <w:fldChar w:fldCharType="separate"/>
            </w:r>
            <w:r w:rsidR="0021692B">
              <w:rPr>
                <w:noProof/>
                <w:webHidden/>
              </w:rPr>
              <w:t>25</w:t>
            </w:r>
            <w:r>
              <w:rPr>
                <w:noProof/>
                <w:webHidden/>
              </w:rPr>
              <w:fldChar w:fldCharType="end"/>
            </w:r>
          </w:hyperlink>
        </w:p>
        <w:p w14:paraId="317134EA" w14:textId="4EA2DE30"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8"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0B0BCF">
              <w:rPr>
                <w:rStyle w:val="Hyperlink"/>
                <w:rFonts w:ascii="Aptos" w:hAnsi="Aptos"/>
                <w:noProof/>
              </w:rPr>
              <w:t>Emergency Model Findings and Expedited Process</w:t>
            </w:r>
            <w:r>
              <w:rPr>
                <w:noProof/>
                <w:webHidden/>
              </w:rPr>
              <w:tab/>
            </w:r>
            <w:r>
              <w:rPr>
                <w:noProof/>
                <w:webHidden/>
              </w:rPr>
              <w:fldChar w:fldCharType="begin"/>
            </w:r>
            <w:r>
              <w:rPr>
                <w:noProof/>
                <w:webHidden/>
              </w:rPr>
              <w:instrText xml:space="preserve"> PAGEREF _Toc215413088 \h </w:instrText>
            </w:r>
            <w:r>
              <w:rPr>
                <w:noProof/>
                <w:webHidden/>
              </w:rPr>
            </w:r>
            <w:r>
              <w:rPr>
                <w:noProof/>
                <w:webHidden/>
              </w:rPr>
              <w:fldChar w:fldCharType="separate"/>
            </w:r>
            <w:r w:rsidR="0021692B">
              <w:rPr>
                <w:noProof/>
                <w:webHidden/>
              </w:rPr>
              <w:t>26</w:t>
            </w:r>
            <w:r>
              <w:rPr>
                <w:noProof/>
                <w:webHidden/>
              </w:rPr>
              <w:fldChar w:fldCharType="end"/>
            </w:r>
          </w:hyperlink>
        </w:p>
        <w:p w14:paraId="5F07C9FA" w14:textId="08DEC16F"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89"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Pr>
                <w:rFonts w:eastAsiaTheme="minorEastAsia"/>
                <w:noProof/>
                <w:kern w:val="2"/>
                <w:sz w:val="24"/>
                <w:szCs w:val="24"/>
                <w14:ligatures w14:val="standardContextual"/>
              </w:rPr>
              <w:tab/>
            </w:r>
            <w:r w:rsidRPr="000B0BCF">
              <w:rPr>
                <w:rStyle w:val="Hyperlink"/>
                <w:rFonts w:ascii="Aptos" w:hAnsi="Aptos"/>
                <w:noProof/>
              </w:rPr>
              <w:t>Incident Documentation and Remediation (Postmortem Reports)</w:t>
            </w:r>
            <w:r>
              <w:rPr>
                <w:noProof/>
                <w:webHidden/>
              </w:rPr>
              <w:tab/>
            </w:r>
            <w:r>
              <w:rPr>
                <w:noProof/>
                <w:webHidden/>
              </w:rPr>
              <w:fldChar w:fldCharType="begin"/>
            </w:r>
            <w:r>
              <w:rPr>
                <w:noProof/>
                <w:webHidden/>
              </w:rPr>
              <w:instrText xml:space="preserve"> PAGEREF _Toc215413089 \h </w:instrText>
            </w:r>
            <w:r>
              <w:rPr>
                <w:noProof/>
                <w:webHidden/>
              </w:rPr>
            </w:r>
            <w:r>
              <w:rPr>
                <w:noProof/>
                <w:webHidden/>
              </w:rPr>
              <w:fldChar w:fldCharType="separate"/>
            </w:r>
            <w:r w:rsidR="0021692B">
              <w:rPr>
                <w:noProof/>
                <w:webHidden/>
              </w:rPr>
              <w:t>26</w:t>
            </w:r>
            <w:r>
              <w:rPr>
                <w:noProof/>
                <w:webHidden/>
              </w:rPr>
              <w:fldChar w:fldCharType="end"/>
            </w:r>
          </w:hyperlink>
        </w:p>
        <w:p w14:paraId="48DC54E9" w14:textId="3A91AB9C"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090" w:history="1">
            <w:r w:rsidRPr="000B0BCF">
              <w:rPr>
                <w:rStyle w:val="Hyperlink"/>
                <w:rFonts w:ascii="Aptos" w:hAnsi="Aptos"/>
                <w:noProof/>
              </w:rPr>
              <w:t>VIII.</w:t>
            </w:r>
            <w:r>
              <w:rPr>
                <w:rFonts w:eastAsiaTheme="minorEastAsia"/>
                <w:noProof/>
                <w:kern w:val="2"/>
                <w:sz w:val="24"/>
                <w:szCs w:val="24"/>
                <w14:ligatures w14:val="standardContextual"/>
              </w:rPr>
              <w:tab/>
            </w:r>
            <w:r w:rsidRPr="000B0BCF">
              <w:rPr>
                <w:rStyle w:val="Hyperlink"/>
                <w:rFonts w:ascii="Aptos" w:hAnsi="Aptos"/>
                <w:noProof/>
              </w:rPr>
              <w:t>Model Change Management</w:t>
            </w:r>
            <w:r>
              <w:rPr>
                <w:noProof/>
                <w:webHidden/>
              </w:rPr>
              <w:tab/>
            </w:r>
            <w:r>
              <w:rPr>
                <w:noProof/>
                <w:webHidden/>
              </w:rPr>
              <w:fldChar w:fldCharType="begin"/>
            </w:r>
            <w:r>
              <w:rPr>
                <w:noProof/>
                <w:webHidden/>
              </w:rPr>
              <w:instrText xml:space="preserve"> PAGEREF _Toc215413090 \h </w:instrText>
            </w:r>
            <w:r>
              <w:rPr>
                <w:noProof/>
                <w:webHidden/>
              </w:rPr>
            </w:r>
            <w:r>
              <w:rPr>
                <w:noProof/>
                <w:webHidden/>
              </w:rPr>
              <w:fldChar w:fldCharType="separate"/>
            </w:r>
            <w:r w:rsidR="0021692B">
              <w:rPr>
                <w:noProof/>
                <w:webHidden/>
              </w:rPr>
              <w:t>26</w:t>
            </w:r>
            <w:r>
              <w:rPr>
                <w:noProof/>
                <w:webHidden/>
              </w:rPr>
              <w:fldChar w:fldCharType="end"/>
            </w:r>
          </w:hyperlink>
        </w:p>
        <w:p w14:paraId="47B2475C" w14:textId="73EE4EFC"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91"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eastAsiaTheme="minorEastAsia"/>
                <w:noProof/>
                <w:kern w:val="2"/>
                <w:sz w:val="24"/>
                <w:szCs w:val="24"/>
                <w14:ligatures w14:val="standardContextual"/>
              </w:rPr>
              <w:tab/>
            </w:r>
            <w:r w:rsidRPr="000B0BCF">
              <w:rPr>
                <w:rStyle w:val="Hyperlink"/>
                <w:rFonts w:ascii="Aptos" w:hAnsi="Aptos"/>
                <w:noProof/>
              </w:rPr>
              <w:t>Model Change Categories</w:t>
            </w:r>
            <w:r>
              <w:rPr>
                <w:noProof/>
                <w:webHidden/>
              </w:rPr>
              <w:tab/>
            </w:r>
            <w:r>
              <w:rPr>
                <w:noProof/>
                <w:webHidden/>
              </w:rPr>
              <w:fldChar w:fldCharType="begin"/>
            </w:r>
            <w:r>
              <w:rPr>
                <w:noProof/>
                <w:webHidden/>
              </w:rPr>
              <w:instrText xml:space="preserve"> PAGEREF _Toc215413091 \h </w:instrText>
            </w:r>
            <w:r>
              <w:rPr>
                <w:noProof/>
                <w:webHidden/>
              </w:rPr>
            </w:r>
            <w:r>
              <w:rPr>
                <w:noProof/>
                <w:webHidden/>
              </w:rPr>
              <w:fldChar w:fldCharType="separate"/>
            </w:r>
            <w:r w:rsidR="0021692B">
              <w:rPr>
                <w:noProof/>
                <w:webHidden/>
              </w:rPr>
              <w:t>26</w:t>
            </w:r>
            <w:r>
              <w:rPr>
                <w:noProof/>
                <w:webHidden/>
              </w:rPr>
              <w:fldChar w:fldCharType="end"/>
            </w:r>
          </w:hyperlink>
        </w:p>
        <w:p w14:paraId="1D6870A9" w14:textId="2ACB143B"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92"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Pr>
                <w:rFonts w:eastAsiaTheme="minorEastAsia"/>
                <w:noProof/>
                <w:kern w:val="2"/>
                <w:sz w:val="24"/>
                <w:szCs w:val="24"/>
                <w14:ligatures w14:val="standardContextual"/>
              </w:rPr>
              <w:tab/>
            </w:r>
            <w:r w:rsidRPr="000B0BCF">
              <w:rPr>
                <w:rStyle w:val="Hyperlink"/>
                <w:rFonts w:ascii="Aptos" w:hAnsi="Aptos"/>
                <w:noProof/>
              </w:rPr>
              <w:t>Model Change Requests and Tracking</w:t>
            </w:r>
            <w:r>
              <w:rPr>
                <w:noProof/>
                <w:webHidden/>
              </w:rPr>
              <w:tab/>
            </w:r>
            <w:r>
              <w:rPr>
                <w:noProof/>
                <w:webHidden/>
              </w:rPr>
              <w:fldChar w:fldCharType="begin"/>
            </w:r>
            <w:r>
              <w:rPr>
                <w:noProof/>
                <w:webHidden/>
              </w:rPr>
              <w:instrText xml:space="preserve"> PAGEREF _Toc215413092 \h </w:instrText>
            </w:r>
            <w:r>
              <w:rPr>
                <w:noProof/>
                <w:webHidden/>
              </w:rPr>
            </w:r>
            <w:r>
              <w:rPr>
                <w:noProof/>
                <w:webHidden/>
              </w:rPr>
              <w:fldChar w:fldCharType="separate"/>
            </w:r>
            <w:r w:rsidR="0021692B">
              <w:rPr>
                <w:noProof/>
                <w:webHidden/>
              </w:rPr>
              <w:t>27</w:t>
            </w:r>
            <w:r>
              <w:rPr>
                <w:noProof/>
                <w:webHidden/>
              </w:rPr>
              <w:fldChar w:fldCharType="end"/>
            </w:r>
          </w:hyperlink>
        </w:p>
        <w:p w14:paraId="4AB6CDDF" w14:textId="1AEE8D34"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93"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Pr>
                <w:rFonts w:eastAsiaTheme="minorEastAsia"/>
                <w:noProof/>
                <w:kern w:val="2"/>
                <w:sz w:val="24"/>
                <w:szCs w:val="24"/>
                <w14:ligatures w14:val="standardContextual"/>
              </w:rPr>
              <w:tab/>
            </w:r>
            <w:r w:rsidRPr="000B0BCF">
              <w:rPr>
                <w:rStyle w:val="Hyperlink"/>
                <w:rFonts w:ascii="Aptos" w:hAnsi="Aptos"/>
                <w:noProof/>
              </w:rPr>
              <w:t>Handling of Material Model Changes</w:t>
            </w:r>
            <w:r>
              <w:rPr>
                <w:noProof/>
                <w:webHidden/>
              </w:rPr>
              <w:tab/>
            </w:r>
            <w:r>
              <w:rPr>
                <w:noProof/>
                <w:webHidden/>
              </w:rPr>
              <w:fldChar w:fldCharType="begin"/>
            </w:r>
            <w:r>
              <w:rPr>
                <w:noProof/>
                <w:webHidden/>
              </w:rPr>
              <w:instrText xml:space="preserve"> PAGEREF _Toc215413093 \h </w:instrText>
            </w:r>
            <w:r>
              <w:rPr>
                <w:noProof/>
                <w:webHidden/>
              </w:rPr>
            </w:r>
            <w:r>
              <w:rPr>
                <w:noProof/>
                <w:webHidden/>
              </w:rPr>
              <w:fldChar w:fldCharType="separate"/>
            </w:r>
            <w:r w:rsidR="0021692B">
              <w:rPr>
                <w:noProof/>
                <w:webHidden/>
              </w:rPr>
              <w:t>28</w:t>
            </w:r>
            <w:r>
              <w:rPr>
                <w:noProof/>
                <w:webHidden/>
              </w:rPr>
              <w:fldChar w:fldCharType="end"/>
            </w:r>
          </w:hyperlink>
        </w:p>
        <w:p w14:paraId="6204D2FB" w14:textId="738F3858"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94"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Pr>
                <w:rFonts w:eastAsiaTheme="minorEastAsia"/>
                <w:noProof/>
                <w:kern w:val="2"/>
                <w:sz w:val="24"/>
                <w:szCs w:val="24"/>
                <w14:ligatures w14:val="standardContextual"/>
              </w:rPr>
              <w:tab/>
            </w:r>
            <w:r w:rsidRPr="000B0BCF">
              <w:rPr>
                <w:rStyle w:val="Hyperlink"/>
                <w:rFonts w:ascii="Aptos" w:hAnsi="Aptos"/>
                <w:noProof/>
              </w:rPr>
              <w:t>Modeling Environments</w:t>
            </w:r>
            <w:r>
              <w:rPr>
                <w:noProof/>
                <w:webHidden/>
              </w:rPr>
              <w:tab/>
            </w:r>
            <w:r>
              <w:rPr>
                <w:noProof/>
                <w:webHidden/>
              </w:rPr>
              <w:fldChar w:fldCharType="begin"/>
            </w:r>
            <w:r>
              <w:rPr>
                <w:noProof/>
                <w:webHidden/>
              </w:rPr>
              <w:instrText xml:space="preserve"> PAGEREF _Toc215413094 \h </w:instrText>
            </w:r>
            <w:r>
              <w:rPr>
                <w:noProof/>
                <w:webHidden/>
              </w:rPr>
            </w:r>
            <w:r>
              <w:rPr>
                <w:noProof/>
                <w:webHidden/>
              </w:rPr>
              <w:fldChar w:fldCharType="separate"/>
            </w:r>
            <w:r w:rsidR="0021692B">
              <w:rPr>
                <w:noProof/>
                <w:webHidden/>
              </w:rPr>
              <w:t>28</w:t>
            </w:r>
            <w:r>
              <w:rPr>
                <w:noProof/>
                <w:webHidden/>
              </w:rPr>
              <w:fldChar w:fldCharType="end"/>
            </w:r>
          </w:hyperlink>
        </w:p>
        <w:p w14:paraId="6E1EC165" w14:textId="1268A103"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95"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Pr>
                <w:rFonts w:eastAsiaTheme="minorEastAsia"/>
                <w:noProof/>
                <w:kern w:val="2"/>
                <w:sz w:val="24"/>
                <w:szCs w:val="24"/>
                <w14:ligatures w14:val="standardContextual"/>
              </w:rPr>
              <w:tab/>
            </w:r>
            <w:r w:rsidRPr="000B0BCF">
              <w:rPr>
                <w:rStyle w:val="Hyperlink"/>
                <w:rFonts w:ascii="Aptos" w:hAnsi="Aptos"/>
                <w:noProof/>
              </w:rPr>
              <w:t>Model Change Documentation Template</w:t>
            </w:r>
            <w:r>
              <w:rPr>
                <w:noProof/>
                <w:webHidden/>
              </w:rPr>
              <w:tab/>
            </w:r>
            <w:r>
              <w:rPr>
                <w:noProof/>
                <w:webHidden/>
              </w:rPr>
              <w:fldChar w:fldCharType="begin"/>
            </w:r>
            <w:r>
              <w:rPr>
                <w:noProof/>
                <w:webHidden/>
              </w:rPr>
              <w:instrText xml:space="preserve"> PAGEREF _Toc215413095 \h </w:instrText>
            </w:r>
            <w:r>
              <w:rPr>
                <w:noProof/>
                <w:webHidden/>
              </w:rPr>
            </w:r>
            <w:r>
              <w:rPr>
                <w:noProof/>
                <w:webHidden/>
              </w:rPr>
              <w:fldChar w:fldCharType="separate"/>
            </w:r>
            <w:r w:rsidR="0021692B">
              <w:rPr>
                <w:noProof/>
                <w:webHidden/>
              </w:rPr>
              <w:t>29</w:t>
            </w:r>
            <w:r>
              <w:rPr>
                <w:noProof/>
                <w:webHidden/>
              </w:rPr>
              <w:fldChar w:fldCharType="end"/>
            </w:r>
          </w:hyperlink>
        </w:p>
        <w:p w14:paraId="2CEE3435" w14:textId="37C9BE3B"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96"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Pr>
                <w:rFonts w:eastAsiaTheme="minorEastAsia"/>
                <w:noProof/>
                <w:kern w:val="2"/>
                <w:sz w:val="24"/>
                <w:szCs w:val="24"/>
                <w14:ligatures w14:val="standardContextual"/>
              </w:rPr>
              <w:tab/>
            </w:r>
            <w:r w:rsidRPr="000B0BCF">
              <w:rPr>
                <w:rStyle w:val="Hyperlink"/>
                <w:rFonts w:ascii="Aptos" w:hAnsi="Aptos"/>
                <w:noProof/>
              </w:rPr>
              <w:t>Model Documentation Updates</w:t>
            </w:r>
            <w:r>
              <w:rPr>
                <w:noProof/>
                <w:webHidden/>
              </w:rPr>
              <w:tab/>
            </w:r>
            <w:r>
              <w:rPr>
                <w:noProof/>
                <w:webHidden/>
              </w:rPr>
              <w:fldChar w:fldCharType="begin"/>
            </w:r>
            <w:r>
              <w:rPr>
                <w:noProof/>
                <w:webHidden/>
              </w:rPr>
              <w:instrText xml:space="preserve"> PAGEREF _Toc215413096 \h </w:instrText>
            </w:r>
            <w:r>
              <w:rPr>
                <w:noProof/>
                <w:webHidden/>
              </w:rPr>
            </w:r>
            <w:r>
              <w:rPr>
                <w:noProof/>
                <w:webHidden/>
              </w:rPr>
              <w:fldChar w:fldCharType="separate"/>
            </w:r>
            <w:r w:rsidR="0021692B">
              <w:rPr>
                <w:noProof/>
                <w:webHidden/>
              </w:rPr>
              <w:t>29</w:t>
            </w:r>
            <w:r>
              <w:rPr>
                <w:noProof/>
                <w:webHidden/>
              </w:rPr>
              <w:fldChar w:fldCharType="end"/>
            </w:r>
          </w:hyperlink>
        </w:p>
        <w:p w14:paraId="49559A1D" w14:textId="2BD39FA1"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97"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Pr>
                <w:rFonts w:eastAsiaTheme="minorEastAsia"/>
                <w:noProof/>
                <w:kern w:val="2"/>
                <w:sz w:val="24"/>
                <w:szCs w:val="24"/>
                <w14:ligatures w14:val="standardContextual"/>
              </w:rPr>
              <w:tab/>
            </w:r>
            <w:r w:rsidRPr="000B0BCF">
              <w:rPr>
                <w:rStyle w:val="Hyperlink"/>
                <w:rFonts w:ascii="Aptos" w:hAnsi="Aptos"/>
                <w:noProof/>
              </w:rPr>
              <w:t>NAIC Analysis and Review Tools</w:t>
            </w:r>
            <w:r>
              <w:rPr>
                <w:noProof/>
                <w:webHidden/>
              </w:rPr>
              <w:tab/>
            </w:r>
            <w:r>
              <w:rPr>
                <w:noProof/>
                <w:webHidden/>
              </w:rPr>
              <w:fldChar w:fldCharType="begin"/>
            </w:r>
            <w:r>
              <w:rPr>
                <w:noProof/>
                <w:webHidden/>
              </w:rPr>
              <w:instrText xml:space="preserve"> PAGEREF _Toc215413097 \h </w:instrText>
            </w:r>
            <w:r>
              <w:rPr>
                <w:noProof/>
                <w:webHidden/>
              </w:rPr>
            </w:r>
            <w:r>
              <w:rPr>
                <w:noProof/>
                <w:webHidden/>
              </w:rPr>
              <w:fldChar w:fldCharType="separate"/>
            </w:r>
            <w:r w:rsidR="0021692B">
              <w:rPr>
                <w:noProof/>
                <w:webHidden/>
              </w:rPr>
              <w:t>29</w:t>
            </w:r>
            <w:r>
              <w:rPr>
                <w:noProof/>
                <w:webHidden/>
              </w:rPr>
              <w:fldChar w:fldCharType="end"/>
            </w:r>
          </w:hyperlink>
        </w:p>
        <w:p w14:paraId="74062199" w14:textId="3715E064" w:rsidR="00D13F7B" w:rsidRDefault="00D13F7B">
          <w:pPr>
            <w:pStyle w:val="TOC2"/>
            <w:tabs>
              <w:tab w:val="left" w:pos="720"/>
              <w:tab w:val="right" w:leader="dot" w:pos="9552"/>
            </w:tabs>
            <w:rPr>
              <w:rFonts w:eastAsiaTheme="minorEastAsia"/>
              <w:noProof/>
              <w:kern w:val="2"/>
              <w:sz w:val="24"/>
              <w:szCs w:val="24"/>
              <w14:ligatures w14:val="standardContextual"/>
            </w:rPr>
          </w:pPr>
          <w:hyperlink w:anchor="_Toc215413098" w:history="1">
            <w:r w:rsidRPr="000B0BCF">
              <w:rPr>
                <w:rStyle w:val="Hyperlink"/>
                <w:rFonts w:ascii="Aptos" w:hAnsi="Aptos"/>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Pr>
                <w:rFonts w:eastAsiaTheme="minorEastAsia"/>
                <w:noProof/>
                <w:kern w:val="2"/>
                <w:sz w:val="24"/>
                <w:szCs w:val="24"/>
                <w14:ligatures w14:val="standardContextual"/>
              </w:rPr>
              <w:tab/>
            </w:r>
            <w:r w:rsidRPr="000B0BCF">
              <w:rPr>
                <w:rStyle w:val="Hyperlink"/>
                <w:rFonts w:ascii="Aptos" w:hAnsi="Aptos"/>
                <w:noProof/>
              </w:rPr>
              <w:t>Maintenance of the Governance Framework</w:t>
            </w:r>
            <w:r>
              <w:rPr>
                <w:noProof/>
                <w:webHidden/>
              </w:rPr>
              <w:tab/>
            </w:r>
            <w:r>
              <w:rPr>
                <w:noProof/>
                <w:webHidden/>
              </w:rPr>
              <w:fldChar w:fldCharType="begin"/>
            </w:r>
            <w:r>
              <w:rPr>
                <w:noProof/>
                <w:webHidden/>
              </w:rPr>
              <w:instrText xml:space="preserve"> PAGEREF _Toc215413098 \h </w:instrText>
            </w:r>
            <w:r>
              <w:rPr>
                <w:noProof/>
                <w:webHidden/>
              </w:rPr>
            </w:r>
            <w:r>
              <w:rPr>
                <w:noProof/>
                <w:webHidden/>
              </w:rPr>
              <w:fldChar w:fldCharType="separate"/>
            </w:r>
            <w:r w:rsidR="0021692B">
              <w:rPr>
                <w:noProof/>
                <w:webHidden/>
              </w:rPr>
              <w:t>30</w:t>
            </w:r>
            <w:r>
              <w:rPr>
                <w:noProof/>
                <w:webHidden/>
              </w:rPr>
              <w:fldChar w:fldCharType="end"/>
            </w:r>
          </w:hyperlink>
        </w:p>
        <w:p w14:paraId="2A43ED55" w14:textId="1DA6141B"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099" w:history="1">
            <w:r w:rsidRPr="000B0BCF">
              <w:rPr>
                <w:rStyle w:val="Hyperlink"/>
                <w:rFonts w:ascii="Aptos" w:hAnsi="Aptos"/>
                <w:noProof/>
              </w:rPr>
              <w:t>IX.</w:t>
            </w:r>
            <w:r>
              <w:rPr>
                <w:rFonts w:eastAsiaTheme="minorEastAsia"/>
                <w:noProof/>
                <w:kern w:val="2"/>
                <w:sz w:val="24"/>
                <w:szCs w:val="24"/>
                <w14:ligatures w14:val="standardContextual"/>
              </w:rPr>
              <w:tab/>
            </w:r>
            <w:r w:rsidRPr="000B0BCF">
              <w:rPr>
                <w:rStyle w:val="Hyperlink"/>
                <w:rFonts w:ascii="Aptos" w:hAnsi="Aptos"/>
                <w:noProof/>
              </w:rPr>
              <w:t>Documentation Requirements</w:t>
            </w:r>
            <w:r>
              <w:rPr>
                <w:noProof/>
                <w:webHidden/>
              </w:rPr>
              <w:tab/>
            </w:r>
            <w:r>
              <w:rPr>
                <w:noProof/>
                <w:webHidden/>
              </w:rPr>
              <w:fldChar w:fldCharType="begin"/>
            </w:r>
            <w:r>
              <w:rPr>
                <w:noProof/>
                <w:webHidden/>
              </w:rPr>
              <w:instrText xml:space="preserve"> PAGEREF _Toc215413099 \h </w:instrText>
            </w:r>
            <w:r>
              <w:rPr>
                <w:noProof/>
                <w:webHidden/>
              </w:rPr>
            </w:r>
            <w:r>
              <w:rPr>
                <w:noProof/>
                <w:webHidden/>
              </w:rPr>
              <w:fldChar w:fldCharType="separate"/>
            </w:r>
            <w:r w:rsidR="0021692B">
              <w:rPr>
                <w:noProof/>
                <w:webHidden/>
              </w:rPr>
              <w:t>30</w:t>
            </w:r>
            <w:r>
              <w:rPr>
                <w:noProof/>
                <w:webHidden/>
              </w:rPr>
              <w:fldChar w:fldCharType="end"/>
            </w:r>
          </w:hyperlink>
        </w:p>
        <w:p w14:paraId="0AF4AE5F" w14:textId="3CDED71F" w:rsidR="00D13F7B" w:rsidRDefault="00D13F7B">
          <w:pPr>
            <w:pStyle w:val="TOC1"/>
            <w:tabs>
              <w:tab w:val="left" w:pos="440"/>
              <w:tab w:val="right" w:leader="dot" w:pos="9552"/>
            </w:tabs>
            <w:rPr>
              <w:rFonts w:eastAsiaTheme="minorEastAsia"/>
              <w:noProof/>
              <w:kern w:val="2"/>
              <w:sz w:val="24"/>
              <w:szCs w:val="24"/>
              <w14:ligatures w14:val="standardContextual"/>
            </w:rPr>
          </w:pPr>
          <w:hyperlink w:anchor="_Toc215413100" w:history="1">
            <w:r w:rsidRPr="000B0BCF">
              <w:rPr>
                <w:rStyle w:val="Hyperlink"/>
                <w:rFonts w:ascii="Aptos" w:hAnsi="Aptos"/>
                <w:noProof/>
              </w:rPr>
              <w:t>X.</w:t>
            </w:r>
            <w:r>
              <w:rPr>
                <w:rFonts w:eastAsiaTheme="minorEastAsia"/>
                <w:noProof/>
                <w:kern w:val="2"/>
                <w:sz w:val="24"/>
                <w:szCs w:val="24"/>
                <w14:ligatures w14:val="standardContextual"/>
              </w:rPr>
              <w:tab/>
            </w:r>
            <w:r w:rsidRPr="000B0BCF">
              <w:rPr>
                <w:rStyle w:val="Hyperlink"/>
                <w:rFonts w:ascii="Aptos" w:hAnsi="Aptos"/>
                <w:noProof/>
              </w:rPr>
              <w:t>Access Controls</w:t>
            </w:r>
            <w:r>
              <w:rPr>
                <w:noProof/>
                <w:webHidden/>
              </w:rPr>
              <w:tab/>
            </w:r>
            <w:r>
              <w:rPr>
                <w:noProof/>
                <w:webHidden/>
              </w:rPr>
              <w:fldChar w:fldCharType="begin"/>
            </w:r>
            <w:r>
              <w:rPr>
                <w:noProof/>
                <w:webHidden/>
              </w:rPr>
              <w:instrText xml:space="preserve"> PAGEREF _Toc215413100 \h </w:instrText>
            </w:r>
            <w:r>
              <w:rPr>
                <w:noProof/>
                <w:webHidden/>
              </w:rPr>
            </w:r>
            <w:r>
              <w:rPr>
                <w:noProof/>
                <w:webHidden/>
              </w:rPr>
              <w:fldChar w:fldCharType="separate"/>
            </w:r>
            <w:r w:rsidR="0021692B">
              <w:rPr>
                <w:noProof/>
                <w:webHidden/>
              </w:rPr>
              <w:t>30</w:t>
            </w:r>
            <w:r>
              <w:rPr>
                <w:noProof/>
                <w:webHidden/>
              </w:rPr>
              <w:fldChar w:fldCharType="end"/>
            </w:r>
          </w:hyperlink>
        </w:p>
        <w:p w14:paraId="67D239D7" w14:textId="43845745"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101" w:history="1">
            <w:r w:rsidRPr="000B0BCF">
              <w:rPr>
                <w:rStyle w:val="Hyperlink"/>
                <w:rFonts w:ascii="Aptos" w:hAnsi="Aptos"/>
                <w:noProof/>
              </w:rPr>
              <w:t>XI.</w:t>
            </w:r>
            <w:r>
              <w:rPr>
                <w:rFonts w:eastAsiaTheme="minorEastAsia"/>
                <w:noProof/>
                <w:kern w:val="2"/>
                <w:sz w:val="24"/>
                <w:szCs w:val="24"/>
                <w14:ligatures w14:val="standardContextual"/>
              </w:rPr>
              <w:tab/>
            </w:r>
            <w:r w:rsidRPr="000B0BCF">
              <w:rPr>
                <w:rStyle w:val="Hyperlink"/>
                <w:rFonts w:ascii="Aptos" w:hAnsi="Aptos"/>
                <w:noProof/>
              </w:rPr>
              <w:t>Appendices</w:t>
            </w:r>
            <w:r>
              <w:rPr>
                <w:noProof/>
                <w:webHidden/>
              </w:rPr>
              <w:tab/>
            </w:r>
            <w:r>
              <w:rPr>
                <w:noProof/>
                <w:webHidden/>
              </w:rPr>
              <w:fldChar w:fldCharType="begin"/>
            </w:r>
            <w:r>
              <w:rPr>
                <w:noProof/>
                <w:webHidden/>
              </w:rPr>
              <w:instrText xml:space="preserve"> PAGEREF _Toc215413101 \h </w:instrText>
            </w:r>
            <w:r>
              <w:rPr>
                <w:noProof/>
                <w:webHidden/>
              </w:rPr>
            </w:r>
            <w:r>
              <w:rPr>
                <w:noProof/>
                <w:webHidden/>
              </w:rPr>
              <w:fldChar w:fldCharType="separate"/>
            </w:r>
            <w:r w:rsidR="0021692B">
              <w:rPr>
                <w:noProof/>
                <w:webHidden/>
              </w:rPr>
              <w:t>31</w:t>
            </w:r>
            <w:r>
              <w:rPr>
                <w:noProof/>
                <w:webHidden/>
              </w:rPr>
              <w:fldChar w:fldCharType="end"/>
            </w:r>
          </w:hyperlink>
        </w:p>
        <w:p w14:paraId="0701EA50" w14:textId="04D0CA18" w:rsidR="00D13F7B" w:rsidRDefault="00D13F7B">
          <w:pPr>
            <w:pStyle w:val="TOC1"/>
            <w:tabs>
              <w:tab w:val="left" w:pos="440"/>
              <w:tab w:val="right" w:leader="dot" w:pos="9552"/>
            </w:tabs>
            <w:rPr>
              <w:rFonts w:eastAsiaTheme="minorEastAsia"/>
              <w:noProof/>
              <w:kern w:val="2"/>
              <w:sz w:val="24"/>
              <w:szCs w:val="24"/>
              <w14:ligatures w14:val="standardContextual"/>
            </w:rPr>
          </w:pPr>
          <w:hyperlink w:anchor="_Toc215413102" w:history="1">
            <w:r w:rsidRPr="000B0BCF">
              <w:rPr>
                <w:rStyle w:val="Hyperlink"/>
                <w:rFonts w:ascii="Aptos" w:hAnsi="Aptos"/>
                <w:noProof/>
              </w:rPr>
              <w:t>A.</w:t>
            </w:r>
            <w:r>
              <w:rPr>
                <w:rFonts w:eastAsiaTheme="minorEastAsia"/>
                <w:noProof/>
                <w:kern w:val="2"/>
                <w:sz w:val="24"/>
                <w:szCs w:val="24"/>
                <w14:ligatures w14:val="standardContextual"/>
              </w:rPr>
              <w:tab/>
            </w:r>
            <w:r w:rsidRPr="000B0BCF">
              <w:rPr>
                <w:rStyle w:val="Hyperlink"/>
                <w:rFonts w:ascii="Aptos" w:hAnsi="Aptos"/>
                <w:noProof/>
              </w:rPr>
              <w:t>Sample Monthly Model Validation Reports and Statistics</w:t>
            </w:r>
            <w:r>
              <w:rPr>
                <w:noProof/>
                <w:webHidden/>
              </w:rPr>
              <w:tab/>
            </w:r>
            <w:r>
              <w:rPr>
                <w:noProof/>
                <w:webHidden/>
              </w:rPr>
              <w:fldChar w:fldCharType="begin"/>
            </w:r>
            <w:r>
              <w:rPr>
                <w:noProof/>
                <w:webHidden/>
              </w:rPr>
              <w:instrText xml:space="preserve"> PAGEREF _Toc215413102 \h </w:instrText>
            </w:r>
            <w:r>
              <w:rPr>
                <w:noProof/>
                <w:webHidden/>
              </w:rPr>
            </w:r>
            <w:r>
              <w:rPr>
                <w:noProof/>
                <w:webHidden/>
              </w:rPr>
              <w:fldChar w:fldCharType="separate"/>
            </w:r>
            <w:r w:rsidR="0021692B">
              <w:rPr>
                <w:noProof/>
                <w:webHidden/>
              </w:rPr>
              <w:t>31</w:t>
            </w:r>
            <w:r>
              <w:rPr>
                <w:noProof/>
                <w:webHidden/>
              </w:rPr>
              <w:fldChar w:fldCharType="end"/>
            </w:r>
          </w:hyperlink>
        </w:p>
        <w:p w14:paraId="6F86C68B" w14:textId="7E24C829" w:rsidR="00D13F7B" w:rsidRDefault="00D13F7B">
          <w:pPr>
            <w:pStyle w:val="TOC1"/>
            <w:tabs>
              <w:tab w:val="left" w:pos="440"/>
              <w:tab w:val="right" w:leader="dot" w:pos="9552"/>
            </w:tabs>
            <w:rPr>
              <w:rFonts w:eastAsiaTheme="minorEastAsia"/>
              <w:noProof/>
              <w:kern w:val="2"/>
              <w:sz w:val="24"/>
              <w:szCs w:val="24"/>
              <w14:ligatures w14:val="standardContextual"/>
            </w:rPr>
          </w:pPr>
          <w:hyperlink w:anchor="_Toc215413103" w:history="1">
            <w:r w:rsidRPr="000B0BCF">
              <w:rPr>
                <w:rStyle w:val="Hyperlink"/>
                <w:rFonts w:ascii="Aptos" w:hAnsi="Aptos"/>
                <w:noProof/>
              </w:rPr>
              <w:t>B.</w:t>
            </w:r>
            <w:r>
              <w:rPr>
                <w:rFonts w:eastAsiaTheme="minorEastAsia"/>
                <w:noProof/>
                <w:kern w:val="2"/>
                <w:sz w:val="24"/>
                <w:szCs w:val="24"/>
                <w14:ligatures w14:val="standardContextual"/>
              </w:rPr>
              <w:tab/>
            </w:r>
            <w:r w:rsidRPr="000B0BCF">
              <w:rPr>
                <w:rStyle w:val="Hyperlink"/>
                <w:rFonts w:ascii="Aptos" w:hAnsi="Aptos"/>
                <w:noProof/>
              </w:rPr>
              <w:t>Supporting Documents</w:t>
            </w:r>
            <w:r>
              <w:rPr>
                <w:noProof/>
                <w:webHidden/>
              </w:rPr>
              <w:tab/>
            </w:r>
            <w:r>
              <w:rPr>
                <w:noProof/>
                <w:webHidden/>
              </w:rPr>
              <w:fldChar w:fldCharType="begin"/>
            </w:r>
            <w:r>
              <w:rPr>
                <w:noProof/>
                <w:webHidden/>
              </w:rPr>
              <w:instrText xml:space="preserve"> PAGEREF _Toc215413103 \h </w:instrText>
            </w:r>
            <w:r>
              <w:rPr>
                <w:noProof/>
                <w:webHidden/>
              </w:rPr>
            </w:r>
            <w:r>
              <w:rPr>
                <w:noProof/>
                <w:webHidden/>
              </w:rPr>
              <w:fldChar w:fldCharType="separate"/>
            </w:r>
            <w:r w:rsidR="0021692B">
              <w:rPr>
                <w:noProof/>
                <w:webHidden/>
              </w:rPr>
              <w:t>31</w:t>
            </w:r>
            <w:r>
              <w:rPr>
                <w:noProof/>
                <w:webHidden/>
              </w:rPr>
              <w:fldChar w:fldCharType="end"/>
            </w:r>
          </w:hyperlink>
        </w:p>
        <w:p w14:paraId="207BA747" w14:textId="32990F01"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104" w:history="1">
            <w:r w:rsidRPr="000B0BCF">
              <w:rPr>
                <w:rStyle w:val="Hyperlink"/>
                <w:rFonts w:ascii="Aptos" w:hAnsi="Aptos"/>
                <w:noProof/>
              </w:rPr>
              <w:t>C.</w:t>
            </w:r>
            <w:r>
              <w:rPr>
                <w:rFonts w:eastAsiaTheme="minorEastAsia"/>
                <w:noProof/>
                <w:kern w:val="2"/>
                <w:sz w:val="24"/>
                <w:szCs w:val="24"/>
                <w14:ligatures w14:val="standardContextual"/>
              </w:rPr>
              <w:tab/>
            </w:r>
            <w:r w:rsidRPr="000B0BCF">
              <w:rPr>
                <w:rStyle w:val="Hyperlink"/>
                <w:rFonts w:ascii="Aptos" w:hAnsi="Aptos"/>
                <w:noProof/>
              </w:rPr>
              <w:t>Version History</w:t>
            </w:r>
            <w:r>
              <w:rPr>
                <w:noProof/>
                <w:webHidden/>
              </w:rPr>
              <w:tab/>
            </w:r>
            <w:r>
              <w:rPr>
                <w:noProof/>
                <w:webHidden/>
              </w:rPr>
              <w:fldChar w:fldCharType="begin"/>
            </w:r>
            <w:r>
              <w:rPr>
                <w:noProof/>
                <w:webHidden/>
              </w:rPr>
              <w:instrText xml:space="preserve"> PAGEREF _Toc215413104 \h </w:instrText>
            </w:r>
            <w:r>
              <w:rPr>
                <w:noProof/>
                <w:webHidden/>
              </w:rPr>
            </w:r>
            <w:r>
              <w:rPr>
                <w:noProof/>
                <w:webHidden/>
              </w:rPr>
              <w:fldChar w:fldCharType="separate"/>
            </w:r>
            <w:r w:rsidR="0021692B">
              <w:rPr>
                <w:noProof/>
                <w:webHidden/>
              </w:rPr>
              <w:t>32</w:t>
            </w:r>
            <w:r>
              <w:rPr>
                <w:noProof/>
                <w:webHidden/>
              </w:rPr>
              <w:fldChar w:fldCharType="end"/>
            </w:r>
          </w:hyperlink>
        </w:p>
        <w:p w14:paraId="42CD0E1C" w14:textId="44FCA6DE" w:rsidR="00D13F7B" w:rsidRDefault="00D13F7B">
          <w:pPr>
            <w:pStyle w:val="TOC1"/>
            <w:tabs>
              <w:tab w:val="left" w:pos="720"/>
              <w:tab w:val="right" w:leader="dot" w:pos="9552"/>
            </w:tabs>
            <w:rPr>
              <w:rFonts w:eastAsiaTheme="minorEastAsia"/>
              <w:noProof/>
              <w:kern w:val="2"/>
              <w:sz w:val="24"/>
              <w:szCs w:val="24"/>
              <w14:ligatures w14:val="standardContextual"/>
            </w:rPr>
          </w:pPr>
          <w:hyperlink w:anchor="_Toc215413105" w:history="1">
            <w:r w:rsidRPr="000B0BCF">
              <w:rPr>
                <w:rStyle w:val="Hyperlink"/>
                <w:rFonts w:ascii="Aptos" w:hAnsi="Aptos"/>
                <w:noProof/>
              </w:rPr>
              <w:t>D.</w:t>
            </w:r>
            <w:r>
              <w:rPr>
                <w:rFonts w:eastAsiaTheme="minorEastAsia"/>
                <w:noProof/>
                <w:kern w:val="2"/>
                <w:sz w:val="24"/>
                <w:szCs w:val="24"/>
                <w14:ligatures w14:val="standardContextual"/>
              </w:rPr>
              <w:tab/>
            </w:r>
            <w:r w:rsidRPr="000B0BCF">
              <w:rPr>
                <w:rStyle w:val="Hyperlink"/>
                <w:rFonts w:ascii="Aptos" w:hAnsi="Aptos"/>
                <w:noProof/>
              </w:rPr>
              <w:t>Reference Documents</w:t>
            </w:r>
            <w:r>
              <w:rPr>
                <w:noProof/>
                <w:webHidden/>
              </w:rPr>
              <w:tab/>
            </w:r>
            <w:r>
              <w:rPr>
                <w:noProof/>
                <w:webHidden/>
              </w:rPr>
              <w:fldChar w:fldCharType="begin"/>
            </w:r>
            <w:r>
              <w:rPr>
                <w:noProof/>
                <w:webHidden/>
              </w:rPr>
              <w:instrText xml:space="preserve"> PAGEREF _Toc215413105 \h </w:instrText>
            </w:r>
            <w:r>
              <w:rPr>
                <w:noProof/>
                <w:webHidden/>
              </w:rPr>
            </w:r>
            <w:r>
              <w:rPr>
                <w:noProof/>
                <w:webHidden/>
              </w:rPr>
              <w:fldChar w:fldCharType="separate"/>
            </w:r>
            <w:r w:rsidR="0021692B">
              <w:rPr>
                <w:noProof/>
                <w:webHidden/>
              </w:rPr>
              <w:t>32</w:t>
            </w:r>
            <w:r>
              <w:rPr>
                <w:noProof/>
                <w:webHidden/>
              </w:rPr>
              <w:fldChar w:fldCharType="end"/>
            </w:r>
          </w:hyperlink>
        </w:p>
        <w:p w14:paraId="7BFF1528" w14:textId="319EEE25" w:rsidR="00800B2B" w:rsidRDefault="00ED02E6">
          <w:r>
            <w:fldChar w:fldCharType="end"/>
          </w:r>
        </w:p>
      </w:sdtContent>
    </w:sdt>
    <w:p w14:paraId="1025B41E" w14:textId="7AB909A1" w:rsidR="0036730D" w:rsidRPr="00163653" w:rsidRDefault="00886ECA" w:rsidP="00163653">
      <w:r>
        <w:br w:type="page"/>
      </w:r>
    </w:p>
    <w:p w14:paraId="7F965C8F" w14:textId="629B81AD" w:rsidR="0064633E" w:rsidRDefault="0064633E" w:rsidP="0004406C">
      <w:pPr>
        <w:pStyle w:val="Heading1"/>
        <w:rPr>
          <w:rFonts w:ascii="Aptos" w:hAnsi="Aptos"/>
        </w:rPr>
      </w:pPr>
      <w:bookmarkStart w:id="0" w:name="_Toc215413054"/>
      <w:bookmarkStart w:id="1" w:name="_Toc165637555"/>
      <w:r>
        <w:rPr>
          <w:rFonts w:ascii="Aptos" w:hAnsi="Aptos"/>
        </w:rPr>
        <w:lastRenderedPageBreak/>
        <w:t>Background</w:t>
      </w:r>
      <w:bookmarkEnd w:id="0"/>
    </w:p>
    <w:p w14:paraId="1219875A" w14:textId="77777777" w:rsidR="00801C83" w:rsidRDefault="00801C83" w:rsidP="009F6C2D">
      <w:pPr>
        <w:pStyle w:val="BodyText"/>
        <w:rPr>
          <w:rFonts w:ascii="Aptos" w:hAnsi="Aptos"/>
          <w:color w:val="000000" w:themeColor="text1"/>
          <w:sz w:val="24"/>
          <w:szCs w:val="24"/>
        </w:rPr>
      </w:pPr>
    </w:p>
    <w:p w14:paraId="4C0FA088" w14:textId="1B9AF888" w:rsidR="00DC5F86" w:rsidRDefault="00DC5F86" w:rsidP="0089389A">
      <w:pPr>
        <w:pStyle w:val="Heading2"/>
        <w:rPr>
          <w:color w:val="000000" w:themeColor="text1"/>
          <w:sz w:val="24"/>
          <w:szCs w:val="24"/>
        </w:rPr>
      </w:pPr>
      <w:bookmarkStart w:id="2" w:name="_Toc215413055"/>
      <w:r>
        <w:rPr>
          <w:rStyle w:val="Heading2Char"/>
          <w:rFonts w:ascii="Aptos" w:hAnsi="Aptos"/>
          <w:sz w:val="28"/>
          <w:szCs w:val="28"/>
        </w:rPr>
        <w:t xml:space="preserve">Purpose of </w:t>
      </w:r>
      <w:r w:rsidR="00E42F05">
        <w:rPr>
          <w:rStyle w:val="Heading2Char"/>
          <w:rFonts w:ascii="Aptos" w:hAnsi="Aptos"/>
          <w:sz w:val="28"/>
          <w:szCs w:val="28"/>
        </w:rPr>
        <w:t xml:space="preserve">the </w:t>
      </w:r>
      <w:r>
        <w:rPr>
          <w:rStyle w:val="Heading2Char"/>
          <w:rFonts w:ascii="Aptos" w:hAnsi="Aptos"/>
          <w:sz w:val="28"/>
          <w:szCs w:val="28"/>
        </w:rPr>
        <w:t>GOES Model Governance Framework</w:t>
      </w:r>
      <w:bookmarkEnd w:id="2"/>
    </w:p>
    <w:p w14:paraId="7C4389E0" w14:textId="60456205" w:rsidR="009F6C2D" w:rsidRDefault="009F6C2D" w:rsidP="00DC5F86">
      <w:pPr>
        <w:pStyle w:val="BodyText"/>
        <w:ind w:left="720"/>
        <w:rPr>
          <w:rFonts w:ascii="Aptos" w:hAnsi="Aptos"/>
          <w:sz w:val="24"/>
          <w:szCs w:val="24"/>
        </w:rPr>
      </w:pPr>
      <w:r w:rsidRPr="00ED76C0">
        <w:rPr>
          <w:rFonts w:ascii="Aptos" w:hAnsi="Aptos"/>
          <w:color w:val="000000" w:themeColor="text1"/>
          <w:sz w:val="24"/>
          <w:szCs w:val="24"/>
        </w:rPr>
        <w:t xml:space="preserve">The </w:t>
      </w:r>
      <w:r w:rsidR="00801C83">
        <w:rPr>
          <w:rFonts w:ascii="Aptos" w:hAnsi="Aptos"/>
          <w:color w:val="000000" w:themeColor="text1"/>
          <w:sz w:val="24"/>
          <w:szCs w:val="24"/>
        </w:rPr>
        <w:t>Generator of Economic Scenarios (GOES) M</w:t>
      </w:r>
      <w:r w:rsidRPr="00ED76C0">
        <w:rPr>
          <w:rFonts w:ascii="Aptos" w:hAnsi="Aptos"/>
          <w:color w:val="000000" w:themeColor="text1"/>
          <w:sz w:val="24"/>
          <w:szCs w:val="24"/>
        </w:rPr>
        <w:t xml:space="preserve">odel </w:t>
      </w:r>
      <w:r w:rsidR="00801C83">
        <w:rPr>
          <w:rFonts w:ascii="Aptos" w:hAnsi="Aptos"/>
          <w:color w:val="000000" w:themeColor="text1"/>
          <w:sz w:val="24"/>
          <w:szCs w:val="24"/>
        </w:rPr>
        <w:t>G</w:t>
      </w:r>
      <w:r w:rsidRPr="00ED76C0">
        <w:rPr>
          <w:rFonts w:ascii="Aptos" w:hAnsi="Aptos"/>
          <w:color w:val="000000" w:themeColor="text1"/>
          <w:sz w:val="24"/>
          <w:szCs w:val="24"/>
        </w:rPr>
        <w:t xml:space="preserve">overnance </w:t>
      </w:r>
      <w:r w:rsidR="00801C83">
        <w:rPr>
          <w:rFonts w:ascii="Aptos" w:hAnsi="Aptos"/>
          <w:color w:val="000000" w:themeColor="text1"/>
          <w:sz w:val="24"/>
          <w:szCs w:val="24"/>
        </w:rPr>
        <w:t>F</w:t>
      </w:r>
      <w:r w:rsidRPr="00ED76C0">
        <w:rPr>
          <w:rFonts w:ascii="Aptos" w:hAnsi="Aptos"/>
          <w:color w:val="000000" w:themeColor="text1"/>
          <w:sz w:val="24"/>
          <w:szCs w:val="24"/>
        </w:rPr>
        <w:t>ramework is designed to mitigate</w:t>
      </w:r>
      <w:r w:rsidR="00AE4CB9">
        <w:rPr>
          <w:rFonts w:ascii="Aptos" w:hAnsi="Aptos"/>
          <w:color w:val="000000" w:themeColor="text1"/>
          <w:sz w:val="24"/>
          <w:szCs w:val="24"/>
        </w:rPr>
        <w:t xml:space="preserve"> </w:t>
      </w:r>
      <w:r w:rsidRPr="00ED76C0">
        <w:rPr>
          <w:rFonts w:ascii="Aptos" w:hAnsi="Aptos"/>
          <w:color w:val="000000" w:themeColor="text1"/>
          <w:sz w:val="24"/>
          <w:szCs w:val="24"/>
        </w:rPr>
        <w:t xml:space="preserve">risk </w:t>
      </w:r>
      <w:r w:rsidR="00F4236D">
        <w:rPr>
          <w:rFonts w:ascii="Aptos" w:hAnsi="Aptos"/>
          <w:color w:val="000000" w:themeColor="text1"/>
          <w:sz w:val="24"/>
          <w:szCs w:val="24"/>
        </w:rPr>
        <w:t>by</w:t>
      </w:r>
      <w:r w:rsidR="00AE4CB9">
        <w:rPr>
          <w:rFonts w:ascii="Aptos" w:hAnsi="Aptos"/>
          <w:color w:val="000000" w:themeColor="text1"/>
          <w:sz w:val="24"/>
          <w:szCs w:val="24"/>
        </w:rPr>
        <w:t xml:space="preserve"> provid</w:t>
      </w:r>
      <w:r w:rsidR="00F4236D">
        <w:rPr>
          <w:rFonts w:ascii="Aptos" w:hAnsi="Aptos"/>
          <w:color w:val="000000" w:themeColor="text1"/>
          <w:sz w:val="24"/>
          <w:szCs w:val="24"/>
        </w:rPr>
        <w:t>ing</w:t>
      </w:r>
      <w:r w:rsidR="00AE4CB9">
        <w:rPr>
          <w:rFonts w:ascii="Aptos" w:hAnsi="Aptos"/>
          <w:color w:val="000000" w:themeColor="text1"/>
          <w:sz w:val="24"/>
          <w:szCs w:val="24"/>
        </w:rPr>
        <w:t xml:space="preserve"> governance and controls for models </w:t>
      </w:r>
      <w:r w:rsidR="00801C83">
        <w:rPr>
          <w:rFonts w:ascii="Aptos" w:hAnsi="Aptos"/>
          <w:color w:val="000000" w:themeColor="text1"/>
          <w:sz w:val="24"/>
          <w:szCs w:val="24"/>
        </w:rPr>
        <w:t>produc</w:t>
      </w:r>
      <w:r w:rsidR="00AE4CB9">
        <w:rPr>
          <w:rFonts w:ascii="Aptos" w:hAnsi="Aptos"/>
          <w:color w:val="000000" w:themeColor="text1"/>
          <w:sz w:val="24"/>
          <w:szCs w:val="24"/>
        </w:rPr>
        <w:t>ing</w:t>
      </w:r>
      <w:r w:rsidR="00801C83">
        <w:rPr>
          <w:rFonts w:ascii="Aptos" w:hAnsi="Aptos"/>
          <w:color w:val="000000" w:themeColor="text1"/>
          <w:sz w:val="24"/>
          <w:szCs w:val="24"/>
        </w:rPr>
        <w:t xml:space="preserve"> scenarios </w:t>
      </w:r>
      <w:r w:rsidR="00801C83" w:rsidRPr="007E302E">
        <w:rPr>
          <w:rFonts w:ascii="Aptos" w:hAnsi="Aptos"/>
          <w:sz w:val="24"/>
          <w:szCs w:val="24"/>
        </w:rPr>
        <w:t>use</w:t>
      </w:r>
      <w:r w:rsidR="00AE4CB9">
        <w:rPr>
          <w:rFonts w:ascii="Aptos" w:hAnsi="Aptos"/>
          <w:sz w:val="24"/>
          <w:szCs w:val="24"/>
        </w:rPr>
        <w:t>d</w:t>
      </w:r>
      <w:r w:rsidR="00801C83" w:rsidRPr="007E302E">
        <w:rPr>
          <w:rFonts w:ascii="Aptos" w:hAnsi="Aptos"/>
          <w:sz w:val="24"/>
          <w:szCs w:val="24"/>
        </w:rPr>
        <w:t xml:space="preserve"> in calculations of life and annuity Statutory reserves according to the </w:t>
      </w:r>
      <w:r w:rsidR="00801C83" w:rsidRPr="003A050D">
        <w:rPr>
          <w:rFonts w:ascii="Aptos" w:hAnsi="Aptos"/>
          <w:i/>
          <w:iCs/>
          <w:sz w:val="24"/>
          <w:szCs w:val="24"/>
        </w:rPr>
        <w:t>Valuation Manual</w:t>
      </w:r>
      <w:r w:rsidR="00801C83" w:rsidRPr="007E302E">
        <w:rPr>
          <w:rFonts w:ascii="Aptos" w:hAnsi="Aptos"/>
          <w:sz w:val="24"/>
          <w:szCs w:val="24"/>
        </w:rPr>
        <w:t xml:space="preserve"> (VM-20, VM-21</w:t>
      </w:r>
      <w:r w:rsidR="00801C83">
        <w:rPr>
          <w:rFonts w:ascii="Aptos" w:hAnsi="Aptos"/>
          <w:sz w:val="24"/>
          <w:szCs w:val="24"/>
        </w:rPr>
        <w:t>, and VM-22</w:t>
      </w:r>
      <w:r w:rsidR="00801C83" w:rsidRPr="007E302E">
        <w:rPr>
          <w:rFonts w:ascii="Aptos" w:hAnsi="Aptos"/>
          <w:sz w:val="24"/>
          <w:szCs w:val="24"/>
        </w:rPr>
        <w:t xml:space="preserve">) and capital under the NAIC RBC requirements (C3 Phase 1, C3 Phase 2). </w:t>
      </w:r>
      <w:r w:rsidR="00801C83">
        <w:rPr>
          <w:rFonts w:ascii="Aptos" w:hAnsi="Aptos"/>
          <w:sz w:val="24"/>
          <w:szCs w:val="24"/>
        </w:rPr>
        <w:t>The</w:t>
      </w:r>
      <w:r w:rsidR="005552A3">
        <w:rPr>
          <w:rFonts w:ascii="Aptos" w:hAnsi="Aptos"/>
          <w:sz w:val="24"/>
          <w:szCs w:val="24"/>
        </w:rPr>
        <w:t xml:space="preserve"> requirements of the</w:t>
      </w:r>
      <w:r w:rsidR="00801C83">
        <w:rPr>
          <w:rFonts w:ascii="Aptos" w:hAnsi="Aptos"/>
          <w:sz w:val="24"/>
          <w:szCs w:val="24"/>
        </w:rPr>
        <w:t xml:space="preserve"> </w:t>
      </w:r>
      <w:r w:rsidR="005552A3">
        <w:rPr>
          <w:rFonts w:ascii="Aptos" w:hAnsi="Aptos"/>
          <w:sz w:val="24"/>
          <w:szCs w:val="24"/>
        </w:rPr>
        <w:t xml:space="preserve">Model </w:t>
      </w:r>
      <w:r w:rsidR="00801C83">
        <w:rPr>
          <w:rFonts w:ascii="Aptos" w:hAnsi="Aptos"/>
          <w:sz w:val="24"/>
          <w:szCs w:val="24"/>
        </w:rPr>
        <w:t>Governance Framework also appl</w:t>
      </w:r>
      <w:r w:rsidR="005552A3">
        <w:rPr>
          <w:rFonts w:ascii="Aptos" w:hAnsi="Aptos"/>
          <w:sz w:val="24"/>
          <w:szCs w:val="24"/>
        </w:rPr>
        <w:t>y</w:t>
      </w:r>
      <w:r w:rsidR="00801C83">
        <w:rPr>
          <w:rFonts w:ascii="Aptos" w:hAnsi="Aptos"/>
          <w:sz w:val="24"/>
          <w:szCs w:val="24"/>
        </w:rPr>
        <w:t xml:space="preserve"> to ancillary tools (e.g. scenario </w:t>
      </w:r>
      <w:r w:rsidR="00DC0956">
        <w:rPr>
          <w:rFonts w:ascii="Aptos" w:hAnsi="Aptos"/>
          <w:sz w:val="24"/>
          <w:szCs w:val="24"/>
        </w:rPr>
        <w:t xml:space="preserve">selection </w:t>
      </w:r>
      <w:r w:rsidR="00801C83">
        <w:rPr>
          <w:rFonts w:ascii="Aptos" w:hAnsi="Aptos"/>
          <w:sz w:val="24"/>
          <w:szCs w:val="24"/>
        </w:rPr>
        <w:t>tool) and models that produc</w:t>
      </w:r>
      <w:r w:rsidR="00057A6C">
        <w:rPr>
          <w:rFonts w:ascii="Aptos" w:hAnsi="Aptos"/>
          <w:sz w:val="24"/>
          <w:szCs w:val="24"/>
        </w:rPr>
        <w:t>e</w:t>
      </w:r>
      <w:r w:rsidR="00801C83">
        <w:rPr>
          <w:rFonts w:ascii="Aptos" w:hAnsi="Aptos"/>
          <w:sz w:val="24"/>
          <w:szCs w:val="24"/>
        </w:rPr>
        <w:t xml:space="preserve"> scenario </w:t>
      </w:r>
      <w:r w:rsidR="00D83723">
        <w:rPr>
          <w:rFonts w:ascii="Aptos" w:hAnsi="Aptos"/>
          <w:sz w:val="24"/>
          <w:szCs w:val="24"/>
        </w:rPr>
        <w:t>statistics</w:t>
      </w:r>
      <w:r w:rsidR="00801C83">
        <w:rPr>
          <w:rFonts w:ascii="Aptos" w:hAnsi="Aptos"/>
          <w:sz w:val="24"/>
          <w:szCs w:val="24"/>
        </w:rPr>
        <w:t>.</w:t>
      </w:r>
      <w:r w:rsidR="003A050D">
        <w:rPr>
          <w:rFonts w:ascii="Aptos" w:hAnsi="Aptos"/>
          <w:sz w:val="24"/>
          <w:szCs w:val="24"/>
        </w:rPr>
        <w:t xml:space="preserve">  </w:t>
      </w:r>
    </w:p>
    <w:p w14:paraId="2C77F326" w14:textId="2DE82AA4" w:rsidR="003A050D" w:rsidRDefault="005E6B40" w:rsidP="00524606">
      <w:pPr>
        <w:spacing w:after="160" w:line="259" w:lineRule="auto"/>
        <w:ind w:left="720"/>
        <w:rPr>
          <w:rFonts w:ascii="Aptos" w:hAnsi="Aptos" w:cstheme="minorHAnsi"/>
          <w:sz w:val="24"/>
          <w:szCs w:val="24"/>
        </w:rPr>
      </w:pPr>
      <w:r>
        <w:rPr>
          <w:rFonts w:ascii="Aptos" w:hAnsi="Aptos" w:cstheme="minorHAnsi"/>
          <w:sz w:val="24"/>
          <w:szCs w:val="24"/>
        </w:rPr>
        <w:t>Actuarial Standard of Practice No. 56</w:t>
      </w:r>
      <w:r w:rsidR="00136736">
        <w:rPr>
          <w:rFonts w:ascii="Aptos" w:hAnsi="Aptos" w:cstheme="minorHAnsi"/>
          <w:sz w:val="24"/>
          <w:szCs w:val="24"/>
        </w:rPr>
        <w:t xml:space="preserve">, </w:t>
      </w:r>
      <w:r w:rsidR="00136736" w:rsidRPr="00136736">
        <w:rPr>
          <w:rFonts w:ascii="Aptos" w:hAnsi="Aptos" w:cstheme="minorHAnsi"/>
          <w:i/>
          <w:iCs/>
          <w:sz w:val="24"/>
          <w:szCs w:val="24"/>
        </w:rPr>
        <w:t>Modeling</w:t>
      </w:r>
      <w:r w:rsidR="00136736">
        <w:rPr>
          <w:rFonts w:ascii="Aptos" w:hAnsi="Aptos" w:cstheme="minorHAnsi"/>
          <w:sz w:val="24"/>
          <w:szCs w:val="24"/>
        </w:rPr>
        <w:t xml:space="preserve"> </w:t>
      </w:r>
      <w:r w:rsidR="00090BBC">
        <w:rPr>
          <w:rFonts w:ascii="Aptos" w:hAnsi="Aptos" w:cstheme="minorHAnsi"/>
          <w:sz w:val="24"/>
          <w:szCs w:val="24"/>
        </w:rPr>
        <w:t xml:space="preserve">(ASOP No. 56) </w:t>
      </w:r>
      <w:r w:rsidR="00136736">
        <w:rPr>
          <w:rFonts w:ascii="Aptos" w:hAnsi="Aptos" w:cstheme="minorHAnsi"/>
          <w:sz w:val="24"/>
          <w:szCs w:val="24"/>
        </w:rPr>
        <w:t xml:space="preserve">defines </w:t>
      </w:r>
      <w:r w:rsidR="00136736">
        <w:rPr>
          <w:rFonts w:ascii="Aptos" w:hAnsi="Aptos" w:cstheme="minorHAnsi"/>
          <w:b/>
          <w:bCs/>
          <w:sz w:val="24"/>
          <w:szCs w:val="24"/>
        </w:rPr>
        <w:t>M</w:t>
      </w:r>
      <w:r w:rsidR="00136736" w:rsidRPr="00136736">
        <w:rPr>
          <w:rFonts w:ascii="Aptos" w:hAnsi="Aptos" w:cstheme="minorHAnsi"/>
          <w:b/>
          <w:bCs/>
          <w:sz w:val="24"/>
          <w:szCs w:val="24"/>
        </w:rPr>
        <w:t xml:space="preserve">odel </w:t>
      </w:r>
      <w:r w:rsidR="00136736">
        <w:rPr>
          <w:rFonts w:ascii="Aptos" w:hAnsi="Aptos" w:cstheme="minorHAnsi"/>
          <w:b/>
          <w:bCs/>
          <w:sz w:val="24"/>
          <w:szCs w:val="24"/>
        </w:rPr>
        <w:t>R</w:t>
      </w:r>
      <w:r w:rsidR="00136736" w:rsidRPr="00136736">
        <w:rPr>
          <w:rFonts w:ascii="Aptos" w:hAnsi="Aptos" w:cstheme="minorHAnsi"/>
          <w:b/>
          <w:bCs/>
          <w:sz w:val="24"/>
          <w:szCs w:val="24"/>
        </w:rPr>
        <w:t>isk</w:t>
      </w:r>
      <w:r w:rsidR="00136736">
        <w:rPr>
          <w:rFonts w:ascii="Aptos" w:hAnsi="Aptos" w:cstheme="minorHAnsi"/>
          <w:sz w:val="24"/>
          <w:szCs w:val="24"/>
        </w:rPr>
        <w:t xml:space="preserve"> as “The risk of adverse consequences resulting from reliance on a model that does not adequately represent that which is being modeled, or the risk of misuse or misinterpretation.”  </w:t>
      </w:r>
    </w:p>
    <w:p w14:paraId="19D1176F" w14:textId="10614DD6" w:rsidR="006D2CD8" w:rsidRDefault="005E6B40" w:rsidP="00CD72E7">
      <w:pPr>
        <w:spacing w:after="160" w:line="259" w:lineRule="auto"/>
        <w:ind w:left="720"/>
        <w:rPr>
          <w:rFonts w:ascii="Aptos" w:hAnsi="Aptos" w:cstheme="minorHAnsi"/>
          <w:sz w:val="24"/>
          <w:szCs w:val="24"/>
        </w:rPr>
      </w:pPr>
      <w:r>
        <w:rPr>
          <w:rFonts w:ascii="Aptos" w:hAnsi="Aptos" w:cstheme="minorHAnsi"/>
          <w:sz w:val="24"/>
          <w:szCs w:val="24"/>
        </w:rPr>
        <w:t xml:space="preserve">The </w:t>
      </w:r>
      <w:r w:rsidR="00136736">
        <w:rPr>
          <w:rFonts w:ascii="Aptos" w:hAnsi="Aptos" w:cstheme="minorHAnsi"/>
          <w:sz w:val="24"/>
          <w:szCs w:val="24"/>
        </w:rPr>
        <w:t xml:space="preserve">ASOP </w:t>
      </w:r>
      <w:r w:rsidR="00F325FC">
        <w:rPr>
          <w:rFonts w:ascii="Aptos" w:hAnsi="Aptos" w:cstheme="minorHAnsi"/>
          <w:sz w:val="24"/>
          <w:szCs w:val="24"/>
        </w:rPr>
        <w:t xml:space="preserve">No. 56 </w:t>
      </w:r>
      <w:r w:rsidR="00136736">
        <w:rPr>
          <w:rFonts w:ascii="Aptos" w:hAnsi="Aptos" w:cstheme="minorHAnsi"/>
          <w:sz w:val="24"/>
          <w:szCs w:val="24"/>
        </w:rPr>
        <w:t xml:space="preserve">defines </w:t>
      </w:r>
      <w:r w:rsidR="00136736" w:rsidRPr="00136736">
        <w:rPr>
          <w:rFonts w:ascii="Aptos" w:hAnsi="Aptos" w:cstheme="minorHAnsi"/>
          <w:b/>
          <w:bCs/>
          <w:sz w:val="24"/>
          <w:szCs w:val="24"/>
        </w:rPr>
        <w:t>Governance and Controls</w:t>
      </w:r>
      <w:r w:rsidR="00136736">
        <w:rPr>
          <w:rFonts w:ascii="Aptos" w:hAnsi="Aptos" w:cstheme="minorHAnsi"/>
          <w:sz w:val="24"/>
          <w:szCs w:val="24"/>
        </w:rPr>
        <w:t xml:space="preserve"> as “The application of a set of procedures and an organizational structure designed to reduce the risk that the model output is not reliably calculated or not utilized as intended</w:t>
      </w:r>
      <w:r w:rsidR="00CD4AA5">
        <w:rPr>
          <w:rFonts w:ascii="Aptos" w:hAnsi="Aptos" w:cstheme="minorHAnsi"/>
          <w:sz w:val="24"/>
          <w:szCs w:val="24"/>
        </w:rPr>
        <w:t>,</w:t>
      </w:r>
      <w:r w:rsidR="00136736">
        <w:rPr>
          <w:rFonts w:ascii="Aptos" w:hAnsi="Aptos" w:cstheme="minorHAnsi"/>
          <w:sz w:val="24"/>
          <w:szCs w:val="24"/>
        </w:rPr>
        <w:t>”</w:t>
      </w:r>
      <w:r w:rsidR="00CD4AA5">
        <w:rPr>
          <w:rFonts w:ascii="Aptos" w:hAnsi="Aptos" w:cstheme="minorHAnsi"/>
          <w:sz w:val="24"/>
          <w:szCs w:val="24"/>
        </w:rPr>
        <w:t xml:space="preserve"> and states that the actuary should use, or, if appropriate, may rely on others to use, reasonable governance and controls to mitigate model risk.</w:t>
      </w:r>
      <w:r w:rsidR="00136736">
        <w:rPr>
          <w:rFonts w:ascii="Aptos" w:hAnsi="Aptos" w:cstheme="minorHAnsi"/>
          <w:sz w:val="24"/>
          <w:szCs w:val="24"/>
        </w:rPr>
        <w:t xml:space="preserve"> </w:t>
      </w:r>
    </w:p>
    <w:p w14:paraId="394B9AA2" w14:textId="3F2D9520" w:rsidR="00502260" w:rsidRPr="000267B8" w:rsidRDefault="00137E34" w:rsidP="00CD72E7">
      <w:pPr>
        <w:spacing w:after="160" w:line="259" w:lineRule="auto"/>
        <w:ind w:left="720"/>
        <w:rPr>
          <w:rFonts w:ascii="Aptos" w:hAnsi="Aptos" w:cstheme="minorHAnsi"/>
          <w:sz w:val="24"/>
          <w:szCs w:val="24"/>
        </w:rPr>
      </w:pPr>
      <w:r>
        <w:rPr>
          <w:rFonts w:ascii="Aptos" w:hAnsi="Aptos" w:cstheme="minorHAnsi"/>
          <w:sz w:val="24"/>
          <w:szCs w:val="24"/>
        </w:rPr>
        <w:t>This document is intended to</w:t>
      </w:r>
      <w:r w:rsidR="00D329B8">
        <w:rPr>
          <w:rFonts w:ascii="Aptos" w:hAnsi="Aptos" w:cstheme="minorHAnsi"/>
          <w:sz w:val="24"/>
          <w:szCs w:val="24"/>
        </w:rPr>
        <w:t xml:space="preserve"> provide a comprehensive</w:t>
      </w:r>
      <w:r w:rsidR="00DB5ACE">
        <w:rPr>
          <w:rFonts w:ascii="Aptos" w:hAnsi="Aptos" w:cstheme="minorHAnsi"/>
          <w:sz w:val="24"/>
          <w:szCs w:val="24"/>
        </w:rPr>
        <w:t xml:space="preserve"> governance </w:t>
      </w:r>
      <w:r w:rsidR="00AE4F6C">
        <w:rPr>
          <w:rFonts w:ascii="Aptos" w:hAnsi="Aptos" w:cstheme="minorHAnsi"/>
          <w:sz w:val="24"/>
          <w:szCs w:val="24"/>
        </w:rPr>
        <w:t xml:space="preserve">framework </w:t>
      </w:r>
      <w:r w:rsidR="0058307D">
        <w:rPr>
          <w:rFonts w:ascii="Aptos" w:hAnsi="Aptos" w:cstheme="minorHAnsi"/>
          <w:sz w:val="24"/>
          <w:szCs w:val="24"/>
        </w:rPr>
        <w:t>includ</w:t>
      </w:r>
      <w:r w:rsidR="00E01345">
        <w:rPr>
          <w:rFonts w:ascii="Aptos" w:hAnsi="Aptos" w:cstheme="minorHAnsi"/>
          <w:sz w:val="24"/>
          <w:szCs w:val="24"/>
        </w:rPr>
        <w:t>ing</w:t>
      </w:r>
      <w:r w:rsidR="00A314EE">
        <w:rPr>
          <w:rFonts w:ascii="Aptos" w:hAnsi="Aptos" w:cstheme="minorHAnsi"/>
          <w:sz w:val="24"/>
          <w:szCs w:val="24"/>
        </w:rPr>
        <w:t xml:space="preserve"> appropriate controls</w:t>
      </w:r>
      <w:r w:rsidR="00E01345">
        <w:rPr>
          <w:rFonts w:ascii="Aptos" w:hAnsi="Aptos" w:cstheme="minorHAnsi"/>
          <w:sz w:val="24"/>
          <w:szCs w:val="24"/>
        </w:rPr>
        <w:t xml:space="preserve">, </w:t>
      </w:r>
      <w:r w:rsidR="00AE4F6C">
        <w:rPr>
          <w:rFonts w:ascii="Aptos" w:hAnsi="Aptos" w:cstheme="minorHAnsi"/>
          <w:sz w:val="24"/>
          <w:szCs w:val="24"/>
        </w:rPr>
        <w:t>mo</w:t>
      </w:r>
      <w:r w:rsidR="00D329B8">
        <w:rPr>
          <w:rFonts w:ascii="Aptos" w:hAnsi="Aptos" w:cstheme="minorHAnsi"/>
          <w:sz w:val="24"/>
          <w:szCs w:val="24"/>
        </w:rPr>
        <w:t>nitor</w:t>
      </w:r>
      <w:r w:rsidR="00D3503A">
        <w:rPr>
          <w:rFonts w:ascii="Aptos" w:hAnsi="Aptos" w:cstheme="minorHAnsi"/>
          <w:sz w:val="24"/>
          <w:szCs w:val="24"/>
        </w:rPr>
        <w:t>ing</w:t>
      </w:r>
      <w:r w:rsidR="00952350">
        <w:rPr>
          <w:rFonts w:ascii="Aptos" w:hAnsi="Aptos" w:cstheme="minorHAnsi"/>
          <w:sz w:val="24"/>
          <w:szCs w:val="24"/>
        </w:rPr>
        <w:t>,</w:t>
      </w:r>
      <w:r w:rsidR="00D3503A">
        <w:rPr>
          <w:rFonts w:ascii="Aptos" w:hAnsi="Aptos" w:cstheme="minorHAnsi"/>
          <w:sz w:val="24"/>
          <w:szCs w:val="24"/>
        </w:rPr>
        <w:t xml:space="preserve"> and oversight</w:t>
      </w:r>
      <w:r w:rsidR="004558E6">
        <w:rPr>
          <w:rFonts w:ascii="Aptos" w:hAnsi="Aptos" w:cstheme="minorHAnsi"/>
          <w:sz w:val="24"/>
          <w:szCs w:val="24"/>
        </w:rPr>
        <w:t xml:space="preserve"> to ensure the quality of</w:t>
      </w:r>
      <w:r w:rsidR="00952350">
        <w:rPr>
          <w:rFonts w:ascii="Aptos" w:hAnsi="Aptos" w:cstheme="minorHAnsi"/>
          <w:sz w:val="24"/>
          <w:szCs w:val="24"/>
        </w:rPr>
        <w:t xml:space="preserve"> the</w:t>
      </w:r>
      <w:r w:rsidR="004558E6">
        <w:rPr>
          <w:rFonts w:ascii="Aptos" w:hAnsi="Aptos" w:cstheme="minorHAnsi"/>
          <w:sz w:val="24"/>
          <w:szCs w:val="24"/>
        </w:rPr>
        <w:t xml:space="preserve"> GOES models</w:t>
      </w:r>
      <w:r w:rsidR="0036480C">
        <w:rPr>
          <w:rFonts w:ascii="Aptos" w:hAnsi="Aptos" w:cstheme="minorHAnsi"/>
          <w:sz w:val="24"/>
          <w:szCs w:val="24"/>
        </w:rPr>
        <w:t xml:space="preserve"> so they can be </w:t>
      </w:r>
      <w:r w:rsidR="003F27F6">
        <w:rPr>
          <w:rFonts w:ascii="Aptos" w:hAnsi="Aptos" w:cstheme="minorHAnsi"/>
          <w:sz w:val="24"/>
          <w:szCs w:val="24"/>
        </w:rPr>
        <w:t>trusted and relied upon for their intended use.</w:t>
      </w:r>
      <w:r w:rsidR="00A04BF6" w:rsidRPr="00A04BF6">
        <w:rPr>
          <w:rFonts w:ascii="Aptos" w:hAnsi="Aptos" w:cstheme="minorHAnsi"/>
          <w:sz w:val="24"/>
          <w:szCs w:val="24"/>
        </w:rPr>
        <w:t xml:space="preserve"> </w:t>
      </w:r>
    </w:p>
    <w:p w14:paraId="3F296837" w14:textId="069D6656" w:rsidR="001D718F" w:rsidRDefault="000E49B9" w:rsidP="00DC5F86">
      <w:pPr>
        <w:pStyle w:val="Heading2"/>
        <w:rPr>
          <w:rStyle w:val="Heading2Char"/>
          <w:rFonts w:ascii="Aptos" w:hAnsi="Aptos"/>
          <w:sz w:val="28"/>
          <w:szCs w:val="28"/>
        </w:rPr>
      </w:pPr>
      <w:bookmarkStart w:id="3" w:name="_Toc215413056"/>
      <w:r>
        <w:rPr>
          <w:rStyle w:val="Heading2Char"/>
          <w:rFonts w:ascii="Aptos" w:hAnsi="Aptos"/>
          <w:sz w:val="28"/>
          <w:szCs w:val="28"/>
        </w:rPr>
        <w:t>Importance</w:t>
      </w:r>
      <w:r w:rsidR="001D718F">
        <w:rPr>
          <w:rStyle w:val="Heading2Char"/>
          <w:rFonts w:ascii="Aptos" w:hAnsi="Aptos"/>
          <w:sz w:val="28"/>
          <w:szCs w:val="28"/>
        </w:rPr>
        <w:t xml:space="preserve"> of </w:t>
      </w:r>
      <w:r>
        <w:rPr>
          <w:rStyle w:val="Heading2Char"/>
          <w:rFonts w:ascii="Aptos" w:hAnsi="Aptos"/>
          <w:sz w:val="28"/>
          <w:szCs w:val="28"/>
        </w:rPr>
        <w:t>a</w:t>
      </w:r>
      <w:r w:rsidR="001D718F">
        <w:rPr>
          <w:rStyle w:val="Heading2Char"/>
          <w:rFonts w:ascii="Aptos" w:hAnsi="Aptos"/>
          <w:sz w:val="28"/>
          <w:szCs w:val="28"/>
        </w:rPr>
        <w:t xml:space="preserve"> Model Governance Framework</w:t>
      </w:r>
      <w:bookmarkEnd w:id="3"/>
    </w:p>
    <w:p w14:paraId="66DBC7E6" w14:textId="74EAF624" w:rsidR="001D718F" w:rsidRDefault="000E49B9" w:rsidP="000267B8">
      <w:pPr>
        <w:ind w:left="720"/>
        <w:rPr>
          <w:rFonts w:ascii="Aptos" w:hAnsi="Aptos"/>
          <w:sz w:val="24"/>
          <w:szCs w:val="24"/>
        </w:rPr>
      </w:pPr>
      <w:r>
        <w:rPr>
          <w:rFonts w:ascii="Aptos" w:hAnsi="Aptos"/>
          <w:sz w:val="24"/>
          <w:szCs w:val="24"/>
        </w:rPr>
        <w:t>A m</w:t>
      </w:r>
      <w:r w:rsidR="001D718F">
        <w:rPr>
          <w:rFonts w:ascii="Aptos" w:hAnsi="Aptos"/>
          <w:sz w:val="24"/>
          <w:szCs w:val="24"/>
        </w:rPr>
        <w:t xml:space="preserve">odel </w:t>
      </w:r>
      <w:r>
        <w:rPr>
          <w:rFonts w:ascii="Aptos" w:hAnsi="Aptos"/>
          <w:sz w:val="24"/>
          <w:szCs w:val="24"/>
        </w:rPr>
        <w:t>g</w:t>
      </w:r>
      <w:r w:rsidR="001D718F">
        <w:rPr>
          <w:rFonts w:ascii="Aptos" w:hAnsi="Aptos"/>
          <w:sz w:val="24"/>
          <w:szCs w:val="24"/>
        </w:rPr>
        <w:t xml:space="preserve">overnance </w:t>
      </w:r>
      <w:r>
        <w:rPr>
          <w:rFonts w:ascii="Aptos" w:hAnsi="Aptos"/>
          <w:sz w:val="24"/>
          <w:szCs w:val="24"/>
        </w:rPr>
        <w:t>f</w:t>
      </w:r>
      <w:r w:rsidR="001D718F">
        <w:rPr>
          <w:rFonts w:ascii="Aptos" w:hAnsi="Aptos"/>
          <w:sz w:val="24"/>
          <w:szCs w:val="24"/>
        </w:rPr>
        <w:t xml:space="preserve">ramework </w:t>
      </w:r>
      <w:r>
        <w:rPr>
          <w:rFonts w:ascii="Aptos" w:hAnsi="Aptos"/>
          <w:sz w:val="24"/>
          <w:szCs w:val="24"/>
        </w:rPr>
        <w:t xml:space="preserve">is critically important for </w:t>
      </w:r>
      <w:r w:rsidR="00AB4ED0">
        <w:rPr>
          <w:rFonts w:ascii="Aptos" w:hAnsi="Aptos"/>
          <w:sz w:val="24"/>
          <w:szCs w:val="24"/>
        </w:rPr>
        <w:t xml:space="preserve">the </w:t>
      </w:r>
      <w:r w:rsidR="00D6478F">
        <w:rPr>
          <w:rFonts w:ascii="Aptos" w:hAnsi="Aptos"/>
          <w:sz w:val="24"/>
          <w:szCs w:val="24"/>
        </w:rPr>
        <w:t xml:space="preserve">GOES and ancillary tools for </w:t>
      </w:r>
      <w:r w:rsidR="00550541">
        <w:rPr>
          <w:rFonts w:ascii="Aptos" w:hAnsi="Aptos"/>
          <w:sz w:val="24"/>
          <w:szCs w:val="24"/>
        </w:rPr>
        <w:t>several</w:t>
      </w:r>
      <w:r>
        <w:rPr>
          <w:rFonts w:ascii="Aptos" w:hAnsi="Aptos"/>
          <w:sz w:val="24"/>
          <w:szCs w:val="24"/>
        </w:rPr>
        <w:t xml:space="preserve"> reasons</w:t>
      </w:r>
      <w:r w:rsidR="001D718F">
        <w:rPr>
          <w:rFonts w:ascii="Aptos" w:hAnsi="Aptos"/>
          <w:sz w:val="24"/>
          <w:szCs w:val="24"/>
        </w:rPr>
        <w:t>:</w:t>
      </w:r>
    </w:p>
    <w:p w14:paraId="0007CF07" w14:textId="106C5B18" w:rsidR="00D6478F" w:rsidRDefault="005A3049"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 xml:space="preserve">Many companies will be using the </w:t>
      </w:r>
      <w:r w:rsidR="000F7750">
        <w:rPr>
          <w:rFonts w:ascii="Aptos" w:eastAsia="Calibri" w:hAnsi="Aptos" w:cs="Dubai"/>
          <w:color w:val="000000"/>
        </w:rPr>
        <w:t xml:space="preserve">GOES </w:t>
      </w:r>
      <w:r>
        <w:rPr>
          <w:rFonts w:ascii="Aptos" w:eastAsia="Calibri" w:hAnsi="Aptos" w:cs="Dubai"/>
          <w:color w:val="000000"/>
        </w:rPr>
        <w:t>scenarios</w:t>
      </w:r>
      <w:r w:rsidR="00E301D1">
        <w:rPr>
          <w:rFonts w:ascii="Aptos" w:eastAsia="Calibri" w:hAnsi="Aptos" w:cs="Dubai"/>
          <w:color w:val="000000"/>
        </w:rPr>
        <w:t>, and they may have a material financial impact.</w:t>
      </w:r>
    </w:p>
    <w:p w14:paraId="75924BD9" w14:textId="77777777" w:rsidR="00A9601F" w:rsidRDefault="00A9601F" w:rsidP="00A9601F">
      <w:pPr>
        <w:pStyle w:val="ListParagraph"/>
        <w:spacing w:after="160"/>
        <w:ind w:left="1440"/>
        <w:rPr>
          <w:rFonts w:ascii="Aptos" w:eastAsia="Calibri" w:hAnsi="Aptos" w:cs="Dubai"/>
          <w:color w:val="000000"/>
        </w:rPr>
      </w:pPr>
    </w:p>
    <w:p w14:paraId="5CAF7CDC" w14:textId="7F40F276" w:rsidR="00A9601F" w:rsidRPr="00A9601F" w:rsidRDefault="00DA5FC4"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 xml:space="preserve">The framework </w:t>
      </w:r>
      <w:r w:rsidR="00D6478F">
        <w:rPr>
          <w:rFonts w:ascii="Aptos" w:eastAsia="Calibri" w:hAnsi="Aptos" w:cs="Dubai"/>
          <w:color w:val="000000"/>
        </w:rPr>
        <w:t>will</w:t>
      </w:r>
      <w:r w:rsidR="00CD4AA5">
        <w:rPr>
          <w:rFonts w:ascii="Aptos" w:eastAsia="Calibri" w:hAnsi="Aptos" w:cs="Dubai"/>
          <w:color w:val="000000"/>
        </w:rPr>
        <w:t xml:space="preserve"> im</w:t>
      </w:r>
      <w:r w:rsidR="00CD4AA5" w:rsidRPr="00047DE4">
        <w:rPr>
          <w:rFonts w:ascii="Aptos" w:eastAsia="Calibri" w:hAnsi="Aptos" w:cs="Dubai"/>
          <w:color w:val="000000"/>
        </w:rPr>
        <w:t xml:space="preserve">plement and </w:t>
      </w:r>
      <w:r w:rsidR="00D6478F">
        <w:rPr>
          <w:rFonts w:ascii="Aptos" w:eastAsia="Calibri" w:hAnsi="Aptos" w:cs="Dubai"/>
          <w:color w:val="000000"/>
        </w:rPr>
        <w:t xml:space="preserve">provide </w:t>
      </w:r>
      <w:r w:rsidR="00CD4AA5" w:rsidRPr="00047DE4">
        <w:rPr>
          <w:rFonts w:ascii="Aptos" w:eastAsia="Calibri" w:hAnsi="Aptos" w:cs="Dubai"/>
          <w:color w:val="000000"/>
        </w:rPr>
        <w:t>document</w:t>
      </w:r>
      <w:r w:rsidR="00D6478F">
        <w:rPr>
          <w:rFonts w:ascii="Aptos" w:eastAsia="Calibri" w:hAnsi="Aptos" w:cs="Dubai"/>
          <w:color w:val="000000"/>
        </w:rPr>
        <w:t>ation of</w:t>
      </w:r>
      <w:r w:rsidR="00CD4AA5" w:rsidRPr="00047DE4">
        <w:rPr>
          <w:rFonts w:ascii="Aptos" w:eastAsia="Calibri" w:hAnsi="Aptos" w:cs="Dubai"/>
          <w:color w:val="000000"/>
        </w:rPr>
        <w:t xml:space="preserve"> controls</w:t>
      </w:r>
      <w:r w:rsidR="00CD4AA5">
        <w:rPr>
          <w:rFonts w:ascii="Aptos" w:eastAsia="Calibri" w:hAnsi="Aptos" w:cs="Dubai"/>
          <w:color w:val="000000"/>
        </w:rPr>
        <w:t xml:space="preserve"> </w:t>
      </w:r>
      <w:r w:rsidR="00CD4AA5" w:rsidRPr="00047DE4">
        <w:rPr>
          <w:rFonts w:ascii="Aptos" w:eastAsia="Calibri" w:hAnsi="Aptos" w:cs="Dubai"/>
          <w:color w:val="000000"/>
        </w:rPr>
        <w:t xml:space="preserve">designed to </w:t>
      </w:r>
      <w:r w:rsidR="00A774D8">
        <w:rPr>
          <w:rFonts w:ascii="Aptos" w:eastAsia="Calibri" w:hAnsi="Aptos" w:cs="Dubai"/>
          <w:color w:val="000000"/>
        </w:rPr>
        <w:t>pre</w:t>
      </w:r>
      <w:r w:rsidR="00F52787">
        <w:rPr>
          <w:rFonts w:ascii="Aptos" w:eastAsia="Calibri" w:hAnsi="Aptos" w:cs="Dubai"/>
          <w:color w:val="000000"/>
        </w:rPr>
        <w:t>vent or mitigate</w:t>
      </w:r>
      <w:r w:rsidR="00CD4AA5" w:rsidRPr="00047DE4">
        <w:rPr>
          <w:rFonts w:ascii="Aptos" w:eastAsia="Calibri" w:hAnsi="Aptos" w:cs="Dubai"/>
          <w:color w:val="000000"/>
        </w:rPr>
        <w:t xml:space="preserve"> </w:t>
      </w:r>
      <w:r w:rsidR="00CD4AA5">
        <w:rPr>
          <w:rFonts w:ascii="Aptos" w:eastAsia="Calibri" w:hAnsi="Aptos" w:cs="Dubai"/>
          <w:color w:val="000000"/>
        </w:rPr>
        <w:t>human error</w:t>
      </w:r>
      <w:r w:rsidR="00D6478F">
        <w:rPr>
          <w:rFonts w:ascii="Aptos" w:eastAsia="Calibri" w:hAnsi="Aptos" w:cs="Dubai"/>
          <w:color w:val="000000"/>
        </w:rPr>
        <w:t>.</w:t>
      </w:r>
    </w:p>
    <w:p w14:paraId="738BB8FF" w14:textId="77777777" w:rsidR="00A9601F" w:rsidRDefault="00A9601F" w:rsidP="00A9601F">
      <w:pPr>
        <w:pStyle w:val="ListParagraph"/>
        <w:spacing w:after="160"/>
        <w:ind w:left="1440"/>
        <w:rPr>
          <w:rFonts w:ascii="Aptos" w:eastAsia="Calibri" w:hAnsi="Aptos" w:cs="Dubai"/>
          <w:color w:val="000000"/>
        </w:rPr>
      </w:pPr>
    </w:p>
    <w:p w14:paraId="44ABBC19" w14:textId="69DB2386" w:rsidR="00263EA1" w:rsidRPr="00442965" w:rsidRDefault="00121254" w:rsidP="00546C8C">
      <w:pPr>
        <w:pStyle w:val="ListParagraph"/>
        <w:numPr>
          <w:ilvl w:val="0"/>
          <w:numId w:val="22"/>
        </w:numPr>
        <w:spacing w:after="160"/>
        <w:rPr>
          <w:rFonts w:ascii="Aptos" w:eastAsia="Calibri" w:hAnsi="Aptos" w:cs="Dubai"/>
          <w:color w:val="000000"/>
        </w:rPr>
      </w:pPr>
      <w:r w:rsidRPr="14BD9435">
        <w:rPr>
          <w:rFonts w:ascii="Aptos" w:eastAsia="Calibri" w:hAnsi="Aptos" w:cs="Dubai"/>
          <w:color w:val="000000" w:themeColor="text1"/>
        </w:rPr>
        <w:t xml:space="preserve">The transparency </w:t>
      </w:r>
      <w:r w:rsidR="006807BB" w:rsidRPr="14BD9435">
        <w:rPr>
          <w:rFonts w:ascii="Aptos" w:eastAsia="Calibri" w:hAnsi="Aptos" w:cs="Dubai"/>
          <w:color w:val="000000" w:themeColor="text1"/>
        </w:rPr>
        <w:t xml:space="preserve">of </w:t>
      </w:r>
      <w:r w:rsidRPr="14BD9435">
        <w:rPr>
          <w:rFonts w:ascii="Aptos" w:eastAsia="Calibri" w:hAnsi="Aptos" w:cs="Dubai"/>
          <w:color w:val="000000" w:themeColor="text1"/>
        </w:rPr>
        <w:t>the framework should</w:t>
      </w:r>
      <w:r w:rsidR="00D6478F" w:rsidRPr="14BD9435">
        <w:rPr>
          <w:rFonts w:ascii="Aptos" w:eastAsia="Calibri" w:hAnsi="Aptos" w:cs="Dubai"/>
          <w:color w:val="000000" w:themeColor="text1"/>
        </w:rPr>
        <w:t xml:space="preserve"> aid in </w:t>
      </w:r>
      <w:r w:rsidR="00C07389" w:rsidRPr="14BD9435">
        <w:rPr>
          <w:rFonts w:ascii="Aptos" w:eastAsia="Calibri" w:hAnsi="Aptos" w:cs="Dubai"/>
          <w:color w:val="000000" w:themeColor="text1"/>
        </w:rPr>
        <w:t>understand</w:t>
      </w:r>
      <w:r w:rsidR="00D6478F" w:rsidRPr="14BD9435">
        <w:rPr>
          <w:rFonts w:ascii="Aptos" w:eastAsia="Calibri" w:hAnsi="Aptos" w:cs="Dubai"/>
          <w:color w:val="000000" w:themeColor="text1"/>
        </w:rPr>
        <w:t>ing</w:t>
      </w:r>
      <w:r w:rsidR="00C07389" w:rsidRPr="14BD9435">
        <w:rPr>
          <w:rFonts w:ascii="Aptos" w:eastAsia="Calibri" w:hAnsi="Aptos" w:cs="Dubai"/>
          <w:color w:val="000000" w:themeColor="text1"/>
        </w:rPr>
        <w:t xml:space="preserve"> any </w:t>
      </w:r>
      <w:r w:rsidR="00D6478F" w:rsidRPr="14BD9435">
        <w:rPr>
          <w:rFonts w:ascii="Aptos" w:eastAsia="Calibri" w:hAnsi="Aptos" w:cs="Dubai"/>
          <w:color w:val="000000" w:themeColor="text1"/>
        </w:rPr>
        <w:t xml:space="preserve">model </w:t>
      </w:r>
      <w:r w:rsidR="00C07389" w:rsidRPr="14BD9435">
        <w:rPr>
          <w:rFonts w:ascii="Aptos" w:eastAsia="Calibri" w:hAnsi="Aptos" w:cs="Dubai"/>
          <w:color w:val="000000" w:themeColor="text1"/>
        </w:rPr>
        <w:t>limitations</w:t>
      </w:r>
      <w:r w:rsidR="00D6478F" w:rsidRPr="14BD9435">
        <w:rPr>
          <w:rFonts w:ascii="Aptos" w:eastAsia="Calibri" w:hAnsi="Aptos" w:cs="Dubai"/>
          <w:color w:val="000000" w:themeColor="text1"/>
        </w:rPr>
        <w:t xml:space="preserve">, so that conclusions </w:t>
      </w:r>
      <w:r w:rsidR="00C07389" w:rsidRPr="14BD9435">
        <w:rPr>
          <w:rFonts w:ascii="Aptos" w:eastAsia="Calibri" w:hAnsi="Aptos" w:cs="Dubai"/>
          <w:color w:val="000000" w:themeColor="text1"/>
        </w:rPr>
        <w:t>drawn from model results are properly informed.</w:t>
      </w:r>
    </w:p>
    <w:p w14:paraId="6F6930A4" w14:textId="77777777" w:rsidR="00442965" w:rsidRDefault="00442965" w:rsidP="00442965">
      <w:pPr>
        <w:pStyle w:val="ListParagraph"/>
        <w:spacing w:after="160"/>
        <w:ind w:left="1440"/>
        <w:rPr>
          <w:rFonts w:ascii="Aptos" w:eastAsia="Calibri" w:hAnsi="Aptos" w:cs="Dubai"/>
          <w:color w:val="000000"/>
        </w:rPr>
      </w:pPr>
    </w:p>
    <w:p w14:paraId="3FCC9047" w14:textId="77777777" w:rsidR="00BE4A26" w:rsidRDefault="00D6478F"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Th</w:t>
      </w:r>
      <w:r w:rsidR="00DA5FC4">
        <w:rPr>
          <w:rFonts w:ascii="Aptos" w:eastAsia="Calibri" w:hAnsi="Aptos" w:cs="Dubai"/>
          <w:color w:val="000000"/>
        </w:rPr>
        <w:t xml:space="preserve">e framework </w:t>
      </w:r>
      <w:r w:rsidR="002E0CAF">
        <w:rPr>
          <w:rFonts w:ascii="Aptos" w:eastAsia="Calibri" w:hAnsi="Aptos" w:cs="Dubai"/>
          <w:color w:val="000000"/>
        </w:rPr>
        <w:t>should</w:t>
      </w:r>
      <w:r w:rsidR="00E42F05">
        <w:rPr>
          <w:rFonts w:ascii="Aptos" w:eastAsia="Calibri" w:hAnsi="Aptos" w:cs="Dubai"/>
          <w:color w:val="000000"/>
        </w:rPr>
        <w:t xml:space="preserve"> </w:t>
      </w:r>
      <w:r w:rsidR="00DA5FC4">
        <w:rPr>
          <w:rFonts w:ascii="Aptos" w:eastAsia="Calibri" w:hAnsi="Aptos" w:cs="Dubai"/>
          <w:color w:val="000000"/>
        </w:rPr>
        <w:t xml:space="preserve">ensure </w:t>
      </w:r>
      <w:r w:rsidR="00E42F05">
        <w:rPr>
          <w:rFonts w:ascii="Aptos" w:eastAsia="Calibri" w:hAnsi="Aptos" w:cs="Dubai"/>
          <w:color w:val="000000"/>
        </w:rPr>
        <w:t xml:space="preserve">that </w:t>
      </w:r>
      <w:r w:rsidR="00DA5FC4">
        <w:rPr>
          <w:rFonts w:ascii="Aptos" w:eastAsia="Calibri" w:hAnsi="Aptos" w:cs="Dubai"/>
          <w:color w:val="000000"/>
        </w:rPr>
        <w:t xml:space="preserve">models </w:t>
      </w:r>
      <w:r w:rsidR="00586F79">
        <w:rPr>
          <w:rFonts w:ascii="Aptos" w:eastAsia="Calibri" w:hAnsi="Aptos" w:cs="Dubai"/>
          <w:color w:val="000000"/>
        </w:rPr>
        <w:t>meet their intended purpose</w:t>
      </w:r>
      <w:r w:rsidR="00DA5FC4">
        <w:rPr>
          <w:rFonts w:ascii="Aptos" w:eastAsia="Calibri" w:hAnsi="Aptos" w:cs="Dubai"/>
          <w:color w:val="000000"/>
        </w:rPr>
        <w:t xml:space="preserve">.  </w:t>
      </w:r>
      <w:r w:rsidR="00586F79">
        <w:rPr>
          <w:rFonts w:ascii="Aptos" w:eastAsia="Calibri" w:hAnsi="Aptos" w:cs="Dubai"/>
          <w:color w:val="000000"/>
        </w:rPr>
        <w:t xml:space="preserve">ASOP No. 56 defines </w:t>
      </w:r>
      <w:r w:rsidR="00586F79" w:rsidRPr="00586F79">
        <w:rPr>
          <w:rFonts w:ascii="Aptos" w:eastAsia="Calibri" w:hAnsi="Aptos" w:cs="Dubai"/>
          <w:b/>
          <w:bCs/>
          <w:color w:val="000000"/>
        </w:rPr>
        <w:t>Intended Purpose</w:t>
      </w:r>
      <w:r w:rsidR="00586F79">
        <w:rPr>
          <w:rFonts w:ascii="Aptos" w:eastAsia="Calibri" w:hAnsi="Aptos" w:cs="Dubai"/>
          <w:color w:val="000000"/>
        </w:rPr>
        <w:t xml:space="preserve"> as “The goal or question, whether generalized or specific, addressed by the model within the context of the </w:t>
      </w:r>
      <w:r w:rsidR="00586F79">
        <w:rPr>
          <w:rFonts w:ascii="Aptos" w:eastAsia="Calibri" w:hAnsi="Aptos" w:cs="Dubai"/>
          <w:color w:val="000000"/>
        </w:rPr>
        <w:lastRenderedPageBreak/>
        <w:t xml:space="preserve">assignment.” </w:t>
      </w:r>
      <w:r w:rsidR="00A9601F">
        <w:rPr>
          <w:rFonts w:ascii="Aptos" w:eastAsia="Calibri" w:hAnsi="Aptos" w:cs="Dubai"/>
          <w:color w:val="000000"/>
        </w:rPr>
        <w:t xml:space="preserve"> Section 3.1.2 of the ASOP states that “When selecting, reviewing, or evaluating the model, the actuary should confirm that, in the actuary’s professional judgment, the model reasonably meets the intended purpose.” </w:t>
      </w:r>
      <w:r w:rsidR="00586F79">
        <w:rPr>
          <w:rFonts w:ascii="Aptos" w:eastAsia="Calibri" w:hAnsi="Aptos" w:cs="Dubai"/>
          <w:color w:val="000000"/>
        </w:rPr>
        <w:t xml:space="preserve"> </w:t>
      </w:r>
    </w:p>
    <w:p w14:paraId="25C7DC18" w14:textId="77777777" w:rsidR="00BE4A26" w:rsidRPr="00BE4A26" w:rsidRDefault="00BE4A26" w:rsidP="00BE4A26">
      <w:pPr>
        <w:pStyle w:val="ListParagraph"/>
        <w:rPr>
          <w:rFonts w:ascii="Aptos" w:eastAsia="Calibri" w:hAnsi="Aptos" w:cs="Dubai"/>
          <w:color w:val="000000"/>
        </w:rPr>
      </w:pPr>
    </w:p>
    <w:p w14:paraId="3C771560" w14:textId="08B551AB" w:rsidR="00A9601F" w:rsidRPr="00661EBA" w:rsidRDefault="00586F79" w:rsidP="00661EBA">
      <w:pPr>
        <w:spacing w:after="160"/>
        <w:ind w:left="1440"/>
        <w:rPr>
          <w:rFonts w:ascii="Aptos" w:eastAsia="Calibri" w:hAnsi="Aptos" w:cs="Dubai"/>
          <w:color w:val="000000"/>
          <w:sz w:val="24"/>
          <w:szCs w:val="24"/>
        </w:rPr>
      </w:pPr>
      <w:r w:rsidRPr="00BE4A26">
        <w:rPr>
          <w:rFonts w:ascii="Aptos" w:eastAsia="Calibri" w:hAnsi="Aptos" w:cs="Dubai"/>
          <w:color w:val="000000"/>
          <w:sz w:val="24"/>
          <w:szCs w:val="24"/>
        </w:rPr>
        <w:t xml:space="preserve">The framework includes </w:t>
      </w:r>
      <w:r w:rsidR="00926A15" w:rsidRPr="00BE4A26">
        <w:rPr>
          <w:rFonts w:ascii="Aptos" w:eastAsia="Calibri" w:hAnsi="Aptos" w:cs="Dubai"/>
          <w:color w:val="000000"/>
          <w:sz w:val="24"/>
          <w:szCs w:val="24"/>
        </w:rPr>
        <w:t xml:space="preserve">a </w:t>
      </w:r>
      <w:r w:rsidR="00E85D8B" w:rsidRPr="00BE4A26">
        <w:rPr>
          <w:rFonts w:ascii="Aptos" w:eastAsia="Calibri" w:hAnsi="Aptos" w:cs="Dubai"/>
          <w:color w:val="000000"/>
          <w:sz w:val="24"/>
          <w:szCs w:val="24"/>
        </w:rPr>
        <w:t xml:space="preserve">process for </w:t>
      </w:r>
      <w:r w:rsidR="00926A15" w:rsidRPr="00BE4A26">
        <w:rPr>
          <w:rFonts w:ascii="Aptos" w:eastAsia="Calibri" w:hAnsi="Aptos" w:cs="Dubai"/>
          <w:color w:val="000000"/>
          <w:sz w:val="24"/>
          <w:szCs w:val="24"/>
        </w:rPr>
        <w:t xml:space="preserve">model selection and </w:t>
      </w:r>
      <w:r w:rsidR="003743A3" w:rsidRPr="00BE4A26">
        <w:rPr>
          <w:rFonts w:ascii="Aptos" w:eastAsia="Calibri" w:hAnsi="Aptos" w:cs="Dubai"/>
          <w:color w:val="000000"/>
          <w:sz w:val="24"/>
          <w:szCs w:val="24"/>
        </w:rPr>
        <w:t xml:space="preserve">scheduled </w:t>
      </w:r>
      <w:r w:rsidR="00926A15" w:rsidRPr="00BE4A26">
        <w:rPr>
          <w:rFonts w:ascii="Aptos" w:eastAsia="Calibri" w:hAnsi="Aptos" w:cs="Dubai"/>
          <w:color w:val="000000"/>
          <w:sz w:val="24"/>
          <w:szCs w:val="24"/>
        </w:rPr>
        <w:t>review</w:t>
      </w:r>
      <w:r w:rsidR="003743A3" w:rsidRPr="00BE4A26">
        <w:rPr>
          <w:rFonts w:ascii="Aptos" w:eastAsia="Calibri" w:hAnsi="Aptos" w:cs="Dubai"/>
          <w:color w:val="000000"/>
          <w:sz w:val="24"/>
          <w:szCs w:val="24"/>
        </w:rPr>
        <w:t>s</w:t>
      </w:r>
      <w:r w:rsidR="00CF3FFB" w:rsidRPr="00BE4A26">
        <w:rPr>
          <w:rFonts w:ascii="Aptos" w:eastAsia="Calibri" w:hAnsi="Aptos" w:cs="Dubai"/>
          <w:color w:val="000000"/>
          <w:sz w:val="24"/>
          <w:szCs w:val="24"/>
        </w:rPr>
        <w:t xml:space="preserve">.  There are </w:t>
      </w:r>
      <w:r w:rsidR="00CD00FC" w:rsidRPr="00BE4A26">
        <w:rPr>
          <w:rFonts w:ascii="Aptos" w:eastAsia="Calibri" w:hAnsi="Aptos" w:cs="Dubai"/>
          <w:color w:val="000000"/>
          <w:sz w:val="24"/>
          <w:szCs w:val="24"/>
        </w:rPr>
        <w:t xml:space="preserve">also </w:t>
      </w:r>
      <w:r w:rsidR="00DA5FC4" w:rsidRPr="00BE4A26">
        <w:rPr>
          <w:rFonts w:ascii="Aptos" w:eastAsia="Calibri" w:hAnsi="Aptos" w:cs="Dubai"/>
          <w:color w:val="000000"/>
          <w:sz w:val="24"/>
          <w:szCs w:val="24"/>
        </w:rPr>
        <w:t>off-cycle reviews (where necessary)</w:t>
      </w:r>
      <w:r w:rsidRPr="00BE4A26">
        <w:rPr>
          <w:rFonts w:ascii="Aptos" w:eastAsia="Calibri" w:hAnsi="Aptos" w:cs="Dubai"/>
          <w:color w:val="000000"/>
          <w:sz w:val="24"/>
          <w:szCs w:val="24"/>
        </w:rPr>
        <w:t xml:space="preserve"> </w:t>
      </w:r>
      <w:r w:rsidR="00DA5FC4" w:rsidRPr="00BE4A26">
        <w:rPr>
          <w:rFonts w:ascii="Aptos" w:eastAsia="Calibri" w:hAnsi="Aptos" w:cs="Dubai"/>
          <w:color w:val="000000"/>
          <w:sz w:val="24"/>
          <w:szCs w:val="24"/>
        </w:rPr>
        <w:t xml:space="preserve">intended to ensure that models </w:t>
      </w:r>
      <w:r w:rsidRPr="00BE4A26">
        <w:rPr>
          <w:rFonts w:ascii="Aptos" w:eastAsia="Calibri" w:hAnsi="Aptos" w:cs="Dubai"/>
          <w:color w:val="000000"/>
          <w:sz w:val="24"/>
          <w:szCs w:val="24"/>
        </w:rPr>
        <w:t>continue to meet their intended purpose</w:t>
      </w:r>
      <w:r w:rsidR="00DA5FC4" w:rsidRPr="00BE4A26">
        <w:rPr>
          <w:rFonts w:ascii="Aptos" w:eastAsia="Calibri" w:hAnsi="Aptos" w:cs="Dubai"/>
          <w:color w:val="000000"/>
          <w:sz w:val="24"/>
          <w:szCs w:val="24"/>
        </w:rPr>
        <w:t xml:space="preserve"> throughout their life cycles.</w:t>
      </w:r>
    </w:p>
    <w:p w14:paraId="749C735C" w14:textId="67B9CE8F" w:rsidR="001D718F" w:rsidRPr="001D718F" w:rsidRDefault="00121254" w:rsidP="00546C8C">
      <w:pPr>
        <w:pStyle w:val="ListParagraph"/>
        <w:numPr>
          <w:ilvl w:val="0"/>
          <w:numId w:val="22"/>
        </w:numPr>
        <w:spacing w:after="160"/>
        <w:rPr>
          <w:rFonts w:ascii="Aptos" w:eastAsia="Calibri" w:hAnsi="Aptos" w:cs="Dubai"/>
          <w:color w:val="000000"/>
        </w:rPr>
      </w:pPr>
      <w:r>
        <w:rPr>
          <w:rFonts w:ascii="Aptos" w:eastAsia="Calibri" w:hAnsi="Aptos" w:cs="Dubai"/>
          <w:color w:val="000000"/>
        </w:rPr>
        <w:t xml:space="preserve">The framework should </w:t>
      </w:r>
      <w:r w:rsidR="0018483E">
        <w:rPr>
          <w:rFonts w:ascii="Aptos" w:eastAsia="Calibri" w:hAnsi="Aptos" w:cs="Dubai"/>
          <w:color w:val="000000"/>
        </w:rPr>
        <w:t>improve efficiency</w:t>
      </w:r>
      <w:r w:rsidR="00B221B3">
        <w:rPr>
          <w:rFonts w:ascii="Aptos" w:eastAsia="Calibri" w:hAnsi="Aptos" w:cs="Dubai"/>
          <w:color w:val="000000"/>
        </w:rPr>
        <w:t xml:space="preserve">, </w:t>
      </w:r>
      <w:r>
        <w:rPr>
          <w:rFonts w:ascii="Aptos" w:eastAsia="Calibri" w:hAnsi="Aptos" w:cs="Dubai"/>
          <w:color w:val="000000"/>
        </w:rPr>
        <w:t>avoid</w:t>
      </w:r>
      <w:r w:rsidR="00B221B3">
        <w:rPr>
          <w:rFonts w:ascii="Aptos" w:eastAsia="Calibri" w:hAnsi="Aptos" w:cs="Dubai"/>
          <w:color w:val="000000"/>
        </w:rPr>
        <w:t>ing</w:t>
      </w:r>
      <w:r>
        <w:rPr>
          <w:rFonts w:ascii="Aptos" w:eastAsia="Calibri" w:hAnsi="Aptos" w:cs="Dubai"/>
          <w:color w:val="000000"/>
        </w:rPr>
        <w:t xml:space="preserve"> re-work and confusion regarding expectations.  </w:t>
      </w:r>
      <w:r w:rsidR="00694949">
        <w:rPr>
          <w:rFonts w:ascii="Aptos" w:eastAsia="Calibri" w:hAnsi="Aptos" w:cs="Dubai"/>
          <w:color w:val="000000"/>
        </w:rPr>
        <w:t>D</w:t>
      </w:r>
      <w:r>
        <w:rPr>
          <w:rFonts w:ascii="Aptos" w:eastAsia="Calibri" w:hAnsi="Aptos" w:cs="Dubai"/>
          <w:color w:val="000000"/>
        </w:rPr>
        <w:t>ocumented processes and procedures</w:t>
      </w:r>
      <w:r w:rsidR="007F22B7">
        <w:rPr>
          <w:rFonts w:ascii="Aptos" w:eastAsia="Calibri" w:hAnsi="Aptos" w:cs="Dubai"/>
          <w:color w:val="000000"/>
        </w:rPr>
        <w:t xml:space="preserve"> will enable mo</w:t>
      </w:r>
      <w:r>
        <w:rPr>
          <w:rFonts w:ascii="Aptos" w:eastAsia="Calibri" w:hAnsi="Aptos" w:cs="Dubai"/>
          <w:color w:val="000000"/>
        </w:rPr>
        <w:t xml:space="preserve">del </w:t>
      </w:r>
      <w:r w:rsidR="00C07389" w:rsidRPr="001D718F">
        <w:rPr>
          <w:rFonts w:ascii="Aptos" w:eastAsia="Calibri" w:hAnsi="Aptos" w:cs="Dubai"/>
          <w:color w:val="000000"/>
        </w:rPr>
        <w:t xml:space="preserve">developers and reviewers to implement changes more </w:t>
      </w:r>
      <w:r w:rsidR="00847CE2">
        <w:rPr>
          <w:rFonts w:ascii="Aptos" w:eastAsia="Calibri" w:hAnsi="Aptos" w:cs="Dubai"/>
          <w:color w:val="000000"/>
        </w:rPr>
        <w:t>quickly</w:t>
      </w:r>
      <w:r>
        <w:rPr>
          <w:rFonts w:ascii="Aptos" w:eastAsia="Calibri" w:hAnsi="Aptos" w:cs="Dubai"/>
          <w:color w:val="000000"/>
        </w:rPr>
        <w:t>.</w:t>
      </w:r>
    </w:p>
    <w:p w14:paraId="0D8B2BF1" w14:textId="77777777" w:rsidR="00A9601F" w:rsidRDefault="00A9601F" w:rsidP="00A9601F">
      <w:pPr>
        <w:pStyle w:val="ListParagraph"/>
        <w:spacing w:after="160"/>
        <w:ind w:left="1440"/>
        <w:rPr>
          <w:rFonts w:ascii="Aptos" w:eastAsia="Calibri" w:hAnsi="Aptos" w:cs="Dubai"/>
          <w:color w:val="000000"/>
        </w:rPr>
      </w:pPr>
    </w:p>
    <w:p w14:paraId="68341133" w14:textId="16EEAEF6" w:rsidR="001D718F" w:rsidRPr="00C07389" w:rsidRDefault="00121254" w:rsidP="00546C8C">
      <w:pPr>
        <w:pStyle w:val="ListParagraph"/>
        <w:numPr>
          <w:ilvl w:val="0"/>
          <w:numId w:val="22"/>
        </w:numPr>
        <w:spacing w:after="160"/>
        <w:rPr>
          <w:rFonts w:ascii="Aptos" w:eastAsia="Calibri" w:hAnsi="Aptos" w:cs="Dubai"/>
          <w:color w:val="000000"/>
        </w:rPr>
      </w:pPr>
      <w:r w:rsidRPr="62DBD287">
        <w:rPr>
          <w:rFonts w:ascii="Aptos" w:eastAsia="Calibri" w:hAnsi="Aptos" w:cs="Dubai"/>
          <w:color w:val="000000" w:themeColor="text1"/>
        </w:rPr>
        <w:t xml:space="preserve">There is a possibility that </w:t>
      </w:r>
      <w:r w:rsidR="00C963FA" w:rsidRPr="62DBD287">
        <w:rPr>
          <w:rFonts w:ascii="Aptos" w:eastAsia="Calibri" w:hAnsi="Aptos" w:cs="Dubai"/>
          <w:color w:val="000000" w:themeColor="text1"/>
        </w:rPr>
        <w:t>unexpected issues will occur</w:t>
      </w:r>
      <w:r w:rsidRPr="62DBD287">
        <w:rPr>
          <w:rFonts w:ascii="Aptos" w:eastAsia="Calibri" w:hAnsi="Aptos" w:cs="Dubai"/>
          <w:color w:val="000000" w:themeColor="text1"/>
        </w:rPr>
        <w:t xml:space="preserve">, despite best efforts.  </w:t>
      </w:r>
      <w:r w:rsidR="00DA5FC4" w:rsidRPr="62DBD287">
        <w:rPr>
          <w:rFonts w:ascii="Aptos" w:eastAsia="Calibri" w:hAnsi="Aptos" w:cs="Dubai"/>
          <w:color w:val="000000" w:themeColor="text1"/>
        </w:rPr>
        <w:t xml:space="preserve">The framework provides a process for </w:t>
      </w:r>
      <w:r w:rsidR="00520AC2" w:rsidRPr="62DBD287">
        <w:rPr>
          <w:rFonts w:ascii="Aptos" w:eastAsia="Calibri" w:hAnsi="Aptos" w:cs="Dubai"/>
          <w:color w:val="000000" w:themeColor="text1"/>
        </w:rPr>
        <w:t>identification</w:t>
      </w:r>
      <w:r w:rsidR="00A9601F" w:rsidRPr="62DBD287">
        <w:rPr>
          <w:rFonts w:ascii="Aptos" w:eastAsia="Calibri" w:hAnsi="Aptos" w:cs="Dubai"/>
          <w:color w:val="000000" w:themeColor="text1"/>
        </w:rPr>
        <w:t>, escalation,</w:t>
      </w:r>
      <w:r w:rsidR="00520AC2" w:rsidRPr="62DBD287">
        <w:rPr>
          <w:rFonts w:ascii="Aptos" w:eastAsia="Calibri" w:hAnsi="Aptos" w:cs="Dubai"/>
          <w:color w:val="000000" w:themeColor="text1"/>
        </w:rPr>
        <w:t xml:space="preserve"> and </w:t>
      </w:r>
      <w:r w:rsidR="00C07389" w:rsidRPr="62DBD287">
        <w:rPr>
          <w:rFonts w:ascii="Aptos" w:eastAsia="Calibri" w:hAnsi="Aptos" w:cs="Dubai"/>
          <w:color w:val="000000" w:themeColor="text1"/>
        </w:rPr>
        <w:t xml:space="preserve">resolution of issues </w:t>
      </w:r>
      <w:r w:rsidR="00520AC2" w:rsidRPr="62DBD287">
        <w:rPr>
          <w:rFonts w:ascii="Aptos" w:eastAsia="Calibri" w:hAnsi="Aptos" w:cs="Dubai"/>
          <w:color w:val="000000" w:themeColor="text1"/>
        </w:rPr>
        <w:t>if they arise.</w:t>
      </w:r>
    </w:p>
    <w:p w14:paraId="7EEEB697" w14:textId="684076C3" w:rsidR="00DC5F86" w:rsidRPr="00ED76C0" w:rsidRDefault="0089389A" w:rsidP="00DC5F86">
      <w:pPr>
        <w:pStyle w:val="Heading2"/>
        <w:rPr>
          <w:color w:val="000000" w:themeColor="text1"/>
          <w:sz w:val="24"/>
          <w:szCs w:val="24"/>
        </w:rPr>
      </w:pPr>
      <w:bookmarkStart w:id="4" w:name="_Toc215413057"/>
      <w:r>
        <w:rPr>
          <w:rStyle w:val="Heading2Char"/>
          <w:rFonts w:ascii="Aptos" w:hAnsi="Aptos"/>
          <w:sz w:val="28"/>
          <w:szCs w:val="28"/>
        </w:rPr>
        <w:t xml:space="preserve">Components of the </w:t>
      </w:r>
      <w:r w:rsidR="009643CC">
        <w:rPr>
          <w:rStyle w:val="Heading2Char"/>
          <w:rFonts w:ascii="Aptos" w:hAnsi="Aptos"/>
          <w:sz w:val="28"/>
          <w:szCs w:val="28"/>
        </w:rPr>
        <w:t xml:space="preserve">GOES </w:t>
      </w:r>
      <w:r>
        <w:rPr>
          <w:rStyle w:val="Heading2Char"/>
          <w:rFonts w:ascii="Aptos" w:hAnsi="Aptos"/>
          <w:sz w:val="28"/>
          <w:szCs w:val="28"/>
        </w:rPr>
        <w:t>Model Governance Framework</w:t>
      </w:r>
      <w:bookmarkEnd w:id="4"/>
    </w:p>
    <w:p w14:paraId="5FE4AF88" w14:textId="63DB1593" w:rsidR="0089389A" w:rsidRDefault="00A9601F" w:rsidP="002E0CAF">
      <w:pPr>
        <w:ind w:left="720"/>
        <w:rPr>
          <w:rFonts w:ascii="Aptos" w:hAnsi="Aptos"/>
          <w:sz w:val="24"/>
          <w:szCs w:val="24"/>
        </w:rPr>
      </w:pPr>
      <w:r>
        <w:rPr>
          <w:rFonts w:ascii="Aptos" w:hAnsi="Aptos"/>
          <w:sz w:val="24"/>
          <w:szCs w:val="24"/>
        </w:rPr>
        <w:t>C</w:t>
      </w:r>
      <w:r w:rsidR="0089389A">
        <w:rPr>
          <w:rFonts w:ascii="Aptos" w:hAnsi="Aptos"/>
          <w:sz w:val="24"/>
          <w:szCs w:val="24"/>
        </w:rPr>
        <w:t>omponents of the Model Governance Framework include:</w:t>
      </w:r>
    </w:p>
    <w:p w14:paraId="7C611D32" w14:textId="2FED3021" w:rsidR="00A26A93" w:rsidRDefault="00A26A93" w:rsidP="00546C8C">
      <w:pPr>
        <w:pStyle w:val="ListParagraph"/>
        <w:numPr>
          <w:ilvl w:val="0"/>
          <w:numId w:val="21"/>
        </w:numPr>
        <w:rPr>
          <w:rFonts w:ascii="Aptos" w:eastAsia="Calibri" w:hAnsi="Aptos"/>
        </w:rPr>
      </w:pPr>
      <w:r>
        <w:rPr>
          <w:rFonts w:ascii="Aptos" w:eastAsia="Calibri" w:hAnsi="Aptos"/>
        </w:rPr>
        <w:t>R</w:t>
      </w:r>
      <w:r w:rsidR="0089389A">
        <w:rPr>
          <w:rFonts w:ascii="Aptos" w:eastAsia="Calibri" w:hAnsi="Aptos"/>
        </w:rPr>
        <w:t xml:space="preserve">oles and </w:t>
      </w:r>
      <w:r w:rsidR="00C535A2">
        <w:rPr>
          <w:rFonts w:ascii="Aptos" w:eastAsia="Calibri" w:hAnsi="Aptos"/>
        </w:rPr>
        <w:t>R</w:t>
      </w:r>
      <w:r w:rsidR="0089389A">
        <w:rPr>
          <w:rFonts w:ascii="Aptos" w:eastAsia="Calibri" w:hAnsi="Aptos"/>
        </w:rPr>
        <w:t>esponsibilities</w:t>
      </w:r>
    </w:p>
    <w:p w14:paraId="4D549D2B" w14:textId="60CE30A8" w:rsidR="00A26A93" w:rsidRDefault="00614BBF" w:rsidP="00935C08">
      <w:pPr>
        <w:ind w:left="1440"/>
        <w:rPr>
          <w:rFonts w:ascii="Aptos" w:hAnsi="Aptos"/>
          <w:sz w:val="24"/>
          <w:szCs w:val="24"/>
        </w:rPr>
      </w:pPr>
      <w:r>
        <w:rPr>
          <w:rFonts w:ascii="Aptos" w:eastAsia="Calibri" w:hAnsi="Aptos"/>
          <w:sz w:val="24"/>
          <w:szCs w:val="24"/>
        </w:rPr>
        <w:t xml:space="preserve">The roles and responsibilities of </w:t>
      </w:r>
      <w:r w:rsidR="00E24B25">
        <w:rPr>
          <w:rFonts w:ascii="Aptos" w:eastAsia="Calibri" w:hAnsi="Aptos"/>
          <w:sz w:val="24"/>
          <w:szCs w:val="24"/>
        </w:rPr>
        <w:t xml:space="preserve">all </w:t>
      </w:r>
      <w:r>
        <w:rPr>
          <w:rFonts w:ascii="Aptos" w:eastAsia="Calibri" w:hAnsi="Aptos"/>
          <w:sz w:val="24"/>
          <w:szCs w:val="24"/>
        </w:rPr>
        <w:t xml:space="preserve">stakeholders </w:t>
      </w:r>
      <w:r w:rsidRPr="00742B92">
        <w:rPr>
          <w:rFonts w:ascii="Aptos" w:hAnsi="Aptos"/>
          <w:sz w:val="24"/>
          <w:szCs w:val="24"/>
        </w:rPr>
        <w:t>involved in the implementation and maintenance of the model</w:t>
      </w:r>
      <w:r>
        <w:rPr>
          <w:rFonts w:ascii="Aptos" w:eastAsia="Calibri" w:hAnsi="Aptos"/>
          <w:sz w:val="24"/>
          <w:szCs w:val="24"/>
        </w:rPr>
        <w:t xml:space="preserve"> </w:t>
      </w:r>
      <w:r w:rsidR="00557362">
        <w:rPr>
          <w:rFonts w:ascii="Aptos" w:eastAsia="Calibri" w:hAnsi="Aptos"/>
          <w:sz w:val="24"/>
          <w:szCs w:val="24"/>
        </w:rPr>
        <w:t>are</w:t>
      </w:r>
      <w:r>
        <w:rPr>
          <w:rFonts w:ascii="Aptos" w:eastAsia="Calibri" w:hAnsi="Aptos"/>
          <w:sz w:val="24"/>
          <w:szCs w:val="24"/>
        </w:rPr>
        <w:t xml:space="preserve"> documented</w:t>
      </w:r>
      <w:r w:rsidR="00466554">
        <w:rPr>
          <w:rFonts w:ascii="Aptos" w:eastAsia="Calibri" w:hAnsi="Aptos"/>
          <w:sz w:val="24"/>
          <w:szCs w:val="24"/>
        </w:rPr>
        <w:t xml:space="preserve"> (see Section</w:t>
      </w:r>
      <w:r w:rsidR="004401EF">
        <w:rPr>
          <w:rFonts w:ascii="Aptos" w:eastAsia="Calibri" w:hAnsi="Aptos"/>
          <w:sz w:val="24"/>
          <w:szCs w:val="24"/>
        </w:rPr>
        <w:t xml:space="preserve">s </w:t>
      </w:r>
      <w:r w:rsidR="00D44366">
        <w:rPr>
          <w:rFonts w:ascii="Aptos" w:eastAsia="Calibri" w:hAnsi="Aptos"/>
          <w:sz w:val="24"/>
          <w:szCs w:val="24"/>
        </w:rPr>
        <w:t>II and III)</w:t>
      </w:r>
      <w:r w:rsidR="009643CC">
        <w:rPr>
          <w:rFonts w:ascii="Aptos" w:eastAsia="Calibri" w:hAnsi="Aptos"/>
          <w:sz w:val="24"/>
          <w:szCs w:val="24"/>
        </w:rPr>
        <w:t xml:space="preserve">. </w:t>
      </w:r>
      <w:r w:rsidR="00B62D7C">
        <w:rPr>
          <w:rFonts w:ascii="Aptos" w:eastAsia="Calibri" w:hAnsi="Aptos"/>
          <w:sz w:val="24"/>
          <w:szCs w:val="24"/>
        </w:rPr>
        <w:t xml:space="preserve">Parties are designated to act as </w:t>
      </w:r>
      <w:r w:rsidR="004324D2">
        <w:rPr>
          <w:rFonts w:ascii="Aptos" w:eastAsia="Calibri" w:hAnsi="Aptos"/>
          <w:sz w:val="24"/>
          <w:szCs w:val="24"/>
        </w:rPr>
        <w:t>Model User</w:t>
      </w:r>
      <w:r w:rsidR="00C963FA">
        <w:rPr>
          <w:rFonts w:ascii="Aptos" w:eastAsia="Calibri" w:hAnsi="Aptos"/>
          <w:sz w:val="24"/>
          <w:szCs w:val="24"/>
        </w:rPr>
        <w:t xml:space="preserve">, </w:t>
      </w:r>
      <w:r w:rsidR="00B62D7C">
        <w:rPr>
          <w:rFonts w:ascii="Aptos" w:eastAsia="Calibri" w:hAnsi="Aptos"/>
          <w:sz w:val="24"/>
          <w:szCs w:val="24"/>
        </w:rPr>
        <w:t>model developer, model owner, and model steward</w:t>
      </w:r>
      <w:r w:rsidR="00B15964">
        <w:rPr>
          <w:rFonts w:ascii="Aptos" w:eastAsia="Calibri" w:hAnsi="Aptos"/>
          <w:sz w:val="24"/>
          <w:szCs w:val="24"/>
        </w:rPr>
        <w:t>.  In addition</w:t>
      </w:r>
      <w:r w:rsidR="00B62D7C">
        <w:rPr>
          <w:rFonts w:ascii="Aptos" w:eastAsia="Calibri" w:hAnsi="Aptos"/>
          <w:sz w:val="24"/>
          <w:szCs w:val="24"/>
        </w:rPr>
        <w:t xml:space="preserve">, </w:t>
      </w:r>
      <w:r w:rsidR="001C5249">
        <w:rPr>
          <w:rFonts w:ascii="Aptos" w:eastAsia="Calibri" w:hAnsi="Aptos"/>
          <w:sz w:val="24"/>
          <w:szCs w:val="24"/>
        </w:rPr>
        <w:t>there is a</w:t>
      </w:r>
      <w:r w:rsidR="00B62D7C">
        <w:rPr>
          <w:rFonts w:ascii="Aptos" w:eastAsia="Calibri" w:hAnsi="Aptos"/>
          <w:sz w:val="24"/>
          <w:szCs w:val="24"/>
        </w:rPr>
        <w:t xml:space="preserve"> model </w:t>
      </w:r>
      <w:r w:rsidR="000267B8">
        <w:rPr>
          <w:rFonts w:ascii="Aptos" w:eastAsia="Calibri" w:hAnsi="Aptos"/>
          <w:sz w:val="24"/>
          <w:szCs w:val="24"/>
        </w:rPr>
        <w:t xml:space="preserve">governance </w:t>
      </w:r>
      <w:r w:rsidR="00B62D7C">
        <w:rPr>
          <w:rFonts w:ascii="Aptos" w:eastAsia="Calibri" w:hAnsi="Aptos"/>
          <w:sz w:val="24"/>
          <w:szCs w:val="24"/>
        </w:rPr>
        <w:t xml:space="preserve">oversight </w:t>
      </w:r>
      <w:r w:rsidR="001C5249">
        <w:rPr>
          <w:rFonts w:ascii="Aptos" w:eastAsia="Calibri" w:hAnsi="Aptos"/>
          <w:sz w:val="24"/>
          <w:szCs w:val="24"/>
        </w:rPr>
        <w:t>function</w:t>
      </w:r>
      <w:r w:rsidR="00B62D7C">
        <w:rPr>
          <w:rFonts w:ascii="Aptos" w:eastAsia="Calibri" w:hAnsi="Aptos"/>
          <w:sz w:val="24"/>
          <w:szCs w:val="24"/>
        </w:rPr>
        <w:t xml:space="preserve">.  </w:t>
      </w:r>
      <w:r w:rsidR="00A26A93" w:rsidRPr="00A26A93">
        <w:rPr>
          <w:rFonts w:ascii="Aptos" w:eastAsia="Calibri" w:hAnsi="Aptos"/>
          <w:sz w:val="24"/>
          <w:szCs w:val="24"/>
        </w:rPr>
        <w:t>Th</w:t>
      </w:r>
      <w:r>
        <w:rPr>
          <w:rFonts w:ascii="Aptos" w:eastAsia="Calibri" w:hAnsi="Aptos"/>
          <w:sz w:val="24"/>
          <w:szCs w:val="24"/>
        </w:rPr>
        <w:t xml:space="preserve">e roles and responsibilities </w:t>
      </w:r>
      <w:r w:rsidR="00935C08" w:rsidRPr="00A26A93">
        <w:rPr>
          <w:rFonts w:ascii="Aptos" w:eastAsia="Calibri" w:hAnsi="Aptos"/>
          <w:sz w:val="24"/>
          <w:szCs w:val="24"/>
        </w:rPr>
        <w:t>include</w:t>
      </w:r>
      <w:r w:rsidR="0089389A" w:rsidRPr="00A26A93">
        <w:rPr>
          <w:rFonts w:ascii="Aptos" w:eastAsia="Calibri" w:hAnsi="Aptos"/>
          <w:sz w:val="24"/>
          <w:szCs w:val="24"/>
        </w:rPr>
        <w:t xml:space="preserve"> separation of duties</w:t>
      </w:r>
      <w:r w:rsidR="00B62D7C">
        <w:rPr>
          <w:rFonts w:ascii="Aptos" w:eastAsia="Calibri" w:hAnsi="Aptos"/>
          <w:sz w:val="24"/>
          <w:szCs w:val="24"/>
        </w:rPr>
        <w:t xml:space="preserve"> where appropriate</w:t>
      </w:r>
      <w:r w:rsidR="0089389A" w:rsidRPr="00A26A93">
        <w:rPr>
          <w:rFonts w:ascii="Aptos" w:eastAsia="Calibri" w:hAnsi="Aptos"/>
          <w:sz w:val="24"/>
          <w:szCs w:val="24"/>
        </w:rPr>
        <w:t>.</w:t>
      </w:r>
      <w:r w:rsidR="001D718F" w:rsidRPr="00A26A93">
        <w:rPr>
          <w:rFonts w:ascii="Aptos" w:eastAsia="Calibri" w:hAnsi="Aptos"/>
          <w:sz w:val="24"/>
          <w:szCs w:val="24"/>
        </w:rPr>
        <w:t xml:space="preserve">  </w:t>
      </w:r>
      <w:r w:rsidR="001D718F" w:rsidRPr="14BD9435">
        <w:rPr>
          <w:rFonts w:ascii="Aptos" w:hAnsi="Aptos"/>
          <w:sz w:val="24"/>
          <w:szCs w:val="24"/>
        </w:rPr>
        <w:t>One of the key aspects of a successful governance function is that it is independent.</w:t>
      </w:r>
    </w:p>
    <w:p w14:paraId="10DE772D" w14:textId="1EC9CFB9" w:rsidR="003F7DAC" w:rsidRDefault="003F7DAC" w:rsidP="00546C8C">
      <w:pPr>
        <w:pStyle w:val="ListParagraph"/>
        <w:numPr>
          <w:ilvl w:val="0"/>
          <w:numId w:val="21"/>
        </w:numPr>
        <w:rPr>
          <w:rFonts w:ascii="Aptos" w:eastAsia="Calibri" w:hAnsi="Aptos"/>
        </w:rPr>
      </w:pPr>
      <w:r>
        <w:rPr>
          <w:rFonts w:ascii="Aptos" w:eastAsia="Calibri" w:hAnsi="Aptos"/>
        </w:rPr>
        <w:t xml:space="preserve">Signoff </w:t>
      </w:r>
      <w:r w:rsidR="00C535A2">
        <w:rPr>
          <w:rFonts w:ascii="Aptos" w:eastAsia="Calibri" w:hAnsi="Aptos"/>
        </w:rPr>
        <w:t>P</w:t>
      </w:r>
      <w:r>
        <w:rPr>
          <w:rFonts w:ascii="Aptos" w:eastAsia="Calibri" w:hAnsi="Aptos"/>
        </w:rPr>
        <w:t>rotocols</w:t>
      </w:r>
    </w:p>
    <w:p w14:paraId="418EC493" w14:textId="3EC09432" w:rsidR="003F7DAC" w:rsidRDefault="003119FC" w:rsidP="003F7DAC">
      <w:pPr>
        <w:pStyle w:val="ListParagraph"/>
        <w:ind w:left="1440"/>
        <w:rPr>
          <w:rFonts w:ascii="Aptos" w:eastAsia="Calibri" w:hAnsi="Aptos"/>
        </w:rPr>
      </w:pPr>
      <w:r>
        <w:rPr>
          <w:rFonts w:ascii="Aptos" w:eastAsia="Calibri" w:hAnsi="Aptos"/>
        </w:rPr>
        <w:t>Model controls and other items</w:t>
      </w:r>
      <w:r w:rsidR="003F7DAC">
        <w:rPr>
          <w:rFonts w:ascii="Aptos" w:eastAsia="Calibri" w:hAnsi="Aptos"/>
        </w:rPr>
        <w:t xml:space="preserve"> requiring signoffs are identified</w:t>
      </w:r>
      <w:r w:rsidR="001E4C6A">
        <w:rPr>
          <w:rFonts w:ascii="Aptos" w:eastAsia="Calibri" w:hAnsi="Aptos"/>
        </w:rPr>
        <w:t xml:space="preserve"> (see Section II</w:t>
      </w:r>
      <w:r w:rsidR="00406122">
        <w:rPr>
          <w:rFonts w:ascii="Aptos" w:eastAsia="Calibri" w:hAnsi="Aptos"/>
        </w:rPr>
        <w:t>.B</w:t>
      </w:r>
      <w:r w:rsidR="001E4C6A">
        <w:rPr>
          <w:rFonts w:ascii="Aptos" w:eastAsia="Calibri" w:hAnsi="Aptos"/>
        </w:rPr>
        <w:t>)</w:t>
      </w:r>
      <w:r w:rsidR="003F7DAC">
        <w:rPr>
          <w:rFonts w:ascii="Aptos" w:eastAsia="Calibri" w:hAnsi="Aptos"/>
        </w:rPr>
        <w:t>, along with the parties responsible.</w:t>
      </w:r>
    </w:p>
    <w:p w14:paraId="4B947A32" w14:textId="77777777" w:rsidR="005773A6" w:rsidRDefault="005773A6" w:rsidP="003F7DAC">
      <w:pPr>
        <w:pStyle w:val="ListParagraph"/>
        <w:ind w:left="1440"/>
        <w:rPr>
          <w:rFonts w:ascii="Aptos" w:eastAsia="Calibri" w:hAnsi="Aptos"/>
        </w:rPr>
      </w:pPr>
    </w:p>
    <w:p w14:paraId="2077CC93" w14:textId="2F1924CE" w:rsidR="00C402BC" w:rsidRPr="00C402BC" w:rsidRDefault="00776A0E" w:rsidP="00546C8C">
      <w:pPr>
        <w:pStyle w:val="ListParagraph"/>
        <w:numPr>
          <w:ilvl w:val="0"/>
          <w:numId w:val="21"/>
        </w:numPr>
        <w:rPr>
          <w:rFonts w:ascii="Aptos" w:hAnsi="Aptos" w:cstheme="minorHAnsi"/>
        </w:rPr>
      </w:pPr>
      <w:r>
        <w:rPr>
          <w:rFonts w:ascii="Aptos" w:hAnsi="Aptos" w:cstheme="minorHAnsi"/>
        </w:rPr>
        <w:t>Risk-Ranked Model Inventory</w:t>
      </w:r>
    </w:p>
    <w:p w14:paraId="70C02A7A" w14:textId="1C145323" w:rsidR="00897621" w:rsidRPr="005773A6" w:rsidRDefault="00EF2AB0" w:rsidP="005773A6">
      <w:pPr>
        <w:ind w:left="1440"/>
        <w:rPr>
          <w:rFonts w:ascii="Aptos" w:eastAsia="Calibri" w:hAnsi="Aptos" w:cs="Times New Roman"/>
          <w:sz w:val="24"/>
          <w:szCs w:val="24"/>
        </w:rPr>
      </w:pPr>
      <w:r w:rsidRPr="0057715C">
        <w:rPr>
          <w:rFonts w:ascii="Aptos" w:eastAsia="Calibri" w:hAnsi="Aptos" w:cs="Times New Roman"/>
          <w:sz w:val="24"/>
          <w:szCs w:val="24"/>
        </w:rPr>
        <w:t xml:space="preserve">All models are </w:t>
      </w:r>
      <w:r w:rsidR="004507CC" w:rsidRPr="0057715C">
        <w:rPr>
          <w:rFonts w:ascii="Aptos" w:eastAsia="Calibri" w:hAnsi="Aptos" w:cs="Times New Roman"/>
          <w:sz w:val="24"/>
          <w:szCs w:val="24"/>
        </w:rPr>
        <w:t>catalogued and ranked according to their risk</w:t>
      </w:r>
      <w:r w:rsidR="00046A21">
        <w:rPr>
          <w:rFonts w:ascii="Aptos" w:eastAsia="Calibri" w:hAnsi="Aptos" w:cs="Times New Roman"/>
          <w:sz w:val="24"/>
          <w:szCs w:val="24"/>
        </w:rPr>
        <w:t xml:space="preserve"> (see Section </w:t>
      </w:r>
      <w:r w:rsidR="00A564D5">
        <w:rPr>
          <w:rFonts w:ascii="Aptos" w:eastAsia="Calibri" w:hAnsi="Aptos" w:cs="Times New Roman"/>
          <w:sz w:val="24"/>
          <w:szCs w:val="24"/>
        </w:rPr>
        <w:t>IV)</w:t>
      </w:r>
      <w:r w:rsidR="004507CC" w:rsidRPr="0057715C">
        <w:rPr>
          <w:rFonts w:ascii="Aptos" w:eastAsia="Calibri" w:hAnsi="Aptos" w:cs="Times New Roman"/>
          <w:sz w:val="24"/>
          <w:szCs w:val="24"/>
        </w:rPr>
        <w:t xml:space="preserve">.  This is intended to ensure </w:t>
      </w:r>
      <w:r w:rsidR="003255DF" w:rsidRPr="0057715C">
        <w:rPr>
          <w:rFonts w:ascii="Aptos" w:eastAsia="Calibri" w:hAnsi="Aptos" w:cs="Times New Roman"/>
          <w:sz w:val="24"/>
          <w:szCs w:val="24"/>
        </w:rPr>
        <w:t xml:space="preserve">the time and effort </w:t>
      </w:r>
      <w:r w:rsidR="00FC185A" w:rsidRPr="0057715C">
        <w:rPr>
          <w:rFonts w:ascii="Aptos" w:eastAsia="Calibri" w:hAnsi="Aptos" w:cs="Times New Roman"/>
          <w:sz w:val="24"/>
          <w:szCs w:val="24"/>
        </w:rPr>
        <w:t xml:space="preserve">required </w:t>
      </w:r>
      <w:r w:rsidR="006D0250">
        <w:rPr>
          <w:rFonts w:ascii="Aptos" w:eastAsia="Calibri" w:hAnsi="Aptos" w:cs="Times New Roman"/>
          <w:sz w:val="24"/>
          <w:szCs w:val="24"/>
        </w:rPr>
        <w:t>for</w:t>
      </w:r>
      <w:r w:rsidR="00FC185A" w:rsidRPr="0057715C">
        <w:rPr>
          <w:rFonts w:ascii="Aptos" w:eastAsia="Calibri" w:hAnsi="Aptos" w:cs="Times New Roman"/>
          <w:sz w:val="24"/>
          <w:szCs w:val="24"/>
        </w:rPr>
        <w:t xml:space="preserve"> compliance with governance </w:t>
      </w:r>
      <w:r w:rsidR="00695F81" w:rsidRPr="0057715C">
        <w:rPr>
          <w:rFonts w:ascii="Aptos" w:eastAsia="Calibri" w:hAnsi="Aptos" w:cs="Times New Roman"/>
          <w:sz w:val="24"/>
          <w:szCs w:val="24"/>
        </w:rPr>
        <w:t>standards is consistent with each model’s risk level.</w:t>
      </w:r>
      <w:r w:rsidR="00CD7431" w:rsidRPr="0057715C">
        <w:rPr>
          <w:rFonts w:ascii="Aptos" w:eastAsia="Calibri" w:hAnsi="Aptos" w:cs="Times New Roman"/>
          <w:sz w:val="24"/>
          <w:szCs w:val="24"/>
        </w:rPr>
        <w:t xml:space="preserve">  Generally, </w:t>
      </w:r>
      <w:r w:rsidR="00670F7A" w:rsidRPr="0057715C">
        <w:rPr>
          <w:rFonts w:ascii="Aptos" w:eastAsia="Calibri" w:hAnsi="Aptos" w:cs="Times New Roman"/>
          <w:sz w:val="24"/>
          <w:szCs w:val="24"/>
        </w:rPr>
        <w:t xml:space="preserve">the most robust validation procedures </w:t>
      </w:r>
      <w:r w:rsidR="000E5A13" w:rsidRPr="0057715C">
        <w:rPr>
          <w:rFonts w:ascii="Aptos" w:eastAsia="Calibri" w:hAnsi="Aptos" w:cs="Times New Roman"/>
          <w:sz w:val="24"/>
          <w:szCs w:val="24"/>
        </w:rPr>
        <w:t xml:space="preserve">will apply to the riskiest models, while </w:t>
      </w:r>
      <w:r w:rsidR="00961A1A" w:rsidRPr="0057715C">
        <w:rPr>
          <w:rFonts w:ascii="Aptos" w:eastAsia="Calibri" w:hAnsi="Aptos" w:cs="Times New Roman"/>
          <w:sz w:val="24"/>
          <w:szCs w:val="24"/>
        </w:rPr>
        <w:t xml:space="preserve">less rigorous methods (e.g. peer review) </w:t>
      </w:r>
      <w:r w:rsidR="004766DF" w:rsidRPr="0057715C">
        <w:rPr>
          <w:rFonts w:ascii="Aptos" w:eastAsia="Calibri" w:hAnsi="Aptos" w:cs="Times New Roman"/>
          <w:sz w:val="24"/>
          <w:szCs w:val="24"/>
        </w:rPr>
        <w:t>may apply to those that have less risk.</w:t>
      </w:r>
    </w:p>
    <w:p w14:paraId="44F5E3E5" w14:textId="5AE02CB6" w:rsidR="00935C08" w:rsidRPr="00897621" w:rsidRDefault="00935C08" w:rsidP="00546C8C">
      <w:pPr>
        <w:pStyle w:val="ListParagraph"/>
        <w:numPr>
          <w:ilvl w:val="0"/>
          <w:numId w:val="21"/>
        </w:numPr>
        <w:rPr>
          <w:rFonts w:ascii="Aptos" w:eastAsia="Calibri" w:hAnsi="Aptos"/>
        </w:rPr>
      </w:pPr>
      <w:r>
        <w:rPr>
          <w:rFonts w:ascii="Aptos" w:eastAsia="Calibri" w:hAnsi="Aptos"/>
        </w:rPr>
        <w:t xml:space="preserve">Model </w:t>
      </w:r>
      <w:r w:rsidR="00C535A2">
        <w:rPr>
          <w:rFonts w:ascii="Aptos" w:eastAsia="Calibri" w:hAnsi="Aptos"/>
        </w:rPr>
        <w:t>S</w:t>
      </w:r>
      <w:r>
        <w:rPr>
          <w:rFonts w:ascii="Aptos" w:eastAsia="Calibri" w:hAnsi="Aptos"/>
        </w:rPr>
        <w:t xml:space="preserve">election and </w:t>
      </w:r>
      <w:r w:rsidR="00CF659F">
        <w:rPr>
          <w:rFonts w:ascii="Aptos" w:eastAsia="Calibri" w:hAnsi="Aptos"/>
        </w:rPr>
        <w:t>Validation</w:t>
      </w:r>
      <w:r>
        <w:rPr>
          <w:rFonts w:ascii="Aptos" w:eastAsia="Calibri" w:hAnsi="Aptos"/>
        </w:rPr>
        <w:t xml:space="preserve"> </w:t>
      </w:r>
      <w:r w:rsidR="00C535A2">
        <w:rPr>
          <w:rFonts w:ascii="Aptos" w:eastAsia="Calibri" w:hAnsi="Aptos"/>
        </w:rPr>
        <w:t>P</w:t>
      </w:r>
      <w:r>
        <w:rPr>
          <w:rFonts w:ascii="Aptos" w:eastAsia="Calibri" w:hAnsi="Aptos"/>
        </w:rPr>
        <w:t>rocesses</w:t>
      </w:r>
    </w:p>
    <w:p w14:paraId="28349526" w14:textId="1E0A7042" w:rsidR="00935C08" w:rsidRDefault="002B4E8E" w:rsidP="00935C08">
      <w:pPr>
        <w:pStyle w:val="ListParagraph"/>
        <w:ind w:left="1440"/>
        <w:rPr>
          <w:rFonts w:ascii="Aptos" w:eastAsia="Calibri" w:hAnsi="Aptos"/>
        </w:rPr>
      </w:pPr>
      <w:r>
        <w:rPr>
          <w:rFonts w:ascii="Aptos" w:eastAsia="Calibri" w:hAnsi="Aptos"/>
        </w:rPr>
        <w:t xml:space="preserve">Section </w:t>
      </w:r>
      <w:r w:rsidR="006E30AA">
        <w:rPr>
          <w:rFonts w:ascii="Aptos" w:eastAsia="Calibri" w:hAnsi="Aptos"/>
        </w:rPr>
        <w:t xml:space="preserve">V </w:t>
      </w:r>
      <w:r w:rsidR="00935C08">
        <w:rPr>
          <w:rFonts w:ascii="Aptos" w:eastAsia="Calibri" w:hAnsi="Aptos"/>
        </w:rPr>
        <w:t>includes criteria for model selection a</w:t>
      </w:r>
      <w:r w:rsidR="003203BE">
        <w:rPr>
          <w:rFonts w:ascii="Aptos" w:eastAsia="Calibri" w:hAnsi="Aptos"/>
        </w:rPr>
        <w:t>long with</w:t>
      </w:r>
      <w:r w:rsidR="00935C08">
        <w:rPr>
          <w:rFonts w:ascii="Aptos" w:eastAsia="Calibri" w:hAnsi="Aptos"/>
        </w:rPr>
        <w:t xml:space="preserve"> details on the model </w:t>
      </w:r>
      <w:r w:rsidR="008F61E2">
        <w:rPr>
          <w:rFonts w:ascii="Aptos" w:eastAsia="Calibri" w:hAnsi="Aptos"/>
        </w:rPr>
        <w:t>validation process and independent review.</w:t>
      </w:r>
    </w:p>
    <w:p w14:paraId="3AE30042" w14:textId="77777777" w:rsidR="00935C08" w:rsidRDefault="00935C08" w:rsidP="00935C08">
      <w:pPr>
        <w:pStyle w:val="ListParagraph"/>
        <w:ind w:left="1440"/>
        <w:rPr>
          <w:rFonts w:ascii="Aptos" w:eastAsia="Calibri" w:hAnsi="Aptos"/>
        </w:rPr>
      </w:pPr>
    </w:p>
    <w:p w14:paraId="51D29DC7" w14:textId="77777777" w:rsidR="00877D65" w:rsidRDefault="00877D65" w:rsidP="00546C8C">
      <w:pPr>
        <w:pStyle w:val="ListParagraph"/>
        <w:numPr>
          <w:ilvl w:val="0"/>
          <w:numId w:val="21"/>
        </w:numPr>
        <w:rPr>
          <w:rFonts w:ascii="Aptos" w:eastAsia="Calibri" w:hAnsi="Aptos"/>
        </w:rPr>
      </w:pPr>
      <w:r>
        <w:rPr>
          <w:rFonts w:ascii="Aptos" w:eastAsia="Calibri" w:hAnsi="Aptos"/>
        </w:rPr>
        <w:t>Scheduled and Off-Cycle Model Updates</w:t>
      </w:r>
    </w:p>
    <w:p w14:paraId="1BBCB658" w14:textId="42DA58DE" w:rsidR="00C7526C" w:rsidRDefault="005C1442" w:rsidP="00C7526C">
      <w:pPr>
        <w:pStyle w:val="ListParagraph"/>
        <w:ind w:left="1440"/>
        <w:rPr>
          <w:rFonts w:ascii="Aptos" w:eastAsia="Calibri" w:hAnsi="Aptos"/>
        </w:rPr>
      </w:pPr>
      <w:r>
        <w:rPr>
          <w:rFonts w:ascii="Aptos" w:eastAsia="Calibri" w:hAnsi="Aptos"/>
        </w:rPr>
        <w:t>S</w:t>
      </w:r>
      <w:r w:rsidR="005B1752">
        <w:rPr>
          <w:rFonts w:ascii="Aptos" w:eastAsia="Calibri" w:hAnsi="Aptos"/>
        </w:rPr>
        <w:t xml:space="preserve">ection </w:t>
      </w:r>
      <w:r>
        <w:rPr>
          <w:rFonts w:ascii="Aptos" w:eastAsia="Calibri" w:hAnsi="Aptos"/>
        </w:rPr>
        <w:t xml:space="preserve">VI </w:t>
      </w:r>
      <w:r w:rsidR="005B1752">
        <w:rPr>
          <w:rFonts w:ascii="Aptos" w:eastAsia="Calibri" w:hAnsi="Aptos"/>
        </w:rPr>
        <w:t xml:space="preserve">provides details on </w:t>
      </w:r>
      <w:r w:rsidR="00EE50F9">
        <w:rPr>
          <w:rFonts w:ascii="Aptos" w:eastAsia="Calibri" w:hAnsi="Aptos"/>
        </w:rPr>
        <w:t xml:space="preserve">routine, </w:t>
      </w:r>
      <w:r w:rsidR="00520E0B">
        <w:rPr>
          <w:rFonts w:ascii="Aptos" w:eastAsia="Calibri" w:hAnsi="Aptos"/>
        </w:rPr>
        <w:t>scheduled monthly and annual updates, as well as off-cycle model updates.</w:t>
      </w:r>
    </w:p>
    <w:p w14:paraId="75B9DFF0" w14:textId="77777777" w:rsidR="00520E0B" w:rsidRDefault="00520E0B" w:rsidP="00C7526C">
      <w:pPr>
        <w:pStyle w:val="ListParagraph"/>
        <w:ind w:left="1440"/>
        <w:rPr>
          <w:rFonts w:ascii="Aptos" w:eastAsia="Calibri" w:hAnsi="Aptos"/>
        </w:rPr>
      </w:pPr>
    </w:p>
    <w:p w14:paraId="36244449" w14:textId="77777777" w:rsidR="00B22A3A" w:rsidRDefault="00B22A3A" w:rsidP="00546C8C">
      <w:pPr>
        <w:pStyle w:val="ListParagraph"/>
        <w:numPr>
          <w:ilvl w:val="0"/>
          <w:numId w:val="21"/>
        </w:numPr>
        <w:rPr>
          <w:rFonts w:ascii="Aptos" w:eastAsia="Calibri" w:hAnsi="Aptos"/>
        </w:rPr>
      </w:pPr>
      <w:r>
        <w:rPr>
          <w:rFonts w:ascii="Aptos" w:eastAsia="Calibri" w:hAnsi="Aptos"/>
        </w:rPr>
        <w:t>Process for Handling Model Findings</w:t>
      </w:r>
    </w:p>
    <w:p w14:paraId="285C876D" w14:textId="01A9BBE2" w:rsidR="00B22A3A" w:rsidRDefault="00B22A3A" w:rsidP="00B22A3A">
      <w:pPr>
        <w:pStyle w:val="ListParagraph"/>
        <w:spacing w:after="160"/>
        <w:ind w:left="1440"/>
        <w:rPr>
          <w:rFonts w:ascii="Aptos" w:eastAsia="Calibri" w:hAnsi="Aptos" w:cs="Dubai"/>
          <w:color w:val="000000"/>
        </w:rPr>
      </w:pPr>
      <w:r>
        <w:rPr>
          <w:rFonts w:ascii="Aptos" w:eastAsia="Calibri" w:hAnsi="Aptos" w:cs="Dubai"/>
          <w:color w:val="000000"/>
        </w:rPr>
        <w:t>Section VII provides a process for identification, escalation, and resolution of issues if they arise.</w:t>
      </w:r>
    </w:p>
    <w:p w14:paraId="063452F5" w14:textId="77777777" w:rsidR="00B22A3A" w:rsidRPr="00C07389" w:rsidRDefault="00B22A3A" w:rsidP="00B22A3A">
      <w:pPr>
        <w:pStyle w:val="ListParagraph"/>
        <w:spacing w:after="160"/>
        <w:ind w:left="1440"/>
        <w:rPr>
          <w:rFonts w:ascii="Aptos" w:eastAsia="Calibri" w:hAnsi="Aptos" w:cs="Dubai"/>
          <w:color w:val="000000"/>
        </w:rPr>
      </w:pPr>
    </w:p>
    <w:p w14:paraId="37944888" w14:textId="44416496" w:rsidR="001D718F" w:rsidRDefault="001D718F" w:rsidP="00546C8C">
      <w:pPr>
        <w:pStyle w:val="ListParagraph"/>
        <w:numPr>
          <w:ilvl w:val="0"/>
          <w:numId w:val="21"/>
        </w:numPr>
        <w:rPr>
          <w:rFonts w:ascii="Aptos" w:eastAsia="Calibri" w:hAnsi="Aptos"/>
        </w:rPr>
      </w:pPr>
      <w:r>
        <w:rPr>
          <w:rFonts w:ascii="Aptos" w:eastAsia="Calibri" w:hAnsi="Aptos"/>
        </w:rPr>
        <w:t xml:space="preserve">Change </w:t>
      </w:r>
      <w:r w:rsidR="00C535A2">
        <w:rPr>
          <w:rFonts w:ascii="Aptos" w:eastAsia="Calibri" w:hAnsi="Aptos"/>
        </w:rPr>
        <w:t>Management</w:t>
      </w:r>
      <w:r w:rsidR="007606E4">
        <w:rPr>
          <w:rFonts w:ascii="Aptos" w:eastAsia="Calibri" w:hAnsi="Aptos"/>
        </w:rPr>
        <w:t xml:space="preserve"> Process</w:t>
      </w:r>
    </w:p>
    <w:p w14:paraId="3B3BB207" w14:textId="27F864B4" w:rsidR="00A07002" w:rsidRPr="00D14557" w:rsidRDefault="001C5249" w:rsidP="00D14557">
      <w:pPr>
        <w:pStyle w:val="ListParagraph"/>
        <w:ind w:left="1440"/>
        <w:rPr>
          <w:rFonts w:ascii="Aptos" w:eastAsia="Calibri" w:hAnsi="Aptos"/>
        </w:rPr>
      </w:pPr>
      <w:r>
        <w:rPr>
          <w:rFonts w:ascii="Aptos" w:eastAsia="Calibri" w:hAnsi="Aptos"/>
        </w:rPr>
        <w:t>The change management process includes</w:t>
      </w:r>
      <w:r w:rsidR="00247799">
        <w:rPr>
          <w:rFonts w:ascii="Aptos" w:eastAsia="Calibri" w:hAnsi="Aptos"/>
        </w:rPr>
        <w:t xml:space="preserve"> </w:t>
      </w:r>
      <w:r>
        <w:rPr>
          <w:rFonts w:ascii="Aptos" w:eastAsia="Calibri" w:hAnsi="Aptos"/>
        </w:rPr>
        <w:t xml:space="preserve">procedures to ensure that model </w:t>
      </w:r>
      <w:r w:rsidR="00D14557" w:rsidRPr="00D14557">
        <w:rPr>
          <w:rFonts w:ascii="Aptos" w:eastAsia="Calibri" w:hAnsi="Aptos"/>
        </w:rPr>
        <w:t>c</w:t>
      </w:r>
      <w:r w:rsidR="00A07002" w:rsidRPr="00D14557">
        <w:rPr>
          <w:rFonts w:ascii="Aptos" w:eastAsia="Calibri" w:hAnsi="Aptos"/>
        </w:rPr>
        <w:t xml:space="preserve">hange requests are documented, </w:t>
      </w:r>
      <w:r w:rsidR="000A58C3" w:rsidRPr="00D14557">
        <w:rPr>
          <w:rFonts w:ascii="Aptos" w:eastAsia="Calibri" w:hAnsi="Aptos"/>
        </w:rPr>
        <w:t xml:space="preserve">communicated, </w:t>
      </w:r>
      <w:r w:rsidR="00A07002" w:rsidRPr="00D14557">
        <w:rPr>
          <w:rFonts w:ascii="Aptos" w:eastAsia="Calibri" w:hAnsi="Aptos"/>
        </w:rPr>
        <w:t xml:space="preserve">prioritized, </w:t>
      </w:r>
      <w:r w:rsidR="00B055C4" w:rsidRPr="00D14557">
        <w:rPr>
          <w:rFonts w:ascii="Aptos" w:eastAsia="Calibri" w:hAnsi="Aptos"/>
        </w:rPr>
        <w:t>formally approved</w:t>
      </w:r>
      <w:r w:rsidR="00C8664D" w:rsidRPr="00D14557">
        <w:rPr>
          <w:rFonts w:ascii="Aptos" w:eastAsia="Calibri" w:hAnsi="Aptos"/>
        </w:rPr>
        <w:t>, and implemented in a controlled manner</w:t>
      </w:r>
      <w:r w:rsidR="003A346E">
        <w:rPr>
          <w:rFonts w:ascii="Aptos" w:eastAsia="Calibri" w:hAnsi="Aptos"/>
        </w:rPr>
        <w:t xml:space="preserve"> (see Section</w:t>
      </w:r>
      <w:r w:rsidR="00DA3A43">
        <w:rPr>
          <w:rFonts w:ascii="Aptos" w:eastAsia="Calibri" w:hAnsi="Aptos"/>
        </w:rPr>
        <w:t xml:space="preserve"> VIII)</w:t>
      </w:r>
      <w:r w:rsidR="00B055C4" w:rsidRPr="00D14557">
        <w:rPr>
          <w:rFonts w:ascii="Aptos" w:eastAsia="Calibri" w:hAnsi="Aptos"/>
        </w:rPr>
        <w:t>.</w:t>
      </w:r>
    </w:p>
    <w:p w14:paraId="688FCE25" w14:textId="77777777" w:rsidR="008A5D7F" w:rsidRDefault="008A5D7F" w:rsidP="008A5D7F">
      <w:pPr>
        <w:pStyle w:val="ListParagraph"/>
        <w:ind w:left="1440"/>
        <w:rPr>
          <w:rFonts w:ascii="Aptos" w:eastAsia="Calibri" w:hAnsi="Aptos"/>
        </w:rPr>
      </w:pPr>
    </w:p>
    <w:p w14:paraId="6BED19B6" w14:textId="77777777" w:rsidR="00676205" w:rsidRPr="00047DE4" w:rsidRDefault="00676205" w:rsidP="00546C8C">
      <w:pPr>
        <w:pStyle w:val="ListParagraph"/>
        <w:numPr>
          <w:ilvl w:val="0"/>
          <w:numId w:val="21"/>
        </w:numPr>
        <w:rPr>
          <w:rFonts w:ascii="Aptos" w:eastAsia="Calibri" w:hAnsi="Aptos"/>
        </w:rPr>
      </w:pPr>
      <w:r>
        <w:rPr>
          <w:rFonts w:ascii="Aptos" w:eastAsia="Calibri" w:hAnsi="Aptos"/>
        </w:rPr>
        <w:t>Documentation</w:t>
      </w:r>
    </w:p>
    <w:p w14:paraId="02004FDC" w14:textId="77777777" w:rsidR="00676205" w:rsidRPr="00070EB9" w:rsidRDefault="00676205" w:rsidP="00676205">
      <w:pPr>
        <w:spacing w:after="160" w:line="240" w:lineRule="auto"/>
        <w:ind w:left="1440"/>
        <w:rPr>
          <w:rFonts w:ascii="Aptos" w:eastAsia="Calibri" w:hAnsi="Aptos" w:cs="Dubai"/>
          <w:color w:val="000000"/>
          <w:sz w:val="24"/>
          <w:szCs w:val="24"/>
        </w:rPr>
      </w:pPr>
      <w:r>
        <w:rPr>
          <w:rFonts w:ascii="Aptos" w:eastAsia="Calibri" w:hAnsi="Aptos" w:cs="Dubai"/>
          <w:color w:val="000000"/>
          <w:sz w:val="24"/>
          <w:szCs w:val="24"/>
        </w:rPr>
        <w:t>Various forms of documentation are required throughout the governance process (see Section IX).</w:t>
      </w:r>
    </w:p>
    <w:p w14:paraId="3BB6DE46" w14:textId="14CEDDD2" w:rsidR="001D718F" w:rsidRDefault="001D718F" w:rsidP="00546C8C">
      <w:pPr>
        <w:pStyle w:val="ListParagraph"/>
        <w:numPr>
          <w:ilvl w:val="0"/>
          <w:numId w:val="21"/>
        </w:numPr>
        <w:rPr>
          <w:rFonts w:ascii="Aptos" w:eastAsia="Calibri" w:hAnsi="Aptos"/>
        </w:rPr>
      </w:pPr>
      <w:r>
        <w:rPr>
          <w:rFonts w:ascii="Aptos" w:eastAsia="Calibri" w:hAnsi="Aptos"/>
        </w:rPr>
        <w:t>Access Controls</w:t>
      </w:r>
    </w:p>
    <w:p w14:paraId="0A9F64F8" w14:textId="3904B3D1" w:rsidR="00E71E7C" w:rsidRPr="000B06E4" w:rsidRDefault="004E1993" w:rsidP="000B06E4">
      <w:pPr>
        <w:pStyle w:val="ListParagraph"/>
        <w:ind w:left="1440"/>
        <w:rPr>
          <w:rFonts w:ascii="Aptos" w:eastAsia="Calibri" w:hAnsi="Aptos"/>
        </w:rPr>
      </w:pPr>
      <w:r>
        <w:rPr>
          <w:rFonts w:ascii="Aptos" w:eastAsia="Calibri" w:hAnsi="Aptos"/>
        </w:rPr>
        <w:t>To avoid the possibility of un</w:t>
      </w:r>
      <w:r w:rsidR="00D46A22">
        <w:rPr>
          <w:rFonts w:ascii="Aptos" w:eastAsia="Calibri" w:hAnsi="Aptos"/>
        </w:rPr>
        <w:t>authoriz</w:t>
      </w:r>
      <w:r>
        <w:rPr>
          <w:rFonts w:ascii="Aptos" w:eastAsia="Calibri" w:hAnsi="Aptos"/>
        </w:rPr>
        <w:t xml:space="preserve">ed changes, </w:t>
      </w:r>
      <w:r w:rsidR="005D1E3C">
        <w:rPr>
          <w:rFonts w:ascii="Aptos" w:eastAsia="Calibri" w:hAnsi="Aptos"/>
        </w:rPr>
        <w:t xml:space="preserve">write </w:t>
      </w:r>
      <w:r>
        <w:rPr>
          <w:rFonts w:ascii="Aptos" w:eastAsia="Calibri" w:hAnsi="Aptos"/>
        </w:rPr>
        <w:t>a</w:t>
      </w:r>
      <w:r w:rsidR="007E3366">
        <w:rPr>
          <w:rFonts w:ascii="Aptos" w:eastAsia="Calibri" w:hAnsi="Aptos"/>
        </w:rPr>
        <w:t xml:space="preserve">ccess to models and model governance </w:t>
      </w:r>
      <w:r w:rsidR="00B7238C">
        <w:rPr>
          <w:rFonts w:ascii="Aptos" w:eastAsia="Calibri" w:hAnsi="Aptos"/>
        </w:rPr>
        <w:t>spreadsheets (e.g. model inventory file)</w:t>
      </w:r>
      <w:r w:rsidR="007E3366">
        <w:rPr>
          <w:rFonts w:ascii="Aptos" w:eastAsia="Calibri" w:hAnsi="Aptos"/>
        </w:rPr>
        <w:t xml:space="preserve"> is granted only to individuals requiring access.</w:t>
      </w:r>
      <w:r w:rsidR="00B571CB">
        <w:rPr>
          <w:rFonts w:ascii="Aptos" w:eastAsia="Calibri" w:hAnsi="Aptos"/>
        </w:rPr>
        <w:t xml:space="preserve">  Section X </w:t>
      </w:r>
      <w:r w:rsidR="000E20CA">
        <w:rPr>
          <w:rFonts w:ascii="Aptos" w:eastAsia="Calibri" w:hAnsi="Aptos"/>
        </w:rPr>
        <w:t xml:space="preserve">provides </w:t>
      </w:r>
      <w:r w:rsidR="001F409E">
        <w:rPr>
          <w:rFonts w:ascii="Aptos" w:eastAsia="Calibri" w:hAnsi="Aptos"/>
        </w:rPr>
        <w:t xml:space="preserve">details on the level of access granted </w:t>
      </w:r>
      <w:r w:rsidR="00440218">
        <w:rPr>
          <w:rFonts w:ascii="Aptos" w:eastAsia="Calibri" w:hAnsi="Aptos"/>
        </w:rPr>
        <w:t xml:space="preserve">to stakeholders </w:t>
      </w:r>
      <w:r w:rsidR="001F409E">
        <w:rPr>
          <w:rFonts w:ascii="Aptos" w:eastAsia="Calibri" w:hAnsi="Aptos"/>
        </w:rPr>
        <w:t>(i.e. Read, Write, or No Access)</w:t>
      </w:r>
      <w:r w:rsidR="00440218">
        <w:rPr>
          <w:rFonts w:ascii="Aptos" w:eastAsia="Calibri" w:hAnsi="Aptos"/>
        </w:rPr>
        <w:t>.</w:t>
      </w:r>
    </w:p>
    <w:p w14:paraId="08612518" w14:textId="77777777" w:rsidR="00A26A93" w:rsidRDefault="00A26A93" w:rsidP="00897621">
      <w:pPr>
        <w:pStyle w:val="ListParagraph"/>
        <w:ind w:left="1440"/>
        <w:rPr>
          <w:rFonts w:ascii="Aptos" w:eastAsia="Calibri" w:hAnsi="Aptos"/>
        </w:rPr>
      </w:pPr>
    </w:p>
    <w:p w14:paraId="7568AAE3" w14:textId="259DE0F2" w:rsidR="002B16DB" w:rsidRPr="000267B8" w:rsidRDefault="002B16DB" w:rsidP="002B16DB">
      <w:pPr>
        <w:pStyle w:val="Heading1"/>
        <w:rPr>
          <w:rFonts w:ascii="Aptos" w:hAnsi="Aptos"/>
        </w:rPr>
      </w:pPr>
      <w:bookmarkStart w:id="5" w:name="_Toc215413058"/>
      <w:r>
        <w:rPr>
          <w:rFonts w:ascii="Aptos" w:hAnsi="Aptos"/>
        </w:rPr>
        <w:t xml:space="preserve">Governance </w:t>
      </w:r>
      <w:r w:rsidRPr="0087529C">
        <w:rPr>
          <w:rFonts w:ascii="Aptos" w:hAnsi="Aptos"/>
        </w:rPr>
        <w:t>Roles</w:t>
      </w:r>
      <w:r>
        <w:rPr>
          <w:rFonts w:ascii="Aptos" w:hAnsi="Aptos"/>
        </w:rPr>
        <w:t xml:space="preserve"> and Sign-off Protocols</w:t>
      </w:r>
      <w:bookmarkEnd w:id="5"/>
    </w:p>
    <w:p w14:paraId="4B70CDA3" w14:textId="737FE5F3" w:rsidR="002B16DB" w:rsidRPr="00715EA2" w:rsidRDefault="007E248E" w:rsidP="002B16DB">
      <w:pPr>
        <w:pStyle w:val="Heading2"/>
        <w:rPr>
          <w:rFonts w:ascii="Aptos" w:hAnsi="Aptos"/>
          <w:sz w:val="28"/>
          <w:szCs w:val="28"/>
        </w:rPr>
      </w:pPr>
      <w:bookmarkStart w:id="6" w:name="_Toc215413059"/>
      <w:r>
        <w:rPr>
          <w:rFonts w:ascii="Aptos" w:hAnsi="Aptos"/>
          <w:sz w:val="28"/>
          <w:szCs w:val="28"/>
        </w:rPr>
        <w:t>Governance Roles</w:t>
      </w:r>
      <w:bookmarkEnd w:id="6"/>
    </w:p>
    <w:p w14:paraId="607A8213" w14:textId="1CF720E0" w:rsidR="00014C28" w:rsidRDefault="002B16DB" w:rsidP="00E24B25">
      <w:pPr>
        <w:ind w:left="720"/>
        <w:rPr>
          <w:rFonts w:ascii="Aptos" w:hAnsi="Aptos"/>
          <w:sz w:val="24"/>
          <w:szCs w:val="24"/>
        </w:rPr>
      </w:pPr>
      <w:r>
        <w:rPr>
          <w:rFonts w:ascii="Aptos" w:hAnsi="Aptos"/>
          <w:sz w:val="24"/>
          <w:szCs w:val="24"/>
        </w:rPr>
        <w:t>For the GOES Model Governance Framework</w:t>
      </w:r>
      <w:r w:rsidR="007E248E">
        <w:rPr>
          <w:rFonts w:ascii="Aptos" w:hAnsi="Aptos"/>
          <w:sz w:val="24"/>
          <w:szCs w:val="24"/>
        </w:rPr>
        <w:t>, parties are</w:t>
      </w:r>
      <w:r>
        <w:rPr>
          <w:rFonts w:ascii="Aptos" w:hAnsi="Aptos"/>
          <w:sz w:val="24"/>
          <w:szCs w:val="24"/>
        </w:rPr>
        <w:t xml:space="preserve"> designated </w:t>
      </w:r>
      <w:r w:rsidR="007E248E">
        <w:rPr>
          <w:rFonts w:ascii="Aptos" w:hAnsi="Aptos"/>
          <w:sz w:val="24"/>
          <w:szCs w:val="24"/>
        </w:rPr>
        <w:t xml:space="preserve">to serve the roles of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d</w:t>
      </w:r>
      <w:r w:rsidR="007E248E">
        <w:rPr>
          <w:rFonts w:ascii="Aptos" w:hAnsi="Aptos"/>
          <w:sz w:val="24"/>
          <w:szCs w:val="24"/>
        </w:rPr>
        <w:t xml:space="preserve">eveloper,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o</w:t>
      </w:r>
      <w:r w:rsidR="007E248E">
        <w:rPr>
          <w:rFonts w:ascii="Aptos" w:hAnsi="Aptos"/>
          <w:sz w:val="24"/>
          <w:szCs w:val="24"/>
        </w:rPr>
        <w:t xml:space="preserve">wner, and </w:t>
      </w:r>
      <w:r w:rsidR="000267B8">
        <w:rPr>
          <w:rFonts w:ascii="Aptos" w:hAnsi="Aptos"/>
          <w:sz w:val="24"/>
          <w:szCs w:val="24"/>
        </w:rPr>
        <w:t>m</w:t>
      </w:r>
      <w:r w:rsidR="007E248E">
        <w:rPr>
          <w:rFonts w:ascii="Aptos" w:hAnsi="Aptos"/>
          <w:sz w:val="24"/>
          <w:szCs w:val="24"/>
        </w:rPr>
        <w:t xml:space="preserve">odel </w:t>
      </w:r>
      <w:r w:rsidR="000267B8">
        <w:rPr>
          <w:rFonts w:ascii="Aptos" w:hAnsi="Aptos"/>
          <w:sz w:val="24"/>
          <w:szCs w:val="24"/>
        </w:rPr>
        <w:t>s</w:t>
      </w:r>
      <w:r w:rsidR="007E248E">
        <w:rPr>
          <w:rFonts w:ascii="Aptos" w:hAnsi="Aptos"/>
          <w:sz w:val="24"/>
          <w:szCs w:val="24"/>
        </w:rPr>
        <w:t>teward.  There is also a model governance oversight function.  High-lev</w:t>
      </w:r>
      <w:r>
        <w:rPr>
          <w:rFonts w:ascii="Aptos" w:hAnsi="Aptos"/>
          <w:sz w:val="24"/>
          <w:szCs w:val="24"/>
        </w:rPr>
        <w:t>el description</w:t>
      </w:r>
      <w:r w:rsidR="007E248E">
        <w:rPr>
          <w:rFonts w:ascii="Aptos" w:hAnsi="Aptos"/>
          <w:sz w:val="24"/>
          <w:szCs w:val="24"/>
        </w:rPr>
        <w:t>s</w:t>
      </w:r>
      <w:r>
        <w:rPr>
          <w:rFonts w:ascii="Aptos" w:hAnsi="Aptos"/>
          <w:sz w:val="24"/>
          <w:szCs w:val="24"/>
        </w:rPr>
        <w:t xml:space="preserve"> of </w:t>
      </w:r>
      <w:r w:rsidR="00E24B25">
        <w:rPr>
          <w:rFonts w:ascii="Aptos" w:hAnsi="Aptos"/>
          <w:sz w:val="24"/>
          <w:szCs w:val="24"/>
        </w:rPr>
        <w:t xml:space="preserve">the </w:t>
      </w:r>
      <w:r>
        <w:rPr>
          <w:rFonts w:ascii="Aptos" w:hAnsi="Aptos"/>
          <w:sz w:val="24"/>
          <w:szCs w:val="24"/>
        </w:rPr>
        <w:t xml:space="preserve">responsibilities </w:t>
      </w:r>
      <w:r w:rsidR="00E24B25">
        <w:rPr>
          <w:rFonts w:ascii="Aptos" w:hAnsi="Aptos"/>
          <w:sz w:val="24"/>
          <w:szCs w:val="24"/>
        </w:rPr>
        <w:t xml:space="preserve">of each party </w:t>
      </w:r>
      <w:r>
        <w:rPr>
          <w:rFonts w:ascii="Aptos" w:hAnsi="Aptos"/>
          <w:sz w:val="24"/>
          <w:szCs w:val="24"/>
        </w:rPr>
        <w:t xml:space="preserve">are shown in the table below. </w:t>
      </w:r>
    </w:p>
    <w:p w14:paraId="3ED64B98" w14:textId="2B359828" w:rsidR="00E24B25" w:rsidRDefault="00E24B25" w:rsidP="00E24B25">
      <w:pPr>
        <w:ind w:left="720"/>
        <w:rPr>
          <w:rFonts w:ascii="Aptos" w:hAnsi="Aptos"/>
          <w:sz w:val="24"/>
          <w:szCs w:val="24"/>
        </w:rPr>
      </w:pPr>
      <w:r>
        <w:rPr>
          <w:rFonts w:ascii="Aptos" w:hAnsi="Aptos"/>
          <w:sz w:val="24"/>
          <w:szCs w:val="24"/>
        </w:rPr>
        <w:t>There are additional stakeholders involved in the implementation and maintenance of the models</w:t>
      </w:r>
      <w:r w:rsidR="00960B60">
        <w:rPr>
          <w:rFonts w:ascii="Aptos" w:hAnsi="Aptos"/>
          <w:sz w:val="24"/>
          <w:szCs w:val="24"/>
        </w:rPr>
        <w:t xml:space="preserve"> (e.g. </w:t>
      </w:r>
      <w:r w:rsidR="004324D2">
        <w:rPr>
          <w:rFonts w:ascii="Aptos" w:hAnsi="Aptos"/>
          <w:sz w:val="24"/>
          <w:szCs w:val="24"/>
        </w:rPr>
        <w:t>Model User</w:t>
      </w:r>
      <w:r w:rsidR="0090001E">
        <w:rPr>
          <w:rFonts w:ascii="Aptos" w:hAnsi="Aptos"/>
          <w:sz w:val="24"/>
          <w:szCs w:val="24"/>
        </w:rPr>
        <w:t>s</w:t>
      </w:r>
      <w:r w:rsidR="00960B60">
        <w:rPr>
          <w:rFonts w:ascii="Aptos" w:hAnsi="Aptos"/>
          <w:sz w:val="24"/>
          <w:szCs w:val="24"/>
        </w:rPr>
        <w:t>)</w:t>
      </w:r>
      <w:r>
        <w:rPr>
          <w:rFonts w:ascii="Aptos" w:hAnsi="Aptos"/>
          <w:sz w:val="24"/>
          <w:szCs w:val="24"/>
        </w:rPr>
        <w:t xml:space="preserve">.  </w:t>
      </w:r>
      <w:r w:rsidR="002B16DB">
        <w:rPr>
          <w:rFonts w:ascii="Aptos" w:hAnsi="Aptos"/>
          <w:sz w:val="24"/>
          <w:szCs w:val="24"/>
        </w:rPr>
        <w:t>See Section III for detail</w:t>
      </w:r>
      <w:r>
        <w:rPr>
          <w:rFonts w:ascii="Aptos" w:hAnsi="Aptos"/>
          <w:sz w:val="24"/>
          <w:szCs w:val="24"/>
        </w:rPr>
        <w:t>s</w:t>
      </w:r>
      <w:r w:rsidR="002B16DB">
        <w:rPr>
          <w:rFonts w:ascii="Aptos" w:hAnsi="Aptos"/>
          <w:sz w:val="24"/>
          <w:szCs w:val="24"/>
        </w:rPr>
        <w:t xml:space="preserve"> on </w:t>
      </w:r>
      <w:r w:rsidR="00BD2F67">
        <w:rPr>
          <w:rFonts w:ascii="Aptos" w:hAnsi="Aptos"/>
          <w:sz w:val="24"/>
          <w:szCs w:val="24"/>
        </w:rPr>
        <w:t xml:space="preserve">all </w:t>
      </w:r>
      <w:r>
        <w:rPr>
          <w:rFonts w:ascii="Aptos" w:hAnsi="Aptos"/>
          <w:sz w:val="24"/>
          <w:szCs w:val="24"/>
        </w:rPr>
        <w:t xml:space="preserve">stakeholder </w:t>
      </w:r>
      <w:r w:rsidR="002B16DB">
        <w:rPr>
          <w:rFonts w:ascii="Aptos" w:hAnsi="Aptos"/>
          <w:sz w:val="24"/>
          <w:szCs w:val="24"/>
        </w:rPr>
        <w:t>responsibilities</w:t>
      </w:r>
      <w:r w:rsidR="007E248E">
        <w:rPr>
          <w:rFonts w:ascii="Aptos" w:hAnsi="Aptos"/>
          <w:sz w:val="24"/>
          <w:szCs w:val="24"/>
        </w:rPr>
        <w:t xml:space="preserve">, </w:t>
      </w:r>
      <w:r>
        <w:rPr>
          <w:rFonts w:ascii="Aptos" w:hAnsi="Aptos"/>
          <w:sz w:val="24"/>
          <w:szCs w:val="24"/>
        </w:rPr>
        <w:t>including key deliverables.</w:t>
      </w:r>
    </w:p>
    <w:p w14:paraId="7D0DC011" w14:textId="77777777" w:rsidR="001D2607" w:rsidRDefault="001D2607" w:rsidP="00E24B25">
      <w:pPr>
        <w:ind w:left="720"/>
        <w:rPr>
          <w:rFonts w:ascii="Aptos" w:hAnsi="Aptos"/>
          <w:sz w:val="24"/>
          <w:szCs w:val="24"/>
        </w:rPr>
      </w:pPr>
    </w:p>
    <w:p w14:paraId="6A9BD83D" w14:textId="77777777" w:rsidR="00091248" w:rsidRDefault="00091248" w:rsidP="00E24B25">
      <w:pPr>
        <w:ind w:left="720"/>
        <w:rPr>
          <w:rFonts w:ascii="Aptos" w:hAnsi="Aptos"/>
          <w:sz w:val="24"/>
          <w:szCs w:val="24"/>
        </w:rPr>
      </w:pPr>
    </w:p>
    <w:p w14:paraId="64044DB6" w14:textId="77777777" w:rsidR="000A1483" w:rsidRDefault="000A1483" w:rsidP="00E24B25">
      <w:pPr>
        <w:ind w:left="720"/>
        <w:rPr>
          <w:rFonts w:ascii="Aptos" w:hAnsi="Aptos"/>
          <w:sz w:val="24"/>
          <w:szCs w:val="24"/>
        </w:rPr>
      </w:pPr>
    </w:p>
    <w:p w14:paraId="16DA06AF" w14:textId="77777777" w:rsidR="000A1483" w:rsidRDefault="000A1483" w:rsidP="00E24B25">
      <w:pPr>
        <w:ind w:left="720"/>
        <w:rPr>
          <w:rFonts w:ascii="Aptos" w:hAnsi="Aptos"/>
          <w:sz w:val="24"/>
          <w:szCs w:val="24"/>
        </w:rPr>
      </w:pPr>
    </w:p>
    <w:tbl>
      <w:tblPr>
        <w:tblStyle w:val="TableGrid"/>
        <w:tblW w:w="0" w:type="auto"/>
        <w:tblInd w:w="355" w:type="dxa"/>
        <w:tblLook w:val="04A0" w:firstRow="1" w:lastRow="0" w:firstColumn="1" w:lastColumn="0" w:noHBand="0" w:noVBand="1"/>
      </w:tblPr>
      <w:tblGrid>
        <w:gridCol w:w="2700"/>
        <w:gridCol w:w="6480"/>
      </w:tblGrid>
      <w:tr w:rsidR="002B16DB" w14:paraId="32A38AB2" w14:textId="77777777" w:rsidTr="00263EA1">
        <w:tc>
          <w:tcPr>
            <w:tcW w:w="2700" w:type="dxa"/>
          </w:tcPr>
          <w:p w14:paraId="74363FF7" w14:textId="77777777" w:rsidR="002B16DB" w:rsidRPr="00395684" w:rsidRDefault="002B16DB">
            <w:pPr>
              <w:rPr>
                <w:rFonts w:ascii="Aptos" w:hAnsi="Aptos"/>
                <w:b/>
                <w:bCs/>
                <w:sz w:val="24"/>
                <w:szCs w:val="24"/>
              </w:rPr>
            </w:pPr>
            <w:r w:rsidRPr="00395684">
              <w:rPr>
                <w:rFonts w:ascii="Aptos" w:hAnsi="Aptos"/>
                <w:b/>
                <w:bCs/>
                <w:sz w:val="24"/>
                <w:szCs w:val="24"/>
              </w:rPr>
              <w:lastRenderedPageBreak/>
              <w:t>Role</w:t>
            </w:r>
          </w:p>
        </w:tc>
        <w:tc>
          <w:tcPr>
            <w:tcW w:w="6480" w:type="dxa"/>
          </w:tcPr>
          <w:p w14:paraId="6040D7CC" w14:textId="77777777" w:rsidR="002B16DB" w:rsidRPr="00395684" w:rsidRDefault="002B16DB">
            <w:pPr>
              <w:rPr>
                <w:rFonts w:ascii="Aptos" w:hAnsi="Aptos"/>
                <w:b/>
                <w:bCs/>
                <w:sz w:val="24"/>
                <w:szCs w:val="24"/>
              </w:rPr>
            </w:pPr>
            <w:r>
              <w:rPr>
                <w:rFonts w:ascii="Aptos" w:hAnsi="Aptos"/>
                <w:b/>
                <w:bCs/>
                <w:sz w:val="24"/>
                <w:szCs w:val="24"/>
              </w:rPr>
              <w:t xml:space="preserve">High-Level </w:t>
            </w:r>
            <w:r w:rsidRPr="00395684">
              <w:rPr>
                <w:rFonts w:ascii="Aptos" w:hAnsi="Aptos"/>
                <w:b/>
                <w:bCs/>
                <w:sz w:val="24"/>
                <w:szCs w:val="24"/>
              </w:rPr>
              <w:t>Responsibilities</w:t>
            </w:r>
          </w:p>
        </w:tc>
      </w:tr>
      <w:tr w:rsidR="002B16DB" w14:paraId="57FD607C" w14:textId="77777777" w:rsidTr="00263EA1">
        <w:tc>
          <w:tcPr>
            <w:tcW w:w="2700" w:type="dxa"/>
          </w:tcPr>
          <w:p w14:paraId="470CA37C" w14:textId="3016099B" w:rsidR="002B16DB" w:rsidRDefault="002B16DB">
            <w:pPr>
              <w:rPr>
                <w:rFonts w:ascii="Aptos" w:hAnsi="Aptos"/>
                <w:sz w:val="24"/>
                <w:szCs w:val="24"/>
              </w:rPr>
            </w:pPr>
            <w:r>
              <w:rPr>
                <w:rFonts w:ascii="Aptos" w:hAnsi="Aptos"/>
                <w:sz w:val="24"/>
                <w:szCs w:val="24"/>
              </w:rPr>
              <w:t>Model Developer: Conning</w:t>
            </w:r>
            <w:r w:rsidR="00731E2F">
              <w:rPr>
                <w:rFonts w:ascii="Aptos" w:hAnsi="Aptos"/>
                <w:sz w:val="24"/>
                <w:szCs w:val="24"/>
              </w:rPr>
              <w:t>’s</w:t>
            </w:r>
            <w:r w:rsidR="004976D8">
              <w:rPr>
                <w:rFonts w:ascii="Aptos" w:hAnsi="Aptos"/>
                <w:sz w:val="24"/>
                <w:szCs w:val="24"/>
              </w:rPr>
              <w:t xml:space="preserve"> </w:t>
            </w:r>
            <w:r w:rsidR="00B07BD0">
              <w:rPr>
                <w:rFonts w:ascii="Aptos" w:hAnsi="Aptos"/>
                <w:sz w:val="24"/>
                <w:szCs w:val="24"/>
              </w:rPr>
              <w:t xml:space="preserve">GEMS® </w:t>
            </w:r>
            <w:r w:rsidR="004976D8">
              <w:rPr>
                <w:rFonts w:ascii="Aptos" w:hAnsi="Aptos"/>
                <w:sz w:val="24"/>
                <w:szCs w:val="24"/>
              </w:rPr>
              <w:t>Software Development Team</w:t>
            </w:r>
          </w:p>
        </w:tc>
        <w:tc>
          <w:tcPr>
            <w:tcW w:w="6480" w:type="dxa"/>
          </w:tcPr>
          <w:p w14:paraId="4AE89733" w14:textId="1F536C19" w:rsidR="002B16DB" w:rsidRDefault="000B5CC7" w:rsidP="00017DB6">
            <w:pPr>
              <w:rPr>
                <w:rFonts w:ascii="Aptos" w:hAnsi="Aptos"/>
                <w:sz w:val="24"/>
                <w:szCs w:val="24"/>
              </w:rPr>
            </w:pPr>
            <w:r>
              <w:rPr>
                <w:rFonts w:ascii="Aptos" w:hAnsi="Aptos"/>
                <w:sz w:val="24"/>
                <w:szCs w:val="24"/>
              </w:rPr>
              <w:t xml:space="preserve">The GEMS® software development team will incorporate </w:t>
            </w:r>
            <w:r w:rsidR="003C1ADB">
              <w:rPr>
                <w:rFonts w:ascii="Aptos" w:hAnsi="Aptos"/>
                <w:sz w:val="24"/>
                <w:szCs w:val="24"/>
              </w:rPr>
              <w:t xml:space="preserve">change requests from </w:t>
            </w:r>
            <w:proofErr w:type="gramStart"/>
            <w:r w:rsidR="003C1ADB">
              <w:rPr>
                <w:rFonts w:ascii="Aptos" w:hAnsi="Aptos"/>
                <w:sz w:val="24"/>
                <w:szCs w:val="24"/>
              </w:rPr>
              <w:t>the Model</w:t>
            </w:r>
            <w:proofErr w:type="gramEnd"/>
            <w:r w:rsidR="003C1ADB">
              <w:rPr>
                <w:rFonts w:ascii="Aptos" w:hAnsi="Aptos"/>
                <w:sz w:val="24"/>
                <w:szCs w:val="24"/>
              </w:rPr>
              <w:t xml:space="preserve"> Steward</w:t>
            </w:r>
            <w:r>
              <w:rPr>
                <w:rFonts w:ascii="Aptos" w:hAnsi="Aptos"/>
                <w:sz w:val="24"/>
                <w:szCs w:val="24"/>
              </w:rPr>
              <w:t xml:space="preserve"> into the GEMS® </w:t>
            </w:r>
            <w:r w:rsidR="00623D11">
              <w:rPr>
                <w:rFonts w:ascii="Aptos" w:hAnsi="Aptos"/>
                <w:sz w:val="24"/>
                <w:szCs w:val="24"/>
              </w:rPr>
              <w:t>software and</w:t>
            </w:r>
            <w:r>
              <w:rPr>
                <w:rFonts w:ascii="Aptos" w:hAnsi="Aptos"/>
                <w:sz w:val="24"/>
                <w:szCs w:val="24"/>
              </w:rPr>
              <w:t xml:space="preserve"> will be responsible for all ongoing GEMS® maintenance.</w:t>
            </w:r>
            <w:r w:rsidR="006719BA">
              <w:rPr>
                <w:rFonts w:ascii="Aptos" w:hAnsi="Aptos"/>
                <w:sz w:val="24"/>
                <w:szCs w:val="24"/>
              </w:rPr>
              <w:t xml:space="preserve"> </w:t>
            </w:r>
            <w:r w:rsidR="0033614C">
              <w:rPr>
                <w:rFonts w:ascii="Aptos" w:hAnsi="Aptos"/>
                <w:sz w:val="24"/>
                <w:szCs w:val="24"/>
              </w:rPr>
              <w:t>Conning is also responsible for developing and maintaining</w:t>
            </w:r>
            <w:r w:rsidR="004F2940">
              <w:rPr>
                <w:rFonts w:ascii="Aptos" w:hAnsi="Aptos"/>
                <w:sz w:val="24"/>
                <w:szCs w:val="24"/>
              </w:rPr>
              <w:t xml:space="preserve"> ancillary tools, including the </w:t>
            </w:r>
            <w:r w:rsidR="00940201">
              <w:rPr>
                <w:rFonts w:ascii="Aptos" w:hAnsi="Aptos"/>
                <w:sz w:val="24"/>
                <w:szCs w:val="24"/>
              </w:rPr>
              <w:t>scenario selection tool and utility to produce statistics.</w:t>
            </w:r>
            <w:r w:rsidR="00BA0B28">
              <w:rPr>
                <w:rFonts w:ascii="Aptos" w:hAnsi="Aptos"/>
                <w:sz w:val="24"/>
                <w:szCs w:val="24"/>
              </w:rPr>
              <w:t xml:space="preserve"> </w:t>
            </w:r>
            <w:r w:rsidR="00972449">
              <w:rPr>
                <w:rFonts w:ascii="Aptos" w:hAnsi="Aptos"/>
                <w:sz w:val="24"/>
                <w:szCs w:val="24"/>
              </w:rPr>
              <w:t xml:space="preserve">The model developer role will also </w:t>
            </w:r>
            <w:r w:rsidR="00004DEF">
              <w:rPr>
                <w:rFonts w:ascii="Aptos" w:hAnsi="Aptos"/>
                <w:sz w:val="24"/>
                <w:szCs w:val="24"/>
              </w:rPr>
              <w:t>be responsible</w:t>
            </w:r>
            <w:r w:rsidR="00972449">
              <w:rPr>
                <w:rFonts w:ascii="Aptos" w:hAnsi="Aptos"/>
                <w:sz w:val="24"/>
                <w:szCs w:val="24"/>
              </w:rPr>
              <w:t xml:space="preserve"> </w:t>
            </w:r>
            <w:r w:rsidR="006E6B5F">
              <w:rPr>
                <w:rFonts w:ascii="Aptos" w:hAnsi="Aptos"/>
                <w:sz w:val="24"/>
                <w:szCs w:val="24"/>
              </w:rPr>
              <w:t>for</w:t>
            </w:r>
            <w:r w:rsidR="00972449">
              <w:rPr>
                <w:rFonts w:ascii="Aptos" w:hAnsi="Aptos"/>
                <w:sz w:val="24"/>
                <w:szCs w:val="24"/>
              </w:rPr>
              <w:t xml:space="preserve"> perform</w:t>
            </w:r>
            <w:r w:rsidR="006E6B5F">
              <w:rPr>
                <w:rFonts w:ascii="Aptos" w:hAnsi="Aptos"/>
                <w:sz w:val="24"/>
                <w:szCs w:val="24"/>
              </w:rPr>
              <w:t>ing</w:t>
            </w:r>
            <w:r w:rsidR="00972449">
              <w:rPr>
                <w:rFonts w:ascii="Aptos" w:hAnsi="Aptos"/>
                <w:sz w:val="24"/>
                <w:szCs w:val="24"/>
              </w:rPr>
              <w:t xml:space="preserve"> model validation</w:t>
            </w:r>
            <w:r w:rsidR="000B0172">
              <w:rPr>
                <w:rFonts w:ascii="Aptos" w:hAnsi="Aptos"/>
                <w:sz w:val="24"/>
                <w:szCs w:val="24"/>
              </w:rPr>
              <w:t xml:space="preserve">, managing modeling environments, </w:t>
            </w:r>
            <w:r w:rsidR="000418A8">
              <w:rPr>
                <w:rFonts w:ascii="Aptos" w:hAnsi="Aptos"/>
                <w:sz w:val="24"/>
                <w:szCs w:val="24"/>
              </w:rPr>
              <w:t xml:space="preserve">conducting testing of model changes, </w:t>
            </w:r>
            <w:r w:rsidR="000B0172">
              <w:rPr>
                <w:rFonts w:ascii="Aptos" w:hAnsi="Aptos"/>
                <w:sz w:val="24"/>
                <w:szCs w:val="24"/>
              </w:rPr>
              <w:t>and completing change request documentation</w:t>
            </w:r>
            <w:r w:rsidR="007837F2">
              <w:rPr>
                <w:rFonts w:ascii="Aptos" w:hAnsi="Aptos"/>
                <w:sz w:val="24"/>
                <w:szCs w:val="24"/>
              </w:rPr>
              <w:t>.</w:t>
            </w:r>
          </w:p>
        </w:tc>
      </w:tr>
      <w:tr w:rsidR="00DE3E6D" w14:paraId="058F0280" w14:textId="77777777" w:rsidTr="00263EA1">
        <w:tc>
          <w:tcPr>
            <w:tcW w:w="2700" w:type="dxa"/>
          </w:tcPr>
          <w:p w14:paraId="2E6B5089" w14:textId="77777777" w:rsidR="00DE3E6D" w:rsidRDefault="00DE3E6D" w:rsidP="00DE3E6D">
            <w:pPr>
              <w:rPr>
                <w:rFonts w:ascii="Aptos" w:hAnsi="Aptos"/>
                <w:sz w:val="24"/>
                <w:szCs w:val="24"/>
              </w:rPr>
            </w:pPr>
            <w:r>
              <w:rPr>
                <w:rFonts w:ascii="Aptos" w:hAnsi="Aptos"/>
                <w:sz w:val="24"/>
                <w:szCs w:val="24"/>
              </w:rPr>
              <w:t xml:space="preserve">Model Owner: </w:t>
            </w:r>
          </w:p>
          <w:p w14:paraId="65FD694A" w14:textId="22441021" w:rsidR="00DE3E6D" w:rsidRDefault="00DE3E6D" w:rsidP="00DE3E6D">
            <w:pPr>
              <w:rPr>
                <w:rFonts w:ascii="Aptos" w:hAnsi="Aptos"/>
                <w:sz w:val="24"/>
                <w:szCs w:val="24"/>
              </w:rPr>
            </w:pPr>
            <w:r>
              <w:rPr>
                <w:rFonts w:ascii="Aptos" w:hAnsi="Aptos"/>
                <w:sz w:val="24"/>
                <w:szCs w:val="24"/>
              </w:rPr>
              <w:t>Conning</w:t>
            </w:r>
            <w:r w:rsidR="00731E2F">
              <w:rPr>
                <w:rFonts w:ascii="Aptos" w:hAnsi="Aptos"/>
                <w:sz w:val="24"/>
                <w:szCs w:val="24"/>
              </w:rPr>
              <w:t>’s</w:t>
            </w:r>
            <w:r w:rsidR="00936605">
              <w:rPr>
                <w:rFonts w:ascii="Aptos" w:hAnsi="Aptos"/>
                <w:sz w:val="24"/>
                <w:szCs w:val="24"/>
              </w:rPr>
              <w:t xml:space="preserve"> Professional Services Team</w:t>
            </w:r>
          </w:p>
        </w:tc>
        <w:tc>
          <w:tcPr>
            <w:tcW w:w="6480" w:type="dxa"/>
          </w:tcPr>
          <w:p w14:paraId="060B3A65" w14:textId="421A0107" w:rsidR="0021494D" w:rsidRDefault="00DE3E6D" w:rsidP="0021494D">
            <w:pPr>
              <w:rPr>
                <w:rFonts w:ascii="Aptos" w:hAnsi="Aptos"/>
                <w:sz w:val="24"/>
                <w:szCs w:val="24"/>
              </w:rPr>
            </w:pPr>
            <w:r>
              <w:rPr>
                <w:rFonts w:ascii="Aptos" w:hAnsi="Aptos"/>
                <w:sz w:val="24"/>
                <w:szCs w:val="24"/>
              </w:rPr>
              <w:t xml:space="preserve">Conning’s Professional Services team will own the model and the production environment, ensuring that monthly models are properly parameterized and </w:t>
            </w:r>
            <w:r w:rsidR="007F4230">
              <w:rPr>
                <w:rFonts w:ascii="Aptos" w:hAnsi="Aptos"/>
                <w:sz w:val="24"/>
                <w:szCs w:val="24"/>
              </w:rPr>
              <w:t>calibrated,</w:t>
            </w:r>
            <w:r>
              <w:rPr>
                <w:rFonts w:ascii="Aptos" w:hAnsi="Aptos"/>
                <w:sz w:val="24"/>
                <w:szCs w:val="24"/>
              </w:rPr>
              <w:t xml:space="preserve"> and that results and associated analyses are available on a timely basis</w:t>
            </w:r>
            <w:r w:rsidR="00615B9D">
              <w:rPr>
                <w:rFonts w:ascii="Aptos" w:hAnsi="Aptos"/>
                <w:sz w:val="24"/>
                <w:szCs w:val="24"/>
              </w:rPr>
              <w:t>.</w:t>
            </w:r>
            <w:r w:rsidR="0021494D">
              <w:rPr>
                <w:rFonts w:ascii="Aptos" w:hAnsi="Aptos"/>
                <w:sz w:val="24"/>
                <w:szCs w:val="24"/>
              </w:rPr>
              <w:t xml:space="preserve">  </w:t>
            </w:r>
            <w:r w:rsidR="00D246E6">
              <w:rPr>
                <w:rFonts w:ascii="Aptos" w:hAnsi="Aptos"/>
                <w:sz w:val="24"/>
                <w:szCs w:val="24"/>
              </w:rPr>
              <w:t>Thi</w:t>
            </w:r>
            <w:r w:rsidR="0021494D">
              <w:rPr>
                <w:rFonts w:ascii="Aptos" w:hAnsi="Aptos"/>
                <w:sz w:val="24"/>
                <w:szCs w:val="24"/>
              </w:rPr>
              <w:t>s team will utilize GEMS® automation features and commonly available tools to develop and maintain the automated monthly workflow.</w:t>
            </w:r>
          </w:p>
          <w:p w14:paraId="0C785DAD" w14:textId="77CBEF5B" w:rsidR="00DE3E6D" w:rsidRDefault="00DE3E6D" w:rsidP="00DE3E6D">
            <w:pPr>
              <w:rPr>
                <w:rFonts w:ascii="Aptos" w:hAnsi="Aptos"/>
                <w:sz w:val="24"/>
                <w:szCs w:val="24"/>
              </w:rPr>
            </w:pPr>
          </w:p>
          <w:p w14:paraId="5A2E36DF" w14:textId="58F31D6E" w:rsidR="00C30E34" w:rsidRDefault="00C30E34" w:rsidP="00C30E34">
            <w:pPr>
              <w:rPr>
                <w:rFonts w:ascii="Aptos" w:hAnsi="Aptos"/>
                <w:sz w:val="24"/>
                <w:szCs w:val="24"/>
              </w:rPr>
            </w:pPr>
            <w:r>
              <w:rPr>
                <w:rFonts w:ascii="Aptos" w:hAnsi="Aptos"/>
                <w:sz w:val="24"/>
                <w:szCs w:val="24"/>
              </w:rPr>
              <w:t xml:space="preserve">The Professional Services team </w:t>
            </w:r>
            <w:r w:rsidR="001E0070">
              <w:rPr>
                <w:rFonts w:ascii="Aptos" w:hAnsi="Aptos"/>
                <w:sz w:val="24"/>
                <w:szCs w:val="24"/>
              </w:rPr>
              <w:t>will c</w:t>
            </w:r>
            <w:r>
              <w:rPr>
                <w:rFonts w:ascii="Aptos" w:hAnsi="Aptos"/>
                <w:sz w:val="24"/>
                <w:szCs w:val="24"/>
              </w:rPr>
              <w:t>ommunicate requirements to the Model Developer</w:t>
            </w:r>
            <w:r w:rsidR="001E0070">
              <w:rPr>
                <w:rFonts w:ascii="Aptos" w:hAnsi="Aptos"/>
                <w:sz w:val="24"/>
                <w:szCs w:val="24"/>
              </w:rPr>
              <w:t>, p</w:t>
            </w:r>
            <w:r>
              <w:rPr>
                <w:rFonts w:ascii="Aptos" w:hAnsi="Aptos"/>
                <w:sz w:val="24"/>
                <w:szCs w:val="24"/>
              </w:rPr>
              <w:t>erform user-acceptance testing of any new code required for software to meet NAIC model specifications</w:t>
            </w:r>
            <w:r w:rsidR="00B042E4">
              <w:rPr>
                <w:rFonts w:ascii="Aptos" w:hAnsi="Aptos"/>
                <w:sz w:val="24"/>
                <w:szCs w:val="24"/>
              </w:rPr>
              <w:t>, and d</w:t>
            </w:r>
            <w:r>
              <w:rPr>
                <w:rFonts w:ascii="Aptos" w:hAnsi="Aptos"/>
                <w:sz w:val="24"/>
                <w:szCs w:val="24"/>
              </w:rPr>
              <w:t>esign and oversee</w:t>
            </w:r>
            <w:r w:rsidR="003E0FD7">
              <w:rPr>
                <w:rFonts w:ascii="Aptos" w:hAnsi="Aptos"/>
                <w:sz w:val="24"/>
                <w:szCs w:val="24"/>
              </w:rPr>
              <w:t xml:space="preserve"> the</w:t>
            </w:r>
            <w:r>
              <w:rPr>
                <w:rFonts w:ascii="Aptos" w:hAnsi="Aptos"/>
                <w:sz w:val="24"/>
                <w:szCs w:val="24"/>
              </w:rPr>
              <w:t xml:space="preserve"> monthly production process.</w:t>
            </w:r>
          </w:p>
          <w:p w14:paraId="5D1F6829" w14:textId="77777777" w:rsidR="00C4780F" w:rsidRDefault="00C4780F" w:rsidP="00C30E34">
            <w:pPr>
              <w:rPr>
                <w:rFonts w:ascii="Aptos" w:hAnsi="Aptos"/>
                <w:sz w:val="24"/>
                <w:szCs w:val="24"/>
              </w:rPr>
            </w:pPr>
          </w:p>
          <w:p w14:paraId="3FB1129A" w14:textId="77777777" w:rsidR="00DE3E6D" w:rsidRDefault="00C4780F" w:rsidP="00DE3E6D">
            <w:pPr>
              <w:rPr>
                <w:rFonts w:ascii="Aptos" w:hAnsi="Aptos"/>
                <w:sz w:val="24"/>
                <w:szCs w:val="24"/>
              </w:rPr>
            </w:pPr>
            <w:r w:rsidRPr="00DE025D">
              <w:rPr>
                <w:rFonts w:ascii="Aptos" w:hAnsi="Aptos"/>
                <w:sz w:val="24"/>
                <w:szCs w:val="24"/>
              </w:rPr>
              <w:t>Conning’s scenario file production processes are organized such that:</w:t>
            </w:r>
            <w:r w:rsidR="00643A99" w:rsidRPr="00DE025D">
              <w:rPr>
                <w:rFonts w:ascii="Aptos" w:hAnsi="Aptos"/>
                <w:sz w:val="24"/>
                <w:szCs w:val="24"/>
              </w:rPr>
              <w:t xml:space="preserve"> 1)</w:t>
            </w:r>
            <w:r w:rsidR="00A50722" w:rsidRPr="00DE025D">
              <w:rPr>
                <w:rFonts w:ascii="Aptos" w:hAnsi="Aptos"/>
                <w:sz w:val="24"/>
                <w:szCs w:val="24"/>
              </w:rPr>
              <w:t xml:space="preserve"> each</w:t>
            </w:r>
            <w:r w:rsidRPr="00DE025D">
              <w:rPr>
                <w:rFonts w:ascii="Aptos" w:hAnsi="Aptos"/>
                <w:sz w:val="24"/>
                <w:szCs w:val="24"/>
              </w:rPr>
              <w:t xml:space="preserve"> process has a primary owner and a designated reviewer</w:t>
            </w:r>
            <w:r w:rsidR="00DE025D" w:rsidRPr="00DE025D">
              <w:rPr>
                <w:rFonts w:ascii="Aptos" w:hAnsi="Aptos"/>
                <w:sz w:val="24"/>
                <w:szCs w:val="24"/>
              </w:rPr>
              <w:t>; 2) m</w:t>
            </w:r>
            <w:r w:rsidRPr="00DE025D">
              <w:rPr>
                <w:rFonts w:ascii="Aptos" w:hAnsi="Aptos"/>
                <w:sz w:val="24"/>
                <w:szCs w:val="24"/>
              </w:rPr>
              <w:t>odel updates and processes are automated where practical to do so</w:t>
            </w:r>
            <w:r w:rsidR="00D56BC3">
              <w:rPr>
                <w:rFonts w:ascii="Aptos" w:hAnsi="Aptos"/>
                <w:sz w:val="24"/>
                <w:szCs w:val="24"/>
              </w:rPr>
              <w:t>;</w:t>
            </w:r>
            <w:r w:rsidR="00DE025D" w:rsidRPr="00DE025D">
              <w:rPr>
                <w:rFonts w:ascii="Aptos" w:hAnsi="Aptos"/>
                <w:sz w:val="24"/>
                <w:szCs w:val="24"/>
              </w:rPr>
              <w:t xml:space="preserve"> 3) r</w:t>
            </w:r>
            <w:r w:rsidRPr="00DE025D">
              <w:rPr>
                <w:rFonts w:ascii="Aptos" w:hAnsi="Aptos"/>
                <w:sz w:val="24"/>
                <w:szCs w:val="24"/>
              </w:rPr>
              <w:t>eviewers use GEMS® native change management and audit tools to independently verify model updates and processes</w:t>
            </w:r>
            <w:r w:rsidR="00DE025D" w:rsidRPr="00DE025D">
              <w:rPr>
                <w:rFonts w:ascii="Aptos" w:hAnsi="Aptos"/>
                <w:sz w:val="24"/>
                <w:szCs w:val="24"/>
              </w:rPr>
              <w:t>; and 4) s</w:t>
            </w:r>
            <w:r w:rsidRPr="00DE025D">
              <w:rPr>
                <w:rFonts w:ascii="Aptos" w:hAnsi="Aptos"/>
                <w:sz w:val="24"/>
                <w:szCs w:val="24"/>
              </w:rPr>
              <w:t>cenario summaries and reports illustrate the reasonableness of results.</w:t>
            </w:r>
          </w:p>
          <w:p w14:paraId="45BD2DB3" w14:textId="0D77B5B4" w:rsidR="00B75ABB" w:rsidRDefault="00B75ABB" w:rsidP="00DE3E6D">
            <w:pPr>
              <w:rPr>
                <w:rFonts w:ascii="Aptos" w:hAnsi="Aptos"/>
                <w:sz w:val="24"/>
                <w:szCs w:val="24"/>
              </w:rPr>
            </w:pPr>
          </w:p>
        </w:tc>
      </w:tr>
      <w:tr w:rsidR="00DE3E6D" w14:paraId="05EE8F57" w14:textId="77777777" w:rsidTr="00263EA1">
        <w:trPr>
          <w:trHeight w:val="980"/>
        </w:trPr>
        <w:tc>
          <w:tcPr>
            <w:tcW w:w="2700" w:type="dxa"/>
          </w:tcPr>
          <w:p w14:paraId="5A5F8D23" w14:textId="77777777" w:rsidR="00DE3E6D" w:rsidRDefault="00DE3E6D" w:rsidP="00DE3E6D">
            <w:pPr>
              <w:rPr>
                <w:rFonts w:ascii="Aptos" w:hAnsi="Aptos"/>
                <w:sz w:val="24"/>
                <w:szCs w:val="24"/>
              </w:rPr>
            </w:pPr>
            <w:r>
              <w:rPr>
                <w:rFonts w:ascii="Aptos" w:hAnsi="Aptos"/>
                <w:sz w:val="24"/>
                <w:szCs w:val="24"/>
              </w:rPr>
              <w:t>Model Steward:</w:t>
            </w:r>
          </w:p>
          <w:p w14:paraId="1EB6711A" w14:textId="77777777" w:rsidR="00DE3E6D" w:rsidRDefault="00DE3E6D" w:rsidP="00DE3E6D">
            <w:pPr>
              <w:rPr>
                <w:rFonts w:ascii="Aptos" w:hAnsi="Aptos"/>
                <w:sz w:val="24"/>
                <w:szCs w:val="24"/>
              </w:rPr>
            </w:pPr>
            <w:r>
              <w:rPr>
                <w:rFonts w:ascii="Aptos" w:hAnsi="Aptos"/>
                <w:sz w:val="24"/>
                <w:szCs w:val="24"/>
              </w:rPr>
              <w:t>GOES (E/A) Subgroup, with NAIC Staff Support</w:t>
            </w:r>
          </w:p>
        </w:tc>
        <w:tc>
          <w:tcPr>
            <w:tcW w:w="6480" w:type="dxa"/>
          </w:tcPr>
          <w:p w14:paraId="05DAD1D0" w14:textId="55AB7A25" w:rsidR="00E9642E" w:rsidRDefault="00DE3E6D" w:rsidP="00DE3E6D">
            <w:pPr>
              <w:rPr>
                <w:rFonts w:ascii="Aptos" w:hAnsi="Aptos"/>
                <w:sz w:val="24"/>
                <w:szCs w:val="24"/>
              </w:rPr>
            </w:pPr>
            <w:r>
              <w:rPr>
                <w:rFonts w:ascii="Aptos" w:hAnsi="Aptos"/>
                <w:sz w:val="24"/>
                <w:szCs w:val="24"/>
              </w:rPr>
              <w:t xml:space="preserve">The GOES (E/A) Subgroup </w:t>
            </w:r>
            <w:r w:rsidR="00415724">
              <w:rPr>
                <w:rFonts w:ascii="Aptos" w:hAnsi="Aptos"/>
                <w:sz w:val="24"/>
                <w:szCs w:val="24"/>
              </w:rPr>
              <w:t>manages the development of the GOES model</w:t>
            </w:r>
            <w:r w:rsidR="001C57AC">
              <w:rPr>
                <w:rFonts w:ascii="Aptos" w:hAnsi="Aptos"/>
                <w:sz w:val="24"/>
                <w:szCs w:val="24"/>
              </w:rPr>
              <w:t xml:space="preserve">, </w:t>
            </w:r>
            <w:r>
              <w:rPr>
                <w:rFonts w:ascii="Aptos" w:hAnsi="Aptos"/>
                <w:sz w:val="24"/>
                <w:szCs w:val="24"/>
              </w:rPr>
              <w:t xml:space="preserve">ensures that the model governance framework is followed and </w:t>
            </w:r>
            <w:r w:rsidR="00336A77">
              <w:rPr>
                <w:rFonts w:ascii="Aptos" w:hAnsi="Aptos"/>
                <w:sz w:val="24"/>
                <w:szCs w:val="24"/>
              </w:rPr>
              <w:t xml:space="preserve">that </w:t>
            </w:r>
            <w:r>
              <w:rPr>
                <w:rFonts w:ascii="Aptos" w:hAnsi="Aptos"/>
                <w:sz w:val="24"/>
                <w:szCs w:val="24"/>
              </w:rPr>
              <w:t>models meet standards set by the NAIC</w:t>
            </w:r>
            <w:r w:rsidR="00DC4DE3">
              <w:rPr>
                <w:rFonts w:ascii="Aptos" w:hAnsi="Aptos"/>
                <w:sz w:val="24"/>
                <w:szCs w:val="24"/>
              </w:rPr>
              <w:t xml:space="preserve"> and is fit for use</w:t>
            </w:r>
            <w:r>
              <w:rPr>
                <w:rFonts w:ascii="Aptos" w:hAnsi="Aptos"/>
                <w:sz w:val="24"/>
                <w:szCs w:val="24"/>
              </w:rPr>
              <w:t xml:space="preserve">.  </w:t>
            </w:r>
            <w:r w:rsidR="00E60236">
              <w:rPr>
                <w:rFonts w:ascii="Aptos" w:hAnsi="Aptos"/>
                <w:sz w:val="24"/>
                <w:szCs w:val="24"/>
              </w:rPr>
              <w:t>The GOES (E/A) Subgroup requests any changes to the GOES to meet regulatory objectives</w:t>
            </w:r>
            <w:r w:rsidR="00211A67">
              <w:rPr>
                <w:rFonts w:ascii="Aptos" w:hAnsi="Aptos"/>
                <w:sz w:val="24"/>
                <w:szCs w:val="24"/>
              </w:rPr>
              <w:t>, with input from interested parties</w:t>
            </w:r>
            <w:r w:rsidR="00E60236">
              <w:rPr>
                <w:rFonts w:ascii="Aptos" w:hAnsi="Aptos"/>
                <w:sz w:val="24"/>
                <w:szCs w:val="24"/>
              </w:rPr>
              <w:t xml:space="preserve">. </w:t>
            </w:r>
            <w:r>
              <w:rPr>
                <w:rFonts w:ascii="Aptos" w:hAnsi="Aptos"/>
                <w:sz w:val="24"/>
                <w:szCs w:val="24"/>
              </w:rPr>
              <w:t xml:space="preserve">Meetings of the GOES (E/A) Subgroup are attended by member regulators, NAIC staff, interested parties, and representatives from the ACLI and American Academy of Actuaries, which include subject matter experts.  </w:t>
            </w:r>
          </w:p>
          <w:p w14:paraId="581DAFCF" w14:textId="6E583D43" w:rsidR="00E9642E" w:rsidRDefault="00E9642E" w:rsidP="00DE3E6D">
            <w:pPr>
              <w:rPr>
                <w:rFonts w:ascii="Aptos" w:hAnsi="Aptos"/>
                <w:sz w:val="24"/>
                <w:szCs w:val="24"/>
              </w:rPr>
            </w:pPr>
            <w:r>
              <w:rPr>
                <w:rFonts w:ascii="Aptos" w:hAnsi="Aptos"/>
                <w:sz w:val="24"/>
                <w:szCs w:val="24"/>
              </w:rPr>
              <w:lastRenderedPageBreak/>
              <w:t xml:space="preserve">NAIC </w:t>
            </w:r>
            <w:r w:rsidR="00E7344D">
              <w:rPr>
                <w:rFonts w:ascii="Aptos" w:hAnsi="Aptos"/>
                <w:sz w:val="24"/>
                <w:szCs w:val="24"/>
              </w:rPr>
              <w:t>staff supports the GOES (E/A) Subgroup</w:t>
            </w:r>
            <w:r w:rsidR="00EB312F">
              <w:rPr>
                <w:rFonts w:ascii="Aptos" w:hAnsi="Aptos"/>
                <w:sz w:val="24"/>
                <w:szCs w:val="24"/>
              </w:rPr>
              <w:t xml:space="preserve"> as noted throughout this document (e.g. reviewing </w:t>
            </w:r>
            <w:r w:rsidR="008754E9">
              <w:rPr>
                <w:rFonts w:ascii="Aptos" w:hAnsi="Aptos"/>
                <w:sz w:val="24"/>
                <w:szCs w:val="24"/>
              </w:rPr>
              <w:t>controls</w:t>
            </w:r>
            <w:r w:rsidR="00A15B35">
              <w:rPr>
                <w:rFonts w:ascii="Aptos" w:hAnsi="Aptos"/>
                <w:sz w:val="24"/>
                <w:szCs w:val="24"/>
              </w:rPr>
              <w:t>,</w:t>
            </w:r>
            <w:r w:rsidR="008754E9">
              <w:rPr>
                <w:rFonts w:ascii="Aptos" w:hAnsi="Aptos"/>
                <w:sz w:val="24"/>
                <w:szCs w:val="24"/>
              </w:rPr>
              <w:t xml:space="preserve"> </w:t>
            </w:r>
            <w:r w:rsidR="00024B19">
              <w:rPr>
                <w:rFonts w:ascii="Aptos" w:hAnsi="Aptos"/>
                <w:sz w:val="24"/>
                <w:szCs w:val="24"/>
              </w:rPr>
              <w:t xml:space="preserve">independently </w:t>
            </w:r>
            <w:r w:rsidR="00A15B35">
              <w:rPr>
                <w:rFonts w:ascii="Aptos" w:hAnsi="Aptos"/>
                <w:sz w:val="24"/>
                <w:szCs w:val="24"/>
              </w:rPr>
              <w:t xml:space="preserve">producing and </w:t>
            </w:r>
            <w:r w:rsidR="00024B19">
              <w:rPr>
                <w:rFonts w:ascii="Aptos" w:hAnsi="Aptos"/>
                <w:sz w:val="24"/>
                <w:szCs w:val="24"/>
              </w:rPr>
              <w:t>reviewing</w:t>
            </w:r>
            <w:r w:rsidR="00A15B35">
              <w:rPr>
                <w:rFonts w:ascii="Aptos" w:hAnsi="Aptos"/>
                <w:sz w:val="24"/>
                <w:szCs w:val="24"/>
              </w:rPr>
              <w:t xml:space="preserve"> </w:t>
            </w:r>
            <w:r w:rsidR="00B23DD1">
              <w:rPr>
                <w:rFonts w:ascii="Aptos" w:hAnsi="Aptos"/>
                <w:sz w:val="24"/>
                <w:szCs w:val="24"/>
              </w:rPr>
              <w:t xml:space="preserve">monthly </w:t>
            </w:r>
            <w:r w:rsidR="008754E9">
              <w:rPr>
                <w:rFonts w:ascii="Aptos" w:hAnsi="Aptos"/>
                <w:sz w:val="24"/>
                <w:szCs w:val="24"/>
              </w:rPr>
              <w:t xml:space="preserve">scenario </w:t>
            </w:r>
            <w:r w:rsidR="00024B19">
              <w:rPr>
                <w:rFonts w:ascii="Aptos" w:hAnsi="Aptos"/>
                <w:sz w:val="24"/>
                <w:szCs w:val="24"/>
              </w:rPr>
              <w:t>statistics</w:t>
            </w:r>
            <w:r w:rsidR="006B54DE">
              <w:rPr>
                <w:rFonts w:ascii="Aptos" w:hAnsi="Aptos"/>
                <w:sz w:val="24"/>
                <w:szCs w:val="24"/>
              </w:rPr>
              <w:t xml:space="preserve">, maintaining the model inventory and </w:t>
            </w:r>
            <w:r w:rsidR="00305A36">
              <w:rPr>
                <w:rFonts w:ascii="Aptos" w:hAnsi="Aptos"/>
                <w:sz w:val="24"/>
                <w:szCs w:val="24"/>
              </w:rPr>
              <w:t>other spreadsheet governance tools</w:t>
            </w:r>
            <w:r w:rsidR="00054BE8">
              <w:rPr>
                <w:rFonts w:ascii="Aptos" w:hAnsi="Aptos"/>
                <w:sz w:val="24"/>
                <w:szCs w:val="24"/>
              </w:rPr>
              <w:t>, etc.</w:t>
            </w:r>
            <w:r w:rsidR="00305A36">
              <w:rPr>
                <w:rFonts w:ascii="Aptos" w:hAnsi="Aptos"/>
                <w:sz w:val="24"/>
                <w:szCs w:val="24"/>
              </w:rPr>
              <w:t>).</w:t>
            </w:r>
          </w:p>
        </w:tc>
      </w:tr>
      <w:tr w:rsidR="00DE3E6D" w14:paraId="3DCA6024" w14:textId="77777777" w:rsidTr="00263EA1">
        <w:tc>
          <w:tcPr>
            <w:tcW w:w="2700" w:type="dxa"/>
          </w:tcPr>
          <w:p w14:paraId="2BFDA8BD" w14:textId="77777777" w:rsidR="00DE3E6D" w:rsidRDefault="00DE3E6D" w:rsidP="00DE3E6D">
            <w:pPr>
              <w:rPr>
                <w:rFonts w:ascii="Aptos" w:hAnsi="Aptos"/>
                <w:sz w:val="24"/>
                <w:szCs w:val="24"/>
              </w:rPr>
            </w:pPr>
            <w:r>
              <w:rPr>
                <w:rFonts w:ascii="Aptos" w:hAnsi="Aptos"/>
                <w:sz w:val="24"/>
                <w:szCs w:val="24"/>
              </w:rPr>
              <w:lastRenderedPageBreak/>
              <w:t>Model Oversight Group:</w:t>
            </w:r>
          </w:p>
          <w:p w14:paraId="3D3F33FA" w14:textId="772E1E40" w:rsidR="00DE3E6D" w:rsidRDefault="00DE3E6D" w:rsidP="00DE3E6D">
            <w:pPr>
              <w:rPr>
                <w:rFonts w:ascii="Aptos" w:hAnsi="Aptos"/>
                <w:sz w:val="24"/>
                <w:szCs w:val="24"/>
              </w:rPr>
            </w:pPr>
            <w:r>
              <w:rPr>
                <w:rFonts w:ascii="Aptos" w:hAnsi="Aptos"/>
                <w:sz w:val="24"/>
                <w:szCs w:val="24"/>
              </w:rPr>
              <w:t>GOES (E/A) Subgroup and NAIC Committee Structure</w:t>
            </w:r>
          </w:p>
        </w:tc>
        <w:tc>
          <w:tcPr>
            <w:tcW w:w="6480" w:type="dxa"/>
          </w:tcPr>
          <w:p w14:paraId="3CB9C514" w14:textId="3D2FA902" w:rsidR="00DE3E6D" w:rsidRDefault="00DE3E6D" w:rsidP="00DE3E6D">
            <w:pPr>
              <w:rPr>
                <w:rFonts w:ascii="Aptos" w:hAnsi="Aptos"/>
                <w:sz w:val="24"/>
                <w:szCs w:val="24"/>
              </w:rPr>
            </w:pPr>
            <w:r>
              <w:rPr>
                <w:rFonts w:ascii="Aptos" w:hAnsi="Aptos"/>
                <w:sz w:val="24"/>
                <w:szCs w:val="24"/>
              </w:rPr>
              <w:t xml:space="preserve">The GOES (E/A) Subgroup has oversight responsibilities and reports to other groups in the NAIC Committee Structure </w:t>
            </w:r>
            <w:r w:rsidR="00377714">
              <w:rPr>
                <w:rFonts w:ascii="Aptos" w:hAnsi="Aptos"/>
                <w:sz w:val="24"/>
                <w:szCs w:val="24"/>
              </w:rPr>
              <w:t xml:space="preserve">that provide further oversight </w:t>
            </w:r>
            <w:r>
              <w:rPr>
                <w:rFonts w:ascii="Aptos" w:hAnsi="Aptos"/>
                <w:sz w:val="24"/>
                <w:szCs w:val="24"/>
              </w:rPr>
              <w:t>as described in Section III.</w:t>
            </w:r>
            <w:r w:rsidR="00380F84">
              <w:rPr>
                <w:rFonts w:ascii="Aptos" w:hAnsi="Aptos"/>
                <w:sz w:val="24"/>
                <w:szCs w:val="24"/>
              </w:rPr>
              <w:t>A</w:t>
            </w:r>
            <w:r>
              <w:rPr>
                <w:rFonts w:ascii="Aptos" w:hAnsi="Aptos"/>
                <w:sz w:val="24"/>
                <w:szCs w:val="24"/>
              </w:rPr>
              <w:t>.</w:t>
            </w:r>
            <w:r>
              <w:rPr>
                <w:rFonts w:ascii="Aptos" w:hAnsi="Aptos"/>
                <w:sz w:val="24"/>
                <w:szCs w:val="24"/>
              </w:rPr>
              <w:br/>
            </w:r>
          </w:p>
        </w:tc>
      </w:tr>
      <w:tr w:rsidR="00C963FA" w14:paraId="69B5BD61" w14:textId="77777777" w:rsidTr="00263EA1">
        <w:tc>
          <w:tcPr>
            <w:tcW w:w="2700" w:type="dxa"/>
          </w:tcPr>
          <w:p w14:paraId="4F4D5202" w14:textId="4A33192B" w:rsidR="00C963FA" w:rsidRDefault="004324D2" w:rsidP="00DE3E6D">
            <w:pPr>
              <w:rPr>
                <w:rFonts w:ascii="Aptos" w:hAnsi="Aptos"/>
                <w:sz w:val="24"/>
                <w:szCs w:val="24"/>
              </w:rPr>
            </w:pPr>
            <w:r>
              <w:rPr>
                <w:rFonts w:ascii="Aptos" w:hAnsi="Aptos"/>
                <w:sz w:val="24"/>
                <w:szCs w:val="24"/>
              </w:rPr>
              <w:t>Model User</w:t>
            </w:r>
            <w:r w:rsidR="00C963FA">
              <w:rPr>
                <w:rFonts w:ascii="Aptos" w:hAnsi="Aptos"/>
                <w:sz w:val="24"/>
                <w:szCs w:val="24"/>
              </w:rPr>
              <w:t xml:space="preserve">: US </w:t>
            </w:r>
            <w:r w:rsidR="0090001E">
              <w:rPr>
                <w:rFonts w:ascii="Aptos" w:hAnsi="Aptos"/>
                <w:sz w:val="24"/>
                <w:szCs w:val="24"/>
              </w:rPr>
              <w:t>Insurance Organizations, State Insurance Regulators</w:t>
            </w:r>
          </w:p>
        </w:tc>
        <w:tc>
          <w:tcPr>
            <w:tcW w:w="6480" w:type="dxa"/>
          </w:tcPr>
          <w:p w14:paraId="644FEFF7" w14:textId="25595AC4" w:rsidR="00C963FA" w:rsidRDefault="0090001E" w:rsidP="00DE3E6D">
            <w:pPr>
              <w:rPr>
                <w:rFonts w:ascii="Aptos" w:hAnsi="Aptos"/>
                <w:sz w:val="24"/>
                <w:szCs w:val="24"/>
              </w:rPr>
            </w:pPr>
            <w:r>
              <w:rPr>
                <w:rFonts w:ascii="Aptos" w:hAnsi="Aptos"/>
                <w:sz w:val="24"/>
                <w:szCs w:val="24"/>
              </w:rPr>
              <w:t xml:space="preserve">Model </w:t>
            </w:r>
            <w:r w:rsidR="00807EA6">
              <w:rPr>
                <w:rFonts w:ascii="Aptos" w:hAnsi="Aptos"/>
                <w:sz w:val="24"/>
                <w:szCs w:val="24"/>
              </w:rPr>
              <w:t>U</w:t>
            </w:r>
            <w:r>
              <w:rPr>
                <w:rFonts w:ascii="Aptos" w:hAnsi="Aptos"/>
                <w:sz w:val="24"/>
                <w:szCs w:val="24"/>
              </w:rPr>
              <w:t>sers report issues to GOES (E/A) Subgroup and request enhancements.</w:t>
            </w:r>
            <w:r w:rsidR="00976E28">
              <w:rPr>
                <w:rFonts w:ascii="Aptos" w:hAnsi="Aptos"/>
                <w:sz w:val="24"/>
                <w:szCs w:val="24"/>
              </w:rPr>
              <w:t xml:space="preserve"> When changes </w:t>
            </w:r>
            <w:r w:rsidR="00807EA6">
              <w:rPr>
                <w:rFonts w:ascii="Aptos" w:hAnsi="Aptos"/>
                <w:sz w:val="24"/>
                <w:szCs w:val="24"/>
              </w:rPr>
              <w:t xml:space="preserve">are made to the GOES (e.g. 5-year review and recalibration), </w:t>
            </w:r>
            <w:r w:rsidR="004324D2">
              <w:rPr>
                <w:rFonts w:ascii="Aptos" w:hAnsi="Aptos"/>
                <w:sz w:val="24"/>
                <w:szCs w:val="24"/>
              </w:rPr>
              <w:t>Model User</w:t>
            </w:r>
            <w:r w:rsidR="00807EA6">
              <w:rPr>
                <w:rFonts w:ascii="Aptos" w:hAnsi="Aptos"/>
                <w:sz w:val="24"/>
                <w:szCs w:val="24"/>
              </w:rPr>
              <w:t>s volunteer for field testing</w:t>
            </w:r>
            <w:r w:rsidR="00AB7AA4">
              <w:rPr>
                <w:rFonts w:ascii="Aptos" w:hAnsi="Aptos"/>
                <w:sz w:val="24"/>
                <w:szCs w:val="24"/>
              </w:rPr>
              <w:t>/User Acceptance Testing</w:t>
            </w:r>
            <w:r w:rsidR="00807EA6">
              <w:rPr>
                <w:rFonts w:ascii="Aptos" w:hAnsi="Aptos"/>
                <w:sz w:val="24"/>
                <w:szCs w:val="24"/>
              </w:rPr>
              <w:t>.</w:t>
            </w:r>
          </w:p>
        </w:tc>
      </w:tr>
    </w:tbl>
    <w:p w14:paraId="2FA1BB29" w14:textId="0E671EE6" w:rsidR="002B16DB" w:rsidRPr="00BF4BFB" w:rsidRDefault="002B16DB" w:rsidP="0074174B">
      <w:pPr>
        <w:pStyle w:val="Heading2"/>
        <w:rPr>
          <w:rFonts w:ascii="Aptos" w:hAnsi="Aptos"/>
          <w:sz w:val="28"/>
          <w:szCs w:val="28"/>
        </w:rPr>
      </w:pPr>
      <w:bookmarkStart w:id="7" w:name="_Toc215413060"/>
      <w:r w:rsidRPr="00BF4BFB">
        <w:rPr>
          <w:rFonts w:ascii="Aptos" w:hAnsi="Aptos"/>
          <w:sz w:val="28"/>
          <w:szCs w:val="28"/>
        </w:rPr>
        <w:t>Sign-Off Protocols</w:t>
      </w:r>
      <w:bookmarkEnd w:id="7"/>
    </w:p>
    <w:p w14:paraId="214C4937" w14:textId="2876D1A8" w:rsidR="00092A57" w:rsidRPr="00092A57" w:rsidRDefault="00EA206B" w:rsidP="00533028">
      <w:pPr>
        <w:ind w:left="720"/>
        <w:rPr>
          <w:rFonts w:ascii="Aptos" w:hAnsi="Aptos" w:cstheme="minorHAnsi"/>
          <w:sz w:val="24"/>
          <w:szCs w:val="24"/>
        </w:rPr>
      </w:pPr>
      <w:r>
        <w:rPr>
          <w:rFonts w:ascii="Aptos" w:hAnsi="Aptos" w:cstheme="minorHAnsi"/>
          <w:sz w:val="24"/>
          <w:szCs w:val="24"/>
        </w:rPr>
        <w:t xml:space="preserve">For routine model updates necessary for monthly scenario production, </w:t>
      </w:r>
      <w:r w:rsidR="00E625D7">
        <w:rPr>
          <w:rFonts w:ascii="Aptos" w:hAnsi="Aptos" w:cstheme="minorHAnsi"/>
          <w:sz w:val="24"/>
          <w:szCs w:val="24"/>
        </w:rPr>
        <w:t xml:space="preserve">as well as </w:t>
      </w:r>
      <w:r w:rsidR="00546B42">
        <w:rPr>
          <w:rFonts w:ascii="Aptos" w:hAnsi="Aptos" w:cstheme="minorHAnsi"/>
          <w:sz w:val="24"/>
          <w:szCs w:val="24"/>
        </w:rPr>
        <w:t>routine annual changes</w:t>
      </w:r>
      <w:r w:rsidR="003A622D">
        <w:rPr>
          <w:rFonts w:ascii="Aptos" w:hAnsi="Aptos" w:cstheme="minorHAnsi"/>
          <w:sz w:val="24"/>
          <w:szCs w:val="24"/>
        </w:rPr>
        <w:t xml:space="preserve"> (if any)</w:t>
      </w:r>
      <w:r w:rsidR="00546B42">
        <w:rPr>
          <w:rFonts w:ascii="Aptos" w:hAnsi="Aptos" w:cstheme="minorHAnsi"/>
          <w:sz w:val="24"/>
          <w:szCs w:val="24"/>
        </w:rPr>
        <w:t xml:space="preserve">, </w:t>
      </w:r>
      <w:r>
        <w:rPr>
          <w:rFonts w:ascii="Aptos" w:hAnsi="Aptos" w:cstheme="minorHAnsi"/>
          <w:sz w:val="24"/>
          <w:szCs w:val="24"/>
        </w:rPr>
        <w:t xml:space="preserve">Conning </w:t>
      </w:r>
      <w:r w:rsidR="0044703F">
        <w:rPr>
          <w:rFonts w:ascii="Aptos" w:hAnsi="Aptos" w:cstheme="minorHAnsi"/>
          <w:sz w:val="24"/>
          <w:szCs w:val="24"/>
        </w:rPr>
        <w:t xml:space="preserve">and NAIC staff </w:t>
      </w:r>
      <w:r>
        <w:rPr>
          <w:rFonts w:ascii="Aptos" w:hAnsi="Aptos" w:cstheme="minorHAnsi"/>
          <w:sz w:val="24"/>
          <w:szCs w:val="24"/>
        </w:rPr>
        <w:t>ha</w:t>
      </w:r>
      <w:r w:rsidR="0044703F">
        <w:rPr>
          <w:rFonts w:ascii="Aptos" w:hAnsi="Aptos" w:cstheme="minorHAnsi"/>
          <w:sz w:val="24"/>
          <w:szCs w:val="24"/>
        </w:rPr>
        <w:t>ve</w:t>
      </w:r>
      <w:r>
        <w:rPr>
          <w:rFonts w:ascii="Aptos" w:hAnsi="Aptos" w:cstheme="minorHAnsi"/>
          <w:sz w:val="24"/>
          <w:szCs w:val="24"/>
        </w:rPr>
        <w:t xml:space="preserve"> signoff responsibilities as described in the table below.  </w:t>
      </w:r>
      <w:r w:rsidR="00092A57">
        <w:rPr>
          <w:rFonts w:ascii="Aptos" w:hAnsi="Aptos" w:cstheme="minorHAnsi"/>
          <w:sz w:val="24"/>
          <w:szCs w:val="24"/>
        </w:rPr>
        <w:t>All other model updates require</w:t>
      </w:r>
      <w:r w:rsidR="00E65488">
        <w:rPr>
          <w:rFonts w:ascii="Aptos" w:hAnsi="Aptos" w:cstheme="minorHAnsi"/>
          <w:sz w:val="24"/>
          <w:szCs w:val="24"/>
        </w:rPr>
        <w:t xml:space="preserve"> additional</w:t>
      </w:r>
      <w:r w:rsidR="00092A57">
        <w:rPr>
          <w:rFonts w:ascii="Aptos" w:hAnsi="Aptos" w:cstheme="minorHAnsi"/>
          <w:sz w:val="24"/>
          <w:szCs w:val="24"/>
        </w:rPr>
        <w:t xml:space="preserve"> signoff from the GOES (E/A) Subgroup. </w:t>
      </w:r>
    </w:p>
    <w:tbl>
      <w:tblPr>
        <w:tblStyle w:val="TableGrid"/>
        <w:tblW w:w="0" w:type="auto"/>
        <w:tblLook w:val="04A0" w:firstRow="1" w:lastRow="0" w:firstColumn="1" w:lastColumn="0" w:noHBand="0" w:noVBand="1"/>
      </w:tblPr>
      <w:tblGrid>
        <w:gridCol w:w="2515"/>
        <w:gridCol w:w="7037"/>
      </w:tblGrid>
      <w:tr w:rsidR="002B16DB" w:rsidRPr="00677C0E" w14:paraId="092C1774" w14:textId="77777777" w:rsidTr="00263EA1">
        <w:tc>
          <w:tcPr>
            <w:tcW w:w="2515" w:type="dxa"/>
          </w:tcPr>
          <w:p w14:paraId="2BE33209" w14:textId="77777777" w:rsidR="002B16DB" w:rsidRPr="00677C0E" w:rsidRDefault="002B16DB">
            <w:pPr>
              <w:rPr>
                <w:rFonts w:ascii="Aptos" w:hAnsi="Aptos"/>
                <w:b/>
                <w:bCs/>
                <w:sz w:val="24"/>
                <w:szCs w:val="24"/>
              </w:rPr>
            </w:pPr>
            <w:bookmarkStart w:id="8" w:name="_Hlk198623820"/>
            <w:r w:rsidRPr="00677C0E">
              <w:rPr>
                <w:rFonts w:ascii="Aptos" w:hAnsi="Aptos"/>
                <w:b/>
                <w:bCs/>
                <w:sz w:val="24"/>
                <w:szCs w:val="24"/>
              </w:rPr>
              <w:t>Party</w:t>
            </w:r>
          </w:p>
        </w:tc>
        <w:tc>
          <w:tcPr>
            <w:tcW w:w="7037" w:type="dxa"/>
          </w:tcPr>
          <w:p w14:paraId="460356F7" w14:textId="77777777" w:rsidR="002B16DB" w:rsidRPr="00677C0E" w:rsidRDefault="002B16DB">
            <w:pPr>
              <w:rPr>
                <w:rFonts w:ascii="Aptos" w:hAnsi="Aptos"/>
                <w:b/>
                <w:bCs/>
                <w:sz w:val="24"/>
                <w:szCs w:val="24"/>
              </w:rPr>
            </w:pPr>
            <w:r w:rsidRPr="00677C0E">
              <w:rPr>
                <w:rFonts w:ascii="Aptos" w:hAnsi="Aptos"/>
                <w:b/>
                <w:bCs/>
                <w:sz w:val="24"/>
                <w:szCs w:val="24"/>
              </w:rPr>
              <w:t>Sign-Off Responsibilities</w:t>
            </w:r>
          </w:p>
        </w:tc>
      </w:tr>
      <w:tr w:rsidR="002B16DB" w:rsidRPr="00677C0E" w14:paraId="55849A73" w14:textId="77777777" w:rsidTr="00263EA1">
        <w:tc>
          <w:tcPr>
            <w:tcW w:w="2515" w:type="dxa"/>
          </w:tcPr>
          <w:p w14:paraId="7B8C68D2" w14:textId="77777777" w:rsidR="002B16DB" w:rsidRPr="005D7E74" w:rsidRDefault="002B16DB">
            <w:pPr>
              <w:rPr>
                <w:rFonts w:ascii="Aptos" w:hAnsi="Aptos"/>
                <w:sz w:val="24"/>
                <w:szCs w:val="24"/>
              </w:rPr>
            </w:pPr>
            <w:r w:rsidRPr="005D7E74">
              <w:rPr>
                <w:rFonts w:ascii="Aptos" w:hAnsi="Aptos"/>
                <w:sz w:val="24"/>
                <w:szCs w:val="24"/>
              </w:rPr>
              <w:t>Conning</w:t>
            </w:r>
          </w:p>
        </w:tc>
        <w:tc>
          <w:tcPr>
            <w:tcW w:w="7037" w:type="dxa"/>
          </w:tcPr>
          <w:p w14:paraId="7F193877" w14:textId="1F57535C" w:rsidR="00B01387" w:rsidRPr="005D7E74" w:rsidRDefault="00935C08">
            <w:pPr>
              <w:rPr>
                <w:rFonts w:ascii="Aptos" w:hAnsi="Aptos"/>
                <w:sz w:val="24"/>
                <w:szCs w:val="24"/>
              </w:rPr>
            </w:pPr>
            <w:r w:rsidRPr="005D7E74">
              <w:rPr>
                <w:rFonts w:ascii="Aptos" w:hAnsi="Aptos"/>
                <w:sz w:val="24"/>
                <w:szCs w:val="24"/>
              </w:rPr>
              <w:t>Review</w:t>
            </w:r>
            <w:r w:rsidR="00C00D0A" w:rsidRPr="005D7E74">
              <w:rPr>
                <w:rFonts w:ascii="Aptos" w:hAnsi="Aptos"/>
                <w:sz w:val="24"/>
                <w:szCs w:val="24"/>
              </w:rPr>
              <w:t>s</w:t>
            </w:r>
            <w:r w:rsidRPr="005D7E74">
              <w:rPr>
                <w:rFonts w:ascii="Aptos" w:hAnsi="Aptos"/>
                <w:sz w:val="24"/>
                <w:szCs w:val="24"/>
              </w:rPr>
              <w:t xml:space="preserve"> and sign</w:t>
            </w:r>
            <w:r w:rsidR="00C00D0A" w:rsidRPr="005D7E74">
              <w:rPr>
                <w:rFonts w:ascii="Aptos" w:hAnsi="Aptos"/>
                <w:sz w:val="24"/>
                <w:szCs w:val="24"/>
              </w:rPr>
              <w:t xml:space="preserve">s </w:t>
            </w:r>
            <w:r w:rsidRPr="005D7E74">
              <w:rPr>
                <w:rFonts w:ascii="Aptos" w:hAnsi="Aptos"/>
                <w:sz w:val="24"/>
                <w:szCs w:val="24"/>
              </w:rPr>
              <w:t>off on</w:t>
            </w:r>
            <w:r w:rsidR="00B01387" w:rsidRPr="005D7E74">
              <w:rPr>
                <w:rFonts w:ascii="Aptos" w:hAnsi="Aptos"/>
                <w:sz w:val="24"/>
                <w:szCs w:val="24"/>
              </w:rPr>
              <w:t>:</w:t>
            </w:r>
            <w:r w:rsidRPr="005D7E74">
              <w:rPr>
                <w:rFonts w:ascii="Aptos" w:hAnsi="Aptos"/>
                <w:sz w:val="24"/>
                <w:szCs w:val="24"/>
              </w:rPr>
              <w:t xml:space="preserve"> </w:t>
            </w:r>
          </w:p>
          <w:p w14:paraId="56BA3876" w14:textId="10DE90CC" w:rsidR="00B01387" w:rsidRPr="005D7E74" w:rsidRDefault="00B01387" w:rsidP="00546C8C">
            <w:pPr>
              <w:pStyle w:val="ListParagraph"/>
              <w:numPr>
                <w:ilvl w:val="0"/>
                <w:numId w:val="23"/>
              </w:numPr>
              <w:rPr>
                <w:rFonts w:ascii="Aptos" w:hAnsi="Aptos"/>
              </w:rPr>
            </w:pPr>
            <w:r w:rsidRPr="005D7E74">
              <w:rPr>
                <w:rFonts w:ascii="Aptos" w:hAnsi="Aptos"/>
              </w:rPr>
              <w:t>M</w:t>
            </w:r>
            <w:r w:rsidR="00935C08" w:rsidRPr="005D7E74">
              <w:rPr>
                <w:rFonts w:ascii="Aptos" w:hAnsi="Aptos"/>
              </w:rPr>
              <w:t>odel access controls</w:t>
            </w:r>
            <w:r w:rsidR="00EA206B" w:rsidRPr="005D7E74">
              <w:rPr>
                <w:rFonts w:ascii="Aptos" w:hAnsi="Aptos"/>
              </w:rPr>
              <w:t>, ensuring that only individuals authorized to work on the models have access</w:t>
            </w:r>
            <w:r w:rsidR="00B1448B" w:rsidRPr="005D7E74">
              <w:rPr>
                <w:rFonts w:ascii="Aptos" w:hAnsi="Aptos"/>
              </w:rPr>
              <w:t>.</w:t>
            </w:r>
          </w:p>
          <w:p w14:paraId="097862ED" w14:textId="5043BBCD" w:rsidR="00B01387" w:rsidRPr="005D7E74" w:rsidRDefault="00B01387" w:rsidP="00546C8C">
            <w:pPr>
              <w:pStyle w:val="ListParagraph"/>
              <w:numPr>
                <w:ilvl w:val="0"/>
                <w:numId w:val="23"/>
              </w:numPr>
              <w:rPr>
                <w:rFonts w:ascii="Aptos" w:hAnsi="Aptos"/>
              </w:rPr>
            </w:pPr>
            <w:r w:rsidRPr="005D7E74">
              <w:rPr>
                <w:rFonts w:ascii="Aptos" w:hAnsi="Aptos"/>
              </w:rPr>
              <w:t>I</w:t>
            </w:r>
            <w:r w:rsidR="00092A57" w:rsidRPr="005D7E74">
              <w:rPr>
                <w:rFonts w:ascii="Aptos" w:hAnsi="Aptos"/>
              </w:rPr>
              <w:t xml:space="preserve">nclusion controls, ensuring that </w:t>
            </w:r>
            <w:r w:rsidR="00B1448B" w:rsidRPr="005D7E74">
              <w:rPr>
                <w:rFonts w:ascii="Aptos" w:hAnsi="Aptos"/>
              </w:rPr>
              <w:t xml:space="preserve">data </w:t>
            </w:r>
            <w:r w:rsidR="00092A57" w:rsidRPr="005D7E74">
              <w:rPr>
                <w:rFonts w:ascii="Aptos" w:hAnsi="Aptos"/>
              </w:rPr>
              <w:t>inputs to the model</w:t>
            </w:r>
            <w:r w:rsidR="00CC10EF" w:rsidRPr="005D7E74">
              <w:rPr>
                <w:rFonts w:ascii="Aptos" w:hAnsi="Aptos"/>
              </w:rPr>
              <w:t xml:space="preserve"> are complete and</w:t>
            </w:r>
            <w:r w:rsidR="00092A57" w:rsidRPr="005D7E74">
              <w:rPr>
                <w:rFonts w:ascii="Aptos" w:hAnsi="Aptos"/>
              </w:rPr>
              <w:t xml:space="preserve"> have been updated as required</w:t>
            </w:r>
            <w:r w:rsidR="00B1448B" w:rsidRPr="005D7E74">
              <w:rPr>
                <w:rFonts w:ascii="Aptos" w:hAnsi="Aptos"/>
              </w:rPr>
              <w:t>.</w:t>
            </w:r>
          </w:p>
          <w:p w14:paraId="1D3B2642" w14:textId="255BD9DE" w:rsidR="00B01387" w:rsidRPr="005D7E74" w:rsidRDefault="00B01387" w:rsidP="00546C8C">
            <w:pPr>
              <w:pStyle w:val="ListParagraph"/>
              <w:numPr>
                <w:ilvl w:val="0"/>
                <w:numId w:val="23"/>
              </w:numPr>
              <w:rPr>
                <w:rFonts w:ascii="Aptos" w:hAnsi="Aptos"/>
              </w:rPr>
            </w:pPr>
            <w:r w:rsidRPr="005D7E74">
              <w:rPr>
                <w:rFonts w:ascii="Aptos" w:hAnsi="Aptos"/>
              </w:rPr>
              <w:t>C</w:t>
            </w:r>
            <w:r w:rsidR="00935C08" w:rsidRPr="005D7E74">
              <w:rPr>
                <w:rFonts w:ascii="Aptos" w:hAnsi="Aptos"/>
              </w:rPr>
              <w:t>hange management controls</w:t>
            </w:r>
            <w:r w:rsidR="004323E9" w:rsidRPr="005D7E74">
              <w:rPr>
                <w:rFonts w:ascii="Aptos" w:hAnsi="Aptos"/>
              </w:rPr>
              <w:t xml:space="preserve"> for all model updates</w:t>
            </w:r>
            <w:r w:rsidR="00AD25D6" w:rsidRPr="005D7E74">
              <w:rPr>
                <w:rFonts w:ascii="Aptos" w:hAnsi="Aptos"/>
              </w:rPr>
              <w:t>, with appropriate separation of duties (i.e. signoff from development team to advance the model from the development environment to the testing environment</w:t>
            </w:r>
            <w:r w:rsidR="00CC10EF" w:rsidRPr="005D7E74">
              <w:rPr>
                <w:rFonts w:ascii="Aptos" w:hAnsi="Aptos"/>
              </w:rPr>
              <w:t>;</w:t>
            </w:r>
            <w:r w:rsidR="00935C08" w:rsidRPr="005D7E74">
              <w:rPr>
                <w:rFonts w:ascii="Aptos" w:hAnsi="Aptos"/>
              </w:rPr>
              <w:t xml:space="preserve"> </w:t>
            </w:r>
            <w:r w:rsidR="00AD25D6" w:rsidRPr="005D7E74">
              <w:rPr>
                <w:rFonts w:ascii="Aptos" w:hAnsi="Aptos"/>
              </w:rPr>
              <w:t>signoff from the testing team that testing was completed and reviewed</w:t>
            </w:r>
            <w:r w:rsidR="00CC10EF" w:rsidRPr="005D7E74">
              <w:rPr>
                <w:rFonts w:ascii="Aptos" w:hAnsi="Aptos"/>
              </w:rPr>
              <w:t>;</w:t>
            </w:r>
            <w:r w:rsidR="00AD25D6" w:rsidRPr="005D7E74">
              <w:rPr>
                <w:rFonts w:ascii="Aptos" w:hAnsi="Aptos"/>
              </w:rPr>
              <w:t xml:space="preserve"> and signoff that the </w:t>
            </w:r>
            <w:r w:rsidR="00CC10EF" w:rsidRPr="005D7E74">
              <w:rPr>
                <w:rFonts w:ascii="Aptos" w:hAnsi="Aptos"/>
              </w:rPr>
              <w:t xml:space="preserve">tested </w:t>
            </w:r>
            <w:r w:rsidR="00AD25D6" w:rsidRPr="005D7E74">
              <w:rPr>
                <w:rFonts w:ascii="Aptos" w:hAnsi="Aptos"/>
              </w:rPr>
              <w:t xml:space="preserve">model was moved </w:t>
            </w:r>
            <w:r w:rsidR="00CC10EF" w:rsidRPr="005D7E74">
              <w:rPr>
                <w:rFonts w:ascii="Aptos" w:hAnsi="Aptos"/>
              </w:rPr>
              <w:t xml:space="preserve">successfully </w:t>
            </w:r>
            <w:r w:rsidR="00AD25D6" w:rsidRPr="005D7E74">
              <w:rPr>
                <w:rFonts w:ascii="Aptos" w:hAnsi="Aptos"/>
              </w:rPr>
              <w:t>to the production</w:t>
            </w:r>
            <w:r w:rsidR="004E0012" w:rsidRPr="005D7E74">
              <w:rPr>
                <w:rFonts w:ascii="Aptos" w:hAnsi="Aptos"/>
              </w:rPr>
              <w:t xml:space="preserve"> environment</w:t>
            </w:r>
            <w:r w:rsidR="00B1448B" w:rsidRPr="005D7E74">
              <w:rPr>
                <w:rFonts w:ascii="Aptos" w:hAnsi="Aptos"/>
              </w:rPr>
              <w:t>)</w:t>
            </w:r>
            <w:r w:rsidR="00AD25D6" w:rsidRPr="005D7E74">
              <w:rPr>
                <w:rFonts w:ascii="Aptos" w:hAnsi="Aptos"/>
              </w:rPr>
              <w:t>.</w:t>
            </w:r>
            <w:r w:rsidR="00EA206B" w:rsidRPr="005D7E74">
              <w:rPr>
                <w:rFonts w:ascii="Aptos" w:hAnsi="Aptos"/>
              </w:rPr>
              <w:t xml:space="preserve"> </w:t>
            </w:r>
          </w:p>
          <w:p w14:paraId="083385F7" w14:textId="03182667" w:rsidR="006219DB" w:rsidRPr="00F17312" w:rsidRDefault="00B1448B" w:rsidP="00546C8C">
            <w:pPr>
              <w:pStyle w:val="ListParagraph"/>
              <w:numPr>
                <w:ilvl w:val="0"/>
                <w:numId w:val="23"/>
              </w:numPr>
              <w:rPr>
                <w:rFonts w:ascii="Aptos" w:hAnsi="Aptos"/>
              </w:rPr>
            </w:pPr>
            <w:r w:rsidRPr="005D7E74">
              <w:rPr>
                <w:rFonts w:ascii="Aptos" w:hAnsi="Aptos"/>
              </w:rPr>
              <w:t>Model validation</w:t>
            </w:r>
            <w:r w:rsidR="00431785" w:rsidRPr="005D7E74">
              <w:rPr>
                <w:rFonts w:ascii="Aptos" w:hAnsi="Aptos"/>
              </w:rPr>
              <w:t>s</w:t>
            </w:r>
            <w:r w:rsidR="00D74B0E" w:rsidRPr="005D7E74">
              <w:rPr>
                <w:rFonts w:ascii="Aptos" w:hAnsi="Aptos"/>
              </w:rPr>
              <w:t xml:space="preserve">.  </w:t>
            </w:r>
          </w:p>
          <w:p w14:paraId="715A89EC" w14:textId="658EE474" w:rsidR="00442FA3" w:rsidRPr="005D7E74" w:rsidRDefault="00B01387" w:rsidP="00546C8C">
            <w:pPr>
              <w:pStyle w:val="ListParagraph"/>
              <w:numPr>
                <w:ilvl w:val="0"/>
                <w:numId w:val="23"/>
              </w:numPr>
              <w:rPr>
                <w:rFonts w:ascii="Aptos" w:hAnsi="Aptos"/>
              </w:rPr>
            </w:pPr>
            <w:r w:rsidRPr="005D7E74">
              <w:rPr>
                <w:rFonts w:ascii="Aptos" w:hAnsi="Aptos"/>
              </w:rPr>
              <w:t>A</w:t>
            </w:r>
            <w:r w:rsidR="00EA206B" w:rsidRPr="005D7E74">
              <w:rPr>
                <w:rFonts w:ascii="Aptos" w:hAnsi="Aptos"/>
              </w:rPr>
              <w:t>ttest</w:t>
            </w:r>
            <w:r w:rsidRPr="005D7E74">
              <w:rPr>
                <w:rFonts w:ascii="Aptos" w:hAnsi="Aptos"/>
              </w:rPr>
              <w:t>ation</w:t>
            </w:r>
            <w:r w:rsidR="005D0ACF">
              <w:rPr>
                <w:rFonts w:ascii="Aptos" w:hAnsi="Aptos"/>
              </w:rPr>
              <w:t xml:space="preserve"> document</w:t>
            </w:r>
            <w:r w:rsidRPr="005D7E74">
              <w:rPr>
                <w:rFonts w:ascii="Aptos" w:hAnsi="Aptos"/>
              </w:rPr>
              <w:t xml:space="preserve"> </w:t>
            </w:r>
            <w:r w:rsidR="004C3D8A">
              <w:rPr>
                <w:rFonts w:ascii="Aptos" w:hAnsi="Aptos"/>
              </w:rPr>
              <w:t xml:space="preserve">will be provided </w:t>
            </w:r>
            <w:r w:rsidRPr="005D7E74">
              <w:rPr>
                <w:rFonts w:ascii="Aptos" w:hAnsi="Aptos"/>
              </w:rPr>
              <w:t>to NAIC staff that the above controls were performed, a</w:t>
            </w:r>
            <w:r w:rsidR="004E0012" w:rsidRPr="005D7E74">
              <w:rPr>
                <w:rFonts w:ascii="Aptos" w:hAnsi="Aptos"/>
              </w:rPr>
              <w:t>long with any findings</w:t>
            </w:r>
            <w:r w:rsidRPr="005D7E74">
              <w:rPr>
                <w:rFonts w:ascii="Aptos" w:hAnsi="Aptos"/>
              </w:rPr>
              <w:t>.</w:t>
            </w:r>
            <w:r w:rsidR="00CC10EF" w:rsidRPr="005D7E74">
              <w:rPr>
                <w:rFonts w:ascii="Aptos" w:hAnsi="Aptos"/>
              </w:rPr>
              <w:t xml:space="preserve">  </w:t>
            </w:r>
            <w:r w:rsidR="00130E5A">
              <w:rPr>
                <w:rFonts w:ascii="Aptos" w:hAnsi="Aptos"/>
              </w:rPr>
              <w:t>The attestation document will include initials beside each control</w:t>
            </w:r>
            <w:r w:rsidR="003E38E5">
              <w:rPr>
                <w:rFonts w:ascii="Aptos" w:hAnsi="Aptos"/>
              </w:rPr>
              <w:t xml:space="preserve"> to indicate signoff. </w:t>
            </w:r>
            <w:r w:rsidR="00CC10EF" w:rsidRPr="005D7E74">
              <w:rPr>
                <w:rFonts w:ascii="Aptos" w:hAnsi="Aptos"/>
              </w:rPr>
              <w:t>See Section VII for details on how findings will be handled.</w:t>
            </w:r>
          </w:p>
          <w:p w14:paraId="549E3C85" w14:textId="4B78B04E" w:rsidR="00751278" w:rsidRPr="005D7E74" w:rsidRDefault="00751278" w:rsidP="00751278">
            <w:pPr>
              <w:rPr>
                <w:rFonts w:ascii="Aptos" w:hAnsi="Aptos"/>
              </w:rPr>
            </w:pPr>
          </w:p>
        </w:tc>
      </w:tr>
      <w:bookmarkEnd w:id="8"/>
      <w:tr w:rsidR="00135CE0" w:rsidRPr="00677C0E" w14:paraId="5405591C" w14:textId="77777777" w:rsidTr="00263EA1">
        <w:tc>
          <w:tcPr>
            <w:tcW w:w="2515" w:type="dxa"/>
          </w:tcPr>
          <w:p w14:paraId="7519085D" w14:textId="6E2F1F34" w:rsidR="00135CE0" w:rsidRDefault="00135CE0">
            <w:pPr>
              <w:rPr>
                <w:rFonts w:ascii="Aptos" w:hAnsi="Aptos"/>
                <w:sz w:val="24"/>
                <w:szCs w:val="24"/>
              </w:rPr>
            </w:pPr>
            <w:r>
              <w:rPr>
                <w:rFonts w:ascii="Aptos" w:hAnsi="Aptos"/>
                <w:sz w:val="24"/>
                <w:szCs w:val="24"/>
              </w:rPr>
              <w:t>NAIC Staff</w:t>
            </w:r>
          </w:p>
        </w:tc>
        <w:tc>
          <w:tcPr>
            <w:tcW w:w="7037" w:type="dxa"/>
          </w:tcPr>
          <w:p w14:paraId="5C62C3FB" w14:textId="79D20D24" w:rsidR="00924CEB" w:rsidRPr="00503D72" w:rsidRDefault="00135CE0">
            <w:pPr>
              <w:rPr>
                <w:rFonts w:ascii="Aptos" w:hAnsi="Aptos"/>
                <w:sz w:val="24"/>
                <w:szCs w:val="24"/>
              </w:rPr>
            </w:pPr>
            <w:r w:rsidRPr="00503D72">
              <w:rPr>
                <w:rFonts w:ascii="Aptos" w:hAnsi="Aptos"/>
                <w:sz w:val="24"/>
                <w:szCs w:val="24"/>
              </w:rPr>
              <w:t xml:space="preserve">NAIC </w:t>
            </w:r>
            <w:r w:rsidR="00503D72">
              <w:rPr>
                <w:rFonts w:ascii="Aptos" w:hAnsi="Aptos"/>
                <w:sz w:val="24"/>
                <w:szCs w:val="24"/>
              </w:rPr>
              <w:t>staff</w:t>
            </w:r>
            <w:r w:rsidR="00B71CC2">
              <w:rPr>
                <w:rFonts w:ascii="Aptos" w:hAnsi="Aptos"/>
                <w:sz w:val="24"/>
                <w:szCs w:val="24"/>
              </w:rPr>
              <w:t xml:space="preserve"> produces</w:t>
            </w:r>
            <w:r w:rsidR="00503D72">
              <w:rPr>
                <w:rFonts w:ascii="Aptos" w:hAnsi="Aptos"/>
                <w:sz w:val="24"/>
                <w:szCs w:val="24"/>
              </w:rPr>
              <w:t xml:space="preserve"> </w:t>
            </w:r>
            <w:r w:rsidR="009B0DAB">
              <w:rPr>
                <w:rFonts w:ascii="Aptos" w:hAnsi="Aptos"/>
                <w:sz w:val="24"/>
                <w:szCs w:val="24"/>
              </w:rPr>
              <w:t>scenario statistic</w:t>
            </w:r>
            <w:r w:rsidRPr="00503D72">
              <w:rPr>
                <w:rFonts w:ascii="Aptos" w:hAnsi="Aptos"/>
                <w:sz w:val="24"/>
                <w:szCs w:val="24"/>
              </w:rPr>
              <w:t>s</w:t>
            </w:r>
            <w:r w:rsidR="00B71CC2">
              <w:rPr>
                <w:rFonts w:ascii="Aptos" w:hAnsi="Aptos"/>
                <w:sz w:val="24"/>
                <w:szCs w:val="24"/>
              </w:rPr>
              <w:t xml:space="preserve"> independently</w:t>
            </w:r>
            <w:r w:rsidR="00A111EF">
              <w:rPr>
                <w:rFonts w:ascii="Aptos" w:hAnsi="Aptos"/>
                <w:sz w:val="24"/>
                <w:szCs w:val="24"/>
              </w:rPr>
              <w:t xml:space="preserve"> </w:t>
            </w:r>
            <w:r w:rsidR="00657FEE">
              <w:rPr>
                <w:rFonts w:ascii="Aptos" w:hAnsi="Aptos"/>
                <w:sz w:val="24"/>
                <w:szCs w:val="24"/>
              </w:rPr>
              <w:t>(</w:t>
            </w:r>
            <w:r w:rsidR="00A111EF">
              <w:rPr>
                <w:rFonts w:ascii="Aptos" w:hAnsi="Aptos"/>
                <w:sz w:val="24"/>
                <w:szCs w:val="24"/>
              </w:rPr>
              <w:t>including acceptance cri</w:t>
            </w:r>
            <w:r w:rsidR="00075391">
              <w:rPr>
                <w:rFonts w:ascii="Aptos" w:hAnsi="Aptos"/>
                <w:sz w:val="24"/>
                <w:szCs w:val="24"/>
              </w:rPr>
              <w:t>teria</w:t>
            </w:r>
            <w:r w:rsidR="00657FEE">
              <w:rPr>
                <w:rFonts w:ascii="Aptos" w:hAnsi="Aptos"/>
                <w:sz w:val="24"/>
                <w:szCs w:val="24"/>
              </w:rPr>
              <w:t>)</w:t>
            </w:r>
            <w:r w:rsidR="00166F84">
              <w:rPr>
                <w:rFonts w:ascii="Aptos" w:hAnsi="Aptos"/>
                <w:sz w:val="24"/>
                <w:szCs w:val="24"/>
              </w:rPr>
              <w:t xml:space="preserve">, </w:t>
            </w:r>
            <w:r w:rsidR="00B71CC2">
              <w:rPr>
                <w:rFonts w:ascii="Aptos" w:hAnsi="Aptos"/>
                <w:sz w:val="24"/>
                <w:szCs w:val="24"/>
              </w:rPr>
              <w:t xml:space="preserve">reviews, </w:t>
            </w:r>
            <w:r w:rsidR="00166F84">
              <w:rPr>
                <w:rFonts w:ascii="Aptos" w:hAnsi="Aptos"/>
                <w:sz w:val="24"/>
                <w:szCs w:val="24"/>
              </w:rPr>
              <w:t>and</w:t>
            </w:r>
            <w:r w:rsidRPr="00503D72">
              <w:rPr>
                <w:rFonts w:ascii="Aptos" w:hAnsi="Aptos"/>
                <w:sz w:val="24"/>
                <w:szCs w:val="24"/>
              </w:rPr>
              <w:t xml:space="preserve"> </w:t>
            </w:r>
            <w:r w:rsidR="0054579A">
              <w:rPr>
                <w:rFonts w:ascii="Aptos" w:hAnsi="Aptos"/>
                <w:sz w:val="24"/>
                <w:szCs w:val="24"/>
              </w:rPr>
              <w:t xml:space="preserve">provides </w:t>
            </w:r>
            <w:r w:rsidRPr="00503D72">
              <w:rPr>
                <w:rFonts w:ascii="Aptos" w:hAnsi="Aptos"/>
                <w:sz w:val="24"/>
                <w:szCs w:val="24"/>
              </w:rPr>
              <w:t>sign</w:t>
            </w:r>
            <w:r w:rsidR="00166F84">
              <w:rPr>
                <w:rFonts w:ascii="Aptos" w:hAnsi="Aptos"/>
                <w:sz w:val="24"/>
                <w:szCs w:val="24"/>
              </w:rPr>
              <w:t xml:space="preserve"> </w:t>
            </w:r>
            <w:r w:rsidRPr="00503D72">
              <w:rPr>
                <w:rFonts w:ascii="Aptos" w:hAnsi="Aptos"/>
                <w:sz w:val="24"/>
                <w:szCs w:val="24"/>
              </w:rPr>
              <w:t xml:space="preserve">off </w:t>
            </w:r>
            <w:r w:rsidR="00762B2D">
              <w:rPr>
                <w:rFonts w:ascii="Aptos" w:hAnsi="Aptos"/>
                <w:sz w:val="24"/>
                <w:szCs w:val="24"/>
              </w:rPr>
              <w:t xml:space="preserve">via email </w:t>
            </w:r>
            <w:r w:rsidR="0054579A">
              <w:rPr>
                <w:rFonts w:ascii="Aptos" w:hAnsi="Aptos"/>
                <w:sz w:val="24"/>
                <w:szCs w:val="24"/>
              </w:rPr>
              <w:t xml:space="preserve">to Conning </w:t>
            </w:r>
            <w:r w:rsidRPr="00503D72">
              <w:rPr>
                <w:rFonts w:ascii="Aptos" w:hAnsi="Aptos"/>
                <w:sz w:val="24"/>
                <w:szCs w:val="24"/>
              </w:rPr>
              <w:t xml:space="preserve">that scenarios </w:t>
            </w:r>
            <w:r w:rsidR="00E56D1A">
              <w:rPr>
                <w:rFonts w:ascii="Aptos" w:hAnsi="Aptos"/>
                <w:sz w:val="24"/>
                <w:szCs w:val="24"/>
              </w:rPr>
              <w:t xml:space="preserve">are acceptable and </w:t>
            </w:r>
            <w:r w:rsidR="008577C3">
              <w:rPr>
                <w:rFonts w:ascii="Aptos" w:hAnsi="Aptos"/>
                <w:sz w:val="24"/>
                <w:szCs w:val="24"/>
              </w:rPr>
              <w:t>ready to</w:t>
            </w:r>
            <w:r w:rsidR="00E56D1A">
              <w:rPr>
                <w:rFonts w:ascii="Aptos" w:hAnsi="Aptos"/>
                <w:sz w:val="24"/>
                <w:szCs w:val="24"/>
              </w:rPr>
              <w:t xml:space="preserve"> be posted to the Conning website</w:t>
            </w:r>
            <w:r w:rsidR="0037290B">
              <w:rPr>
                <w:rFonts w:ascii="Aptos" w:hAnsi="Aptos"/>
                <w:sz w:val="24"/>
                <w:szCs w:val="24"/>
              </w:rPr>
              <w:t xml:space="preserve"> for use by </w:t>
            </w:r>
            <w:r w:rsidR="004324D2">
              <w:rPr>
                <w:rFonts w:ascii="Aptos" w:hAnsi="Aptos"/>
                <w:sz w:val="24"/>
                <w:szCs w:val="24"/>
              </w:rPr>
              <w:t>Model User</w:t>
            </w:r>
            <w:r w:rsidR="0037290B">
              <w:rPr>
                <w:rFonts w:ascii="Aptos" w:hAnsi="Aptos"/>
                <w:sz w:val="24"/>
                <w:szCs w:val="24"/>
              </w:rPr>
              <w:t>s</w:t>
            </w:r>
            <w:r w:rsidR="00360A38" w:rsidRPr="00F17312">
              <w:rPr>
                <w:rFonts w:ascii="Aptos" w:hAnsi="Aptos"/>
                <w:sz w:val="24"/>
                <w:szCs w:val="24"/>
              </w:rPr>
              <w:t>.</w:t>
            </w:r>
            <w:r w:rsidR="001A37F7">
              <w:rPr>
                <w:rFonts w:ascii="Aptos" w:hAnsi="Aptos"/>
                <w:sz w:val="24"/>
                <w:szCs w:val="24"/>
              </w:rPr>
              <w:t xml:space="preserve"> Documentation of </w:t>
            </w:r>
            <w:r w:rsidR="001A37F7">
              <w:rPr>
                <w:rFonts w:ascii="Aptos" w:hAnsi="Aptos"/>
                <w:sz w:val="24"/>
                <w:szCs w:val="24"/>
              </w:rPr>
              <w:lastRenderedPageBreak/>
              <w:t xml:space="preserve">the </w:t>
            </w:r>
            <w:r w:rsidR="00BA77EA">
              <w:rPr>
                <w:rFonts w:ascii="Aptos" w:hAnsi="Aptos"/>
                <w:sz w:val="24"/>
                <w:szCs w:val="24"/>
              </w:rPr>
              <w:t xml:space="preserve">NAIC produced </w:t>
            </w:r>
            <w:r w:rsidR="001A37F7">
              <w:rPr>
                <w:rFonts w:ascii="Aptos" w:hAnsi="Aptos"/>
                <w:sz w:val="24"/>
                <w:szCs w:val="24"/>
              </w:rPr>
              <w:t xml:space="preserve">statistics and how they are calculated is available at </w:t>
            </w:r>
            <w:r w:rsidR="001A37F7" w:rsidRPr="00F17312">
              <w:rPr>
                <w:rFonts w:ascii="Aptos" w:hAnsi="Aptos"/>
                <w:sz w:val="24"/>
                <w:szCs w:val="24"/>
                <w:highlight w:val="yellow"/>
              </w:rPr>
              <w:t>[link TBD]</w:t>
            </w:r>
            <w:r w:rsidR="002C5D31" w:rsidRPr="00F17312">
              <w:rPr>
                <w:rFonts w:ascii="Aptos" w:hAnsi="Aptos"/>
                <w:sz w:val="24"/>
                <w:szCs w:val="24"/>
                <w:highlight w:val="yellow"/>
              </w:rPr>
              <w:t>.</w:t>
            </w:r>
            <w:r w:rsidR="004B0839">
              <w:rPr>
                <w:rFonts w:ascii="Aptos" w:hAnsi="Aptos"/>
                <w:sz w:val="24"/>
                <w:szCs w:val="24"/>
              </w:rPr>
              <w:t xml:space="preserve"> </w:t>
            </w:r>
            <w:r w:rsidR="00924CEB" w:rsidRPr="00F17312">
              <w:rPr>
                <w:rFonts w:ascii="Aptos" w:hAnsi="Aptos"/>
                <w:sz w:val="24"/>
                <w:szCs w:val="24"/>
              </w:rPr>
              <w:t xml:space="preserve">NAIC staff will </w:t>
            </w:r>
            <w:r w:rsidR="001677F3" w:rsidRPr="00F17312">
              <w:rPr>
                <w:rFonts w:ascii="Aptos" w:hAnsi="Aptos"/>
                <w:sz w:val="24"/>
                <w:szCs w:val="24"/>
              </w:rPr>
              <w:t>a</w:t>
            </w:r>
            <w:r w:rsidR="00594AEB" w:rsidRPr="00F17312">
              <w:rPr>
                <w:rFonts w:ascii="Aptos" w:hAnsi="Aptos"/>
                <w:sz w:val="24"/>
                <w:szCs w:val="24"/>
              </w:rPr>
              <w:t>lso</w:t>
            </w:r>
            <w:r w:rsidR="00965E69" w:rsidRPr="00F17312">
              <w:rPr>
                <w:rFonts w:ascii="Aptos" w:hAnsi="Aptos"/>
                <w:sz w:val="24"/>
                <w:szCs w:val="24"/>
              </w:rPr>
              <w:t xml:space="preserve"> check that </w:t>
            </w:r>
            <w:r w:rsidR="007C0B34" w:rsidRPr="00F17312">
              <w:rPr>
                <w:rFonts w:ascii="Aptos" w:hAnsi="Aptos"/>
                <w:sz w:val="24"/>
                <w:szCs w:val="24"/>
              </w:rPr>
              <w:t xml:space="preserve">the </w:t>
            </w:r>
            <w:r w:rsidR="0055541F" w:rsidRPr="00F17312">
              <w:rPr>
                <w:rFonts w:ascii="Aptos" w:hAnsi="Aptos"/>
                <w:sz w:val="24"/>
                <w:szCs w:val="24"/>
              </w:rPr>
              <w:t>intended</w:t>
            </w:r>
            <w:r w:rsidR="007C0B34" w:rsidRPr="00F17312">
              <w:rPr>
                <w:rFonts w:ascii="Aptos" w:hAnsi="Aptos"/>
                <w:sz w:val="24"/>
                <w:szCs w:val="24"/>
              </w:rPr>
              <w:t xml:space="preserve"> scenarios were </w:t>
            </w:r>
            <w:r w:rsidR="00EE2B6B" w:rsidRPr="00F17312">
              <w:rPr>
                <w:rFonts w:ascii="Aptos" w:hAnsi="Aptos"/>
                <w:sz w:val="24"/>
                <w:szCs w:val="24"/>
              </w:rPr>
              <w:t xml:space="preserve">correctly </w:t>
            </w:r>
            <w:r w:rsidR="007C0B34" w:rsidRPr="00F17312">
              <w:rPr>
                <w:rFonts w:ascii="Aptos" w:hAnsi="Aptos"/>
                <w:sz w:val="24"/>
                <w:szCs w:val="24"/>
              </w:rPr>
              <w:t>posted on Conning’s website</w:t>
            </w:r>
            <w:r w:rsidR="00B83287" w:rsidRPr="00F17312">
              <w:rPr>
                <w:rFonts w:ascii="Aptos" w:hAnsi="Aptos"/>
                <w:sz w:val="24"/>
                <w:szCs w:val="24"/>
              </w:rPr>
              <w:t>.</w:t>
            </w:r>
            <w:r w:rsidR="00B91DF8">
              <w:rPr>
                <w:rFonts w:ascii="Aptos" w:hAnsi="Aptos"/>
                <w:sz w:val="24"/>
                <w:szCs w:val="24"/>
              </w:rPr>
              <w:t xml:space="preserve"> </w:t>
            </w:r>
            <w:r w:rsidR="00CA2D3A">
              <w:rPr>
                <w:rFonts w:ascii="Aptos" w:hAnsi="Aptos"/>
                <w:sz w:val="24"/>
                <w:szCs w:val="24"/>
              </w:rPr>
              <w:t xml:space="preserve">The NAIC’s scenario review workpapers will be </w:t>
            </w:r>
            <w:del w:id="9" w:author="O'Neal, Scott" w:date="2026-05-26T15:14:00Z" w16du:dateUtc="2026-05-26T20:14:00Z">
              <w:r w:rsidR="00CA2D3A" w:rsidDel="005A50C8">
                <w:rPr>
                  <w:rFonts w:ascii="Aptos" w:hAnsi="Aptos"/>
                  <w:sz w:val="24"/>
                  <w:szCs w:val="24"/>
                </w:rPr>
                <w:delText>provided</w:delText>
              </w:r>
            </w:del>
            <w:ins w:id="10" w:author="O'Neal, Scott" w:date="2026-05-26T15:14:00Z" w16du:dateUtc="2026-05-26T20:14:00Z">
              <w:r w:rsidR="005A50C8">
                <w:rPr>
                  <w:rFonts w:ascii="Aptos" w:hAnsi="Aptos"/>
                  <w:sz w:val="24"/>
                  <w:szCs w:val="24"/>
                </w:rPr>
                <w:t>stored</w:t>
              </w:r>
            </w:ins>
            <w:ins w:id="11" w:author="O'Neal, Scott" w:date="2026-05-26T15:18:00Z" w16du:dateUtc="2026-05-26T20:18:00Z">
              <w:r w:rsidR="00DB2B4F">
                <w:rPr>
                  <w:rFonts w:ascii="Aptos" w:hAnsi="Aptos"/>
                  <w:sz w:val="24"/>
                  <w:szCs w:val="24"/>
                </w:rPr>
                <w:t xml:space="preserve"> for no fewer than five years</w:t>
              </w:r>
              <w:r w:rsidR="006B054D">
                <w:rPr>
                  <w:rFonts w:ascii="Aptos" w:hAnsi="Aptos"/>
                  <w:sz w:val="24"/>
                  <w:szCs w:val="24"/>
                </w:rPr>
                <w:t>.</w:t>
              </w:r>
            </w:ins>
          </w:p>
        </w:tc>
      </w:tr>
      <w:tr w:rsidR="002B16DB" w:rsidRPr="00677C0E" w14:paraId="79BD0D1F" w14:textId="77777777" w:rsidTr="00263EA1">
        <w:tc>
          <w:tcPr>
            <w:tcW w:w="2515" w:type="dxa"/>
          </w:tcPr>
          <w:p w14:paraId="4EF40659" w14:textId="77777777" w:rsidR="002B16DB" w:rsidRPr="00677C0E" w:rsidRDefault="002B16DB">
            <w:pPr>
              <w:rPr>
                <w:rFonts w:ascii="Aptos" w:hAnsi="Aptos"/>
                <w:sz w:val="24"/>
                <w:szCs w:val="24"/>
              </w:rPr>
            </w:pPr>
            <w:r>
              <w:rPr>
                <w:rFonts w:ascii="Aptos" w:hAnsi="Aptos"/>
                <w:sz w:val="24"/>
                <w:szCs w:val="24"/>
              </w:rPr>
              <w:lastRenderedPageBreak/>
              <w:t>GOES (E/A) Subgroup</w:t>
            </w:r>
          </w:p>
        </w:tc>
        <w:tc>
          <w:tcPr>
            <w:tcW w:w="7037" w:type="dxa"/>
          </w:tcPr>
          <w:p w14:paraId="79C21600" w14:textId="3F254B5B" w:rsidR="00C00D0A" w:rsidRDefault="002B16DB">
            <w:pPr>
              <w:rPr>
                <w:rFonts w:ascii="Aptos" w:hAnsi="Aptos"/>
                <w:sz w:val="24"/>
                <w:szCs w:val="24"/>
              </w:rPr>
            </w:pPr>
            <w:r>
              <w:rPr>
                <w:rFonts w:ascii="Aptos" w:hAnsi="Aptos"/>
                <w:sz w:val="24"/>
                <w:szCs w:val="24"/>
              </w:rPr>
              <w:t>Reviews and signs off</w:t>
            </w:r>
            <w:r w:rsidR="00C00D0A">
              <w:rPr>
                <w:rFonts w:ascii="Aptos" w:hAnsi="Aptos"/>
                <w:sz w:val="24"/>
                <w:szCs w:val="24"/>
              </w:rPr>
              <w:t xml:space="preserve"> on:</w:t>
            </w:r>
          </w:p>
          <w:p w14:paraId="42FBDA7B" w14:textId="259E96A4" w:rsidR="002B16DB" w:rsidRDefault="00C00D0A" w:rsidP="00546C8C">
            <w:pPr>
              <w:pStyle w:val="ListParagraph"/>
              <w:numPr>
                <w:ilvl w:val="0"/>
                <w:numId w:val="24"/>
              </w:numPr>
              <w:rPr>
                <w:rFonts w:ascii="Aptos" w:hAnsi="Aptos"/>
              </w:rPr>
            </w:pPr>
            <w:r>
              <w:rPr>
                <w:rFonts w:ascii="Aptos" w:hAnsi="Aptos"/>
              </w:rPr>
              <w:t>A</w:t>
            </w:r>
            <w:r w:rsidR="00092A57" w:rsidRPr="00C00D0A">
              <w:rPr>
                <w:rFonts w:ascii="Aptos" w:hAnsi="Aptos"/>
              </w:rPr>
              <w:t xml:space="preserve">ll </w:t>
            </w:r>
            <w:r w:rsidR="00AF1837">
              <w:rPr>
                <w:rFonts w:ascii="Aptos" w:hAnsi="Aptos"/>
              </w:rPr>
              <w:t xml:space="preserve">material </w:t>
            </w:r>
            <w:r w:rsidR="00092A57" w:rsidRPr="00C00D0A">
              <w:rPr>
                <w:rFonts w:ascii="Aptos" w:hAnsi="Aptos"/>
              </w:rPr>
              <w:t xml:space="preserve">non-routine </w:t>
            </w:r>
            <w:r w:rsidR="002B16DB" w:rsidRPr="00C00D0A">
              <w:rPr>
                <w:rFonts w:ascii="Aptos" w:hAnsi="Aptos"/>
              </w:rPr>
              <w:t>updates</w:t>
            </w:r>
            <w:r w:rsidR="00E76A96" w:rsidRPr="00C00D0A">
              <w:rPr>
                <w:rFonts w:ascii="Aptos" w:hAnsi="Aptos"/>
              </w:rPr>
              <w:t xml:space="preserve"> to the model</w:t>
            </w:r>
            <w:r w:rsidR="00092A57" w:rsidRPr="00C00D0A">
              <w:rPr>
                <w:rFonts w:ascii="Aptos" w:hAnsi="Aptos"/>
              </w:rPr>
              <w:t xml:space="preserve">, </w:t>
            </w:r>
            <w:r w:rsidRPr="00C00D0A">
              <w:rPr>
                <w:rFonts w:ascii="Aptos" w:hAnsi="Aptos"/>
              </w:rPr>
              <w:t>such as model recalibrations.</w:t>
            </w:r>
          </w:p>
          <w:p w14:paraId="7E4C1B38" w14:textId="4B363038" w:rsidR="00A66893" w:rsidRDefault="00F021B4" w:rsidP="00546C8C">
            <w:pPr>
              <w:pStyle w:val="ListParagraph"/>
              <w:numPr>
                <w:ilvl w:val="0"/>
                <w:numId w:val="24"/>
              </w:numPr>
              <w:rPr>
                <w:rFonts w:ascii="Aptos" w:hAnsi="Aptos"/>
              </w:rPr>
            </w:pPr>
            <w:r>
              <w:rPr>
                <w:rFonts w:ascii="Aptos" w:hAnsi="Aptos"/>
              </w:rPr>
              <w:t>Any changes to acceptance criteria.</w:t>
            </w:r>
          </w:p>
          <w:p w14:paraId="0D65FB16" w14:textId="77777777" w:rsidR="00C00D0A" w:rsidRDefault="00047FBC" w:rsidP="00546C8C">
            <w:pPr>
              <w:pStyle w:val="ListParagraph"/>
              <w:numPr>
                <w:ilvl w:val="0"/>
                <w:numId w:val="24"/>
              </w:numPr>
              <w:rPr>
                <w:rFonts w:ascii="Aptos" w:hAnsi="Aptos"/>
              </w:rPr>
            </w:pPr>
            <w:r>
              <w:rPr>
                <w:rFonts w:ascii="Aptos" w:hAnsi="Aptos"/>
              </w:rPr>
              <w:t>Any c</w:t>
            </w:r>
            <w:r w:rsidR="00C00D0A">
              <w:rPr>
                <w:rFonts w:ascii="Aptos" w:hAnsi="Aptos"/>
              </w:rPr>
              <w:t>hanges to the GOES Model Governance Framework.</w:t>
            </w:r>
          </w:p>
          <w:p w14:paraId="716F0993" w14:textId="77777777" w:rsidR="0038680E" w:rsidRDefault="0038680E" w:rsidP="0038680E">
            <w:pPr>
              <w:rPr>
                <w:rFonts w:ascii="Aptos" w:hAnsi="Aptos"/>
              </w:rPr>
            </w:pPr>
          </w:p>
          <w:p w14:paraId="02A4722E" w14:textId="7EF2539F" w:rsidR="0038680E" w:rsidRPr="00F17312" w:rsidRDefault="001B13BA" w:rsidP="00F17312">
            <w:pPr>
              <w:rPr>
                <w:rFonts w:ascii="Aptos" w:hAnsi="Aptos"/>
              </w:rPr>
            </w:pPr>
            <w:r>
              <w:rPr>
                <w:rFonts w:ascii="Aptos" w:hAnsi="Aptos"/>
              </w:rPr>
              <w:t>Ahead of changes to any of the three items above</w:t>
            </w:r>
            <w:r w:rsidR="00834D2A">
              <w:rPr>
                <w:rFonts w:ascii="Aptos" w:hAnsi="Aptos"/>
              </w:rPr>
              <w:t>, public exposure of changes</w:t>
            </w:r>
            <w:r w:rsidR="002021BF">
              <w:rPr>
                <w:rFonts w:ascii="Aptos" w:hAnsi="Aptos"/>
              </w:rPr>
              <w:t xml:space="preserve"> will occur followed by adoptions in a public meeting.</w:t>
            </w:r>
            <w:r w:rsidR="005B62A8">
              <w:rPr>
                <w:rFonts w:ascii="Aptos" w:hAnsi="Aptos"/>
              </w:rPr>
              <w:t xml:space="preserve"> Communications of changes will occur through the GOES (E/A) Subgroup distribution list.</w:t>
            </w:r>
          </w:p>
        </w:tc>
      </w:tr>
      <w:tr w:rsidR="002B16DB" w:rsidRPr="00677C0E" w14:paraId="531EDC4F" w14:textId="77777777" w:rsidTr="00263EA1">
        <w:tc>
          <w:tcPr>
            <w:tcW w:w="2515" w:type="dxa"/>
          </w:tcPr>
          <w:p w14:paraId="64AD6A3A" w14:textId="77777777" w:rsidR="002B16DB" w:rsidRPr="00677C0E" w:rsidRDefault="002B16DB">
            <w:pPr>
              <w:rPr>
                <w:rFonts w:ascii="Aptos" w:hAnsi="Aptos"/>
                <w:sz w:val="24"/>
                <w:szCs w:val="24"/>
              </w:rPr>
            </w:pPr>
            <w:r>
              <w:rPr>
                <w:rFonts w:ascii="Aptos" w:hAnsi="Aptos"/>
                <w:sz w:val="24"/>
                <w:szCs w:val="24"/>
              </w:rPr>
              <w:t>NAIC Committee Structure</w:t>
            </w:r>
          </w:p>
        </w:tc>
        <w:tc>
          <w:tcPr>
            <w:tcW w:w="7037" w:type="dxa"/>
          </w:tcPr>
          <w:p w14:paraId="6BD12FAC" w14:textId="3C77743D" w:rsidR="002B16DB" w:rsidRPr="00677C0E" w:rsidRDefault="00092A57">
            <w:pPr>
              <w:rPr>
                <w:rFonts w:ascii="Aptos" w:hAnsi="Aptos"/>
                <w:sz w:val="24"/>
                <w:szCs w:val="24"/>
              </w:rPr>
            </w:pPr>
            <w:r>
              <w:rPr>
                <w:rFonts w:ascii="Aptos" w:hAnsi="Aptos"/>
                <w:sz w:val="24"/>
                <w:szCs w:val="24"/>
              </w:rPr>
              <w:t xml:space="preserve">Reviews and adopts </w:t>
            </w:r>
            <w:r w:rsidRPr="00092A57">
              <w:rPr>
                <w:rFonts w:ascii="Aptos" w:hAnsi="Aptos"/>
                <w:i/>
                <w:iCs/>
                <w:sz w:val="24"/>
                <w:szCs w:val="24"/>
              </w:rPr>
              <w:t>Valuation Manual</w:t>
            </w:r>
            <w:r>
              <w:rPr>
                <w:rFonts w:ascii="Aptos" w:hAnsi="Aptos"/>
                <w:sz w:val="24"/>
                <w:szCs w:val="24"/>
              </w:rPr>
              <w:t xml:space="preserve"> amendments and changes to RBC instructions.</w:t>
            </w:r>
          </w:p>
        </w:tc>
      </w:tr>
    </w:tbl>
    <w:p w14:paraId="61F6A23B" w14:textId="77777777" w:rsidR="002B16DB" w:rsidRDefault="002B16DB" w:rsidP="002B16DB"/>
    <w:p w14:paraId="5995648F" w14:textId="71A60756" w:rsidR="00D86C4A" w:rsidRPr="003A3B1D" w:rsidRDefault="003A3B1D" w:rsidP="00D86C4A">
      <w:pPr>
        <w:pStyle w:val="Heading2"/>
        <w:rPr>
          <w:rFonts w:ascii="Aptos" w:hAnsi="Aptos"/>
          <w:sz w:val="28"/>
          <w:szCs w:val="28"/>
        </w:rPr>
      </w:pPr>
      <w:bookmarkStart w:id="12" w:name="_Toc215413061"/>
      <w:r>
        <w:rPr>
          <w:rFonts w:ascii="Aptos" w:hAnsi="Aptos"/>
          <w:sz w:val="28"/>
          <w:szCs w:val="28"/>
        </w:rPr>
        <w:t>Fallback Plan</w:t>
      </w:r>
      <w:bookmarkEnd w:id="12"/>
    </w:p>
    <w:p w14:paraId="61AB8E11" w14:textId="4707DC00" w:rsidR="00F64503" w:rsidRDefault="006A29F0" w:rsidP="00C04F6B">
      <w:pPr>
        <w:ind w:left="720"/>
        <w:rPr>
          <w:rFonts w:ascii="Aptos" w:hAnsi="Aptos"/>
          <w:sz w:val="24"/>
          <w:szCs w:val="24"/>
        </w:rPr>
      </w:pPr>
      <w:r>
        <w:rPr>
          <w:rFonts w:ascii="Aptos" w:hAnsi="Aptos"/>
          <w:sz w:val="24"/>
          <w:szCs w:val="24"/>
        </w:rPr>
        <w:t xml:space="preserve">A fallback plan can </w:t>
      </w:r>
      <w:r w:rsidR="00E66578">
        <w:rPr>
          <w:rFonts w:ascii="Aptos" w:hAnsi="Aptos"/>
          <w:sz w:val="24"/>
          <w:szCs w:val="24"/>
        </w:rPr>
        <w:t xml:space="preserve">define expectations in the event of a </w:t>
      </w:r>
      <w:r>
        <w:rPr>
          <w:rFonts w:ascii="Aptos" w:hAnsi="Aptos"/>
          <w:sz w:val="24"/>
          <w:szCs w:val="24"/>
        </w:rPr>
        <w:t>d</w:t>
      </w:r>
      <w:r w:rsidR="00B715E8">
        <w:rPr>
          <w:rFonts w:ascii="Aptos" w:hAnsi="Aptos"/>
          <w:sz w:val="24"/>
          <w:szCs w:val="24"/>
        </w:rPr>
        <w:t xml:space="preserve">isruption to the monthly </w:t>
      </w:r>
      <w:r w:rsidR="00E66578">
        <w:rPr>
          <w:rFonts w:ascii="Aptos" w:hAnsi="Aptos"/>
          <w:sz w:val="24"/>
          <w:szCs w:val="24"/>
        </w:rPr>
        <w:t xml:space="preserve">scenario </w:t>
      </w:r>
      <w:r w:rsidR="00B715E8">
        <w:rPr>
          <w:rFonts w:ascii="Aptos" w:hAnsi="Aptos"/>
          <w:sz w:val="24"/>
          <w:szCs w:val="24"/>
        </w:rPr>
        <w:t>generation</w:t>
      </w:r>
      <w:r w:rsidR="0020755F">
        <w:rPr>
          <w:rFonts w:ascii="Aptos" w:hAnsi="Aptos"/>
          <w:sz w:val="24"/>
          <w:szCs w:val="24"/>
        </w:rPr>
        <w:t xml:space="preserve">, validation, and publication process. </w:t>
      </w:r>
      <w:r w:rsidR="0098298B">
        <w:rPr>
          <w:rFonts w:ascii="Aptos" w:hAnsi="Aptos"/>
          <w:sz w:val="24"/>
          <w:szCs w:val="24"/>
        </w:rPr>
        <w:t xml:space="preserve">While not all circumstances </w:t>
      </w:r>
      <w:r w:rsidR="00BD67FF">
        <w:rPr>
          <w:rFonts w:ascii="Aptos" w:hAnsi="Aptos"/>
          <w:sz w:val="24"/>
          <w:szCs w:val="24"/>
        </w:rPr>
        <w:t xml:space="preserve">that could lead to a disruption in the posting of scenario files can be foreseen, this section will </w:t>
      </w:r>
      <w:r w:rsidR="0010749D">
        <w:rPr>
          <w:rFonts w:ascii="Aptos" w:hAnsi="Aptos"/>
          <w:sz w:val="24"/>
          <w:szCs w:val="24"/>
        </w:rPr>
        <w:t>lay out</w:t>
      </w:r>
      <w:r w:rsidR="002F7F72">
        <w:rPr>
          <w:rFonts w:ascii="Aptos" w:hAnsi="Aptos"/>
          <w:sz w:val="24"/>
          <w:szCs w:val="24"/>
        </w:rPr>
        <w:t xml:space="preserve"> broad categories of potential causes of disruption along with a </w:t>
      </w:r>
      <w:r w:rsidR="00662806">
        <w:rPr>
          <w:rFonts w:ascii="Aptos" w:hAnsi="Aptos"/>
          <w:sz w:val="24"/>
          <w:szCs w:val="24"/>
        </w:rPr>
        <w:t>corresponding mitigation plan.</w:t>
      </w:r>
    </w:p>
    <w:p w14:paraId="37535B46" w14:textId="788680C6" w:rsidR="00307B1B" w:rsidRDefault="001A1AD0" w:rsidP="00307B1B">
      <w:pPr>
        <w:pStyle w:val="ListParagraph"/>
        <w:numPr>
          <w:ilvl w:val="0"/>
          <w:numId w:val="2"/>
        </w:numPr>
        <w:rPr>
          <w:rFonts w:ascii="Aptos" w:hAnsi="Aptos"/>
        </w:rPr>
      </w:pPr>
      <w:r>
        <w:rPr>
          <w:rFonts w:ascii="Aptos" w:hAnsi="Aptos"/>
        </w:rPr>
        <w:t>Quarter</w:t>
      </w:r>
      <w:r w:rsidR="006D5A5B">
        <w:rPr>
          <w:rFonts w:ascii="Aptos" w:hAnsi="Aptos"/>
        </w:rPr>
        <w:t>-End</w:t>
      </w:r>
      <w:r>
        <w:rPr>
          <w:rFonts w:ascii="Aptos" w:hAnsi="Aptos"/>
        </w:rPr>
        <w:t xml:space="preserve"> and Year-</w:t>
      </w:r>
      <w:r w:rsidR="006D5A5B">
        <w:rPr>
          <w:rFonts w:ascii="Aptos" w:hAnsi="Aptos"/>
        </w:rPr>
        <w:t>E</w:t>
      </w:r>
      <w:r>
        <w:rPr>
          <w:rFonts w:ascii="Aptos" w:hAnsi="Aptos"/>
        </w:rPr>
        <w:t>nd Scenario Files</w:t>
      </w:r>
    </w:p>
    <w:p w14:paraId="23ACB719" w14:textId="1542EC57" w:rsidR="001A1AD0" w:rsidRDefault="0074331A" w:rsidP="00E177C4">
      <w:pPr>
        <w:pStyle w:val="ListParagraph"/>
        <w:numPr>
          <w:ilvl w:val="1"/>
          <w:numId w:val="2"/>
        </w:numPr>
        <w:rPr>
          <w:rFonts w:ascii="Aptos" w:hAnsi="Aptos"/>
        </w:rPr>
      </w:pPr>
      <w:r>
        <w:rPr>
          <w:rFonts w:ascii="Aptos" w:hAnsi="Aptos"/>
        </w:rPr>
        <w:t xml:space="preserve">Quarterly and Year-end scenario files have greater importance to </w:t>
      </w:r>
      <w:r w:rsidR="00E177C4">
        <w:rPr>
          <w:rFonts w:ascii="Aptos" w:hAnsi="Aptos"/>
        </w:rPr>
        <w:t xml:space="preserve">insurance </w:t>
      </w:r>
      <w:r>
        <w:rPr>
          <w:rFonts w:ascii="Aptos" w:hAnsi="Aptos"/>
        </w:rPr>
        <w:t>company financial reporting.</w:t>
      </w:r>
      <w:r w:rsidR="00E177C4">
        <w:rPr>
          <w:rFonts w:ascii="Aptos" w:hAnsi="Aptos"/>
        </w:rPr>
        <w:t xml:space="preserve"> Therefore,</w:t>
      </w:r>
      <w:r w:rsidR="002D4537">
        <w:rPr>
          <w:rFonts w:ascii="Aptos" w:hAnsi="Aptos"/>
        </w:rPr>
        <w:t xml:space="preserve"> </w:t>
      </w:r>
      <w:r w:rsidR="00163566">
        <w:rPr>
          <w:rFonts w:ascii="Aptos" w:hAnsi="Aptos"/>
        </w:rPr>
        <w:t>more robust</w:t>
      </w:r>
      <w:r w:rsidR="002D4537">
        <w:rPr>
          <w:rFonts w:ascii="Aptos" w:hAnsi="Aptos"/>
        </w:rPr>
        <w:t xml:space="preserve"> fallback procedures</w:t>
      </w:r>
      <w:r w:rsidR="002E1A45">
        <w:rPr>
          <w:rFonts w:ascii="Aptos" w:hAnsi="Aptos"/>
        </w:rPr>
        <w:t xml:space="preserve"> will apply to the posting of </w:t>
      </w:r>
      <w:r w:rsidR="00400214">
        <w:rPr>
          <w:rFonts w:ascii="Aptos" w:hAnsi="Aptos"/>
        </w:rPr>
        <w:t>these quarter-end and year-end files.</w:t>
      </w:r>
    </w:p>
    <w:p w14:paraId="7EC153F0" w14:textId="53FA7E2C" w:rsidR="00400214" w:rsidRDefault="00400214" w:rsidP="00E177C4">
      <w:pPr>
        <w:pStyle w:val="ListParagraph"/>
        <w:numPr>
          <w:ilvl w:val="1"/>
          <w:numId w:val="2"/>
        </w:numPr>
        <w:rPr>
          <w:rFonts w:ascii="Aptos" w:hAnsi="Aptos"/>
        </w:rPr>
      </w:pPr>
      <w:r>
        <w:rPr>
          <w:rFonts w:ascii="Aptos" w:hAnsi="Aptos"/>
        </w:rPr>
        <w:t>For</w:t>
      </w:r>
      <w:r w:rsidR="00CC14EC">
        <w:rPr>
          <w:rFonts w:ascii="Aptos" w:hAnsi="Aptos"/>
        </w:rPr>
        <w:t xml:space="preserve"> month-end scenario files that do not fall on a quarter- or year-end, </w:t>
      </w:r>
      <w:r w:rsidR="00540A48">
        <w:rPr>
          <w:rFonts w:ascii="Aptos" w:hAnsi="Aptos"/>
        </w:rPr>
        <w:t xml:space="preserve">any delays to the posting of </w:t>
      </w:r>
      <w:r w:rsidR="00BC2A89">
        <w:rPr>
          <w:rFonts w:ascii="Aptos" w:hAnsi="Aptos"/>
        </w:rPr>
        <w:t>scenario files will</w:t>
      </w:r>
      <w:r w:rsidR="00974F62">
        <w:rPr>
          <w:rFonts w:ascii="Aptos" w:hAnsi="Aptos"/>
        </w:rPr>
        <w:t xml:space="preserve"> be communicated</w:t>
      </w:r>
      <w:r w:rsidR="003F5156">
        <w:rPr>
          <w:rFonts w:ascii="Aptos" w:hAnsi="Aptos"/>
        </w:rPr>
        <w:t xml:space="preserve"> along with an expected timeframe for resolution.</w:t>
      </w:r>
    </w:p>
    <w:p w14:paraId="1ECD81D8" w14:textId="72A40E66" w:rsidR="003F5156" w:rsidRDefault="00A4327E" w:rsidP="003F5156">
      <w:pPr>
        <w:pStyle w:val="ListParagraph"/>
        <w:numPr>
          <w:ilvl w:val="0"/>
          <w:numId w:val="2"/>
        </w:numPr>
        <w:rPr>
          <w:rFonts w:ascii="Aptos" w:hAnsi="Aptos"/>
        </w:rPr>
      </w:pPr>
      <w:r>
        <w:rPr>
          <w:rFonts w:ascii="Aptos" w:hAnsi="Aptos"/>
        </w:rPr>
        <w:t>Communication of Scenario File Posting Disruption</w:t>
      </w:r>
    </w:p>
    <w:p w14:paraId="2B54A059" w14:textId="5719A210" w:rsidR="00A4327E" w:rsidRDefault="00E958AE" w:rsidP="00A4327E">
      <w:pPr>
        <w:pStyle w:val="ListParagraph"/>
        <w:numPr>
          <w:ilvl w:val="1"/>
          <w:numId w:val="2"/>
        </w:numPr>
        <w:rPr>
          <w:rFonts w:ascii="Aptos" w:hAnsi="Aptos"/>
        </w:rPr>
      </w:pPr>
      <w:r>
        <w:rPr>
          <w:rFonts w:ascii="Aptos" w:hAnsi="Aptos"/>
        </w:rPr>
        <w:t xml:space="preserve">The distribution </w:t>
      </w:r>
      <w:r w:rsidR="00AF3C29">
        <w:rPr>
          <w:rFonts w:ascii="Aptos" w:hAnsi="Aptos"/>
        </w:rPr>
        <w:t>list for the GOES (E/A) Subgroup will be utilized to communicate disruptions in the posting of scenario files.</w:t>
      </w:r>
    </w:p>
    <w:p w14:paraId="443538A5" w14:textId="1879C058" w:rsidR="00AF3C29" w:rsidRDefault="00AF3C29" w:rsidP="00AF3C29">
      <w:pPr>
        <w:pStyle w:val="ListParagraph"/>
        <w:numPr>
          <w:ilvl w:val="1"/>
          <w:numId w:val="2"/>
        </w:numPr>
        <w:rPr>
          <w:rFonts w:ascii="Aptos" w:hAnsi="Aptos"/>
        </w:rPr>
      </w:pPr>
      <w:r>
        <w:rPr>
          <w:rFonts w:ascii="Aptos" w:hAnsi="Aptos"/>
        </w:rPr>
        <w:t>All members, interested regulators, and interested parties will receive notice of the disruption.</w:t>
      </w:r>
    </w:p>
    <w:p w14:paraId="24C75F46" w14:textId="07549697" w:rsidR="00307B1B" w:rsidRPr="00F17312" w:rsidRDefault="0065657E" w:rsidP="00F17312">
      <w:pPr>
        <w:pStyle w:val="ListParagraph"/>
        <w:numPr>
          <w:ilvl w:val="0"/>
          <w:numId w:val="2"/>
        </w:numPr>
        <w:rPr>
          <w:rFonts w:ascii="Aptos" w:hAnsi="Aptos"/>
        </w:rPr>
      </w:pPr>
      <w:r>
        <w:rPr>
          <w:rFonts w:ascii="Aptos" w:hAnsi="Aptos"/>
        </w:rPr>
        <w:t xml:space="preserve">Mitigation Plans by Category of </w:t>
      </w:r>
      <w:r w:rsidR="00357B42">
        <w:rPr>
          <w:rFonts w:ascii="Aptos" w:hAnsi="Aptos"/>
        </w:rPr>
        <w:t>Disruption</w:t>
      </w:r>
    </w:p>
    <w:tbl>
      <w:tblPr>
        <w:tblStyle w:val="TableGrid"/>
        <w:tblW w:w="10075" w:type="dxa"/>
        <w:tblLook w:val="04A0" w:firstRow="1" w:lastRow="0" w:firstColumn="1" w:lastColumn="0" w:noHBand="0" w:noVBand="1"/>
      </w:tblPr>
      <w:tblGrid>
        <w:gridCol w:w="2006"/>
        <w:gridCol w:w="3936"/>
        <w:gridCol w:w="4133"/>
      </w:tblGrid>
      <w:tr w:rsidR="00DA44A0" w:rsidRPr="00677C0E" w14:paraId="10ADBF5F" w14:textId="3D400D89" w:rsidTr="00F17312">
        <w:tc>
          <w:tcPr>
            <w:tcW w:w="2023" w:type="dxa"/>
          </w:tcPr>
          <w:p w14:paraId="649C21ED" w14:textId="0A77BB44" w:rsidR="00DA44A0" w:rsidRPr="00677C0E" w:rsidRDefault="00DA44A0">
            <w:pPr>
              <w:rPr>
                <w:rFonts w:ascii="Aptos" w:hAnsi="Aptos"/>
                <w:b/>
                <w:bCs/>
                <w:sz w:val="24"/>
                <w:szCs w:val="24"/>
              </w:rPr>
            </w:pPr>
            <w:r>
              <w:rPr>
                <w:rFonts w:ascii="Aptos" w:hAnsi="Aptos"/>
                <w:b/>
                <w:bCs/>
                <w:sz w:val="24"/>
                <w:szCs w:val="24"/>
              </w:rPr>
              <w:t>Category</w:t>
            </w:r>
          </w:p>
        </w:tc>
        <w:tc>
          <w:tcPr>
            <w:tcW w:w="3865" w:type="dxa"/>
          </w:tcPr>
          <w:p w14:paraId="54CE7D67" w14:textId="7E484EF4" w:rsidR="00DA44A0" w:rsidRPr="00677C0E" w:rsidRDefault="00311B39">
            <w:pPr>
              <w:rPr>
                <w:rFonts w:ascii="Aptos" w:hAnsi="Aptos"/>
                <w:b/>
                <w:bCs/>
                <w:sz w:val="24"/>
                <w:szCs w:val="24"/>
              </w:rPr>
            </w:pPr>
            <w:r>
              <w:rPr>
                <w:rFonts w:ascii="Aptos" w:hAnsi="Aptos"/>
                <w:b/>
                <w:bCs/>
                <w:sz w:val="24"/>
                <w:szCs w:val="24"/>
              </w:rPr>
              <w:t>Description</w:t>
            </w:r>
          </w:p>
        </w:tc>
        <w:tc>
          <w:tcPr>
            <w:tcW w:w="4187" w:type="dxa"/>
          </w:tcPr>
          <w:p w14:paraId="5D542433" w14:textId="4BD85CC6" w:rsidR="00DA44A0" w:rsidRDefault="00974C01">
            <w:pPr>
              <w:rPr>
                <w:rFonts w:ascii="Aptos" w:hAnsi="Aptos"/>
                <w:b/>
                <w:bCs/>
                <w:sz w:val="24"/>
                <w:szCs w:val="24"/>
              </w:rPr>
            </w:pPr>
            <w:r>
              <w:rPr>
                <w:rFonts w:ascii="Aptos" w:hAnsi="Aptos"/>
                <w:b/>
                <w:bCs/>
                <w:sz w:val="24"/>
                <w:szCs w:val="24"/>
              </w:rPr>
              <w:t>Mitigation Plan</w:t>
            </w:r>
          </w:p>
        </w:tc>
      </w:tr>
      <w:tr w:rsidR="00DA44A0" w:rsidRPr="00751278" w14:paraId="045C561A" w14:textId="4257BAAD" w:rsidTr="00F17312">
        <w:tc>
          <w:tcPr>
            <w:tcW w:w="2023" w:type="dxa"/>
          </w:tcPr>
          <w:p w14:paraId="3A5B721E" w14:textId="070A9F8A" w:rsidR="00974C01" w:rsidRPr="00F17312" w:rsidRDefault="00974C01" w:rsidP="00F17312">
            <w:pPr>
              <w:rPr>
                <w:rFonts w:ascii="Aptos" w:hAnsi="Aptos"/>
              </w:rPr>
            </w:pPr>
            <w:r w:rsidRPr="00F17312">
              <w:rPr>
                <w:rFonts w:ascii="Aptos" w:hAnsi="Aptos"/>
              </w:rPr>
              <w:t>Minor Validation Error</w:t>
            </w:r>
            <w:r w:rsidR="00965B36">
              <w:rPr>
                <w:rFonts w:ascii="Aptos" w:hAnsi="Aptos"/>
              </w:rPr>
              <w:t xml:space="preserve"> – Caught Prior to Posting</w:t>
            </w:r>
          </w:p>
          <w:p w14:paraId="74936903" w14:textId="620A25DD" w:rsidR="00DA44A0" w:rsidRPr="00677C0E" w:rsidRDefault="00DA44A0">
            <w:pPr>
              <w:rPr>
                <w:rFonts w:ascii="Aptos" w:hAnsi="Aptos"/>
                <w:sz w:val="24"/>
                <w:szCs w:val="24"/>
              </w:rPr>
            </w:pPr>
          </w:p>
        </w:tc>
        <w:tc>
          <w:tcPr>
            <w:tcW w:w="3865" w:type="dxa"/>
          </w:tcPr>
          <w:p w14:paraId="5E60B6EA" w14:textId="77777777" w:rsidR="00965B36" w:rsidRPr="00F17312" w:rsidRDefault="00965B36" w:rsidP="00F17312">
            <w:pPr>
              <w:rPr>
                <w:rFonts w:ascii="Aptos" w:hAnsi="Aptos"/>
              </w:rPr>
            </w:pPr>
            <w:r w:rsidRPr="00F17312">
              <w:rPr>
                <w:rFonts w:ascii="Aptos" w:hAnsi="Aptos"/>
              </w:rPr>
              <w:t xml:space="preserve">This situation would occur when an issue was found during the validation process by either Conning or the NAIC and the issue could be addressed such </w:t>
            </w:r>
            <w:r w:rsidRPr="00F17312">
              <w:rPr>
                <w:rFonts w:ascii="Aptos" w:hAnsi="Aptos"/>
              </w:rPr>
              <w:lastRenderedPageBreak/>
              <w:t>that scenarios could be posted by the second business day following the previous month-end.</w:t>
            </w:r>
          </w:p>
          <w:p w14:paraId="1822A68E" w14:textId="77777777" w:rsidR="00DA44A0" w:rsidRPr="00751278" w:rsidRDefault="00DA44A0">
            <w:pPr>
              <w:rPr>
                <w:rFonts w:ascii="Aptos" w:hAnsi="Aptos"/>
              </w:rPr>
            </w:pPr>
          </w:p>
        </w:tc>
        <w:tc>
          <w:tcPr>
            <w:tcW w:w="4187" w:type="dxa"/>
          </w:tcPr>
          <w:p w14:paraId="3AA15B29" w14:textId="5E55D72E" w:rsidR="00DA44A0" w:rsidRPr="00751278" w:rsidRDefault="00965B36">
            <w:pPr>
              <w:rPr>
                <w:rFonts w:ascii="Aptos" w:hAnsi="Aptos"/>
              </w:rPr>
            </w:pPr>
            <w:r w:rsidRPr="00965B36">
              <w:rPr>
                <w:rFonts w:ascii="Aptos" w:hAnsi="Aptos"/>
              </w:rPr>
              <w:lastRenderedPageBreak/>
              <w:t xml:space="preserve">NAIC Staff would </w:t>
            </w:r>
            <w:proofErr w:type="gramStart"/>
            <w:r w:rsidRPr="00965B36">
              <w:rPr>
                <w:rFonts w:ascii="Aptos" w:hAnsi="Aptos"/>
              </w:rPr>
              <w:t>communicate</w:t>
            </w:r>
            <w:proofErr w:type="gramEnd"/>
            <w:r w:rsidRPr="00965B36">
              <w:rPr>
                <w:rFonts w:ascii="Aptos" w:hAnsi="Aptos"/>
              </w:rPr>
              <w:t xml:space="preserve"> the issue as soon as it is discovered on the first business day following the month-end, </w:t>
            </w:r>
            <w:r w:rsidRPr="00965B36">
              <w:rPr>
                <w:rFonts w:ascii="Aptos" w:hAnsi="Aptos"/>
              </w:rPr>
              <w:lastRenderedPageBreak/>
              <w:t>along with a timeframe for when scenarios are expected to be posted.</w:t>
            </w:r>
          </w:p>
        </w:tc>
      </w:tr>
      <w:tr w:rsidR="00965B36" w:rsidRPr="00751278" w14:paraId="3A01E80F" w14:textId="77777777" w:rsidTr="00DA44A0">
        <w:tc>
          <w:tcPr>
            <w:tcW w:w="2023" w:type="dxa"/>
          </w:tcPr>
          <w:p w14:paraId="163097E5" w14:textId="1ABB9B9E" w:rsidR="00965B36" w:rsidRPr="00E57B1D" w:rsidRDefault="00965B36" w:rsidP="00965B36">
            <w:pPr>
              <w:rPr>
                <w:rFonts w:ascii="Aptos" w:hAnsi="Aptos"/>
              </w:rPr>
            </w:pPr>
            <w:r>
              <w:rPr>
                <w:rFonts w:ascii="Aptos" w:hAnsi="Aptos"/>
              </w:rPr>
              <w:lastRenderedPageBreak/>
              <w:t>Major</w:t>
            </w:r>
            <w:r w:rsidRPr="00E57B1D">
              <w:rPr>
                <w:rFonts w:ascii="Aptos" w:hAnsi="Aptos"/>
              </w:rPr>
              <w:t xml:space="preserve"> Validation Error</w:t>
            </w:r>
            <w:r>
              <w:rPr>
                <w:rFonts w:ascii="Aptos" w:hAnsi="Aptos"/>
              </w:rPr>
              <w:t xml:space="preserve"> – Caught Prior to Posting</w:t>
            </w:r>
          </w:p>
          <w:p w14:paraId="105F48F2" w14:textId="77777777" w:rsidR="00965B36" w:rsidRPr="00965B36" w:rsidRDefault="00965B36" w:rsidP="00974C01">
            <w:pPr>
              <w:rPr>
                <w:rFonts w:ascii="Aptos" w:hAnsi="Aptos"/>
              </w:rPr>
            </w:pPr>
          </w:p>
        </w:tc>
        <w:tc>
          <w:tcPr>
            <w:tcW w:w="3865" w:type="dxa"/>
          </w:tcPr>
          <w:p w14:paraId="327E36EB" w14:textId="1DF25B03" w:rsidR="00965B36" w:rsidRPr="00965B36" w:rsidRDefault="00FB562C" w:rsidP="00965B36">
            <w:pPr>
              <w:rPr>
                <w:rFonts w:ascii="Aptos" w:hAnsi="Aptos"/>
              </w:rPr>
            </w:pPr>
            <w:r w:rsidRPr="00E57B1D">
              <w:rPr>
                <w:rFonts w:ascii="Aptos" w:hAnsi="Aptos"/>
              </w:rPr>
              <w:t xml:space="preserve">This situation would occur when an issue was found during the validation process by either Conning or the NAIC </w:t>
            </w:r>
            <w:r w:rsidR="00A404C0">
              <w:rPr>
                <w:rFonts w:ascii="Aptos" w:hAnsi="Aptos"/>
              </w:rPr>
              <w:t>that</w:t>
            </w:r>
            <w:r w:rsidR="00C10EFA">
              <w:rPr>
                <w:rFonts w:ascii="Aptos" w:hAnsi="Aptos"/>
              </w:rPr>
              <w:t xml:space="preserve"> is unable to be addressed such that scenarios can be posted by the second business day following month-end.</w:t>
            </w:r>
          </w:p>
        </w:tc>
        <w:tc>
          <w:tcPr>
            <w:tcW w:w="4187" w:type="dxa"/>
          </w:tcPr>
          <w:p w14:paraId="2F0DA865" w14:textId="15304492" w:rsidR="00965B36" w:rsidRPr="00965B36" w:rsidRDefault="00C10EFA">
            <w:pPr>
              <w:rPr>
                <w:rFonts w:ascii="Aptos" w:hAnsi="Aptos"/>
              </w:rPr>
            </w:pPr>
            <w:r w:rsidRPr="00965B36">
              <w:rPr>
                <w:rFonts w:ascii="Aptos" w:hAnsi="Aptos"/>
              </w:rPr>
              <w:t xml:space="preserve">NAIC Staff would </w:t>
            </w:r>
            <w:proofErr w:type="gramStart"/>
            <w:r w:rsidRPr="00965B36">
              <w:rPr>
                <w:rFonts w:ascii="Aptos" w:hAnsi="Aptos"/>
              </w:rPr>
              <w:t>communicate</w:t>
            </w:r>
            <w:proofErr w:type="gramEnd"/>
            <w:r w:rsidRPr="00965B36">
              <w:rPr>
                <w:rFonts w:ascii="Aptos" w:hAnsi="Aptos"/>
              </w:rPr>
              <w:t xml:space="preserve"> the issue as soon as it is discovered on the first business day following the month-end</w:t>
            </w:r>
            <w:r w:rsidR="003F3AFA">
              <w:rPr>
                <w:rFonts w:ascii="Aptos" w:hAnsi="Aptos"/>
              </w:rPr>
              <w:t>. Companies would be instructed to utilize prior month-end scenarios</w:t>
            </w:r>
            <w:r w:rsidR="00D65852">
              <w:rPr>
                <w:rFonts w:ascii="Aptos" w:hAnsi="Aptos"/>
              </w:rPr>
              <w:t xml:space="preserve"> </w:t>
            </w:r>
            <w:r w:rsidR="00A540DF">
              <w:rPr>
                <w:rFonts w:ascii="Aptos" w:hAnsi="Aptos"/>
              </w:rPr>
              <w:t>with adjustments as necessary for the current month’s valuation.</w:t>
            </w:r>
            <w:r w:rsidR="00D07A5D">
              <w:rPr>
                <w:rFonts w:ascii="Aptos" w:hAnsi="Aptos"/>
              </w:rPr>
              <w:t xml:space="preserve"> Model governance</w:t>
            </w:r>
            <w:r w:rsidR="00EC5C65">
              <w:rPr>
                <w:rFonts w:ascii="Aptos" w:hAnsi="Aptos"/>
              </w:rPr>
              <w:t xml:space="preserve"> enhancements to avoid the issue would be developed</w:t>
            </w:r>
            <w:r w:rsidR="00D07A5D">
              <w:rPr>
                <w:rFonts w:ascii="Aptos" w:hAnsi="Aptos"/>
              </w:rPr>
              <w:t>, adopted by LATF and the LRBC WG, and implemented following the issue.</w:t>
            </w:r>
          </w:p>
        </w:tc>
      </w:tr>
      <w:tr w:rsidR="00965B36" w:rsidRPr="00751278" w14:paraId="1C5BA227" w14:textId="77777777" w:rsidTr="00DA44A0">
        <w:tc>
          <w:tcPr>
            <w:tcW w:w="2023" w:type="dxa"/>
          </w:tcPr>
          <w:p w14:paraId="6D6D13D3" w14:textId="758E75CB" w:rsidR="00965B36" w:rsidRPr="00965B36" w:rsidRDefault="00AF65B5" w:rsidP="00974C01">
            <w:pPr>
              <w:rPr>
                <w:rFonts w:ascii="Aptos" w:hAnsi="Aptos"/>
              </w:rPr>
            </w:pPr>
            <w:r>
              <w:rPr>
                <w:rFonts w:ascii="Aptos" w:hAnsi="Aptos"/>
              </w:rPr>
              <w:t xml:space="preserve">Minor </w:t>
            </w:r>
            <w:r w:rsidR="000C2376">
              <w:rPr>
                <w:rFonts w:ascii="Aptos" w:hAnsi="Aptos"/>
              </w:rPr>
              <w:t>Scenario Error – Caught after Posting</w:t>
            </w:r>
          </w:p>
        </w:tc>
        <w:tc>
          <w:tcPr>
            <w:tcW w:w="3865" w:type="dxa"/>
          </w:tcPr>
          <w:p w14:paraId="0C9E6EEE" w14:textId="1C514967" w:rsidR="00965B36" w:rsidRPr="00965B36" w:rsidRDefault="000C2376" w:rsidP="00965B36">
            <w:pPr>
              <w:rPr>
                <w:rFonts w:ascii="Aptos" w:hAnsi="Aptos"/>
              </w:rPr>
            </w:pPr>
            <w:r>
              <w:rPr>
                <w:rFonts w:ascii="Aptos" w:hAnsi="Aptos"/>
              </w:rPr>
              <w:t xml:space="preserve">This issue could occur when a user of the scenarios discovers an error with the </w:t>
            </w:r>
            <w:r w:rsidR="00CE1A33">
              <w:rPr>
                <w:rFonts w:ascii="Aptos" w:hAnsi="Aptos"/>
              </w:rPr>
              <w:t xml:space="preserve">scenario set after they have been posted to the scenario website that is expected to have an immaterial impact </w:t>
            </w:r>
            <w:r w:rsidR="007F1BEF">
              <w:rPr>
                <w:rFonts w:ascii="Aptos" w:hAnsi="Aptos"/>
              </w:rPr>
              <w:t>on</w:t>
            </w:r>
            <w:r w:rsidR="00CE1A33">
              <w:rPr>
                <w:rFonts w:ascii="Aptos" w:hAnsi="Aptos"/>
              </w:rPr>
              <w:t xml:space="preserve"> company valuations.</w:t>
            </w:r>
          </w:p>
        </w:tc>
        <w:tc>
          <w:tcPr>
            <w:tcW w:w="4187" w:type="dxa"/>
          </w:tcPr>
          <w:p w14:paraId="35125BE1" w14:textId="6DA4AA97" w:rsidR="00965B36" w:rsidRPr="00965B36" w:rsidRDefault="00CE1A33">
            <w:pPr>
              <w:rPr>
                <w:rFonts w:ascii="Aptos" w:hAnsi="Aptos"/>
              </w:rPr>
            </w:pPr>
            <w:r w:rsidRPr="00CE1A33">
              <w:rPr>
                <w:rFonts w:ascii="Aptos" w:hAnsi="Aptos"/>
              </w:rPr>
              <w:t xml:space="preserve">NAIC Staff </w:t>
            </w:r>
            <w:proofErr w:type="gramStart"/>
            <w:r w:rsidRPr="00CE1A33">
              <w:rPr>
                <w:rFonts w:ascii="Aptos" w:hAnsi="Aptos"/>
              </w:rPr>
              <w:t>would</w:t>
            </w:r>
            <w:proofErr w:type="gramEnd"/>
            <w:r w:rsidRPr="00CE1A33">
              <w:rPr>
                <w:rFonts w:ascii="Aptos" w:hAnsi="Aptos"/>
              </w:rPr>
              <w:t xml:space="preserve"> communicate the issue as soon as it is discovered. Model governance enhancements to avoid the issue would be developed, adopted by LATF and the LRBC WG, and implemented following the issue.</w:t>
            </w:r>
          </w:p>
        </w:tc>
      </w:tr>
      <w:tr w:rsidR="009D537C" w:rsidRPr="00751278" w14:paraId="45FE28E2" w14:textId="77777777" w:rsidTr="00DA44A0">
        <w:tc>
          <w:tcPr>
            <w:tcW w:w="2023" w:type="dxa"/>
          </w:tcPr>
          <w:p w14:paraId="2BAC5D5A" w14:textId="1FCB10EA" w:rsidR="009D537C" w:rsidRPr="00965B36" w:rsidRDefault="009D537C" w:rsidP="009D537C">
            <w:pPr>
              <w:rPr>
                <w:rFonts w:ascii="Aptos" w:hAnsi="Aptos"/>
              </w:rPr>
            </w:pPr>
            <w:r>
              <w:rPr>
                <w:rFonts w:ascii="Aptos" w:hAnsi="Aptos"/>
              </w:rPr>
              <w:t>Major Scenario Error – Caught after Posting</w:t>
            </w:r>
          </w:p>
        </w:tc>
        <w:tc>
          <w:tcPr>
            <w:tcW w:w="3865" w:type="dxa"/>
          </w:tcPr>
          <w:p w14:paraId="0E8607EF" w14:textId="73ED42BD" w:rsidR="009D537C" w:rsidRPr="00965B36" w:rsidRDefault="009D537C" w:rsidP="009D537C">
            <w:pPr>
              <w:rPr>
                <w:rFonts w:ascii="Aptos" w:hAnsi="Aptos"/>
              </w:rPr>
            </w:pPr>
            <w:r>
              <w:rPr>
                <w:rFonts w:ascii="Aptos" w:hAnsi="Aptos"/>
              </w:rPr>
              <w:t>This issue could occur when a user of the scenarios discovers an error with the scenario set after they have been posted to the scenario website that is expected to have a material impact to company valuations.</w:t>
            </w:r>
          </w:p>
        </w:tc>
        <w:tc>
          <w:tcPr>
            <w:tcW w:w="4187" w:type="dxa"/>
          </w:tcPr>
          <w:p w14:paraId="46EB252E" w14:textId="633A3307" w:rsidR="009D537C" w:rsidRPr="00965B36" w:rsidRDefault="009D537C" w:rsidP="009D537C">
            <w:pPr>
              <w:rPr>
                <w:rFonts w:ascii="Aptos" w:hAnsi="Aptos"/>
              </w:rPr>
            </w:pPr>
            <w:r w:rsidRPr="00CE1A33">
              <w:rPr>
                <w:rFonts w:ascii="Aptos" w:hAnsi="Aptos"/>
              </w:rPr>
              <w:t xml:space="preserve">NAIC Staff </w:t>
            </w:r>
            <w:proofErr w:type="gramStart"/>
            <w:r w:rsidRPr="00CE1A33">
              <w:rPr>
                <w:rFonts w:ascii="Aptos" w:hAnsi="Aptos"/>
              </w:rPr>
              <w:t>would</w:t>
            </w:r>
            <w:proofErr w:type="gramEnd"/>
            <w:r w:rsidRPr="00CE1A33">
              <w:rPr>
                <w:rFonts w:ascii="Aptos" w:hAnsi="Aptos"/>
              </w:rPr>
              <w:t xml:space="preserve"> communicate the issue as soon as it is discovered</w:t>
            </w:r>
            <w:r w:rsidRPr="00652F6C">
              <w:rPr>
                <w:rFonts w:ascii="Aptos" w:hAnsi="Aptos"/>
              </w:rPr>
              <w:t>.</w:t>
            </w:r>
            <w:r w:rsidR="00652F6C" w:rsidRPr="00F17312">
              <w:rPr>
                <w:rFonts w:ascii="Aptos" w:hAnsi="Aptos"/>
              </w:rPr>
              <w:t xml:space="preserve"> </w:t>
            </w:r>
            <w:r w:rsidR="002F6655" w:rsidRPr="00F17312">
              <w:rPr>
                <w:rFonts w:ascii="Aptos" w:hAnsi="Aptos"/>
              </w:rPr>
              <w:t xml:space="preserve">A meeting of the GOES (E/A) Subgroup would be scheduled to </w:t>
            </w:r>
            <w:r w:rsidR="00CA0108" w:rsidRPr="00F17312">
              <w:rPr>
                <w:rFonts w:ascii="Aptos" w:hAnsi="Aptos"/>
              </w:rPr>
              <w:t>fully disclose the issue and discuss potential remedi</w:t>
            </w:r>
            <w:r w:rsidR="00BB62B0" w:rsidRPr="00F17312">
              <w:rPr>
                <w:rFonts w:ascii="Aptos" w:hAnsi="Aptos"/>
              </w:rPr>
              <w:t xml:space="preserve">es. If the scenario set fell </w:t>
            </w:r>
            <w:proofErr w:type="gramStart"/>
            <w:r w:rsidR="00BB62B0" w:rsidRPr="00F17312">
              <w:rPr>
                <w:rFonts w:ascii="Aptos" w:hAnsi="Aptos"/>
              </w:rPr>
              <w:t>on</w:t>
            </w:r>
            <w:proofErr w:type="gramEnd"/>
            <w:r w:rsidR="00BB62B0" w:rsidRPr="00F17312">
              <w:rPr>
                <w:rFonts w:ascii="Aptos" w:hAnsi="Aptos"/>
              </w:rPr>
              <w:t xml:space="preserve"> a quarter</w:t>
            </w:r>
            <w:r w:rsidR="002B5BFC" w:rsidRPr="00F17312">
              <w:rPr>
                <w:rFonts w:ascii="Aptos" w:hAnsi="Aptos"/>
              </w:rPr>
              <w:t>- or year-end, additional guidance may be given by regulators to address the handling of the error (</w:t>
            </w:r>
            <w:r w:rsidR="00652F6C" w:rsidRPr="00F17312">
              <w:rPr>
                <w:rFonts w:ascii="Aptos" w:hAnsi="Aptos"/>
              </w:rPr>
              <w:t xml:space="preserve">e.g. guidance to estimate a </w:t>
            </w:r>
            <w:r w:rsidR="007F1649" w:rsidRPr="007F1649">
              <w:rPr>
                <w:rFonts w:ascii="Aptos" w:hAnsi="Aptos"/>
              </w:rPr>
              <w:t>top-side</w:t>
            </w:r>
            <w:r w:rsidR="00652F6C" w:rsidRPr="00F17312">
              <w:rPr>
                <w:rFonts w:ascii="Aptos" w:hAnsi="Aptos"/>
              </w:rPr>
              <w:t xml:space="preserve"> adjustment to reserves</w:t>
            </w:r>
            <w:r w:rsidR="0008775E">
              <w:rPr>
                <w:rFonts w:ascii="Aptos" w:hAnsi="Aptos"/>
              </w:rPr>
              <w:t>, utilize a</w:t>
            </w:r>
            <w:r w:rsidR="00B82BBD">
              <w:rPr>
                <w:rFonts w:ascii="Aptos" w:hAnsi="Aptos"/>
              </w:rPr>
              <w:t xml:space="preserve"> scenario set from </w:t>
            </w:r>
            <w:proofErr w:type="gramStart"/>
            <w:r w:rsidR="00B82BBD">
              <w:rPr>
                <w:rFonts w:ascii="Aptos" w:hAnsi="Aptos"/>
              </w:rPr>
              <w:t>a previous</w:t>
            </w:r>
            <w:proofErr w:type="gramEnd"/>
            <w:r w:rsidR="00B82BBD">
              <w:rPr>
                <w:rFonts w:ascii="Aptos" w:hAnsi="Aptos"/>
              </w:rPr>
              <w:t xml:space="preserve"> month</w:t>
            </w:r>
            <w:r w:rsidR="00652F6C" w:rsidRPr="00F17312">
              <w:rPr>
                <w:rFonts w:ascii="Aptos" w:hAnsi="Aptos"/>
              </w:rPr>
              <w:t>)</w:t>
            </w:r>
            <w:r w:rsidR="00C92FA7" w:rsidRPr="00652F6C">
              <w:rPr>
                <w:rFonts w:ascii="Aptos" w:hAnsi="Aptos"/>
              </w:rPr>
              <w:t xml:space="preserve">. </w:t>
            </w:r>
            <w:r w:rsidRPr="00652F6C">
              <w:rPr>
                <w:rFonts w:ascii="Aptos" w:hAnsi="Aptos"/>
              </w:rPr>
              <w:t>Model</w:t>
            </w:r>
            <w:r w:rsidRPr="00CE1A33">
              <w:rPr>
                <w:rFonts w:ascii="Aptos" w:hAnsi="Aptos"/>
              </w:rPr>
              <w:t xml:space="preserve"> governance enhancements to avoid the issue would be developed, adopted by LATF and the LRBC WG, and implemented following the issue.</w:t>
            </w:r>
          </w:p>
        </w:tc>
      </w:tr>
      <w:tr w:rsidR="009D537C" w:rsidRPr="00751278" w14:paraId="437E846A" w14:textId="77777777" w:rsidTr="00DA44A0">
        <w:tc>
          <w:tcPr>
            <w:tcW w:w="2023" w:type="dxa"/>
          </w:tcPr>
          <w:p w14:paraId="414B440F" w14:textId="229BE703" w:rsidR="009D537C" w:rsidRPr="00965B36" w:rsidRDefault="004753E5" w:rsidP="009D537C">
            <w:pPr>
              <w:rPr>
                <w:rFonts w:ascii="Aptos" w:hAnsi="Aptos"/>
              </w:rPr>
            </w:pPr>
            <w:r>
              <w:rPr>
                <w:rFonts w:ascii="Aptos" w:hAnsi="Aptos"/>
              </w:rPr>
              <w:t>Conning Scenario Website Down</w:t>
            </w:r>
          </w:p>
        </w:tc>
        <w:tc>
          <w:tcPr>
            <w:tcW w:w="3865" w:type="dxa"/>
          </w:tcPr>
          <w:p w14:paraId="7F7ED800" w14:textId="4E89DEF8" w:rsidR="009D537C" w:rsidRPr="00965B36" w:rsidRDefault="00AC1869" w:rsidP="009D537C">
            <w:pPr>
              <w:rPr>
                <w:rFonts w:ascii="Aptos" w:hAnsi="Aptos"/>
              </w:rPr>
            </w:pPr>
            <w:r>
              <w:rPr>
                <w:rFonts w:ascii="Aptos" w:hAnsi="Aptos"/>
              </w:rPr>
              <w:t xml:space="preserve">The website </w:t>
            </w:r>
            <w:hyperlink r:id="rId13" w:history="1">
              <w:r w:rsidR="008C3E54" w:rsidRPr="003B0AD7">
                <w:rPr>
                  <w:rStyle w:val="Hyperlink"/>
                  <w:rFonts w:ascii="Aptos" w:hAnsi="Aptos"/>
                </w:rPr>
                <w:t>https://naic.conning.com/scenariofiles</w:t>
              </w:r>
            </w:hyperlink>
            <w:r w:rsidR="008C3E54">
              <w:rPr>
                <w:rFonts w:ascii="Aptos" w:hAnsi="Aptos"/>
              </w:rPr>
              <w:t xml:space="preserve"> is down and companies are unable to download scenario files.</w:t>
            </w:r>
          </w:p>
        </w:tc>
        <w:tc>
          <w:tcPr>
            <w:tcW w:w="4187" w:type="dxa"/>
          </w:tcPr>
          <w:p w14:paraId="40316F10" w14:textId="1E9A05ED" w:rsidR="009D537C" w:rsidRPr="00965B36" w:rsidRDefault="00330907" w:rsidP="009D537C">
            <w:pPr>
              <w:rPr>
                <w:rFonts w:ascii="Aptos" w:hAnsi="Aptos"/>
              </w:rPr>
            </w:pPr>
            <w:r>
              <w:rPr>
                <w:rFonts w:ascii="Aptos" w:hAnsi="Aptos"/>
              </w:rPr>
              <w:t xml:space="preserve">NAIC Staff </w:t>
            </w:r>
            <w:proofErr w:type="gramStart"/>
            <w:r w:rsidR="0051664E">
              <w:rPr>
                <w:rFonts w:ascii="Aptos" w:hAnsi="Aptos"/>
              </w:rPr>
              <w:t>would</w:t>
            </w:r>
            <w:proofErr w:type="gramEnd"/>
            <w:r w:rsidR="0051664E">
              <w:rPr>
                <w:rFonts w:ascii="Aptos" w:hAnsi="Aptos"/>
              </w:rPr>
              <w:t xml:space="preserve"> communicate the issue as soon as it is discovered. Scenario files could be posted to the </w:t>
            </w:r>
            <w:r w:rsidR="00872925">
              <w:rPr>
                <w:rFonts w:ascii="Aptos" w:hAnsi="Aptos"/>
              </w:rPr>
              <w:t xml:space="preserve">GOES </w:t>
            </w:r>
            <w:proofErr w:type="spellStart"/>
            <w:r w:rsidR="00872925">
              <w:rPr>
                <w:rFonts w:ascii="Aptos" w:hAnsi="Aptos"/>
              </w:rPr>
              <w:t>Sharepoint</w:t>
            </w:r>
            <w:proofErr w:type="spellEnd"/>
            <w:r w:rsidR="00872925">
              <w:rPr>
                <w:rFonts w:ascii="Aptos" w:hAnsi="Aptos"/>
              </w:rPr>
              <w:t xml:space="preserve"> site as an alternative for companies to download.</w:t>
            </w:r>
          </w:p>
        </w:tc>
      </w:tr>
      <w:tr w:rsidR="000910DC" w:rsidRPr="00751278" w14:paraId="04ED33FE" w14:textId="77777777" w:rsidTr="00DA44A0">
        <w:tc>
          <w:tcPr>
            <w:tcW w:w="2023" w:type="dxa"/>
          </w:tcPr>
          <w:p w14:paraId="3CAB87ED" w14:textId="39BE72F5" w:rsidR="000910DC" w:rsidRDefault="000910DC" w:rsidP="009D537C">
            <w:pPr>
              <w:rPr>
                <w:rFonts w:ascii="Aptos" w:hAnsi="Aptos"/>
              </w:rPr>
            </w:pPr>
            <w:r>
              <w:rPr>
                <w:rFonts w:ascii="Aptos" w:hAnsi="Aptos"/>
              </w:rPr>
              <w:t>Conning unable to generate scenario files</w:t>
            </w:r>
          </w:p>
        </w:tc>
        <w:tc>
          <w:tcPr>
            <w:tcW w:w="3865" w:type="dxa"/>
          </w:tcPr>
          <w:p w14:paraId="1B8A56A8" w14:textId="4C2EF582" w:rsidR="000910DC" w:rsidRDefault="00AB2CB8" w:rsidP="009D537C">
            <w:pPr>
              <w:rPr>
                <w:rFonts w:ascii="Aptos" w:hAnsi="Aptos"/>
              </w:rPr>
            </w:pPr>
            <w:r>
              <w:rPr>
                <w:rFonts w:ascii="Aptos" w:hAnsi="Aptos"/>
              </w:rPr>
              <w:t>Con</w:t>
            </w:r>
            <w:r w:rsidR="00894A75">
              <w:rPr>
                <w:rFonts w:ascii="Aptos" w:hAnsi="Aptos"/>
              </w:rPr>
              <w:t>n</w:t>
            </w:r>
            <w:r>
              <w:rPr>
                <w:rFonts w:ascii="Aptos" w:hAnsi="Aptos"/>
              </w:rPr>
              <w:t xml:space="preserve">ing is unable to generate scenario files </w:t>
            </w:r>
            <w:r w:rsidR="00894A75">
              <w:rPr>
                <w:rFonts w:ascii="Aptos" w:hAnsi="Aptos"/>
              </w:rPr>
              <w:t>due to</w:t>
            </w:r>
            <w:r w:rsidR="007F1649">
              <w:rPr>
                <w:rFonts w:ascii="Aptos" w:hAnsi="Aptos"/>
              </w:rPr>
              <w:t xml:space="preserve"> </w:t>
            </w:r>
            <w:proofErr w:type="spellStart"/>
            <w:proofErr w:type="gramStart"/>
            <w:r w:rsidR="007F1649">
              <w:rPr>
                <w:rFonts w:ascii="Aptos" w:hAnsi="Aptos"/>
              </w:rPr>
              <w:t>and</w:t>
            </w:r>
            <w:proofErr w:type="spellEnd"/>
            <w:proofErr w:type="gramEnd"/>
            <w:r w:rsidR="00894A75">
              <w:rPr>
                <w:rFonts w:ascii="Aptos" w:hAnsi="Aptos"/>
              </w:rPr>
              <w:t xml:space="preserve"> issue such as cloud outage</w:t>
            </w:r>
            <w:r w:rsidR="00FF5513">
              <w:rPr>
                <w:rFonts w:ascii="Aptos" w:hAnsi="Aptos"/>
              </w:rPr>
              <w:t xml:space="preserve"> or other business continuity event.</w:t>
            </w:r>
          </w:p>
        </w:tc>
        <w:tc>
          <w:tcPr>
            <w:tcW w:w="4187" w:type="dxa"/>
          </w:tcPr>
          <w:p w14:paraId="252B306B" w14:textId="70D34694" w:rsidR="000910DC" w:rsidRDefault="00A108D9" w:rsidP="009D537C">
            <w:pPr>
              <w:rPr>
                <w:rFonts w:ascii="Aptos" w:hAnsi="Aptos"/>
              </w:rPr>
            </w:pPr>
            <w:r>
              <w:rPr>
                <w:rFonts w:ascii="Aptos" w:hAnsi="Aptos"/>
              </w:rPr>
              <w:t xml:space="preserve">NAIC Staff would </w:t>
            </w:r>
            <w:proofErr w:type="gramStart"/>
            <w:r>
              <w:rPr>
                <w:rFonts w:ascii="Aptos" w:hAnsi="Aptos"/>
              </w:rPr>
              <w:t>communicate</w:t>
            </w:r>
            <w:proofErr w:type="gramEnd"/>
            <w:r>
              <w:rPr>
                <w:rFonts w:ascii="Aptos" w:hAnsi="Aptos"/>
              </w:rPr>
              <w:t xml:space="preserve"> the issue as soon as it is discovered</w:t>
            </w:r>
            <w:r w:rsidR="003D5946">
              <w:rPr>
                <w:rFonts w:ascii="Aptos" w:hAnsi="Aptos"/>
              </w:rPr>
              <w:t>, and a revised timeline for posting scenarios could be provided</w:t>
            </w:r>
            <w:r>
              <w:rPr>
                <w:rFonts w:ascii="Aptos" w:hAnsi="Aptos"/>
              </w:rPr>
              <w:t xml:space="preserve">. The GEMS® software </w:t>
            </w:r>
            <w:r w:rsidR="009E1FFE">
              <w:rPr>
                <w:rFonts w:ascii="Aptos" w:hAnsi="Aptos"/>
              </w:rPr>
              <w:t>would</w:t>
            </w:r>
            <w:r>
              <w:rPr>
                <w:rFonts w:ascii="Aptos" w:hAnsi="Aptos"/>
              </w:rPr>
              <w:t xml:space="preserve"> </w:t>
            </w:r>
            <w:r w:rsidR="001C2826">
              <w:rPr>
                <w:rFonts w:ascii="Aptos" w:hAnsi="Aptos"/>
              </w:rPr>
              <w:t>be</w:t>
            </w:r>
            <w:r>
              <w:rPr>
                <w:rFonts w:ascii="Aptos" w:hAnsi="Aptos"/>
              </w:rPr>
              <w:t xml:space="preserve"> used by </w:t>
            </w:r>
            <w:r w:rsidR="009E1FFE">
              <w:rPr>
                <w:rFonts w:ascii="Aptos" w:hAnsi="Aptos"/>
              </w:rPr>
              <w:t>NAIC Staff</w:t>
            </w:r>
            <w:r>
              <w:rPr>
                <w:rFonts w:ascii="Aptos" w:hAnsi="Aptos"/>
              </w:rPr>
              <w:t xml:space="preserve"> to generate the scenarios</w:t>
            </w:r>
            <w:r w:rsidR="009E1FFE">
              <w:rPr>
                <w:rFonts w:ascii="Aptos" w:hAnsi="Aptos"/>
              </w:rPr>
              <w:t xml:space="preserve">. </w:t>
            </w:r>
          </w:p>
        </w:tc>
      </w:tr>
    </w:tbl>
    <w:p w14:paraId="7E8FCD7C" w14:textId="77777777" w:rsidR="00307B1B" w:rsidRDefault="00307B1B" w:rsidP="00C04F6B">
      <w:pPr>
        <w:ind w:left="720"/>
        <w:rPr>
          <w:rFonts w:ascii="Aptos" w:hAnsi="Aptos"/>
          <w:sz w:val="24"/>
          <w:szCs w:val="24"/>
        </w:rPr>
      </w:pPr>
    </w:p>
    <w:p w14:paraId="13A53721" w14:textId="77777777" w:rsidR="00376D91" w:rsidRPr="003B0415" w:rsidRDefault="00376D91" w:rsidP="00C04F6B">
      <w:pPr>
        <w:ind w:left="720"/>
        <w:rPr>
          <w:rFonts w:ascii="Aptos" w:hAnsi="Aptos"/>
          <w:sz w:val="24"/>
          <w:szCs w:val="24"/>
        </w:rPr>
      </w:pPr>
    </w:p>
    <w:p w14:paraId="4DBAA1FA" w14:textId="48ABD6E0" w:rsidR="002B16DB" w:rsidRPr="0087529C" w:rsidRDefault="002B16DB" w:rsidP="002B16DB">
      <w:pPr>
        <w:pStyle w:val="Heading1"/>
        <w:rPr>
          <w:rFonts w:ascii="Aptos" w:hAnsi="Aptos"/>
        </w:rPr>
      </w:pPr>
      <w:bookmarkStart w:id="13" w:name="_Toc215413062"/>
      <w:r>
        <w:rPr>
          <w:rFonts w:ascii="Aptos" w:hAnsi="Aptos"/>
        </w:rPr>
        <w:t xml:space="preserve">Stakeholder </w:t>
      </w:r>
      <w:r w:rsidRPr="0087529C">
        <w:rPr>
          <w:rFonts w:ascii="Aptos" w:hAnsi="Aptos"/>
        </w:rPr>
        <w:t>Responsibilities</w:t>
      </w:r>
      <w:bookmarkEnd w:id="13"/>
    </w:p>
    <w:p w14:paraId="0BE4C6EB" w14:textId="04D83850" w:rsidR="002B16DB" w:rsidRPr="00742B92" w:rsidRDefault="002B16DB" w:rsidP="002B16DB">
      <w:pPr>
        <w:rPr>
          <w:rFonts w:ascii="Aptos" w:hAnsi="Aptos"/>
          <w:sz w:val="24"/>
          <w:szCs w:val="24"/>
        </w:rPr>
      </w:pPr>
      <w:proofErr w:type="gramStart"/>
      <w:r w:rsidRPr="00742B92">
        <w:rPr>
          <w:rFonts w:ascii="Aptos" w:hAnsi="Aptos"/>
          <w:sz w:val="24"/>
          <w:szCs w:val="24"/>
        </w:rPr>
        <w:t>A number of</w:t>
      </w:r>
      <w:proofErr w:type="gramEnd"/>
      <w:r w:rsidRPr="00742B92">
        <w:rPr>
          <w:rFonts w:ascii="Aptos" w:hAnsi="Aptos"/>
          <w:sz w:val="24"/>
          <w:szCs w:val="24"/>
        </w:rPr>
        <w:t xml:space="preserve"> stakeholders are involved in the implementation and maintenance of the model.  </w:t>
      </w:r>
      <w:r>
        <w:rPr>
          <w:rFonts w:ascii="Aptos" w:hAnsi="Aptos"/>
          <w:sz w:val="24"/>
          <w:szCs w:val="24"/>
        </w:rPr>
        <w:t>Specific responsibilities are described in this Section.</w:t>
      </w:r>
    </w:p>
    <w:p w14:paraId="62AFE9B4" w14:textId="77777777" w:rsidR="002B16DB" w:rsidRPr="00026AF0" w:rsidRDefault="002B16DB" w:rsidP="002B16DB">
      <w:pPr>
        <w:pStyle w:val="Heading2"/>
        <w:rPr>
          <w:rFonts w:ascii="Aptos" w:hAnsi="Aptos"/>
          <w:sz w:val="28"/>
          <w:szCs w:val="28"/>
        </w:rPr>
      </w:pPr>
      <w:bookmarkStart w:id="14" w:name="_Hlk170022902"/>
      <w:bookmarkStart w:id="15" w:name="_Toc215413063"/>
      <w:r w:rsidRPr="00026AF0">
        <w:rPr>
          <w:rFonts w:ascii="Aptos" w:hAnsi="Aptos"/>
          <w:sz w:val="28"/>
          <w:szCs w:val="28"/>
        </w:rPr>
        <w:t>NAIC Committee</w:t>
      </w:r>
      <w:bookmarkEnd w:id="14"/>
      <w:r>
        <w:rPr>
          <w:rFonts w:ascii="Aptos" w:hAnsi="Aptos"/>
          <w:sz w:val="28"/>
          <w:szCs w:val="28"/>
        </w:rPr>
        <w:t xml:space="preserve"> Structure</w:t>
      </w:r>
      <w:bookmarkEnd w:id="15"/>
    </w:p>
    <w:p w14:paraId="11A59169" w14:textId="6638FFBB" w:rsidR="002B16DB" w:rsidRDefault="002B16DB" w:rsidP="002B16DB">
      <w:pPr>
        <w:ind w:left="720"/>
        <w:rPr>
          <w:rFonts w:ascii="Aptos" w:hAnsi="Aptos"/>
          <w:sz w:val="24"/>
          <w:szCs w:val="24"/>
        </w:rPr>
      </w:pPr>
      <w:r>
        <w:rPr>
          <w:rFonts w:ascii="Aptos" w:hAnsi="Aptos"/>
          <w:sz w:val="24"/>
          <w:szCs w:val="24"/>
        </w:rPr>
        <w:t>The NAIC Committee structure is shown in the graphic below.  The GOES (E/A) Subgroup’s role</w:t>
      </w:r>
      <w:r w:rsidR="004323E9">
        <w:rPr>
          <w:rFonts w:ascii="Aptos" w:hAnsi="Aptos"/>
          <w:sz w:val="24"/>
          <w:szCs w:val="24"/>
        </w:rPr>
        <w:t>s</w:t>
      </w:r>
      <w:r>
        <w:rPr>
          <w:rFonts w:ascii="Aptos" w:hAnsi="Aptos"/>
          <w:sz w:val="24"/>
          <w:szCs w:val="24"/>
        </w:rPr>
        <w:t xml:space="preserve"> and responsibilities are discussed in Section I</w:t>
      </w:r>
      <w:r w:rsidR="00C00D0A">
        <w:rPr>
          <w:rFonts w:ascii="Aptos" w:hAnsi="Aptos"/>
          <w:sz w:val="24"/>
          <w:szCs w:val="24"/>
        </w:rPr>
        <w:t>II</w:t>
      </w:r>
      <w:r>
        <w:rPr>
          <w:rFonts w:ascii="Aptos" w:hAnsi="Aptos"/>
          <w:sz w:val="24"/>
          <w:szCs w:val="24"/>
        </w:rPr>
        <w:t xml:space="preserve">.B.  The Subgroup is subordinate to both the Life Actuarial (A) Task Force (LATF) and the Life RBC (E) Working Group (LRBCWG).  </w:t>
      </w:r>
    </w:p>
    <w:p w14:paraId="17C815A8" w14:textId="77777777" w:rsidR="002B16DB" w:rsidRPr="00EB1ABA" w:rsidRDefault="002B16DB" w:rsidP="002B16DB">
      <w:pPr>
        <w:ind w:left="720"/>
        <w:rPr>
          <w:rFonts w:ascii="Aptos" w:hAnsi="Aptos"/>
          <w:sz w:val="24"/>
          <w:szCs w:val="24"/>
        </w:rPr>
      </w:pPr>
      <w:r>
        <w:rPr>
          <w:rFonts w:ascii="Aptos" w:hAnsi="Aptos"/>
          <w:sz w:val="24"/>
          <w:szCs w:val="24"/>
        </w:rPr>
        <w:t xml:space="preserve">The Life Insurance and Annuities (A) Committee is the parent committee for LATF, while the Financial Condition (E) Committee is the parent committee for LRBCWG.  </w:t>
      </w:r>
      <w:r w:rsidRPr="00EB1ABA">
        <w:rPr>
          <w:rFonts w:ascii="Aptos" w:hAnsi="Aptos"/>
          <w:sz w:val="24"/>
          <w:szCs w:val="24"/>
        </w:rPr>
        <w:t xml:space="preserve">Recommended changes to the </w:t>
      </w:r>
      <w:r w:rsidRPr="006749AC">
        <w:rPr>
          <w:rFonts w:ascii="Aptos" w:hAnsi="Aptos"/>
          <w:i/>
          <w:iCs/>
          <w:sz w:val="24"/>
          <w:szCs w:val="24"/>
        </w:rPr>
        <w:t>Valuation Manual</w:t>
      </w:r>
      <w:r w:rsidRPr="00EB1ABA">
        <w:rPr>
          <w:rFonts w:ascii="Aptos" w:hAnsi="Aptos"/>
          <w:sz w:val="24"/>
          <w:szCs w:val="24"/>
        </w:rPr>
        <w:t xml:space="preserve"> and Life RBC Blanks/Instructions related to the GOES will be considered for adoption by L</w:t>
      </w:r>
      <w:r>
        <w:rPr>
          <w:rFonts w:ascii="Aptos" w:hAnsi="Aptos"/>
          <w:sz w:val="24"/>
          <w:szCs w:val="24"/>
        </w:rPr>
        <w:t>ATF</w:t>
      </w:r>
      <w:r w:rsidRPr="00EB1ABA">
        <w:rPr>
          <w:rFonts w:ascii="Aptos" w:hAnsi="Aptos"/>
          <w:sz w:val="24"/>
          <w:szCs w:val="24"/>
        </w:rPr>
        <w:t xml:space="preserve"> and LRBCW</w:t>
      </w:r>
      <w:r>
        <w:rPr>
          <w:rFonts w:ascii="Aptos" w:hAnsi="Aptos"/>
          <w:sz w:val="24"/>
          <w:szCs w:val="24"/>
        </w:rPr>
        <w:t>G</w:t>
      </w:r>
      <w:r w:rsidRPr="00EB1ABA">
        <w:rPr>
          <w:rFonts w:ascii="Aptos" w:hAnsi="Aptos"/>
          <w:sz w:val="24"/>
          <w:szCs w:val="24"/>
        </w:rPr>
        <w:t xml:space="preserve"> before being considered by their respective parent committees</w:t>
      </w:r>
      <w:r>
        <w:rPr>
          <w:rFonts w:ascii="Aptos" w:hAnsi="Aptos"/>
          <w:sz w:val="24"/>
          <w:szCs w:val="24"/>
        </w:rPr>
        <w:t>.</w:t>
      </w:r>
    </w:p>
    <w:p w14:paraId="71F37D75" w14:textId="39111648" w:rsidR="002B16DB" w:rsidRPr="00035A8C" w:rsidRDefault="002B16DB" w:rsidP="002B16DB">
      <w:pPr>
        <w:ind w:left="720"/>
        <w:rPr>
          <w:rFonts w:ascii="Aptos" w:hAnsi="Aptos"/>
          <w:sz w:val="24"/>
          <w:szCs w:val="24"/>
        </w:rPr>
      </w:pPr>
      <w:r w:rsidRPr="00EB1ABA">
        <w:rPr>
          <w:rFonts w:ascii="Aptos" w:hAnsi="Aptos"/>
          <w:sz w:val="24"/>
          <w:szCs w:val="24"/>
        </w:rPr>
        <w:t xml:space="preserve">In addition to having </w:t>
      </w:r>
      <w:r w:rsidR="006578B3" w:rsidRPr="00EB1ABA">
        <w:rPr>
          <w:rFonts w:ascii="Aptos" w:hAnsi="Aptos"/>
          <w:sz w:val="24"/>
          <w:szCs w:val="24"/>
        </w:rPr>
        <w:t>final</w:t>
      </w:r>
      <w:r w:rsidRPr="00EB1ABA">
        <w:rPr>
          <w:rFonts w:ascii="Aptos" w:hAnsi="Aptos"/>
          <w:sz w:val="24"/>
          <w:szCs w:val="24"/>
        </w:rPr>
        <w:t xml:space="preserve"> approval on changes </w:t>
      </w:r>
      <w:r>
        <w:rPr>
          <w:rFonts w:ascii="Aptos" w:hAnsi="Aptos"/>
          <w:sz w:val="24"/>
          <w:szCs w:val="24"/>
        </w:rPr>
        <w:t>adopted by the</w:t>
      </w:r>
      <w:r w:rsidRPr="00EB1ABA">
        <w:rPr>
          <w:rFonts w:ascii="Aptos" w:hAnsi="Aptos"/>
          <w:sz w:val="24"/>
          <w:szCs w:val="24"/>
        </w:rPr>
        <w:t xml:space="preserve"> subordinate groups, the Executive (EX) Committee </w:t>
      </w:r>
      <w:r>
        <w:rPr>
          <w:rFonts w:ascii="Aptos" w:hAnsi="Aptos"/>
          <w:sz w:val="24"/>
          <w:szCs w:val="24"/>
        </w:rPr>
        <w:t>has</w:t>
      </w:r>
      <w:r w:rsidRPr="00EB1ABA">
        <w:rPr>
          <w:rFonts w:ascii="Aptos" w:hAnsi="Aptos"/>
          <w:sz w:val="24"/>
          <w:szCs w:val="24"/>
        </w:rPr>
        <w:t xml:space="preserve"> allocate</w:t>
      </w:r>
      <w:r>
        <w:rPr>
          <w:rFonts w:ascii="Aptos" w:hAnsi="Aptos"/>
          <w:sz w:val="24"/>
          <w:szCs w:val="24"/>
        </w:rPr>
        <w:t>d</w:t>
      </w:r>
      <w:r w:rsidRPr="00EB1ABA">
        <w:rPr>
          <w:rFonts w:ascii="Aptos" w:hAnsi="Aptos"/>
          <w:sz w:val="24"/>
          <w:szCs w:val="24"/>
        </w:rPr>
        <w:t xml:space="preserve"> funding </w:t>
      </w:r>
      <w:r>
        <w:rPr>
          <w:rFonts w:ascii="Aptos" w:hAnsi="Aptos"/>
          <w:sz w:val="24"/>
          <w:szCs w:val="24"/>
        </w:rPr>
        <w:t xml:space="preserve">to support </w:t>
      </w:r>
      <w:r w:rsidRPr="00EB1ABA">
        <w:rPr>
          <w:rFonts w:ascii="Aptos" w:hAnsi="Aptos"/>
          <w:sz w:val="24"/>
          <w:szCs w:val="24"/>
        </w:rPr>
        <w:t>the NAIC GOES initiative.</w:t>
      </w:r>
    </w:p>
    <w:p w14:paraId="2520F0E2" w14:textId="77777777" w:rsidR="002B16DB" w:rsidRPr="00EB1ABA" w:rsidRDefault="002B16DB" w:rsidP="002B16DB">
      <w:pPr>
        <w:ind w:left="360"/>
        <w:rPr>
          <w:rFonts w:ascii="Aptos" w:hAnsi="Aptos"/>
          <w:sz w:val="24"/>
          <w:szCs w:val="24"/>
        </w:rPr>
      </w:pPr>
      <w:r w:rsidRPr="00DB2C61">
        <w:rPr>
          <w:rFonts w:ascii="Aptos" w:hAnsi="Aptos"/>
          <w:noProof/>
          <w:sz w:val="24"/>
          <w:szCs w:val="24"/>
        </w:rPr>
        <mc:AlternateContent>
          <mc:Choice Requires="wps">
            <w:drawing>
              <wp:anchor distT="0" distB="0" distL="114300" distR="114300" simplePos="0" relativeHeight="251658240" behindDoc="0" locked="0" layoutInCell="1" allowOverlap="1" wp14:anchorId="0F89C3F0" wp14:editId="332E8BC8">
                <wp:simplePos x="0" y="0"/>
                <wp:positionH relativeFrom="column">
                  <wp:posOffset>498475</wp:posOffset>
                </wp:positionH>
                <wp:positionV relativeFrom="paragraph">
                  <wp:posOffset>10160</wp:posOffset>
                </wp:positionV>
                <wp:extent cx="5600700" cy="388620"/>
                <wp:effectExtent l="0" t="0" r="19050" b="11430"/>
                <wp:wrapNone/>
                <wp:docPr id="13" name="Rectangle 12">
                  <a:extLst xmlns:a="http://schemas.openxmlformats.org/drawingml/2006/main">
                    <a:ext uri="{FF2B5EF4-FFF2-40B4-BE49-F238E27FC236}">
                      <a16:creationId xmlns:a16="http://schemas.microsoft.com/office/drawing/2014/main" id="{EB0ED98D-E135-3EEA-AB0F-86FE9A3DFF3E}"/>
                    </a:ext>
                  </a:extLst>
                </wp:docPr>
                <wp:cNvGraphicFramePr/>
                <a:graphic xmlns:a="http://schemas.openxmlformats.org/drawingml/2006/main">
                  <a:graphicData uri="http://schemas.microsoft.com/office/word/2010/wordprocessingShape">
                    <wps:wsp>
                      <wps:cNvSpPr/>
                      <wps:spPr>
                        <a:xfrm>
                          <a:off x="0" y="0"/>
                          <a:ext cx="5600700" cy="3886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25CA2"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Executive (EX) 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0F89C3F0" id="Rectangle 12" o:spid="_x0000_s1026" style="position:absolute;left:0;text-align:left;margin-left:39.25pt;margin-top:.8pt;width:441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6EgIAAK4EAAAOAAAAZHJzL2Uyb0RvYy54bWysVNtu2zAMfR+wfxD0vthJ0TQw4hRDiw4D&#10;hq1Yuw9QZCoWIIuepMTO34+SL2m3YQ/F/CBLJnl4eER6e9s3hp3AeY225MtFzhlYiZW2h5L/eH74&#10;sOHMB2ErYdBCyc/g+e3u/btt1xawwhpNBY4RiPVF15a8DqEtsszLGhrhF9iCJaNC14hAR3fIKic6&#10;Qm9Mtsrzddahq1qHErynr/eDke8SvlIgwzelPARmSk7cQlpdWvdxzXZbURycaGstRxriDSwaoS0l&#10;naHuRRDs6PQfUI2WDj2qsJDYZKiUlpBqoGqW+W/VPNWihVQLiePbWSb//2Dl19NT++hIhq71hadt&#10;rKJXrolv4sf6JNZ5Fgv6wCR9vF7n+U1OmkqyXW0261VSM7tEt86HT4ANi5uSO7qMpJE4ffGBMpLr&#10;5BKTeTS6etDGpENsALgzjp0EXV3ol/GqKOKVl7FvCiSYGJldSk67cDYQ8Yz9DorpiopcJcKpGy9k&#10;hJRgw3Iw1aKCgeN1Ts/EcqKfOCfAiKyouhl7BJg8B5AJeyh29I+hkJp5Ds7/RWwIniNSZrRhDm60&#10;Rfc3AENVjZkH/0mkQZqoUuj3PbnE7R6r86NjHU1Pyf3Po3DAmflsqT1vaDbjuKXDFXUKHdxLy/6V&#10;JZg7HAZUWFkjzacMA0GLH48BlU79ckk68qKhSAKPAxyn7uU5eV1+M7tfAAAA//8DAFBLAwQUAAYA&#10;CAAAACEABTQYqt0AAAAHAQAADwAAAGRycy9kb3ducmV2LnhtbEyOy07DMBBF90j8gzVIbBB1GkFI&#10;Q5yKh1jAAkGLBMtpPCQR8TiKnTb8PcMKlvehe0+5nl2v9jSGzrOB5SIBRVx723Fj4G37cJ6DChHZ&#10;Yu+ZDHxTgHV1fFRiYf2BX2m/iY2SEQ4FGmhjHAqtQ92Sw7DwA7Fkn350GEWOjbYjHmTc9TpNkkw7&#10;7FgeWhzorqX6azM5A9vu6eX23qXL1cVZ/u5iPX3ox2djTk/mm2tQkeb4V4ZffEGHSph2fmIbVG/g&#10;Kr+UpvgZKIlXWSJ6ZyBLc9BVqf/zVz8AAAD//wMAUEsBAi0AFAAGAAgAAAAhALaDOJL+AAAA4QEA&#10;ABMAAAAAAAAAAAAAAAAAAAAAAFtDb250ZW50X1R5cGVzXS54bWxQSwECLQAUAAYACAAAACEAOP0h&#10;/9YAAACUAQAACwAAAAAAAAAAAAAAAAAvAQAAX3JlbHMvLnJlbHNQSwECLQAUAAYACAAAACEAwK4f&#10;+hICAACuBAAADgAAAAAAAAAAAAAAAAAuAgAAZHJzL2Uyb0RvYy54bWxQSwECLQAUAAYACAAAACEA&#10;BTQYqt0AAAAHAQAADwAAAAAAAAAAAAAAAABsBAAAZHJzL2Rvd25yZXYueG1sUEsFBgAAAAAEAAQA&#10;8wAAAHYFAAAAAA==&#10;" fillcolor="black [3213]" strokecolor="black [3213]" strokeweight="2pt">
                <v:textbox inset="2mm,1mm,2mm,1mm">
                  <w:txbxContent>
                    <w:p w14:paraId="75125CA2"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Executive (EX) Committee</w:t>
                      </w:r>
                    </w:p>
                  </w:txbxContent>
                </v:textbox>
              </v:rect>
            </w:pict>
          </mc:Fallback>
        </mc:AlternateContent>
      </w:r>
    </w:p>
    <w:p w14:paraId="7BC5DFD8" w14:textId="77777777" w:rsidR="002B16DB" w:rsidRPr="00EB1ABA" w:rsidRDefault="002B16DB" w:rsidP="002B16DB">
      <w:pPr>
        <w:ind w:left="360"/>
        <w:rPr>
          <w:rFonts w:ascii="Aptos" w:hAnsi="Aptos"/>
          <w:sz w:val="24"/>
          <w:szCs w:val="24"/>
        </w:rPr>
      </w:pPr>
      <w:r w:rsidRPr="00DB2C61">
        <w:rPr>
          <w:rFonts w:ascii="Aptos" w:hAnsi="Aptos"/>
          <w:noProof/>
          <w:sz w:val="24"/>
          <w:szCs w:val="24"/>
        </w:rPr>
        <mc:AlternateContent>
          <mc:Choice Requires="wps">
            <w:drawing>
              <wp:anchor distT="0" distB="0" distL="114300" distR="114300" simplePos="0" relativeHeight="251658241" behindDoc="0" locked="0" layoutInCell="1" allowOverlap="1" wp14:anchorId="1BB536F9" wp14:editId="120AB498">
                <wp:simplePos x="0" y="0"/>
                <wp:positionH relativeFrom="column">
                  <wp:posOffset>490855</wp:posOffset>
                </wp:positionH>
                <wp:positionV relativeFrom="paragraph">
                  <wp:posOffset>71120</wp:posOffset>
                </wp:positionV>
                <wp:extent cx="2721610" cy="655320"/>
                <wp:effectExtent l="0" t="0" r="21590" b="11430"/>
                <wp:wrapNone/>
                <wp:docPr id="11" name="Rectangle 10">
                  <a:extLst xmlns:a="http://schemas.openxmlformats.org/drawingml/2006/main">
                    <a:ext uri="{FF2B5EF4-FFF2-40B4-BE49-F238E27FC236}">
                      <a16:creationId xmlns:a16="http://schemas.microsoft.com/office/drawing/2014/main" id="{4B58BAF2-C7C8-EFF6-7B72-B7D5A063EB23}"/>
                    </a:ext>
                  </a:extLst>
                </wp:docPr>
                <wp:cNvGraphicFramePr/>
                <a:graphic xmlns:a="http://schemas.openxmlformats.org/drawingml/2006/main">
                  <a:graphicData uri="http://schemas.microsoft.com/office/word/2010/wordprocessingShape">
                    <wps:wsp>
                      <wps:cNvSpPr/>
                      <wps:spPr>
                        <a:xfrm>
                          <a:off x="0" y="0"/>
                          <a:ext cx="2721610" cy="655320"/>
                        </a:xfrm>
                        <a:prstGeom prst="rect">
                          <a:avLst/>
                        </a:prstGeom>
                        <a:solidFill>
                          <a:srgbClr val="71AE49"/>
                        </a:solidFill>
                        <a:ln>
                          <a:solidFill>
                            <a:srgbClr val="3CAD0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8B347" w14:textId="77777777" w:rsidR="002B16DB" w:rsidRDefault="002B16DB" w:rsidP="002B16DB">
                            <w:pPr>
                              <w:jc w:val="center"/>
                              <w:rPr>
                                <w:rFonts w:hAnsi="Calibri"/>
                                <w:b/>
                                <w:bCs/>
                                <w:color w:val="FFFFFF" w:themeColor="background1"/>
                                <w:kern w:val="24"/>
                                <w:sz w:val="40"/>
                                <w:szCs w:val="40"/>
                              </w:rPr>
                            </w:pPr>
                            <w:r w:rsidRPr="000C6E7A">
                              <w:rPr>
                                <w:rFonts w:ascii="Aptos" w:hAnsi="Aptos"/>
                                <w:b/>
                                <w:bCs/>
                                <w:color w:val="FFFFFF" w:themeColor="background1"/>
                                <w:kern w:val="24"/>
                                <w:sz w:val="32"/>
                                <w:szCs w:val="32"/>
                              </w:rPr>
                              <w:t>Life Insurance and Annuities (A)</w:t>
                            </w:r>
                            <w:r>
                              <w:rPr>
                                <w:rFonts w:hAnsi="Calibri"/>
                                <w:b/>
                                <w:bCs/>
                                <w:color w:val="FFFFFF" w:themeColor="background1"/>
                                <w:kern w:val="24"/>
                                <w:sz w:val="40"/>
                                <w:szCs w:val="40"/>
                              </w:rPr>
                              <w:t xml:space="preserve"> </w:t>
                            </w:r>
                            <w:r w:rsidRPr="000C6E7A">
                              <w:rPr>
                                <w:rFonts w:ascii="Aptos" w:hAnsi="Aptos"/>
                                <w:b/>
                                <w:bCs/>
                                <w:color w:val="FFFFFF" w:themeColor="background1"/>
                                <w:kern w:val="24"/>
                                <w:sz w:val="32"/>
                                <w:szCs w:val="32"/>
                              </w:rPr>
                              <w:t>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1BB536F9" id="Rectangle 10" o:spid="_x0000_s1027" style="position:absolute;left:0;text-align:left;margin-left:38.65pt;margin-top:5.6pt;width:214.3pt;height:5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j9IgIAALcEAAAOAAAAZHJzL2Uyb0RvYy54bWysVMGO0zAQvSPxD5bvNElLu1A1XVUti5AQ&#10;u2LhA1zHbiw5HmO7Tfr3jJ003WXRHhA9uLZn3puZ55msbrtGk5NwXoEpaTHJKRGGQ6XMoaQ/f9y9&#10;+0CJD8xUTIMRJT0LT2/Xb9+sWrsUU6hBV8IRJDF+2dqS1iHYZZZ5XouG+QlYYdAowTUs4NEdssqx&#10;FtkbnU3zfJG14CrrgAvv8XbXG+k68UspeLiX0otAdEkxt5BWl9Z9XLP1ii0Pjtla8SEN9g9ZNEwZ&#10;DDpS7Vhg5OjUC6pGcQceZJhwaDKQUnGRasBqivyPah5rZkWqBcXxdpTJ/z9a/u30aB8cytBav/S4&#10;jVV00jXxH/MjXRLrPIolukA4Xk5vpsWiQE052hbz+Wya1MyuaOt8+CygIXFTUoePkTRip68+YER0&#10;vbjEYB60qu6U1ungDvutduTE8OFuis2n9x/jWyHkmZs2ryNn280un71EIk+EZtei0y6ctYiE2nwX&#10;kqgqlplSTv0oxoQY58KEojfVrBJ9nvMcf5dgsYMjIiWdCCOzxPpG7oHg4tmTXLj7agf/CBWpnUdw&#10;/lpiPXhEpMhgwghulAH3NwKNVQ2Re/+LSL00UaXQ7TvUBqc9esabPVTnB0daHKOS+l9H5gQl+ovB&#10;Pr3BIY1zlw6zRTq4p5b9M0vQW+gnlRleAw4qD32eBjbHAFKlxrkGHdLD6Ug6D5Mcx+/pOXldvzfr&#10;3wAAAP//AwBQSwMEFAAGAAgAAAAhADcDXongAAAACQEAAA8AAABkcnMvZG93bnJldi54bWxMj09P&#10;g0AQxe8mfofNmHizC7SVFlkaNTEeNDFSjNeBHYG4f5BdWvTTuz3pcd57efN7+W7Wih1odL01AuJF&#10;BIxMY2VvWgHV/uFqA8x5NBKVNSTgmxzsivOzHDNpj+aVDqVvWSgxLkMBnfdDxrlrOtLoFnYgE7wP&#10;O2r04RxbLkc8hnKteBJF11xjb8KHDge676j5LCct4OXu7amql18Vbh9/pjJJ42f9roS4vJhvb4B5&#10;mv1fGE74AR2KwFTbyUjHlIA0XYZk0OMEWPDX0XoLrD4JqxXwIuf/FxS/AAAA//8DAFBLAQItABQA&#10;BgAIAAAAIQC2gziS/gAAAOEBAAATAAAAAAAAAAAAAAAAAAAAAABbQ29udGVudF9UeXBlc10ueG1s&#10;UEsBAi0AFAAGAAgAAAAhADj9If/WAAAAlAEAAAsAAAAAAAAAAAAAAAAALwEAAF9yZWxzLy5yZWxz&#10;UEsBAi0AFAAGAAgAAAAhAHkjqP0iAgAAtwQAAA4AAAAAAAAAAAAAAAAALgIAAGRycy9lMm9Eb2Mu&#10;eG1sUEsBAi0AFAAGAAgAAAAhADcDXongAAAACQEAAA8AAAAAAAAAAAAAAAAAfAQAAGRycy9kb3du&#10;cmV2LnhtbFBLBQYAAAAABAAEAPMAAACJBQAAAAA=&#10;" fillcolor="#71ae49" strokecolor="#3cad03" strokeweight="2pt">
                <v:textbox inset="2mm,1mm,2mm,1mm">
                  <w:txbxContent>
                    <w:p w14:paraId="5C78B347" w14:textId="77777777" w:rsidR="002B16DB" w:rsidRDefault="002B16DB" w:rsidP="002B16DB">
                      <w:pPr>
                        <w:jc w:val="center"/>
                        <w:rPr>
                          <w:rFonts w:hAnsi="Calibri"/>
                          <w:b/>
                          <w:bCs/>
                          <w:color w:val="FFFFFF" w:themeColor="background1"/>
                          <w:kern w:val="24"/>
                          <w:sz w:val="40"/>
                          <w:szCs w:val="40"/>
                        </w:rPr>
                      </w:pPr>
                      <w:r w:rsidRPr="000C6E7A">
                        <w:rPr>
                          <w:rFonts w:ascii="Aptos" w:hAnsi="Aptos"/>
                          <w:b/>
                          <w:bCs/>
                          <w:color w:val="FFFFFF" w:themeColor="background1"/>
                          <w:kern w:val="24"/>
                          <w:sz w:val="32"/>
                          <w:szCs w:val="32"/>
                        </w:rPr>
                        <w:t>Life Insurance and Annuities (A)</w:t>
                      </w:r>
                      <w:r>
                        <w:rPr>
                          <w:rFonts w:hAnsi="Calibri"/>
                          <w:b/>
                          <w:bCs/>
                          <w:color w:val="FFFFFF" w:themeColor="background1"/>
                          <w:kern w:val="24"/>
                          <w:sz w:val="40"/>
                          <w:szCs w:val="40"/>
                        </w:rPr>
                        <w:t xml:space="preserve"> </w:t>
                      </w:r>
                      <w:r w:rsidRPr="000C6E7A">
                        <w:rPr>
                          <w:rFonts w:ascii="Aptos" w:hAnsi="Aptos"/>
                          <w:b/>
                          <w:bCs/>
                          <w:color w:val="FFFFFF" w:themeColor="background1"/>
                          <w:kern w:val="24"/>
                          <w:sz w:val="32"/>
                          <w:szCs w:val="32"/>
                        </w:rPr>
                        <w:t>Committee</w:t>
                      </w:r>
                    </w:p>
                  </w:txbxContent>
                </v:textbox>
              </v:rect>
            </w:pict>
          </mc:Fallback>
        </mc:AlternateContent>
      </w:r>
      <w:r w:rsidRPr="00DB2C61">
        <w:rPr>
          <w:rFonts w:ascii="Aptos" w:hAnsi="Aptos"/>
          <w:noProof/>
          <w:sz w:val="24"/>
          <w:szCs w:val="24"/>
        </w:rPr>
        <mc:AlternateContent>
          <mc:Choice Requires="wps">
            <w:drawing>
              <wp:anchor distT="0" distB="0" distL="114300" distR="114300" simplePos="0" relativeHeight="251658243" behindDoc="0" locked="0" layoutInCell="1" allowOverlap="1" wp14:anchorId="3FBEDF4B" wp14:editId="1889234E">
                <wp:simplePos x="0" y="0"/>
                <wp:positionH relativeFrom="column">
                  <wp:posOffset>3234055</wp:posOffset>
                </wp:positionH>
                <wp:positionV relativeFrom="paragraph">
                  <wp:posOffset>71120</wp:posOffset>
                </wp:positionV>
                <wp:extent cx="2865120" cy="647700"/>
                <wp:effectExtent l="0" t="0" r="11430" b="19050"/>
                <wp:wrapNone/>
                <wp:docPr id="12" name="Rectangle 11">
                  <a:extLst xmlns:a="http://schemas.openxmlformats.org/drawingml/2006/main">
                    <a:ext uri="{FF2B5EF4-FFF2-40B4-BE49-F238E27FC236}">
                      <a16:creationId xmlns:a16="http://schemas.microsoft.com/office/drawing/2014/main" id="{CE128FED-0409-7B5C-4783-F23EAE01DD2F}"/>
                    </a:ext>
                  </a:extLst>
                </wp:docPr>
                <wp:cNvGraphicFramePr/>
                <a:graphic xmlns:a="http://schemas.openxmlformats.org/drawingml/2006/main">
                  <a:graphicData uri="http://schemas.microsoft.com/office/word/2010/wordprocessingShape">
                    <wps:wsp>
                      <wps:cNvSpPr/>
                      <wps:spPr>
                        <a:xfrm>
                          <a:off x="0" y="0"/>
                          <a:ext cx="2865120" cy="647700"/>
                        </a:xfrm>
                        <a:prstGeom prst="rect">
                          <a:avLst/>
                        </a:prstGeom>
                        <a:solidFill>
                          <a:srgbClr val="EF7E31"/>
                        </a:solidFill>
                        <a:ln>
                          <a:solidFill>
                            <a:srgbClr val="EE97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29186"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Financial Condition (E) Committee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FBEDF4B" id="Rectangle 11" o:spid="_x0000_s1028" style="position:absolute;left:0;text-align:left;margin-left:254.65pt;margin-top:5.6pt;width:225.6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6L9IQIAALcEAAAOAAAAZHJzL2Uyb0RvYy54bWysVFFv0zAQfkfiP1h+p0k61o6o6YS2FiEh&#10;mBj8ANc5N5Yc29huk/57zk6abgyBhOiDa/vu++7u811Wt32ryBGcl0ZXtJjllIDmppZ6X9Hv37Zv&#10;bijxgemaKaOhoifw9Hb9+tWqsyXMTWNUDY4gifZlZyvahGDLLPO8gZb5mbGg0SiMa1nAo9tntWMd&#10;srcqm+f5IuuMq60zHLzH2/vBSNeJXwjg4YsQHgJRFcXcQlpdWndxzdYrVu4ds43kYxrsH7JomdQY&#10;dKK6Z4GRg5MvqFrJnfFGhBk3bWaEkBxSDVhNkf9SzWPDLKRaUBxvJ5n8/6Pln4+P9sGhDJ31pcdt&#10;rKIXro3/mB/pk1inSSzoA+F4Ob9ZXBdz1JSjbfF2ucyTmtkFbZ0PH8C0JG4q6vAxkkbs+MkHjIiu&#10;Z5cYzBsl661UKh3cfnenHDkyfLjNdrm5KuJbIeSZm9J/QW7eLYvFSyTyRGh2KTrtwklBJFT6Kwgi&#10;61hmSjn1I0wJMc5Bh2IwNayGIc/rHH/nYLGDIyIlnQgjs8D6Ju6R4Ow5kJy5h2pH/wiF1M4TOP9T&#10;YgN4QqTIRocJ3Ept3O8IFFY1Rh78zyIN0kSVQr/rUZsoDXrGm52pTw+OdDhGFfU/DswBJeqjxj5d&#10;4pDGuUuHq0U6uKeW3TNLUHdmmFSmeWNwUHkY8tTm/SEYIVPjXIKO6eF0JJ3HSY7j9/ScvC7fm/VP&#10;AAAA//8DAFBLAwQUAAYACAAAACEAr3+M0d4AAAAKAQAADwAAAGRycy9kb3ducmV2LnhtbEyPTU+D&#10;QBCG7yb+h82YeLMLNC0WWRq1aTx4Ekm8btkRiPtBdpcW/r3Tkx5n3ifvPFPuZ6PZGX0YnBWQrhJg&#10;aFunBtsJaD6PD4/AQpRWSe0sClgwwL66vSllodzFfuC5jh2jEhsKKaCPcSw4D22PRoaVG9FS9u28&#10;kZFG33Hl5YXKjeZZkmy5kYOlC70c8bXH9qeejAAdvl6W5pD75i3Nh/ow5fG4vAtxfzc/PwGLOMc/&#10;GK76pA4VOZ3cZFVgWsAm2a0JpSDNgBGw2yYbYKfrYp0Br0r+/4XqFwAA//8DAFBLAQItABQABgAI&#10;AAAAIQC2gziS/gAAAOEBAAATAAAAAAAAAAAAAAAAAAAAAABbQ29udGVudF9UeXBlc10ueG1sUEsB&#10;Ai0AFAAGAAgAAAAhADj9If/WAAAAlAEAAAsAAAAAAAAAAAAAAAAALwEAAF9yZWxzLy5yZWxzUEsB&#10;Ai0AFAAGAAgAAAAhAHezov0hAgAAtwQAAA4AAAAAAAAAAAAAAAAALgIAAGRycy9lMm9Eb2MueG1s&#10;UEsBAi0AFAAGAAgAAAAhAK9/jNHeAAAACgEAAA8AAAAAAAAAAAAAAAAAewQAAGRycy9kb3ducmV2&#10;LnhtbFBLBQYAAAAABAAEAPMAAACGBQAAAAA=&#10;" fillcolor="#ef7e31" strokecolor="#ee9716" strokeweight="2pt">
                <v:textbox inset="2mm,1mm,2mm,1mm">
                  <w:txbxContent>
                    <w:p w14:paraId="1D829186"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Financial Condition (E) Committee</w:t>
                      </w:r>
                    </w:p>
                  </w:txbxContent>
                </v:textbox>
              </v:rect>
            </w:pict>
          </mc:Fallback>
        </mc:AlternateContent>
      </w:r>
    </w:p>
    <w:p w14:paraId="71296830" w14:textId="77777777" w:rsidR="002B16DB" w:rsidRDefault="002B16DB" w:rsidP="002B16DB">
      <w:pPr>
        <w:ind w:left="720"/>
        <w:rPr>
          <w:rFonts w:ascii="Aptos" w:hAnsi="Aptos"/>
          <w:sz w:val="24"/>
          <w:szCs w:val="24"/>
        </w:rPr>
      </w:pPr>
    </w:p>
    <w:p w14:paraId="5C8EEA0E" w14:textId="77777777" w:rsidR="002B16DB" w:rsidRDefault="002B16DB" w:rsidP="002B16DB">
      <w:pPr>
        <w:ind w:left="720"/>
        <w:rPr>
          <w:rFonts w:ascii="Aptos" w:hAnsi="Aptos"/>
          <w:sz w:val="24"/>
          <w:szCs w:val="24"/>
        </w:rPr>
      </w:pPr>
      <w:r w:rsidRPr="00DB2C61">
        <w:rPr>
          <w:rFonts w:ascii="Aptos" w:hAnsi="Aptos"/>
          <w:noProof/>
          <w:sz w:val="24"/>
          <w:szCs w:val="24"/>
        </w:rPr>
        <mc:AlternateContent>
          <mc:Choice Requires="wps">
            <w:drawing>
              <wp:anchor distT="0" distB="0" distL="114300" distR="114300" simplePos="0" relativeHeight="251658244" behindDoc="0" locked="0" layoutInCell="1" allowOverlap="1" wp14:anchorId="601C1FC1" wp14:editId="23ABC746">
                <wp:simplePos x="0" y="0"/>
                <wp:positionH relativeFrom="column">
                  <wp:posOffset>3226435</wp:posOffset>
                </wp:positionH>
                <wp:positionV relativeFrom="paragraph">
                  <wp:posOffset>54610</wp:posOffset>
                </wp:positionV>
                <wp:extent cx="2870200" cy="693420"/>
                <wp:effectExtent l="0" t="0" r="25400" b="11430"/>
                <wp:wrapNone/>
                <wp:docPr id="668487573" name="Rectangle 9"/>
                <wp:cNvGraphicFramePr/>
                <a:graphic xmlns:a="http://schemas.openxmlformats.org/drawingml/2006/main">
                  <a:graphicData uri="http://schemas.microsoft.com/office/word/2010/wordprocessingShape">
                    <wps:wsp>
                      <wps:cNvSpPr/>
                      <wps:spPr>
                        <a:xfrm>
                          <a:off x="0" y="0"/>
                          <a:ext cx="2870200" cy="693420"/>
                        </a:xfrm>
                        <a:prstGeom prst="rect">
                          <a:avLst/>
                        </a:prstGeom>
                        <a:solidFill>
                          <a:srgbClr val="EF7E31"/>
                        </a:solidFill>
                        <a:ln>
                          <a:solidFill>
                            <a:srgbClr val="EE97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57648"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RBC (E) Working Group</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601C1FC1" id="Rectangle 9" o:spid="_x0000_s1029" style="position:absolute;left:0;text-align:left;margin-left:254.05pt;margin-top:4.3pt;width:226pt;height:54.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BGIQIAALcEAAAOAAAAZHJzL2Uyb0RvYy54bWysVFFv0zAQfkfiP1h+p0lbaLeq6YS2FiEh&#10;mBj8ANc5N5YcX7C9Jv33nJ003RgCCdEH1/bd993d57usb7rasCM4r9EWfDrJOQMrsdT2UPDv33Zv&#10;rjjzQdhSGLRQ8BN4frN5/WrdNiuYYYWmBMeIxPpV2xS8CqFZZZmXFdTCT7ABS0aFrhaBju6QlU60&#10;xF6bbJbni6xFVzYOJXhPt3e9kW8Sv1IgwxelPARmCk65hbS6tO7jmm3WYnVwoqm0HNIQ/5BFLbSl&#10;oCPVnQiCPTr9gqrW0qFHFSYS6wyV0hJSDVTNNP+lmodKNJBqIXF8M8rk/x+t/Hx8aO4dydA2fuVp&#10;G6volKvjP+XHuiTWaRQLusAkXc6uljm9AGeSbIvr+dtZUjO7oBvnwwfAmsVNwR09RtJIHD/5QBHJ&#10;9ewSg3k0utxpY9LBHfa3xrGjoIfb7pbb+TS+FUGeuRn7F+T2ejldvEQST4Rml6LTLpwMREJjv4Ji&#10;uoxlppRTP8KYkJASbJj2pkqU0Of5LqffOVjs4IhISSfCyKyovpF7IDh79iRn7r7awT9CIbXzCM7/&#10;lFgPHhEpMtowgmtt0f2OwFBVQ+Te/yxSL01UKXT7jrQp+Dx6xps9lqd7x1oao4L7H4/CAWfmo6U+&#10;XVKLxLlLh/kiHdxTy/6ZJZhb7CdVWFkhDaoMfZ4W3z8GVDo1ziXokB5NR9J5mOQ4fk/Pyevyvdn8&#10;BAAA//8DAFBLAwQUAAYACAAAACEATBjuUd0AAAAJAQAADwAAAGRycy9kb3ducmV2LnhtbEyPQU+E&#10;MBCF7yb+h2Y28ea2mAiIlI262XjwJEvitUsrkG2nhJZd+PeOJz2+vC9vvil3i7PsYqYweJSQbAUw&#10;g63XA3YSmuPhPgcWokKtrEcjYTUBdtXtTakK7a/4aS517BiNYCiUhD7GseA8tL1xKmz9aJC6bz85&#10;FSlOHdeTutK4s/xBiJQ7NSBd6NVo3nrTnuvZSbDh63Vt9tnUvCfZUO/nLB7WDynvNsvLM7BolvgH&#10;w68+qUNFTic/ow7MSngUeUKohDwFRv1TKiifCEyyHHhV8v8fVD8AAAD//wMAUEsBAi0AFAAGAAgA&#10;AAAhALaDOJL+AAAA4QEAABMAAAAAAAAAAAAAAAAAAAAAAFtDb250ZW50X1R5cGVzXS54bWxQSwEC&#10;LQAUAAYACAAAACEAOP0h/9YAAACUAQAACwAAAAAAAAAAAAAAAAAvAQAAX3JlbHMvLnJlbHNQSwEC&#10;LQAUAAYACAAAACEAmgnwRiECAAC3BAAADgAAAAAAAAAAAAAAAAAuAgAAZHJzL2Uyb0RvYy54bWxQ&#10;SwECLQAUAAYACAAAACEATBjuUd0AAAAJAQAADwAAAAAAAAAAAAAAAAB7BAAAZHJzL2Rvd25yZXYu&#10;eG1sUEsFBgAAAAAEAAQA8wAAAIUFAAAAAA==&#10;" fillcolor="#ef7e31" strokecolor="#ee9716" strokeweight="2pt">
                <v:textbox inset="2mm,1mm,2mm,1mm">
                  <w:txbxContent>
                    <w:p w14:paraId="35157648"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RBC (E) Working Group</w:t>
                      </w:r>
                    </w:p>
                  </w:txbxContent>
                </v:textbox>
              </v:rect>
            </w:pict>
          </mc:Fallback>
        </mc:AlternateContent>
      </w:r>
      <w:r w:rsidRPr="00DB2C61">
        <w:rPr>
          <w:rFonts w:ascii="Aptos" w:hAnsi="Aptos"/>
          <w:noProof/>
          <w:sz w:val="24"/>
          <w:szCs w:val="24"/>
        </w:rPr>
        <mc:AlternateContent>
          <mc:Choice Requires="wps">
            <w:drawing>
              <wp:anchor distT="0" distB="0" distL="114300" distR="114300" simplePos="0" relativeHeight="251658242" behindDoc="0" locked="0" layoutInCell="1" allowOverlap="1" wp14:anchorId="0B0876F9" wp14:editId="5EC8EF0B">
                <wp:simplePos x="0" y="0"/>
                <wp:positionH relativeFrom="column">
                  <wp:posOffset>498475</wp:posOffset>
                </wp:positionH>
                <wp:positionV relativeFrom="paragraph">
                  <wp:posOffset>60325</wp:posOffset>
                </wp:positionV>
                <wp:extent cx="2713990" cy="685800"/>
                <wp:effectExtent l="0" t="0" r="10160" b="19050"/>
                <wp:wrapNone/>
                <wp:docPr id="2115913545" name="Rectangle 8"/>
                <wp:cNvGraphicFramePr/>
                <a:graphic xmlns:a="http://schemas.openxmlformats.org/drawingml/2006/main">
                  <a:graphicData uri="http://schemas.microsoft.com/office/word/2010/wordprocessingShape">
                    <wps:wsp>
                      <wps:cNvSpPr/>
                      <wps:spPr>
                        <a:xfrm>
                          <a:off x="0" y="0"/>
                          <a:ext cx="2713990" cy="685800"/>
                        </a:xfrm>
                        <a:prstGeom prst="rect">
                          <a:avLst/>
                        </a:prstGeom>
                        <a:solidFill>
                          <a:srgbClr val="71AE49"/>
                        </a:solidFill>
                        <a:ln>
                          <a:solidFill>
                            <a:srgbClr val="71AE4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76F44"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Actuarial (A) Task Force</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0B0876F9" id="Rectangle 8" o:spid="_x0000_s1030" style="position:absolute;left:0;text-align:left;margin-left:39.25pt;margin-top:4.75pt;width:213.7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QEGwIAALcEAAAOAAAAZHJzL2Uyb0RvYy54bWysVMFu2zAMvQ/YPwi6L3bSNk2COEXRrsOA&#10;YS3W7QMUmYoFyKInKbHz96Nkx2m3YYdiOSiSSD4+PpFe33S1YQdwXqMt+HSScwZWYqntruA/vj98&#10;WHDmg7ClMGih4Efw/Gbz/t26bVYwwwpNCY4RiPWrtil4FUKzyjIvK6iFn2ADlowKXS0CHd0uK51o&#10;Cb022SzP51mLrmwcSvCebu97I98kfKVAhkelPARmCk7cQlpdWrdxzTZrsdo50VRaDjTEG1jUQltK&#10;OkLdiyDY3uk/oGotHXpUYSKxzlApLSHVQNVM89+qea5EA6kWEsc3o0z+/8HKr4fn5smRDG3jV562&#10;sYpOuTr+Ez/WJbGOo1jQBSbpcnY9vVguSVNJtvniapEnNbNzdON8+ARYs7gpuKPHSBqJwxcfKCO5&#10;nlxiMo9Glw/amHRwu+2dcewg6OGup7cfL5fxrSjklZuxb4sknBianYtOu3A0EAGN/QaK6TKWmSin&#10;foSRkJASbJj2pkqU0PO8yul3ohk7OEYk0gkwIiuqb8QeAE6ePcgJu6928I+hkNp5DM7/RawPHiNS&#10;ZrRhDK61Rfc3AENVDZl7/5NIvTRRpdBtO9Km4JfRM95ssTw+OdbSGBXc/9wLB5yZz5b69JqGNM5d&#10;OlzM08G9tGxfWYK5w35ShZUV0qDK0PO0eLsPqHRqnHPSgR5NR9J5mOQ4fi/Pyev8vdn8AgAA//8D&#10;AFBLAwQUAAYACAAAACEA4quvYN4AAAAIAQAADwAAAGRycy9kb3ducmV2LnhtbEyPzU7DMBCE70i8&#10;g7VIXBB1iur+hDgVQkJCcEAtfQAnXuIIex3Fbpu+PcsJTqvVzM5+U22n4MUJx9RH0jCfFSCQ2mh7&#10;6jQcPl/u1yBSNmSNj4QaLphgW19fVaa08Uw7PO1zJziEUmk0uJyHUsrUOgwmzeKAxNpXHIPJvI6d&#10;tKM5c3jw8qEoljKYnviDMwM+O2y/98fAGG+v77uPuwseFmm5UI3sXeN7rW9vpqdHEBmn/GeGX3y+&#10;gZqZmngkm4TXsFordmrY8GBZFWoDomHffKVA1pX8X6D+AQAA//8DAFBLAQItABQABgAIAAAAIQC2&#10;gziS/gAAAOEBAAATAAAAAAAAAAAAAAAAAAAAAABbQ29udGVudF9UeXBlc10ueG1sUEsBAi0AFAAG&#10;AAgAAAAhADj9If/WAAAAlAEAAAsAAAAAAAAAAAAAAAAALwEAAF9yZWxzLy5yZWxzUEsBAi0AFAAG&#10;AAgAAAAhADhSdAQbAgAAtwQAAA4AAAAAAAAAAAAAAAAALgIAAGRycy9lMm9Eb2MueG1sUEsBAi0A&#10;FAAGAAgAAAAhAOKrr2DeAAAACAEAAA8AAAAAAAAAAAAAAAAAdQQAAGRycy9kb3ducmV2LnhtbFBL&#10;BQYAAAAABAAEAPMAAACABQAAAAA=&#10;" fillcolor="#71ae49" strokecolor="#71ae49" strokeweight="2pt">
                <v:textbox inset="2mm,1mm,2mm,1mm">
                  <w:txbxContent>
                    <w:p w14:paraId="13676F44" w14:textId="77777777" w:rsidR="002B16DB" w:rsidRPr="000C6E7A" w:rsidRDefault="002B16DB" w:rsidP="002B16DB">
                      <w:pPr>
                        <w:jc w:val="center"/>
                        <w:rPr>
                          <w:rFonts w:ascii="Aptos" w:hAnsi="Aptos"/>
                          <w:b/>
                          <w:bCs/>
                          <w:color w:val="FFFFFF" w:themeColor="background1"/>
                          <w:kern w:val="24"/>
                          <w:sz w:val="32"/>
                          <w:szCs w:val="32"/>
                        </w:rPr>
                      </w:pPr>
                      <w:r w:rsidRPr="000C6E7A">
                        <w:rPr>
                          <w:rFonts w:ascii="Aptos" w:hAnsi="Aptos"/>
                          <w:b/>
                          <w:bCs/>
                          <w:color w:val="FFFFFF" w:themeColor="background1"/>
                          <w:kern w:val="24"/>
                          <w:sz w:val="32"/>
                          <w:szCs w:val="32"/>
                        </w:rPr>
                        <w:t>Life Actuarial (A) Task Force</w:t>
                      </w:r>
                    </w:p>
                  </w:txbxContent>
                </v:textbox>
              </v:rect>
            </w:pict>
          </mc:Fallback>
        </mc:AlternateContent>
      </w:r>
    </w:p>
    <w:p w14:paraId="71B5F539" w14:textId="77777777" w:rsidR="002B16DB" w:rsidRDefault="002B16DB" w:rsidP="002B16DB">
      <w:pPr>
        <w:ind w:left="720"/>
        <w:rPr>
          <w:rFonts w:ascii="Aptos" w:hAnsi="Aptos"/>
          <w:sz w:val="24"/>
          <w:szCs w:val="24"/>
        </w:rPr>
      </w:pPr>
    </w:p>
    <w:p w14:paraId="6C8D7940" w14:textId="77777777" w:rsidR="002B16DB" w:rsidRDefault="002B16DB" w:rsidP="002B16DB">
      <w:pPr>
        <w:ind w:left="720"/>
        <w:rPr>
          <w:rFonts w:ascii="Aptos" w:hAnsi="Aptos"/>
          <w:sz w:val="24"/>
          <w:szCs w:val="24"/>
        </w:rPr>
      </w:pPr>
      <w:r w:rsidRPr="000C6E7A">
        <w:rPr>
          <w:rFonts w:ascii="Aptos" w:hAnsi="Aptos"/>
          <w:noProof/>
          <w:sz w:val="24"/>
          <w:szCs w:val="24"/>
        </w:rPr>
        <mc:AlternateContent>
          <mc:Choice Requires="wps">
            <w:drawing>
              <wp:anchor distT="0" distB="0" distL="114300" distR="114300" simplePos="0" relativeHeight="251658245" behindDoc="0" locked="0" layoutInCell="1" allowOverlap="1" wp14:anchorId="5D8768DD" wp14:editId="2ECEC765">
                <wp:simplePos x="0" y="0"/>
                <wp:positionH relativeFrom="margin">
                  <wp:posOffset>498475</wp:posOffset>
                </wp:positionH>
                <wp:positionV relativeFrom="paragraph">
                  <wp:posOffset>86995</wp:posOffset>
                </wp:positionV>
                <wp:extent cx="5593080" cy="441960"/>
                <wp:effectExtent l="0" t="0" r="26670" b="15240"/>
                <wp:wrapNone/>
                <wp:docPr id="4" name="Rectangle 3">
                  <a:extLst xmlns:a="http://schemas.openxmlformats.org/drawingml/2006/main">
                    <a:ext uri="{FF2B5EF4-FFF2-40B4-BE49-F238E27FC236}">
                      <a16:creationId xmlns:a16="http://schemas.microsoft.com/office/drawing/2014/main" id="{AAA3D186-E0BF-0791-73AD-7DD3357856F5}"/>
                    </a:ext>
                  </a:extLst>
                </wp:docPr>
                <wp:cNvGraphicFramePr/>
                <a:graphic xmlns:a="http://schemas.openxmlformats.org/drawingml/2006/main">
                  <a:graphicData uri="http://schemas.microsoft.com/office/word/2010/wordprocessingShape">
                    <wps:wsp>
                      <wps:cNvSpPr/>
                      <wps:spPr>
                        <a:xfrm>
                          <a:off x="0" y="0"/>
                          <a:ext cx="5593080" cy="44196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445A5"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GOES (E/A) Subgroup</w:t>
                            </w:r>
                          </w:p>
                        </w:txbxContent>
                      </wps:txbx>
                      <wps:bodyPr wrap="square" lIns="72000" tIns="36000" rIns="72000" b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5D8768DD" id="Rectangle 3" o:spid="_x0000_s1031" style="position:absolute;left:0;text-align:left;margin-left:39.25pt;margin-top:6.85pt;width:440.4pt;height:3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tRCwIAAIYEAAAOAAAAZHJzL2Uyb0RvYy54bWysVFFv0zAQfkfiP1h+p0m7tWxV0wltGkJC&#10;MDH4Aa5zbiw5PmO7TfrvOTttWhgCCdEH12fffffd57us7vrWsD34oNFWfDopOQMrsdZ2W/FvXx/f&#10;3HAWorC1MGih4gcI/G79+tWqc0uYYYOmBs8IxIZl5yrexOiWRRFkA60IE3Rg6VKhb0Uk02+L2ouO&#10;0FtTzMpyUXToa+dRQgh0+jBc8nXGVwpk/KxUgMhMxYlbzKvP6yatxXolllsvXKPlkYb4Bxat0JaS&#10;jlAPIgq28/oFVKulx4AqTiS2BSqlJeQaqJpp+Us1z41wkGshcYIbZQr/D1Z+2j+7J08ydC4sA21T&#10;Fb3ybfonfqzPYh1GsaCPTNLhfH57Vd6QppLurq+nt4usZnGOdj7E94AtS5uKe3qMrJHYfwyRMpLr&#10;ySUlMzatAY2uH7Ux2UhtAPfGs72gBxRSgo3T9GgUe+FJVoouzjXkXTwYGJC/gGK6JtazzCC310vc&#10;nLIRNQzp5iX9TslOTHJqYwkweSsiOmJP/4Q9cD76p1DI3TkGl38PHiNyZrRxDG61Rf87ADOqpQb/&#10;k0iDNEml2G960oYeNJWaTjZYH54862gqKh6+74QHzswHS233lmYujVE2rhbZ8Jc3m59uornHYfCE&#10;lQ3S3Mk48LT4bhdR6dwH56RHetTsWefjYKZpurSz1/nzsf4BAAD//wMAUEsDBBQABgAIAAAAIQBH&#10;HluY3QAAAAgBAAAPAAAAZHJzL2Rvd25yZXYueG1sTI/NTsMwEITvSLyDtUhcEHVo1DYNcSqEBDcO&#10;FCSubrxNDPE6sp0f3p7lBMfZGc18Wx0W14sJQ7SeFNytMhBIjTeWWgXvb0+3BYiYNBnde0IF3xjh&#10;UF9eVLo0fqZXnI6pFVxCsdQKupSGUsrYdOh0XPkBib2zD04nlqGVJuiZy10v11m2lU5b4oVOD/jY&#10;YfN1HJ2C4flm7aYXaT+LD+viFMZ5e0alrq+Wh3sQCZf0F4ZffEaHmplOfiQTRa9gV2w4yfd8B4L9&#10;/WafgzgpKPIcZF3J/w/UPwAAAP//AwBQSwECLQAUAAYACAAAACEAtoM4kv4AAADhAQAAEwAAAAAA&#10;AAAAAAAAAAAAAAAAW0NvbnRlbnRfVHlwZXNdLnhtbFBLAQItABQABgAIAAAAIQA4/SH/1gAAAJQB&#10;AAALAAAAAAAAAAAAAAAAAC8BAABfcmVscy8ucmVsc1BLAQItABQABgAIAAAAIQAwFltRCwIAAIYE&#10;AAAOAAAAAAAAAAAAAAAAAC4CAABkcnMvZTJvRG9jLnhtbFBLAQItABQABgAIAAAAIQBHHluY3QAA&#10;AAgBAAAPAAAAAAAAAAAAAAAAAGUEAABkcnMvZG93bnJldi54bWxQSwUGAAAAAAQABADzAAAAbwUA&#10;AAAA&#10;" fillcolor="#4f81bd [3204]" strokecolor="#4f81bd [3204]" strokeweight="2pt">
                <v:textbox inset="2mm,1mm,2mm,1mm">
                  <w:txbxContent>
                    <w:p w14:paraId="022445A5" w14:textId="77777777" w:rsidR="002B16DB" w:rsidRPr="000C6E7A" w:rsidRDefault="002B16DB" w:rsidP="002B16DB">
                      <w:pPr>
                        <w:jc w:val="center"/>
                        <w:rPr>
                          <w:rFonts w:ascii="Aptos" w:hAnsi="Aptos"/>
                          <w:b/>
                          <w:bCs/>
                          <w:color w:val="FFFFFF" w:themeColor="light1"/>
                          <w:kern w:val="24"/>
                          <w:sz w:val="32"/>
                          <w:szCs w:val="32"/>
                        </w:rPr>
                      </w:pPr>
                      <w:r w:rsidRPr="000C6E7A">
                        <w:rPr>
                          <w:rFonts w:ascii="Aptos" w:hAnsi="Aptos"/>
                          <w:b/>
                          <w:bCs/>
                          <w:color w:val="FFFFFF" w:themeColor="light1"/>
                          <w:kern w:val="24"/>
                          <w:sz w:val="32"/>
                          <w:szCs w:val="32"/>
                        </w:rPr>
                        <w:t>GOES (E/A) Subgroup</w:t>
                      </w:r>
                    </w:p>
                  </w:txbxContent>
                </v:textbox>
                <w10:wrap anchorx="margin"/>
              </v:rect>
            </w:pict>
          </mc:Fallback>
        </mc:AlternateContent>
      </w:r>
    </w:p>
    <w:p w14:paraId="0A717BAC" w14:textId="77777777" w:rsidR="002B16DB" w:rsidRDefault="002B16DB" w:rsidP="002B16DB">
      <w:pPr>
        <w:rPr>
          <w:rFonts w:ascii="Aptos" w:hAnsi="Aptos"/>
          <w:sz w:val="24"/>
          <w:szCs w:val="24"/>
        </w:rPr>
      </w:pPr>
    </w:p>
    <w:p w14:paraId="3EA22CDB" w14:textId="77777777" w:rsidR="002B16DB" w:rsidRPr="003C7C0A" w:rsidRDefault="002B16DB" w:rsidP="002B16DB">
      <w:pPr>
        <w:pStyle w:val="Heading2"/>
        <w:rPr>
          <w:rFonts w:ascii="Aptos" w:hAnsi="Aptos"/>
          <w:sz w:val="28"/>
          <w:szCs w:val="28"/>
        </w:rPr>
      </w:pPr>
      <w:bookmarkStart w:id="16" w:name="_Toc215413064"/>
      <w:r w:rsidRPr="003C7C0A">
        <w:rPr>
          <w:rFonts w:ascii="Aptos" w:hAnsi="Aptos"/>
          <w:sz w:val="28"/>
          <w:szCs w:val="28"/>
        </w:rPr>
        <w:t xml:space="preserve">GOES </w:t>
      </w:r>
      <w:r>
        <w:rPr>
          <w:rFonts w:ascii="Aptos" w:hAnsi="Aptos"/>
          <w:sz w:val="28"/>
          <w:szCs w:val="28"/>
        </w:rPr>
        <w:t>(</w:t>
      </w:r>
      <w:r w:rsidRPr="003C7C0A">
        <w:rPr>
          <w:rFonts w:ascii="Aptos" w:hAnsi="Aptos"/>
          <w:sz w:val="28"/>
          <w:szCs w:val="28"/>
        </w:rPr>
        <w:t>E/A</w:t>
      </w:r>
      <w:r>
        <w:rPr>
          <w:rFonts w:ascii="Aptos" w:hAnsi="Aptos"/>
          <w:sz w:val="28"/>
          <w:szCs w:val="28"/>
        </w:rPr>
        <w:t>)</w:t>
      </w:r>
      <w:r w:rsidRPr="003C7C0A">
        <w:rPr>
          <w:rFonts w:ascii="Aptos" w:hAnsi="Aptos"/>
          <w:sz w:val="28"/>
          <w:szCs w:val="28"/>
        </w:rPr>
        <w:t xml:space="preserve"> Subgroup</w:t>
      </w:r>
      <w:bookmarkEnd w:id="16"/>
    </w:p>
    <w:p w14:paraId="7F3BD655" w14:textId="4B168023" w:rsidR="002B16DB" w:rsidRPr="00E735F8" w:rsidRDefault="002B16DB" w:rsidP="00CA1952">
      <w:pPr>
        <w:ind w:left="720"/>
        <w:rPr>
          <w:rFonts w:ascii="Aptos" w:hAnsi="Aptos"/>
          <w:sz w:val="24"/>
          <w:szCs w:val="24"/>
        </w:rPr>
      </w:pPr>
      <w:r>
        <w:rPr>
          <w:rFonts w:ascii="Aptos" w:hAnsi="Aptos"/>
          <w:sz w:val="24"/>
          <w:szCs w:val="24"/>
        </w:rPr>
        <w:t>The GOES</w:t>
      </w:r>
      <w:r w:rsidRPr="00E735F8">
        <w:rPr>
          <w:rFonts w:ascii="Aptos" w:hAnsi="Aptos"/>
          <w:sz w:val="24"/>
          <w:szCs w:val="24"/>
        </w:rPr>
        <w:t xml:space="preserve"> (E/A) Subgroup will own the </w:t>
      </w:r>
      <w:r w:rsidR="00C00D0A">
        <w:rPr>
          <w:rFonts w:ascii="Aptos" w:hAnsi="Aptos"/>
          <w:sz w:val="24"/>
          <w:szCs w:val="24"/>
        </w:rPr>
        <w:t xml:space="preserve">GOES </w:t>
      </w:r>
      <w:r>
        <w:rPr>
          <w:rFonts w:ascii="Aptos" w:hAnsi="Aptos"/>
          <w:sz w:val="24"/>
          <w:szCs w:val="24"/>
        </w:rPr>
        <w:t>M</w:t>
      </w:r>
      <w:r w:rsidRPr="00E735F8">
        <w:rPr>
          <w:rFonts w:ascii="Aptos" w:hAnsi="Aptos"/>
          <w:sz w:val="24"/>
          <w:szCs w:val="24"/>
        </w:rPr>
        <w:t xml:space="preserve">odel </w:t>
      </w:r>
      <w:r>
        <w:rPr>
          <w:rFonts w:ascii="Aptos" w:hAnsi="Aptos"/>
          <w:sz w:val="24"/>
          <w:szCs w:val="24"/>
        </w:rPr>
        <w:t>G</w:t>
      </w:r>
      <w:r w:rsidRPr="00E735F8">
        <w:rPr>
          <w:rFonts w:ascii="Aptos" w:hAnsi="Aptos"/>
          <w:sz w:val="24"/>
          <w:szCs w:val="24"/>
        </w:rPr>
        <w:t xml:space="preserve">overnance </w:t>
      </w:r>
      <w:r>
        <w:rPr>
          <w:rFonts w:ascii="Aptos" w:hAnsi="Aptos"/>
          <w:sz w:val="24"/>
          <w:szCs w:val="24"/>
        </w:rPr>
        <w:t>F</w:t>
      </w:r>
      <w:r w:rsidRPr="00E735F8">
        <w:rPr>
          <w:rFonts w:ascii="Aptos" w:hAnsi="Aptos"/>
          <w:sz w:val="24"/>
          <w:szCs w:val="24"/>
        </w:rPr>
        <w:t>ramework and be responsible for the approval of all updates</w:t>
      </w:r>
      <w:r w:rsidR="00C00D0A">
        <w:rPr>
          <w:rFonts w:ascii="Aptos" w:hAnsi="Aptos"/>
          <w:sz w:val="24"/>
          <w:szCs w:val="24"/>
        </w:rPr>
        <w:t xml:space="preserve"> to the Framework</w:t>
      </w:r>
      <w:r>
        <w:rPr>
          <w:rFonts w:ascii="Aptos" w:hAnsi="Aptos"/>
          <w:sz w:val="24"/>
          <w:szCs w:val="24"/>
        </w:rPr>
        <w:t xml:space="preserve">.  </w:t>
      </w:r>
      <w:r w:rsidR="00766D89">
        <w:rPr>
          <w:rFonts w:ascii="Aptos" w:hAnsi="Aptos"/>
          <w:sz w:val="24"/>
          <w:szCs w:val="24"/>
        </w:rPr>
        <w:t xml:space="preserve">As the Model Steward, </w:t>
      </w:r>
      <w:del w:id="17" w:author="O'Neal, Scott" w:date="2026-05-26T14:28:00Z" w16du:dateUtc="2026-05-26T19:28:00Z">
        <w:r w:rsidR="00766D89" w:rsidDel="009A225C">
          <w:rPr>
            <w:rFonts w:ascii="Aptos" w:hAnsi="Aptos"/>
            <w:sz w:val="24"/>
            <w:szCs w:val="24"/>
          </w:rPr>
          <w:delText>t</w:delText>
        </w:r>
      </w:del>
      <w:r w:rsidR="006578B3">
        <w:rPr>
          <w:rFonts w:ascii="Aptos" w:hAnsi="Aptos"/>
          <w:sz w:val="24"/>
          <w:szCs w:val="24"/>
        </w:rPr>
        <w:t>the</w:t>
      </w:r>
      <w:r>
        <w:rPr>
          <w:rFonts w:ascii="Aptos" w:hAnsi="Aptos"/>
          <w:sz w:val="24"/>
          <w:szCs w:val="24"/>
        </w:rPr>
        <w:t xml:space="preserve"> </w:t>
      </w:r>
      <w:r w:rsidRPr="00E735F8">
        <w:rPr>
          <w:rFonts w:ascii="Aptos" w:hAnsi="Aptos"/>
          <w:sz w:val="24"/>
          <w:szCs w:val="24"/>
        </w:rPr>
        <w:t xml:space="preserve">Subgroup will direct NAIC Staff as necessary to effectuate aspects </w:t>
      </w:r>
      <w:r w:rsidR="004323E9">
        <w:rPr>
          <w:rFonts w:ascii="Aptos" w:hAnsi="Aptos"/>
          <w:sz w:val="24"/>
          <w:szCs w:val="24"/>
        </w:rPr>
        <w:t xml:space="preserve">of the </w:t>
      </w:r>
      <w:r w:rsidR="00B1448B">
        <w:rPr>
          <w:rFonts w:ascii="Aptos" w:hAnsi="Aptos"/>
          <w:sz w:val="24"/>
          <w:szCs w:val="24"/>
        </w:rPr>
        <w:t>F</w:t>
      </w:r>
      <w:r w:rsidRPr="00E735F8">
        <w:rPr>
          <w:rFonts w:ascii="Aptos" w:hAnsi="Aptos"/>
          <w:sz w:val="24"/>
          <w:szCs w:val="24"/>
        </w:rPr>
        <w:t>ramework</w:t>
      </w:r>
      <w:r>
        <w:rPr>
          <w:rFonts w:ascii="Aptos" w:hAnsi="Aptos"/>
          <w:sz w:val="24"/>
          <w:szCs w:val="24"/>
        </w:rPr>
        <w:t>.</w:t>
      </w:r>
      <w:r w:rsidR="00D61BDA">
        <w:rPr>
          <w:rFonts w:ascii="Aptos" w:hAnsi="Aptos"/>
          <w:sz w:val="24"/>
          <w:szCs w:val="24"/>
        </w:rPr>
        <w:t xml:space="preserve"> </w:t>
      </w:r>
      <w:r w:rsidR="00DF3FD0">
        <w:rPr>
          <w:rFonts w:ascii="Aptos" w:hAnsi="Aptos"/>
          <w:sz w:val="24"/>
          <w:szCs w:val="24"/>
        </w:rPr>
        <w:t xml:space="preserve">The </w:t>
      </w:r>
      <w:r w:rsidR="00E777B9">
        <w:rPr>
          <w:rFonts w:ascii="Aptos" w:hAnsi="Aptos"/>
          <w:sz w:val="24"/>
          <w:szCs w:val="24"/>
        </w:rPr>
        <w:t>S</w:t>
      </w:r>
      <w:r w:rsidR="00DF3FD0">
        <w:rPr>
          <w:rFonts w:ascii="Aptos" w:hAnsi="Aptos"/>
          <w:sz w:val="24"/>
          <w:szCs w:val="24"/>
        </w:rPr>
        <w:t xml:space="preserve">ubgroup will organize public calls where technical issues can be </w:t>
      </w:r>
      <w:r w:rsidR="00DF3FD0">
        <w:rPr>
          <w:rFonts w:ascii="Aptos" w:hAnsi="Aptos"/>
          <w:sz w:val="24"/>
          <w:szCs w:val="24"/>
        </w:rPr>
        <w:lastRenderedPageBreak/>
        <w:t xml:space="preserve">discussed and feedback can be received from </w:t>
      </w:r>
      <w:r w:rsidR="00E777B9">
        <w:rPr>
          <w:rFonts w:ascii="Aptos" w:hAnsi="Aptos"/>
          <w:sz w:val="24"/>
          <w:szCs w:val="24"/>
        </w:rPr>
        <w:t>Subgroup members, interested regulators and interested parties.</w:t>
      </w:r>
      <w:r w:rsidR="00656D80">
        <w:rPr>
          <w:rFonts w:ascii="Aptos" w:hAnsi="Aptos"/>
          <w:sz w:val="24"/>
          <w:szCs w:val="24"/>
        </w:rPr>
        <w:t xml:space="preserve"> </w:t>
      </w:r>
      <w:r w:rsidR="00E21498">
        <w:rPr>
          <w:rFonts w:ascii="Aptos" w:hAnsi="Aptos"/>
          <w:sz w:val="24"/>
          <w:szCs w:val="24"/>
        </w:rPr>
        <w:t>All regulator-only sessions</w:t>
      </w:r>
      <w:r w:rsidR="000527AF">
        <w:rPr>
          <w:rFonts w:ascii="Aptos" w:hAnsi="Aptos"/>
          <w:sz w:val="24"/>
          <w:szCs w:val="24"/>
        </w:rPr>
        <w:t xml:space="preserve"> will follow the NAIC’s Policy Statement on Open meeting</w:t>
      </w:r>
      <w:r w:rsidR="004F08F1">
        <w:rPr>
          <w:rFonts w:ascii="Aptos" w:hAnsi="Aptos"/>
          <w:sz w:val="24"/>
          <w:szCs w:val="24"/>
        </w:rPr>
        <w:t>s.</w:t>
      </w:r>
    </w:p>
    <w:p w14:paraId="359A8306" w14:textId="58A39555" w:rsidR="002B16DB" w:rsidRDefault="002B16DB" w:rsidP="002B16DB">
      <w:pPr>
        <w:ind w:left="720"/>
        <w:rPr>
          <w:rFonts w:ascii="Aptos" w:hAnsi="Aptos"/>
          <w:sz w:val="24"/>
          <w:szCs w:val="24"/>
        </w:rPr>
      </w:pPr>
      <w:r w:rsidRPr="00330A65">
        <w:rPr>
          <w:rFonts w:ascii="Aptos" w:hAnsi="Aptos"/>
          <w:sz w:val="24"/>
          <w:szCs w:val="24"/>
        </w:rPr>
        <w:t xml:space="preserve">The Subgroup </w:t>
      </w:r>
      <w:r>
        <w:rPr>
          <w:rFonts w:ascii="Aptos" w:hAnsi="Aptos"/>
          <w:sz w:val="24"/>
          <w:szCs w:val="24"/>
        </w:rPr>
        <w:t>has the following 202</w:t>
      </w:r>
      <w:r w:rsidR="00157267">
        <w:rPr>
          <w:rFonts w:ascii="Aptos" w:hAnsi="Aptos"/>
          <w:sz w:val="24"/>
          <w:szCs w:val="24"/>
        </w:rPr>
        <w:t>6</w:t>
      </w:r>
      <w:r>
        <w:rPr>
          <w:rFonts w:ascii="Aptos" w:hAnsi="Aptos"/>
          <w:sz w:val="24"/>
          <w:szCs w:val="24"/>
        </w:rPr>
        <w:t xml:space="preserve"> Charges</w:t>
      </w:r>
      <w:r w:rsidRPr="00330A65">
        <w:rPr>
          <w:rFonts w:ascii="Aptos" w:hAnsi="Aptos"/>
          <w:sz w:val="24"/>
          <w:szCs w:val="24"/>
        </w:rPr>
        <w:t xml:space="preserve">: </w:t>
      </w:r>
    </w:p>
    <w:p w14:paraId="03A158AC" w14:textId="77777777" w:rsidR="002B16DB" w:rsidRDefault="002B16DB" w:rsidP="00F17312">
      <w:pPr>
        <w:pStyle w:val="ListParagraph"/>
        <w:numPr>
          <w:ilvl w:val="0"/>
          <w:numId w:val="62"/>
        </w:numPr>
        <w:rPr>
          <w:rFonts w:ascii="Aptos" w:hAnsi="Aptos"/>
        </w:rPr>
      </w:pPr>
      <w:r w:rsidRPr="00B15CD5">
        <w:rPr>
          <w:rFonts w:ascii="Aptos" w:hAnsi="Aptos"/>
        </w:rPr>
        <w:t xml:space="preserve">Monitor that the economic scenario governance framework is being appropriately followed by all relevant stakeholders involved in scenario delivery. </w:t>
      </w:r>
    </w:p>
    <w:p w14:paraId="5FD369A4" w14:textId="77777777" w:rsidR="002B16DB" w:rsidRDefault="002B16DB" w:rsidP="002B16DB">
      <w:pPr>
        <w:pStyle w:val="ListParagraph"/>
        <w:ind w:left="1080"/>
        <w:rPr>
          <w:rFonts w:ascii="Aptos" w:hAnsi="Aptos"/>
        </w:rPr>
      </w:pPr>
    </w:p>
    <w:p w14:paraId="4C88AA65" w14:textId="2FA925B1" w:rsidR="002B16DB" w:rsidRDefault="002B16DB" w:rsidP="00F17312">
      <w:pPr>
        <w:pStyle w:val="ListParagraph"/>
        <w:numPr>
          <w:ilvl w:val="0"/>
          <w:numId w:val="62"/>
        </w:numPr>
        <w:rPr>
          <w:rFonts w:ascii="Aptos" w:hAnsi="Aptos"/>
        </w:rPr>
      </w:pPr>
      <w:r w:rsidRPr="00B15CD5">
        <w:rPr>
          <w:rFonts w:ascii="Aptos" w:hAnsi="Aptos"/>
        </w:rPr>
        <w:t xml:space="preserve">Review material economic scenario generator updates, either driven by periodic model maintenance or changes to the economic </w:t>
      </w:r>
      <w:r w:rsidR="006578B3" w:rsidRPr="00B15CD5">
        <w:rPr>
          <w:rFonts w:ascii="Aptos" w:hAnsi="Aptos"/>
        </w:rPr>
        <w:t>environment and</w:t>
      </w:r>
      <w:r w:rsidRPr="00B15CD5">
        <w:rPr>
          <w:rFonts w:ascii="Aptos" w:hAnsi="Aptos"/>
        </w:rPr>
        <w:t xml:space="preserve"> provide recommendations.</w:t>
      </w:r>
    </w:p>
    <w:p w14:paraId="321463C7" w14:textId="77777777" w:rsidR="00AD63CC" w:rsidRPr="00AD63CC" w:rsidRDefault="00AD63CC" w:rsidP="00AD63CC">
      <w:pPr>
        <w:pStyle w:val="ListParagraph"/>
        <w:rPr>
          <w:rFonts w:ascii="Aptos" w:hAnsi="Aptos"/>
        </w:rPr>
      </w:pPr>
    </w:p>
    <w:p w14:paraId="6E01DEE5" w14:textId="3E6F8933" w:rsidR="002B16DB" w:rsidRPr="00AD63CC" w:rsidRDefault="00AD63CC" w:rsidP="00F17312">
      <w:pPr>
        <w:pStyle w:val="ListParagraph"/>
        <w:numPr>
          <w:ilvl w:val="0"/>
          <w:numId w:val="62"/>
        </w:numPr>
        <w:rPr>
          <w:rFonts w:ascii="Aptos" w:hAnsi="Aptos"/>
        </w:rPr>
      </w:pPr>
      <w:r>
        <w:rPr>
          <w:rFonts w:ascii="Aptos" w:hAnsi="Aptos"/>
        </w:rPr>
        <w:t>R</w:t>
      </w:r>
      <w:r w:rsidR="002B16DB" w:rsidRPr="00AD63CC">
        <w:rPr>
          <w:rFonts w:ascii="Aptos" w:hAnsi="Aptos"/>
        </w:rPr>
        <w:t>egularly review key economic conditions and metrics to evaluate the need for off-cycle or significant economic scenario generator updates and maintain a public timeline for economic scenario generator updates.</w:t>
      </w:r>
      <w:r w:rsidR="00DD7DEC" w:rsidRPr="00AD63CC">
        <w:rPr>
          <w:rFonts w:ascii="Aptos" w:hAnsi="Aptos"/>
        </w:rPr>
        <w:t xml:space="preserve"> </w:t>
      </w:r>
    </w:p>
    <w:p w14:paraId="58D0F093" w14:textId="77777777" w:rsidR="002B16DB" w:rsidRDefault="002B16DB" w:rsidP="002B16DB">
      <w:pPr>
        <w:pStyle w:val="ListParagraph"/>
        <w:ind w:left="1080"/>
        <w:rPr>
          <w:rFonts w:ascii="Aptos" w:hAnsi="Aptos"/>
        </w:rPr>
      </w:pPr>
    </w:p>
    <w:p w14:paraId="62AA1B21" w14:textId="77777777" w:rsidR="002B16DB" w:rsidRDefault="002B16DB" w:rsidP="00F17312">
      <w:pPr>
        <w:pStyle w:val="ListParagraph"/>
        <w:numPr>
          <w:ilvl w:val="0"/>
          <w:numId w:val="62"/>
        </w:numPr>
        <w:rPr>
          <w:rFonts w:ascii="Aptos" w:hAnsi="Aptos"/>
        </w:rPr>
      </w:pPr>
      <w:r w:rsidRPr="00B15CD5">
        <w:rPr>
          <w:rFonts w:ascii="Aptos" w:hAnsi="Aptos"/>
        </w:rPr>
        <w:t xml:space="preserve">Support the implementation of an economic scenario generator for use in statutory reserve and capital calculations. </w:t>
      </w:r>
    </w:p>
    <w:p w14:paraId="32DFB820" w14:textId="77777777" w:rsidR="002B16DB" w:rsidRDefault="002B16DB" w:rsidP="002B16DB">
      <w:pPr>
        <w:pStyle w:val="ListParagraph"/>
        <w:ind w:left="1080"/>
        <w:rPr>
          <w:rFonts w:ascii="Aptos" w:hAnsi="Aptos"/>
        </w:rPr>
      </w:pPr>
    </w:p>
    <w:p w14:paraId="4BA7761F" w14:textId="77777777" w:rsidR="002B16DB" w:rsidRDefault="002B16DB" w:rsidP="00F17312">
      <w:pPr>
        <w:pStyle w:val="ListParagraph"/>
        <w:numPr>
          <w:ilvl w:val="0"/>
          <w:numId w:val="62"/>
        </w:numPr>
        <w:rPr>
          <w:rFonts w:ascii="Aptos" w:hAnsi="Aptos"/>
        </w:rPr>
      </w:pPr>
      <w:r w:rsidRPr="00C80143">
        <w:rPr>
          <w:rFonts w:ascii="Aptos" w:hAnsi="Aptos"/>
        </w:rPr>
        <w:t>Develop and maintain acceptance criteria that reflect history as well as plausibly more extreme scenarios.</w:t>
      </w:r>
    </w:p>
    <w:p w14:paraId="726B5C93" w14:textId="77777777" w:rsidR="002B16DB" w:rsidRPr="0039333C" w:rsidRDefault="002B16DB" w:rsidP="002B16DB">
      <w:pPr>
        <w:ind w:left="720"/>
        <w:rPr>
          <w:rFonts w:ascii="Aptos" w:hAnsi="Aptos"/>
        </w:rPr>
      </w:pPr>
    </w:p>
    <w:p w14:paraId="1BCB6106" w14:textId="77777777" w:rsidR="002B16DB" w:rsidRPr="003C7C0A" w:rsidRDefault="002B16DB" w:rsidP="002B16DB">
      <w:pPr>
        <w:pStyle w:val="Heading2"/>
        <w:rPr>
          <w:rFonts w:ascii="Aptos" w:hAnsi="Aptos"/>
          <w:sz w:val="28"/>
          <w:szCs w:val="28"/>
        </w:rPr>
      </w:pPr>
      <w:bookmarkStart w:id="18" w:name="_Toc215413065"/>
      <w:r w:rsidRPr="003C7C0A">
        <w:rPr>
          <w:rFonts w:ascii="Aptos" w:hAnsi="Aptos"/>
          <w:sz w:val="28"/>
          <w:szCs w:val="28"/>
        </w:rPr>
        <w:t>NAIC Staff</w:t>
      </w:r>
      <w:bookmarkEnd w:id="18"/>
    </w:p>
    <w:p w14:paraId="505D0B8F" w14:textId="77777777" w:rsidR="002B16DB" w:rsidRPr="000A6E4A" w:rsidRDefault="002B16DB" w:rsidP="00DD7DEC">
      <w:pPr>
        <w:ind w:left="720"/>
        <w:rPr>
          <w:rFonts w:ascii="Aptos" w:hAnsi="Aptos"/>
          <w:sz w:val="24"/>
          <w:szCs w:val="24"/>
        </w:rPr>
      </w:pPr>
      <w:r>
        <w:rPr>
          <w:rFonts w:ascii="Aptos" w:hAnsi="Aptos"/>
          <w:sz w:val="24"/>
          <w:szCs w:val="24"/>
        </w:rPr>
        <w:t>NAIC staff responsibilities are as follows:</w:t>
      </w:r>
    </w:p>
    <w:p w14:paraId="1C914D3C" w14:textId="54FCA70A" w:rsidR="002B16DB" w:rsidRDefault="002B16DB" w:rsidP="00546C8C">
      <w:pPr>
        <w:pStyle w:val="ListParagraph"/>
        <w:numPr>
          <w:ilvl w:val="0"/>
          <w:numId w:val="18"/>
        </w:numPr>
        <w:rPr>
          <w:rFonts w:ascii="Aptos" w:hAnsi="Aptos"/>
        </w:rPr>
      </w:pPr>
      <w:r w:rsidRPr="006A3B2D">
        <w:rPr>
          <w:rFonts w:ascii="Aptos" w:hAnsi="Aptos"/>
        </w:rPr>
        <w:t>Act under the direction of the GOES (E/A) Subgroup to</w:t>
      </w:r>
      <w:r w:rsidR="002A5FD5">
        <w:rPr>
          <w:rFonts w:ascii="Aptos" w:hAnsi="Aptos"/>
        </w:rPr>
        <w:t xml:space="preserve"> support the implementation of the economic scenario generator as well as</w:t>
      </w:r>
      <w:r w:rsidRPr="006A3B2D">
        <w:rPr>
          <w:rFonts w:ascii="Aptos" w:hAnsi="Aptos"/>
        </w:rPr>
        <w:t xml:space="preserve"> implement and monitor the model governance framework</w:t>
      </w:r>
      <w:r>
        <w:rPr>
          <w:rFonts w:ascii="Aptos" w:hAnsi="Aptos"/>
        </w:rPr>
        <w:t>.</w:t>
      </w:r>
    </w:p>
    <w:p w14:paraId="0D4CB9F0" w14:textId="77777777" w:rsidR="002B16DB" w:rsidRDefault="002B16DB" w:rsidP="002B16DB">
      <w:pPr>
        <w:pStyle w:val="ListParagraph"/>
        <w:ind w:left="1080"/>
        <w:rPr>
          <w:rFonts w:ascii="Aptos" w:hAnsi="Aptos"/>
        </w:rPr>
      </w:pPr>
    </w:p>
    <w:p w14:paraId="5385D612" w14:textId="77777777" w:rsidR="002B16DB" w:rsidRDefault="002B16DB" w:rsidP="00546C8C">
      <w:pPr>
        <w:pStyle w:val="ListParagraph"/>
        <w:numPr>
          <w:ilvl w:val="0"/>
          <w:numId w:val="18"/>
        </w:numPr>
        <w:rPr>
          <w:rFonts w:ascii="Aptos" w:hAnsi="Aptos"/>
        </w:rPr>
      </w:pPr>
      <w:r>
        <w:rPr>
          <w:rFonts w:ascii="Aptos" w:hAnsi="Aptos"/>
        </w:rPr>
        <w:t xml:space="preserve">Bring any </w:t>
      </w:r>
      <w:r w:rsidRPr="006A3B2D">
        <w:rPr>
          <w:rFonts w:ascii="Aptos" w:hAnsi="Aptos"/>
        </w:rPr>
        <w:t xml:space="preserve">governance issues to </w:t>
      </w:r>
      <w:r>
        <w:rPr>
          <w:rFonts w:ascii="Aptos" w:hAnsi="Aptos"/>
        </w:rPr>
        <w:t xml:space="preserve">the </w:t>
      </w:r>
      <w:r w:rsidRPr="006A3B2D">
        <w:rPr>
          <w:rFonts w:ascii="Aptos" w:hAnsi="Aptos"/>
        </w:rPr>
        <w:t>GOES (E/A) Subgroup for consideration</w:t>
      </w:r>
      <w:r>
        <w:rPr>
          <w:rFonts w:ascii="Aptos" w:hAnsi="Aptos"/>
        </w:rPr>
        <w:t>.</w:t>
      </w:r>
    </w:p>
    <w:p w14:paraId="50725EFC" w14:textId="77777777" w:rsidR="002B16DB" w:rsidRPr="000A6E4A" w:rsidRDefault="002B16DB" w:rsidP="002B16DB">
      <w:pPr>
        <w:pStyle w:val="ListParagraph"/>
        <w:rPr>
          <w:rFonts w:ascii="Aptos" w:hAnsi="Aptos"/>
        </w:rPr>
      </w:pPr>
    </w:p>
    <w:p w14:paraId="4CC171B9" w14:textId="77777777" w:rsidR="00EC5EE9" w:rsidRDefault="002B16DB" w:rsidP="00546C8C">
      <w:pPr>
        <w:pStyle w:val="ListParagraph"/>
        <w:numPr>
          <w:ilvl w:val="0"/>
          <w:numId w:val="18"/>
        </w:numPr>
        <w:rPr>
          <w:rFonts w:ascii="Aptos" w:hAnsi="Aptos"/>
        </w:rPr>
      </w:pPr>
      <w:r w:rsidRPr="000A6E4A">
        <w:rPr>
          <w:rFonts w:ascii="Aptos" w:hAnsi="Aptos"/>
        </w:rPr>
        <w:t xml:space="preserve">Monitor the effectiveness of </w:t>
      </w:r>
      <w:r w:rsidR="007B17C3">
        <w:rPr>
          <w:rFonts w:ascii="Aptos" w:hAnsi="Aptos"/>
        </w:rPr>
        <w:t>Conning’s</w:t>
      </w:r>
      <w:r w:rsidRPr="000A6E4A">
        <w:rPr>
          <w:rFonts w:ascii="Aptos" w:hAnsi="Aptos"/>
        </w:rPr>
        <w:t xml:space="preserve"> </w:t>
      </w:r>
      <w:r w:rsidR="00DD7DEC">
        <w:rPr>
          <w:rFonts w:ascii="Aptos" w:hAnsi="Aptos"/>
        </w:rPr>
        <w:t xml:space="preserve">controls and </w:t>
      </w:r>
      <w:r w:rsidRPr="000A6E4A">
        <w:rPr>
          <w:rFonts w:ascii="Aptos" w:hAnsi="Aptos"/>
        </w:rPr>
        <w:t>validation procedures and recommend changes to the GOES (E/A) Subgroup as necessary</w:t>
      </w:r>
      <w:r>
        <w:rPr>
          <w:rFonts w:ascii="Aptos" w:hAnsi="Aptos"/>
        </w:rPr>
        <w:t>.</w:t>
      </w:r>
      <w:r w:rsidR="007B17C3">
        <w:rPr>
          <w:rFonts w:ascii="Aptos" w:hAnsi="Aptos"/>
        </w:rPr>
        <w:t xml:space="preserve">  </w:t>
      </w:r>
    </w:p>
    <w:p w14:paraId="3434B687" w14:textId="77777777" w:rsidR="00EC5EE9" w:rsidRPr="00EC5EE9" w:rsidRDefault="00EC5EE9" w:rsidP="00EC5EE9">
      <w:pPr>
        <w:pStyle w:val="ListParagraph"/>
        <w:rPr>
          <w:rFonts w:ascii="Aptos" w:hAnsi="Aptos"/>
        </w:rPr>
      </w:pPr>
    </w:p>
    <w:p w14:paraId="5E10DE19" w14:textId="0717CFA5" w:rsidR="007653F2" w:rsidRPr="00156C71" w:rsidRDefault="00D41B52" w:rsidP="00546C8C">
      <w:pPr>
        <w:pStyle w:val="ListParagraph"/>
        <w:numPr>
          <w:ilvl w:val="0"/>
          <w:numId w:val="18"/>
        </w:numPr>
        <w:rPr>
          <w:rFonts w:ascii="Aptos" w:hAnsi="Aptos"/>
        </w:rPr>
      </w:pPr>
      <w:r>
        <w:rPr>
          <w:rFonts w:ascii="Aptos" w:hAnsi="Aptos"/>
        </w:rPr>
        <w:t xml:space="preserve">Develop and maintain a process to </w:t>
      </w:r>
      <w:r w:rsidR="00CD5C08">
        <w:rPr>
          <w:rFonts w:ascii="Aptos" w:hAnsi="Aptos"/>
        </w:rPr>
        <w:t xml:space="preserve">efficiently </w:t>
      </w:r>
      <w:r>
        <w:rPr>
          <w:rFonts w:ascii="Aptos" w:hAnsi="Aptos"/>
        </w:rPr>
        <w:t xml:space="preserve">produce </w:t>
      </w:r>
      <w:r w:rsidR="00CD5C08">
        <w:rPr>
          <w:rFonts w:ascii="Aptos" w:hAnsi="Aptos"/>
        </w:rPr>
        <w:t>and review scenario statistics</w:t>
      </w:r>
      <w:r w:rsidR="00320494">
        <w:rPr>
          <w:rFonts w:ascii="Aptos" w:hAnsi="Aptos"/>
        </w:rPr>
        <w:t xml:space="preserve"> (independent from Conning) </w:t>
      </w:r>
      <w:r w:rsidR="003F6C69">
        <w:rPr>
          <w:rFonts w:ascii="Aptos" w:hAnsi="Aptos"/>
        </w:rPr>
        <w:t xml:space="preserve">for each monthly scenario release </w:t>
      </w:r>
      <w:r w:rsidR="00320494">
        <w:rPr>
          <w:rFonts w:ascii="Aptos" w:hAnsi="Aptos"/>
        </w:rPr>
        <w:t xml:space="preserve">to evaluate </w:t>
      </w:r>
      <w:r w:rsidR="00F0797E">
        <w:rPr>
          <w:rFonts w:ascii="Aptos" w:hAnsi="Aptos"/>
        </w:rPr>
        <w:t>whether scenarios are acceptable</w:t>
      </w:r>
      <w:r w:rsidR="00F82CEE">
        <w:rPr>
          <w:rFonts w:ascii="Aptos" w:hAnsi="Aptos"/>
        </w:rPr>
        <w:t xml:space="preserve"> before providing them to </w:t>
      </w:r>
      <w:r w:rsidR="004324D2">
        <w:rPr>
          <w:rFonts w:ascii="Aptos" w:hAnsi="Aptos"/>
        </w:rPr>
        <w:t>Model User</w:t>
      </w:r>
      <w:r w:rsidR="00F82CEE">
        <w:rPr>
          <w:rFonts w:ascii="Aptos" w:hAnsi="Aptos"/>
        </w:rPr>
        <w:t>s.</w:t>
      </w:r>
    </w:p>
    <w:p w14:paraId="168A9C40" w14:textId="77777777" w:rsidR="007653F2" w:rsidRPr="007653F2" w:rsidRDefault="007653F2" w:rsidP="007653F2">
      <w:pPr>
        <w:pStyle w:val="ListParagraph"/>
        <w:ind w:left="1080"/>
        <w:rPr>
          <w:rFonts w:ascii="Aptos" w:hAnsi="Aptos"/>
        </w:rPr>
      </w:pPr>
    </w:p>
    <w:p w14:paraId="139DD817" w14:textId="77777777" w:rsidR="002B16DB" w:rsidRPr="003C7C0A" w:rsidRDefault="002B16DB" w:rsidP="002B16DB">
      <w:pPr>
        <w:pStyle w:val="Heading2"/>
        <w:rPr>
          <w:rFonts w:ascii="Aptos" w:hAnsi="Aptos"/>
          <w:sz w:val="28"/>
          <w:szCs w:val="28"/>
        </w:rPr>
      </w:pPr>
      <w:bookmarkStart w:id="19" w:name="_Toc215413066"/>
      <w:r w:rsidRPr="003C7C0A">
        <w:rPr>
          <w:rFonts w:ascii="Aptos" w:hAnsi="Aptos"/>
          <w:sz w:val="28"/>
          <w:szCs w:val="28"/>
        </w:rPr>
        <w:t>G</w:t>
      </w:r>
      <w:r>
        <w:rPr>
          <w:rFonts w:ascii="Aptos" w:hAnsi="Aptos"/>
          <w:sz w:val="28"/>
          <w:szCs w:val="28"/>
        </w:rPr>
        <w:t>OES</w:t>
      </w:r>
      <w:r w:rsidRPr="003C7C0A">
        <w:rPr>
          <w:rFonts w:ascii="Aptos" w:hAnsi="Aptos"/>
          <w:sz w:val="28"/>
          <w:szCs w:val="28"/>
        </w:rPr>
        <w:t xml:space="preserve"> Vendor</w:t>
      </w:r>
      <w:r>
        <w:rPr>
          <w:rFonts w:ascii="Aptos" w:hAnsi="Aptos"/>
          <w:sz w:val="28"/>
          <w:szCs w:val="28"/>
        </w:rPr>
        <w:t xml:space="preserve"> (Conning)</w:t>
      </w:r>
      <w:bookmarkEnd w:id="19"/>
    </w:p>
    <w:p w14:paraId="6E6A34FA" w14:textId="38DA6E0A" w:rsidR="002B16DB" w:rsidRPr="00987055" w:rsidRDefault="00794999" w:rsidP="00987055">
      <w:pPr>
        <w:ind w:left="720"/>
        <w:rPr>
          <w:rFonts w:ascii="Aptos" w:hAnsi="Aptos"/>
        </w:rPr>
      </w:pPr>
      <w:r w:rsidRPr="00987055">
        <w:rPr>
          <w:rFonts w:ascii="Aptos" w:hAnsi="Aptos"/>
          <w:sz w:val="24"/>
          <w:szCs w:val="24"/>
        </w:rPr>
        <w:t xml:space="preserve">Under the terms of the </w:t>
      </w:r>
      <w:r w:rsidR="00764EE3" w:rsidRPr="00987055">
        <w:rPr>
          <w:rFonts w:ascii="Aptos" w:hAnsi="Aptos"/>
          <w:sz w:val="24"/>
          <w:szCs w:val="24"/>
        </w:rPr>
        <w:t>Professional Services Agreement Between Conning, Inc. and the National Association of Insurance Commissioners, Effective September 30, 2020</w:t>
      </w:r>
      <w:r w:rsidR="00987055" w:rsidRPr="00987055">
        <w:rPr>
          <w:rFonts w:ascii="Aptos" w:hAnsi="Aptos"/>
          <w:sz w:val="24"/>
          <w:szCs w:val="24"/>
        </w:rPr>
        <w:t xml:space="preserve">, </w:t>
      </w:r>
      <w:r w:rsidR="00987055" w:rsidRPr="00987055">
        <w:rPr>
          <w:rFonts w:ascii="Aptos" w:hAnsi="Aptos"/>
          <w:sz w:val="24"/>
          <w:szCs w:val="24"/>
        </w:rPr>
        <w:lastRenderedPageBreak/>
        <w:t>C</w:t>
      </w:r>
      <w:r w:rsidR="002B16DB" w:rsidRPr="00987055">
        <w:rPr>
          <w:rFonts w:ascii="Aptos" w:hAnsi="Aptos"/>
          <w:sz w:val="24"/>
          <w:szCs w:val="24"/>
        </w:rPr>
        <w:t xml:space="preserve">onning has responsibility for model development, routine </w:t>
      </w:r>
      <w:r w:rsidR="004A3A46" w:rsidRPr="00987055">
        <w:rPr>
          <w:rFonts w:ascii="Aptos" w:hAnsi="Aptos"/>
          <w:sz w:val="24"/>
          <w:szCs w:val="24"/>
        </w:rPr>
        <w:t>and</w:t>
      </w:r>
      <w:r w:rsidR="002B16DB" w:rsidRPr="00987055">
        <w:rPr>
          <w:rFonts w:ascii="Aptos" w:hAnsi="Aptos"/>
          <w:sz w:val="24"/>
          <w:szCs w:val="24"/>
        </w:rPr>
        <w:t xml:space="preserve"> </w:t>
      </w:r>
      <w:r w:rsidR="00B1448B" w:rsidRPr="00987055">
        <w:rPr>
          <w:rFonts w:ascii="Aptos" w:hAnsi="Aptos"/>
          <w:sz w:val="24"/>
          <w:szCs w:val="24"/>
        </w:rPr>
        <w:t>more extensive model updates</w:t>
      </w:r>
      <w:r w:rsidR="002B16DB" w:rsidRPr="00987055">
        <w:rPr>
          <w:rFonts w:ascii="Aptos" w:hAnsi="Aptos"/>
          <w:sz w:val="24"/>
          <w:szCs w:val="24"/>
        </w:rPr>
        <w:t xml:space="preserve">, monthly production of scenarios, </w:t>
      </w:r>
      <w:r w:rsidR="004A3A46" w:rsidRPr="00987055">
        <w:rPr>
          <w:rFonts w:ascii="Aptos" w:hAnsi="Aptos"/>
          <w:sz w:val="24"/>
          <w:szCs w:val="24"/>
        </w:rPr>
        <w:t xml:space="preserve">maintenance of </w:t>
      </w:r>
      <w:r w:rsidR="002B16DB" w:rsidRPr="00987055">
        <w:rPr>
          <w:rFonts w:ascii="Aptos" w:hAnsi="Aptos"/>
          <w:sz w:val="24"/>
          <w:szCs w:val="24"/>
        </w:rPr>
        <w:t>documentation, user support, and other items.</w:t>
      </w:r>
      <w:r w:rsidR="002B16DB">
        <w:rPr>
          <w:rFonts w:ascii="Aptos" w:hAnsi="Aptos"/>
          <w:sz w:val="24"/>
          <w:szCs w:val="24"/>
        </w:rPr>
        <w:t xml:space="preserve">  </w:t>
      </w:r>
      <w:r w:rsidR="00CE69AC">
        <w:rPr>
          <w:rFonts w:ascii="Aptos" w:hAnsi="Aptos"/>
          <w:sz w:val="24"/>
          <w:szCs w:val="24"/>
        </w:rPr>
        <w:t xml:space="preserve">Conning’s specific responsibilities </w:t>
      </w:r>
      <w:r w:rsidR="002B16DB">
        <w:rPr>
          <w:rFonts w:ascii="Aptos" w:hAnsi="Aptos"/>
          <w:sz w:val="24"/>
          <w:szCs w:val="24"/>
        </w:rPr>
        <w:t>are described below.</w:t>
      </w:r>
    </w:p>
    <w:p w14:paraId="7B7F53AD" w14:textId="77777777" w:rsidR="002B16DB" w:rsidRDefault="002B16DB" w:rsidP="002B16DB">
      <w:pPr>
        <w:pStyle w:val="ListParagraph"/>
        <w:numPr>
          <w:ilvl w:val="0"/>
          <w:numId w:val="3"/>
        </w:numPr>
        <w:rPr>
          <w:rFonts w:ascii="Aptos" w:hAnsi="Aptos"/>
        </w:rPr>
      </w:pPr>
      <w:r>
        <w:rPr>
          <w:rFonts w:ascii="Aptos" w:hAnsi="Aptos"/>
        </w:rPr>
        <w:t>Customization of the Models</w:t>
      </w:r>
    </w:p>
    <w:p w14:paraId="5EBA1399" w14:textId="77777777" w:rsidR="002B16DB" w:rsidRDefault="002B16DB" w:rsidP="002B16DB">
      <w:pPr>
        <w:pStyle w:val="ListParagraph"/>
        <w:ind w:left="1080"/>
        <w:rPr>
          <w:rFonts w:ascii="Aptos" w:hAnsi="Aptos"/>
        </w:rPr>
      </w:pPr>
    </w:p>
    <w:p w14:paraId="238EC93F" w14:textId="31211649" w:rsidR="002B16DB" w:rsidRDefault="002B16DB" w:rsidP="002B16DB">
      <w:pPr>
        <w:ind w:left="1080"/>
        <w:rPr>
          <w:rFonts w:ascii="Aptos" w:hAnsi="Aptos"/>
          <w:sz w:val="24"/>
          <w:szCs w:val="24"/>
        </w:rPr>
      </w:pPr>
      <w:r>
        <w:rPr>
          <w:rFonts w:ascii="Aptos" w:hAnsi="Aptos"/>
          <w:sz w:val="24"/>
          <w:szCs w:val="24"/>
        </w:rPr>
        <w:t xml:space="preserve">Conning will customize the </w:t>
      </w:r>
      <w:r w:rsidRPr="00382255">
        <w:rPr>
          <w:rFonts w:ascii="Aptos" w:hAnsi="Aptos"/>
          <w:sz w:val="24"/>
          <w:szCs w:val="24"/>
        </w:rPr>
        <w:t xml:space="preserve">GEMS Scenario Files features and calibration of parameters to reflect any modifications adopted by state regulators to produce real-world interest rate, equity, and bond fund return scenarios for use in calculations of life and annuity Statutory reserves according to the </w:t>
      </w:r>
      <w:r w:rsidRPr="004323E9">
        <w:rPr>
          <w:rFonts w:ascii="Aptos" w:hAnsi="Aptos"/>
          <w:i/>
          <w:iCs/>
          <w:sz w:val="24"/>
          <w:szCs w:val="24"/>
        </w:rPr>
        <w:t>Valuation Manual</w:t>
      </w:r>
      <w:r w:rsidRPr="00382255">
        <w:rPr>
          <w:rFonts w:ascii="Aptos" w:hAnsi="Aptos"/>
          <w:sz w:val="24"/>
          <w:szCs w:val="24"/>
        </w:rPr>
        <w:t xml:space="preserve"> (e.g., VM-20, VM-21</w:t>
      </w:r>
      <w:r w:rsidR="00157C7C">
        <w:rPr>
          <w:rFonts w:ascii="Aptos" w:hAnsi="Aptos"/>
          <w:sz w:val="24"/>
          <w:szCs w:val="24"/>
        </w:rPr>
        <w:t>, VM-22</w:t>
      </w:r>
      <w:r w:rsidRPr="00382255">
        <w:rPr>
          <w:rFonts w:ascii="Aptos" w:hAnsi="Aptos"/>
          <w:sz w:val="24"/>
          <w:szCs w:val="24"/>
        </w:rPr>
        <w:t xml:space="preserve">) and capital under the NAIC RBC requirements (e.g., C3 Phase 1, C3 Phase 2). The resulting customized scenario files are referred to as the Basic Data Set. </w:t>
      </w:r>
      <w:r w:rsidR="00D139F2">
        <w:rPr>
          <w:rFonts w:ascii="Aptos" w:hAnsi="Aptos"/>
          <w:sz w:val="24"/>
          <w:szCs w:val="24"/>
        </w:rPr>
        <w:t xml:space="preserve">Scenario sets produced from the </w:t>
      </w:r>
      <w:r w:rsidR="007C30EC">
        <w:rPr>
          <w:rFonts w:ascii="Aptos" w:hAnsi="Aptos"/>
          <w:sz w:val="24"/>
          <w:szCs w:val="24"/>
        </w:rPr>
        <w:t>Basic Data Set are referred to as the NAIC Economic Scenario Files.</w:t>
      </w:r>
    </w:p>
    <w:p w14:paraId="0CAD5088" w14:textId="77777777" w:rsidR="002B16DB" w:rsidRDefault="002B16DB" w:rsidP="002B16DB">
      <w:pPr>
        <w:pStyle w:val="ListParagraph"/>
        <w:numPr>
          <w:ilvl w:val="0"/>
          <w:numId w:val="3"/>
        </w:numPr>
        <w:rPr>
          <w:rFonts w:ascii="Aptos" w:hAnsi="Aptos"/>
        </w:rPr>
      </w:pPr>
      <w:r>
        <w:rPr>
          <w:rFonts w:ascii="Aptos" w:hAnsi="Aptos"/>
        </w:rPr>
        <w:t>Maintenance of Conning Scenario Website</w:t>
      </w:r>
    </w:p>
    <w:p w14:paraId="6FF72C4C" w14:textId="77777777" w:rsidR="002B16DB" w:rsidRDefault="002B16DB" w:rsidP="002B16DB">
      <w:pPr>
        <w:pStyle w:val="ListParagraph"/>
        <w:ind w:left="1080"/>
        <w:rPr>
          <w:rFonts w:ascii="Aptos" w:hAnsi="Aptos"/>
        </w:rPr>
      </w:pPr>
    </w:p>
    <w:p w14:paraId="786B56F8" w14:textId="2711A71F" w:rsidR="002B16DB" w:rsidRPr="007C2D6B" w:rsidRDefault="002B16DB" w:rsidP="002B16DB">
      <w:pPr>
        <w:ind w:left="1080"/>
        <w:rPr>
          <w:rFonts w:ascii="Aptos" w:hAnsi="Aptos"/>
          <w:sz w:val="24"/>
          <w:szCs w:val="24"/>
        </w:rPr>
      </w:pPr>
      <w:r w:rsidRPr="007C2D6B">
        <w:rPr>
          <w:rFonts w:ascii="Aptos" w:hAnsi="Aptos"/>
          <w:sz w:val="24"/>
          <w:szCs w:val="24"/>
        </w:rPr>
        <w:t>Th</w:t>
      </w:r>
      <w:r>
        <w:rPr>
          <w:rFonts w:ascii="Aptos" w:hAnsi="Aptos"/>
          <w:sz w:val="24"/>
          <w:szCs w:val="24"/>
        </w:rPr>
        <w:t>e NAIC</w:t>
      </w:r>
      <w:r w:rsidRPr="007C2D6B">
        <w:rPr>
          <w:rFonts w:ascii="Aptos" w:hAnsi="Aptos"/>
          <w:sz w:val="24"/>
          <w:szCs w:val="24"/>
        </w:rPr>
        <w:t xml:space="preserve"> website will contain a link to </w:t>
      </w:r>
      <w:r w:rsidR="00B209A1">
        <w:rPr>
          <w:rFonts w:ascii="Aptos" w:hAnsi="Aptos"/>
          <w:sz w:val="24"/>
          <w:szCs w:val="24"/>
        </w:rPr>
        <w:t xml:space="preserve">the </w:t>
      </w:r>
      <w:r w:rsidR="004323E9">
        <w:rPr>
          <w:rFonts w:ascii="Aptos" w:hAnsi="Aptos"/>
          <w:sz w:val="24"/>
          <w:szCs w:val="24"/>
        </w:rPr>
        <w:t>Basic Data Set</w:t>
      </w:r>
      <w:r>
        <w:rPr>
          <w:rFonts w:ascii="Aptos" w:hAnsi="Aptos"/>
          <w:sz w:val="24"/>
          <w:szCs w:val="24"/>
        </w:rPr>
        <w:t>, validation rep</w:t>
      </w:r>
      <w:r w:rsidRPr="007C2D6B">
        <w:rPr>
          <w:rFonts w:ascii="Aptos" w:hAnsi="Aptos"/>
          <w:sz w:val="24"/>
          <w:szCs w:val="24"/>
        </w:rPr>
        <w:t>orts, statistics, related tools, documentation, and training materials</w:t>
      </w:r>
      <w:r>
        <w:rPr>
          <w:rFonts w:ascii="Aptos" w:hAnsi="Aptos"/>
          <w:sz w:val="24"/>
          <w:szCs w:val="24"/>
        </w:rPr>
        <w:t xml:space="preserve"> located on Conning’s website</w:t>
      </w:r>
      <w:r w:rsidRPr="007C2D6B">
        <w:rPr>
          <w:rFonts w:ascii="Aptos" w:hAnsi="Aptos"/>
          <w:sz w:val="24"/>
          <w:szCs w:val="24"/>
        </w:rPr>
        <w:t xml:space="preserve">.  Access will be provided for </w:t>
      </w:r>
      <w:r w:rsidR="004324D2">
        <w:rPr>
          <w:rFonts w:ascii="Aptos" w:hAnsi="Aptos"/>
          <w:sz w:val="24"/>
          <w:szCs w:val="24"/>
        </w:rPr>
        <w:t>Model User</w:t>
      </w:r>
      <w:r w:rsidRPr="007C2D6B">
        <w:rPr>
          <w:rFonts w:ascii="Aptos" w:hAnsi="Aptos"/>
          <w:sz w:val="24"/>
          <w:szCs w:val="24"/>
        </w:rPr>
        <w:t xml:space="preserve">s regardless of whether they have licensed Conning’s software. </w:t>
      </w:r>
      <w:r w:rsidR="004324D2">
        <w:rPr>
          <w:rFonts w:ascii="Aptos" w:hAnsi="Aptos"/>
          <w:sz w:val="24"/>
          <w:szCs w:val="24"/>
        </w:rPr>
        <w:t>Model User</w:t>
      </w:r>
      <w:r w:rsidR="00155C11">
        <w:rPr>
          <w:rFonts w:ascii="Aptos" w:hAnsi="Aptos"/>
          <w:sz w:val="24"/>
          <w:szCs w:val="24"/>
        </w:rPr>
        <w:t xml:space="preserve">s </w:t>
      </w:r>
      <w:r w:rsidR="00155C11" w:rsidRPr="00C86907">
        <w:rPr>
          <w:rFonts w:ascii="Aptos" w:hAnsi="Aptos"/>
          <w:sz w:val="24"/>
          <w:szCs w:val="24"/>
        </w:rPr>
        <w:t xml:space="preserve">means users of the </w:t>
      </w:r>
      <w:r w:rsidR="00155C11">
        <w:rPr>
          <w:rFonts w:ascii="Aptos" w:hAnsi="Aptos"/>
          <w:sz w:val="24"/>
          <w:szCs w:val="24"/>
        </w:rPr>
        <w:t>scenarios</w:t>
      </w:r>
      <w:r w:rsidR="00A2578D">
        <w:rPr>
          <w:rFonts w:ascii="Aptos" w:hAnsi="Aptos"/>
          <w:sz w:val="24"/>
          <w:szCs w:val="24"/>
        </w:rPr>
        <w:t>, including</w:t>
      </w:r>
      <w:r w:rsidR="004F4E9C">
        <w:rPr>
          <w:rFonts w:ascii="Aptos" w:hAnsi="Aptos"/>
          <w:sz w:val="24"/>
          <w:szCs w:val="24"/>
        </w:rPr>
        <w:t xml:space="preserve"> </w:t>
      </w:r>
      <w:r w:rsidR="00155C11">
        <w:rPr>
          <w:rFonts w:ascii="Aptos" w:hAnsi="Aptos"/>
          <w:sz w:val="24"/>
          <w:szCs w:val="24"/>
        </w:rPr>
        <w:t>NAIC staff</w:t>
      </w:r>
      <w:r w:rsidR="00155C11" w:rsidRPr="00C86907">
        <w:rPr>
          <w:rFonts w:ascii="Aptos" w:hAnsi="Aptos"/>
          <w:sz w:val="24"/>
          <w:szCs w:val="24"/>
        </w:rPr>
        <w:t>, state regulators, insurance companies</w:t>
      </w:r>
      <w:r w:rsidR="00155C11">
        <w:rPr>
          <w:rFonts w:ascii="Aptos" w:hAnsi="Aptos"/>
          <w:sz w:val="24"/>
          <w:szCs w:val="24"/>
        </w:rPr>
        <w:t>,</w:t>
      </w:r>
      <w:r w:rsidR="00155C11" w:rsidRPr="00C86907">
        <w:rPr>
          <w:rFonts w:ascii="Aptos" w:hAnsi="Aptos"/>
          <w:sz w:val="24"/>
          <w:szCs w:val="24"/>
        </w:rPr>
        <w:t xml:space="preserve"> third-party consultants retained by state regulators and insurance companies, and any other person who makes use of the </w:t>
      </w:r>
      <w:r w:rsidR="00155C11">
        <w:rPr>
          <w:rFonts w:ascii="Aptos" w:hAnsi="Aptos"/>
          <w:sz w:val="24"/>
          <w:szCs w:val="24"/>
        </w:rPr>
        <w:t>scenarios.</w:t>
      </w:r>
    </w:p>
    <w:p w14:paraId="48F44F92" w14:textId="77777777" w:rsidR="002B16DB" w:rsidRDefault="002B16DB" w:rsidP="002B16DB">
      <w:pPr>
        <w:pStyle w:val="ListParagraph"/>
        <w:numPr>
          <w:ilvl w:val="0"/>
          <w:numId w:val="3"/>
        </w:numPr>
        <w:rPr>
          <w:rFonts w:ascii="Aptos" w:hAnsi="Aptos"/>
        </w:rPr>
      </w:pPr>
      <w:r w:rsidRPr="007A081B">
        <w:rPr>
          <w:rFonts w:ascii="Aptos" w:hAnsi="Aptos"/>
        </w:rPr>
        <w:t>Monthly Production of Scenarios</w:t>
      </w:r>
      <w:r>
        <w:rPr>
          <w:rFonts w:ascii="Aptos" w:hAnsi="Aptos"/>
        </w:rPr>
        <w:t xml:space="preserve">, </w:t>
      </w:r>
      <w:r w:rsidRPr="007A081B">
        <w:rPr>
          <w:rFonts w:ascii="Aptos" w:hAnsi="Aptos"/>
        </w:rPr>
        <w:t>Scenario Statistics</w:t>
      </w:r>
      <w:r>
        <w:rPr>
          <w:rFonts w:ascii="Aptos" w:hAnsi="Aptos"/>
        </w:rPr>
        <w:t>, and Validation Reports</w:t>
      </w:r>
    </w:p>
    <w:p w14:paraId="5F9D6808" w14:textId="77777777" w:rsidR="002B16DB" w:rsidRPr="007A081B" w:rsidRDefault="002B16DB" w:rsidP="002B16DB">
      <w:pPr>
        <w:pStyle w:val="ListParagraph"/>
        <w:ind w:left="1080"/>
        <w:rPr>
          <w:rFonts w:ascii="Aptos" w:hAnsi="Aptos"/>
        </w:rPr>
      </w:pPr>
    </w:p>
    <w:p w14:paraId="34ACEC80" w14:textId="264A63C4" w:rsidR="002B16DB" w:rsidRDefault="001B30BF" w:rsidP="002B16DB">
      <w:pPr>
        <w:ind w:left="1080"/>
        <w:rPr>
          <w:rFonts w:ascii="Aptos" w:hAnsi="Aptos"/>
          <w:sz w:val="24"/>
          <w:szCs w:val="24"/>
        </w:rPr>
      </w:pPr>
      <w:r>
        <w:rPr>
          <w:rFonts w:ascii="Aptos" w:hAnsi="Aptos"/>
          <w:sz w:val="24"/>
          <w:szCs w:val="24"/>
        </w:rPr>
        <w:t xml:space="preserve">The month-end production items </w:t>
      </w:r>
      <w:r w:rsidR="002B16DB" w:rsidRPr="006F1775">
        <w:rPr>
          <w:rFonts w:ascii="Aptos" w:hAnsi="Aptos"/>
          <w:sz w:val="24"/>
          <w:szCs w:val="24"/>
        </w:rPr>
        <w:t xml:space="preserve">Conning </w:t>
      </w:r>
      <w:r>
        <w:rPr>
          <w:rFonts w:ascii="Aptos" w:hAnsi="Aptos"/>
          <w:sz w:val="24"/>
          <w:szCs w:val="24"/>
        </w:rPr>
        <w:t xml:space="preserve">is responsible for are listed in the Model Inventory </w:t>
      </w:r>
      <w:r w:rsidR="009C287E">
        <w:rPr>
          <w:rFonts w:ascii="Aptos" w:hAnsi="Aptos"/>
          <w:sz w:val="24"/>
          <w:szCs w:val="24"/>
        </w:rPr>
        <w:t xml:space="preserve">File </w:t>
      </w:r>
      <w:r>
        <w:rPr>
          <w:rFonts w:ascii="Aptos" w:hAnsi="Aptos"/>
          <w:sz w:val="24"/>
          <w:szCs w:val="24"/>
        </w:rPr>
        <w:t xml:space="preserve">(see Section </w:t>
      </w:r>
      <w:r w:rsidR="009C287E">
        <w:rPr>
          <w:rFonts w:ascii="Aptos" w:hAnsi="Aptos"/>
          <w:sz w:val="24"/>
          <w:szCs w:val="24"/>
        </w:rPr>
        <w:t>IV.C</w:t>
      </w:r>
      <w:r>
        <w:rPr>
          <w:rFonts w:ascii="Aptos" w:hAnsi="Aptos"/>
          <w:sz w:val="24"/>
          <w:szCs w:val="24"/>
        </w:rPr>
        <w:t xml:space="preserve">).  </w:t>
      </w:r>
      <w:r w:rsidR="002B16DB" w:rsidRPr="006F1775">
        <w:rPr>
          <w:rFonts w:ascii="Aptos" w:hAnsi="Aptos"/>
          <w:sz w:val="24"/>
          <w:szCs w:val="24"/>
        </w:rPr>
        <w:t>Th</w:t>
      </w:r>
      <w:r>
        <w:rPr>
          <w:rFonts w:ascii="Aptos" w:hAnsi="Aptos"/>
          <w:sz w:val="24"/>
          <w:szCs w:val="24"/>
        </w:rPr>
        <w:t>e production process</w:t>
      </w:r>
      <w:r w:rsidR="002B16DB" w:rsidRPr="006F1775">
        <w:rPr>
          <w:rFonts w:ascii="Aptos" w:hAnsi="Aptos"/>
          <w:sz w:val="24"/>
          <w:szCs w:val="24"/>
        </w:rPr>
        <w:t xml:space="preserve"> must be completed in time to post </w:t>
      </w:r>
      <w:r w:rsidR="002B16DB">
        <w:rPr>
          <w:rFonts w:ascii="Aptos" w:hAnsi="Aptos"/>
          <w:sz w:val="24"/>
          <w:szCs w:val="24"/>
        </w:rPr>
        <w:t>these deliverables</w:t>
      </w:r>
      <w:r w:rsidR="002B16DB" w:rsidRPr="006F1775">
        <w:rPr>
          <w:rFonts w:ascii="Aptos" w:hAnsi="Aptos"/>
          <w:sz w:val="24"/>
          <w:szCs w:val="24"/>
        </w:rPr>
        <w:t xml:space="preserve"> by 4:00 PM Central Time on the first business day of the following month. </w:t>
      </w:r>
    </w:p>
    <w:p w14:paraId="1C18A3B8" w14:textId="0C67C282" w:rsidR="00A20292" w:rsidRDefault="00C52641" w:rsidP="002B16DB">
      <w:pPr>
        <w:ind w:left="1080"/>
        <w:rPr>
          <w:rFonts w:ascii="Aptos" w:hAnsi="Aptos"/>
          <w:sz w:val="24"/>
          <w:szCs w:val="24"/>
        </w:rPr>
      </w:pPr>
      <w:r w:rsidRPr="00F17312">
        <w:rPr>
          <w:rFonts w:ascii="Aptos" w:hAnsi="Aptos"/>
          <w:sz w:val="24"/>
          <w:szCs w:val="24"/>
        </w:rPr>
        <w:t>Companies have stressed the importance of meeting this deadline</w:t>
      </w:r>
      <w:r w:rsidR="000E2719" w:rsidRPr="00F17312">
        <w:rPr>
          <w:rFonts w:ascii="Aptos" w:hAnsi="Aptos"/>
          <w:sz w:val="24"/>
          <w:szCs w:val="24"/>
        </w:rPr>
        <w:t xml:space="preserve"> s</w:t>
      </w:r>
      <w:r w:rsidR="00E45026" w:rsidRPr="00F17312">
        <w:rPr>
          <w:rFonts w:ascii="Aptos" w:hAnsi="Aptos"/>
          <w:sz w:val="24"/>
          <w:szCs w:val="24"/>
        </w:rPr>
        <w:t xml:space="preserve">o that valuation work </w:t>
      </w:r>
      <w:r w:rsidR="004B39D5" w:rsidRPr="00F17312">
        <w:rPr>
          <w:rFonts w:ascii="Aptos" w:hAnsi="Aptos"/>
          <w:sz w:val="24"/>
          <w:szCs w:val="24"/>
        </w:rPr>
        <w:t>will</w:t>
      </w:r>
      <w:r w:rsidR="00E45026" w:rsidRPr="00F17312">
        <w:rPr>
          <w:rFonts w:ascii="Aptos" w:hAnsi="Aptos"/>
          <w:sz w:val="24"/>
          <w:szCs w:val="24"/>
        </w:rPr>
        <w:t xml:space="preserve"> not </w:t>
      </w:r>
      <w:r w:rsidR="004B39D5" w:rsidRPr="00F17312">
        <w:rPr>
          <w:rFonts w:ascii="Aptos" w:hAnsi="Aptos"/>
          <w:sz w:val="24"/>
          <w:szCs w:val="24"/>
        </w:rPr>
        <w:t xml:space="preserve">be </w:t>
      </w:r>
      <w:r w:rsidR="00E45026" w:rsidRPr="00F17312">
        <w:rPr>
          <w:rFonts w:ascii="Aptos" w:hAnsi="Aptos"/>
          <w:sz w:val="24"/>
          <w:szCs w:val="24"/>
        </w:rPr>
        <w:t>delayed</w:t>
      </w:r>
      <w:r w:rsidR="00B748ED" w:rsidRPr="00F17312">
        <w:rPr>
          <w:rFonts w:ascii="Aptos" w:hAnsi="Aptos"/>
          <w:sz w:val="24"/>
          <w:szCs w:val="24"/>
        </w:rPr>
        <w:t>.</w:t>
      </w:r>
      <w:r w:rsidR="00F061DA" w:rsidRPr="00F17312">
        <w:rPr>
          <w:rFonts w:ascii="Aptos" w:hAnsi="Aptos"/>
          <w:sz w:val="24"/>
          <w:szCs w:val="24"/>
        </w:rPr>
        <w:t xml:space="preserve">  </w:t>
      </w:r>
      <w:r w:rsidR="008D57C5" w:rsidRPr="00F17312">
        <w:rPr>
          <w:rFonts w:ascii="Aptos" w:hAnsi="Aptos"/>
          <w:sz w:val="24"/>
          <w:szCs w:val="24"/>
        </w:rPr>
        <w:t xml:space="preserve">Conning and NAIC staff </w:t>
      </w:r>
      <w:r w:rsidR="00C67001" w:rsidRPr="00F17312">
        <w:rPr>
          <w:rFonts w:ascii="Aptos" w:hAnsi="Aptos"/>
          <w:sz w:val="24"/>
          <w:szCs w:val="24"/>
        </w:rPr>
        <w:t xml:space="preserve">will </w:t>
      </w:r>
      <w:r w:rsidR="00970089" w:rsidRPr="00F17312">
        <w:rPr>
          <w:rFonts w:ascii="Aptos" w:hAnsi="Aptos"/>
          <w:sz w:val="24"/>
          <w:szCs w:val="24"/>
        </w:rPr>
        <w:t xml:space="preserve">collaborate </w:t>
      </w:r>
      <w:r w:rsidR="00046EB3" w:rsidRPr="00F17312">
        <w:rPr>
          <w:rFonts w:ascii="Aptos" w:hAnsi="Aptos"/>
          <w:sz w:val="24"/>
          <w:szCs w:val="24"/>
        </w:rPr>
        <w:t>on</w:t>
      </w:r>
      <w:r w:rsidR="00C41976" w:rsidRPr="00F17312">
        <w:rPr>
          <w:rFonts w:ascii="Aptos" w:hAnsi="Aptos"/>
          <w:sz w:val="24"/>
          <w:szCs w:val="24"/>
        </w:rPr>
        <w:t xml:space="preserve"> creating</w:t>
      </w:r>
      <w:r w:rsidR="00046EB3" w:rsidRPr="00F17312">
        <w:rPr>
          <w:rFonts w:ascii="Aptos" w:hAnsi="Aptos"/>
          <w:sz w:val="24"/>
          <w:szCs w:val="24"/>
        </w:rPr>
        <w:t xml:space="preserve"> efficiencies </w:t>
      </w:r>
      <w:r w:rsidR="00C67001" w:rsidRPr="00F17312">
        <w:rPr>
          <w:rFonts w:ascii="Aptos" w:hAnsi="Aptos"/>
          <w:sz w:val="24"/>
          <w:szCs w:val="24"/>
        </w:rPr>
        <w:t xml:space="preserve">to </w:t>
      </w:r>
      <w:r w:rsidR="001D54F4" w:rsidRPr="00F17312">
        <w:rPr>
          <w:rFonts w:ascii="Aptos" w:hAnsi="Aptos"/>
          <w:sz w:val="24"/>
          <w:szCs w:val="24"/>
        </w:rPr>
        <w:t xml:space="preserve">prepare for this.  </w:t>
      </w:r>
      <w:r w:rsidR="00C91F45" w:rsidRPr="00F17312">
        <w:rPr>
          <w:rFonts w:ascii="Aptos" w:hAnsi="Aptos"/>
          <w:sz w:val="24"/>
          <w:szCs w:val="24"/>
        </w:rPr>
        <w:t xml:space="preserve">The </w:t>
      </w:r>
      <w:r w:rsidR="00BE5FFE" w:rsidRPr="00F17312">
        <w:rPr>
          <w:rFonts w:ascii="Aptos" w:hAnsi="Aptos"/>
          <w:sz w:val="24"/>
          <w:szCs w:val="24"/>
        </w:rPr>
        <w:t xml:space="preserve">process </w:t>
      </w:r>
      <w:r w:rsidR="00086056" w:rsidRPr="00F17312">
        <w:rPr>
          <w:rFonts w:ascii="Aptos" w:hAnsi="Aptos"/>
          <w:sz w:val="24"/>
          <w:szCs w:val="24"/>
        </w:rPr>
        <w:t xml:space="preserve">of producing </w:t>
      </w:r>
      <w:r w:rsidR="00765A28" w:rsidRPr="00F17312">
        <w:rPr>
          <w:rFonts w:ascii="Aptos" w:hAnsi="Aptos"/>
          <w:sz w:val="24"/>
          <w:szCs w:val="24"/>
        </w:rPr>
        <w:t>and reviewing all</w:t>
      </w:r>
      <w:r w:rsidR="0029212F" w:rsidRPr="00F17312">
        <w:rPr>
          <w:rFonts w:ascii="Aptos" w:hAnsi="Aptos"/>
          <w:sz w:val="24"/>
          <w:szCs w:val="24"/>
        </w:rPr>
        <w:t xml:space="preserve"> monthly</w:t>
      </w:r>
      <w:r w:rsidR="00765A28" w:rsidRPr="00F17312">
        <w:rPr>
          <w:rFonts w:ascii="Aptos" w:hAnsi="Aptos"/>
          <w:sz w:val="24"/>
          <w:szCs w:val="24"/>
        </w:rPr>
        <w:t xml:space="preserve"> deliverables</w:t>
      </w:r>
      <w:r w:rsidR="0027373D" w:rsidRPr="00F17312">
        <w:rPr>
          <w:rFonts w:ascii="Aptos" w:hAnsi="Aptos"/>
          <w:sz w:val="24"/>
          <w:szCs w:val="24"/>
        </w:rPr>
        <w:t>, including execution of controls,</w:t>
      </w:r>
      <w:r w:rsidR="00BE5FFE" w:rsidRPr="00F17312">
        <w:rPr>
          <w:rFonts w:ascii="Aptos" w:hAnsi="Aptos"/>
          <w:sz w:val="24"/>
          <w:szCs w:val="24"/>
        </w:rPr>
        <w:t xml:space="preserve"> </w:t>
      </w:r>
      <w:r w:rsidR="00872E9D" w:rsidRPr="00F17312">
        <w:rPr>
          <w:rFonts w:ascii="Aptos" w:hAnsi="Aptos"/>
          <w:sz w:val="24"/>
          <w:szCs w:val="24"/>
        </w:rPr>
        <w:t xml:space="preserve">will be </w:t>
      </w:r>
      <w:r w:rsidR="000F4E2F" w:rsidRPr="00F17312">
        <w:rPr>
          <w:rFonts w:ascii="Aptos" w:hAnsi="Aptos"/>
          <w:sz w:val="24"/>
          <w:szCs w:val="24"/>
        </w:rPr>
        <w:t xml:space="preserve">tested and </w:t>
      </w:r>
      <w:r w:rsidR="00872E9D" w:rsidRPr="00F17312">
        <w:rPr>
          <w:rFonts w:ascii="Aptos" w:hAnsi="Aptos"/>
          <w:sz w:val="24"/>
          <w:szCs w:val="24"/>
        </w:rPr>
        <w:t xml:space="preserve">practiced </w:t>
      </w:r>
      <w:r w:rsidR="00BE5FFE" w:rsidRPr="00F17312">
        <w:rPr>
          <w:rFonts w:ascii="Aptos" w:hAnsi="Aptos"/>
          <w:sz w:val="24"/>
          <w:szCs w:val="24"/>
        </w:rPr>
        <w:t xml:space="preserve">before </w:t>
      </w:r>
      <w:r w:rsidR="00BC742E" w:rsidRPr="00F17312">
        <w:rPr>
          <w:rFonts w:ascii="Aptos" w:hAnsi="Aptos"/>
          <w:sz w:val="24"/>
          <w:szCs w:val="24"/>
        </w:rPr>
        <w:t xml:space="preserve">the GOES </w:t>
      </w:r>
      <w:r w:rsidR="00F77321" w:rsidRPr="00F17312">
        <w:rPr>
          <w:rFonts w:ascii="Aptos" w:hAnsi="Aptos"/>
          <w:sz w:val="24"/>
          <w:szCs w:val="24"/>
        </w:rPr>
        <w:t xml:space="preserve">scenarios </w:t>
      </w:r>
      <w:r w:rsidR="00AC5D10" w:rsidRPr="00F17312">
        <w:rPr>
          <w:rFonts w:ascii="Aptos" w:hAnsi="Aptos"/>
          <w:sz w:val="24"/>
          <w:szCs w:val="24"/>
        </w:rPr>
        <w:t xml:space="preserve">are adopted and </w:t>
      </w:r>
      <w:r w:rsidR="00F77321" w:rsidRPr="00F17312">
        <w:rPr>
          <w:rFonts w:ascii="Aptos" w:hAnsi="Aptos"/>
          <w:sz w:val="24"/>
          <w:szCs w:val="24"/>
        </w:rPr>
        <w:t>become effective</w:t>
      </w:r>
      <w:r w:rsidR="003C43E8" w:rsidRPr="00F17312">
        <w:rPr>
          <w:rFonts w:ascii="Aptos" w:hAnsi="Aptos"/>
          <w:sz w:val="24"/>
          <w:szCs w:val="24"/>
        </w:rPr>
        <w:t>, with monthly scenario releases planned</w:t>
      </w:r>
      <w:r w:rsidR="00F518C1" w:rsidRPr="00F17312">
        <w:rPr>
          <w:rFonts w:ascii="Aptos" w:hAnsi="Aptos"/>
          <w:sz w:val="24"/>
          <w:szCs w:val="24"/>
        </w:rPr>
        <w:t xml:space="preserve"> </w:t>
      </w:r>
      <w:r w:rsidR="007036E8" w:rsidRPr="00F17312">
        <w:rPr>
          <w:rFonts w:ascii="Aptos" w:hAnsi="Aptos"/>
          <w:sz w:val="24"/>
          <w:szCs w:val="24"/>
        </w:rPr>
        <w:t>to begin 10/1/</w:t>
      </w:r>
      <w:proofErr w:type="gramStart"/>
      <w:r w:rsidR="007036E8" w:rsidRPr="00F17312">
        <w:rPr>
          <w:rFonts w:ascii="Aptos" w:hAnsi="Aptos"/>
          <w:sz w:val="24"/>
          <w:szCs w:val="24"/>
        </w:rPr>
        <w:t>25</w:t>
      </w:r>
      <w:r w:rsidR="00F518C1" w:rsidRPr="00F17312">
        <w:rPr>
          <w:rFonts w:ascii="Aptos" w:hAnsi="Aptos"/>
          <w:sz w:val="24"/>
          <w:szCs w:val="24"/>
        </w:rPr>
        <w:t xml:space="preserve"> </w:t>
      </w:r>
      <w:r w:rsidR="0027373D" w:rsidRPr="00F17312">
        <w:rPr>
          <w:rFonts w:ascii="Aptos" w:hAnsi="Aptos"/>
          <w:sz w:val="24"/>
          <w:szCs w:val="24"/>
        </w:rPr>
        <w:t>.</w:t>
      </w:r>
      <w:proofErr w:type="gramEnd"/>
      <w:r w:rsidR="002E0C56" w:rsidRPr="00F17312">
        <w:rPr>
          <w:rFonts w:ascii="Aptos" w:hAnsi="Aptos"/>
          <w:sz w:val="24"/>
          <w:szCs w:val="24"/>
        </w:rPr>
        <w:t xml:space="preserve"> </w:t>
      </w:r>
      <w:r w:rsidR="00B72949" w:rsidRPr="00F17312">
        <w:rPr>
          <w:rFonts w:ascii="Aptos" w:hAnsi="Aptos"/>
          <w:sz w:val="24"/>
          <w:szCs w:val="24"/>
        </w:rPr>
        <w:t xml:space="preserve"> </w:t>
      </w:r>
    </w:p>
    <w:p w14:paraId="0267AC5F" w14:textId="16A4CD00" w:rsidR="004F1BCF" w:rsidRDefault="002B16DB" w:rsidP="007B17C3">
      <w:pPr>
        <w:ind w:left="1080"/>
        <w:rPr>
          <w:rFonts w:ascii="Aptos" w:hAnsi="Aptos"/>
          <w:sz w:val="24"/>
          <w:szCs w:val="24"/>
        </w:rPr>
      </w:pPr>
      <w:r w:rsidRPr="009B7207">
        <w:rPr>
          <w:rFonts w:ascii="Aptos" w:hAnsi="Aptos"/>
          <w:sz w:val="24"/>
          <w:szCs w:val="24"/>
        </w:rPr>
        <w:t xml:space="preserve">Validation reports and additional statistics are expected to be delivered simultaneously with the NAIC Economic Scenario Files. </w:t>
      </w:r>
      <w:r w:rsidR="00650C12">
        <w:rPr>
          <w:rFonts w:ascii="Aptos" w:hAnsi="Aptos"/>
          <w:sz w:val="24"/>
          <w:szCs w:val="24"/>
        </w:rPr>
        <w:t xml:space="preserve"> </w:t>
      </w:r>
      <w:r w:rsidR="00C967AB">
        <w:rPr>
          <w:rFonts w:ascii="Aptos" w:hAnsi="Aptos"/>
          <w:sz w:val="24"/>
          <w:szCs w:val="24"/>
        </w:rPr>
        <w:t xml:space="preserve">A “dashboard” of how the </w:t>
      </w:r>
      <w:r w:rsidR="00C967AB">
        <w:rPr>
          <w:rFonts w:ascii="Aptos" w:hAnsi="Aptos"/>
          <w:sz w:val="24"/>
          <w:szCs w:val="24"/>
        </w:rPr>
        <w:lastRenderedPageBreak/>
        <w:t>scenarios compare with acceptance criteria will be included with the statistic</w:t>
      </w:r>
      <w:r w:rsidR="007836FC">
        <w:rPr>
          <w:rFonts w:ascii="Aptos" w:hAnsi="Aptos"/>
          <w:sz w:val="24"/>
          <w:szCs w:val="24"/>
        </w:rPr>
        <w:t xml:space="preserve">al reports. </w:t>
      </w:r>
      <w:r w:rsidR="00650C12">
        <w:rPr>
          <w:rFonts w:ascii="Aptos" w:hAnsi="Aptos"/>
          <w:sz w:val="24"/>
          <w:szCs w:val="24"/>
        </w:rPr>
        <w:t xml:space="preserve">See Section </w:t>
      </w:r>
      <w:r w:rsidR="00C96FC8">
        <w:rPr>
          <w:rFonts w:ascii="Aptos" w:hAnsi="Aptos"/>
          <w:sz w:val="24"/>
          <w:szCs w:val="24"/>
        </w:rPr>
        <w:t>V.B</w:t>
      </w:r>
      <w:r w:rsidR="00650C12">
        <w:rPr>
          <w:rFonts w:ascii="Aptos" w:hAnsi="Aptos"/>
          <w:sz w:val="24"/>
          <w:szCs w:val="24"/>
        </w:rPr>
        <w:t xml:space="preserve"> for </w:t>
      </w:r>
      <w:r w:rsidR="00C01B47">
        <w:rPr>
          <w:rFonts w:ascii="Aptos" w:hAnsi="Aptos"/>
          <w:sz w:val="24"/>
          <w:szCs w:val="24"/>
        </w:rPr>
        <w:t>details</w:t>
      </w:r>
      <w:r w:rsidR="00650C12">
        <w:rPr>
          <w:rFonts w:ascii="Aptos" w:hAnsi="Aptos"/>
          <w:sz w:val="24"/>
          <w:szCs w:val="24"/>
        </w:rPr>
        <w:t xml:space="preserve"> on the validation process.  A sample set of reports </w:t>
      </w:r>
      <w:r w:rsidR="00B51820">
        <w:rPr>
          <w:rFonts w:ascii="Aptos" w:hAnsi="Aptos"/>
          <w:sz w:val="24"/>
          <w:szCs w:val="24"/>
        </w:rPr>
        <w:t>will be</w:t>
      </w:r>
      <w:r w:rsidR="00650C12">
        <w:rPr>
          <w:rFonts w:ascii="Aptos" w:hAnsi="Aptos"/>
          <w:sz w:val="24"/>
          <w:szCs w:val="24"/>
        </w:rPr>
        <w:t xml:space="preserve"> shown in Appendix </w:t>
      </w:r>
      <w:r w:rsidR="0014188E">
        <w:rPr>
          <w:rFonts w:ascii="Aptos" w:hAnsi="Aptos"/>
          <w:sz w:val="24"/>
          <w:szCs w:val="24"/>
        </w:rPr>
        <w:t>A</w:t>
      </w:r>
      <w:r w:rsidR="00650C12">
        <w:rPr>
          <w:rFonts w:ascii="Aptos" w:hAnsi="Aptos"/>
          <w:sz w:val="24"/>
          <w:szCs w:val="24"/>
        </w:rPr>
        <w:t xml:space="preserve">.  </w:t>
      </w:r>
    </w:p>
    <w:p w14:paraId="281EC188" w14:textId="009C93A2" w:rsidR="002B16DB" w:rsidRDefault="002B16DB" w:rsidP="00650C12">
      <w:pPr>
        <w:ind w:left="1080"/>
        <w:rPr>
          <w:rFonts w:ascii="Aptos" w:hAnsi="Aptos"/>
          <w:sz w:val="24"/>
          <w:szCs w:val="24"/>
        </w:rPr>
      </w:pPr>
      <w:r w:rsidRPr="006F1775">
        <w:rPr>
          <w:rFonts w:ascii="Aptos" w:hAnsi="Aptos"/>
          <w:sz w:val="24"/>
          <w:szCs w:val="24"/>
        </w:rPr>
        <w:t xml:space="preserve">Conning will </w:t>
      </w:r>
      <w:r w:rsidR="00B73DE3">
        <w:rPr>
          <w:rFonts w:ascii="Aptos" w:hAnsi="Aptos"/>
          <w:sz w:val="24"/>
          <w:szCs w:val="24"/>
        </w:rPr>
        <w:t>sign off on the controls listed in Section II.</w:t>
      </w:r>
      <w:r w:rsidR="004323E9">
        <w:rPr>
          <w:rFonts w:ascii="Aptos" w:hAnsi="Aptos"/>
          <w:sz w:val="24"/>
          <w:szCs w:val="24"/>
        </w:rPr>
        <w:t>B and</w:t>
      </w:r>
      <w:r w:rsidR="00B73DE3">
        <w:rPr>
          <w:rFonts w:ascii="Aptos" w:hAnsi="Aptos"/>
          <w:sz w:val="24"/>
          <w:szCs w:val="24"/>
        </w:rPr>
        <w:t xml:space="preserve"> provide an attestation to NAIC Staff that they were performed, identifying any </w:t>
      </w:r>
      <w:r w:rsidR="004323E9">
        <w:rPr>
          <w:rFonts w:ascii="Aptos" w:hAnsi="Aptos"/>
          <w:sz w:val="24"/>
          <w:szCs w:val="24"/>
        </w:rPr>
        <w:t>findings</w:t>
      </w:r>
      <w:r w:rsidR="00B73DE3">
        <w:rPr>
          <w:rFonts w:ascii="Aptos" w:hAnsi="Aptos"/>
          <w:sz w:val="24"/>
          <w:szCs w:val="24"/>
        </w:rPr>
        <w:t xml:space="preserve">.  </w:t>
      </w:r>
      <w:r w:rsidR="00DD0353">
        <w:rPr>
          <w:rFonts w:ascii="Aptos" w:hAnsi="Aptos"/>
          <w:sz w:val="24"/>
          <w:szCs w:val="24"/>
        </w:rPr>
        <w:t xml:space="preserve">NAIC Staff will </w:t>
      </w:r>
      <w:r w:rsidR="003A5184">
        <w:rPr>
          <w:rFonts w:ascii="Aptos" w:hAnsi="Aptos"/>
          <w:sz w:val="24"/>
          <w:szCs w:val="24"/>
        </w:rPr>
        <w:t>produce and review</w:t>
      </w:r>
      <w:r w:rsidR="003D14D4">
        <w:rPr>
          <w:rFonts w:ascii="Aptos" w:hAnsi="Aptos"/>
          <w:sz w:val="24"/>
          <w:szCs w:val="24"/>
        </w:rPr>
        <w:t xml:space="preserve"> statistics </w:t>
      </w:r>
      <w:r w:rsidR="00D618A5">
        <w:rPr>
          <w:rFonts w:ascii="Aptos" w:hAnsi="Aptos"/>
          <w:sz w:val="24"/>
          <w:szCs w:val="24"/>
        </w:rPr>
        <w:t>independently, and</w:t>
      </w:r>
      <w:r w:rsidR="003D14D4">
        <w:rPr>
          <w:rFonts w:ascii="Aptos" w:hAnsi="Aptos"/>
          <w:sz w:val="24"/>
          <w:szCs w:val="24"/>
        </w:rPr>
        <w:t xml:space="preserve"> </w:t>
      </w:r>
      <w:r w:rsidR="00DD0353">
        <w:rPr>
          <w:rFonts w:ascii="Aptos" w:hAnsi="Aptos"/>
          <w:sz w:val="24"/>
          <w:szCs w:val="24"/>
        </w:rPr>
        <w:t xml:space="preserve">review the reports, attestation, and findings to determine whether the scenario set is acceptable. </w:t>
      </w:r>
      <w:r w:rsidR="00B73DE3">
        <w:rPr>
          <w:rFonts w:ascii="Aptos" w:hAnsi="Aptos"/>
          <w:sz w:val="24"/>
          <w:szCs w:val="24"/>
        </w:rPr>
        <w:t>This must be done before</w:t>
      </w:r>
      <w:r w:rsidRPr="006F1775">
        <w:rPr>
          <w:rFonts w:ascii="Aptos" w:hAnsi="Aptos"/>
          <w:sz w:val="24"/>
          <w:szCs w:val="24"/>
        </w:rPr>
        <w:t xml:space="preserve"> posting the scenario files and validation report with each monthly scenario release.</w:t>
      </w:r>
    </w:p>
    <w:p w14:paraId="68AF3D7B" w14:textId="1F9DA183" w:rsidR="003E5A05" w:rsidRPr="00F17312" w:rsidRDefault="007D7CDA" w:rsidP="00650C12">
      <w:pPr>
        <w:ind w:left="1080"/>
        <w:rPr>
          <w:rFonts w:ascii="Aptos" w:hAnsi="Aptos"/>
          <w:sz w:val="24"/>
          <w:szCs w:val="24"/>
        </w:rPr>
      </w:pPr>
      <w:r w:rsidRPr="00F17312">
        <w:rPr>
          <w:rFonts w:ascii="Aptos" w:hAnsi="Aptos"/>
          <w:sz w:val="24"/>
          <w:szCs w:val="24"/>
        </w:rPr>
        <w:t>10,000 scenario sets will be posted alongside the scenario selection tool</w:t>
      </w:r>
      <w:r w:rsidR="00F21CF7" w:rsidRPr="00F17312">
        <w:rPr>
          <w:rFonts w:ascii="Aptos" w:hAnsi="Aptos"/>
          <w:sz w:val="24"/>
          <w:szCs w:val="24"/>
        </w:rPr>
        <w:t xml:space="preserve"> and scenario picking data</w:t>
      </w:r>
      <w:r w:rsidRPr="00F17312">
        <w:rPr>
          <w:rFonts w:ascii="Aptos" w:hAnsi="Aptos"/>
          <w:sz w:val="24"/>
          <w:szCs w:val="24"/>
        </w:rPr>
        <w:t xml:space="preserve"> to allow </w:t>
      </w:r>
      <w:r w:rsidR="004324D2">
        <w:rPr>
          <w:rFonts w:ascii="Aptos" w:hAnsi="Aptos"/>
          <w:sz w:val="24"/>
          <w:szCs w:val="24"/>
        </w:rPr>
        <w:t>Model User</w:t>
      </w:r>
      <w:r w:rsidRPr="00F17312">
        <w:rPr>
          <w:rFonts w:ascii="Aptos" w:hAnsi="Aptos"/>
          <w:sz w:val="24"/>
          <w:szCs w:val="24"/>
        </w:rPr>
        <w:t xml:space="preserve">s to produce subsets. </w:t>
      </w:r>
      <w:r w:rsidR="00551A7D" w:rsidRPr="00F17312">
        <w:rPr>
          <w:rFonts w:ascii="Aptos" w:hAnsi="Aptos"/>
          <w:sz w:val="24"/>
          <w:szCs w:val="24"/>
        </w:rPr>
        <w:t>As background,</w:t>
      </w:r>
      <w:r w:rsidR="00147FBD" w:rsidRPr="00F17312">
        <w:rPr>
          <w:rFonts w:ascii="Aptos" w:hAnsi="Aptos"/>
          <w:sz w:val="24"/>
          <w:szCs w:val="24"/>
        </w:rPr>
        <w:t xml:space="preserve"> </w:t>
      </w:r>
      <w:r w:rsidR="00B62BAE" w:rsidRPr="00F17312">
        <w:rPr>
          <w:rFonts w:ascii="Aptos" w:hAnsi="Aptos"/>
          <w:sz w:val="24"/>
          <w:szCs w:val="24"/>
        </w:rPr>
        <w:t xml:space="preserve">Conning developed an Excel-based tool to </w:t>
      </w:r>
      <w:r w:rsidR="00E8629F" w:rsidRPr="00F17312">
        <w:rPr>
          <w:rFonts w:ascii="Aptos" w:hAnsi="Aptos"/>
          <w:sz w:val="24"/>
          <w:szCs w:val="24"/>
        </w:rPr>
        <w:t xml:space="preserve">create scenario subsets.  The tool </w:t>
      </w:r>
      <w:r w:rsidR="00403280" w:rsidRPr="00F17312">
        <w:rPr>
          <w:rFonts w:ascii="Aptos" w:hAnsi="Aptos"/>
          <w:sz w:val="24"/>
          <w:szCs w:val="24"/>
        </w:rPr>
        <w:t>can</w:t>
      </w:r>
      <w:r w:rsidR="00E8629F" w:rsidRPr="00F17312">
        <w:rPr>
          <w:rFonts w:ascii="Aptos" w:hAnsi="Aptos"/>
          <w:sz w:val="24"/>
          <w:szCs w:val="24"/>
        </w:rPr>
        <w:t xml:space="preserve"> select scenarios </w:t>
      </w:r>
      <w:r w:rsidR="00E211C0" w:rsidRPr="00F17312">
        <w:rPr>
          <w:rFonts w:ascii="Aptos" w:hAnsi="Aptos"/>
          <w:sz w:val="24"/>
          <w:szCs w:val="24"/>
        </w:rPr>
        <w:t xml:space="preserve">based on the same </w:t>
      </w:r>
      <w:r w:rsidR="007C19B5" w:rsidRPr="00F17312">
        <w:rPr>
          <w:rFonts w:ascii="Aptos" w:hAnsi="Aptos"/>
          <w:sz w:val="24"/>
          <w:szCs w:val="24"/>
        </w:rPr>
        <w:t>methodology used in the AIRG</w:t>
      </w:r>
      <w:r w:rsidR="00ED765E" w:rsidRPr="00F17312">
        <w:rPr>
          <w:rFonts w:ascii="Aptos" w:hAnsi="Aptos"/>
          <w:sz w:val="24"/>
          <w:szCs w:val="24"/>
        </w:rPr>
        <w:t xml:space="preserve"> (i.e. based on a significance measure</w:t>
      </w:r>
      <w:r w:rsidR="00423283" w:rsidRPr="00F17312">
        <w:rPr>
          <w:rFonts w:ascii="Aptos" w:hAnsi="Aptos"/>
          <w:sz w:val="24"/>
          <w:szCs w:val="24"/>
        </w:rPr>
        <w:t xml:space="preserve"> calculated from the 20-year UST)</w:t>
      </w:r>
      <w:r w:rsidR="00F21CF7" w:rsidRPr="00F17312">
        <w:rPr>
          <w:rFonts w:ascii="Aptos" w:hAnsi="Aptos"/>
          <w:sz w:val="24"/>
          <w:szCs w:val="24"/>
        </w:rPr>
        <w:t xml:space="preserve"> or a gross wealth factor (GWF) based on the Large Cap </w:t>
      </w:r>
      <w:r w:rsidR="00801A17">
        <w:rPr>
          <w:rFonts w:ascii="Aptos" w:hAnsi="Aptos"/>
          <w:sz w:val="24"/>
          <w:szCs w:val="24"/>
        </w:rPr>
        <w:t xml:space="preserve">(S&amp;P 500) </w:t>
      </w:r>
      <w:r w:rsidR="00F21CF7" w:rsidRPr="00F17312">
        <w:rPr>
          <w:rFonts w:ascii="Aptos" w:hAnsi="Aptos"/>
          <w:sz w:val="24"/>
          <w:szCs w:val="24"/>
        </w:rPr>
        <w:t>equity fund</w:t>
      </w:r>
      <w:r w:rsidR="007C19B5" w:rsidRPr="00F17312">
        <w:rPr>
          <w:rFonts w:ascii="Aptos" w:hAnsi="Aptos"/>
          <w:sz w:val="24"/>
          <w:szCs w:val="24"/>
        </w:rPr>
        <w:t xml:space="preserve">.  </w:t>
      </w:r>
      <w:r w:rsidR="004859B6" w:rsidRPr="00F17312">
        <w:rPr>
          <w:rFonts w:ascii="Aptos" w:hAnsi="Aptos"/>
          <w:sz w:val="24"/>
          <w:szCs w:val="24"/>
        </w:rPr>
        <w:t xml:space="preserve">However, other methodologies </w:t>
      </w:r>
      <w:r w:rsidR="003F0AD6" w:rsidRPr="00F17312">
        <w:rPr>
          <w:rFonts w:ascii="Aptos" w:hAnsi="Aptos"/>
          <w:sz w:val="24"/>
          <w:szCs w:val="24"/>
        </w:rPr>
        <w:t>to select scenarios may be more appropriate for companies exposed to other risks.</w:t>
      </w:r>
      <w:r w:rsidR="00255033" w:rsidRPr="00F17312">
        <w:rPr>
          <w:rFonts w:ascii="Aptos" w:hAnsi="Aptos"/>
          <w:sz w:val="24"/>
          <w:szCs w:val="24"/>
        </w:rPr>
        <w:t xml:space="preserve">  For example, a writer of VA products may be more exposed to equity risk.  </w:t>
      </w:r>
      <w:r w:rsidR="00774487" w:rsidRPr="00F17312">
        <w:rPr>
          <w:rFonts w:ascii="Aptos" w:hAnsi="Aptos"/>
          <w:sz w:val="24"/>
          <w:szCs w:val="24"/>
        </w:rPr>
        <w:t xml:space="preserve">The VM allows companies to use </w:t>
      </w:r>
      <w:r w:rsidR="00022D33" w:rsidRPr="00F17312">
        <w:rPr>
          <w:rFonts w:ascii="Aptos" w:hAnsi="Aptos"/>
          <w:sz w:val="24"/>
          <w:szCs w:val="24"/>
        </w:rPr>
        <w:t xml:space="preserve">alternative scenario selection methodologies if </w:t>
      </w:r>
      <w:r w:rsidR="00B85F0B" w:rsidRPr="00F17312">
        <w:rPr>
          <w:rFonts w:ascii="Aptos" w:hAnsi="Aptos"/>
          <w:sz w:val="24"/>
          <w:szCs w:val="24"/>
        </w:rPr>
        <w:t xml:space="preserve">they meet certain requirements (e.g. documentation that </w:t>
      </w:r>
      <w:r w:rsidR="003805E3" w:rsidRPr="00F17312">
        <w:rPr>
          <w:rFonts w:ascii="Aptos" w:hAnsi="Aptos"/>
          <w:sz w:val="24"/>
          <w:szCs w:val="24"/>
        </w:rPr>
        <w:t>reserves and TAR are not materially understated)</w:t>
      </w:r>
      <w:r w:rsidR="00242865">
        <w:rPr>
          <w:rFonts w:ascii="Aptos" w:hAnsi="Aptos"/>
          <w:sz w:val="24"/>
          <w:szCs w:val="24"/>
        </w:rPr>
        <w:t xml:space="preserve"> or biased down</w:t>
      </w:r>
      <w:r w:rsidR="002C5FFC">
        <w:rPr>
          <w:rFonts w:ascii="Aptos" w:hAnsi="Aptos"/>
          <w:sz w:val="24"/>
          <w:szCs w:val="24"/>
        </w:rPr>
        <w:t>ward</w:t>
      </w:r>
      <w:r w:rsidR="003805E3" w:rsidRPr="00F17312">
        <w:rPr>
          <w:rFonts w:ascii="Aptos" w:hAnsi="Aptos"/>
          <w:sz w:val="24"/>
          <w:szCs w:val="24"/>
        </w:rPr>
        <w:t xml:space="preserve">.  </w:t>
      </w:r>
    </w:p>
    <w:p w14:paraId="11EFF039" w14:textId="4FF56A6F" w:rsidR="00147FBD" w:rsidRPr="00F17312" w:rsidRDefault="00CB325C" w:rsidP="00650C12">
      <w:pPr>
        <w:ind w:left="1080"/>
        <w:rPr>
          <w:rFonts w:ascii="Aptos" w:hAnsi="Aptos"/>
          <w:sz w:val="24"/>
          <w:szCs w:val="24"/>
        </w:rPr>
      </w:pPr>
      <w:r w:rsidRPr="00F17312">
        <w:rPr>
          <w:rFonts w:ascii="Aptos" w:hAnsi="Aptos"/>
          <w:sz w:val="24"/>
          <w:szCs w:val="24"/>
        </w:rPr>
        <w:t xml:space="preserve">Conning </w:t>
      </w:r>
      <w:r w:rsidR="006D220F" w:rsidRPr="00F17312">
        <w:rPr>
          <w:rFonts w:ascii="Aptos" w:hAnsi="Aptos"/>
          <w:sz w:val="24"/>
          <w:szCs w:val="24"/>
        </w:rPr>
        <w:t>can</w:t>
      </w:r>
      <w:r w:rsidRPr="00F17312">
        <w:rPr>
          <w:rFonts w:ascii="Aptos" w:hAnsi="Aptos"/>
          <w:sz w:val="24"/>
          <w:szCs w:val="24"/>
        </w:rPr>
        <w:t xml:space="preserve"> calculate the </w:t>
      </w:r>
      <w:r w:rsidR="000333E3" w:rsidRPr="00F17312">
        <w:rPr>
          <w:rFonts w:ascii="Aptos" w:hAnsi="Aptos"/>
          <w:sz w:val="24"/>
          <w:szCs w:val="24"/>
        </w:rPr>
        <w:t xml:space="preserve">UST significance measure and the Large Cap </w:t>
      </w:r>
      <w:r w:rsidR="00F66DAD" w:rsidRPr="00F17312">
        <w:rPr>
          <w:rFonts w:ascii="Aptos" w:hAnsi="Aptos"/>
          <w:sz w:val="24"/>
          <w:szCs w:val="24"/>
        </w:rPr>
        <w:t xml:space="preserve">gross wealth factors by </w:t>
      </w:r>
      <w:r w:rsidR="003D2664" w:rsidRPr="00F17312">
        <w:rPr>
          <w:rFonts w:ascii="Aptos" w:hAnsi="Aptos"/>
          <w:sz w:val="24"/>
          <w:szCs w:val="24"/>
        </w:rPr>
        <w:t>scenario and</w:t>
      </w:r>
      <w:r w:rsidR="005774A6" w:rsidRPr="00F17312">
        <w:rPr>
          <w:rFonts w:ascii="Aptos" w:hAnsi="Aptos"/>
          <w:sz w:val="24"/>
          <w:szCs w:val="24"/>
        </w:rPr>
        <w:t xml:space="preserve"> provide that information with each scenario set</w:t>
      </w:r>
      <w:r w:rsidR="00BC2BA9" w:rsidRPr="00F17312">
        <w:rPr>
          <w:rFonts w:ascii="Aptos" w:hAnsi="Aptos"/>
          <w:sz w:val="24"/>
          <w:szCs w:val="24"/>
        </w:rPr>
        <w:t xml:space="preserve"> to use as inputs for the tool.</w:t>
      </w:r>
    </w:p>
    <w:p w14:paraId="606199AA" w14:textId="77777777" w:rsidR="00D42D44" w:rsidRPr="00A358A3" w:rsidRDefault="00D42D44" w:rsidP="00D42D44">
      <w:pPr>
        <w:pStyle w:val="ListParagraph"/>
        <w:ind w:left="1800"/>
        <w:rPr>
          <w:rFonts w:ascii="Aptos" w:hAnsi="Aptos"/>
        </w:rPr>
      </w:pPr>
    </w:p>
    <w:p w14:paraId="70838614" w14:textId="24BE050E" w:rsidR="00D85319" w:rsidRDefault="007468D2" w:rsidP="006C5A33">
      <w:pPr>
        <w:ind w:left="1080"/>
        <w:rPr>
          <w:rFonts w:ascii="Aptos" w:hAnsi="Aptos"/>
          <w:sz w:val="24"/>
          <w:szCs w:val="24"/>
        </w:rPr>
      </w:pPr>
      <w:r>
        <w:rPr>
          <w:rFonts w:ascii="Aptos" w:hAnsi="Aptos"/>
          <w:sz w:val="24"/>
          <w:szCs w:val="24"/>
        </w:rPr>
        <w:t xml:space="preserve">In the event a scenario </w:t>
      </w:r>
      <w:r w:rsidR="00F2437A">
        <w:rPr>
          <w:rFonts w:ascii="Aptos" w:hAnsi="Aptos"/>
          <w:sz w:val="24"/>
          <w:szCs w:val="24"/>
        </w:rPr>
        <w:t xml:space="preserve">set </w:t>
      </w:r>
      <w:r>
        <w:rPr>
          <w:rFonts w:ascii="Aptos" w:hAnsi="Aptos"/>
          <w:sz w:val="24"/>
          <w:szCs w:val="24"/>
        </w:rPr>
        <w:t xml:space="preserve">is deemed unacceptable, NAIC staff and Conning will work together to resolve the matter and provide timely communications to </w:t>
      </w:r>
      <w:r w:rsidR="00DB1663">
        <w:rPr>
          <w:rFonts w:ascii="Aptos" w:hAnsi="Aptos"/>
          <w:sz w:val="24"/>
          <w:szCs w:val="24"/>
        </w:rPr>
        <w:t>stakeholders</w:t>
      </w:r>
      <w:r w:rsidR="004B2A5E">
        <w:rPr>
          <w:rFonts w:ascii="Aptos" w:hAnsi="Aptos"/>
          <w:sz w:val="24"/>
          <w:szCs w:val="24"/>
        </w:rPr>
        <w:t xml:space="preserve"> according to the Fallback Plan documented in section II.C</w:t>
      </w:r>
      <w:r w:rsidR="00D660D3">
        <w:rPr>
          <w:rFonts w:ascii="Aptos" w:hAnsi="Aptos"/>
          <w:sz w:val="24"/>
          <w:szCs w:val="24"/>
        </w:rPr>
        <w:t>.</w:t>
      </w:r>
      <w:r w:rsidR="007E39B7">
        <w:rPr>
          <w:rFonts w:ascii="Aptos" w:hAnsi="Aptos"/>
          <w:sz w:val="24"/>
          <w:szCs w:val="24"/>
        </w:rPr>
        <w:t xml:space="preserve">  </w:t>
      </w:r>
    </w:p>
    <w:p w14:paraId="3EF34E21" w14:textId="77777777" w:rsidR="002B16DB" w:rsidRDefault="002B16DB" w:rsidP="002B16DB">
      <w:pPr>
        <w:pStyle w:val="ListParagraph"/>
        <w:numPr>
          <w:ilvl w:val="0"/>
          <w:numId w:val="3"/>
        </w:numPr>
        <w:rPr>
          <w:rFonts w:ascii="Aptos" w:hAnsi="Aptos"/>
        </w:rPr>
      </w:pPr>
      <w:r>
        <w:rPr>
          <w:rFonts w:ascii="Aptos" w:hAnsi="Aptos"/>
        </w:rPr>
        <w:t>Parameter Updates</w:t>
      </w:r>
    </w:p>
    <w:p w14:paraId="17092C05" w14:textId="77777777" w:rsidR="002B16DB" w:rsidRPr="003C2DC9" w:rsidRDefault="002B16DB" w:rsidP="002B16DB">
      <w:pPr>
        <w:pStyle w:val="ListParagraph"/>
        <w:ind w:left="1080"/>
        <w:rPr>
          <w:rFonts w:ascii="Aptos" w:hAnsi="Aptos"/>
        </w:rPr>
      </w:pPr>
    </w:p>
    <w:p w14:paraId="55EA8219" w14:textId="03F06D57" w:rsidR="002B16DB" w:rsidRPr="00FB3534" w:rsidRDefault="002B16DB" w:rsidP="002B16DB">
      <w:pPr>
        <w:pStyle w:val="ListParagraph"/>
        <w:ind w:left="1080"/>
        <w:rPr>
          <w:rFonts w:ascii="Aptos" w:hAnsi="Aptos"/>
        </w:rPr>
      </w:pPr>
      <w:r w:rsidRPr="00D63E31">
        <w:rPr>
          <w:rFonts w:ascii="Aptos" w:hAnsi="Aptos"/>
        </w:rPr>
        <w:t xml:space="preserve">Conning will develop parameter updates at a frequency determined by the </w:t>
      </w:r>
      <w:r w:rsidR="00B771B0" w:rsidRPr="14BD9435">
        <w:rPr>
          <w:rFonts w:ascii="Aptos" w:hAnsi="Aptos"/>
        </w:rPr>
        <w:t>GOES</w:t>
      </w:r>
      <w:r w:rsidR="00B771B0">
        <w:rPr>
          <w:rFonts w:ascii="Aptos" w:hAnsi="Aptos"/>
        </w:rPr>
        <w:t xml:space="preserve"> SG</w:t>
      </w:r>
      <w:r w:rsidRPr="00D63E31">
        <w:rPr>
          <w:rFonts w:ascii="Aptos" w:hAnsi="Aptos"/>
          <w:i/>
          <w:iCs/>
        </w:rPr>
        <w:t xml:space="preserve">. </w:t>
      </w:r>
      <w:r w:rsidRPr="00D63E31">
        <w:rPr>
          <w:rFonts w:ascii="Aptos" w:hAnsi="Aptos"/>
        </w:rPr>
        <w:t xml:space="preserve">The steps in this process are outlined in Section </w:t>
      </w:r>
      <w:r w:rsidR="00C96FC8">
        <w:rPr>
          <w:rFonts w:ascii="Aptos" w:hAnsi="Aptos"/>
        </w:rPr>
        <w:t>VI</w:t>
      </w:r>
      <w:r w:rsidRPr="00D63E31">
        <w:rPr>
          <w:rFonts w:ascii="Aptos" w:hAnsi="Aptos"/>
        </w:rPr>
        <w:t>.</w:t>
      </w:r>
    </w:p>
    <w:p w14:paraId="208DE176" w14:textId="77777777" w:rsidR="002B16DB" w:rsidRDefault="002B16DB" w:rsidP="002B16DB">
      <w:pPr>
        <w:pStyle w:val="ListParagraph"/>
        <w:ind w:left="1080"/>
        <w:rPr>
          <w:rFonts w:ascii="Aptos" w:hAnsi="Aptos"/>
        </w:rPr>
      </w:pPr>
    </w:p>
    <w:p w14:paraId="7E0F2050" w14:textId="77777777" w:rsidR="002B16DB" w:rsidRDefault="002B16DB" w:rsidP="002B16DB">
      <w:pPr>
        <w:pStyle w:val="ListParagraph"/>
        <w:numPr>
          <w:ilvl w:val="0"/>
          <w:numId w:val="3"/>
        </w:numPr>
        <w:rPr>
          <w:rFonts w:ascii="Aptos" w:hAnsi="Aptos"/>
        </w:rPr>
      </w:pPr>
      <w:r>
        <w:rPr>
          <w:rFonts w:ascii="Aptos" w:hAnsi="Aptos"/>
        </w:rPr>
        <w:t>Documentation</w:t>
      </w:r>
    </w:p>
    <w:p w14:paraId="2557A2F6" w14:textId="77777777" w:rsidR="002B16DB" w:rsidRDefault="002B16DB" w:rsidP="002B16DB">
      <w:pPr>
        <w:pStyle w:val="ListParagraph"/>
        <w:ind w:left="1080"/>
        <w:rPr>
          <w:rFonts w:ascii="Aptos" w:hAnsi="Aptos"/>
        </w:rPr>
      </w:pPr>
    </w:p>
    <w:p w14:paraId="3D608AD3" w14:textId="21B390A4" w:rsidR="002B16DB" w:rsidRPr="000E6ACB" w:rsidRDefault="002B16DB" w:rsidP="000E6ACB">
      <w:pPr>
        <w:ind w:left="1080"/>
        <w:rPr>
          <w:rFonts w:ascii="Aptos" w:hAnsi="Aptos"/>
          <w:sz w:val="24"/>
          <w:szCs w:val="24"/>
        </w:rPr>
      </w:pPr>
      <w:r>
        <w:rPr>
          <w:rFonts w:ascii="Aptos" w:hAnsi="Aptos"/>
          <w:sz w:val="24"/>
          <w:szCs w:val="24"/>
        </w:rPr>
        <w:t xml:space="preserve">Conning will provide documentation as described in </w:t>
      </w:r>
      <w:r w:rsidRPr="00C96FC8">
        <w:rPr>
          <w:rFonts w:ascii="Aptos" w:hAnsi="Aptos"/>
          <w:sz w:val="24"/>
          <w:szCs w:val="24"/>
        </w:rPr>
        <w:t xml:space="preserve">Section </w:t>
      </w:r>
      <w:r w:rsidR="00C96FC8" w:rsidRPr="00C96FC8">
        <w:rPr>
          <w:rFonts w:ascii="Aptos" w:hAnsi="Aptos"/>
          <w:sz w:val="24"/>
          <w:szCs w:val="24"/>
        </w:rPr>
        <w:t>I</w:t>
      </w:r>
      <w:r w:rsidRPr="00C96FC8">
        <w:rPr>
          <w:rFonts w:ascii="Aptos" w:hAnsi="Aptos"/>
          <w:sz w:val="24"/>
          <w:szCs w:val="24"/>
        </w:rPr>
        <w:t>X.</w:t>
      </w:r>
    </w:p>
    <w:p w14:paraId="3BBAA73B" w14:textId="77777777" w:rsidR="002B16DB" w:rsidRDefault="002B16DB" w:rsidP="002B16DB">
      <w:pPr>
        <w:pStyle w:val="ListParagraph"/>
        <w:numPr>
          <w:ilvl w:val="0"/>
          <w:numId w:val="3"/>
        </w:numPr>
        <w:rPr>
          <w:rFonts w:ascii="Aptos" w:hAnsi="Aptos"/>
        </w:rPr>
      </w:pPr>
      <w:r>
        <w:rPr>
          <w:rFonts w:ascii="Aptos" w:hAnsi="Aptos"/>
        </w:rPr>
        <w:t>Training Materials</w:t>
      </w:r>
    </w:p>
    <w:p w14:paraId="02AE4F77" w14:textId="77777777" w:rsidR="002B16DB" w:rsidRPr="004652D7" w:rsidRDefault="002B16DB" w:rsidP="002B16DB">
      <w:pPr>
        <w:pStyle w:val="ListParagraph"/>
        <w:rPr>
          <w:rFonts w:ascii="Aptos" w:hAnsi="Aptos"/>
        </w:rPr>
      </w:pPr>
    </w:p>
    <w:p w14:paraId="742B3137" w14:textId="5C5CAFF3" w:rsidR="002B16DB" w:rsidRPr="0049700E" w:rsidRDefault="002B16DB" w:rsidP="002B16DB">
      <w:pPr>
        <w:ind w:left="1080"/>
        <w:rPr>
          <w:rFonts w:ascii="Aptos" w:hAnsi="Aptos"/>
          <w:sz w:val="24"/>
          <w:szCs w:val="24"/>
        </w:rPr>
      </w:pPr>
      <w:r w:rsidRPr="00AF0035">
        <w:rPr>
          <w:rFonts w:ascii="Aptos" w:hAnsi="Aptos"/>
          <w:sz w:val="24"/>
          <w:szCs w:val="24"/>
        </w:rPr>
        <w:t xml:space="preserve">Conning will provide robust training materials for </w:t>
      </w:r>
      <w:r>
        <w:rPr>
          <w:rFonts w:ascii="Aptos" w:hAnsi="Aptos"/>
          <w:sz w:val="24"/>
          <w:szCs w:val="24"/>
        </w:rPr>
        <w:t xml:space="preserve">use by </w:t>
      </w:r>
      <w:r w:rsidR="004324D2">
        <w:rPr>
          <w:rFonts w:ascii="Aptos" w:hAnsi="Aptos"/>
          <w:sz w:val="24"/>
          <w:szCs w:val="24"/>
        </w:rPr>
        <w:t>Model User</w:t>
      </w:r>
      <w:r w:rsidRPr="00AF0035">
        <w:rPr>
          <w:rFonts w:ascii="Aptos" w:hAnsi="Aptos"/>
          <w:sz w:val="24"/>
          <w:szCs w:val="24"/>
        </w:rPr>
        <w:t>s</w:t>
      </w:r>
      <w:r>
        <w:rPr>
          <w:rFonts w:ascii="Aptos" w:hAnsi="Aptos"/>
          <w:sz w:val="24"/>
          <w:szCs w:val="24"/>
        </w:rPr>
        <w:t xml:space="preserve"> and update these materials periodically as needed.</w:t>
      </w:r>
      <w:r w:rsidRPr="00AF0035">
        <w:rPr>
          <w:rFonts w:ascii="Aptos" w:hAnsi="Aptos"/>
          <w:sz w:val="24"/>
          <w:szCs w:val="24"/>
        </w:rPr>
        <w:t xml:space="preserve"> </w:t>
      </w:r>
      <w:r>
        <w:rPr>
          <w:rFonts w:ascii="Aptos" w:hAnsi="Aptos"/>
          <w:sz w:val="24"/>
          <w:szCs w:val="24"/>
        </w:rPr>
        <w:t xml:space="preserve"> </w:t>
      </w:r>
    </w:p>
    <w:p w14:paraId="380BF289" w14:textId="77777777" w:rsidR="002B16DB" w:rsidRPr="00FB3534" w:rsidRDefault="002B16DB" w:rsidP="002B16DB">
      <w:pPr>
        <w:pStyle w:val="ListParagraph"/>
        <w:numPr>
          <w:ilvl w:val="0"/>
          <w:numId w:val="3"/>
        </w:numPr>
        <w:rPr>
          <w:rFonts w:ascii="Aptos" w:hAnsi="Aptos"/>
        </w:rPr>
      </w:pPr>
      <w:r>
        <w:rPr>
          <w:rFonts w:ascii="Aptos" w:hAnsi="Aptos"/>
        </w:rPr>
        <w:t>User Support</w:t>
      </w:r>
    </w:p>
    <w:p w14:paraId="32877F22" w14:textId="6FD8B61B" w:rsidR="002B16DB" w:rsidRDefault="002B16DB" w:rsidP="00522933">
      <w:pPr>
        <w:ind w:left="1080"/>
        <w:rPr>
          <w:rFonts w:ascii="Aptos" w:hAnsi="Aptos"/>
          <w:sz w:val="24"/>
          <w:szCs w:val="24"/>
        </w:rPr>
      </w:pPr>
      <w:r>
        <w:rPr>
          <w:rFonts w:ascii="Aptos" w:hAnsi="Aptos"/>
          <w:sz w:val="24"/>
          <w:szCs w:val="24"/>
        </w:rPr>
        <w:t xml:space="preserve">Conning will provide </w:t>
      </w:r>
      <w:r w:rsidRPr="00A93317">
        <w:rPr>
          <w:rFonts w:ascii="Aptos" w:hAnsi="Aptos"/>
          <w:sz w:val="24"/>
          <w:szCs w:val="24"/>
        </w:rPr>
        <w:t xml:space="preserve">help desk support to </w:t>
      </w:r>
      <w:r w:rsidR="004324D2">
        <w:rPr>
          <w:rFonts w:ascii="Aptos" w:hAnsi="Aptos"/>
          <w:sz w:val="24"/>
          <w:szCs w:val="24"/>
        </w:rPr>
        <w:t>Model User</w:t>
      </w:r>
      <w:r w:rsidRPr="00A93317">
        <w:rPr>
          <w:rFonts w:ascii="Aptos" w:hAnsi="Aptos"/>
          <w:sz w:val="24"/>
          <w:szCs w:val="24"/>
        </w:rPr>
        <w:t>s of the NAIC Economic Scenario Files who have not licensed the software. This will include phone support as well as e-mail</w:t>
      </w:r>
      <w:r w:rsidR="00522933">
        <w:rPr>
          <w:rFonts w:ascii="Aptos" w:hAnsi="Aptos"/>
          <w:sz w:val="24"/>
          <w:szCs w:val="24"/>
        </w:rPr>
        <w:t xml:space="preserve"> at</w:t>
      </w:r>
      <w:r w:rsidRPr="00A93317">
        <w:rPr>
          <w:rFonts w:ascii="Aptos" w:hAnsi="Aptos"/>
          <w:sz w:val="24"/>
          <w:szCs w:val="24"/>
        </w:rPr>
        <w:t xml:space="preserve"> </w:t>
      </w:r>
      <w:hyperlink r:id="rId14" w:history="1">
        <w:r w:rsidR="00DD17AD" w:rsidRPr="00DD17AD">
          <w:rPr>
            <w:rStyle w:val="Hyperlink"/>
            <w:rFonts w:ascii="Aptos" w:hAnsi="Aptos"/>
            <w:b/>
            <w:bCs/>
            <w:sz w:val="24"/>
            <w:szCs w:val="24"/>
          </w:rPr>
          <w:t>naicscenarios@conning.com</w:t>
        </w:r>
      </w:hyperlink>
      <w:r w:rsidR="00522933">
        <w:rPr>
          <w:rFonts w:ascii="Aptos" w:hAnsi="Aptos"/>
          <w:sz w:val="24"/>
          <w:szCs w:val="24"/>
        </w:rPr>
        <w:t xml:space="preserve"> </w:t>
      </w:r>
      <w:r w:rsidRPr="00A93317">
        <w:rPr>
          <w:rFonts w:ascii="Aptos" w:hAnsi="Aptos"/>
          <w:sz w:val="24"/>
          <w:szCs w:val="24"/>
        </w:rPr>
        <w:t xml:space="preserve">to allow the </w:t>
      </w:r>
      <w:r w:rsidR="009D041F">
        <w:rPr>
          <w:rFonts w:ascii="Aptos" w:hAnsi="Aptos"/>
          <w:sz w:val="24"/>
          <w:szCs w:val="24"/>
        </w:rPr>
        <w:t>NAIC</w:t>
      </w:r>
      <w:r w:rsidRPr="00A93317">
        <w:rPr>
          <w:rFonts w:ascii="Aptos" w:hAnsi="Aptos"/>
          <w:sz w:val="24"/>
          <w:szCs w:val="24"/>
        </w:rPr>
        <w:t xml:space="preserve">, state regulators and </w:t>
      </w:r>
      <w:r w:rsidR="009D041F">
        <w:rPr>
          <w:rFonts w:ascii="Aptos" w:hAnsi="Aptos"/>
          <w:sz w:val="24"/>
          <w:szCs w:val="24"/>
        </w:rPr>
        <w:t xml:space="preserve">other </w:t>
      </w:r>
      <w:r w:rsidR="004324D2">
        <w:rPr>
          <w:rFonts w:ascii="Aptos" w:hAnsi="Aptos"/>
          <w:sz w:val="24"/>
          <w:szCs w:val="24"/>
        </w:rPr>
        <w:t>Model User</w:t>
      </w:r>
      <w:r w:rsidRPr="00A93317">
        <w:rPr>
          <w:rFonts w:ascii="Aptos" w:hAnsi="Aptos"/>
          <w:sz w:val="24"/>
          <w:szCs w:val="24"/>
        </w:rPr>
        <w:t xml:space="preserve">s to submit questions. </w:t>
      </w:r>
    </w:p>
    <w:p w14:paraId="13250F20" w14:textId="77777777" w:rsidR="002B16DB" w:rsidRDefault="002B16DB" w:rsidP="002B16DB">
      <w:pPr>
        <w:pStyle w:val="ListParagraph"/>
        <w:numPr>
          <w:ilvl w:val="0"/>
          <w:numId w:val="3"/>
        </w:numPr>
        <w:rPr>
          <w:rFonts w:ascii="Aptos" w:hAnsi="Aptos"/>
        </w:rPr>
      </w:pPr>
      <w:r>
        <w:rPr>
          <w:rFonts w:ascii="Aptos" w:hAnsi="Aptos"/>
        </w:rPr>
        <w:t>Field Testing</w:t>
      </w:r>
    </w:p>
    <w:p w14:paraId="0FC1F4F4" w14:textId="77777777" w:rsidR="002B16DB" w:rsidRDefault="002B16DB" w:rsidP="002B16DB">
      <w:pPr>
        <w:pStyle w:val="ListParagraph"/>
        <w:ind w:left="1080"/>
        <w:rPr>
          <w:rFonts w:ascii="Aptos" w:hAnsi="Aptos"/>
        </w:rPr>
      </w:pPr>
    </w:p>
    <w:p w14:paraId="1EDEDC35" w14:textId="37214C4E" w:rsidR="002B16DB" w:rsidRDefault="002B16DB" w:rsidP="002B16DB">
      <w:pPr>
        <w:ind w:left="1080"/>
        <w:rPr>
          <w:rFonts w:ascii="Aptos" w:hAnsi="Aptos"/>
          <w:sz w:val="24"/>
          <w:szCs w:val="24"/>
        </w:rPr>
      </w:pPr>
      <w:r>
        <w:rPr>
          <w:rFonts w:ascii="Aptos" w:hAnsi="Aptos"/>
          <w:sz w:val="24"/>
          <w:szCs w:val="24"/>
        </w:rPr>
        <w:t>Conning will p</w:t>
      </w:r>
      <w:r w:rsidRPr="005B1C20">
        <w:rPr>
          <w:rFonts w:ascii="Aptos" w:hAnsi="Aptos"/>
          <w:sz w:val="24"/>
          <w:szCs w:val="24"/>
        </w:rPr>
        <w:t xml:space="preserve">rovide necessary support for field testing of the NAIC Economic Scenario Files under regulatory reserving and capital frameworks. </w:t>
      </w:r>
      <w:r w:rsidR="00D61BDB">
        <w:rPr>
          <w:rFonts w:ascii="Aptos" w:hAnsi="Aptos"/>
          <w:sz w:val="24"/>
          <w:szCs w:val="24"/>
        </w:rPr>
        <w:t xml:space="preserve">Additional field testing could </w:t>
      </w:r>
      <w:r w:rsidR="00446601">
        <w:rPr>
          <w:rFonts w:ascii="Aptos" w:hAnsi="Aptos"/>
          <w:sz w:val="24"/>
          <w:szCs w:val="24"/>
        </w:rPr>
        <w:t>be necessary</w:t>
      </w:r>
      <w:r w:rsidR="00D61BDB">
        <w:rPr>
          <w:rFonts w:ascii="Aptos" w:hAnsi="Aptos"/>
          <w:sz w:val="24"/>
          <w:szCs w:val="24"/>
        </w:rPr>
        <w:t xml:space="preserve"> if a large change is made to the GOES (e.g. five-year recalibration) or </w:t>
      </w:r>
      <w:r w:rsidR="008813F9">
        <w:rPr>
          <w:rFonts w:ascii="Aptos" w:hAnsi="Aptos"/>
          <w:sz w:val="24"/>
          <w:szCs w:val="24"/>
        </w:rPr>
        <w:t>if</w:t>
      </w:r>
      <w:r w:rsidR="00446601">
        <w:rPr>
          <w:rFonts w:ascii="Aptos" w:hAnsi="Aptos"/>
          <w:sz w:val="24"/>
          <w:szCs w:val="24"/>
        </w:rPr>
        <w:t xml:space="preserve"> significant changes are</w:t>
      </w:r>
      <w:r w:rsidR="00171AD1">
        <w:rPr>
          <w:rFonts w:ascii="Aptos" w:hAnsi="Aptos"/>
          <w:sz w:val="24"/>
          <w:szCs w:val="24"/>
        </w:rPr>
        <w:t xml:space="preserve"> made to an NAIC reserve or capital framework.</w:t>
      </w:r>
    </w:p>
    <w:p w14:paraId="66B28D22" w14:textId="77777777" w:rsidR="002B16DB" w:rsidRDefault="002B16DB" w:rsidP="002B16DB">
      <w:pPr>
        <w:pStyle w:val="ListParagraph"/>
        <w:numPr>
          <w:ilvl w:val="0"/>
          <w:numId w:val="3"/>
        </w:numPr>
        <w:rPr>
          <w:rFonts w:ascii="Aptos" w:hAnsi="Aptos"/>
        </w:rPr>
      </w:pPr>
      <w:r>
        <w:rPr>
          <w:rFonts w:ascii="Aptos" w:hAnsi="Aptos"/>
        </w:rPr>
        <w:t>Additional Information to be Provided Annually</w:t>
      </w:r>
    </w:p>
    <w:p w14:paraId="6ADD2DD0" w14:textId="77777777" w:rsidR="002B16DB" w:rsidRDefault="002B16DB" w:rsidP="002B16DB">
      <w:pPr>
        <w:pStyle w:val="ListParagraph"/>
        <w:ind w:left="1080"/>
        <w:rPr>
          <w:rFonts w:ascii="Aptos" w:hAnsi="Aptos"/>
        </w:rPr>
      </w:pPr>
    </w:p>
    <w:p w14:paraId="423363F2" w14:textId="77777777" w:rsidR="002B16DB" w:rsidRPr="0086022C" w:rsidRDefault="002B16DB" w:rsidP="002B16DB">
      <w:pPr>
        <w:ind w:left="1080"/>
        <w:rPr>
          <w:rFonts w:ascii="Aptos" w:hAnsi="Aptos"/>
          <w:sz w:val="24"/>
          <w:szCs w:val="24"/>
        </w:rPr>
      </w:pPr>
      <w:r>
        <w:rPr>
          <w:rFonts w:ascii="Aptos" w:hAnsi="Aptos"/>
          <w:sz w:val="24"/>
          <w:szCs w:val="24"/>
        </w:rPr>
        <w:t xml:space="preserve">Conning </w:t>
      </w:r>
      <w:r w:rsidRPr="0086022C">
        <w:rPr>
          <w:rFonts w:ascii="Aptos" w:hAnsi="Aptos"/>
          <w:sz w:val="24"/>
          <w:szCs w:val="24"/>
        </w:rPr>
        <w:t>will provide the following information annually:</w:t>
      </w:r>
    </w:p>
    <w:p w14:paraId="488E1D98" w14:textId="77777777" w:rsidR="002B16DB" w:rsidRDefault="002B16DB" w:rsidP="002B16DB">
      <w:pPr>
        <w:pStyle w:val="ListParagraph"/>
        <w:numPr>
          <w:ilvl w:val="1"/>
          <w:numId w:val="3"/>
        </w:numPr>
        <w:rPr>
          <w:rFonts w:ascii="Aptos" w:hAnsi="Aptos"/>
        </w:rPr>
      </w:pPr>
      <w:r w:rsidRPr="009C1C19">
        <w:rPr>
          <w:rFonts w:ascii="Aptos" w:hAnsi="Aptos"/>
        </w:rPr>
        <w:t xml:space="preserve">Back-testing report comparing the NAIC Economic Scenario Files projected results to what </w:t>
      </w:r>
      <w:proofErr w:type="gramStart"/>
      <w:r w:rsidRPr="009C1C19">
        <w:rPr>
          <w:rFonts w:ascii="Aptos" w:hAnsi="Aptos"/>
        </w:rPr>
        <w:t>actually happened</w:t>
      </w:r>
      <w:proofErr w:type="gramEnd"/>
      <w:r w:rsidRPr="009C1C19">
        <w:rPr>
          <w:rFonts w:ascii="Aptos" w:hAnsi="Aptos"/>
        </w:rPr>
        <w:t xml:space="preserve"> over the previous year.</w:t>
      </w:r>
    </w:p>
    <w:p w14:paraId="0F123287" w14:textId="77777777" w:rsidR="002B16DB" w:rsidRPr="009C1C19" w:rsidRDefault="002B16DB" w:rsidP="002B16DB">
      <w:pPr>
        <w:pStyle w:val="ListParagraph"/>
        <w:ind w:left="1800"/>
        <w:rPr>
          <w:rFonts w:ascii="Aptos" w:hAnsi="Aptos"/>
        </w:rPr>
      </w:pPr>
    </w:p>
    <w:p w14:paraId="48292482" w14:textId="3F4B3CC3" w:rsidR="002B16DB" w:rsidRPr="009C1C19" w:rsidRDefault="002B16DB" w:rsidP="002B16DB">
      <w:pPr>
        <w:pStyle w:val="ListParagraph"/>
        <w:numPr>
          <w:ilvl w:val="1"/>
          <w:numId w:val="3"/>
        </w:numPr>
        <w:rPr>
          <w:rFonts w:ascii="Aptos" w:hAnsi="Aptos"/>
        </w:rPr>
      </w:pPr>
      <w:r w:rsidRPr="009C1C19">
        <w:rPr>
          <w:rFonts w:ascii="Aptos" w:hAnsi="Aptos"/>
        </w:rPr>
        <w:t>Summary information of the number and types of questions submitted to Co</w:t>
      </w:r>
      <w:r w:rsidR="009D041F">
        <w:rPr>
          <w:rFonts w:ascii="Aptos" w:hAnsi="Aptos"/>
        </w:rPr>
        <w:t>nning</w:t>
      </w:r>
      <w:r w:rsidRPr="009C1C19">
        <w:rPr>
          <w:rFonts w:ascii="Aptos" w:hAnsi="Aptos"/>
        </w:rPr>
        <w:t xml:space="preserve"> via the support e-mail address</w:t>
      </w:r>
      <w:r w:rsidR="009D041F">
        <w:rPr>
          <w:rFonts w:ascii="Aptos" w:hAnsi="Aptos"/>
        </w:rPr>
        <w:t>,</w:t>
      </w:r>
      <w:r w:rsidRPr="009C1C19">
        <w:rPr>
          <w:rFonts w:ascii="Aptos" w:hAnsi="Aptos"/>
        </w:rPr>
        <w:t xml:space="preserve"> and steps taken to address these concerns (e.g., additional documentation created).</w:t>
      </w:r>
    </w:p>
    <w:p w14:paraId="6D6A634B" w14:textId="77777777" w:rsidR="002B16DB" w:rsidRPr="003C47FC" w:rsidRDefault="002B16DB" w:rsidP="00F5698C">
      <w:pPr>
        <w:numPr>
          <w:ilvl w:val="1"/>
          <w:numId w:val="8"/>
        </w:numPr>
        <w:rPr>
          <w:rFonts w:ascii="Aptos" w:hAnsi="Aptos"/>
        </w:rPr>
      </w:pPr>
    </w:p>
    <w:p w14:paraId="25702CCF" w14:textId="77777777" w:rsidR="002B16DB" w:rsidRPr="00431839" w:rsidRDefault="002B16DB" w:rsidP="002B16DB">
      <w:pPr>
        <w:pStyle w:val="Heading2"/>
        <w:rPr>
          <w:rFonts w:ascii="Aptos" w:hAnsi="Aptos"/>
          <w:sz w:val="28"/>
          <w:szCs w:val="28"/>
        </w:rPr>
      </w:pPr>
      <w:bookmarkStart w:id="20" w:name="_Toc215413067"/>
      <w:r w:rsidRPr="00431839">
        <w:rPr>
          <w:rFonts w:ascii="Aptos" w:hAnsi="Aptos"/>
          <w:sz w:val="28"/>
          <w:szCs w:val="28"/>
        </w:rPr>
        <w:t>Subject Matter Experts and Interested Parties</w:t>
      </w:r>
      <w:bookmarkEnd w:id="20"/>
    </w:p>
    <w:p w14:paraId="02685132" w14:textId="67CF16AD" w:rsidR="002B16DB" w:rsidRPr="00BD0862" w:rsidRDefault="002B16DB" w:rsidP="00C96FC8">
      <w:pPr>
        <w:ind w:left="720"/>
        <w:rPr>
          <w:rFonts w:ascii="Aptos" w:hAnsi="Aptos" w:cstheme="minorHAnsi"/>
          <w:sz w:val="24"/>
          <w:szCs w:val="24"/>
        </w:rPr>
      </w:pPr>
      <w:r>
        <w:rPr>
          <w:rFonts w:ascii="Aptos" w:hAnsi="Aptos"/>
          <w:sz w:val="24"/>
          <w:szCs w:val="24"/>
        </w:rPr>
        <w:t xml:space="preserve">Subject matter experts and interested parties play an important role in model governance.  </w:t>
      </w:r>
      <w:r w:rsidRPr="00BD0862">
        <w:rPr>
          <w:rFonts w:ascii="Aptos" w:hAnsi="Aptos" w:cstheme="minorHAnsi"/>
          <w:sz w:val="24"/>
          <w:szCs w:val="24"/>
        </w:rPr>
        <w:t xml:space="preserve">Industry involvement is critical, as </w:t>
      </w:r>
      <w:r>
        <w:rPr>
          <w:rFonts w:ascii="Aptos" w:hAnsi="Aptos" w:cstheme="minorHAnsi"/>
          <w:sz w:val="24"/>
          <w:szCs w:val="24"/>
        </w:rPr>
        <w:t xml:space="preserve">companies will be users of </w:t>
      </w:r>
      <w:r w:rsidR="00D618A5">
        <w:rPr>
          <w:rFonts w:ascii="Aptos" w:hAnsi="Aptos" w:cstheme="minorHAnsi"/>
          <w:sz w:val="24"/>
          <w:szCs w:val="24"/>
        </w:rPr>
        <w:t>model</w:t>
      </w:r>
      <w:r w:rsidR="00431785">
        <w:rPr>
          <w:rFonts w:ascii="Aptos" w:hAnsi="Aptos" w:cstheme="minorHAnsi"/>
          <w:sz w:val="24"/>
          <w:szCs w:val="24"/>
        </w:rPr>
        <w:t xml:space="preserve"> output</w:t>
      </w:r>
      <w:r w:rsidRPr="00BD0862">
        <w:rPr>
          <w:rFonts w:ascii="Aptos" w:hAnsi="Aptos" w:cstheme="minorHAnsi"/>
          <w:sz w:val="24"/>
          <w:szCs w:val="24"/>
        </w:rPr>
        <w:t xml:space="preserve"> and thus could identify issues, propose solutions and scope out testing that may not be readily apparent to regulators and NAIC staff.</w:t>
      </w:r>
    </w:p>
    <w:p w14:paraId="76FF8F0D" w14:textId="5BE52A5F" w:rsidR="002B16DB" w:rsidRDefault="002B16DB" w:rsidP="00C96FC8">
      <w:pPr>
        <w:ind w:left="720"/>
        <w:rPr>
          <w:rFonts w:ascii="Aptos" w:hAnsi="Aptos"/>
          <w:sz w:val="24"/>
          <w:szCs w:val="24"/>
        </w:rPr>
      </w:pPr>
      <w:r>
        <w:rPr>
          <w:rFonts w:ascii="Aptos" w:hAnsi="Aptos"/>
          <w:sz w:val="24"/>
          <w:szCs w:val="24"/>
        </w:rPr>
        <w:t xml:space="preserve">Activities </w:t>
      </w:r>
      <w:r w:rsidR="009D041F">
        <w:rPr>
          <w:rFonts w:ascii="Aptos" w:hAnsi="Aptos"/>
          <w:sz w:val="24"/>
          <w:szCs w:val="24"/>
        </w:rPr>
        <w:t xml:space="preserve">may </w:t>
      </w:r>
      <w:r>
        <w:rPr>
          <w:rFonts w:ascii="Aptos" w:hAnsi="Aptos"/>
          <w:sz w:val="24"/>
          <w:szCs w:val="24"/>
        </w:rPr>
        <w:t>include</w:t>
      </w:r>
      <w:r w:rsidR="00C96FC8">
        <w:rPr>
          <w:rFonts w:ascii="Aptos" w:hAnsi="Aptos"/>
          <w:sz w:val="24"/>
          <w:szCs w:val="24"/>
        </w:rPr>
        <w:t xml:space="preserve"> but are not limited to</w:t>
      </w:r>
      <w:r>
        <w:rPr>
          <w:rFonts w:ascii="Aptos" w:hAnsi="Aptos"/>
          <w:sz w:val="24"/>
          <w:szCs w:val="24"/>
        </w:rPr>
        <w:t>:</w:t>
      </w:r>
    </w:p>
    <w:p w14:paraId="451FE627" w14:textId="61DFB877" w:rsidR="002B16DB" w:rsidRDefault="002B16DB" w:rsidP="00C96FC8">
      <w:pPr>
        <w:pStyle w:val="ListParagraph"/>
        <w:numPr>
          <w:ilvl w:val="0"/>
          <w:numId w:val="6"/>
        </w:numPr>
        <w:ind w:left="1080"/>
        <w:rPr>
          <w:rFonts w:ascii="Aptos" w:hAnsi="Aptos"/>
        </w:rPr>
      </w:pPr>
      <w:proofErr w:type="gramStart"/>
      <w:r w:rsidRPr="004F2FEB">
        <w:rPr>
          <w:rFonts w:ascii="Aptos" w:hAnsi="Aptos"/>
        </w:rPr>
        <w:t>Bring</w:t>
      </w:r>
      <w:r>
        <w:rPr>
          <w:rFonts w:ascii="Aptos" w:hAnsi="Aptos"/>
        </w:rPr>
        <w:t>ing</w:t>
      </w:r>
      <w:proofErr w:type="gramEnd"/>
      <w:r>
        <w:rPr>
          <w:rFonts w:ascii="Aptos" w:hAnsi="Aptos"/>
        </w:rPr>
        <w:t xml:space="preserve"> any</w:t>
      </w:r>
      <w:r w:rsidRPr="004F2FEB">
        <w:rPr>
          <w:rFonts w:ascii="Aptos" w:hAnsi="Aptos"/>
        </w:rPr>
        <w:t xml:space="preserve"> </w:t>
      </w:r>
      <w:r w:rsidR="004F08F1">
        <w:rPr>
          <w:rFonts w:ascii="Aptos" w:hAnsi="Aptos"/>
        </w:rPr>
        <w:t xml:space="preserve">model or </w:t>
      </w:r>
      <w:r w:rsidRPr="004F2FEB">
        <w:rPr>
          <w:rFonts w:ascii="Aptos" w:hAnsi="Aptos"/>
        </w:rPr>
        <w:t xml:space="preserve">governance issues to </w:t>
      </w:r>
      <w:r>
        <w:rPr>
          <w:rFonts w:ascii="Aptos" w:hAnsi="Aptos"/>
        </w:rPr>
        <w:t xml:space="preserve">the </w:t>
      </w:r>
      <w:r w:rsidRPr="004F2FEB">
        <w:rPr>
          <w:rFonts w:ascii="Aptos" w:hAnsi="Aptos"/>
        </w:rPr>
        <w:t>GOES (E/A) Subgroup for consideration</w:t>
      </w:r>
      <w:r>
        <w:rPr>
          <w:rFonts w:ascii="Aptos" w:hAnsi="Aptos"/>
        </w:rPr>
        <w:t>.</w:t>
      </w:r>
    </w:p>
    <w:p w14:paraId="73CD3D75" w14:textId="77777777" w:rsidR="002B16DB" w:rsidRDefault="002B16DB" w:rsidP="00C96FC8">
      <w:pPr>
        <w:pStyle w:val="ListParagraph"/>
        <w:ind w:left="1080"/>
        <w:rPr>
          <w:rFonts w:ascii="Aptos" w:hAnsi="Aptos"/>
        </w:rPr>
      </w:pPr>
    </w:p>
    <w:p w14:paraId="23BBA2CC" w14:textId="77777777" w:rsidR="002B16DB" w:rsidRPr="00940259" w:rsidRDefault="002B16DB" w:rsidP="00C96FC8">
      <w:pPr>
        <w:pStyle w:val="ListParagraph"/>
        <w:numPr>
          <w:ilvl w:val="0"/>
          <w:numId w:val="6"/>
        </w:numPr>
        <w:ind w:left="1080"/>
        <w:rPr>
          <w:rFonts w:ascii="Aptos" w:hAnsi="Aptos"/>
        </w:rPr>
      </w:pPr>
      <w:r w:rsidRPr="004F2FEB">
        <w:rPr>
          <w:rFonts w:ascii="Aptos" w:hAnsi="Aptos"/>
        </w:rPr>
        <w:t>Report</w:t>
      </w:r>
      <w:r>
        <w:rPr>
          <w:rFonts w:ascii="Aptos" w:hAnsi="Aptos"/>
        </w:rPr>
        <w:t>ing</w:t>
      </w:r>
      <w:r w:rsidRPr="004F2FEB">
        <w:rPr>
          <w:rFonts w:ascii="Aptos" w:hAnsi="Aptos"/>
        </w:rPr>
        <w:t xml:space="preserve"> any issues with scenario delivery </w:t>
      </w:r>
      <w:r>
        <w:rPr>
          <w:rFonts w:ascii="Aptos" w:hAnsi="Aptos"/>
        </w:rPr>
        <w:t xml:space="preserve">and user support </w:t>
      </w:r>
      <w:r w:rsidRPr="004F2FEB">
        <w:rPr>
          <w:rFonts w:ascii="Aptos" w:hAnsi="Aptos"/>
        </w:rPr>
        <w:t xml:space="preserve">to </w:t>
      </w:r>
      <w:r>
        <w:rPr>
          <w:rFonts w:ascii="Aptos" w:hAnsi="Aptos"/>
        </w:rPr>
        <w:t xml:space="preserve">the </w:t>
      </w:r>
      <w:r w:rsidRPr="004F2FEB">
        <w:rPr>
          <w:rFonts w:ascii="Aptos" w:hAnsi="Aptos"/>
        </w:rPr>
        <w:t>GOES (E/A) Subgroup and NAIC Staff</w:t>
      </w:r>
      <w:r>
        <w:rPr>
          <w:rFonts w:ascii="Aptos" w:hAnsi="Aptos"/>
        </w:rPr>
        <w:t>.</w:t>
      </w:r>
    </w:p>
    <w:p w14:paraId="70613829" w14:textId="77777777" w:rsidR="002B16DB" w:rsidRDefault="002B16DB" w:rsidP="00C96FC8">
      <w:pPr>
        <w:pStyle w:val="ListParagraph"/>
        <w:ind w:left="1080"/>
        <w:rPr>
          <w:rFonts w:ascii="Aptos" w:hAnsi="Aptos"/>
        </w:rPr>
      </w:pPr>
    </w:p>
    <w:p w14:paraId="5CB464BE" w14:textId="030EFBE3" w:rsidR="002B16DB" w:rsidRDefault="009D041F" w:rsidP="00C96FC8">
      <w:pPr>
        <w:pStyle w:val="ListParagraph"/>
        <w:numPr>
          <w:ilvl w:val="0"/>
          <w:numId w:val="6"/>
        </w:numPr>
        <w:ind w:left="1080"/>
        <w:rPr>
          <w:rFonts w:ascii="Aptos" w:hAnsi="Aptos"/>
        </w:rPr>
      </w:pPr>
      <w:r>
        <w:rPr>
          <w:rFonts w:ascii="Aptos" w:hAnsi="Aptos"/>
        </w:rPr>
        <w:t>R</w:t>
      </w:r>
      <w:r w:rsidR="002B16DB" w:rsidRPr="004F2FEB">
        <w:rPr>
          <w:rFonts w:ascii="Aptos" w:hAnsi="Aptos"/>
        </w:rPr>
        <w:t>eview</w:t>
      </w:r>
      <w:r w:rsidR="002B16DB">
        <w:rPr>
          <w:rFonts w:ascii="Aptos" w:hAnsi="Aptos"/>
        </w:rPr>
        <w:t>ing</w:t>
      </w:r>
      <w:r w:rsidR="002B16DB" w:rsidRPr="004F2FEB">
        <w:rPr>
          <w:rFonts w:ascii="Aptos" w:hAnsi="Aptos"/>
        </w:rPr>
        <w:t xml:space="preserve"> results of </w:t>
      </w:r>
      <w:r>
        <w:rPr>
          <w:rFonts w:ascii="Aptos" w:hAnsi="Aptos"/>
        </w:rPr>
        <w:t xml:space="preserve">planned model updates (see Section </w:t>
      </w:r>
      <w:r w:rsidR="00C96FC8">
        <w:rPr>
          <w:rFonts w:ascii="Aptos" w:hAnsi="Aptos"/>
        </w:rPr>
        <w:t>VI</w:t>
      </w:r>
      <w:r w:rsidR="00885F2D">
        <w:rPr>
          <w:rFonts w:ascii="Aptos" w:hAnsi="Aptos"/>
        </w:rPr>
        <w:t xml:space="preserve">.A </w:t>
      </w:r>
      <w:r w:rsidR="00E319E2">
        <w:rPr>
          <w:rFonts w:ascii="Aptos" w:hAnsi="Aptos"/>
        </w:rPr>
        <w:t>–</w:t>
      </w:r>
      <w:r w:rsidR="00885F2D">
        <w:rPr>
          <w:rFonts w:ascii="Aptos" w:hAnsi="Aptos"/>
        </w:rPr>
        <w:t xml:space="preserve"> VI</w:t>
      </w:r>
      <w:r w:rsidR="00E319E2">
        <w:rPr>
          <w:rFonts w:ascii="Aptos" w:hAnsi="Aptos"/>
        </w:rPr>
        <w:t>.C</w:t>
      </w:r>
      <w:r>
        <w:rPr>
          <w:rFonts w:ascii="Aptos" w:hAnsi="Aptos"/>
        </w:rPr>
        <w:t xml:space="preserve">) and providing independent </w:t>
      </w:r>
      <w:r w:rsidR="002B16DB" w:rsidRPr="004F2FEB">
        <w:rPr>
          <w:rFonts w:ascii="Aptos" w:hAnsi="Aptos"/>
        </w:rPr>
        <w:t xml:space="preserve">feedback in public sessions of </w:t>
      </w:r>
      <w:r w:rsidR="002B16DB">
        <w:rPr>
          <w:rFonts w:ascii="Aptos" w:hAnsi="Aptos"/>
        </w:rPr>
        <w:t xml:space="preserve">the </w:t>
      </w:r>
      <w:r w:rsidR="002B16DB" w:rsidRPr="004F2FEB">
        <w:rPr>
          <w:rFonts w:ascii="Aptos" w:hAnsi="Aptos"/>
        </w:rPr>
        <w:t>GOES (E/A) Subgroup</w:t>
      </w:r>
      <w:r w:rsidR="002B16DB">
        <w:rPr>
          <w:rFonts w:ascii="Aptos" w:hAnsi="Aptos"/>
        </w:rPr>
        <w:t>.</w:t>
      </w:r>
    </w:p>
    <w:p w14:paraId="51E210BC" w14:textId="77777777" w:rsidR="009D041F" w:rsidRPr="009D041F" w:rsidRDefault="009D041F" w:rsidP="00C96FC8">
      <w:pPr>
        <w:pStyle w:val="ListParagraph"/>
        <w:ind w:left="0"/>
        <w:rPr>
          <w:rFonts w:ascii="Aptos" w:hAnsi="Aptos"/>
        </w:rPr>
      </w:pPr>
    </w:p>
    <w:p w14:paraId="64D5B1C9" w14:textId="14C0A96F" w:rsidR="002B16DB" w:rsidRPr="00431785" w:rsidRDefault="009D041F" w:rsidP="00431785">
      <w:pPr>
        <w:pStyle w:val="ListParagraph"/>
        <w:numPr>
          <w:ilvl w:val="0"/>
          <w:numId w:val="6"/>
        </w:numPr>
        <w:ind w:left="1080"/>
        <w:rPr>
          <w:rFonts w:ascii="Aptos" w:hAnsi="Aptos"/>
        </w:rPr>
      </w:pPr>
      <w:r>
        <w:rPr>
          <w:rFonts w:ascii="Aptos" w:hAnsi="Aptos"/>
        </w:rPr>
        <w:t xml:space="preserve">Recommending off-cycle model recalibrations where </w:t>
      </w:r>
      <w:r w:rsidR="00431785">
        <w:rPr>
          <w:rFonts w:ascii="Aptos" w:hAnsi="Aptos"/>
        </w:rPr>
        <w:t xml:space="preserve">necessary </w:t>
      </w:r>
      <w:r w:rsidR="003E681E">
        <w:rPr>
          <w:rFonts w:ascii="Aptos" w:hAnsi="Aptos"/>
        </w:rPr>
        <w:t>(see Section VI</w:t>
      </w:r>
      <w:r w:rsidR="00E319E2">
        <w:rPr>
          <w:rFonts w:ascii="Aptos" w:hAnsi="Aptos"/>
        </w:rPr>
        <w:t>.D</w:t>
      </w:r>
      <w:r w:rsidR="003E681E">
        <w:rPr>
          <w:rFonts w:ascii="Aptos" w:hAnsi="Aptos"/>
        </w:rPr>
        <w:t>)</w:t>
      </w:r>
      <w:r w:rsidR="00D55EB4">
        <w:rPr>
          <w:rFonts w:ascii="Aptos" w:hAnsi="Aptos"/>
        </w:rPr>
        <w:t>,</w:t>
      </w:r>
      <w:r w:rsidR="003E681E">
        <w:rPr>
          <w:rFonts w:ascii="Aptos" w:hAnsi="Aptos"/>
        </w:rPr>
        <w:t xml:space="preserve"> </w:t>
      </w:r>
      <w:r w:rsidR="00BE2F7A">
        <w:rPr>
          <w:rFonts w:ascii="Aptos" w:hAnsi="Aptos"/>
        </w:rPr>
        <w:t>reviewing the results</w:t>
      </w:r>
      <w:r w:rsidR="00D55EB4">
        <w:rPr>
          <w:rFonts w:ascii="Aptos" w:hAnsi="Aptos"/>
        </w:rPr>
        <w:t xml:space="preserve">, and providing independent </w:t>
      </w:r>
      <w:r w:rsidR="00D55EB4" w:rsidRPr="004F2FEB">
        <w:rPr>
          <w:rFonts w:ascii="Aptos" w:hAnsi="Aptos"/>
        </w:rPr>
        <w:t xml:space="preserve">feedback in public sessions of </w:t>
      </w:r>
      <w:r w:rsidR="00D55EB4">
        <w:rPr>
          <w:rFonts w:ascii="Aptos" w:hAnsi="Aptos"/>
        </w:rPr>
        <w:t xml:space="preserve">the </w:t>
      </w:r>
      <w:r w:rsidR="00D55EB4" w:rsidRPr="004F2FEB">
        <w:rPr>
          <w:rFonts w:ascii="Aptos" w:hAnsi="Aptos"/>
        </w:rPr>
        <w:t>GOES (E/A) Subgroup</w:t>
      </w:r>
      <w:r w:rsidR="00D55EB4">
        <w:rPr>
          <w:rFonts w:ascii="Aptos" w:hAnsi="Aptos"/>
        </w:rPr>
        <w:t>.</w:t>
      </w:r>
    </w:p>
    <w:p w14:paraId="20F7D638" w14:textId="77777777" w:rsidR="008A3930" w:rsidRPr="008A3930" w:rsidRDefault="008A3930" w:rsidP="008A3930"/>
    <w:p w14:paraId="1DFB908A" w14:textId="634ECF95" w:rsidR="00907666" w:rsidRDefault="00907666" w:rsidP="0004406C">
      <w:pPr>
        <w:pStyle w:val="Heading1"/>
        <w:rPr>
          <w:rFonts w:ascii="Aptos" w:hAnsi="Aptos"/>
        </w:rPr>
      </w:pPr>
      <w:bookmarkStart w:id="21" w:name="_Toc215413068"/>
      <w:r w:rsidRPr="0087529C">
        <w:rPr>
          <w:rFonts w:ascii="Aptos" w:hAnsi="Aptos"/>
        </w:rPr>
        <w:t>Model</w:t>
      </w:r>
      <w:r w:rsidR="00EC16D7">
        <w:rPr>
          <w:rFonts w:ascii="Aptos" w:hAnsi="Aptos"/>
        </w:rPr>
        <w:t xml:space="preserve">s Subject to </w:t>
      </w:r>
      <w:r w:rsidR="00090BBC">
        <w:rPr>
          <w:rFonts w:ascii="Aptos" w:hAnsi="Aptos"/>
        </w:rPr>
        <w:t xml:space="preserve">the GOES </w:t>
      </w:r>
      <w:r w:rsidR="00111196">
        <w:rPr>
          <w:rFonts w:ascii="Aptos" w:hAnsi="Aptos"/>
        </w:rPr>
        <w:t>Model Governance Framework</w:t>
      </w:r>
      <w:bookmarkEnd w:id="21"/>
    </w:p>
    <w:p w14:paraId="196E69DA" w14:textId="3EFDA197" w:rsidR="00342527" w:rsidRPr="00E17F93" w:rsidRDefault="00DD1643" w:rsidP="00E17F93">
      <w:pPr>
        <w:pStyle w:val="Heading2"/>
        <w:numPr>
          <w:ilvl w:val="0"/>
          <w:numId w:val="0"/>
        </w:numPr>
        <w:ind w:left="720"/>
        <w:rPr>
          <w:color w:val="000000" w:themeColor="text1"/>
          <w:sz w:val="24"/>
          <w:szCs w:val="24"/>
        </w:rPr>
      </w:pPr>
      <w:bookmarkStart w:id="22" w:name="_Toc215413069"/>
      <w:r w:rsidRPr="00090BBC">
        <w:rPr>
          <w:rStyle w:val="Heading2Char"/>
          <w:rFonts w:ascii="Aptos" w:hAnsi="Aptos"/>
          <w:sz w:val="28"/>
          <w:szCs w:val="28"/>
        </w:rPr>
        <w:t>A</w:t>
      </w:r>
      <w:r w:rsidRPr="00DD1643">
        <w:rPr>
          <w:color w:val="000000" w:themeColor="text1"/>
          <w:sz w:val="24"/>
          <w:szCs w:val="24"/>
        </w:rPr>
        <w:t>.</w:t>
      </w:r>
      <w:r w:rsidRPr="00DD1643">
        <w:rPr>
          <w:color w:val="000000" w:themeColor="text1"/>
          <w:sz w:val="24"/>
          <w:szCs w:val="24"/>
        </w:rPr>
        <w:tab/>
      </w:r>
      <w:r w:rsidRPr="00DD1643">
        <w:rPr>
          <w:rStyle w:val="Heading2Char"/>
          <w:rFonts w:ascii="Aptos" w:hAnsi="Aptos"/>
          <w:sz w:val="28"/>
          <w:szCs w:val="28"/>
        </w:rPr>
        <w:t>Model Definition</w:t>
      </w:r>
      <w:bookmarkEnd w:id="22"/>
    </w:p>
    <w:p w14:paraId="7FBF02A8" w14:textId="68384618" w:rsidR="00DD1643" w:rsidRPr="00E17F93" w:rsidRDefault="00DD1643" w:rsidP="00523DFA">
      <w:pPr>
        <w:pStyle w:val="BodyText"/>
        <w:ind w:left="720"/>
        <w:rPr>
          <w:rFonts w:ascii="Aptos" w:hAnsi="Aptos"/>
          <w:b/>
          <w:bCs/>
          <w:color w:val="000000" w:themeColor="text1"/>
          <w:sz w:val="24"/>
          <w:szCs w:val="24"/>
        </w:rPr>
      </w:pPr>
      <w:r w:rsidRPr="00DD1643">
        <w:rPr>
          <w:rFonts w:ascii="Aptos" w:hAnsi="Aptos"/>
          <w:color w:val="000000" w:themeColor="text1"/>
          <w:sz w:val="24"/>
          <w:szCs w:val="24"/>
        </w:rPr>
        <w:t xml:space="preserve">ASOP </w:t>
      </w:r>
      <w:r w:rsidR="00090BBC">
        <w:rPr>
          <w:rFonts w:ascii="Aptos" w:hAnsi="Aptos"/>
          <w:color w:val="000000" w:themeColor="text1"/>
          <w:sz w:val="24"/>
          <w:szCs w:val="24"/>
        </w:rPr>
        <w:t xml:space="preserve">No. </w:t>
      </w:r>
      <w:r w:rsidRPr="00DD1643">
        <w:rPr>
          <w:rFonts w:ascii="Aptos" w:hAnsi="Aptos"/>
          <w:color w:val="000000" w:themeColor="text1"/>
          <w:sz w:val="24"/>
          <w:szCs w:val="24"/>
        </w:rPr>
        <w:t>56 defines a model as</w:t>
      </w:r>
      <w:r>
        <w:rPr>
          <w:rFonts w:ascii="Aptos" w:hAnsi="Aptos"/>
          <w:color w:val="000000" w:themeColor="text1"/>
          <w:sz w:val="24"/>
          <w:szCs w:val="24"/>
        </w:rPr>
        <w:t xml:space="preserve"> follows</w:t>
      </w:r>
      <w:r w:rsidRPr="00DD1643">
        <w:rPr>
          <w:rFonts w:ascii="Aptos" w:hAnsi="Aptos"/>
          <w:color w:val="000000" w:themeColor="text1"/>
          <w:sz w:val="24"/>
          <w:szCs w:val="24"/>
        </w:rPr>
        <w:t>:</w:t>
      </w:r>
    </w:p>
    <w:p w14:paraId="58F19F9D" w14:textId="77777777" w:rsidR="00E17F93" w:rsidRDefault="00E17F93" w:rsidP="00E17F93">
      <w:pPr>
        <w:pStyle w:val="BodyText"/>
        <w:ind w:left="720"/>
        <w:rPr>
          <w:rFonts w:ascii="Aptos" w:hAnsi="Aptos"/>
          <w:color w:val="000000" w:themeColor="text1"/>
          <w:sz w:val="24"/>
          <w:szCs w:val="24"/>
        </w:rPr>
      </w:pPr>
      <w:r>
        <w:rPr>
          <w:rFonts w:ascii="Aptos" w:hAnsi="Aptos"/>
          <w:color w:val="000000" w:themeColor="text1"/>
          <w:sz w:val="24"/>
          <w:szCs w:val="24"/>
        </w:rPr>
        <w:t>“</w:t>
      </w:r>
      <w:r w:rsidR="00DD1643" w:rsidRPr="00DD1643">
        <w:rPr>
          <w:rFonts w:ascii="Aptos" w:hAnsi="Aptos"/>
          <w:color w:val="000000" w:themeColor="text1"/>
          <w:sz w:val="24"/>
          <w:szCs w:val="24"/>
        </w:rPr>
        <w:t xml:space="preserve">A simplified representation of relationships among real world variables, entities, or events using statistical, financial, economic, mathematical, non-quantitative, or scientific concepts and equations.  A </w:t>
      </w:r>
      <w:r w:rsidR="00DD1643" w:rsidRPr="00DD1643">
        <w:rPr>
          <w:rFonts w:ascii="Aptos" w:hAnsi="Aptos"/>
          <w:b/>
          <w:bCs/>
          <w:color w:val="000000" w:themeColor="text1"/>
          <w:sz w:val="24"/>
          <w:szCs w:val="24"/>
        </w:rPr>
        <w:t>model</w:t>
      </w:r>
      <w:r w:rsidR="00DD1643" w:rsidRPr="00DD1643">
        <w:rPr>
          <w:rFonts w:ascii="Aptos" w:hAnsi="Aptos"/>
          <w:color w:val="000000" w:themeColor="text1"/>
          <w:sz w:val="24"/>
          <w:szCs w:val="24"/>
        </w:rPr>
        <w:t xml:space="preserve"> consists of three components: an information </w:t>
      </w:r>
      <w:r w:rsidR="00DD1643" w:rsidRPr="00DD1643">
        <w:rPr>
          <w:rFonts w:ascii="Aptos" w:hAnsi="Aptos"/>
          <w:b/>
          <w:bCs/>
          <w:color w:val="000000" w:themeColor="text1"/>
          <w:sz w:val="24"/>
          <w:szCs w:val="24"/>
        </w:rPr>
        <w:t>input</w:t>
      </w:r>
      <w:r w:rsidR="00DD1643" w:rsidRPr="00DD1643">
        <w:rPr>
          <w:rFonts w:ascii="Aptos" w:hAnsi="Aptos"/>
          <w:color w:val="000000" w:themeColor="text1"/>
          <w:sz w:val="24"/>
          <w:szCs w:val="24"/>
        </w:rPr>
        <w:t xml:space="preserve"> component, which delivers </w:t>
      </w:r>
      <w:r w:rsidR="00DD1643" w:rsidRPr="00DD1643">
        <w:rPr>
          <w:rFonts w:ascii="Aptos" w:hAnsi="Aptos"/>
          <w:b/>
          <w:bCs/>
          <w:color w:val="000000" w:themeColor="text1"/>
          <w:sz w:val="24"/>
          <w:szCs w:val="24"/>
        </w:rPr>
        <w:t>data</w:t>
      </w:r>
      <w:r w:rsidR="00DD1643" w:rsidRPr="00DD1643">
        <w:rPr>
          <w:rFonts w:ascii="Aptos" w:hAnsi="Aptos"/>
          <w:color w:val="000000" w:themeColor="text1"/>
          <w:sz w:val="24"/>
          <w:szCs w:val="24"/>
        </w:rPr>
        <w:t xml:space="preserve"> and </w:t>
      </w:r>
      <w:r w:rsidR="00DD1643" w:rsidRPr="00DD1643">
        <w:rPr>
          <w:rFonts w:ascii="Aptos" w:hAnsi="Aptos"/>
          <w:b/>
          <w:bCs/>
          <w:color w:val="000000" w:themeColor="text1"/>
          <w:sz w:val="24"/>
          <w:szCs w:val="24"/>
        </w:rPr>
        <w:t>assumptions</w:t>
      </w:r>
      <w:r w:rsidR="00DD1643" w:rsidRPr="00DD1643">
        <w:rPr>
          <w:rFonts w:ascii="Aptos" w:hAnsi="Aptos"/>
          <w:color w:val="000000" w:themeColor="text1"/>
          <w:sz w:val="24"/>
          <w:szCs w:val="24"/>
        </w:rPr>
        <w:t xml:space="preserve"> to the </w:t>
      </w:r>
      <w:r w:rsidR="00DD1643" w:rsidRPr="00DD1643">
        <w:rPr>
          <w:rFonts w:ascii="Aptos" w:hAnsi="Aptos"/>
          <w:b/>
          <w:bCs/>
          <w:color w:val="000000" w:themeColor="text1"/>
          <w:sz w:val="24"/>
          <w:szCs w:val="24"/>
        </w:rPr>
        <w:t>model</w:t>
      </w:r>
      <w:r w:rsidR="00DD1643" w:rsidRPr="00DD1643">
        <w:rPr>
          <w:rFonts w:ascii="Aptos" w:hAnsi="Aptos"/>
          <w:color w:val="000000" w:themeColor="text1"/>
          <w:sz w:val="24"/>
          <w:szCs w:val="24"/>
        </w:rPr>
        <w:t xml:space="preserve">, a processing component, which transforms </w:t>
      </w:r>
      <w:r w:rsidR="00DD1643" w:rsidRPr="00DD1643">
        <w:rPr>
          <w:rFonts w:ascii="Aptos" w:hAnsi="Aptos"/>
          <w:b/>
          <w:bCs/>
          <w:color w:val="000000" w:themeColor="text1"/>
          <w:sz w:val="24"/>
          <w:szCs w:val="24"/>
        </w:rPr>
        <w:t>input</w:t>
      </w:r>
      <w:r w:rsidR="00DD1643" w:rsidRPr="00DD1643">
        <w:rPr>
          <w:rFonts w:ascii="Aptos" w:hAnsi="Aptos"/>
          <w:color w:val="000000" w:themeColor="text1"/>
          <w:sz w:val="24"/>
          <w:szCs w:val="24"/>
        </w:rPr>
        <w:t xml:space="preserve"> into </w:t>
      </w:r>
      <w:r w:rsidR="00DD1643" w:rsidRPr="00DD1643">
        <w:rPr>
          <w:rFonts w:ascii="Aptos" w:hAnsi="Aptos"/>
          <w:b/>
          <w:bCs/>
          <w:color w:val="000000" w:themeColor="text1"/>
          <w:sz w:val="24"/>
          <w:szCs w:val="24"/>
        </w:rPr>
        <w:t>output</w:t>
      </w:r>
      <w:r w:rsidR="00DD1643" w:rsidRPr="00DD1643">
        <w:rPr>
          <w:rFonts w:ascii="Aptos" w:hAnsi="Aptos"/>
          <w:color w:val="000000" w:themeColor="text1"/>
          <w:sz w:val="24"/>
          <w:szCs w:val="24"/>
        </w:rPr>
        <w:t xml:space="preserve">, and a results component, which translates the </w:t>
      </w:r>
      <w:r w:rsidR="00DD1643" w:rsidRPr="00E17F93">
        <w:rPr>
          <w:rFonts w:ascii="Aptos" w:hAnsi="Aptos"/>
          <w:b/>
          <w:bCs/>
          <w:color w:val="000000" w:themeColor="text1"/>
          <w:sz w:val="24"/>
          <w:szCs w:val="24"/>
        </w:rPr>
        <w:t>output</w:t>
      </w:r>
      <w:r w:rsidR="00DD1643" w:rsidRPr="00DD1643">
        <w:rPr>
          <w:rFonts w:ascii="Aptos" w:hAnsi="Aptos"/>
          <w:color w:val="000000" w:themeColor="text1"/>
          <w:sz w:val="24"/>
          <w:szCs w:val="24"/>
        </w:rPr>
        <w:t xml:space="preserve"> into useful business </w:t>
      </w:r>
      <w:proofErr w:type="gramStart"/>
      <w:r w:rsidR="00DD1643" w:rsidRPr="00DD1643">
        <w:rPr>
          <w:rFonts w:ascii="Aptos" w:hAnsi="Aptos"/>
          <w:color w:val="000000" w:themeColor="text1"/>
          <w:sz w:val="24"/>
          <w:szCs w:val="24"/>
        </w:rPr>
        <w:t>information.</w:t>
      </w:r>
      <w:r>
        <w:rPr>
          <w:rFonts w:ascii="Aptos" w:hAnsi="Aptos"/>
          <w:color w:val="000000" w:themeColor="text1"/>
          <w:sz w:val="24"/>
          <w:szCs w:val="24"/>
        </w:rPr>
        <w:t>”</w:t>
      </w:r>
      <w:proofErr w:type="gramEnd"/>
    </w:p>
    <w:p w14:paraId="40F6CF0D" w14:textId="76622D64" w:rsidR="004B28D2" w:rsidRDefault="004B28D2" w:rsidP="00E17F93">
      <w:pPr>
        <w:pStyle w:val="BodyText"/>
        <w:ind w:left="720"/>
        <w:rPr>
          <w:rFonts w:ascii="Aptos" w:hAnsi="Aptos"/>
          <w:color w:val="000000" w:themeColor="text1"/>
          <w:sz w:val="24"/>
          <w:szCs w:val="24"/>
        </w:rPr>
      </w:pPr>
      <w:r>
        <w:rPr>
          <w:rFonts w:ascii="Aptos" w:hAnsi="Aptos"/>
          <w:color w:val="000000" w:themeColor="text1"/>
          <w:sz w:val="24"/>
          <w:szCs w:val="24"/>
        </w:rPr>
        <w:t xml:space="preserve">Under this definition, all </w:t>
      </w:r>
      <w:r w:rsidR="00CE1623">
        <w:rPr>
          <w:rFonts w:ascii="Aptos" w:hAnsi="Aptos"/>
          <w:color w:val="000000" w:themeColor="text1"/>
          <w:sz w:val="24"/>
          <w:szCs w:val="24"/>
        </w:rPr>
        <w:t>item</w:t>
      </w:r>
      <w:r w:rsidR="0039270D">
        <w:rPr>
          <w:rFonts w:ascii="Aptos" w:hAnsi="Aptos"/>
          <w:color w:val="000000" w:themeColor="text1"/>
          <w:sz w:val="24"/>
          <w:szCs w:val="24"/>
        </w:rPr>
        <w:t xml:space="preserve">s listed in the Model Inventory File (see Section IV.C) </w:t>
      </w:r>
      <w:r w:rsidR="00B838A3">
        <w:rPr>
          <w:rFonts w:ascii="Aptos" w:hAnsi="Aptos"/>
          <w:color w:val="000000" w:themeColor="text1"/>
          <w:sz w:val="24"/>
          <w:szCs w:val="24"/>
        </w:rPr>
        <w:t>are</w:t>
      </w:r>
      <w:r>
        <w:rPr>
          <w:rFonts w:ascii="Aptos" w:hAnsi="Aptos"/>
          <w:color w:val="000000" w:themeColor="text1"/>
          <w:sz w:val="24"/>
          <w:szCs w:val="24"/>
        </w:rPr>
        <w:t xml:space="preserve"> models.</w:t>
      </w:r>
    </w:p>
    <w:p w14:paraId="6A208911" w14:textId="00A0EEA9" w:rsidR="00E17F93" w:rsidRPr="00090BBC" w:rsidRDefault="00E17F93" w:rsidP="00546C8C">
      <w:pPr>
        <w:pStyle w:val="Heading2"/>
        <w:numPr>
          <w:ilvl w:val="1"/>
          <w:numId w:val="16"/>
        </w:numPr>
        <w:rPr>
          <w:color w:val="000000" w:themeColor="text1"/>
          <w:sz w:val="24"/>
          <w:szCs w:val="24"/>
        </w:rPr>
      </w:pPr>
      <w:bookmarkStart w:id="23" w:name="_Toc215413070"/>
      <w:r w:rsidRPr="00090BBC">
        <w:rPr>
          <w:rStyle w:val="Heading2Char"/>
          <w:rFonts w:ascii="Aptos" w:hAnsi="Aptos"/>
          <w:sz w:val="28"/>
          <w:szCs w:val="28"/>
        </w:rPr>
        <w:t>Model Risk Rating</w:t>
      </w:r>
      <w:bookmarkEnd w:id="23"/>
    </w:p>
    <w:p w14:paraId="1335832D" w14:textId="19701327" w:rsidR="00546A16" w:rsidRDefault="00A67170" w:rsidP="00BF594A">
      <w:pPr>
        <w:pStyle w:val="BodyText"/>
        <w:ind w:left="720"/>
        <w:rPr>
          <w:rFonts w:ascii="Aptos" w:hAnsi="Aptos"/>
          <w:sz w:val="24"/>
          <w:szCs w:val="24"/>
        </w:rPr>
      </w:pPr>
      <w:r>
        <w:rPr>
          <w:rFonts w:ascii="Aptos" w:hAnsi="Aptos"/>
          <w:sz w:val="24"/>
          <w:szCs w:val="24"/>
        </w:rPr>
        <w:t>The GOES (E/A) Subgroup assigns m</w:t>
      </w:r>
      <w:r w:rsidR="00BF594A">
        <w:rPr>
          <w:rFonts w:ascii="Aptos" w:hAnsi="Aptos"/>
          <w:sz w:val="24"/>
          <w:szCs w:val="24"/>
        </w:rPr>
        <w:t>odel</w:t>
      </w:r>
      <w:r w:rsidR="00546A16">
        <w:rPr>
          <w:rFonts w:ascii="Aptos" w:hAnsi="Aptos"/>
          <w:sz w:val="24"/>
          <w:szCs w:val="24"/>
        </w:rPr>
        <w:t xml:space="preserve">s </w:t>
      </w:r>
      <w:r w:rsidR="00B838A3">
        <w:rPr>
          <w:rFonts w:ascii="Aptos" w:hAnsi="Aptos"/>
          <w:sz w:val="24"/>
          <w:szCs w:val="24"/>
        </w:rPr>
        <w:t>a risk rating (high, medium, or low)</w:t>
      </w:r>
      <w:r w:rsidR="00546A16">
        <w:rPr>
          <w:rFonts w:ascii="Aptos" w:hAnsi="Aptos"/>
          <w:sz w:val="24"/>
          <w:szCs w:val="24"/>
        </w:rPr>
        <w:t xml:space="preserve"> depending on their </w:t>
      </w:r>
      <w:r w:rsidR="00600D9E">
        <w:rPr>
          <w:rFonts w:ascii="Aptos" w:hAnsi="Aptos"/>
          <w:sz w:val="24"/>
          <w:szCs w:val="24"/>
        </w:rPr>
        <w:t xml:space="preserve">complexity and </w:t>
      </w:r>
      <w:r w:rsidR="00EB0080">
        <w:rPr>
          <w:rFonts w:ascii="Aptos" w:hAnsi="Aptos"/>
          <w:sz w:val="24"/>
          <w:szCs w:val="24"/>
        </w:rPr>
        <w:t xml:space="preserve">materiality </w:t>
      </w:r>
      <w:r w:rsidR="005A6742">
        <w:rPr>
          <w:rFonts w:ascii="Aptos" w:hAnsi="Aptos"/>
          <w:sz w:val="24"/>
          <w:szCs w:val="24"/>
        </w:rPr>
        <w:t xml:space="preserve">in terms of </w:t>
      </w:r>
      <w:r w:rsidR="00546A16">
        <w:rPr>
          <w:rFonts w:ascii="Aptos" w:hAnsi="Aptos"/>
          <w:sz w:val="24"/>
          <w:szCs w:val="24"/>
        </w:rPr>
        <w:t xml:space="preserve">financial </w:t>
      </w:r>
      <w:r w:rsidR="00BF594A" w:rsidRPr="00A528A3">
        <w:rPr>
          <w:rFonts w:ascii="Aptos" w:hAnsi="Aptos"/>
          <w:sz w:val="24"/>
          <w:szCs w:val="24"/>
        </w:rPr>
        <w:t>impact</w:t>
      </w:r>
      <w:r w:rsidR="00546A16">
        <w:rPr>
          <w:rFonts w:ascii="Aptos" w:hAnsi="Aptos"/>
          <w:sz w:val="24"/>
          <w:szCs w:val="24"/>
        </w:rPr>
        <w:t xml:space="preserve">.  </w:t>
      </w:r>
      <w:r w:rsidR="003212E5">
        <w:rPr>
          <w:rFonts w:ascii="Aptos" w:hAnsi="Aptos"/>
          <w:sz w:val="24"/>
          <w:szCs w:val="24"/>
        </w:rPr>
        <w:t>Any m</w:t>
      </w:r>
      <w:r w:rsidR="00546A16">
        <w:rPr>
          <w:rFonts w:ascii="Aptos" w:hAnsi="Aptos"/>
          <w:sz w:val="24"/>
          <w:szCs w:val="24"/>
        </w:rPr>
        <w:t xml:space="preserve">odels classified as high risk are subject to all aspects of </w:t>
      </w:r>
      <w:r w:rsidR="00B838A3">
        <w:rPr>
          <w:rFonts w:ascii="Aptos" w:hAnsi="Aptos"/>
          <w:sz w:val="24"/>
          <w:szCs w:val="24"/>
        </w:rPr>
        <w:t xml:space="preserve">model governance, while those classified </w:t>
      </w:r>
      <w:r w:rsidR="00546A16">
        <w:rPr>
          <w:rFonts w:ascii="Aptos" w:hAnsi="Aptos"/>
          <w:sz w:val="24"/>
          <w:szCs w:val="24"/>
        </w:rPr>
        <w:t>as low</w:t>
      </w:r>
      <w:r w:rsidR="00E43B99">
        <w:rPr>
          <w:rFonts w:ascii="Aptos" w:hAnsi="Aptos"/>
          <w:sz w:val="24"/>
          <w:szCs w:val="24"/>
        </w:rPr>
        <w:t>er</w:t>
      </w:r>
      <w:r w:rsidR="00546A16">
        <w:rPr>
          <w:rFonts w:ascii="Aptos" w:hAnsi="Aptos"/>
          <w:sz w:val="24"/>
          <w:szCs w:val="24"/>
        </w:rPr>
        <w:t xml:space="preserve"> risk may be subject to more limited requirements.  </w:t>
      </w:r>
      <w:r w:rsidR="008A5F84">
        <w:rPr>
          <w:rFonts w:ascii="Aptos" w:hAnsi="Aptos"/>
          <w:sz w:val="24"/>
          <w:szCs w:val="24"/>
        </w:rPr>
        <w:t xml:space="preserve">This risk-based focus </w:t>
      </w:r>
      <w:r w:rsidR="006E47D0">
        <w:rPr>
          <w:rFonts w:ascii="Aptos" w:hAnsi="Aptos"/>
          <w:sz w:val="24"/>
          <w:szCs w:val="24"/>
        </w:rPr>
        <w:t>promote</w:t>
      </w:r>
      <w:r w:rsidR="000A10BA">
        <w:rPr>
          <w:rFonts w:ascii="Aptos" w:hAnsi="Aptos"/>
          <w:sz w:val="24"/>
          <w:szCs w:val="24"/>
        </w:rPr>
        <w:t>s</w:t>
      </w:r>
      <w:r w:rsidR="006E47D0">
        <w:rPr>
          <w:rFonts w:ascii="Aptos" w:hAnsi="Aptos"/>
          <w:sz w:val="24"/>
          <w:szCs w:val="24"/>
        </w:rPr>
        <w:t xml:space="preserve"> efficiency.</w:t>
      </w:r>
    </w:p>
    <w:p w14:paraId="63DC5EE1" w14:textId="343A445D" w:rsidR="00546A16" w:rsidRDefault="009D2845" w:rsidP="00BF594A">
      <w:pPr>
        <w:pStyle w:val="BodyText"/>
        <w:ind w:left="720"/>
        <w:rPr>
          <w:rFonts w:ascii="Aptos" w:hAnsi="Aptos"/>
          <w:sz w:val="24"/>
          <w:szCs w:val="24"/>
        </w:rPr>
      </w:pPr>
      <w:r>
        <w:rPr>
          <w:rFonts w:ascii="Aptos" w:hAnsi="Aptos"/>
          <w:sz w:val="24"/>
          <w:szCs w:val="24"/>
        </w:rPr>
        <w:t>At this time, a</w:t>
      </w:r>
      <w:r w:rsidR="00546A16">
        <w:rPr>
          <w:rFonts w:ascii="Aptos" w:hAnsi="Aptos"/>
          <w:sz w:val="24"/>
          <w:szCs w:val="24"/>
        </w:rPr>
        <w:t xml:space="preserve">ll models </w:t>
      </w:r>
      <w:r w:rsidR="0039270D">
        <w:rPr>
          <w:rFonts w:ascii="Aptos" w:hAnsi="Aptos"/>
          <w:sz w:val="24"/>
          <w:szCs w:val="24"/>
        </w:rPr>
        <w:t xml:space="preserve">listed in the Model Inventory File are </w:t>
      </w:r>
      <w:r w:rsidR="00600D9E">
        <w:rPr>
          <w:rFonts w:ascii="Aptos" w:hAnsi="Aptos"/>
          <w:sz w:val="24"/>
          <w:szCs w:val="24"/>
        </w:rPr>
        <w:t>rank</w:t>
      </w:r>
      <w:r w:rsidR="00546A16">
        <w:rPr>
          <w:rFonts w:ascii="Aptos" w:hAnsi="Aptos"/>
          <w:sz w:val="24"/>
          <w:szCs w:val="24"/>
        </w:rPr>
        <w:t>ed as high risk for the following reasons:</w:t>
      </w:r>
    </w:p>
    <w:p w14:paraId="7AFE3D38" w14:textId="2F5D7D1D" w:rsidR="00546A16" w:rsidRDefault="00600D9E" w:rsidP="00546C8C">
      <w:pPr>
        <w:pStyle w:val="BodyText"/>
        <w:numPr>
          <w:ilvl w:val="0"/>
          <w:numId w:val="15"/>
        </w:numPr>
        <w:rPr>
          <w:rFonts w:ascii="Aptos" w:hAnsi="Aptos"/>
          <w:sz w:val="24"/>
          <w:szCs w:val="24"/>
        </w:rPr>
      </w:pPr>
      <w:r>
        <w:rPr>
          <w:rFonts w:ascii="Aptos" w:hAnsi="Aptos"/>
          <w:sz w:val="24"/>
          <w:szCs w:val="24"/>
        </w:rPr>
        <w:t>The life insurance i</w:t>
      </w:r>
      <w:r w:rsidR="00546A16">
        <w:rPr>
          <w:rFonts w:ascii="Aptos" w:hAnsi="Aptos"/>
          <w:sz w:val="24"/>
          <w:szCs w:val="24"/>
        </w:rPr>
        <w:t xml:space="preserve">ndustry, regulators, </w:t>
      </w:r>
      <w:r>
        <w:rPr>
          <w:rFonts w:ascii="Aptos" w:hAnsi="Aptos"/>
          <w:sz w:val="24"/>
          <w:szCs w:val="24"/>
        </w:rPr>
        <w:t>and</w:t>
      </w:r>
      <w:r w:rsidR="00546A16">
        <w:rPr>
          <w:rFonts w:ascii="Aptos" w:hAnsi="Aptos"/>
          <w:sz w:val="24"/>
          <w:szCs w:val="24"/>
        </w:rPr>
        <w:t xml:space="preserve"> other stakeholders </w:t>
      </w:r>
      <w:r>
        <w:rPr>
          <w:rFonts w:ascii="Aptos" w:hAnsi="Aptos"/>
          <w:sz w:val="24"/>
          <w:szCs w:val="24"/>
        </w:rPr>
        <w:t>rely on the model</w:t>
      </w:r>
      <w:r w:rsidR="003212E5">
        <w:rPr>
          <w:rFonts w:ascii="Aptos" w:hAnsi="Aptos"/>
          <w:sz w:val="24"/>
          <w:szCs w:val="24"/>
        </w:rPr>
        <w:t xml:space="preserve"> out</w:t>
      </w:r>
      <w:r>
        <w:rPr>
          <w:rFonts w:ascii="Aptos" w:hAnsi="Aptos"/>
          <w:sz w:val="24"/>
          <w:szCs w:val="24"/>
        </w:rPr>
        <w:t xml:space="preserve">put </w:t>
      </w:r>
      <w:r w:rsidR="00546A16">
        <w:rPr>
          <w:rFonts w:ascii="Aptos" w:hAnsi="Aptos"/>
          <w:sz w:val="24"/>
          <w:szCs w:val="24"/>
        </w:rPr>
        <w:t>for reserve and capital calculations</w:t>
      </w:r>
      <w:r w:rsidR="0084790D">
        <w:rPr>
          <w:rFonts w:ascii="Aptos" w:hAnsi="Aptos"/>
          <w:sz w:val="24"/>
          <w:szCs w:val="24"/>
        </w:rPr>
        <w:t xml:space="preserve"> and issues with the GOES are therefore systemic</w:t>
      </w:r>
      <w:r w:rsidR="00B838A3">
        <w:rPr>
          <w:rFonts w:ascii="Aptos" w:hAnsi="Aptos"/>
          <w:sz w:val="24"/>
          <w:szCs w:val="24"/>
        </w:rPr>
        <w:t>.</w:t>
      </w:r>
    </w:p>
    <w:p w14:paraId="2E6F2FFD" w14:textId="144B5F5E" w:rsidR="00546A16" w:rsidRDefault="00600D9E" w:rsidP="00546C8C">
      <w:pPr>
        <w:pStyle w:val="BodyText"/>
        <w:numPr>
          <w:ilvl w:val="0"/>
          <w:numId w:val="15"/>
        </w:numPr>
        <w:rPr>
          <w:rFonts w:ascii="Aptos" w:hAnsi="Aptos"/>
          <w:sz w:val="24"/>
          <w:szCs w:val="24"/>
        </w:rPr>
      </w:pPr>
      <w:r>
        <w:rPr>
          <w:rFonts w:ascii="Aptos" w:hAnsi="Aptos"/>
          <w:sz w:val="24"/>
          <w:szCs w:val="24"/>
        </w:rPr>
        <w:t>Model errors may cause material financial impacts</w:t>
      </w:r>
      <w:r w:rsidR="00B838A3">
        <w:rPr>
          <w:rFonts w:ascii="Aptos" w:hAnsi="Aptos"/>
          <w:sz w:val="24"/>
          <w:szCs w:val="24"/>
        </w:rPr>
        <w:t>.</w:t>
      </w:r>
    </w:p>
    <w:p w14:paraId="69610C65" w14:textId="41DF2BB3" w:rsidR="00CD1889" w:rsidRPr="00F76A6A" w:rsidRDefault="00600D9E" w:rsidP="00F76A6A">
      <w:pPr>
        <w:pStyle w:val="BodyText"/>
        <w:numPr>
          <w:ilvl w:val="0"/>
          <w:numId w:val="15"/>
        </w:numPr>
        <w:rPr>
          <w:rFonts w:ascii="Aptos" w:hAnsi="Aptos"/>
          <w:sz w:val="24"/>
          <w:szCs w:val="24"/>
        </w:rPr>
      </w:pPr>
      <w:r>
        <w:rPr>
          <w:rFonts w:ascii="Aptos" w:hAnsi="Aptos"/>
          <w:sz w:val="24"/>
          <w:szCs w:val="24"/>
        </w:rPr>
        <w:t>The mo</w:t>
      </w:r>
      <w:r w:rsidR="00546A16">
        <w:rPr>
          <w:rFonts w:ascii="Aptos" w:hAnsi="Aptos"/>
          <w:sz w:val="24"/>
          <w:szCs w:val="24"/>
        </w:rPr>
        <w:t>del</w:t>
      </w:r>
      <w:r>
        <w:rPr>
          <w:rFonts w:ascii="Aptos" w:hAnsi="Aptos"/>
          <w:sz w:val="24"/>
          <w:szCs w:val="24"/>
        </w:rPr>
        <w:t>s</w:t>
      </w:r>
      <w:r w:rsidR="00546A16">
        <w:rPr>
          <w:rFonts w:ascii="Aptos" w:hAnsi="Aptos"/>
          <w:sz w:val="24"/>
          <w:szCs w:val="24"/>
        </w:rPr>
        <w:t xml:space="preserve"> </w:t>
      </w:r>
      <w:r>
        <w:rPr>
          <w:rFonts w:ascii="Aptos" w:hAnsi="Aptos"/>
          <w:sz w:val="24"/>
          <w:szCs w:val="24"/>
        </w:rPr>
        <w:t xml:space="preserve">are highly </w:t>
      </w:r>
      <w:r w:rsidR="00546A16">
        <w:rPr>
          <w:rFonts w:ascii="Aptos" w:hAnsi="Aptos"/>
          <w:sz w:val="24"/>
          <w:szCs w:val="24"/>
        </w:rPr>
        <w:t>complex</w:t>
      </w:r>
      <w:r w:rsidR="00B838A3">
        <w:rPr>
          <w:rFonts w:ascii="Aptos" w:hAnsi="Aptos"/>
          <w:sz w:val="24"/>
          <w:szCs w:val="24"/>
        </w:rPr>
        <w:t>.</w:t>
      </w:r>
    </w:p>
    <w:p w14:paraId="4F68D8D4" w14:textId="0979A04D" w:rsidR="000460C7" w:rsidRDefault="000460C7" w:rsidP="00090BBC">
      <w:pPr>
        <w:pStyle w:val="Heading2"/>
        <w:rPr>
          <w:rStyle w:val="Heading2Char"/>
          <w:rFonts w:ascii="Aptos" w:hAnsi="Aptos"/>
          <w:sz w:val="28"/>
          <w:szCs w:val="28"/>
        </w:rPr>
      </w:pPr>
      <w:bookmarkStart w:id="24" w:name="_Toc215413071"/>
      <w:r w:rsidRPr="000460C7">
        <w:rPr>
          <w:rStyle w:val="Heading2Char"/>
          <w:rFonts w:ascii="Aptos" w:hAnsi="Aptos"/>
          <w:sz w:val="28"/>
          <w:szCs w:val="28"/>
        </w:rPr>
        <w:t>Model Inventory</w:t>
      </w:r>
      <w:r>
        <w:rPr>
          <w:rStyle w:val="Heading2Char"/>
          <w:rFonts w:ascii="Aptos" w:hAnsi="Aptos"/>
          <w:sz w:val="28"/>
          <w:szCs w:val="28"/>
        </w:rPr>
        <w:t xml:space="preserve"> File</w:t>
      </w:r>
      <w:bookmarkEnd w:id="24"/>
    </w:p>
    <w:p w14:paraId="1F1E26A7" w14:textId="36BF2C70" w:rsidR="0085207F" w:rsidRPr="00032682" w:rsidRDefault="0039270D" w:rsidP="00032682">
      <w:pPr>
        <w:pStyle w:val="BodyText"/>
        <w:ind w:left="720"/>
        <w:rPr>
          <w:rFonts w:ascii="Aptos" w:hAnsi="Aptos"/>
          <w:color w:val="000000" w:themeColor="text1"/>
          <w:sz w:val="24"/>
          <w:szCs w:val="24"/>
        </w:rPr>
      </w:pPr>
      <w:r>
        <w:rPr>
          <w:rFonts w:ascii="Aptos" w:hAnsi="Aptos"/>
          <w:color w:val="000000" w:themeColor="text1"/>
          <w:sz w:val="24"/>
          <w:szCs w:val="24"/>
        </w:rPr>
        <w:t>T</w:t>
      </w:r>
      <w:r w:rsidR="001A7521" w:rsidRPr="00ED76C0">
        <w:rPr>
          <w:rFonts w:ascii="Aptos" w:hAnsi="Aptos"/>
          <w:color w:val="000000" w:themeColor="text1"/>
          <w:sz w:val="24"/>
          <w:szCs w:val="24"/>
        </w:rPr>
        <w:t xml:space="preserve">he </w:t>
      </w:r>
      <w:r w:rsidR="00032682">
        <w:rPr>
          <w:rFonts w:ascii="Aptos" w:hAnsi="Aptos"/>
          <w:color w:val="000000" w:themeColor="text1"/>
          <w:sz w:val="24"/>
          <w:szCs w:val="24"/>
        </w:rPr>
        <w:t>M</w:t>
      </w:r>
      <w:r w:rsidR="001A7521" w:rsidRPr="00ED76C0">
        <w:rPr>
          <w:rFonts w:ascii="Aptos" w:hAnsi="Aptos"/>
          <w:color w:val="000000" w:themeColor="text1"/>
          <w:sz w:val="24"/>
          <w:szCs w:val="24"/>
        </w:rPr>
        <w:t xml:space="preserve">odel </w:t>
      </w:r>
      <w:r w:rsidR="00032682">
        <w:rPr>
          <w:rFonts w:ascii="Aptos" w:hAnsi="Aptos"/>
          <w:color w:val="000000" w:themeColor="text1"/>
          <w:sz w:val="24"/>
          <w:szCs w:val="24"/>
        </w:rPr>
        <w:t>I</w:t>
      </w:r>
      <w:r w:rsidR="001A7521" w:rsidRPr="00ED76C0">
        <w:rPr>
          <w:rFonts w:ascii="Aptos" w:hAnsi="Aptos"/>
          <w:color w:val="000000" w:themeColor="text1"/>
          <w:sz w:val="24"/>
          <w:szCs w:val="24"/>
        </w:rPr>
        <w:t>nventory</w:t>
      </w:r>
      <w:r w:rsidR="00032682">
        <w:rPr>
          <w:rFonts w:ascii="Aptos" w:hAnsi="Aptos"/>
          <w:color w:val="000000" w:themeColor="text1"/>
          <w:sz w:val="24"/>
          <w:szCs w:val="24"/>
        </w:rPr>
        <w:t xml:space="preserve"> File</w:t>
      </w:r>
      <w:r w:rsidR="001A7521" w:rsidRPr="00ED76C0">
        <w:rPr>
          <w:rFonts w:ascii="Aptos" w:hAnsi="Aptos"/>
          <w:color w:val="000000" w:themeColor="text1"/>
          <w:sz w:val="24"/>
          <w:szCs w:val="24"/>
        </w:rPr>
        <w:t xml:space="preserve"> is a</w:t>
      </w:r>
      <w:r>
        <w:rPr>
          <w:rFonts w:ascii="Aptos" w:hAnsi="Aptos"/>
          <w:color w:val="000000" w:themeColor="text1"/>
          <w:sz w:val="24"/>
          <w:szCs w:val="24"/>
        </w:rPr>
        <w:t>n Excel spreadsheet</w:t>
      </w:r>
      <w:r w:rsidR="001A7521" w:rsidRPr="00ED76C0">
        <w:rPr>
          <w:rFonts w:ascii="Aptos" w:hAnsi="Aptos"/>
          <w:color w:val="000000" w:themeColor="text1"/>
          <w:sz w:val="24"/>
          <w:szCs w:val="24"/>
        </w:rPr>
        <w:t xml:space="preserve"> </w:t>
      </w:r>
      <w:r w:rsidR="00B44548">
        <w:rPr>
          <w:rFonts w:ascii="Aptos" w:hAnsi="Aptos"/>
          <w:color w:val="000000" w:themeColor="text1"/>
          <w:sz w:val="24"/>
          <w:szCs w:val="24"/>
        </w:rPr>
        <w:t xml:space="preserve">listing each </w:t>
      </w:r>
      <w:r w:rsidR="0085207F" w:rsidRPr="0085207F">
        <w:rPr>
          <w:rFonts w:ascii="Aptos" w:eastAsia="Calibri" w:hAnsi="Aptos" w:cs="Dubai"/>
          <w:color w:val="000000"/>
          <w:sz w:val="24"/>
          <w:szCs w:val="24"/>
        </w:rPr>
        <w:t>model</w:t>
      </w:r>
      <w:r w:rsidR="00C8216F">
        <w:rPr>
          <w:rFonts w:ascii="Aptos" w:eastAsia="Calibri" w:hAnsi="Aptos" w:cs="Dubai"/>
          <w:color w:val="000000"/>
          <w:sz w:val="24"/>
          <w:szCs w:val="24"/>
        </w:rPr>
        <w:t xml:space="preserve"> </w:t>
      </w:r>
      <w:r w:rsidR="00FF3331">
        <w:rPr>
          <w:rFonts w:ascii="Aptos" w:eastAsia="Calibri" w:hAnsi="Aptos" w:cs="Dubai"/>
          <w:color w:val="000000"/>
          <w:sz w:val="24"/>
          <w:szCs w:val="24"/>
        </w:rPr>
        <w:t xml:space="preserve">subject to the </w:t>
      </w:r>
      <w:r w:rsidR="00032682">
        <w:rPr>
          <w:rFonts w:ascii="Aptos" w:eastAsia="Calibri" w:hAnsi="Aptos" w:cs="Dubai"/>
          <w:color w:val="000000"/>
          <w:sz w:val="24"/>
          <w:szCs w:val="24"/>
        </w:rPr>
        <w:t xml:space="preserve">GOES </w:t>
      </w:r>
      <w:r w:rsidR="00FF3331">
        <w:rPr>
          <w:rFonts w:ascii="Aptos" w:eastAsia="Calibri" w:hAnsi="Aptos" w:cs="Dubai"/>
          <w:color w:val="000000"/>
          <w:sz w:val="24"/>
          <w:szCs w:val="24"/>
        </w:rPr>
        <w:t xml:space="preserve">Model Governance Framework, </w:t>
      </w:r>
      <w:r w:rsidR="00C8216F">
        <w:rPr>
          <w:rFonts w:ascii="Aptos" w:eastAsia="Calibri" w:hAnsi="Aptos" w:cs="Dubai"/>
          <w:color w:val="000000"/>
          <w:sz w:val="24"/>
          <w:szCs w:val="24"/>
        </w:rPr>
        <w:t xml:space="preserve">along with </w:t>
      </w:r>
      <w:r w:rsidR="00032682">
        <w:rPr>
          <w:rFonts w:ascii="Aptos" w:eastAsia="Calibri" w:hAnsi="Aptos" w:cs="Dubai"/>
          <w:color w:val="000000"/>
          <w:sz w:val="24"/>
          <w:szCs w:val="24"/>
        </w:rPr>
        <w:t xml:space="preserve">the following </w:t>
      </w:r>
      <w:r w:rsidR="0085207F" w:rsidRPr="0085207F">
        <w:rPr>
          <w:rFonts w:ascii="Aptos" w:eastAsia="Calibri" w:hAnsi="Aptos" w:cs="Dubai"/>
          <w:color w:val="000000"/>
          <w:sz w:val="24"/>
          <w:szCs w:val="24"/>
        </w:rPr>
        <w:t>details</w:t>
      </w:r>
      <w:r w:rsidR="00C8216F">
        <w:rPr>
          <w:rFonts w:ascii="Aptos" w:eastAsia="Calibri" w:hAnsi="Aptos" w:cs="Dubai"/>
          <w:color w:val="000000"/>
          <w:sz w:val="24"/>
          <w:szCs w:val="24"/>
        </w:rPr>
        <w:t>:</w:t>
      </w:r>
    </w:p>
    <w:p w14:paraId="4EBA0D2C" w14:textId="77777777" w:rsidR="00F61ED4" w:rsidRDefault="00F61ED4"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ID number</w:t>
      </w:r>
    </w:p>
    <w:p w14:paraId="78094902" w14:textId="305BD9AA" w:rsidR="00FF3331" w:rsidRDefault="00FF3331"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lastRenderedPageBreak/>
        <w:t>Model name</w:t>
      </w:r>
    </w:p>
    <w:p w14:paraId="6443AEE8" w14:textId="77777777" w:rsidR="00FF3331" w:rsidRDefault="00FF3331"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description</w:t>
      </w:r>
    </w:p>
    <w:p w14:paraId="3B601ADF" w14:textId="77777777" w:rsidR="0039270D"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Product lines using the model output</w:t>
      </w:r>
    </w:p>
    <w:p w14:paraId="62BDA9C9" w14:textId="0FF41F7E" w:rsidR="0085207F" w:rsidRPr="0085207F"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w:t>
      </w:r>
      <w:r w:rsidR="0085207F" w:rsidRPr="0085207F">
        <w:rPr>
          <w:rFonts w:ascii="Aptos" w:eastAsia="Calibri" w:hAnsi="Aptos" w:cs="Dubai"/>
          <w:color w:val="000000"/>
          <w:sz w:val="24"/>
          <w:szCs w:val="24"/>
        </w:rPr>
        <w:t>odel</w:t>
      </w:r>
      <w:r>
        <w:rPr>
          <w:rFonts w:ascii="Aptos" w:eastAsia="Calibri" w:hAnsi="Aptos" w:cs="Dubai"/>
          <w:color w:val="000000"/>
          <w:sz w:val="24"/>
          <w:szCs w:val="24"/>
        </w:rPr>
        <w:t xml:space="preserve"> </w:t>
      </w:r>
      <w:r w:rsidR="003212E5">
        <w:rPr>
          <w:rFonts w:ascii="Aptos" w:eastAsia="Calibri" w:hAnsi="Aptos" w:cs="Dubai"/>
          <w:color w:val="000000"/>
          <w:sz w:val="24"/>
          <w:szCs w:val="24"/>
        </w:rPr>
        <w:t>s</w:t>
      </w:r>
      <w:r>
        <w:rPr>
          <w:rFonts w:ascii="Aptos" w:eastAsia="Calibri" w:hAnsi="Aptos" w:cs="Dubai"/>
          <w:color w:val="000000"/>
          <w:sz w:val="24"/>
          <w:szCs w:val="24"/>
        </w:rPr>
        <w:t>tatus</w:t>
      </w:r>
      <w:r w:rsidR="0085207F" w:rsidRPr="0085207F">
        <w:rPr>
          <w:rFonts w:ascii="Aptos" w:eastAsia="Calibri" w:hAnsi="Aptos" w:cs="Dubai"/>
          <w:color w:val="000000"/>
          <w:sz w:val="24"/>
          <w:szCs w:val="24"/>
        </w:rPr>
        <w:t xml:space="preserve"> (</w:t>
      </w:r>
      <w:r w:rsidR="003212E5">
        <w:rPr>
          <w:rFonts w:ascii="Aptos" w:eastAsia="Calibri" w:hAnsi="Aptos" w:cs="Dubai"/>
          <w:color w:val="000000"/>
          <w:sz w:val="24"/>
          <w:szCs w:val="24"/>
        </w:rPr>
        <w:t>a</w:t>
      </w:r>
      <w:r w:rsidR="0085207F" w:rsidRPr="0085207F">
        <w:rPr>
          <w:rFonts w:ascii="Aptos" w:eastAsia="Calibri" w:hAnsi="Aptos" w:cs="Dubai"/>
          <w:color w:val="000000"/>
          <w:sz w:val="24"/>
          <w:szCs w:val="24"/>
        </w:rPr>
        <w:t>ctive or inactive)</w:t>
      </w:r>
    </w:p>
    <w:p w14:paraId="21276B0C" w14:textId="6C0B3B68" w:rsidR="0085207F" w:rsidRPr="0085207F"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Model history, including </w:t>
      </w:r>
      <w:r w:rsidR="00B838A3">
        <w:rPr>
          <w:rFonts w:ascii="Aptos" w:eastAsia="Calibri" w:hAnsi="Aptos" w:cs="Dubai"/>
          <w:color w:val="000000"/>
          <w:sz w:val="24"/>
          <w:szCs w:val="24"/>
        </w:rPr>
        <w:t xml:space="preserve">the date of the </w:t>
      </w:r>
      <w:r w:rsidRPr="0085207F">
        <w:rPr>
          <w:rFonts w:ascii="Aptos" w:eastAsia="Calibri" w:hAnsi="Aptos" w:cs="Dubai"/>
          <w:color w:val="000000"/>
          <w:sz w:val="24"/>
          <w:szCs w:val="24"/>
        </w:rPr>
        <w:t xml:space="preserve">last </w:t>
      </w:r>
      <w:r w:rsidR="0039270D">
        <w:rPr>
          <w:rFonts w:ascii="Aptos" w:eastAsia="Calibri" w:hAnsi="Aptos" w:cs="Dubai"/>
          <w:color w:val="000000"/>
          <w:sz w:val="24"/>
          <w:szCs w:val="24"/>
        </w:rPr>
        <w:t xml:space="preserve">model validation and the date of the last model </w:t>
      </w:r>
      <w:r w:rsidRPr="0085207F">
        <w:rPr>
          <w:rFonts w:ascii="Aptos" w:eastAsia="Calibri" w:hAnsi="Aptos" w:cs="Dubai"/>
          <w:color w:val="000000"/>
          <w:sz w:val="24"/>
          <w:szCs w:val="24"/>
        </w:rPr>
        <w:t>update</w:t>
      </w:r>
    </w:p>
    <w:p w14:paraId="2E111496" w14:textId="4C85E7D1" w:rsidR="0085207F" w:rsidRPr="0039270D" w:rsidRDefault="0039270D" w:rsidP="00546C8C">
      <w:pPr>
        <w:numPr>
          <w:ilvl w:val="0"/>
          <w:numId w:val="17"/>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A link to model documentation, along with the date of the last documentation update</w:t>
      </w:r>
    </w:p>
    <w:p w14:paraId="604F929E" w14:textId="02EF255B" w:rsidR="0085207F" w:rsidRPr="0085207F"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Ownership details </w:t>
      </w:r>
      <w:r w:rsidR="00B44548">
        <w:rPr>
          <w:rFonts w:ascii="Aptos" w:eastAsia="Calibri" w:hAnsi="Aptos" w:cs="Dubai"/>
          <w:color w:val="000000"/>
          <w:sz w:val="24"/>
          <w:szCs w:val="24"/>
        </w:rPr>
        <w:t xml:space="preserve">(Model Developer, Model Owner, and Model Steward) </w:t>
      </w:r>
      <w:r w:rsidRPr="0085207F">
        <w:rPr>
          <w:rFonts w:ascii="Aptos" w:eastAsia="Calibri" w:hAnsi="Aptos" w:cs="Dubai"/>
          <w:color w:val="000000"/>
          <w:sz w:val="24"/>
          <w:szCs w:val="24"/>
        </w:rPr>
        <w:t xml:space="preserve">and key </w:t>
      </w:r>
      <w:proofErr w:type="gramStart"/>
      <w:r w:rsidRPr="0085207F">
        <w:rPr>
          <w:rFonts w:ascii="Aptos" w:eastAsia="Calibri" w:hAnsi="Aptos" w:cs="Dubai"/>
          <w:color w:val="000000"/>
          <w:sz w:val="24"/>
          <w:szCs w:val="24"/>
        </w:rPr>
        <w:t>point</w:t>
      </w:r>
      <w:proofErr w:type="gramEnd"/>
      <w:r w:rsidRPr="0085207F">
        <w:rPr>
          <w:rFonts w:ascii="Aptos" w:eastAsia="Calibri" w:hAnsi="Aptos" w:cs="Dubai"/>
          <w:color w:val="000000"/>
          <w:sz w:val="24"/>
          <w:szCs w:val="24"/>
        </w:rPr>
        <w:t xml:space="preserve"> of contact</w:t>
      </w:r>
    </w:p>
    <w:p w14:paraId="773C836C" w14:textId="6AFA45EF" w:rsidR="00FF3331" w:rsidRPr="00161A6C" w:rsidRDefault="0085207F" w:rsidP="00546C8C">
      <w:pPr>
        <w:numPr>
          <w:ilvl w:val="0"/>
          <w:numId w:val="17"/>
        </w:numPr>
        <w:spacing w:after="160" w:line="240" w:lineRule="auto"/>
        <w:rPr>
          <w:rFonts w:ascii="Aptos" w:eastAsia="Calibri" w:hAnsi="Aptos" w:cs="Dubai"/>
          <w:color w:val="000000"/>
          <w:sz w:val="24"/>
          <w:szCs w:val="24"/>
        </w:rPr>
      </w:pPr>
      <w:r w:rsidRPr="0085207F">
        <w:rPr>
          <w:rFonts w:ascii="Aptos" w:eastAsia="Calibri" w:hAnsi="Aptos" w:cs="Dubai"/>
          <w:color w:val="000000"/>
          <w:sz w:val="24"/>
          <w:szCs w:val="24"/>
        </w:rPr>
        <w:t xml:space="preserve">Risk rating of </w:t>
      </w:r>
      <w:r w:rsidR="00BE2FED">
        <w:rPr>
          <w:rFonts w:ascii="Aptos" w:eastAsia="Calibri" w:hAnsi="Aptos" w:cs="Dubai"/>
          <w:color w:val="000000"/>
          <w:sz w:val="24"/>
          <w:szCs w:val="24"/>
        </w:rPr>
        <w:t xml:space="preserve">the </w:t>
      </w:r>
      <w:r w:rsidRPr="0085207F">
        <w:rPr>
          <w:rFonts w:ascii="Aptos" w:eastAsia="Calibri" w:hAnsi="Aptos" w:cs="Dubai"/>
          <w:color w:val="000000"/>
          <w:sz w:val="24"/>
          <w:szCs w:val="24"/>
        </w:rPr>
        <w:t>model</w:t>
      </w:r>
      <w:r w:rsidR="00B44548">
        <w:rPr>
          <w:rFonts w:ascii="Aptos" w:eastAsia="Calibri" w:hAnsi="Aptos" w:cs="Dubai"/>
          <w:color w:val="000000"/>
          <w:sz w:val="24"/>
          <w:szCs w:val="24"/>
        </w:rPr>
        <w:t xml:space="preserve"> (high, medium, or low)</w:t>
      </w:r>
      <w:r w:rsidR="00351168">
        <w:rPr>
          <w:rFonts w:ascii="Aptos" w:eastAsia="Calibri" w:hAnsi="Aptos" w:cs="Dubai"/>
          <w:color w:val="000000"/>
          <w:sz w:val="24"/>
          <w:szCs w:val="24"/>
        </w:rPr>
        <w:t xml:space="preserve"> and rationale for the rating</w:t>
      </w:r>
    </w:p>
    <w:p w14:paraId="7D8C280E" w14:textId="46339F64" w:rsidR="00032682" w:rsidRDefault="00032682" w:rsidP="00225620">
      <w:pPr>
        <w:spacing w:after="160" w:line="240" w:lineRule="auto"/>
        <w:ind w:left="720"/>
        <w:rPr>
          <w:rFonts w:ascii="Aptos" w:eastAsia="Calibri" w:hAnsi="Aptos" w:cs="Dubai"/>
          <w:color w:val="000000"/>
          <w:sz w:val="24"/>
          <w:szCs w:val="24"/>
        </w:rPr>
      </w:pP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I</w:t>
      </w:r>
      <w:r w:rsidRPr="0085207F">
        <w:rPr>
          <w:rFonts w:ascii="Aptos" w:eastAsia="Calibri" w:hAnsi="Aptos" w:cs="Dubai"/>
          <w:color w:val="000000"/>
          <w:sz w:val="24"/>
          <w:szCs w:val="24"/>
        </w:rPr>
        <w:t xml:space="preserve">nventory </w:t>
      </w:r>
      <w:r>
        <w:rPr>
          <w:rFonts w:ascii="Aptos" w:eastAsia="Calibri" w:hAnsi="Aptos" w:cs="Dubai"/>
          <w:color w:val="000000"/>
          <w:sz w:val="24"/>
          <w:szCs w:val="24"/>
        </w:rPr>
        <w:t xml:space="preserve">File </w:t>
      </w:r>
      <w:r w:rsidR="0041000F">
        <w:rPr>
          <w:rFonts w:ascii="Aptos" w:eastAsia="Calibri" w:hAnsi="Aptos" w:cs="Dubai"/>
          <w:color w:val="000000"/>
          <w:sz w:val="24"/>
          <w:szCs w:val="24"/>
        </w:rPr>
        <w:t>will</w:t>
      </w:r>
      <w:r>
        <w:rPr>
          <w:rFonts w:ascii="Aptos" w:eastAsia="Calibri" w:hAnsi="Aptos" w:cs="Dubai"/>
          <w:color w:val="000000"/>
          <w:sz w:val="24"/>
          <w:szCs w:val="24"/>
        </w:rPr>
        <w:t xml:space="preserve"> be </w:t>
      </w:r>
      <w:r w:rsidR="00B11CD1">
        <w:rPr>
          <w:rFonts w:ascii="Aptos" w:eastAsia="Calibri" w:hAnsi="Aptos" w:cs="Dubai"/>
          <w:color w:val="000000"/>
          <w:sz w:val="24"/>
          <w:szCs w:val="24"/>
        </w:rPr>
        <w:t xml:space="preserve">available </w:t>
      </w:r>
      <w:r>
        <w:rPr>
          <w:rFonts w:ascii="Aptos" w:eastAsia="Calibri" w:hAnsi="Aptos" w:cs="Dubai"/>
          <w:color w:val="000000"/>
          <w:sz w:val="24"/>
          <w:szCs w:val="24"/>
        </w:rPr>
        <w:t xml:space="preserve">on the NAIC website </w:t>
      </w:r>
      <w:r w:rsidRPr="005C1433">
        <w:rPr>
          <w:rFonts w:ascii="Aptos" w:eastAsia="Calibri" w:hAnsi="Aptos" w:cs="Dubai"/>
          <w:color w:val="000000"/>
          <w:sz w:val="24"/>
          <w:szCs w:val="24"/>
        </w:rPr>
        <w:t>(</w:t>
      </w:r>
      <w:ins w:id="25" w:author="O'Neal, Scott" w:date="2026-05-26T13:51:00Z" w16du:dateUtc="2026-05-26T18:51:00Z">
        <w:r w:rsidR="005C1433" w:rsidRPr="005C1433">
          <w:rPr>
            <w:rFonts w:ascii="Aptos" w:eastAsia="Calibri" w:hAnsi="Aptos" w:cs="Dubai"/>
            <w:color w:val="000000"/>
            <w:sz w:val="24"/>
            <w:szCs w:val="24"/>
          </w:rPr>
          <w:t>https://naic.conning.com/documentation</w:t>
        </w:r>
        <w:r w:rsidR="005C1433" w:rsidRPr="005C1433" w:rsidDel="005C1433">
          <w:rPr>
            <w:rFonts w:ascii="Aptos" w:eastAsia="Calibri" w:hAnsi="Aptos" w:cs="Dubai"/>
            <w:color w:val="000000"/>
            <w:sz w:val="24"/>
            <w:szCs w:val="24"/>
          </w:rPr>
          <w:t xml:space="preserve"> </w:t>
        </w:r>
      </w:ins>
      <w:del w:id="26" w:author="O'Neal, Scott" w:date="2026-05-26T13:51:00Z" w16du:dateUtc="2026-05-26T18:51:00Z">
        <w:r w:rsidRPr="005C1433" w:rsidDel="005C1433">
          <w:rPr>
            <w:rFonts w:ascii="Aptos" w:eastAsia="Calibri" w:hAnsi="Aptos" w:cs="Dubai"/>
            <w:color w:val="000000"/>
            <w:sz w:val="24"/>
            <w:szCs w:val="24"/>
          </w:rPr>
          <w:delText>location TBD</w:delText>
        </w:r>
      </w:del>
      <w:r w:rsidRPr="005C1433">
        <w:rPr>
          <w:rFonts w:ascii="Aptos" w:eastAsia="Calibri" w:hAnsi="Aptos" w:cs="Dubai"/>
          <w:color w:val="000000"/>
          <w:sz w:val="24"/>
          <w:szCs w:val="24"/>
        </w:rPr>
        <w:t>)</w:t>
      </w:r>
      <w:r w:rsidRPr="0011707F">
        <w:rPr>
          <w:rFonts w:ascii="Aptos" w:eastAsia="Calibri" w:hAnsi="Aptos" w:cs="Dubai"/>
          <w:color w:val="000000"/>
          <w:sz w:val="24"/>
          <w:szCs w:val="24"/>
        </w:rPr>
        <w:t>.</w:t>
      </w:r>
      <w:r>
        <w:rPr>
          <w:rFonts w:ascii="Aptos" w:eastAsia="Calibri" w:hAnsi="Aptos" w:cs="Dubai"/>
          <w:color w:val="000000"/>
          <w:sz w:val="24"/>
          <w:szCs w:val="24"/>
        </w:rPr>
        <w:t xml:space="preserve">  A sample file </w:t>
      </w:r>
      <w:r w:rsidR="007D60B5">
        <w:rPr>
          <w:rFonts w:ascii="Aptos" w:eastAsia="Calibri" w:hAnsi="Aptos" w:cs="Dubai"/>
          <w:color w:val="000000"/>
          <w:sz w:val="24"/>
          <w:szCs w:val="24"/>
        </w:rPr>
        <w:t>will be</w:t>
      </w:r>
      <w:r>
        <w:rPr>
          <w:rFonts w:ascii="Aptos" w:eastAsia="Calibri" w:hAnsi="Aptos" w:cs="Dubai"/>
          <w:color w:val="000000"/>
          <w:sz w:val="24"/>
          <w:szCs w:val="24"/>
        </w:rPr>
        <w:t xml:space="preserve"> </w:t>
      </w:r>
      <w:r w:rsidR="003212E5">
        <w:rPr>
          <w:rFonts w:ascii="Aptos" w:eastAsia="Calibri" w:hAnsi="Aptos" w:cs="Dubai"/>
          <w:color w:val="000000"/>
          <w:sz w:val="24"/>
          <w:szCs w:val="24"/>
        </w:rPr>
        <w:t>provided</w:t>
      </w:r>
      <w:r>
        <w:rPr>
          <w:rFonts w:ascii="Aptos" w:eastAsia="Calibri" w:hAnsi="Aptos" w:cs="Dubai"/>
          <w:color w:val="000000"/>
          <w:sz w:val="24"/>
          <w:szCs w:val="24"/>
        </w:rPr>
        <w:t xml:space="preserve"> in Appendix </w:t>
      </w:r>
      <w:r w:rsidR="0053184A">
        <w:rPr>
          <w:rFonts w:ascii="Aptos" w:eastAsia="Calibri" w:hAnsi="Aptos" w:cs="Dubai"/>
          <w:color w:val="000000"/>
          <w:sz w:val="24"/>
          <w:szCs w:val="24"/>
        </w:rPr>
        <w:t>B.</w:t>
      </w:r>
      <w:r w:rsidR="00BF399B">
        <w:rPr>
          <w:rFonts w:ascii="Aptos" w:eastAsia="Calibri" w:hAnsi="Aptos" w:cs="Dubai"/>
          <w:color w:val="000000"/>
          <w:sz w:val="24"/>
          <w:szCs w:val="24"/>
        </w:rPr>
        <w:t xml:space="preserve">  The file will include the following models:</w:t>
      </w:r>
    </w:p>
    <w:p w14:paraId="44E07EAD" w14:textId="5CA88114" w:rsidR="008D736D" w:rsidRDefault="006237C8"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Models producing the Basic Data Set (Treasury, Equity, and Corporate Bond models)</w:t>
      </w:r>
    </w:p>
    <w:p w14:paraId="26E74003" w14:textId="44CE62F9" w:rsidR="003754BC" w:rsidRDefault="003754B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 xml:space="preserve">SERT </w:t>
      </w:r>
      <w:r w:rsidR="008B2CA4">
        <w:rPr>
          <w:rFonts w:ascii="Aptos" w:eastAsia="Calibri" w:hAnsi="Aptos" w:cs="Dubai"/>
          <w:color w:val="000000"/>
        </w:rPr>
        <w:t>tool</w:t>
      </w:r>
    </w:p>
    <w:p w14:paraId="71FADD61" w14:textId="0D782970" w:rsidR="008B2CA4" w:rsidRDefault="008B2CA4"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 xml:space="preserve">Scenario </w:t>
      </w:r>
      <w:r w:rsidR="00DC0956">
        <w:rPr>
          <w:rFonts w:ascii="Aptos" w:eastAsia="Calibri" w:hAnsi="Aptos" w:cs="Dubai"/>
          <w:color w:val="000000"/>
        </w:rPr>
        <w:t xml:space="preserve">selection </w:t>
      </w:r>
      <w:r>
        <w:rPr>
          <w:rFonts w:ascii="Aptos" w:eastAsia="Calibri" w:hAnsi="Aptos" w:cs="Dubai"/>
          <w:color w:val="000000"/>
        </w:rPr>
        <w:t>tool</w:t>
      </w:r>
    </w:p>
    <w:p w14:paraId="531A6640" w14:textId="28FA73C1" w:rsidR="008B2CA4" w:rsidRDefault="00816F6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Conning scenario statistics tool</w:t>
      </w:r>
    </w:p>
    <w:p w14:paraId="0BC88E18" w14:textId="7BAFEC15" w:rsidR="00816F6C" w:rsidRPr="008D736D" w:rsidRDefault="00816F6C" w:rsidP="00546C8C">
      <w:pPr>
        <w:pStyle w:val="ListParagraph"/>
        <w:numPr>
          <w:ilvl w:val="0"/>
          <w:numId w:val="29"/>
        </w:numPr>
        <w:spacing w:after="160"/>
        <w:rPr>
          <w:rFonts w:ascii="Aptos" w:eastAsia="Calibri" w:hAnsi="Aptos" w:cs="Dubai"/>
          <w:color w:val="000000"/>
        </w:rPr>
      </w:pPr>
      <w:r>
        <w:rPr>
          <w:rFonts w:ascii="Aptos" w:eastAsia="Calibri" w:hAnsi="Aptos" w:cs="Dubai"/>
          <w:color w:val="000000"/>
        </w:rPr>
        <w:t>NAIC scenario statistics tool</w:t>
      </w:r>
    </w:p>
    <w:p w14:paraId="5305E382" w14:textId="623AF054" w:rsidR="00C8216F" w:rsidRDefault="00161A6C" w:rsidP="00032682">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 xml:space="preserve">NAIC staff will </w:t>
      </w:r>
      <w:r w:rsidR="00032682">
        <w:rPr>
          <w:rFonts w:ascii="Aptos" w:eastAsia="Calibri" w:hAnsi="Aptos" w:cs="Dubai"/>
          <w:color w:val="000000"/>
          <w:sz w:val="24"/>
          <w:szCs w:val="24"/>
        </w:rPr>
        <w:t>have</w:t>
      </w:r>
      <w:r w:rsidR="00C8216F" w:rsidRPr="0085207F">
        <w:rPr>
          <w:rFonts w:ascii="Aptos" w:eastAsia="Calibri" w:hAnsi="Aptos" w:cs="Dubai"/>
          <w:color w:val="000000"/>
          <w:sz w:val="24"/>
          <w:szCs w:val="24"/>
        </w:rPr>
        <w:t xml:space="preserve"> access to </w:t>
      </w:r>
      <w:r w:rsidR="00C8216F">
        <w:rPr>
          <w:rFonts w:ascii="Aptos" w:eastAsia="Calibri" w:hAnsi="Aptos" w:cs="Dubai"/>
          <w:color w:val="000000"/>
          <w:sz w:val="24"/>
          <w:szCs w:val="24"/>
        </w:rPr>
        <w:t xml:space="preserve">edit </w:t>
      </w:r>
      <w:r w:rsidR="00C8216F"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00C8216F" w:rsidRPr="0085207F">
        <w:rPr>
          <w:rFonts w:ascii="Aptos" w:eastAsia="Calibri" w:hAnsi="Aptos" w:cs="Dubai"/>
          <w:color w:val="000000"/>
          <w:sz w:val="24"/>
          <w:szCs w:val="24"/>
        </w:rPr>
        <w:t xml:space="preserve">odel </w:t>
      </w:r>
      <w:r>
        <w:rPr>
          <w:rFonts w:ascii="Aptos" w:eastAsia="Calibri" w:hAnsi="Aptos" w:cs="Dubai"/>
          <w:color w:val="000000"/>
          <w:sz w:val="24"/>
          <w:szCs w:val="24"/>
        </w:rPr>
        <w:t>I</w:t>
      </w:r>
      <w:r w:rsidR="00C8216F" w:rsidRPr="0085207F">
        <w:rPr>
          <w:rFonts w:ascii="Aptos" w:eastAsia="Calibri" w:hAnsi="Aptos" w:cs="Dubai"/>
          <w:color w:val="000000"/>
          <w:sz w:val="24"/>
          <w:szCs w:val="24"/>
        </w:rPr>
        <w:t>nventory</w:t>
      </w:r>
      <w:r>
        <w:rPr>
          <w:rFonts w:ascii="Aptos" w:eastAsia="Calibri" w:hAnsi="Aptos" w:cs="Dubai"/>
          <w:color w:val="000000"/>
          <w:sz w:val="24"/>
          <w:szCs w:val="24"/>
        </w:rPr>
        <w:t xml:space="preserve"> File</w:t>
      </w:r>
      <w:r w:rsidR="00C8216F">
        <w:rPr>
          <w:rFonts w:ascii="Aptos" w:eastAsia="Calibri" w:hAnsi="Aptos" w:cs="Dubai"/>
          <w:color w:val="000000"/>
          <w:sz w:val="24"/>
          <w:szCs w:val="24"/>
        </w:rPr>
        <w:t>.  O</w:t>
      </w:r>
      <w:r w:rsidR="00C8216F" w:rsidRPr="0085207F">
        <w:rPr>
          <w:rFonts w:ascii="Aptos" w:eastAsia="Calibri" w:hAnsi="Aptos" w:cs="Dubai"/>
          <w:color w:val="000000"/>
          <w:sz w:val="24"/>
          <w:szCs w:val="24"/>
        </w:rPr>
        <w:t xml:space="preserve">ther model stakeholders </w:t>
      </w:r>
      <w:r w:rsidR="00C8216F">
        <w:rPr>
          <w:rFonts w:ascii="Aptos" w:eastAsia="Calibri" w:hAnsi="Aptos" w:cs="Dubai"/>
          <w:color w:val="000000"/>
          <w:sz w:val="24"/>
          <w:szCs w:val="24"/>
        </w:rPr>
        <w:t>will have</w:t>
      </w:r>
      <w:r w:rsidR="00C8216F"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00C8216F" w:rsidRPr="0085207F">
        <w:rPr>
          <w:rFonts w:ascii="Aptos" w:eastAsia="Calibri" w:hAnsi="Aptos" w:cs="Dubai"/>
          <w:color w:val="000000"/>
          <w:sz w:val="24"/>
          <w:szCs w:val="24"/>
        </w:rPr>
        <w:t>ead access to the file.</w:t>
      </w:r>
    </w:p>
    <w:p w14:paraId="6CA6CF82" w14:textId="18748DA9" w:rsidR="00211A6B" w:rsidRDefault="00C8216F" w:rsidP="00032682">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 xml:space="preserve">The </w:t>
      </w:r>
      <w:r w:rsidR="00161A6C">
        <w:rPr>
          <w:rFonts w:ascii="Aptos" w:eastAsia="Calibri" w:hAnsi="Aptos" w:cs="Dubai"/>
          <w:color w:val="000000"/>
          <w:sz w:val="24"/>
          <w:szCs w:val="24"/>
        </w:rPr>
        <w:t>M</w:t>
      </w:r>
      <w:r>
        <w:rPr>
          <w:rFonts w:ascii="Aptos" w:eastAsia="Calibri" w:hAnsi="Aptos" w:cs="Dubai"/>
          <w:color w:val="000000"/>
          <w:sz w:val="24"/>
          <w:szCs w:val="24"/>
        </w:rPr>
        <w:t xml:space="preserve">odel </w:t>
      </w:r>
      <w:r w:rsidR="00161A6C">
        <w:rPr>
          <w:rFonts w:ascii="Aptos" w:eastAsia="Calibri" w:hAnsi="Aptos" w:cs="Dubai"/>
          <w:color w:val="000000"/>
          <w:sz w:val="24"/>
          <w:szCs w:val="24"/>
        </w:rPr>
        <w:t>I</w:t>
      </w:r>
      <w:r>
        <w:rPr>
          <w:rFonts w:ascii="Aptos" w:eastAsia="Calibri" w:hAnsi="Aptos" w:cs="Dubai"/>
          <w:color w:val="000000"/>
          <w:sz w:val="24"/>
          <w:szCs w:val="24"/>
        </w:rPr>
        <w:t xml:space="preserve">nventory </w:t>
      </w:r>
      <w:r w:rsidR="00161A6C">
        <w:rPr>
          <w:rFonts w:ascii="Aptos" w:eastAsia="Calibri" w:hAnsi="Aptos" w:cs="Dubai"/>
          <w:color w:val="000000"/>
          <w:sz w:val="24"/>
          <w:szCs w:val="24"/>
        </w:rPr>
        <w:t>F</w:t>
      </w:r>
      <w:r>
        <w:rPr>
          <w:rFonts w:ascii="Aptos" w:eastAsia="Calibri" w:hAnsi="Aptos" w:cs="Dubai"/>
          <w:color w:val="000000"/>
          <w:sz w:val="24"/>
          <w:szCs w:val="24"/>
        </w:rPr>
        <w:t xml:space="preserve">ile will be updated </w:t>
      </w:r>
      <w:r w:rsidR="001215CC">
        <w:rPr>
          <w:rFonts w:ascii="Aptos" w:eastAsia="Calibri" w:hAnsi="Aptos" w:cs="Dubai"/>
          <w:color w:val="000000"/>
          <w:sz w:val="24"/>
          <w:szCs w:val="24"/>
        </w:rPr>
        <w:t xml:space="preserve">whenever there </w:t>
      </w:r>
      <w:r>
        <w:rPr>
          <w:rFonts w:ascii="Aptos" w:eastAsia="Calibri" w:hAnsi="Aptos" w:cs="Dubai"/>
          <w:color w:val="000000"/>
          <w:sz w:val="24"/>
          <w:szCs w:val="24"/>
        </w:rPr>
        <w:t>is a new model</w:t>
      </w:r>
      <w:r w:rsidR="001215CC">
        <w:rPr>
          <w:rFonts w:ascii="Aptos" w:eastAsia="Calibri" w:hAnsi="Aptos" w:cs="Dubai"/>
          <w:color w:val="000000"/>
          <w:sz w:val="24"/>
          <w:szCs w:val="24"/>
        </w:rPr>
        <w:t xml:space="preserve">, </w:t>
      </w:r>
      <w:r w:rsidR="00CA558B">
        <w:rPr>
          <w:rFonts w:ascii="Aptos" w:eastAsia="Calibri" w:hAnsi="Aptos" w:cs="Dubai"/>
          <w:color w:val="000000"/>
          <w:sz w:val="24"/>
          <w:szCs w:val="24"/>
        </w:rPr>
        <w:t xml:space="preserve">whenever a model is retired, </w:t>
      </w:r>
      <w:r w:rsidR="001215CC">
        <w:rPr>
          <w:rFonts w:ascii="Aptos" w:eastAsia="Calibri" w:hAnsi="Aptos" w:cs="Dubai"/>
          <w:color w:val="000000"/>
          <w:sz w:val="24"/>
          <w:szCs w:val="24"/>
        </w:rPr>
        <w:t xml:space="preserve">and any time there is a change in one or more of the model details shown </w:t>
      </w:r>
      <w:r w:rsidR="00032682">
        <w:rPr>
          <w:rFonts w:ascii="Aptos" w:eastAsia="Calibri" w:hAnsi="Aptos" w:cs="Dubai"/>
          <w:color w:val="000000"/>
          <w:sz w:val="24"/>
          <w:szCs w:val="24"/>
        </w:rPr>
        <w:t>above</w:t>
      </w:r>
      <w:r w:rsidR="0085207F" w:rsidRPr="0085207F">
        <w:rPr>
          <w:rFonts w:ascii="Aptos" w:eastAsia="Calibri" w:hAnsi="Aptos" w:cs="Dubai"/>
          <w:color w:val="000000"/>
          <w:sz w:val="24"/>
          <w:szCs w:val="24"/>
        </w:rPr>
        <w:t>.</w:t>
      </w:r>
      <w:bookmarkEnd w:id="1"/>
    </w:p>
    <w:p w14:paraId="2181AA5F" w14:textId="582A9A72" w:rsidR="00597D9D" w:rsidRPr="0043079C" w:rsidRDefault="001F6047" w:rsidP="0043079C">
      <w:pPr>
        <w:pStyle w:val="Heading1"/>
        <w:rPr>
          <w:rFonts w:ascii="Aptos" w:hAnsi="Aptos"/>
        </w:rPr>
      </w:pPr>
      <w:bookmarkStart w:id="27" w:name="_Toc165637556"/>
      <w:bookmarkStart w:id="28" w:name="_Toc215413072"/>
      <w:r w:rsidRPr="0087529C">
        <w:rPr>
          <w:rFonts w:ascii="Aptos" w:hAnsi="Aptos"/>
        </w:rPr>
        <w:t xml:space="preserve">Model Selection and </w:t>
      </w:r>
      <w:r w:rsidR="00A27453">
        <w:rPr>
          <w:rFonts w:ascii="Aptos" w:hAnsi="Aptos"/>
        </w:rPr>
        <w:t>Validation</w:t>
      </w:r>
      <w:r w:rsidRPr="0087529C">
        <w:rPr>
          <w:rFonts w:ascii="Aptos" w:hAnsi="Aptos"/>
        </w:rPr>
        <w:t xml:space="preserve"> Process</w:t>
      </w:r>
      <w:bookmarkEnd w:id="27"/>
      <w:bookmarkEnd w:id="28"/>
    </w:p>
    <w:p w14:paraId="1A839D71" w14:textId="62DCCE38" w:rsidR="00DB02D9" w:rsidRDefault="00DB02D9" w:rsidP="00DB02D9">
      <w:pPr>
        <w:pStyle w:val="Heading2"/>
        <w:rPr>
          <w:rFonts w:ascii="Aptos" w:hAnsi="Aptos"/>
          <w:sz w:val="28"/>
          <w:szCs w:val="28"/>
        </w:rPr>
      </w:pPr>
      <w:bookmarkStart w:id="29" w:name="_Toc215413073"/>
      <w:r>
        <w:rPr>
          <w:rFonts w:ascii="Aptos" w:hAnsi="Aptos"/>
          <w:sz w:val="28"/>
          <w:szCs w:val="28"/>
        </w:rPr>
        <w:t xml:space="preserve">Process </w:t>
      </w:r>
      <w:r w:rsidR="007D13C1">
        <w:rPr>
          <w:rFonts w:ascii="Aptos" w:hAnsi="Aptos"/>
          <w:sz w:val="28"/>
          <w:szCs w:val="28"/>
        </w:rPr>
        <w:t xml:space="preserve">and Criteria </w:t>
      </w:r>
      <w:r>
        <w:rPr>
          <w:rFonts w:ascii="Aptos" w:hAnsi="Aptos"/>
          <w:sz w:val="28"/>
          <w:szCs w:val="28"/>
        </w:rPr>
        <w:t>for</w:t>
      </w:r>
      <w:r w:rsidRPr="00DB02D9">
        <w:rPr>
          <w:rFonts w:ascii="Aptos" w:hAnsi="Aptos"/>
          <w:sz w:val="28"/>
          <w:szCs w:val="28"/>
        </w:rPr>
        <w:t xml:space="preserve"> Model Selection</w:t>
      </w:r>
      <w:bookmarkEnd w:id="29"/>
    </w:p>
    <w:p w14:paraId="47F14652" w14:textId="35C31393" w:rsidR="00DB02D9" w:rsidRDefault="008D5FFD" w:rsidP="008D5FFD">
      <w:pPr>
        <w:ind w:left="720"/>
        <w:rPr>
          <w:rFonts w:ascii="Aptos" w:hAnsi="Aptos" w:cstheme="minorHAnsi"/>
          <w:sz w:val="24"/>
          <w:szCs w:val="24"/>
        </w:rPr>
      </w:pPr>
      <w:r>
        <w:rPr>
          <w:rFonts w:ascii="Aptos" w:hAnsi="Aptos" w:cstheme="minorHAnsi"/>
          <w:sz w:val="24"/>
          <w:szCs w:val="24"/>
        </w:rPr>
        <w:t>The</w:t>
      </w:r>
      <w:r w:rsidR="00DB02D9" w:rsidRPr="008A3930">
        <w:rPr>
          <w:rFonts w:ascii="Aptos" w:hAnsi="Aptos" w:cstheme="minorHAnsi"/>
          <w:sz w:val="24"/>
          <w:szCs w:val="24"/>
        </w:rPr>
        <w:t xml:space="preserve"> process for </w:t>
      </w:r>
      <w:r w:rsidR="007D13C1">
        <w:rPr>
          <w:rFonts w:ascii="Aptos" w:hAnsi="Aptos" w:cstheme="minorHAnsi"/>
          <w:sz w:val="24"/>
          <w:szCs w:val="24"/>
        </w:rPr>
        <w:t xml:space="preserve">model selection is intended to ensure that </w:t>
      </w:r>
      <w:r w:rsidR="00B05560">
        <w:rPr>
          <w:rFonts w:ascii="Aptos" w:hAnsi="Aptos" w:cstheme="minorHAnsi"/>
          <w:sz w:val="24"/>
          <w:szCs w:val="24"/>
        </w:rPr>
        <w:t>each</w:t>
      </w:r>
      <w:r>
        <w:rPr>
          <w:rFonts w:ascii="Aptos" w:hAnsi="Aptos" w:cstheme="minorHAnsi"/>
          <w:sz w:val="24"/>
          <w:szCs w:val="24"/>
        </w:rPr>
        <w:t xml:space="preserve"> </w:t>
      </w:r>
      <w:r w:rsidR="00DB02D9" w:rsidRPr="008A3930">
        <w:rPr>
          <w:rFonts w:ascii="Aptos" w:hAnsi="Aptos" w:cstheme="minorHAnsi"/>
          <w:sz w:val="24"/>
          <w:szCs w:val="24"/>
        </w:rPr>
        <w:t>model</w:t>
      </w:r>
      <w:r>
        <w:rPr>
          <w:rFonts w:ascii="Aptos" w:hAnsi="Aptos" w:cstheme="minorHAnsi"/>
          <w:sz w:val="24"/>
          <w:szCs w:val="24"/>
        </w:rPr>
        <w:t xml:space="preserve"> </w:t>
      </w:r>
      <w:r w:rsidR="007D13C1">
        <w:rPr>
          <w:rFonts w:ascii="Aptos" w:hAnsi="Aptos" w:cstheme="minorHAnsi"/>
          <w:sz w:val="24"/>
          <w:szCs w:val="24"/>
        </w:rPr>
        <w:t>meet</w:t>
      </w:r>
      <w:r w:rsidR="00B05560">
        <w:rPr>
          <w:rFonts w:ascii="Aptos" w:hAnsi="Aptos" w:cstheme="minorHAnsi"/>
          <w:sz w:val="24"/>
          <w:szCs w:val="24"/>
        </w:rPr>
        <w:t>s its</w:t>
      </w:r>
      <w:r w:rsidR="007D13C1">
        <w:rPr>
          <w:rFonts w:ascii="Aptos" w:hAnsi="Aptos" w:cstheme="minorHAnsi"/>
          <w:sz w:val="24"/>
          <w:szCs w:val="24"/>
        </w:rPr>
        <w:t xml:space="preserve"> intended purpose.  Models </w:t>
      </w:r>
      <w:r w:rsidR="00D412A1">
        <w:rPr>
          <w:rFonts w:ascii="Aptos" w:hAnsi="Aptos" w:cstheme="minorHAnsi"/>
          <w:sz w:val="24"/>
          <w:szCs w:val="24"/>
        </w:rPr>
        <w:t xml:space="preserve">producing Treasury, equity, and corporate bond scenarios </w:t>
      </w:r>
      <w:r w:rsidR="007D13C1">
        <w:rPr>
          <w:rFonts w:ascii="Aptos" w:hAnsi="Aptos" w:cstheme="minorHAnsi"/>
          <w:sz w:val="24"/>
          <w:szCs w:val="24"/>
        </w:rPr>
        <w:t>are selected based on the</w:t>
      </w:r>
      <w:r>
        <w:rPr>
          <w:rFonts w:ascii="Aptos" w:hAnsi="Aptos" w:cstheme="minorHAnsi"/>
          <w:sz w:val="24"/>
          <w:szCs w:val="24"/>
        </w:rPr>
        <w:t xml:space="preserve"> following considerations:</w:t>
      </w:r>
    </w:p>
    <w:p w14:paraId="74F4418D" w14:textId="425E43BE" w:rsidR="008B7CE3" w:rsidRDefault="008B7CE3" w:rsidP="00546C8C">
      <w:pPr>
        <w:pStyle w:val="ListParagraph"/>
        <w:numPr>
          <w:ilvl w:val="0"/>
          <w:numId w:val="26"/>
        </w:numPr>
        <w:rPr>
          <w:rFonts w:ascii="Aptos" w:hAnsi="Aptos" w:cstheme="minorHAnsi"/>
        </w:rPr>
      </w:pPr>
      <w:r>
        <w:rPr>
          <w:rFonts w:ascii="Aptos" w:hAnsi="Aptos" w:cstheme="minorHAnsi"/>
        </w:rPr>
        <w:t>Stylized Facts</w:t>
      </w:r>
    </w:p>
    <w:p w14:paraId="3D2C5EE6" w14:textId="06ED2AF5" w:rsidR="004737DD" w:rsidRPr="00FD7E50" w:rsidRDefault="004737DD" w:rsidP="00FD7E50">
      <w:pPr>
        <w:pStyle w:val="ListParagraph"/>
        <w:ind w:left="1440"/>
        <w:rPr>
          <w:rFonts w:ascii="Aptos" w:hAnsi="Aptos" w:cstheme="minorHAnsi"/>
        </w:rPr>
      </w:pPr>
      <w:r>
        <w:rPr>
          <w:rFonts w:ascii="Aptos" w:hAnsi="Aptos" w:cstheme="minorHAnsi"/>
        </w:rPr>
        <w:t>Stylized facts describe qualitative c</w:t>
      </w:r>
      <w:r w:rsidR="00FD7E50">
        <w:rPr>
          <w:rFonts w:ascii="Aptos" w:hAnsi="Aptos" w:cstheme="minorHAnsi"/>
        </w:rPr>
        <w:t>riteria</w:t>
      </w:r>
      <w:r>
        <w:rPr>
          <w:rFonts w:ascii="Aptos" w:hAnsi="Aptos" w:cstheme="minorHAnsi"/>
        </w:rPr>
        <w:t xml:space="preserve"> </w:t>
      </w:r>
      <w:r w:rsidR="001D4D65">
        <w:rPr>
          <w:rFonts w:ascii="Aptos" w:hAnsi="Aptos" w:cstheme="minorHAnsi"/>
        </w:rPr>
        <w:t xml:space="preserve">that scenarios produced by </w:t>
      </w:r>
      <w:r>
        <w:rPr>
          <w:rFonts w:ascii="Aptos" w:hAnsi="Aptos" w:cstheme="minorHAnsi"/>
        </w:rPr>
        <w:t xml:space="preserve">the </w:t>
      </w:r>
      <w:r w:rsidR="00B05560">
        <w:rPr>
          <w:rFonts w:ascii="Aptos" w:hAnsi="Aptos" w:cstheme="minorHAnsi"/>
        </w:rPr>
        <w:t xml:space="preserve">GOES Treasury, Equity, and Corporate Bond </w:t>
      </w:r>
      <w:r>
        <w:rPr>
          <w:rFonts w:ascii="Aptos" w:hAnsi="Aptos" w:cstheme="minorHAnsi"/>
        </w:rPr>
        <w:t>model</w:t>
      </w:r>
      <w:r w:rsidR="00B05560">
        <w:rPr>
          <w:rFonts w:ascii="Aptos" w:hAnsi="Aptos" w:cstheme="minorHAnsi"/>
        </w:rPr>
        <w:t>s</w:t>
      </w:r>
      <w:r>
        <w:rPr>
          <w:rFonts w:ascii="Aptos" w:hAnsi="Aptos" w:cstheme="minorHAnsi"/>
        </w:rPr>
        <w:t xml:space="preserve"> should achieve.  </w:t>
      </w:r>
      <w:r w:rsidR="00B05560" w:rsidRPr="00FD7E50">
        <w:rPr>
          <w:rFonts w:ascii="Aptos" w:hAnsi="Aptos" w:cstheme="minorHAnsi"/>
        </w:rPr>
        <w:t xml:space="preserve">A link to the current set of stylized facts is provided in Appendix B. </w:t>
      </w:r>
    </w:p>
    <w:p w14:paraId="0C5C4925" w14:textId="77777777" w:rsidR="00B05560" w:rsidRDefault="00B05560" w:rsidP="004737DD">
      <w:pPr>
        <w:pStyle w:val="ListParagraph"/>
        <w:ind w:left="1440"/>
        <w:rPr>
          <w:rFonts w:ascii="Aptos" w:hAnsi="Aptos" w:cstheme="minorHAnsi"/>
        </w:rPr>
      </w:pPr>
    </w:p>
    <w:p w14:paraId="005A507F" w14:textId="4E545990" w:rsidR="008B7CE3" w:rsidRDefault="008B7CE3" w:rsidP="00546C8C">
      <w:pPr>
        <w:pStyle w:val="ListParagraph"/>
        <w:numPr>
          <w:ilvl w:val="0"/>
          <w:numId w:val="26"/>
        </w:numPr>
        <w:rPr>
          <w:rFonts w:ascii="Aptos" w:hAnsi="Aptos" w:cstheme="minorHAnsi"/>
        </w:rPr>
      </w:pPr>
      <w:r>
        <w:rPr>
          <w:rFonts w:ascii="Aptos" w:hAnsi="Aptos" w:cstheme="minorHAnsi"/>
        </w:rPr>
        <w:t>Acceptance Criteria</w:t>
      </w:r>
    </w:p>
    <w:p w14:paraId="22ACBCC1" w14:textId="1BE6F22C" w:rsidR="004737DD" w:rsidRPr="00D02180" w:rsidRDefault="004737DD" w:rsidP="00B771B0">
      <w:pPr>
        <w:pStyle w:val="ListParagraph"/>
        <w:ind w:left="1440"/>
        <w:rPr>
          <w:rFonts w:ascii="Aptos" w:hAnsi="Aptos" w:cstheme="minorBidi"/>
        </w:rPr>
      </w:pPr>
      <w:r w:rsidRPr="14BD9435">
        <w:rPr>
          <w:rFonts w:ascii="Aptos" w:hAnsi="Aptos" w:cstheme="minorBidi"/>
        </w:rPr>
        <w:t xml:space="preserve">Acceptance Criteria are quantitative metrics </w:t>
      </w:r>
      <w:r w:rsidR="001D4D65" w:rsidRPr="14BD9435">
        <w:rPr>
          <w:rFonts w:ascii="Aptos" w:hAnsi="Aptos" w:cstheme="minorBidi"/>
        </w:rPr>
        <w:t xml:space="preserve">that </w:t>
      </w:r>
      <w:r w:rsidR="00DE34FF" w:rsidRPr="14BD9435">
        <w:rPr>
          <w:rFonts w:ascii="Aptos" w:hAnsi="Aptos" w:cstheme="minorBidi"/>
        </w:rPr>
        <w:t xml:space="preserve">Treasury, Equity, and Corporate Bond </w:t>
      </w:r>
      <w:r w:rsidR="005C4F2F" w:rsidRPr="14BD9435">
        <w:rPr>
          <w:rFonts w:ascii="Aptos" w:hAnsi="Aptos" w:cstheme="minorBidi"/>
        </w:rPr>
        <w:t>scenario</w:t>
      </w:r>
      <w:r w:rsidR="00DE34FF" w:rsidRPr="14BD9435">
        <w:rPr>
          <w:rFonts w:ascii="Aptos" w:hAnsi="Aptos" w:cstheme="minorBidi"/>
        </w:rPr>
        <w:t xml:space="preserve">s </w:t>
      </w:r>
      <w:r w:rsidR="001D4D65" w:rsidRPr="14BD9435">
        <w:rPr>
          <w:rFonts w:ascii="Aptos" w:hAnsi="Aptos" w:cstheme="minorBidi"/>
        </w:rPr>
        <w:t xml:space="preserve">generally </w:t>
      </w:r>
      <w:proofErr w:type="gramStart"/>
      <w:r w:rsidR="00D412A1" w:rsidRPr="14BD9435">
        <w:rPr>
          <w:rFonts w:ascii="Aptos" w:hAnsi="Aptos" w:cstheme="minorBidi"/>
        </w:rPr>
        <w:t>should</w:t>
      </w:r>
      <w:r w:rsidR="001D4D65" w:rsidRPr="14BD9435">
        <w:rPr>
          <w:rFonts w:ascii="Aptos" w:hAnsi="Aptos" w:cstheme="minorBidi"/>
        </w:rPr>
        <w:t xml:space="preserve"> pass </w:t>
      </w:r>
      <w:r w:rsidRPr="14BD9435">
        <w:rPr>
          <w:rFonts w:ascii="Aptos" w:hAnsi="Aptos" w:cstheme="minorBidi"/>
        </w:rPr>
        <w:t>to</w:t>
      </w:r>
      <w:proofErr w:type="gramEnd"/>
      <w:r w:rsidRPr="14BD9435">
        <w:rPr>
          <w:rFonts w:ascii="Aptos" w:hAnsi="Aptos" w:cstheme="minorBidi"/>
        </w:rPr>
        <w:t xml:space="preserve"> be considered fit for </w:t>
      </w:r>
      <w:r w:rsidR="001F0956" w:rsidRPr="14BD9435">
        <w:rPr>
          <w:rFonts w:ascii="Aptos" w:hAnsi="Aptos" w:cstheme="minorBidi"/>
        </w:rPr>
        <w:t xml:space="preserve">their intended </w:t>
      </w:r>
      <w:r w:rsidRPr="14BD9435">
        <w:rPr>
          <w:rFonts w:ascii="Aptos" w:hAnsi="Aptos" w:cstheme="minorBidi"/>
        </w:rPr>
        <w:t>purpose.</w:t>
      </w:r>
      <w:r w:rsidR="00DE34FF" w:rsidRPr="14BD9435">
        <w:rPr>
          <w:rFonts w:ascii="Aptos" w:hAnsi="Aptos" w:cstheme="minorBidi"/>
        </w:rPr>
        <w:t xml:space="preserve">  If one or more metrics fail the criteria, it may indicate that a revision to the model is necessary.  However, judgment is required in making this decision.  </w:t>
      </w:r>
      <w:proofErr w:type="gramStart"/>
      <w:r w:rsidR="00B771B0" w:rsidRPr="14BD9435">
        <w:rPr>
          <w:rFonts w:ascii="Aptos" w:hAnsi="Aptos" w:cstheme="minorBidi"/>
        </w:rPr>
        <w:t xml:space="preserve">A </w:t>
      </w:r>
      <w:r w:rsidR="00464183" w:rsidRPr="14BD9435">
        <w:rPr>
          <w:rFonts w:ascii="Aptos" w:hAnsi="Aptos" w:cstheme="minorBidi"/>
        </w:rPr>
        <w:t>criterion</w:t>
      </w:r>
      <w:r w:rsidR="00B771B0" w:rsidRPr="14BD9435">
        <w:rPr>
          <w:rFonts w:ascii="Aptos" w:hAnsi="Aptos" w:cstheme="minorBidi"/>
        </w:rPr>
        <w:t xml:space="preserve"> overall</w:t>
      </w:r>
      <w:proofErr w:type="gramEnd"/>
      <w:r w:rsidR="00B771B0" w:rsidRPr="14BD9435">
        <w:rPr>
          <w:rFonts w:ascii="Aptos" w:hAnsi="Aptos" w:cstheme="minorBidi"/>
        </w:rPr>
        <w:t xml:space="preserve"> is not necessarily failed just because some </w:t>
      </w:r>
      <w:proofErr w:type="gramStart"/>
      <w:r w:rsidR="00B771B0" w:rsidRPr="14BD9435">
        <w:rPr>
          <w:rFonts w:ascii="Aptos" w:hAnsi="Aptos" w:cstheme="minorBidi"/>
        </w:rPr>
        <w:t>subset</w:t>
      </w:r>
      <w:proofErr w:type="gramEnd"/>
      <w:r w:rsidR="00B771B0" w:rsidRPr="14BD9435">
        <w:rPr>
          <w:rFonts w:ascii="Aptos" w:hAnsi="Aptos" w:cstheme="minorBidi"/>
        </w:rPr>
        <w:t xml:space="preserve"> of a table of criteria </w:t>
      </w:r>
      <w:proofErr w:type="gramStart"/>
      <w:r w:rsidR="00B771B0" w:rsidRPr="14BD9435">
        <w:rPr>
          <w:rFonts w:ascii="Aptos" w:hAnsi="Aptos" w:cstheme="minorBidi"/>
        </w:rPr>
        <w:t>are</w:t>
      </w:r>
      <w:proofErr w:type="gramEnd"/>
      <w:r w:rsidR="00B771B0" w:rsidRPr="14BD9435">
        <w:rPr>
          <w:rFonts w:ascii="Aptos" w:hAnsi="Aptos" w:cstheme="minorBidi"/>
        </w:rPr>
        <w:t xml:space="preserve"> outside their targets. </w:t>
      </w:r>
      <w:r w:rsidR="00B05560" w:rsidRPr="00D02180">
        <w:rPr>
          <w:rFonts w:ascii="Aptos" w:hAnsi="Aptos" w:cstheme="minorBidi"/>
        </w:rPr>
        <w:t>A link to t</w:t>
      </w:r>
      <w:r w:rsidR="00DE34FF" w:rsidRPr="00D02180">
        <w:rPr>
          <w:rFonts w:ascii="Aptos" w:hAnsi="Aptos" w:cstheme="minorBidi"/>
        </w:rPr>
        <w:t xml:space="preserve">he current </w:t>
      </w:r>
      <w:r w:rsidR="005C4F2F" w:rsidRPr="00D02180">
        <w:rPr>
          <w:rFonts w:ascii="Aptos" w:hAnsi="Aptos" w:cstheme="minorBidi"/>
        </w:rPr>
        <w:t xml:space="preserve">set of </w:t>
      </w:r>
      <w:r w:rsidR="00DE34FF" w:rsidRPr="00D02180">
        <w:rPr>
          <w:rFonts w:ascii="Aptos" w:hAnsi="Aptos" w:cstheme="minorBidi"/>
        </w:rPr>
        <w:t xml:space="preserve">Acceptance Criteria </w:t>
      </w:r>
      <w:r w:rsidR="00B05560" w:rsidRPr="00D02180">
        <w:rPr>
          <w:rFonts w:ascii="Aptos" w:hAnsi="Aptos" w:cstheme="minorBidi"/>
        </w:rPr>
        <w:t>is provided</w:t>
      </w:r>
      <w:r w:rsidR="00DE34FF" w:rsidRPr="00D02180">
        <w:rPr>
          <w:rFonts w:ascii="Aptos" w:hAnsi="Aptos" w:cstheme="minorBidi"/>
        </w:rPr>
        <w:t xml:space="preserve"> in Appendix B.</w:t>
      </w:r>
    </w:p>
    <w:p w14:paraId="6B7E65CB" w14:textId="77777777" w:rsidR="004737DD" w:rsidRDefault="004737DD" w:rsidP="004737DD">
      <w:pPr>
        <w:pStyle w:val="ListParagraph"/>
        <w:ind w:left="1440"/>
        <w:rPr>
          <w:rFonts w:ascii="Aptos" w:hAnsi="Aptos" w:cstheme="minorHAnsi"/>
        </w:rPr>
      </w:pPr>
    </w:p>
    <w:p w14:paraId="62041202" w14:textId="6159E724" w:rsidR="008B7CE3" w:rsidRDefault="008B7CE3" w:rsidP="00546C8C">
      <w:pPr>
        <w:pStyle w:val="ListParagraph"/>
        <w:numPr>
          <w:ilvl w:val="0"/>
          <w:numId w:val="26"/>
        </w:numPr>
        <w:rPr>
          <w:rFonts w:ascii="Aptos" w:hAnsi="Aptos" w:cstheme="minorHAnsi"/>
        </w:rPr>
      </w:pPr>
      <w:r>
        <w:rPr>
          <w:rFonts w:ascii="Aptos" w:hAnsi="Aptos" w:cstheme="minorHAnsi"/>
        </w:rPr>
        <w:t>Model Office Testing</w:t>
      </w:r>
    </w:p>
    <w:p w14:paraId="7527BD48" w14:textId="2C6C0128" w:rsidR="00DE34FF" w:rsidRDefault="005C5301" w:rsidP="00DE34FF">
      <w:pPr>
        <w:pStyle w:val="ListParagraph"/>
        <w:ind w:left="1440"/>
        <w:rPr>
          <w:rFonts w:ascii="Aptos" w:hAnsi="Aptos" w:cstheme="minorHAnsi"/>
        </w:rPr>
      </w:pPr>
      <w:r>
        <w:rPr>
          <w:rFonts w:ascii="Aptos" w:hAnsi="Aptos" w:cstheme="minorHAnsi"/>
        </w:rPr>
        <w:t xml:space="preserve">To aid in the initial selection of the Treasury, Equity, and Corporate Bond models, model office testing was done for Variable Annuities, Universal Life with </w:t>
      </w:r>
      <w:r w:rsidR="007A367B">
        <w:rPr>
          <w:rFonts w:ascii="Aptos" w:hAnsi="Aptos" w:cstheme="minorHAnsi"/>
        </w:rPr>
        <w:t>S</w:t>
      </w:r>
      <w:r>
        <w:rPr>
          <w:rFonts w:ascii="Aptos" w:hAnsi="Aptos" w:cstheme="minorHAnsi"/>
        </w:rPr>
        <w:t xml:space="preserve">econdary </w:t>
      </w:r>
      <w:r w:rsidR="007A367B">
        <w:rPr>
          <w:rFonts w:ascii="Aptos" w:hAnsi="Aptos" w:cstheme="minorHAnsi"/>
        </w:rPr>
        <w:t>G</w:t>
      </w:r>
      <w:r>
        <w:rPr>
          <w:rFonts w:ascii="Aptos" w:hAnsi="Aptos" w:cstheme="minorHAnsi"/>
        </w:rPr>
        <w:t>uarantees, and Term Life.</w:t>
      </w:r>
    </w:p>
    <w:p w14:paraId="1D7FD825" w14:textId="77777777" w:rsidR="005C5301" w:rsidRDefault="005C5301" w:rsidP="00DE34FF">
      <w:pPr>
        <w:pStyle w:val="ListParagraph"/>
        <w:ind w:left="1440"/>
        <w:rPr>
          <w:rFonts w:ascii="Aptos" w:hAnsi="Aptos" w:cstheme="minorHAnsi"/>
        </w:rPr>
      </w:pPr>
    </w:p>
    <w:p w14:paraId="3C6347B3" w14:textId="5C92D856" w:rsidR="005C5301" w:rsidRPr="005C5301" w:rsidRDefault="005C5301" w:rsidP="005C5301">
      <w:pPr>
        <w:pStyle w:val="ListParagraph"/>
        <w:ind w:left="1440"/>
        <w:rPr>
          <w:rFonts w:ascii="Aptos" w:hAnsi="Aptos" w:cstheme="minorHAnsi"/>
        </w:rPr>
      </w:pPr>
      <w:r>
        <w:rPr>
          <w:rFonts w:ascii="Aptos" w:hAnsi="Aptos" w:cstheme="minorHAnsi"/>
        </w:rPr>
        <w:t xml:space="preserve">The GOES (E/A) Subgroup may consider </w:t>
      </w:r>
      <w:r w:rsidR="00D412A1">
        <w:rPr>
          <w:rFonts w:ascii="Aptos" w:hAnsi="Aptos" w:cstheme="minorHAnsi"/>
        </w:rPr>
        <w:t xml:space="preserve">the use of </w:t>
      </w:r>
      <w:r>
        <w:rPr>
          <w:rFonts w:ascii="Aptos" w:hAnsi="Aptos" w:cstheme="minorHAnsi"/>
        </w:rPr>
        <w:t>model office testing prior to implementation of material model updates.</w:t>
      </w:r>
    </w:p>
    <w:p w14:paraId="0860E9A3" w14:textId="77777777" w:rsidR="005C5301" w:rsidRDefault="005C5301" w:rsidP="00DE34FF">
      <w:pPr>
        <w:pStyle w:val="ListParagraph"/>
        <w:ind w:left="1440"/>
        <w:rPr>
          <w:rFonts w:ascii="Aptos" w:hAnsi="Aptos" w:cstheme="minorHAnsi"/>
        </w:rPr>
      </w:pPr>
    </w:p>
    <w:p w14:paraId="213E17AB" w14:textId="62135533" w:rsidR="00DB02D9" w:rsidRDefault="008B7CE3" w:rsidP="00546C8C">
      <w:pPr>
        <w:pStyle w:val="ListParagraph"/>
        <w:numPr>
          <w:ilvl w:val="0"/>
          <w:numId w:val="26"/>
        </w:numPr>
        <w:rPr>
          <w:rFonts w:ascii="Aptos" w:hAnsi="Aptos" w:cstheme="minorHAnsi"/>
        </w:rPr>
      </w:pPr>
      <w:r>
        <w:rPr>
          <w:rFonts w:ascii="Aptos" w:hAnsi="Aptos" w:cstheme="minorHAnsi"/>
        </w:rPr>
        <w:t>Industry Field Testing</w:t>
      </w:r>
    </w:p>
    <w:p w14:paraId="53F8596F" w14:textId="788B0EAB" w:rsidR="005C5301" w:rsidRDefault="005C5301" w:rsidP="005C5301">
      <w:pPr>
        <w:pStyle w:val="ListParagraph"/>
        <w:ind w:left="1440"/>
        <w:rPr>
          <w:rFonts w:ascii="Aptos" w:hAnsi="Aptos" w:cstheme="minorHAnsi"/>
        </w:rPr>
      </w:pPr>
      <w:r>
        <w:rPr>
          <w:rFonts w:ascii="Aptos" w:hAnsi="Aptos" w:cstheme="minorHAnsi"/>
        </w:rPr>
        <w:t xml:space="preserve">To aid in the initial selection of the Treasury, Equity, and Corporate Bond models, two industry field tests were done.  </w:t>
      </w:r>
    </w:p>
    <w:p w14:paraId="798BC792" w14:textId="77777777" w:rsidR="005C5301" w:rsidRDefault="005C5301" w:rsidP="005C5301">
      <w:pPr>
        <w:pStyle w:val="ListParagraph"/>
        <w:ind w:left="1440"/>
        <w:rPr>
          <w:rFonts w:ascii="Aptos" w:hAnsi="Aptos" w:cstheme="minorHAnsi"/>
        </w:rPr>
      </w:pPr>
    </w:p>
    <w:p w14:paraId="322BDCE9" w14:textId="6AEFE8C5" w:rsidR="0043079C" w:rsidRDefault="005C5301" w:rsidP="00B441CD">
      <w:pPr>
        <w:pStyle w:val="ListParagraph"/>
        <w:ind w:left="1440"/>
        <w:rPr>
          <w:rFonts w:ascii="Aptos" w:hAnsi="Aptos" w:cstheme="minorHAnsi"/>
        </w:rPr>
      </w:pPr>
      <w:r>
        <w:rPr>
          <w:rFonts w:ascii="Aptos" w:hAnsi="Aptos" w:cstheme="minorHAnsi"/>
        </w:rPr>
        <w:t xml:space="preserve">The GOES (E/A) Subgroup may consider </w:t>
      </w:r>
      <w:r w:rsidR="002D38C1">
        <w:rPr>
          <w:rFonts w:ascii="Aptos" w:hAnsi="Aptos" w:cstheme="minorHAnsi"/>
        </w:rPr>
        <w:t xml:space="preserve">industry field </w:t>
      </w:r>
      <w:r>
        <w:rPr>
          <w:rFonts w:ascii="Aptos" w:hAnsi="Aptos" w:cstheme="minorHAnsi"/>
        </w:rPr>
        <w:t>testing prior to implementation of material model updates</w:t>
      </w:r>
      <w:r w:rsidR="003A39CE">
        <w:rPr>
          <w:rFonts w:ascii="Aptos" w:hAnsi="Aptos" w:cstheme="minorHAnsi"/>
        </w:rPr>
        <w:t xml:space="preserve">.  However, </w:t>
      </w:r>
      <w:r w:rsidR="007E5D30">
        <w:rPr>
          <w:rFonts w:ascii="Aptos" w:hAnsi="Aptos" w:cstheme="minorHAnsi"/>
        </w:rPr>
        <w:t xml:space="preserve">model office testing </w:t>
      </w:r>
      <w:r w:rsidR="00580FAD">
        <w:rPr>
          <w:rFonts w:ascii="Aptos" w:hAnsi="Aptos" w:cstheme="minorHAnsi"/>
        </w:rPr>
        <w:t xml:space="preserve">may be determined to be </w:t>
      </w:r>
      <w:r w:rsidR="007E5D30">
        <w:rPr>
          <w:rFonts w:ascii="Aptos" w:hAnsi="Aptos" w:cstheme="minorHAnsi"/>
        </w:rPr>
        <w:t xml:space="preserve">preferable </w:t>
      </w:r>
      <w:r w:rsidR="0022226E">
        <w:rPr>
          <w:rFonts w:ascii="Aptos" w:hAnsi="Aptos" w:cstheme="minorHAnsi"/>
        </w:rPr>
        <w:t xml:space="preserve">depending on the resources, time, and cost </w:t>
      </w:r>
      <w:r w:rsidR="00317988">
        <w:rPr>
          <w:rFonts w:ascii="Aptos" w:hAnsi="Aptos" w:cstheme="minorHAnsi"/>
        </w:rPr>
        <w:t>required for a field test</w:t>
      </w:r>
      <w:r w:rsidR="0022226E">
        <w:rPr>
          <w:rFonts w:ascii="Aptos" w:hAnsi="Aptos" w:cstheme="minorHAnsi"/>
        </w:rPr>
        <w:t>.</w:t>
      </w:r>
    </w:p>
    <w:p w14:paraId="09446749" w14:textId="77777777" w:rsidR="00B441CD" w:rsidRPr="0043079C" w:rsidRDefault="00B441CD" w:rsidP="00B441CD">
      <w:pPr>
        <w:pStyle w:val="ListParagraph"/>
        <w:ind w:left="1440"/>
        <w:rPr>
          <w:rFonts w:ascii="Aptos" w:hAnsi="Aptos" w:cstheme="minorHAnsi"/>
        </w:rPr>
      </w:pPr>
    </w:p>
    <w:p w14:paraId="2F05DFD4" w14:textId="77777777" w:rsidR="00DB02D9" w:rsidRPr="00DB02D9" w:rsidRDefault="00DB02D9" w:rsidP="00DB02D9">
      <w:pPr>
        <w:pStyle w:val="Heading2"/>
        <w:rPr>
          <w:rFonts w:ascii="Aptos" w:hAnsi="Aptos"/>
          <w:sz w:val="28"/>
          <w:szCs w:val="28"/>
        </w:rPr>
      </w:pPr>
      <w:bookmarkStart w:id="30" w:name="_Toc215413074"/>
      <w:r w:rsidRPr="00DB02D9">
        <w:rPr>
          <w:rFonts w:ascii="Aptos" w:hAnsi="Aptos"/>
          <w:sz w:val="28"/>
          <w:szCs w:val="28"/>
        </w:rPr>
        <w:t>Model Validation</w:t>
      </w:r>
      <w:bookmarkEnd w:id="30"/>
    </w:p>
    <w:p w14:paraId="70B5AB9C" w14:textId="74CC17F1" w:rsidR="00C21667" w:rsidRDefault="00C14F98" w:rsidP="00C21667">
      <w:pPr>
        <w:ind w:left="720"/>
        <w:rPr>
          <w:rFonts w:ascii="Aptos" w:hAnsi="Aptos"/>
          <w:sz w:val="24"/>
          <w:szCs w:val="24"/>
        </w:rPr>
      </w:pPr>
      <w:r>
        <w:rPr>
          <w:rFonts w:ascii="Aptos" w:hAnsi="Aptos"/>
          <w:sz w:val="24"/>
          <w:szCs w:val="24"/>
        </w:rPr>
        <w:t>Conning and NAIC Staff will perform v</w:t>
      </w:r>
      <w:r w:rsidR="00C21667" w:rsidRPr="00CD2CD9">
        <w:rPr>
          <w:rFonts w:ascii="Aptos" w:hAnsi="Aptos"/>
          <w:sz w:val="24"/>
          <w:szCs w:val="24"/>
        </w:rPr>
        <w:t xml:space="preserve">alidation procedures </w:t>
      </w:r>
      <w:r w:rsidR="00354B30">
        <w:rPr>
          <w:rFonts w:ascii="Aptos" w:hAnsi="Aptos"/>
          <w:sz w:val="24"/>
          <w:szCs w:val="24"/>
        </w:rPr>
        <w:t xml:space="preserve">on all </w:t>
      </w:r>
      <w:r w:rsidR="00573AFC">
        <w:rPr>
          <w:rFonts w:ascii="Aptos" w:hAnsi="Aptos"/>
          <w:sz w:val="24"/>
          <w:szCs w:val="24"/>
        </w:rPr>
        <w:t xml:space="preserve">models used to </w:t>
      </w:r>
      <w:r w:rsidR="00A36A95">
        <w:rPr>
          <w:rFonts w:ascii="Aptos" w:hAnsi="Aptos"/>
          <w:sz w:val="24"/>
          <w:szCs w:val="24"/>
        </w:rPr>
        <w:t xml:space="preserve">produce </w:t>
      </w:r>
      <w:r>
        <w:rPr>
          <w:rFonts w:ascii="Aptos" w:hAnsi="Aptos"/>
          <w:sz w:val="24"/>
          <w:szCs w:val="24"/>
        </w:rPr>
        <w:t xml:space="preserve">output used in company </w:t>
      </w:r>
      <w:proofErr w:type="gramStart"/>
      <w:r w:rsidR="006B0017">
        <w:rPr>
          <w:rFonts w:ascii="Aptos" w:hAnsi="Aptos"/>
          <w:sz w:val="24"/>
          <w:szCs w:val="24"/>
        </w:rPr>
        <w:t>on a monthly basis</w:t>
      </w:r>
      <w:proofErr w:type="gramEnd"/>
      <w:r w:rsidR="006B0017">
        <w:rPr>
          <w:rFonts w:ascii="Aptos" w:hAnsi="Aptos"/>
          <w:sz w:val="24"/>
          <w:szCs w:val="24"/>
        </w:rPr>
        <w:t xml:space="preserve"> </w:t>
      </w:r>
      <w:r w:rsidR="00C21667" w:rsidRPr="00CD2CD9">
        <w:rPr>
          <w:rFonts w:ascii="Aptos" w:hAnsi="Aptos"/>
          <w:sz w:val="24"/>
          <w:szCs w:val="24"/>
        </w:rPr>
        <w:t xml:space="preserve">to ensure </w:t>
      </w:r>
      <w:r w:rsidR="000371C7">
        <w:rPr>
          <w:rFonts w:ascii="Aptos" w:hAnsi="Aptos"/>
          <w:sz w:val="24"/>
          <w:szCs w:val="24"/>
        </w:rPr>
        <w:t xml:space="preserve">that </w:t>
      </w:r>
      <w:r w:rsidR="0013588B">
        <w:rPr>
          <w:rFonts w:ascii="Aptos" w:hAnsi="Aptos"/>
          <w:sz w:val="24"/>
          <w:szCs w:val="24"/>
        </w:rPr>
        <w:t xml:space="preserve">model output is </w:t>
      </w:r>
      <w:r w:rsidR="00D46E3A">
        <w:rPr>
          <w:rFonts w:ascii="Aptos" w:hAnsi="Aptos"/>
          <w:sz w:val="24"/>
          <w:szCs w:val="24"/>
        </w:rPr>
        <w:t>accurate</w:t>
      </w:r>
      <w:r w:rsidR="00C21667" w:rsidRPr="00CD2CD9">
        <w:rPr>
          <w:rFonts w:ascii="Aptos" w:hAnsi="Aptos"/>
          <w:sz w:val="24"/>
          <w:szCs w:val="24"/>
        </w:rPr>
        <w:t xml:space="preserve">. </w:t>
      </w:r>
      <w:r w:rsidR="000371C7">
        <w:rPr>
          <w:rFonts w:ascii="Aptos" w:hAnsi="Aptos"/>
          <w:sz w:val="24"/>
          <w:szCs w:val="24"/>
        </w:rPr>
        <w:t xml:space="preserve">Any findings that arise from the model validation process will be handled as described in Section </w:t>
      </w:r>
      <w:r w:rsidR="00F87A35">
        <w:rPr>
          <w:rFonts w:ascii="Aptos" w:hAnsi="Aptos"/>
          <w:sz w:val="24"/>
          <w:szCs w:val="24"/>
        </w:rPr>
        <w:t>VII</w:t>
      </w:r>
      <w:r w:rsidR="00CB29C7" w:rsidRPr="00BE7327">
        <w:rPr>
          <w:rFonts w:ascii="Aptos" w:hAnsi="Aptos"/>
          <w:sz w:val="24"/>
          <w:szCs w:val="24"/>
        </w:rPr>
        <w:t>.</w:t>
      </w:r>
    </w:p>
    <w:p w14:paraId="0F625D40" w14:textId="72438945" w:rsidR="00EF1166" w:rsidRDefault="00EF1166" w:rsidP="00A66893">
      <w:pPr>
        <w:ind w:left="720"/>
        <w:rPr>
          <w:rFonts w:ascii="Aptos" w:hAnsi="Aptos" w:cstheme="minorHAnsi"/>
          <w:sz w:val="24"/>
          <w:szCs w:val="24"/>
        </w:rPr>
      </w:pPr>
      <w:r w:rsidRPr="00A66893">
        <w:rPr>
          <w:rFonts w:ascii="Aptos" w:hAnsi="Aptos" w:cstheme="minorHAnsi"/>
          <w:sz w:val="24"/>
          <w:szCs w:val="24"/>
        </w:rPr>
        <w:t xml:space="preserve">Key </w:t>
      </w:r>
      <w:r w:rsidR="00A66893">
        <w:rPr>
          <w:rFonts w:ascii="Aptos" w:hAnsi="Aptos" w:cstheme="minorHAnsi"/>
          <w:sz w:val="24"/>
          <w:szCs w:val="24"/>
        </w:rPr>
        <w:t>components</w:t>
      </w:r>
      <w:r w:rsidRPr="00A66893">
        <w:rPr>
          <w:rFonts w:ascii="Aptos" w:hAnsi="Aptos" w:cstheme="minorHAnsi"/>
          <w:sz w:val="24"/>
          <w:szCs w:val="24"/>
        </w:rPr>
        <w:t xml:space="preserve"> of </w:t>
      </w:r>
      <w:r w:rsidR="00CB29C7">
        <w:rPr>
          <w:rFonts w:ascii="Aptos" w:hAnsi="Aptos" w:cstheme="minorHAnsi"/>
          <w:sz w:val="24"/>
          <w:szCs w:val="24"/>
        </w:rPr>
        <w:t xml:space="preserve">model </w:t>
      </w:r>
      <w:r w:rsidRPr="00A66893">
        <w:rPr>
          <w:rFonts w:ascii="Aptos" w:hAnsi="Aptos" w:cstheme="minorHAnsi"/>
          <w:sz w:val="24"/>
          <w:szCs w:val="24"/>
        </w:rPr>
        <w:t xml:space="preserve">validation include: </w:t>
      </w:r>
    </w:p>
    <w:p w14:paraId="4A4586A3" w14:textId="408DD1C8" w:rsidR="005058D2" w:rsidRPr="005058D2" w:rsidRDefault="00CB29C7" w:rsidP="00546C8C">
      <w:pPr>
        <w:pStyle w:val="ListParagraph"/>
        <w:numPr>
          <w:ilvl w:val="0"/>
          <w:numId w:val="27"/>
        </w:numPr>
        <w:rPr>
          <w:rFonts w:ascii="Aptos" w:hAnsi="Aptos"/>
        </w:rPr>
      </w:pPr>
      <w:r w:rsidRPr="005058D2">
        <w:rPr>
          <w:rFonts w:ascii="Aptos" w:hAnsi="Aptos"/>
        </w:rPr>
        <w:t xml:space="preserve">Input </w:t>
      </w:r>
      <w:r w:rsidR="00A65290">
        <w:rPr>
          <w:rFonts w:ascii="Aptos" w:hAnsi="Aptos"/>
        </w:rPr>
        <w:t>V</w:t>
      </w:r>
      <w:r w:rsidRPr="005058D2">
        <w:rPr>
          <w:rFonts w:ascii="Aptos" w:hAnsi="Aptos"/>
        </w:rPr>
        <w:t>alidation</w:t>
      </w:r>
    </w:p>
    <w:p w14:paraId="69689CE7" w14:textId="5355CC3D" w:rsidR="00CB29C7" w:rsidRPr="005058D2" w:rsidRDefault="009657A0" w:rsidP="007D2E6A">
      <w:pPr>
        <w:ind w:left="1440"/>
        <w:rPr>
          <w:rFonts w:ascii="Aptos" w:hAnsi="Aptos"/>
          <w:sz w:val="24"/>
          <w:szCs w:val="24"/>
        </w:rPr>
      </w:pPr>
      <w:r>
        <w:rPr>
          <w:rFonts w:ascii="Aptos" w:hAnsi="Aptos"/>
          <w:sz w:val="24"/>
          <w:szCs w:val="24"/>
        </w:rPr>
        <w:t xml:space="preserve">Input validation may </w:t>
      </w:r>
      <w:r w:rsidRPr="005058D2">
        <w:rPr>
          <w:rFonts w:ascii="Aptos" w:hAnsi="Aptos"/>
          <w:sz w:val="24"/>
          <w:szCs w:val="24"/>
        </w:rPr>
        <w:t xml:space="preserve">include </w:t>
      </w:r>
      <w:r>
        <w:rPr>
          <w:rFonts w:ascii="Aptos" w:hAnsi="Aptos"/>
          <w:sz w:val="24"/>
          <w:szCs w:val="24"/>
        </w:rPr>
        <w:t xml:space="preserve">a </w:t>
      </w:r>
      <w:r w:rsidRPr="005058D2">
        <w:rPr>
          <w:rFonts w:ascii="Aptos" w:hAnsi="Aptos"/>
          <w:sz w:val="24"/>
          <w:szCs w:val="24"/>
        </w:rPr>
        <w:t>review of source data</w:t>
      </w:r>
      <w:r>
        <w:rPr>
          <w:rFonts w:ascii="Aptos" w:hAnsi="Aptos"/>
          <w:sz w:val="24"/>
          <w:szCs w:val="24"/>
        </w:rPr>
        <w:t xml:space="preserve">, review of the initial treasury curve fit, </w:t>
      </w:r>
      <w:r w:rsidRPr="005058D2">
        <w:rPr>
          <w:rFonts w:ascii="Aptos" w:hAnsi="Aptos"/>
          <w:sz w:val="24"/>
          <w:szCs w:val="24"/>
        </w:rPr>
        <w:t>assumption benchmarking</w:t>
      </w:r>
      <w:r>
        <w:rPr>
          <w:rFonts w:ascii="Aptos" w:hAnsi="Aptos"/>
          <w:sz w:val="24"/>
          <w:szCs w:val="24"/>
        </w:rPr>
        <w:t>, month-to-month model parameter comparisons, and</w:t>
      </w:r>
      <w:r w:rsidRPr="005058D2">
        <w:rPr>
          <w:rFonts w:ascii="Aptos" w:hAnsi="Aptos"/>
          <w:sz w:val="24"/>
          <w:szCs w:val="24"/>
        </w:rPr>
        <w:t xml:space="preserve"> spot checking</w:t>
      </w:r>
      <w:r>
        <w:rPr>
          <w:rFonts w:ascii="Aptos" w:hAnsi="Aptos"/>
          <w:sz w:val="24"/>
          <w:szCs w:val="24"/>
        </w:rPr>
        <w:t>.</w:t>
      </w:r>
    </w:p>
    <w:p w14:paraId="5511149E" w14:textId="23418230" w:rsidR="005058D2" w:rsidRPr="005058D2" w:rsidRDefault="00CB29C7" w:rsidP="00546C8C">
      <w:pPr>
        <w:pStyle w:val="ListParagraph"/>
        <w:numPr>
          <w:ilvl w:val="0"/>
          <w:numId w:val="27"/>
        </w:numPr>
        <w:rPr>
          <w:rFonts w:ascii="Aptos" w:hAnsi="Aptos"/>
        </w:rPr>
      </w:pPr>
      <w:r w:rsidRPr="005058D2">
        <w:rPr>
          <w:rFonts w:ascii="Aptos" w:hAnsi="Aptos"/>
        </w:rPr>
        <w:t xml:space="preserve">Calculation </w:t>
      </w:r>
      <w:r w:rsidR="00A65290">
        <w:rPr>
          <w:rFonts w:ascii="Aptos" w:hAnsi="Aptos"/>
        </w:rPr>
        <w:t>V</w:t>
      </w:r>
      <w:r w:rsidRPr="005058D2">
        <w:rPr>
          <w:rFonts w:ascii="Aptos" w:hAnsi="Aptos"/>
        </w:rPr>
        <w:t>alidation</w:t>
      </w:r>
    </w:p>
    <w:p w14:paraId="4934A534" w14:textId="4CFEDE86" w:rsidR="00CB29C7" w:rsidRPr="005058D2" w:rsidRDefault="00A65290" w:rsidP="00CE185E">
      <w:pPr>
        <w:ind w:left="1440"/>
        <w:rPr>
          <w:rFonts w:ascii="Aptos" w:hAnsi="Aptos"/>
          <w:sz w:val="24"/>
          <w:szCs w:val="24"/>
        </w:rPr>
      </w:pPr>
      <w:r>
        <w:rPr>
          <w:rFonts w:ascii="Aptos" w:hAnsi="Aptos"/>
          <w:sz w:val="24"/>
          <w:szCs w:val="24"/>
        </w:rPr>
        <w:t xml:space="preserve">Validation of calculations may </w:t>
      </w:r>
      <w:r w:rsidR="005058D2" w:rsidRPr="005058D2">
        <w:rPr>
          <w:rFonts w:ascii="Aptos" w:hAnsi="Aptos"/>
          <w:sz w:val="24"/>
          <w:szCs w:val="24"/>
        </w:rPr>
        <w:t xml:space="preserve">include </w:t>
      </w:r>
      <w:r>
        <w:rPr>
          <w:rFonts w:ascii="Aptos" w:hAnsi="Aptos"/>
          <w:sz w:val="24"/>
          <w:szCs w:val="24"/>
        </w:rPr>
        <w:t xml:space="preserve">an </w:t>
      </w:r>
      <w:r w:rsidR="005058D2" w:rsidRPr="005058D2">
        <w:rPr>
          <w:rFonts w:ascii="Aptos" w:hAnsi="Aptos"/>
          <w:sz w:val="24"/>
          <w:szCs w:val="24"/>
        </w:rPr>
        <w:t>i</w:t>
      </w:r>
      <w:r w:rsidR="00CB29C7" w:rsidRPr="005058D2">
        <w:rPr>
          <w:rFonts w:ascii="Aptos" w:hAnsi="Aptos"/>
          <w:sz w:val="24"/>
          <w:szCs w:val="24"/>
        </w:rPr>
        <w:t>ndependent full model replication</w:t>
      </w:r>
      <w:r>
        <w:rPr>
          <w:rFonts w:ascii="Aptos" w:hAnsi="Aptos"/>
          <w:sz w:val="24"/>
          <w:szCs w:val="24"/>
        </w:rPr>
        <w:t>, independent</w:t>
      </w:r>
      <w:r w:rsidR="00CB29C7" w:rsidRPr="005058D2">
        <w:rPr>
          <w:rFonts w:ascii="Aptos" w:hAnsi="Aptos"/>
          <w:sz w:val="24"/>
          <w:szCs w:val="24"/>
        </w:rPr>
        <w:t xml:space="preserve"> sample calculations</w:t>
      </w:r>
      <w:r>
        <w:rPr>
          <w:rFonts w:ascii="Aptos" w:hAnsi="Aptos"/>
          <w:sz w:val="24"/>
          <w:szCs w:val="24"/>
        </w:rPr>
        <w:t xml:space="preserve">, </w:t>
      </w:r>
      <w:r w:rsidR="00CB29C7" w:rsidRPr="005058D2">
        <w:rPr>
          <w:rFonts w:ascii="Aptos" w:hAnsi="Aptos"/>
          <w:sz w:val="24"/>
          <w:szCs w:val="24"/>
        </w:rPr>
        <w:t>process approximation</w:t>
      </w:r>
      <w:r>
        <w:rPr>
          <w:rFonts w:ascii="Aptos" w:hAnsi="Aptos"/>
          <w:sz w:val="24"/>
          <w:szCs w:val="24"/>
        </w:rPr>
        <w:t>,</w:t>
      </w:r>
      <w:r w:rsidR="00CB29C7" w:rsidRPr="005058D2">
        <w:rPr>
          <w:rFonts w:ascii="Aptos" w:hAnsi="Aptos"/>
          <w:sz w:val="24"/>
          <w:szCs w:val="24"/>
        </w:rPr>
        <w:t xml:space="preserve"> formula inspection</w:t>
      </w:r>
      <w:r>
        <w:rPr>
          <w:rFonts w:ascii="Aptos" w:hAnsi="Aptos"/>
          <w:sz w:val="24"/>
          <w:szCs w:val="24"/>
        </w:rPr>
        <w:t>,</w:t>
      </w:r>
      <w:r w:rsidR="00CB29C7" w:rsidRPr="005058D2">
        <w:rPr>
          <w:rFonts w:ascii="Aptos" w:hAnsi="Aptos"/>
          <w:sz w:val="24"/>
          <w:szCs w:val="24"/>
        </w:rPr>
        <w:t xml:space="preserve"> </w:t>
      </w:r>
      <w:r w:rsidR="00CB29C7" w:rsidRPr="005058D2">
        <w:rPr>
          <w:rFonts w:ascii="Aptos" w:hAnsi="Aptos"/>
          <w:sz w:val="24"/>
          <w:szCs w:val="24"/>
        </w:rPr>
        <w:lastRenderedPageBreak/>
        <w:t>test</w:t>
      </w:r>
      <w:r>
        <w:rPr>
          <w:rFonts w:ascii="Aptos" w:hAnsi="Aptos"/>
          <w:sz w:val="24"/>
          <w:szCs w:val="24"/>
        </w:rPr>
        <w:t>ing of</w:t>
      </w:r>
      <w:r w:rsidR="00CB29C7" w:rsidRPr="005058D2">
        <w:rPr>
          <w:rFonts w:ascii="Aptos" w:hAnsi="Aptos"/>
          <w:sz w:val="24"/>
          <w:szCs w:val="24"/>
        </w:rPr>
        <w:t xml:space="preserve"> interim calculations</w:t>
      </w:r>
      <w:r>
        <w:rPr>
          <w:rFonts w:ascii="Aptos" w:hAnsi="Aptos"/>
          <w:sz w:val="24"/>
          <w:szCs w:val="24"/>
        </w:rPr>
        <w:t>,</w:t>
      </w:r>
      <w:r w:rsidR="00CB29C7" w:rsidRPr="005058D2">
        <w:rPr>
          <w:rFonts w:ascii="Aptos" w:hAnsi="Aptos"/>
          <w:sz w:val="24"/>
          <w:szCs w:val="24"/>
        </w:rPr>
        <w:t xml:space="preserve"> and </w:t>
      </w:r>
      <w:r>
        <w:rPr>
          <w:rFonts w:ascii="Aptos" w:hAnsi="Aptos"/>
          <w:sz w:val="24"/>
          <w:szCs w:val="24"/>
        </w:rPr>
        <w:t xml:space="preserve">testing of </w:t>
      </w:r>
      <w:r w:rsidR="0019274A" w:rsidRPr="005058D2">
        <w:rPr>
          <w:rFonts w:ascii="Aptos" w:hAnsi="Aptos"/>
          <w:sz w:val="24"/>
          <w:szCs w:val="24"/>
        </w:rPr>
        <w:t>results</w:t>
      </w:r>
      <w:r>
        <w:rPr>
          <w:rFonts w:ascii="Aptos" w:hAnsi="Aptos"/>
          <w:sz w:val="24"/>
          <w:szCs w:val="24"/>
        </w:rPr>
        <w:t>.</w:t>
      </w:r>
      <w:r w:rsidR="00CE185E">
        <w:rPr>
          <w:rFonts w:ascii="Aptos" w:hAnsi="Aptos"/>
          <w:sz w:val="24"/>
          <w:szCs w:val="24"/>
        </w:rPr>
        <w:t xml:space="preserve">  In addition to the Model Developer’s calculation validation, the Model Owner will perform user acceptance testing for any software modifications required to implement the NAIC model. </w:t>
      </w:r>
    </w:p>
    <w:p w14:paraId="5E54531D" w14:textId="6EDBA67B" w:rsidR="005058D2" w:rsidRPr="005058D2" w:rsidRDefault="00CB29C7" w:rsidP="00546C8C">
      <w:pPr>
        <w:pStyle w:val="ListParagraph"/>
        <w:numPr>
          <w:ilvl w:val="0"/>
          <w:numId w:val="27"/>
        </w:numPr>
        <w:rPr>
          <w:rFonts w:ascii="Aptos" w:hAnsi="Aptos"/>
        </w:rPr>
      </w:pPr>
      <w:r w:rsidRPr="005058D2">
        <w:rPr>
          <w:rFonts w:ascii="Aptos" w:hAnsi="Aptos"/>
        </w:rPr>
        <w:t xml:space="preserve">Output </w:t>
      </w:r>
      <w:r w:rsidR="00A65290">
        <w:rPr>
          <w:rFonts w:ascii="Aptos" w:hAnsi="Aptos"/>
        </w:rPr>
        <w:t>V</w:t>
      </w:r>
      <w:r w:rsidRPr="005058D2">
        <w:rPr>
          <w:rFonts w:ascii="Aptos" w:hAnsi="Aptos"/>
        </w:rPr>
        <w:t>alidation</w:t>
      </w:r>
    </w:p>
    <w:p w14:paraId="58C37EF1" w14:textId="34C37F64" w:rsidR="00CB29C7" w:rsidRDefault="0056558D" w:rsidP="005058D2">
      <w:pPr>
        <w:ind w:left="1440"/>
        <w:rPr>
          <w:rFonts w:ascii="Aptos" w:hAnsi="Aptos"/>
          <w:sz w:val="24"/>
          <w:szCs w:val="24"/>
        </w:rPr>
      </w:pPr>
      <w:r>
        <w:rPr>
          <w:rFonts w:ascii="Aptos" w:hAnsi="Aptos"/>
          <w:sz w:val="24"/>
          <w:szCs w:val="24"/>
        </w:rPr>
        <w:t>O</w:t>
      </w:r>
      <w:r w:rsidR="005058D2">
        <w:rPr>
          <w:rFonts w:ascii="Aptos" w:hAnsi="Aptos"/>
          <w:sz w:val="24"/>
          <w:szCs w:val="24"/>
        </w:rPr>
        <w:t xml:space="preserve">utput </w:t>
      </w:r>
      <w:r>
        <w:rPr>
          <w:rFonts w:ascii="Aptos" w:hAnsi="Aptos"/>
          <w:sz w:val="24"/>
          <w:szCs w:val="24"/>
        </w:rPr>
        <w:t xml:space="preserve">will be validated </w:t>
      </w:r>
      <w:r w:rsidR="005058D2">
        <w:rPr>
          <w:rFonts w:ascii="Aptos" w:hAnsi="Aptos"/>
          <w:sz w:val="24"/>
          <w:szCs w:val="24"/>
        </w:rPr>
        <w:t xml:space="preserve">based on reports produced monthly along with the scenario sets (see Appendix </w:t>
      </w:r>
      <w:r w:rsidR="0064401F">
        <w:rPr>
          <w:rFonts w:ascii="Aptos" w:hAnsi="Aptos"/>
          <w:sz w:val="24"/>
          <w:szCs w:val="24"/>
        </w:rPr>
        <w:t>A</w:t>
      </w:r>
      <w:r w:rsidR="005058D2">
        <w:rPr>
          <w:rFonts w:ascii="Aptos" w:hAnsi="Aptos"/>
          <w:sz w:val="24"/>
          <w:szCs w:val="24"/>
        </w:rPr>
        <w:t xml:space="preserve"> for sample reports).</w:t>
      </w:r>
      <w:r w:rsidR="00C12793">
        <w:rPr>
          <w:rFonts w:ascii="Aptos" w:hAnsi="Aptos"/>
          <w:sz w:val="24"/>
          <w:szCs w:val="24"/>
        </w:rPr>
        <w:t xml:space="preserve"> </w:t>
      </w:r>
      <w:r w:rsidR="00BE20ED">
        <w:rPr>
          <w:rFonts w:ascii="Aptos" w:hAnsi="Aptos"/>
          <w:sz w:val="24"/>
          <w:szCs w:val="24"/>
        </w:rPr>
        <w:t>NAIC Staff will produce a</w:t>
      </w:r>
      <w:r w:rsidR="006D4837">
        <w:rPr>
          <w:rFonts w:ascii="Aptos" w:hAnsi="Aptos"/>
          <w:sz w:val="24"/>
          <w:szCs w:val="24"/>
        </w:rPr>
        <w:t xml:space="preserve"> “dashboard” </w:t>
      </w:r>
      <w:r w:rsidR="00BE20ED">
        <w:rPr>
          <w:rFonts w:ascii="Aptos" w:hAnsi="Aptos"/>
          <w:sz w:val="24"/>
          <w:szCs w:val="24"/>
        </w:rPr>
        <w:t>included with the scenario</w:t>
      </w:r>
      <w:r w:rsidR="00D02F13">
        <w:rPr>
          <w:rFonts w:ascii="Aptos" w:hAnsi="Aptos"/>
          <w:sz w:val="24"/>
          <w:szCs w:val="24"/>
        </w:rPr>
        <w:t xml:space="preserve"> statisti</w:t>
      </w:r>
      <w:r w:rsidR="00003E48">
        <w:rPr>
          <w:rFonts w:ascii="Aptos" w:hAnsi="Aptos"/>
          <w:sz w:val="24"/>
          <w:szCs w:val="24"/>
        </w:rPr>
        <w:t>cs</w:t>
      </w:r>
      <w:r w:rsidR="00B21CD9">
        <w:rPr>
          <w:rFonts w:ascii="Aptos" w:hAnsi="Aptos"/>
          <w:sz w:val="24"/>
          <w:szCs w:val="24"/>
        </w:rPr>
        <w:t xml:space="preserve"> to compare the acceptance criteria and stylized facts</w:t>
      </w:r>
      <w:r w:rsidR="00A7336C">
        <w:rPr>
          <w:rFonts w:ascii="Aptos" w:hAnsi="Aptos"/>
          <w:sz w:val="24"/>
          <w:szCs w:val="24"/>
        </w:rPr>
        <w:t>, where relevant to monthly validation,</w:t>
      </w:r>
      <w:r w:rsidR="00B21CD9">
        <w:rPr>
          <w:rFonts w:ascii="Aptos" w:hAnsi="Aptos"/>
          <w:sz w:val="24"/>
          <w:szCs w:val="24"/>
        </w:rPr>
        <w:t xml:space="preserve"> </w:t>
      </w:r>
      <w:r w:rsidR="00A7336C">
        <w:rPr>
          <w:rFonts w:ascii="Aptos" w:hAnsi="Aptos"/>
          <w:sz w:val="24"/>
          <w:szCs w:val="24"/>
        </w:rPr>
        <w:t>to summarized scenario output.</w:t>
      </w:r>
      <w:r w:rsidR="000D1913">
        <w:rPr>
          <w:rFonts w:ascii="Aptos" w:hAnsi="Aptos"/>
          <w:sz w:val="24"/>
          <w:szCs w:val="24"/>
        </w:rPr>
        <w:t xml:space="preserve"> </w:t>
      </w:r>
      <w:r w:rsidR="00C67E79">
        <w:rPr>
          <w:rFonts w:ascii="Aptos" w:hAnsi="Aptos"/>
          <w:sz w:val="24"/>
          <w:szCs w:val="24"/>
        </w:rPr>
        <w:t>Thresholds and modifications to acceptance criteria for alternative starting environments will be considered as a “Day II” item after the initial implementation of the GOES.</w:t>
      </w:r>
    </w:p>
    <w:p w14:paraId="7E1845FF" w14:textId="04A17B7D" w:rsidR="00056604" w:rsidRPr="005058D2" w:rsidRDefault="00470210" w:rsidP="005058D2">
      <w:pPr>
        <w:ind w:left="1440"/>
        <w:rPr>
          <w:rFonts w:ascii="Aptos" w:hAnsi="Aptos"/>
          <w:sz w:val="24"/>
          <w:szCs w:val="24"/>
        </w:rPr>
      </w:pPr>
      <w:r>
        <w:rPr>
          <w:rFonts w:ascii="Aptos" w:hAnsi="Aptos"/>
          <w:sz w:val="24"/>
          <w:szCs w:val="24"/>
        </w:rPr>
        <w:t>When the GOES is recalibrated (e.g. resulting from five-year recalibration)</w:t>
      </w:r>
      <w:r w:rsidR="008B6DD6">
        <w:rPr>
          <w:rFonts w:ascii="Aptos" w:hAnsi="Aptos"/>
          <w:sz w:val="24"/>
          <w:szCs w:val="24"/>
        </w:rPr>
        <w:t>, scenario sets under multiple</w:t>
      </w:r>
      <w:r w:rsidR="0040054B">
        <w:rPr>
          <w:rFonts w:ascii="Aptos" w:hAnsi="Aptos"/>
          <w:sz w:val="24"/>
          <w:szCs w:val="24"/>
        </w:rPr>
        <w:t xml:space="preserve">, varied, starting environments will be produced. The resulting statistical packages will be </w:t>
      </w:r>
      <w:r w:rsidR="00B856F1">
        <w:rPr>
          <w:rFonts w:ascii="Aptos" w:hAnsi="Aptos"/>
          <w:sz w:val="24"/>
          <w:szCs w:val="24"/>
        </w:rPr>
        <w:t>created and shared publicly ahead of approval of the new calibration.</w:t>
      </w:r>
    </w:p>
    <w:p w14:paraId="2BF6E6E7" w14:textId="0D863BBE" w:rsidR="005058D2" w:rsidRPr="00684609" w:rsidRDefault="00CB29C7" w:rsidP="00546C8C">
      <w:pPr>
        <w:pStyle w:val="ListParagraph"/>
        <w:numPr>
          <w:ilvl w:val="0"/>
          <w:numId w:val="27"/>
        </w:numPr>
        <w:rPr>
          <w:rFonts w:ascii="Aptos" w:hAnsi="Aptos" w:cstheme="minorHAnsi"/>
        </w:rPr>
      </w:pPr>
      <w:r w:rsidRPr="005058D2">
        <w:rPr>
          <w:rFonts w:ascii="Aptos" w:hAnsi="Aptos" w:cstheme="minorHAnsi"/>
        </w:rPr>
        <w:t>An evaluation of the effectiveness of model testing procedures</w:t>
      </w:r>
    </w:p>
    <w:p w14:paraId="041BCED4" w14:textId="77777777" w:rsidR="005058D2" w:rsidRPr="005058D2" w:rsidRDefault="005058D2" w:rsidP="005058D2">
      <w:pPr>
        <w:pStyle w:val="ListParagraph"/>
        <w:ind w:left="1440"/>
        <w:rPr>
          <w:rFonts w:ascii="Aptos" w:hAnsi="Aptos" w:cstheme="minorHAnsi"/>
        </w:rPr>
      </w:pPr>
    </w:p>
    <w:p w14:paraId="691DC557" w14:textId="2B9EF5B6" w:rsidR="000E18C2" w:rsidRDefault="00CB29C7" w:rsidP="00546C8C">
      <w:pPr>
        <w:pStyle w:val="ListParagraph"/>
        <w:numPr>
          <w:ilvl w:val="0"/>
          <w:numId w:val="27"/>
        </w:numPr>
        <w:rPr>
          <w:rFonts w:ascii="Aptos" w:hAnsi="Aptos" w:cstheme="minorHAnsi"/>
        </w:rPr>
      </w:pPr>
      <w:r w:rsidRPr="005058D2">
        <w:rPr>
          <w:rFonts w:ascii="Aptos" w:hAnsi="Aptos" w:cstheme="minorHAnsi"/>
        </w:rPr>
        <w:t>Validation of controls and procedures</w:t>
      </w:r>
    </w:p>
    <w:p w14:paraId="0C63C37A" w14:textId="652AE295" w:rsidR="00224551" w:rsidRPr="00AE290E" w:rsidRDefault="006F1F18" w:rsidP="00AE290E">
      <w:pPr>
        <w:ind w:left="1440"/>
        <w:rPr>
          <w:rFonts w:ascii="Aptos" w:hAnsi="Aptos"/>
          <w:sz w:val="24"/>
          <w:szCs w:val="24"/>
        </w:rPr>
      </w:pPr>
      <w:r>
        <w:rPr>
          <w:rFonts w:ascii="Aptos" w:hAnsi="Aptos"/>
          <w:sz w:val="24"/>
          <w:szCs w:val="24"/>
        </w:rPr>
        <w:t xml:space="preserve">A detailed form including checklists and names </w:t>
      </w:r>
      <w:r w:rsidR="00C8002F">
        <w:rPr>
          <w:rFonts w:ascii="Aptos" w:hAnsi="Aptos"/>
          <w:sz w:val="24"/>
          <w:szCs w:val="24"/>
        </w:rPr>
        <w:t>of owners</w:t>
      </w:r>
      <w:r>
        <w:rPr>
          <w:rFonts w:ascii="Aptos" w:hAnsi="Aptos"/>
          <w:sz w:val="24"/>
          <w:szCs w:val="24"/>
        </w:rPr>
        <w:t xml:space="preserve"> and review</w:t>
      </w:r>
      <w:r w:rsidR="00771147">
        <w:rPr>
          <w:rFonts w:ascii="Aptos" w:hAnsi="Aptos"/>
          <w:sz w:val="24"/>
          <w:szCs w:val="24"/>
        </w:rPr>
        <w:t>er</w:t>
      </w:r>
      <w:r>
        <w:rPr>
          <w:rFonts w:ascii="Aptos" w:hAnsi="Aptos"/>
          <w:sz w:val="24"/>
          <w:szCs w:val="24"/>
        </w:rPr>
        <w:t xml:space="preserve">s for each key step will be used to ensure compliance with the sign-off responsibilities documented in Section II A. </w:t>
      </w:r>
    </w:p>
    <w:p w14:paraId="29BFB465" w14:textId="74DE0BCD" w:rsidR="00A75188" w:rsidRDefault="007E0239" w:rsidP="007E0239">
      <w:pPr>
        <w:pStyle w:val="Heading1"/>
        <w:rPr>
          <w:rFonts w:ascii="Aptos" w:hAnsi="Aptos"/>
        </w:rPr>
      </w:pPr>
      <w:bookmarkStart w:id="31" w:name="_Toc215413075"/>
      <w:bookmarkStart w:id="32" w:name="_Toc165637558"/>
      <w:r w:rsidRPr="0087529C">
        <w:rPr>
          <w:rFonts w:ascii="Aptos" w:hAnsi="Aptos"/>
        </w:rPr>
        <w:t xml:space="preserve">Model </w:t>
      </w:r>
      <w:r w:rsidR="00A75188">
        <w:rPr>
          <w:rFonts w:ascii="Aptos" w:hAnsi="Aptos"/>
        </w:rPr>
        <w:t>Updates</w:t>
      </w:r>
      <w:r w:rsidR="00B6384C">
        <w:rPr>
          <w:rFonts w:ascii="Aptos" w:hAnsi="Aptos"/>
        </w:rPr>
        <w:t xml:space="preserve"> and Review</w:t>
      </w:r>
      <w:bookmarkEnd w:id="31"/>
    </w:p>
    <w:p w14:paraId="66903105" w14:textId="6E00E299" w:rsidR="00626234" w:rsidRPr="00626234" w:rsidRDefault="00626234" w:rsidP="00626234">
      <w:pPr>
        <w:rPr>
          <w:rFonts w:ascii="Aptos" w:hAnsi="Aptos"/>
          <w:sz w:val="24"/>
          <w:szCs w:val="24"/>
        </w:rPr>
      </w:pPr>
      <w:r>
        <w:rPr>
          <w:rFonts w:ascii="Aptos" w:hAnsi="Aptos"/>
          <w:sz w:val="24"/>
          <w:szCs w:val="24"/>
        </w:rPr>
        <w:t xml:space="preserve">This section describes the types of scheduled model changes that </w:t>
      </w:r>
      <w:r w:rsidR="005B74E0">
        <w:rPr>
          <w:rFonts w:ascii="Aptos" w:hAnsi="Aptos"/>
          <w:sz w:val="24"/>
          <w:szCs w:val="24"/>
        </w:rPr>
        <w:t>will</w:t>
      </w:r>
      <w:r>
        <w:rPr>
          <w:rFonts w:ascii="Aptos" w:hAnsi="Aptos"/>
          <w:sz w:val="24"/>
          <w:szCs w:val="24"/>
        </w:rPr>
        <w:t xml:space="preserve"> occur monthly, annually, and every 5 years, as well as off-cycle model changes.  All model changes are subject to the change management process detailed in Section VIII.</w:t>
      </w:r>
    </w:p>
    <w:p w14:paraId="3762CCF3" w14:textId="06237B56" w:rsidR="00A61A69" w:rsidRDefault="004A5988" w:rsidP="00A61A69">
      <w:pPr>
        <w:pStyle w:val="Heading2"/>
        <w:rPr>
          <w:rFonts w:ascii="Aptos" w:hAnsi="Aptos"/>
          <w:sz w:val="28"/>
          <w:szCs w:val="28"/>
        </w:rPr>
      </w:pPr>
      <w:bookmarkStart w:id="33" w:name="_Toc215413076"/>
      <w:r>
        <w:rPr>
          <w:rFonts w:ascii="Aptos" w:hAnsi="Aptos"/>
          <w:sz w:val="28"/>
          <w:szCs w:val="28"/>
        </w:rPr>
        <w:t>Monthly Model</w:t>
      </w:r>
      <w:r w:rsidR="00A75188" w:rsidRPr="00A75188">
        <w:rPr>
          <w:rFonts w:ascii="Aptos" w:hAnsi="Aptos"/>
          <w:sz w:val="28"/>
          <w:szCs w:val="28"/>
        </w:rPr>
        <w:t xml:space="preserve"> Updates</w:t>
      </w:r>
      <w:bookmarkEnd w:id="33"/>
    </w:p>
    <w:p w14:paraId="1C8A5A08" w14:textId="5DD736C5" w:rsidR="00626234" w:rsidRPr="00D3172C" w:rsidRDefault="00626234" w:rsidP="00D3172C">
      <w:pPr>
        <w:pStyle w:val="ListParagraph"/>
        <w:spacing w:after="160" w:line="259" w:lineRule="auto"/>
        <w:rPr>
          <w:rFonts w:ascii="Aptos" w:hAnsi="Aptos" w:cstheme="minorHAnsi"/>
        </w:rPr>
      </w:pPr>
      <w:r w:rsidRPr="001A21B5">
        <w:rPr>
          <w:rFonts w:ascii="Aptos" w:hAnsi="Aptos" w:cstheme="minorHAnsi"/>
        </w:rPr>
        <w:t>The Treasury model will be updated monthly to reflect starting conditions.</w:t>
      </w:r>
      <w:r w:rsidR="00D3172C" w:rsidRPr="001A21B5">
        <w:rPr>
          <w:rFonts w:ascii="Aptos" w:hAnsi="Aptos" w:cstheme="minorHAnsi"/>
        </w:rPr>
        <w:t xml:space="preserve">  </w:t>
      </w:r>
      <w:r w:rsidR="00365904" w:rsidRPr="001A21B5">
        <w:rPr>
          <w:rFonts w:ascii="Aptos" w:hAnsi="Aptos" w:cstheme="minorHAnsi"/>
        </w:rPr>
        <w:t>Th</w:t>
      </w:r>
      <w:r w:rsidR="00B57DF8" w:rsidRPr="001A21B5">
        <w:rPr>
          <w:rFonts w:ascii="Aptos" w:hAnsi="Aptos" w:cstheme="minorHAnsi"/>
        </w:rPr>
        <w:t>is</w:t>
      </w:r>
      <w:r w:rsidR="000D0C85" w:rsidRPr="001A21B5">
        <w:rPr>
          <w:rFonts w:ascii="Aptos" w:hAnsi="Aptos" w:cstheme="minorHAnsi"/>
        </w:rPr>
        <w:t xml:space="preserve"> is documented</w:t>
      </w:r>
      <w:r w:rsidR="00365904" w:rsidRPr="001A21B5">
        <w:rPr>
          <w:rFonts w:ascii="Aptos" w:hAnsi="Aptos" w:cstheme="minorHAnsi"/>
        </w:rPr>
        <w:t xml:space="preserve"> in </w:t>
      </w:r>
      <w:ins w:id="34" w:author="O'Neal, Scott" w:date="2026-05-26T13:56:00Z" w16du:dateUtc="2026-05-26T18:56:00Z">
        <w:r w:rsidR="00062683">
          <w:rPr>
            <w:rFonts w:ascii="Aptos" w:hAnsi="Aptos" w:cstheme="minorHAnsi"/>
          </w:rPr>
          <w:t>the interest rate</w:t>
        </w:r>
        <w:r w:rsidR="00042942">
          <w:rPr>
            <w:rFonts w:ascii="Aptos" w:hAnsi="Aptos" w:cstheme="minorHAnsi"/>
          </w:rPr>
          <w:t xml:space="preserve"> model technical documentation </w:t>
        </w:r>
      </w:ins>
      <w:ins w:id="35" w:author="O'Neal, Scott" w:date="2026-05-26T13:57:00Z" w16du:dateUtc="2026-05-26T18:57:00Z">
        <w:r w:rsidR="00042942" w:rsidRPr="00042942">
          <w:rPr>
            <w:rFonts w:ascii="Aptos" w:hAnsi="Aptos" w:cstheme="minorHAnsi"/>
          </w:rPr>
          <w:t>(</w:t>
        </w:r>
      </w:ins>
      <w:del w:id="36" w:author="O'Neal, Scott" w:date="2026-05-26T13:57:00Z" w16du:dateUtc="2026-05-26T18:57:00Z">
        <w:r w:rsidR="00D06F22" w:rsidRPr="00042942" w:rsidDel="00042942">
          <w:rPr>
            <w:rFonts w:ascii="Aptos" w:hAnsi="Aptos" w:cstheme="minorHAnsi"/>
          </w:rPr>
          <w:delText>[</w:delText>
        </w:r>
      </w:del>
      <w:ins w:id="37" w:author="O'Neal, Scott" w:date="2026-05-26T13:56:00Z" w16du:dateUtc="2026-05-26T18:56:00Z">
        <w:r w:rsidR="00042942" w:rsidRPr="00042942">
          <w:rPr>
            <w:rFonts w:ascii="Aptos" w:hAnsi="Aptos" w:cstheme="minorHAnsi"/>
          </w:rPr>
          <w:t>https://naic.conning.com/documentation</w:t>
        </w:r>
        <w:r w:rsidR="00042942" w:rsidRPr="00042942" w:rsidDel="00042942">
          <w:rPr>
            <w:rFonts w:ascii="Aptos" w:hAnsi="Aptos" w:cstheme="minorHAnsi"/>
          </w:rPr>
          <w:t xml:space="preserve"> </w:t>
        </w:r>
      </w:ins>
      <w:del w:id="38" w:author="O'Neal, Scott" w:date="2026-05-26T13:56:00Z" w16du:dateUtc="2026-05-26T18:56:00Z">
        <w:r w:rsidR="00130E7E" w:rsidRPr="00042942" w:rsidDel="00042942">
          <w:rPr>
            <w:rFonts w:ascii="Aptos" w:hAnsi="Aptos" w:cstheme="minorHAnsi"/>
          </w:rPr>
          <w:delText>GOES Model Documentation Placeholder</w:delText>
        </w:r>
      </w:del>
      <w:ins w:id="39" w:author="O'Neal, Scott" w:date="2026-05-26T13:57:00Z" w16du:dateUtc="2026-05-26T18:57:00Z">
        <w:r w:rsidR="00042942" w:rsidRPr="00042942">
          <w:rPr>
            <w:rFonts w:ascii="Aptos" w:hAnsi="Aptos" w:cstheme="minorHAnsi"/>
          </w:rPr>
          <w:t>)</w:t>
        </w:r>
      </w:ins>
      <w:del w:id="40" w:author="O'Neal, Scott" w:date="2026-05-26T13:57:00Z" w16du:dateUtc="2026-05-26T18:57:00Z">
        <w:r w:rsidR="00130E7E" w:rsidRPr="00042942" w:rsidDel="00042942">
          <w:rPr>
            <w:rFonts w:ascii="Aptos" w:hAnsi="Aptos" w:cstheme="minorHAnsi"/>
          </w:rPr>
          <w:delText>]</w:delText>
        </w:r>
      </w:del>
      <w:r w:rsidR="00365904" w:rsidRPr="001A21B5">
        <w:rPr>
          <w:rFonts w:ascii="Aptos" w:hAnsi="Aptos" w:cstheme="minorHAnsi"/>
        </w:rPr>
        <w:t>. Initial values for equity indices, equity volatilities, and corporate spreads will also be updated monthly.</w:t>
      </w:r>
      <w:r w:rsidR="00403515" w:rsidRPr="001A21B5">
        <w:rPr>
          <w:rFonts w:ascii="Aptos" w:hAnsi="Aptos" w:cstheme="minorHAnsi"/>
        </w:rPr>
        <w:t xml:space="preserve">  </w:t>
      </w:r>
    </w:p>
    <w:p w14:paraId="07B03D8A" w14:textId="471BD5F6" w:rsidR="004A5988" w:rsidRPr="00626234" w:rsidRDefault="004A5988" w:rsidP="004A5988">
      <w:pPr>
        <w:pStyle w:val="Heading2"/>
        <w:rPr>
          <w:rFonts w:ascii="Aptos" w:hAnsi="Aptos"/>
          <w:sz w:val="28"/>
          <w:szCs w:val="28"/>
        </w:rPr>
      </w:pPr>
      <w:bookmarkStart w:id="41" w:name="_Toc215413077"/>
      <w:r w:rsidRPr="00626234">
        <w:rPr>
          <w:rFonts w:ascii="Aptos" w:hAnsi="Aptos"/>
          <w:sz w:val="28"/>
          <w:szCs w:val="28"/>
        </w:rPr>
        <w:t xml:space="preserve">Annual Model </w:t>
      </w:r>
      <w:r w:rsidR="00942A9C">
        <w:rPr>
          <w:rFonts w:ascii="Aptos" w:hAnsi="Aptos"/>
          <w:sz w:val="28"/>
          <w:szCs w:val="28"/>
        </w:rPr>
        <w:t xml:space="preserve">Review and </w:t>
      </w:r>
      <w:r w:rsidRPr="00626234">
        <w:rPr>
          <w:rFonts w:ascii="Aptos" w:hAnsi="Aptos"/>
          <w:sz w:val="28"/>
          <w:szCs w:val="28"/>
        </w:rPr>
        <w:t>Update</w:t>
      </w:r>
      <w:r w:rsidR="00942A9C">
        <w:rPr>
          <w:rFonts w:ascii="Aptos" w:hAnsi="Aptos"/>
          <w:sz w:val="28"/>
          <w:szCs w:val="28"/>
        </w:rPr>
        <w:t xml:space="preserve"> (If </w:t>
      </w:r>
      <w:r w:rsidR="007F59B9">
        <w:rPr>
          <w:rFonts w:ascii="Aptos" w:hAnsi="Aptos"/>
          <w:sz w:val="28"/>
          <w:szCs w:val="28"/>
        </w:rPr>
        <w:t>N</w:t>
      </w:r>
      <w:r w:rsidR="00942A9C">
        <w:rPr>
          <w:rFonts w:ascii="Aptos" w:hAnsi="Aptos"/>
          <w:sz w:val="28"/>
          <w:szCs w:val="28"/>
        </w:rPr>
        <w:t>ecessary)</w:t>
      </w:r>
      <w:bookmarkEnd w:id="41"/>
    </w:p>
    <w:p w14:paraId="4D751877" w14:textId="1E495B3B" w:rsidR="005A370D" w:rsidRDefault="00312B14" w:rsidP="00CA2940">
      <w:pPr>
        <w:pStyle w:val="ListParagraph"/>
        <w:rPr>
          <w:rFonts w:ascii="Aptos" w:hAnsi="Aptos" w:cstheme="minorHAnsi"/>
        </w:rPr>
      </w:pPr>
      <w:bookmarkStart w:id="42" w:name="_Hlk204860890"/>
      <w:r>
        <w:rPr>
          <w:rFonts w:ascii="Aptos" w:hAnsi="Aptos" w:cstheme="minorHAnsi"/>
        </w:rPr>
        <w:t xml:space="preserve">At the beginning of each year, </w:t>
      </w:r>
      <w:r w:rsidR="00A32ED8">
        <w:rPr>
          <w:rFonts w:ascii="Aptos" w:hAnsi="Aptos" w:cstheme="minorHAnsi"/>
        </w:rPr>
        <w:t>Conning</w:t>
      </w:r>
      <w:r w:rsidR="000C2CD5">
        <w:rPr>
          <w:rFonts w:ascii="Aptos" w:hAnsi="Aptos" w:cstheme="minorHAnsi"/>
        </w:rPr>
        <w:t xml:space="preserve"> and </w:t>
      </w:r>
      <w:r w:rsidR="002A1040">
        <w:rPr>
          <w:rFonts w:ascii="Aptos" w:hAnsi="Aptos" w:cstheme="minorHAnsi"/>
        </w:rPr>
        <w:t>NAIC Staff</w:t>
      </w:r>
      <w:r w:rsidR="00A32ED8">
        <w:rPr>
          <w:rFonts w:ascii="Aptos" w:hAnsi="Aptos" w:cstheme="minorHAnsi"/>
        </w:rPr>
        <w:t xml:space="preserve"> will undertake an annual review</w:t>
      </w:r>
      <w:r w:rsidR="00284C5B">
        <w:rPr>
          <w:rFonts w:ascii="Aptos" w:hAnsi="Aptos" w:cstheme="minorHAnsi"/>
        </w:rPr>
        <w:t xml:space="preserve"> </w:t>
      </w:r>
      <w:r w:rsidR="009E097D">
        <w:rPr>
          <w:rFonts w:ascii="Aptos" w:hAnsi="Aptos" w:cstheme="minorHAnsi"/>
        </w:rPr>
        <w:t xml:space="preserve">of </w:t>
      </w:r>
      <w:r w:rsidR="00284C5B">
        <w:rPr>
          <w:rFonts w:ascii="Aptos" w:hAnsi="Aptos" w:cstheme="minorHAnsi"/>
        </w:rPr>
        <w:t xml:space="preserve">the GOES and provide a back-testing report comparing the projected results to </w:t>
      </w:r>
      <w:r w:rsidR="007F59B9">
        <w:rPr>
          <w:rFonts w:ascii="Aptos" w:hAnsi="Aptos" w:cstheme="minorHAnsi"/>
        </w:rPr>
        <w:t xml:space="preserve">the </w:t>
      </w:r>
      <w:r w:rsidR="007F59B9">
        <w:rPr>
          <w:rFonts w:ascii="Aptos" w:hAnsi="Aptos" w:cstheme="minorHAnsi"/>
        </w:rPr>
        <w:lastRenderedPageBreak/>
        <w:t xml:space="preserve">actual previous </w:t>
      </w:r>
      <w:r w:rsidR="00B54EEE">
        <w:rPr>
          <w:rFonts w:ascii="Aptos" w:hAnsi="Aptos" w:cstheme="minorHAnsi"/>
        </w:rPr>
        <w:t>year’s</w:t>
      </w:r>
      <w:r w:rsidR="007F59B9">
        <w:rPr>
          <w:rFonts w:ascii="Aptos" w:hAnsi="Aptos" w:cstheme="minorHAnsi"/>
        </w:rPr>
        <w:t xml:space="preserve"> data.</w:t>
      </w:r>
      <w:r w:rsidR="003B6FB4">
        <w:rPr>
          <w:rFonts w:ascii="Aptos" w:hAnsi="Aptos" w:cstheme="minorHAnsi"/>
        </w:rPr>
        <w:t xml:space="preserve"> </w:t>
      </w:r>
      <w:r w:rsidR="0080204F">
        <w:rPr>
          <w:rFonts w:ascii="Aptos" w:hAnsi="Aptos" w:cstheme="minorHAnsi"/>
        </w:rPr>
        <w:t xml:space="preserve">Model findings that </w:t>
      </w:r>
      <w:r w:rsidR="000F31F4">
        <w:rPr>
          <w:rFonts w:ascii="Aptos" w:hAnsi="Aptos" w:cstheme="minorHAnsi"/>
        </w:rPr>
        <w:t xml:space="preserve">occurred over the past year would be included in the review along with an associated recommendation. </w:t>
      </w:r>
      <w:r w:rsidR="003B6FB4">
        <w:rPr>
          <w:rFonts w:ascii="Aptos" w:hAnsi="Aptos" w:cstheme="minorHAnsi"/>
        </w:rPr>
        <w:t xml:space="preserve">Conning </w:t>
      </w:r>
      <w:r w:rsidR="002A1040">
        <w:rPr>
          <w:rFonts w:ascii="Aptos" w:hAnsi="Aptos" w:cstheme="minorHAnsi"/>
        </w:rPr>
        <w:t xml:space="preserve">and NAIC Staff </w:t>
      </w:r>
      <w:r w:rsidR="003B6FB4">
        <w:rPr>
          <w:rFonts w:ascii="Aptos" w:hAnsi="Aptos" w:cstheme="minorHAnsi"/>
        </w:rPr>
        <w:t xml:space="preserve">will make a recommendation as to whether the model parameters </w:t>
      </w:r>
      <w:r w:rsidR="00723639">
        <w:rPr>
          <w:rFonts w:ascii="Aptos" w:hAnsi="Aptos" w:cstheme="minorHAnsi"/>
        </w:rPr>
        <w:t xml:space="preserve">should be revised or left unchanged. </w:t>
      </w:r>
      <w:r w:rsidR="009905AC">
        <w:rPr>
          <w:rFonts w:ascii="Aptos" w:hAnsi="Aptos" w:cstheme="minorHAnsi"/>
        </w:rPr>
        <w:t>The back</w:t>
      </w:r>
      <w:r w:rsidR="002676E3">
        <w:rPr>
          <w:rFonts w:ascii="Aptos" w:hAnsi="Aptos" w:cstheme="minorHAnsi"/>
        </w:rPr>
        <w:t xml:space="preserve">-testing report, along with </w:t>
      </w:r>
      <w:r w:rsidR="002A1040">
        <w:rPr>
          <w:rFonts w:ascii="Aptos" w:hAnsi="Aptos" w:cstheme="minorHAnsi"/>
        </w:rPr>
        <w:t xml:space="preserve">the </w:t>
      </w:r>
      <w:r w:rsidR="002676E3">
        <w:rPr>
          <w:rFonts w:ascii="Aptos" w:hAnsi="Aptos" w:cstheme="minorHAnsi"/>
        </w:rPr>
        <w:t>recommendation, will be posted</w:t>
      </w:r>
      <w:r w:rsidR="00A36D6A">
        <w:rPr>
          <w:rFonts w:ascii="Aptos" w:hAnsi="Aptos" w:cstheme="minorHAnsi"/>
        </w:rPr>
        <w:t xml:space="preserve"> on the NAIC/Conning scenario websit</w:t>
      </w:r>
      <w:r w:rsidR="00F71B9C">
        <w:rPr>
          <w:rFonts w:ascii="Aptos" w:hAnsi="Aptos" w:cstheme="minorHAnsi"/>
        </w:rPr>
        <w:t>e in the first quarter of the year</w:t>
      </w:r>
      <w:r w:rsidR="004303A3">
        <w:rPr>
          <w:rFonts w:ascii="Aptos" w:hAnsi="Aptos" w:cstheme="minorHAnsi"/>
        </w:rPr>
        <w:t xml:space="preserve"> and provided to GOES (E/A) Subgroup leadership</w:t>
      </w:r>
      <w:r w:rsidR="00F71B9C">
        <w:rPr>
          <w:rFonts w:ascii="Aptos" w:hAnsi="Aptos" w:cstheme="minorHAnsi"/>
        </w:rPr>
        <w:t xml:space="preserve">. If </w:t>
      </w:r>
      <w:r w:rsidR="002A1040">
        <w:rPr>
          <w:rFonts w:ascii="Aptos" w:hAnsi="Aptos" w:cstheme="minorHAnsi"/>
        </w:rPr>
        <w:t>there is a</w:t>
      </w:r>
      <w:r w:rsidR="00F71B9C">
        <w:rPr>
          <w:rFonts w:ascii="Aptos" w:hAnsi="Aptos" w:cstheme="minorHAnsi"/>
        </w:rPr>
        <w:t xml:space="preserve"> recommendation to change the model parameters, </w:t>
      </w:r>
      <w:r w:rsidR="00845EB9">
        <w:rPr>
          <w:rFonts w:ascii="Aptos" w:hAnsi="Aptos" w:cstheme="minorHAnsi"/>
        </w:rPr>
        <w:t xml:space="preserve">a public discussion of the GOES (E/A) Subgroup will be called to </w:t>
      </w:r>
      <w:r w:rsidR="00853ECE">
        <w:rPr>
          <w:rFonts w:ascii="Aptos" w:hAnsi="Aptos" w:cstheme="minorHAnsi"/>
        </w:rPr>
        <w:t>discuss and determine a course of action.</w:t>
      </w:r>
      <w:r w:rsidR="00B00420">
        <w:rPr>
          <w:rFonts w:ascii="Aptos" w:hAnsi="Aptos" w:cstheme="minorHAnsi"/>
        </w:rPr>
        <w:t xml:space="preserve"> More complex changes, such as changes to the model form, are outside the scope of the annual model review.</w:t>
      </w:r>
    </w:p>
    <w:p w14:paraId="4DF8B6A2" w14:textId="77777777" w:rsidR="00E34D65" w:rsidRDefault="00E34D65" w:rsidP="00CA2940">
      <w:pPr>
        <w:pStyle w:val="ListParagraph"/>
        <w:rPr>
          <w:rFonts w:ascii="Aptos" w:hAnsi="Aptos" w:cstheme="minorHAnsi"/>
        </w:rPr>
      </w:pPr>
    </w:p>
    <w:p w14:paraId="4A644295" w14:textId="7E87A225" w:rsidR="008A7405" w:rsidRDefault="008A7405" w:rsidP="008A7405">
      <w:pPr>
        <w:pStyle w:val="ListParagraph"/>
        <w:rPr>
          <w:rFonts w:ascii="Aptos" w:hAnsi="Aptos" w:cstheme="minorHAnsi"/>
        </w:rPr>
      </w:pPr>
      <w:bookmarkStart w:id="43" w:name="_Hlk204859166"/>
      <w:r w:rsidRPr="008A7405">
        <w:rPr>
          <w:rFonts w:ascii="Aptos" w:hAnsi="Aptos" w:cstheme="minorHAnsi"/>
        </w:rPr>
        <w:t xml:space="preserve">Updates to the GEMS® software version used to produce the monthly GOES scenarios will also be considered during the annual review process. As part of Conning’s normal course of business, they fix bugs and/or make enhancements to their software on a roughly monthly basis. However, all clients have the option of running previous versions of the software. During the annual process, Conning and </w:t>
      </w:r>
      <w:r>
        <w:rPr>
          <w:rFonts w:ascii="Aptos" w:hAnsi="Aptos" w:cstheme="minorHAnsi"/>
        </w:rPr>
        <w:t>NAIC Staff</w:t>
      </w:r>
      <w:r w:rsidRPr="008A7405">
        <w:rPr>
          <w:rFonts w:ascii="Aptos" w:hAnsi="Aptos" w:cstheme="minorHAnsi"/>
        </w:rPr>
        <w:t xml:space="preserve"> will perform testing of the GOES using the latest version of the software to determine whether there were any impacts to the scenarios. Results of the software version testing along with a recommendation on acceptance of a new version of the software will be </w:t>
      </w:r>
      <w:r>
        <w:rPr>
          <w:rFonts w:ascii="Aptos" w:hAnsi="Aptos" w:cstheme="minorHAnsi"/>
        </w:rPr>
        <w:t xml:space="preserve">posted to the </w:t>
      </w:r>
      <w:r w:rsidR="00ED145A">
        <w:rPr>
          <w:rFonts w:ascii="Aptos" w:hAnsi="Aptos" w:cstheme="minorHAnsi"/>
        </w:rPr>
        <w:t xml:space="preserve">NAIC/Conning Scenario website and </w:t>
      </w:r>
      <w:r w:rsidRPr="008A7405">
        <w:rPr>
          <w:rFonts w:ascii="Aptos" w:hAnsi="Aptos" w:cstheme="minorHAnsi"/>
        </w:rPr>
        <w:t>provided to the leadership of the GOES (E/A) Subgroup. If there are any changes to the scenarios as the result of the software update, a meeting of the GOES (E/A) Subgroup would be held to discuss and determine a course of action.</w:t>
      </w:r>
    </w:p>
    <w:p w14:paraId="44BD1725" w14:textId="77777777" w:rsidR="000361D3" w:rsidRPr="008A7405" w:rsidRDefault="000361D3" w:rsidP="008A7405">
      <w:pPr>
        <w:pStyle w:val="ListParagraph"/>
        <w:rPr>
          <w:rFonts w:ascii="Aptos" w:hAnsi="Aptos" w:cstheme="minorHAnsi"/>
        </w:rPr>
      </w:pPr>
    </w:p>
    <w:bookmarkEnd w:id="42"/>
    <w:p w14:paraId="24538F25" w14:textId="25C8A2A2" w:rsidR="00902C86" w:rsidRPr="00CA2940" w:rsidRDefault="00785DE8" w:rsidP="00CA2940">
      <w:pPr>
        <w:pStyle w:val="ListParagraph"/>
        <w:rPr>
          <w:rFonts w:ascii="Aptos" w:hAnsi="Aptos" w:cstheme="minorHAnsi"/>
        </w:rPr>
      </w:pPr>
      <w:r>
        <w:rPr>
          <w:rFonts w:ascii="Aptos" w:hAnsi="Aptos" w:cstheme="minorHAnsi"/>
        </w:rPr>
        <w:t>To facilitate user acceptance testing, scenario sets using both the proposed and current GOES parameterization would</w:t>
      </w:r>
      <w:r w:rsidR="0091512C">
        <w:rPr>
          <w:rFonts w:ascii="Aptos" w:hAnsi="Aptos" w:cstheme="minorHAnsi"/>
        </w:rPr>
        <w:t xml:space="preserve"> be</w:t>
      </w:r>
      <w:r>
        <w:rPr>
          <w:rFonts w:ascii="Aptos" w:hAnsi="Aptos" w:cstheme="minorHAnsi"/>
        </w:rPr>
        <w:t xml:space="preserve"> provided</w:t>
      </w:r>
      <w:r w:rsidR="00407C37">
        <w:rPr>
          <w:rFonts w:ascii="Aptos" w:hAnsi="Aptos" w:cstheme="minorHAnsi"/>
        </w:rPr>
        <w:t>, with no fewer than 30 days granted for interested parties to provide comment.</w:t>
      </w:r>
      <w:r w:rsidR="00E30A76">
        <w:rPr>
          <w:rFonts w:ascii="Aptos" w:hAnsi="Aptos" w:cstheme="minorHAnsi"/>
        </w:rPr>
        <w:t xml:space="preserve"> NAIC Staff will also pr</w:t>
      </w:r>
      <w:r w:rsidR="00F632D9">
        <w:rPr>
          <w:rFonts w:ascii="Aptos" w:hAnsi="Aptos" w:cstheme="minorHAnsi"/>
        </w:rPr>
        <w:t xml:space="preserve">epare model office analyses to quantify the impact from annual model updates. </w:t>
      </w:r>
      <w:r w:rsidR="00E30A76">
        <w:rPr>
          <w:rFonts w:ascii="Aptos" w:hAnsi="Aptos" w:cstheme="minorHAnsi"/>
        </w:rPr>
        <w:t>All changes resulting from the annual model review would be targeted to go into effect for the June month-end.</w:t>
      </w:r>
    </w:p>
    <w:bookmarkEnd w:id="43"/>
    <w:p w14:paraId="5B619789" w14:textId="77777777" w:rsidR="00626234" w:rsidRPr="00626234" w:rsidRDefault="00626234" w:rsidP="00626234">
      <w:pPr>
        <w:pStyle w:val="ListParagraph"/>
        <w:rPr>
          <w:rFonts w:ascii="Aptos" w:hAnsi="Aptos" w:cstheme="minorHAnsi"/>
        </w:rPr>
      </w:pPr>
    </w:p>
    <w:p w14:paraId="5086E399" w14:textId="4FEB8EE6" w:rsidR="00A61A69" w:rsidRPr="00626234" w:rsidRDefault="004A5988" w:rsidP="00626234">
      <w:pPr>
        <w:pStyle w:val="Heading2"/>
        <w:rPr>
          <w:rFonts w:ascii="Aptos" w:hAnsi="Aptos"/>
          <w:sz w:val="28"/>
          <w:szCs w:val="28"/>
        </w:rPr>
      </w:pPr>
      <w:bookmarkStart w:id="44" w:name="_Toc215413078"/>
      <w:r w:rsidRPr="00626234">
        <w:rPr>
          <w:rFonts w:ascii="Aptos" w:hAnsi="Aptos"/>
          <w:sz w:val="28"/>
          <w:szCs w:val="28"/>
        </w:rPr>
        <w:t>5-Year Model Recalibration</w:t>
      </w:r>
      <w:bookmarkEnd w:id="44"/>
    </w:p>
    <w:p w14:paraId="61D63833" w14:textId="1FC7CCEE" w:rsidR="00A61A69" w:rsidRDefault="00A61A69" w:rsidP="008D328F">
      <w:pPr>
        <w:ind w:left="720"/>
        <w:rPr>
          <w:rFonts w:ascii="Aptos" w:hAnsi="Aptos"/>
          <w:sz w:val="24"/>
          <w:szCs w:val="24"/>
        </w:rPr>
      </w:pPr>
      <w:r w:rsidRPr="00F17312">
        <w:rPr>
          <w:rFonts w:ascii="Aptos" w:hAnsi="Aptos"/>
          <w:sz w:val="24"/>
          <w:szCs w:val="24"/>
        </w:rPr>
        <w:t xml:space="preserve">Conning will perform a periodic GOES recalibration process </w:t>
      </w:r>
      <w:r w:rsidR="00C818BD" w:rsidRPr="00F17312">
        <w:rPr>
          <w:rFonts w:ascii="Aptos" w:hAnsi="Aptos"/>
          <w:sz w:val="24"/>
          <w:szCs w:val="24"/>
        </w:rPr>
        <w:t>every five</w:t>
      </w:r>
      <w:r w:rsidR="00381396" w:rsidRPr="00F17312">
        <w:rPr>
          <w:rFonts w:ascii="Aptos" w:hAnsi="Aptos"/>
          <w:sz w:val="24"/>
          <w:szCs w:val="24"/>
        </w:rPr>
        <w:t xml:space="preserve"> years</w:t>
      </w:r>
      <w:r w:rsidRPr="00F17312">
        <w:rPr>
          <w:rFonts w:ascii="Aptos" w:hAnsi="Aptos"/>
          <w:sz w:val="24"/>
          <w:szCs w:val="24"/>
        </w:rPr>
        <w:t>.</w:t>
      </w:r>
      <w:r w:rsidR="00F03348" w:rsidRPr="00F17312">
        <w:rPr>
          <w:rFonts w:ascii="Aptos" w:hAnsi="Aptos"/>
          <w:sz w:val="24"/>
          <w:szCs w:val="24"/>
        </w:rPr>
        <w:t xml:space="preserve">  </w:t>
      </w:r>
      <w:r>
        <w:rPr>
          <w:rFonts w:ascii="Aptos" w:hAnsi="Aptos"/>
          <w:sz w:val="24"/>
          <w:szCs w:val="24"/>
        </w:rPr>
        <w:t>This</w:t>
      </w:r>
      <w:r w:rsidRPr="006C4997">
        <w:rPr>
          <w:rFonts w:ascii="Aptos" w:hAnsi="Aptos"/>
          <w:sz w:val="24"/>
          <w:szCs w:val="24"/>
        </w:rPr>
        <w:t xml:space="preserve"> will include the following steps: </w:t>
      </w:r>
    </w:p>
    <w:p w14:paraId="7236F1A3" w14:textId="54B24AD9" w:rsidR="00A61A69" w:rsidRDefault="00027D6C" w:rsidP="008D328F">
      <w:pPr>
        <w:pStyle w:val="ListParagraph"/>
        <w:numPr>
          <w:ilvl w:val="0"/>
          <w:numId w:val="4"/>
        </w:numPr>
        <w:rPr>
          <w:rFonts w:ascii="Aptos" w:hAnsi="Aptos"/>
        </w:rPr>
      </w:pPr>
      <w:r>
        <w:rPr>
          <w:rFonts w:ascii="Aptos" w:hAnsi="Aptos"/>
        </w:rPr>
        <w:t xml:space="preserve">Conning will </w:t>
      </w:r>
      <w:r w:rsidR="00B54EEE">
        <w:rPr>
          <w:rFonts w:ascii="Aptos" w:hAnsi="Aptos"/>
        </w:rPr>
        <w:t>conduct</w:t>
      </w:r>
      <w:r w:rsidR="00A61A69" w:rsidRPr="00C324BE">
        <w:rPr>
          <w:rFonts w:ascii="Aptos" w:hAnsi="Aptos"/>
        </w:rPr>
        <w:t xml:space="preserve"> research on potential changes as requested by state regulators.</w:t>
      </w:r>
      <w:r w:rsidR="00C1618D">
        <w:rPr>
          <w:rFonts w:ascii="Aptos" w:hAnsi="Aptos"/>
        </w:rPr>
        <w:t xml:space="preserve"> </w:t>
      </w:r>
    </w:p>
    <w:p w14:paraId="40E0F6BF" w14:textId="77777777" w:rsidR="00A61A69" w:rsidRDefault="00A61A69" w:rsidP="008D328F">
      <w:pPr>
        <w:pStyle w:val="ListParagraph"/>
        <w:ind w:left="2160"/>
        <w:rPr>
          <w:rFonts w:ascii="Aptos" w:hAnsi="Aptos"/>
        </w:rPr>
      </w:pPr>
    </w:p>
    <w:p w14:paraId="1166D308" w14:textId="78D3D0FB" w:rsidR="00A61A69" w:rsidRPr="005E2859" w:rsidRDefault="00027D6C" w:rsidP="008D328F">
      <w:pPr>
        <w:pStyle w:val="ListParagraph"/>
        <w:numPr>
          <w:ilvl w:val="0"/>
          <w:numId w:val="4"/>
        </w:numPr>
        <w:rPr>
          <w:rFonts w:ascii="Aptos" w:hAnsi="Aptos"/>
        </w:rPr>
      </w:pPr>
      <w:r>
        <w:rPr>
          <w:rFonts w:ascii="Aptos" w:hAnsi="Aptos"/>
        </w:rPr>
        <w:t>Conning will d</w:t>
      </w:r>
      <w:r w:rsidR="00A61A69" w:rsidRPr="00C324BE">
        <w:rPr>
          <w:rFonts w:ascii="Aptos" w:hAnsi="Aptos"/>
        </w:rPr>
        <w:t>ocument and present potential changes to state regulators for exposure and adoption</w:t>
      </w:r>
      <w:r w:rsidR="008167E6">
        <w:rPr>
          <w:rFonts w:ascii="Aptos" w:hAnsi="Aptos"/>
        </w:rPr>
        <w:t>, and a</w:t>
      </w:r>
      <w:r w:rsidR="00A61A69" w:rsidRPr="00343940">
        <w:rPr>
          <w:rFonts w:ascii="Aptos" w:hAnsi="Aptos"/>
        </w:rPr>
        <w:t>ttend meetings as needed to respond to questions/comments received during the exposure period</w:t>
      </w:r>
      <w:r w:rsidR="00217D82">
        <w:rPr>
          <w:rFonts w:ascii="Aptos" w:hAnsi="Aptos"/>
        </w:rPr>
        <w:t xml:space="preserve"> no less than 30 days</w:t>
      </w:r>
      <w:r w:rsidR="00A61A69" w:rsidRPr="00343940">
        <w:rPr>
          <w:rFonts w:ascii="Aptos" w:hAnsi="Aptos"/>
        </w:rPr>
        <w:t xml:space="preserve">. </w:t>
      </w:r>
      <w:r w:rsidR="00A61A69" w:rsidRPr="005E2859">
        <w:rPr>
          <w:rFonts w:ascii="Aptos" w:hAnsi="Aptos"/>
        </w:rPr>
        <w:t>Materials to be provided for consideration of changes should include:</w:t>
      </w:r>
    </w:p>
    <w:p w14:paraId="30BAA4FC" w14:textId="77777777" w:rsidR="00A61A69" w:rsidRDefault="00A61A69" w:rsidP="008D328F">
      <w:pPr>
        <w:pStyle w:val="ListParagraph"/>
        <w:ind w:left="2160"/>
        <w:rPr>
          <w:rFonts w:ascii="Aptos" w:hAnsi="Aptos"/>
        </w:rPr>
      </w:pPr>
      <w:r w:rsidRPr="00C324BE">
        <w:rPr>
          <w:rFonts w:ascii="Aptos" w:hAnsi="Aptos"/>
        </w:rPr>
        <w:t xml:space="preserve"> </w:t>
      </w:r>
    </w:p>
    <w:p w14:paraId="0358318A" w14:textId="77777777" w:rsidR="00A61A69" w:rsidRDefault="00A61A69" w:rsidP="008D328F">
      <w:pPr>
        <w:pStyle w:val="ListParagraph"/>
        <w:numPr>
          <w:ilvl w:val="0"/>
          <w:numId w:val="5"/>
        </w:numPr>
        <w:ind w:left="2160"/>
        <w:rPr>
          <w:rFonts w:ascii="Aptos" w:hAnsi="Aptos"/>
        </w:rPr>
      </w:pPr>
      <w:r w:rsidRPr="00C324BE">
        <w:rPr>
          <w:rFonts w:ascii="Aptos" w:hAnsi="Aptos"/>
        </w:rPr>
        <w:lastRenderedPageBreak/>
        <w:t>discussion on how changes were vetted for complex interactions between parameters,</w:t>
      </w:r>
    </w:p>
    <w:p w14:paraId="69713460" w14:textId="77777777" w:rsidR="00A61A69" w:rsidRDefault="00A61A69" w:rsidP="008D328F">
      <w:pPr>
        <w:pStyle w:val="ListParagraph"/>
        <w:ind w:left="2880"/>
        <w:rPr>
          <w:rFonts w:ascii="Aptos" w:hAnsi="Aptos"/>
        </w:rPr>
      </w:pPr>
    </w:p>
    <w:p w14:paraId="09F2515F" w14:textId="77777777" w:rsidR="00D9619D" w:rsidRDefault="00A61A69" w:rsidP="008D328F">
      <w:pPr>
        <w:pStyle w:val="ListParagraph"/>
        <w:numPr>
          <w:ilvl w:val="0"/>
          <w:numId w:val="5"/>
        </w:numPr>
        <w:ind w:left="2160"/>
        <w:rPr>
          <w:rFonts w:ascii="Aptos" w:hAnsi="Aptos"/>
        </w:rPr>
      </w:pPr>
      <w:r w:rsidRPr="00C324BE">
        <w:rPr>
          <w:rFonts w:ascii="Aptos" w:hAnsi="Aptos"/>
        </w:rPr>
        <w:t xml:space="preserve">attribution analysis showing the impact of each change, </w:t>
      </w:r>
    </w:p>
    <w:p w14:paraId="3028514D" w14:textId="77777777" w:rsidR="00D9619D" w:rsidRPr="00F17312" w:rsidRDefault="00D9619D" w:rsidP="00F17312">
      <w:pPr>
        <w:pStyle w:val="ListParagraph"/>
        <w:rPr>
          <w:rFonts w:ascii="Aptos" w:hAnsi="Aptos"/>
        </w:rPr>
      </w:pPr>
    </w:p>
    <w:p w14:paraId="36F33E63" w14:textId="743D9B21" w:rsidR="00A61A69" w:rsidRPr="00D04F6C" w:rsidRDefault="00D9619D" w:rsidP="008D328F">
      <w:pPr>
        <w:pStyle w:val="ListParagraph"/>
        <w:numPr>
          <w:ilvl w:val="0"/>
          <w:numId w:val="5"/>
        </w:numPr>
        <w:ind w:left="2160"/>
        <w:rPr>
          <w:rFonts w:ascii="Aptos" w:hAnsi="Aptos"/>
        </w:rPr>
      </w:pPr>
      <w:r>
        <w:rPr>
          <w:rFonts w:ascii="Aptos" w:hAnsi="Aptos"/>
        </w:rPr>
        <w:t xml:space="preserve">model office </w:t>
      </w:r>
      <w:r w:rsidR="000A5281">
        <w:rPr>
          <w:rFonts w:ascii="Aptos" w:hAnsi="Aptos"/>
        </w:rPr>
        <w:t xml:space="preserve">analysis to understand the potential impact prepared by NAIC Staff, </w:t>
      </w:r>
      <w:r w:rsidR="00A61A69" w:rsidRPr="00C324BE">
        <w:rPr>
          <w:rFonts w:ascii="Aptos" w:hAnsi="Aptos"/>
        </w:rPr>
        <w:t>and</w:t>
      </w:r>
    </w:p>
    <w:p w14:paraId="2CAD2AF1" w14:textId="77777777" w:rsidR="00A61A69" w:rsidRDefault="00A61A69" w:rsidP="008D328F">
      <w:pPr>
        <w:pStyle w:val="ListParagraph"/>
        <w:ind w:left="2880"/>
        <w:rPr>
          <w:rFonts w:ascii="Aptos" w:hAnsi="Aptos"/>
        </w:rPr>
      </w:pPr>
    </w:p>
    <w:p w14:paraId="6BD211D3" w14:textId="37B3907B" w:rsidR="00B52401" w:rsidRDefault="00A61A69" w:rsidP="00C0625A">
      <w:pPr>
        <w:pStyle w:val="ListParagraph"/>
        <w:numPr>
          <w:ilvl w:val="0"/>
          <w:numId w:val="5"/>
        </w:numPr>
        <w:ind w:left="2160"/>
        <w:rPr>
          <w:rFonts w:ascii="Aptos" w:hAnsi="Aptos"/>
        </w:rPr>
      </w:pPr>
      <w:r w:rsidRPr="00C324BE">
        <w:rPr>
          <w:rFonts w:ascii="Aptos" w:hAnsi="Aptos"/>
        </w:rPr>
        <w:t>documentation on the above in sufficient detail to allow independent review.</w:t>
      </w:r>
    </w:p>
    <w:p w14:paraId="2962AD39" w14:textId="77777777" w:rsidR="00C0625A" w:rsidRPr="00F17312" w:rsidRDefault="00C0625A" w:rsidP="00F17312">
      <w:pPr>
        <w:pStyle w:val="ListParagraph"/>
        <w:rPr>
          <w:rFonts w:ascii="Aptos" w:hAnsi="Aptos"/>
        </w:rPr>
      </w:pPr>
    </w:p>
    <w:p w14:paraId="5BDC3178" w14:textId="1CF7A43F" w:rsidR="00C0625A" w:rsidRPr="00F17312" w:rsidRDefault="00F025BD" w:rsidP="00F17312">
      <w:pPr>
        <w:pStyle w:val="ListParagraph"/>
        <w:numPr>
          <w:ilvl w:val="0"/>
          <w:numId w:val="4"/>
        </w:numPr>
        <w:rPr>
          <w:rFonts w:ascii="Aptos" w:hAnsi="Aptos"/>
        </w:rPr>
      </w:pPr>
      <w:r>
        <w:rPr>
          <w:rFonts w:ascii="Aptos" w:hAnsi="Aptos"/>
        </w:rPr>
        <w:t xml:space="preserve">After discussion </w:t>
      </w:r>
      <w:r w:rsidR="00CE10E4">
        <w:rPr>
          <w:rFonts w:ascii="Aptos" w:hAnsi="Aptos"/>
        </w:rPr>
        <w:t xml:space="preserve">and approval </w:t>
      </w:r>
      <w:r>
        <w:rPr>
          <w:rFonts w:ascii="Aptos" w:hAnsi="Aptos"/>
        </w:rPr>
        <w:t>at the GOES (E/A) Subgroup</w:t>
      </w:r>
      <w:r w:rsidR="00CE10E4">
        <w:rPr>
          <w:rFonts w:ascii="Aptos" w:hAnsi="Aptos"/>
        </w:rPr>
        <w:t>, the new calibration will be considered for adoption by the Life Actuarial (A) Task Force and the Life RBC (E) Working Group prior to going into effect</w:t>
      </w:r>
      <w:r w:rsidR="00DD6512">
        <w:rPr>
          <w:rFonts w:ascii="Aptos" w:hAnsi="Aptos"/>
        </w:rPr>
        <w:t xml:space="preserve"> at the beginning of a new 5-year recalibration cycle.</w:t>
      </w:r>
      <w:r w:rsidR="00B91368">
        <w:rPr>
          <w:rFonts w:ascii="Aptos" w:hAnsi="Aptos"/>
        </w:rPr>
        <w:t xml:space="preserve"> </w:t>
      </w:r>
      <w:r w:rsidR="0077499D">
        <w:rPr>
          <w:rFonts w:ascii="Aptos" w:hAnsi="Aptos"/>
        </w:rPr>
        <w:t>As part of the approval process, the GOES (E/A) Subgroup, Life RBC (E) Working Group, and Life Actuarial (A) Task Force will consider whether the model is still fit for purpose.</w:t>
      </w:r>
    </w:p>
    <w:p w14:paraId="7F5CE777" w14:textId="77777777" w:rsidR="00A61A69" w:rsidRDefault="00A61A69" w:rsidP="008D328F">
      <w:pPr>
        <w:pStyle w:val="ListParagraph"/>
        <w:ind w:left="2160"/>
        <w:rPr>
          <w:rFonts w:ascii="Aptos" w:hAnsi="Aptos"/>
        </w:rPr>
      </w:pPr>
    </w:p>
    <w:p w14:paraId="2A28CB39" w14:textId="14813917" w:rsidR="00A61A69" w:rsidRDefault="00770AE3" w:rsidP="008D328F">
      <w:pPr>
        <w:pStyle w:val="ListParagraph"/>
        <w:numPr>
          <w:ilvl w:val="0"/>
          <w:numId w:val="4"/>
        </w:numPr>
        <w:rPr>
          <w:rFonts w:ascii="Aptos" w:hAnsi="Aptos"/>
        </w:rPr>
      </w:pPr>
      <w:r>
        <w:rPr>
          <w:rFonts w:ascii="Aptos" w:hAnsi="Aptos"/>
        </w:rPr>
        <w:t>NAIC staff will m</w:t>
      </w:r>
      <w:r w:rsidR="00A61A69">
        <w:rPr>
          <w:rFonts w:ascii="Aptos" w:hAnsi="Aptos"/>
        </w:rPr>
        <w:t xml:space="preserve">odify </w:t>
      </w:r>
      <w:r w:rsidR="00D40B11">
        <w:rPr>
          <w:rFonts w:ascii="Aptos" w:hAnsi="Aptos"/>
        </w:rPr>
        <w:t>model governance documents</w:t>
      </w:r>
      <w:r w:rsidR="003047AC">
        <w:rPr>
          <w:rFonts w:ascii="Aptos" w:hAnsi="Aptos"/>
        </w:rPr>
        <w:t xml:space="preserve"> (Appendix </w:t>
      </w:r>
      <w:r w:rsidR="009D0F30">
        <w:rPr>
          <w:rFonts w:ascii="Aptos" w:hAnsi="Aptos"/>
        </w:rPr>
        <w:t xml:space="preserve">B) as needed to </w:t>
      </w:r>
      <w:r w:rsidR="00A61A69">
        <w:rPr>
          <w:rFonts w:ascii="Aptos" w:hAnsi="Aptos"/>
        </w:rPr>
        <w:t>reflect</w:t>
      </w:r>
      <w:r w:rsidR="00A61A69" w:rsidRPr="00C324BE">
        <w:rPr>
          <w:rFonts w:ascii="Aptos" w:hAnsi="Aptos"/>
        </w:rPr>
        <w:t xml:space="preserve"> final adopted updates in a timely manner</w:t>
      </w:r>
      <w:r w:rsidR="009D0F30">
        <w:rPr>
          <w:rFonts w:ascii="Aptos" w:hAnsi="Aptos"/>
        </w:rPr>
        <w:t xml:space="preserve">.  Conning will </w:t>
      </w:r>
      <w:r w:rsidR="00A61A69" w:rsidRPr="00C324BE">
        <w:rPr>
          <w:rFonts w:ascii="Aptos" w:hAnsi="Aptos"/>
        </w:rPr>
        <w:t xml:space="preserve">provide evidence to the NAIC that </w:t>
      </w:r>
      <w:r w:rsidR="005E2693">
        <w:rPr>
          <w:rFonts w:ascii="Aptos" w:hAnsi="Aptos"/>
        </w:rPr>
        <w:t>changes</w:t>
      </w:r>
      <w:r w:rsidR="00A61A69" w:rsidRPr="00C324BE">
        <w:rPr>
          <w:rFonts w:ascii="Aptos" w:hAnsi="Aptos"/>
        </w:rPr>
        <w:t xml:space="preserve"> were made appropriately.</w:t>
      </w:r>
    </w:p>
    <w:p w14:paraId="7A092172" w14:textId="77777777" w:rsidR="00A61A69" w:rsidRDefault="00A61A69" w:rsidP="008D328F">
      <w:pPr>
        <w:pStyle w:val="ListParagraph"/>
        <w:ind w:left="2160"/>
        <w:rPr>
          <w:rFonts w:ascii="Aptos" w:hAnsi="Aptos"/>
        </w:rPr>
      </w:pPr>
    </w:p>
    <w:p w14:paraId="4B550727" w14:textId="27222FFA" w:rsidR="00A61A69" w:rsidRDefault="00ED12B6" w:rsidP="008D328F">
      <w:pPr>
        <w:pStyle w:val="ListParagraph"/>
        <w:numPr>
          <w:ilvl w:val="0"/>
          <w:numId w:val="4"/>
        </w:numPr>
        <w:rPr>
          <w:rFonts w:ascii="Aptos" w:hAnsi="Aptos"/>
        </w:rPr>
      </w:pPr>
      <w:r>
        <w:rPr>
          <w:rFonts w:ascii="Aptos" w:hAnsi="Aptos"/>
        </w:rPr>
        <w:t>Conning will u</w:t>
      </w:r>
      <w:r w:rsidR="00A61A69" w:rsidRPr="00C324BE">
        <w:rPr>
          <w:rFonts w:ascii="Aptos" w:hAnsi="Aptos"/>
        </w:rPr>
        <w:t>pdate documentation impacted by any changes.</w:t>
      </w:r>
    </w:p>
    <w:p w14:paraId="3A4D8C68" w14:textId="77777777" w:rsidR="00A75188" w:rsidRDefault="00A75188" w:rsidP="00A75188"/>
    <w:p w14:paraId="42A1E52E" w14:textId="674E01D8" w:rsidR="00671611" w:rsidRDefault="00E126B4" w:rsidP="00A75188">
      <w:r>
        <w:t>Exhibit 5.C: 5-Year Recalibration Cycle</w:t>
      </w:r>
    </w:p>
    <w:p w14:paraId="20C93BE0" w14:textId="00B023CC" w:rsidR="00E126B4" w:rsidRPr="00A75188" w:rsidRDefault="00834888" w:rsidP="00A75188">
      <w:r w:rsidRPr="00834888">
        <w:rPr>
          <w:noProof/>
        </w:rPr>
        <w:drawing>
          <wp:inline distT="0" distB="0" distL="0" distR="0" wp14:anchorId="005A070B" wp14:editId="3181F517">
            <wp:extent cx="6071870" cy="2558415"/>
            <wp:effectExtent l="0" t="0" r="5080" b="0"/>
            <wp:docPr id="1573845518" name="Picture 1" descr="A diagram of a company's adoption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45518" name="Picture 1" descr="A diagram of a company's adoption program&#10;&#10;AI-generated content may be incorrect."/>
                    <pic:cNvPicPr/>
                  </pic:nvPicPr>
                  <pic:blipFill>
                    <a:blip r:embed="rId15"/>
                    <a:stretch>
                      <a:fillRect/>
                    </a:stretch>
                  </pic:blipFill>
                  <pic:spPr>
                    <a:xfrm>
                      <a:off x="0" y="0"/>
                      <a:ext cx="6071870" cy="2558415"/>
                    </a:xfrm>
                    <a:prstGeom prst="rect">
                      <a:avLst/>
                    </a:prstGeom>
                  </pic:spPr>
                </pic:pic>
              </a:graphicData>
            </a:graphic>
          </wp:inline>
        </w:drawing>
      </w:r>
    </w:p>
    <w:p w14:paraId="36C39FDE" w14:textId="22EA74A6" w:rsidR="00A75188" w:rsidRDefault="00A75188" w:rsidP="00A75188">
      <w:pPr>
        <w:pStyle w:val="Heading2"/>
        <w:rPr>
          <w:rFonts w:ascii="Aptos" w:hAnsi="Aptos"/>
          <w:sz w:val="28"/>
          <w:szCs w:val="28"/>
        </w:rPr>
      </w:pPr>
      <w:bookmarkStart w:id="45" w:name="_Toc215413079"/>
      <w:r w:rsidRPr="00A75188">
        <w:rPr>
          <w:rFonts w:ascii="Aptos" w:hAnsi="Aptos"/>
          <w:sz w:val="28"/>
          <w:szCs w:val="28"/>
        </w:rPr>
        <w:lastRenderedPageBreak/>
        <w:t xml:space="preserve">Off-Cycle Model </w:t>
      </w:r>
      <w:r w:rsidR="00204A74">
        <w:rPr>
          <w:rFonts w:ascii="Aptos" w:hAnsi="Aptos"/>
          <w:sz w:val="28"/>
          <w:szCs w:val="28"/>
        </w:rPr>
        <w:t>Updates</w:t>
      </w:r>
      <w:bookmarkEnd w:id="45"/>
    </w:p>
    <w:p w14:paraId="4CA21403" w14:textId="3768BC3D" w:rsidR="001361A6" w:rsidRPr="008D69E3" w:rsidRDefault="004611A1" w:rsidP="001361A6">
      <w:pPr>
        <w:pStyle w:val="BodyText"/>
        <w:ind w:left="720"/>
        <w:rPr>
          <w:rFonts w:ascii="Aptos" w:hAnsi="Aptos"/>
          <w:sz w:val="24"/>
          <w:szCs w:val="24"/>
        </w:rPr>
      </w:pPr>
      <w:r w:rsidRPr="00BA4F9E">
        <w:rPr>
          <w:rFonts w:ascii="Aptos" w:hAnsi="Aptos"/>
          <w:sz w:val="24"/>
          <w:szCs w:val="24"/>
        </w:rPr>
        <w:t xml:space="preserve">As noted in Section III.B, </w:t>
      </w:r>
      <w:r w:rsidR="002851F1">
        <w:rPr>
          <w:rFonts w:ascii="Aptos" w:hAnsi="Aptos"/>
          <w:sz w:val="24"/>
          <w:szCs w:val="24"/>
        </w:rPr>
        <w:t xml:space="preserve">one of the charges of </w:t>
      </w:r>
      <w:r w:rsidRPr="00BA4F9E">
        <w:rPr>
          <w:rFonts w:ascii="Aptos" w:hAnsi="Aptos"/>
          <w:sz w:val="24"/>
          <w:szCs w:val="24"/>
        </w:rPr>
        <w:t xml:space="preserve">the GOES (E/A) Subgroup </w:t>
      </w:r>
      <w:r w:rsidR="002851F1">
        <w:rPr>
          <w:rFonts w:ascii="Aptos" w:hAnsi="Aptos"/>
          <w:sz w:val="24"/>
          <w:szCs w:val="24"/>
        </w:rPr>
        <w:t xml:space="preserve">is to </w:t>
      </w:r>
      <w:r w:rsidRPr="00BA4F9E">
        <w:rPr>
          <w:rFonts w:ascii="Aptos" w:hAnsi="Aptos"/>
          <w:sz w:val="24"/>
          <w:szCs w:val="24"/>
        </w:rPr>
        <w:t>review key economic conditions and metrics to evaluate the need for off-cycle or significant economic scenario generator updates and maintain a public timeline for economic scenario generator updates.</w:t>
      </w:r>
      <w:r w:rsidR="005E587B">
        <w:rPr>
          <w:rFonts w:ascii="Aptos" w:hAnsi="Aptos"/>
          <w:sz w:val="24"/>
          <w:szCs w:val="24"/>
        </w:rPr>
        <w:t xml:space="preserve"> </w:t>
      </w:r>
      <w:r w:rsidR="001361A6">
        <w:rPr>
          <w:rFonts w:ascii="Aptos" w:hAnsi="Aptos"/>
          <w:sz w:val="24"/>
          <w:szCs w:val="24"/>
        </w:rPr>
        <w:t xml:space="preserve">The process for off-cycle model updates would be </w:t>
      </w:r>
      <w:proofErr w:type="gramStart"/>
      <w:r w:rsidR="001361A6">
        <w:rPr>
          <w:rFonts w:ascii="Aptos" w:hAnsi="Aptos"/>
          <w:sz w:val="24"/>
          <w:szCs w:val="24"/>
        </w:rPr>
        <w:t>similar to</w:t>
      </w:r>
      <w:proofErr w:type="gramEnd"/>
      <w:r w:rsidR="001361A6">
        <w:rPr>
          <w:rFonts w:ascii="Aptos" w:hAnsi="Aptos"/>
          <w:sz w:val="24"/>
          <w:szCs w:val="24"/>
        </w:rPr>
        <w:t xml:space="preserve"> that of the 5-year model recalibration</w:t>
      </w:r>
      <w:r w:rsidR="00FA7132">
        <w:rPr>
          <w:rFonts w:ascii="Aptos" w:hAnsi="Aptos"/>
          <w:sz w:val="24"/>
          <w:szCs w:val="24"/>
        </w:rPr>
        <w:t xml:space="preserve">, with Conning performing research and preparing a recommendation followed by public discussions, exposures, </w:t>
      </w:r>
      <w:r w:rsidR="00FD2668">
        <w:rPr>
          <w:rFonts w:ascii="Aptos" w:hAnsi="Aptos"/>
          <w:sz w:val="24"/>
          <w:szCs w:val="24"/>
        </w:rPr>
        <w:t>and necessary approvals by the Life RBC (E) Working Group and the Life Actuarial (A) Task Force.</w:t>
      </w:r>
    </w:p>
    <w:p w14:paraId="50DF567C" w14:textId="00E691FB" w:rsidR="004611A1" w:rsidRDefault="005E587B" w:rsidP="004611A1">
      <w:pPr>
        <w:pStyle w:val="BodyText"/>
        <w:ind w:left="720"/>
        <w:rPr>
          <w:rFonts w:ascii="Aptos" w:hAnsi="Aptos"/>
          <w:sz w:val="24"/>
          <w:szCs w:val="24"/>
        </w:rPr>
      </w:pPr>
      <w:r>
        <w:rPr>
          <w:rFonts w:ascii="Aptos" w:hAnsi="Aptos"/>
          <w:sz w:val="24"/>
          <w:szCs w:val="24"/>
        </w:rPr>
        <w:t>Items that may trigger an off-cycle update include</w:t>
      </w:r>
      <w:r w:rsidR="002B05CF">
        <w:rPr>
          <w:rFonts w:ascii="Aptos" w:hAnsi="Aptos"/>
          <w:sz w:val="24"/>
          <w:szCs w:val="24"/>
        </w:rPr>
        <w:t>, but are not limited to the following</w:t>
      </w:r>
      <w:r>
        <w:rPr>
          <w:rFonts w:ascii="Aptos" w:hAnsi="Aptos"/>
          <w:sz w:val="24"/>
          <w:szCs w:val="24"/>
        </w:rPr>
        <w:t>:</w:t>
      </w:r>
    </w:p>
    <w:p w14:paraId="77D8EC7C" w14:textId="55A32630" w:rsidR="0014022D" w:rsidRPr="00F17312" w:rsidRDefault="0014022D" w:rsidP="00546C8C">
      <w:pPr>
        <w:pStyle w:val="BodyText"/>
        <w:numPr>
          <w:ilvl w:val="0"/>
          <w:numId w:val="30"/>
        </w:numPr>
        <w:rPr>
          <w:rFonts w:ascii="Aptos" w:hAnsi="Aptos"/>
          <w:sz w:val="24"/>
          <w:szCs w:val="24"/>
        </w:rPr>
      </w:pPr>
      <w:r w:rsidRPr="00F17312">
        <w:rPr>
          <w:rFonts w:ascii="Aptos" w:hAnsi="Aptos"/>
          <w:sz w:val="24"/>
          <w:szCs w:val="24"/>
        </w:rPr>
        <w:t xml:space="preserve">A significant change in </w:t>
      </w:r>
      <w:r w:rsidR="007E32E6">
        <w:rPr>
          <w:rFonts w:ascii="Aptos" w:hAnsi="Aptos"/>
          <w:sz w:val="24"/>
          <w:szCs w:val="24"/>
        </w:rPr>
        <w:t>economic</w:t>
      </w:r>
      <w:r w:rsidR="007E32E6" w:rsidRPr="00F17312">
        <w:rPr>
          <w:rFonts w:ascii="Aptos" w:hAnsi="Aptos"/>
          <w:sz w:val="24"/>
          <w:szCs w:val="24"/>
        </w:rPr>
        <w:t xml:space="preserve"> </w:t>
      </w:r>
      <w:r w:rsidRPr="00F17312">
        <w:rPr>
          <w:rFonts w:ascii="Aptos" w:hAnsi="Aptos"/>
          <w:sz w:val="24"/>
          <w:szCs w:val="24"/>
        </w:rPr>
        <w:t>conditions</w:t>
      </w:r>
    </w:p>
    <w:p w14:paraId="6193C8F2" w14:textId="6EDB7424" w:rsidR="00CE77EC" w:rsidRPr="00F17312" w:rsidRDefault="00CE77EC" w:rsidP="00546C8C">
      <w:pPr>
        <w:pStyle w:val="BodyText"/>
        <w:numPr>
          <w:ilvl w:val="0"/>
          <w:numId w:val="30"/>
        </w:numPr>
        <w:rPr>
          <w:rFonts w:ascii="Aptos" w:hAnsi="Aptos"/>
          <w:sz w:val="24"/>
          <w:szCs w:val="24"/>
        </w:rPr>
      </w:pPr>
      <w:r w:rsidRPr="00F17312">
        <w:rPr>
          <w:rFonts w:ascii="Aptos" w:hAnsi="Aptos"/>
          <w:sz w:val="24"/>
          <w:szCs w:val="24"/>
        </w:rPr>
        <w:t>A change in Federal Reserve policy</w:t>
      </w:r>
    </w:p>
    <w:p w14:paraId="463226DA" w14:textId="3D3E5BBF" w:rsidR="00CE77EC" w:rsidRPr="00F17312" w:rsidRDefault="004B70B1" w:rsidP="00546C8C">
      <w:pPr>
        <w:pStyle w:val="BodyText"/>
        <w:numPr>
          <w:ilvl w:val="0"/>
          <w:numId w:val="30"/>
        </w:numPr>
        <w:rPr>
          <w:rFonts w:ascii="Aptos" w:hAnsi="Aptos"/>
          <w:sz w:val="24"/>
          <w:szCs w:val="24"/>
        </w:rPr>
      </w:pPr>
      <w:r w:rsidRPr="00F17312">
        <w:rPr>
          <w:rFonts w:ascii="Aptos" w:hAnsi="Aptos"/>
          <w:sz w:val="24"/>
          <w:szCs w:val="24"/>
        </w:rPr>
        <w:t>Model findings</w:t>
      </w:r>
    </w:p>
    <w:p w14:paraId="25D35FB9" w14:textId="70322014" w:rsidR="00A75188" w:rsidRDefault="00DE6FA8" w:rsidP="00546C8C">
      <w:pPr>
        <w:pStyle w:val="BodyText"/>
        <w:numPr>
          <w:ilvl w:val="0"/>
          <w:numId w:val="30"/>
        </w:numPr>
        <w:rPr>
          <w:rFonts w:ascii="Aptos" w:hAnsi="Aptos"/>
          <w:sz w:val="24"/>
          <w:szCs w:val="24"/>
        </w:rPr>
      </w:pPr>
      <w:r w:rsidRPr="00F17312">
        <w:rPr>
          <w:rFonts w:ascii="Aptos" w:hAnsi="Aptos"/>
          <w:sz w:val="24"/>
          <w:szCs w:val="24"/>
        </w:rPr>
        <w:t xml:space="preserve">Failure to meet </w:t>
      </w:r>
      <w:r w:rsidR="00497034" w:rsidRPr="00F17312">
        <w:rPr>
          <w:rFonts w:ascii="Aptos" w:hAnsi="Aptos"/>
          <w:sz w:val="24"/>
          <w:szCs w:val="24"/>
        </w:rPr>
        <w:t>a certain number or type of acceptance criteria</w:t>
      </w:r>
      <w:r w:rsidR="00A72436">
        <w:rPr>
          <w:rFonts w:ascii="Aptos" w:hAnsi="Aptos"/>
          <w:sz w:val="24"/>
          <w:szCs w:val="24"/>
        </w:rPr>
        <w:t xml:space="preserve">, a </w:t>
      </w:r>
      <w:r w:rsidR="007E32E6">
        <w:rPr>
          <w:rFonts w:ascii="Aptos" w:hAnsi="Aptos"/>
          <w:sz w:val="24"/>
          <w:szCs w:val="24"/>
        </w:rPr>
        <w:t xml:space="preserve">trend towards failure of meeting </w:t>
      </w:r>
      <w:proofErr w:type="gramStart"/>
      <w:r w:rsidR="007E32E6">
        <w:rPr>
          <w:rFonts w:ascii="Aptos" w:hAnsi="Aptos"/>
          <w:sz w:val="24"/>
          <w:szCs w:val="24"/>
        </w:rPr>
        <w:t xml:space="preserve">an </w:t>
      </w:r>
      <w:r w:rsidR="00B54EEE">
        <w:rPr>
          <w:rFonts w:ascii="Aptos" w:hAnsi="Aptos"/>
          <w:sz w:val="24"/>
          <w:szCs w:val="24"/>
        </w:rPr>
        <w:t>acceptance</w:t>
      </w:r>
      <w:proofErr w:type="gramEnd"/>
      <w:r w:rsidR="00B54EEE">
        <w:rPr>
          <w:rFonts w:ascii="Aptos" w:hAnsi="Aptos"/>
          <w:sz w:val="24"/>
          <w:szCs w:val="24"/>
        </w:rPr>
        <w:t xml:space="preserve"> criterion</w:t>
      </w:r>
      <w:r w:rsidR="007E32E6">
        <w:rPr>
          <w:rFonts w:ascii="Aptos" w:hAnsi="Aptos"/>
          <w:sz w:val="24"/>
          <w:szCs w:val="24"/>
        </w:rPr>
        <w:t>,</w:t>
      </w:r>
      <w:r w:rsidR="00D369C8">
        <w:rPr>
          <w:rFonts w:ascii="Aptos" w:hAnsi="Aptos"/>
          <w:sz w:val="24"/>
          <w:szCs w:val="24"/>
        </w:rPr>
        <w:t xml:space="preserve"> or GOES (E/A) Subgroup directed revisions to acceptance </w:t>
      </w:r>
      <w:r w:rsidR="00B54EEE">
        <w:rPr>
          <w:rFonts w:ascii="Aptos" w:hAnsi="Aptos"/>
          <w:sz w:val="24"/>
          <w:szCs w:val="24"/>
        </w:rPr>
        <w:t>criteria.</w:t>
      </w:r>
    </w:p>
    <w:p w14:paraId="0F22DEFB" w14:textId="6B692FB0" w:rsidR="002B05CF" w:rsidRDefault="002B05CF" w:rsidP="00546C8C">
      <w:pPr>
        <w:pStyle w:val="BodyText"/>
        <w:numPr>
          <w:ilvl w:val="0"/>
          <w:numId w:val="30"/>
        </w:numPr>
        <w:rPr>
          <w:rFonts w:ascii="Aptos" w:hAnsi="Aptos"/>
          <w:sz w:val="24"/>
          <w:szCs w:val="24"/>
        </w:rPr>
      </w:pPr>
      <w:r>
        <w:rPr>
          <w:rFonts w:ascii="Aptos" w:hAnsi="Aptos"/>
          <w:sz w:val="24"/>
          <w:szCs w:val="24"/>
        </w:rPr>
        <w:t>Change in insurance product offerings available on the market that requires new GOES functionality or emphasis on certain risk drivers.</w:t>
      </w:r>
    </w:p>
    <w:p w14:paraId="742B2C81" w14:textId="4356C7BA" w:rsidR="00EE2547" w:rsidRPr="00B16CD3" w:rsidRDefault="00AE285F" w:rsidP="000F2793">
      <w:pPr>
        <w:pStyle w:val="Heading2"/>
        <w:rPr>
          <w:rFonts w:ascii="Aptos" w:hAnsi="Aptos"/>
          <w:sz w:val="28"/>
          <w:szCs w:val="28"/>
        </w:rPr>
      </w:pPr>
      <w:bookmarkStart w:id="46" w:name="_Toc215413080"/>
      <w:r w:rsidRPr="00B16CD3">
        <w:rPr>
          <w:rFonts w:ascii="Aptos" w:hAnsi="Aptos"/>
          <w:sz w:val="28"/>
          <w:szCs w:val="28"/>
        </w:rPr>
        <w:t>Model Update Oversight</w:t>
      </w:r>
      <w:bookmarkEnd w:id="46"/>
    </w:p>
    <w:p w14:paraId="7B96DFDA" w14:textId="5D0DC7A4" w:rsidR="001C44B9" w:rsidRDefault="001C44B9" w:rsidP="003E56A8">
      <w:pPr>
        <w:pStyle w:val="BodyText"/>
        <w:ind w:left="720"/>
        <w:rPr>
          <w:rFonts w:ascii="Aptos" w:hAnsi="Aptos"/>
          <w:sz w:val="24"/>
          <w:szCs w:val="24"/>
        </w:rPr>
      </w:pPr>
      <w:r w:rsidRPr="008D3D92">
        <w:rPr>
          <w:rFonts w:ascii="Aptos" w:hAnsi="Aptos"/>
          <w:sz w:val="24"/>
          <w:szCs w:val="24"/>
        </w:rPr>
        <w:t>As noted in Section III.B, one of the charges of the GOES (E/A) Subgroup is to review material economic scenario generator updates, either driven by periodic model maintenance or changes to the economic environment and provide recommendations.</w:t>
      </w:r>
    </w:p>
    <w:p w14:paraId="40AB5FDF" w14:textId="540DA3D4" w:rsidR="00B62B39" w:rsidRPr="00F17312" w:rsidRDefault="003A540A" w:rsidP="003A540A">
      <w:pPr>
        <w:pStyle w:val="Heading2"/>
        <w:rPr>
          <w:rFonts w:ascii="Aptos" w:hAnsi="Aptos"/>
          <w:sz w:val="28"/>
          <w:szCs w:val="28"/>
        </w:rPr>
      </w:pPr>
      <w:bookmarkStart w:id="47" w:name="_Toc215413081"/>
      <w:r w:rsidRPr="00F17312">
        <w:rPr>
          <w:rFonts w:ascii="Aptos" w:hAnsi="Aptos"/>
          <w:sz w:val="28"/>
          <w:szCs w:val="28"/>
        </w:rPr>
        <w:t>Software Update Procedures and Controls</w:t>
      </w:r>
      <w:bookmarkEnd w:id="47"/>
    </w:p>
    <w:p w14:paraId="29D605E2" w14:textId="73624923" w:rsidR="00DD51B7" w:rsidRPr="00F17312" w:rsidRDefault="00DD51B7" w:rsidP="00677D51">
      <w:pPr>
        <w:ind w:left="720"/>
        <w:rPr>
          <w:rFonts w:ascii="Aptos" w:hAnsi="Aptos"/>
          <w:sz w:val="24"/>
          <w:szCs w:val="24"/>
        </w:rPr>
      </w:pPr>
      <w:r w:rsidRPr="00F17312">
        <w:rPr>
          <w:rFonts w:ascii="Aptos" w:hAnsi="Aptos"/>
          <w:sz w:val="24"/>
          <w:szCs w:val="24"/>
        </w:rPr>
        <w:t xml:space="preserve">Conning’s formalized development process incorporates current philosophy regarding quality assurance and good engineering practices. Each step of </w:t>
      </w:r>
      <w:r w:rsidR="00677D51">
        <w:rPr>
          <w:rFonts w:ascii="Aptos" w:hAnsi="Aptos"/>
          <w:sz w:val="24"/>
          <w:szCs w:val="24"/>
        </w:rPr>
        <w:t>Conning’s</w:t>
      </w:r>
      <w:r w:rsidRPr="00F17312">
        <w:rPr>
          <w:rFonts w:ascii="Aptos" w:hAnsi="Aptos"/>
          <w:sz w:val="24"/>
          <w:szCs w:val="24"/>
        </w:rPr>
        <w:t xml:space="preserve"> process is formalized and monitored to ensure that our functionality is efficient and error-free. Requirements are carefully outlined, and the results are reviewed to confirm that each has been addressed. </w:t>
      </w:r>
      <w:r w:rsidR="00442FFD">
        <w:rPr>
          <w:rFonts w:ascii="Aptos" w:hAnsi="Aptos"/>
          <w:sz w:val="24"/>
          <w:szCs w:val="24"/>
        </w:rPr>
        <w:t>Conning</w:t>
      </w:r>
      <w:r w:rsidRPr="00F17312">
        <w:rPr>
          <w:rFonts w:ascii="Aptos" w:hAnsi="Aptos"/>
          <w:sz w:val="24"/>
          <w:szCs w:val="24"/>
        </w:rPr>
        <w:t xml:space="preserve"> </w:t>
      </w:r>
      <w:r w:rsidR="00442FFD">
        <w:rPr>
          <w:rFonts w:ascii="Aptos" w:hAnsi="Aptos"/>
          <w:sz w:val="24"/>
          <w:szCs w:val="24"/>
        </w:rPr>
        <w:t>goes</w:t>
      </w:r>
      <w:r w:rsidRPr="00F17312">
        <w:rPr>
          <w:rFonts w:ascii="Aptos" w:hAnsi="Aptos"/>
          <w:sz w:val="24"/>
          <w:szCs w:val="24"/>
        </w:rPr>
        <w:t xml:space="preserve"> through many iterations of testing and development to ensure that </w:t>
      </w:r>
      <w:r w:rsidR="00442FFD">
        <w:rPr>
          <w:rFonts w:ascii="Aptos" w:hAnsi="Aptos"/>
          <w:sz w:val="24"/>
          <w:szCs w:val="24"/>
        </w:rPr>
        <w:t>software updates</w:t>
      </w:r>
      <w:r w:rsidRPr="00F17312">
        <w:rPr>
          <w:rFonts w:ascii="Aptos" w:hAnsi="Aptos"/>
          <w:sz w:val="24"/>
          <w:szCs w:val="24"/>
        </w:rPr>
        <w:t xml:space="preserve"> achieve the goals that we have set forth.  </w:t>
      </w:r>
    </w:p>
    <w:p w14:paraId="12AC79BC" w14:textId="01811684" w:rsidR="00DD51B7" w:rsidRPr="00F17312" w:rsidRDefault="00DD51B7" w:rsidP="00DD51B7">
      <w:pPr>
        <w:ind w:left="720"/>
        <w:rPr>
          <w:rFonts w:ascii="Aptos" w:hAnsi="Aptos"/>
          <w:sz w:val="24"/>
          <w:szCs w:val="24"/>
        </w:rPr>
      </w:pPr>
      <w:r w:rsidRPr="00F17312">
        <w:rPr>
          <w:rFonts w:ascii="Aptos" w:hAnsi="Aptos"/>
          <w:sz w:val="24"/>
          <w:szCs w:val="24"/>
        </w:rPr>
        <w:t xml:space="preserve">Development of new functionality is governed by a </w:t>
      </w:r>
      <w:r w:rsidR="00EE1256">
        <w:rPr>
          <w:rFonts w:ascii="Aptos" w:hAnsi="Aptos"/>
          <w:sz w:val="24"/>
          <w:szCs w:val="24"/>
        </w:rPr>
        <w:t>p</w:t>
      </w:r>
      <w:r w:rsidRPr="00F17312">
        <w:rPr>
          <w:rFonts w:ascii="Aptos" w:hAnsi="Aptos"/>
          <w:sz w:val="24"/>
          <w:szCs w:val="24"/>
        </w:rPr>
        <w:t xml:space="preserve">roduct </w:t>
      </w:r>
      <w:r w:rsidR="00EE1256">
        <w:rPr>
          <w:rFonts w:ascii="Aptos" w:hAnsi="Aptos"/>
          <w:sz w:val="24"/>
          <w:szCs w:val="24"/>
        </w:rPr>
        <w:t>p</w:t>
      </w:r>
      <w:r w:rsidRPr="00F17312">
        <w:rPr>
          <w:rFonts w:ascii="Aptos" w:hAnsi="Aptos"/>
          <w:sz w:val="24"/>
          <w:szCs w:val="24"/>
        </w:rPr>
        <w:t>lanning process that incorporates feedback from the marketplace, commitments made to customers and prospects, and internally generated enhancement ideas</w:t>
      </w:r>
      <w:r w:rsidR="002A6836">
        <w:rPr>
          <w:rFonts w:ascii="Aptos" w:hAnsi="Aptos"/>
          <w:sz w:val="24"/>
          <w:szCs w:val="24"/>
        </w:rPr>
        <w:t>.</w:t>
      </w:r>
      <w:r w:rsidRPr="00F17312">
        <w:rPr>
          <w:rFonts w:ascii="Aptos" w:hAnsi="Aptos"/>
          <w:sz w:val="24"/>
          <w:szCs w:val="24"/>
        </w:rPr>
        <w:t xml:space="preserve"> </w:t>
      </w:r>
      <w:r w:rsidR="002A6836">
        <w:rPr>
          <w:rFonts w:ascii="Aptos" w:hAnsi="Aptos"/>
          <w:sz w:val="24"/>
          <w:szCs w:val="24"/>
        </w:rPr>
        <w:t>These enhancements are prioritized</w:t>
      </w:r>
      <w:r w:rsidRPr="00F17312">
        <w:rPr>
          <w:rFonts w:ascii="Aptos" w:hAnsi="Aptos"/>
          <w:sz w:val="24"/>
          <w:szCs w:val="24"/>
        </w:rPr>
        <w:t xml:space="preserve"> to determine release content and a release calendar. Fixing bugs takes priority over new development when allocating resources. </w:t>
      </w:r>
    </w:p>
    <w:p w14:paraId="7DC6D179" w14:textId="77777777" w:rsidR="00DD51B7" w:rsidRPr="00F17312" w:rsidRDefault="00DD51B7" w:rsidP="00DD51B7">
      <w:pPr>
        <w:ind w:left="720"/>
        <w:rPr>
          <w:rFonts w:ascii="Aptos" w:hAnsi="Aptos"/>
          <w:sz w:val="24"/>
          <w:szCs w:val="24"/>
        </w:rPr>
      </w:pPr>
      <w:r w:rsidRPr="00F17312">
        <w:rPr>
          <w:rFonts w:ascii="Aptos" w:hAnsi="Aptos"/>
          <w:sz w:val="24"/>
          <w:szCs w:val="24"/>
        </w:rPr>
        <w:lastRenderedPageBreak/>
        <w:t xml:space="preserve"> </w:t>
      </w:r>
    </w:p>
    <w:p w14:paraId="7E3B199B" w14:textId="5DF752C4" w:rsidR="004E65E9" w:rsidRDefault="00DD51B7" w:rsidP="00DD51B7">
      <w:pPr>
        <w:ind w:left="720"/>
        <w:rPr>
          <w:rFonts w:ascii="Aptos" w:hAnsi="Aptos"/>
          <w:sz w:val="24"/>
          <w:szCs w:val="24"/>
        </w:rPr>
      </w:pPr>
      <w:r w:rsidRPr="00F17312">
        <w:rPr>
          <w:rFonts w:ascii="Aptos" w:hAnsi="Aptos"/>
          <w:sz w:val="24"/>
          <w:szCs w:val="24"/>
        </w:rPr>
        <w:t xml:space="preserve">All bug reports and enhancement requests are managed using software project management and service desk tools, regardless of whether the requests are coming from customers, prospects, internal software testing, or the </w:t>
      </w:r>
      <w:r w:rsidR="00A367D7">
        <w:rPr>
          <w:rFonts w:ascii="Aptos" w:hAnsi="Aptos"/>
          <w:sz w:val="24"/>
          <w:szCs w:val="24"/>
        </w:rPr>
        <w:t>p</w:t>
      </w:r>
      <w:r w:rsidRPr="00F17312">
        <w:rPr>
          <w:rFonts w:ascii="Aptos" w:hAnsi="Aptos"/>
          <w:sz w:val="24"/>
          <w:szCs w:val="24"/>
        </w:rPr>
        <w:t xml:space="preserve">roduct </w:t>
      </w:r>
      <w:r w:rsidR="00A367D7">
        <w:rPr>
          <w:rFonts w:ascii="Aptos" w:hAnsi="Aptos"/>
          <w:sz w:val="24"/>
          <w:szCs w:val="24"/>
        </w:rPr>
        <w:t>p</w:t>
      </w:r>
      <w:r w:rsidRPr="00F17312">
        <w:rPr>
          <w:rFonts w:ascii="Aptos" w:hAnsi="Aptos"/>
          <w:sz w:val="24"/>
          <w:szCs w:val="24"/>
        </w:rPr>
        <w:t xml:space="preserve">lanning process. The tools support issue tracking and agile project management, helping </w:t>
      </w:r>
      <w:r w:rsidR="004E0911">
        <w:rPr>
          <w:rFonts w:ascii="Aptos" w:hAnsi="Aptos"/>
          <w:sz w:val="24"/>
          <w:szCs w:val="24"/>
        </w:rPr>
        <w:t>Conning</w:t>
      </w:r>
      <w:r w:rsidRPr="00F17312">
        <w:rPr>
          <w:rFonts w:ascii="Aptos" w:hAnsi="Aptos"/>
          <w:sz w:val="24"/>
          <w:szCs w:val="24"/>
        </w:rPr>
        <w:t xml:space="preserve"> plan, track, and manage their work efficiently. Source code is managed using a distributed version-control system for tracking changes during software development. Source code management tools facilitate tracking the sources and reasons for all code changes, </w:t>
      </w:r>
      <w:proofErr w:type="gramStart"/>
      <w:r w:rsidRPr="00F17312">
        <w:rPr>
          <w:rFonts w:ascii="Aptos" w:hAnsi="Aptos"/>
          <w:sz w:val="24"/>
          <w:szCs w:val="24"/>
        </w:rPr>
        <w:t>allows</w:t>
      </w:r>
      <w:proofErr w:type="gramEnd"/>
      <w:r w:rsidRPr="00F17312">
        <w:rPr>
          <w:rFonts w:ascii="Aptos" w:hAnsi="Aptos"/>
          <w:sz w:val="24"/>
          <w:szCs w:val="24"/>
        </w:rPr>
        <w:t xml:space="preserve"> reconstruction of any code branch at any point in time, facilitates merging of code changes from one code branch to another, and generally enhances the ability of multiple developers to simultaneously work on one code branch. Git is also linked </w:t>
      </w:r>
      <w:proofErr w:type="gramStart"/>
      <w:r w:rsidRPr="00F17312">
        <w:rPr>
          <w:rFonts w:ascii="Aptos" w:hAnsi="Aptos"/>
          <w:sz w:val="24"/>
          <w:szCs w:val="24"/>
        </w:rPr>
        <w:t>into</w:t>
      </w:r>
      <w:proofErr w:type="gramEnd"/>
      <w:r w:rsidRPr="00F17312">
        <w:rPr>
          <w:rFonts w:ascii="Aptos" w:hAnsi="Aptos"/>
          <w:sz w:val="24"/>
          <w:szCs w:val="24"/>
        </w:rPr>
        <w:t xml:space="preserve"> </w:t>
      </w:r>
      <w:r w:rsidR="003C30CC">
        <w:rPr>
          <w:rFonts w:ascii="Aptos" w:hAnsi="Aptos"/>
          <w:sz w:val="24"/>
          <w:szCs w:val="24"/>
        </w:rPr>
        <w:t>Conning’s</w:t>
      </w:r>
      <w:r w:rsidRPr="00F17312">
        <w:rPr>
          <w:rFonts w:ascii="Aptos" w:hAnsi="Aptos"/>
          <w:sz w:val="24"/>
          <w:szCs w:val="24"/>
        </w:rPr>
        <w:t xml:space="preserve"> automated test system.</w:t>
      </w:r>
    </w:p>
    <w:p w14:paraId="3FC14C40" w14:textId="527DCFC1" w:rsidR="00E62404" w:rsidRPr="00F17312" w:rsidRDefault="00C95D3A" w:rsidP="00C95D3A">
      <w:pPr>
        <w:pStyle w:val="Heading2"/>
        <w:rPr>
          <w:rFonts w:ascii="Aptos" w:hAnsi="Aptos"/>
          <w:sz w:val="28"/>
          <w:szCs w:val="28"/>
        </w:rPr>
      </w:pPr>
      <w:bookmarkStart w:id="48" w:name="_Toc215413082"/>
      <w:r w:rsidRPr="00F17312">
        <w:rPr>
          <w:rFonts w:ascii="Aptos" w:hAnsi="Aptos"/>
          <w:sz w:val="28"/>
          <w:szCs w:val="28"/>
        </w:rPr>
        <w:t>Software Enhancement Validation Procedures</w:t>
      </w:r>
      <w:bookmarkEnd w:id="48"/>
    </w:p>
    <w:p w14:paraId="37FED462" w14:textId="099289E0" w:rsidR="0000067F" w:rsidRPr="0000067F" w:rsidRDefault="0000067F" w:rsidP="005E6DE3">
      <w:pPr>
        <w:ind w:left="720"/>
        <w:rPr>
          <w:rFonts w:ascii="Aptos" w:hAnsi="Aptos"/>
          <w:sz w:val="24"/>
          <w:szCs w:val="24"/>
        </w:rPr>
      </w:pPr>
      <w:r>
        <w:rPr>
          <w:rFonts w:ascii="Aptos" w:hAnsi="Aptos"/>
          <w:sz w:val="24"/>
          <w:szCs w:val="24"/>
        </w:rPr>
        <w:t xml:space="preserve">Conning </w:t>
      </w:r>
      <w:r w:rsidRPr="0000067F">
        <w:rPr>
          <w:rFonts w:ascii="Aptos" w:hAnsi="Aptos"/>
          <w:sz w:val="24"/>
          <w:szCs w:val="24"/>
        </w:rPr>
        <w:t>uses a combination of automated and manual testing to maintain code quality.</w:t>
      </w:r>
      <w:r w:rsidR="00BB56D3">
        <w:rPr>
          <w:rFonts w:ascii="Aptos" w:hAnsi="Aptos"/>
          <w:sz w:val="24"/>
          <w:szCs w:val="24"/>
        </w:rPr>
        <w:t xml:space="preserve"> Conning</w:t>
      </w:r>
      <w:r w:rsidRPr="0000067F">
        <w:rPr>
          <w:rFonts w:ascii="Aptos" w:hAnsi="Aptos"/>
          <w:sz w:val="24"/>
          <w:szCs w:val="24"/>
        </w:rPr>
        <w:t xml:space="preserve"> use</w:t>
      </w:r>
      <w:r w:rsidR="00BB56D3">
        <w:rPr>
          <w:rFonts w:ascii="Aptos" w:hAnsi="Aptos"/>
          <w:sz w:val="24"/>
          <w:szCs w:val="24"/>
        </w:rPr>
        <w:t>s</w:t>
      </w:r>
      <w:r w:rsidRPr="0000067F">
        <w:rPr>
          <w:rFonts w:ascii="Aptos" w:hAnsi="Aptos"/>
          <w:sz w:val="24"/>
          <w:szCs w:val="24"/>
        </w:rPr>
        <w:t xml:space="preserve"> two separate automated testing systems. The first is a custom-built test platform which controls a set of dedicated machines (currently 25 in the pool) and uses them to run a series of automated tests on daily and weekly test cycles. Each automated test installs an up-to-date copy of our software from our revision control system and then runs a series of end-user test cases. The test cases use automated end-user interaction with the software user interface. Over 70 model input definition files are available for use in the automated test process, and these collectively test many different combinations of modules, model choices, parameter values, etc. </w:t>
      </w:r>
      <w:r w:rsidR="00A50FBD">
        <w:rPr>
          <w:rFonts w:ascii="Aptos" w:hAnsi="Aptos"/>
          <w:sz w:val="24"/>
          <w:szCs w:val="24"/>
        </w:rPr>
        <w:t xml:space="preserve">Conning </w:t>
      </w:r>
      <w:r w:rsidRPr="0000067F">
        <w:rPr>
          <w:rFonts w:ascii="Aptos" w:hAnsi="Aptos"/>
          <w:sz w:val="24"/>
          <w:szCs w:val="24"/>
        </w:rPr>
        <w:t>do</w:t>
      </w:r>
      <w:r w:rsidR="00A50FBD">
        <w:rPr>
          <w:rFonts w:ascii="Aptos" w:hAnsi="Aptos"/>
          <w:sz w:val="24"/>
          <w:szCs w:val="24"/>
        </w:rPr>
        <w:t>es</w:t>
      </w:r>
      <w:r w:rsidRPr="0000067F">
        <w:rPr>
          <w:rFonts w:ascii="Aptos" w:hAnsi="Aptos"/>
          <w:sz w:val="24"/>
          <w:szCs w:val="24"/>
        </w:rPr>
        <w:t xml:space="preserve"> not use client data for testing without permission.  </w:t>
      </w:r>
    </w:p>
    <w:p w14:paraId="4DEAD24B" w14:textId="5FDEC015" w:rsidR="0000067F" w:rsidRPr="0000067F" w:rsidRDefault="0000067F" w:rsidP="0084412D">
      <w:pPr>
        <w:ind w:left="720"/>
        <w:rPr>
          <w:rFonts w:ascii="Aptos" w:hAnsi="Aptos"/>
          <w:sz w:val="24"/>
          <w:szCs w:val="24"/>
        </w:rPr>
      </w:pPr>
      <w:r w:rsidRPr="0000067F">
        <w:rPr>
          <w:rFonts w:ascii="Aptos" w:hAnsi="Aptos"/>
          <w:sz w:val="24"/>
          <w:szCs w:val="24"/>
        </w:rPr>
        <w:t xml:space="preserve">Some of the automated testing involves running simulations in previously released versions of the software, then re-running the same simulation (using the same definition file) in a release-candidate version or a development version and then </w:t>
      </w:r>
      <w:r w:rsidR="00A50FBD">
        <w:rPr>
          <w:rFonts w:ascii="Aptos" w:hAnsi="Aptos"/>
          <w:sz w:val="24"/>
          <w:szCs w:val="24"/>
        </w:rPr>
        <w:t xml:space="preserve">finally </w:t>
      </w:r>
      <w:r w:rsidRPr="0000067F">
        <w:rPr>
          <w:rFonts w:ascii="Aptos" w:hAnsi="Aptos"/>
          <w:sz w:val="24"/>
          <w:szCs w:val="24"/>
        </w:rPr>
        <w:t>testing to see that the results are identical, ensuring backward compatibility and reproducibility.</w:t>
      </w:r>
      <w:r w:rsidRPr="0000067F">
        <w:rPr>
          <w:rFonts w:ascii="Arial" w:hAnsi="Arial" w:cs="Arial"/>
          <w:sz w:val="24"/>
          <w:szCs w:val="24"/>
        </w:rPr>
        <w:t> </w:t>
      </w:r>
      <w:r w:rsidRPr="0000067F">
        <w:rPr>
          <w:rFonts w:ascii="Aptos" w:hAnsi="Aptos"/>
          <w:sz w:val="24"/>
          <w:szCs w:val="24"/>
        </w:rPr>
        <w:t xml:space="preserve"> Other test cases exercise Definition Editor functionality via record-playback, while yet others test grid functionality. Some test cases run performance benchmarks to guard against the accidental introduction of performance bottlenecks. In addition to the automated testing, major releases go through extensive manual testing of the new functionality (for which automated tests may not yet have been created). Quantitative release criteria related to defect discovery must be met before the release is considered ready to ship. </w:t>
      </w:r>
    </w:p>
    <w:p w14:paraId="7E37B428" w14:textId="7DA3CEB3" w:rsidR="00EE4DE7" w:rsidRDefault="0000067F" w:rsidP="0000067F">
      <w:pPr>
        <w:ind w:left="720"/>
      </w:pPr>
      <w:r w:rsidRPr="0000067F">
        <w:rPr>
          <w:rFonts w:ascii="Aptos" w:hAnsi="Aptos"/>
          <w:sz w:val="24"/>
          <w:szCs w:val="24"/>
        </w:rPr>
        <w:t xml:space="preserve">The second test system is based on a DevOps platform that provides a comprehensive set of tools for testing, building, and deploying our software. The </w:t>
      </w:r>
      <w:r w:rsidRPr="0000067F">
        <w:rPr>
          <w:rFonts w:ascii="Aptos" w:hAnsi="Aptos"/>
          <w:sz w:val="24"/>
          <w:szCs w:val="24"/>
        </w:rPr>
        <w:lastRenderedPageBreak/>
        <w:t xml:space="preserve">DevOps platform performs web-based tests and unit tests comprising a suite of 800 (and growing) web-based tests and over half a </w:t>
      </w:r>
      <w:r w:rsidR="007B759D" w:rsidRPr="0000067F">
        <w:rPr>
          <w:rFonts w:ascii="Aptos" w:hAnsi="Aptos"/>
          <w:sz w:val="24"/>
          <w:szCs w:val="24"/>
        </w:rPr>
        <w:t>million-unit</w:t>
      </w:r>
      <w:r w:rsidRPr="0000067F">
        <w:rPr>
          <w:rFonts w:ascii="Aptos" w:hAnsi="Aptos"/>
          <w:sz w:val="24"/>
          <w:szCs w:val="24"/>
        </w:rPr>
        <w:t xml:space="preserve"> tests split into over 50 categories.</w:t>
      </w:r>
      <w:r w:rsidR="00EE4DE7" w:rsidRPr="00EE4DE7">
        <w:t xml:space="preserve"> </w:t>
      </w:r>
    </w:p>
    <w:p w14:paraId="5E0D8F85" w14:textId="4764D1B8" w:rsidR="0084412D" w:rsidRPr="00F17312" w:rsidRDefault="00EE4DE7" w:rsidP="00F17312">
      <w:pPr>
        <w:rPr>
          <w:rFonts w:ascii="Aptos" w:hAnsi="Aptos"/>
          <w:sz w:val="24"/>
          <w:szCs w:val="24"/>
        </w:rPr>
      </w:pPr>
      <w:r w:rsidRPr="00EE4DE7">
        <w:rPr>
          <w:rFonts w:ascii="Aptos" w:hAnsi="Aptos"/>
          <w:sz w:val="24"/>
          <w:szCs w:val="24"/>
        </w:rPr>
        <w:t>Conning maintains a repository of all previous versions of the software. Additionally, Conning software is designed to be backwards-compatible, so users can always reproduce results generated in prior versions using their currently installed version</w:t>
      </w:r>
      <w:r>
        <w:rPr>
          <w:rFonts w:ascii="Aptos" w:hAnsi="Aptos"/>
          <w:sz w:val="24"/>
          <w:szCs w:val="24"/>
        </w:rPr>
        <w:t>.</w:t>
      </w:r>
      <w:r w:rsidR="00C221BF">
        <w:rPr>
          <w:rFonts w:ascii="Aptos" w:hAnsi="Aptos"/>
          <w:sz w:val="24"/>
          <w:szCs w:val="24"/>
        </w:rPr>
        <w:t xml:space="preserve"> Furthermore, Conning has secure primary and backup data centers where files and data are replicated daily.</w:t>
      </w:r>
    </w:p>
    <w:p w14:paraId="5ECB356A" w14:textId="4BDAA60C" w:rsidR="00A75188" w:rsidRPr="00C62C4F" w:rsidRDefault="00204A74" w:rsidP="00204A74">
      <w:pPr>
        <w:pStyle w:val="Heading1"/>
        <w:rPr>
          <w:rFonts w:ascii="Aptos" w:hAnsi="Aptos"/>
        </w:rPr>
      </w:pPr>
      <w:bookmarkStart w:id="49" w:name="_Toc215413083"/>
      <w:r w:rsidRPr="00C62C4F">
        <w:rPr>
          <w:rFonts w:ascii="Aptos" w:hAnsi="Aptos"/>
        </w:rPr>
        <w:t xml:space="preserve">Process for Handling </w:t>
      </w:r>
      <w:r w:rsidR="00A75188" w:rsidRPr="00C62C4F">
        <w:rPr>
          <w:rFonts w:ascii="Aptos" w:hAnsi="Aptos"/>
        </w:rPr>
        <w:t>Model Finding</w:t>
      </w:r>
      <w:r w:rsidR="008F027E" w:rsidRPr="00C62C4F">
        <w:rPr>
          <w:rFonts w:ascii="Aptos" w:hAnsi="Aptos"/>
        </w:rPr>
        <w:t>s</w:t>
      </w:r>
      <w:bookmarkEnd w:id="49"/>
    </w:p>
    <w:p w14:paraId="7F6F8CCB" w14:textId="67B5E6EF" w:rsidR="007E0239" w:rsidRPr="00124AF7" w:rsidRDefault="00004C5D" w:rsidP="00124AF7">
      <w:pPr>
        <w:pStyle w:val="BodyText"/>
        <w:ind w:left="720"/>
        <w:rPr>
          <w:rFonts w:ascii="Aptos" w:hAnsi="Aptos"/>
          <w:sz w:val="24"/>
          <w:szCs w:val="24"/>
        </w:rPr>
      </w:pPr>
      <w:r w:rsidRPr="008F027E">
        <w:rPr>
          <w:rFonts w:ascii="Aptos" w:hAnsi="Aptos"/>
          <w:sz w:val="24"/>
          <w:szCs w:val="24"/>
        </w:rPr>
        <w:t xml:space="preserve">While every effort </w:t>
      </w:r>
      <w:r w:rsidR="00124AF7">
        <w:rPr>
          <w:rFonts w:ascii="Aptos" w:hAnsi="Aptos"/>
          <w:sz w:val="24"/>
          <w:szCs w:val="24"/>
        </w:rPr>
        <w:t>will be</w:t>
      </w:r>
      <w:r w:rsidRPr="008F027E">
        <w:rPr>
          <w:rFonts w:ascii="Aptos" w:hAnsi="Aptos"/>
          <w:sz w:val="24"/>
          <w:szCs w:val="24"/>
        </w:rPr>
        <w:t xml:space="preserve"> made to avoid errors in model calculations, inputs, and methodologies, it is possible that issues will be identified.</w:t>
      </w:r>
      <w:r w:rsidR="00B07CDA">
        <w:rPr>
          <w:rFonts w:ascii="Aptos" w:hAnsi="Aptos"/>
          <w:sz w:val="24"/>
          <w:szCs w:val="24"/>
        </w:rPr>
        <w:t xml:space="preserve">  </w:t>
      </w:r>
      <w:r>
        <w:rPr>
          <w:rFonts w:ascii="Aptos" w:hAnsi="Aptos"/>
          <w:sz w:val="24"/>
          <w:szCs w:val="24"/>
        </w:rPr>
        <w:t>“</w:t>
      </w:r>
      <w:r w:rsidR="00211492" w:rsidRPr="00684840">
        <w:rPr>
          <w:rFonts w:ascii="Aptos" w:hAnsi="Aptos"/>
          <w:sz w:val="24"/>
          <w:szCs w:val="24"/>
        </w:rPr>
        <w:t>Model findings</w:t>
      </w:r>
      <w:r>
        <w:rPr>
          <w:rFonts w:ascii="Aptos" w:hAnsi="Aptos"/>
          <w:sz w:val="24"/>
          <w:szCs w:val="24"/>
        </w:rPr>
        <w:t>”</w:t>
      </w:r>
      <w:r w:rsidR="00211492" w:rsidRPr="00684840">
        <w:rPr>
          <w:rFonts w:ascii="Aptos" w:hAnsi="Aptos"/>
          <w:sz w:val="24"/>
          <w:szCs w:val="24"/>
        </w:rPr>
        <w:t xml:space="preserve"> refer to any issues discovered during model governance procedures</w:t>
      </w:r>
      <w:r w:rsidR="000E0835">
        <w:rPr>
          <w:rFonts w:ascii="Aptos" w:hAnsi="Aptos"/>
          <w:sz w:val="24"/>
          <w:szCs w:val="24"/>
        </w:rPr>
        <w:t xml:space="preserve"> or identified by a </w:t>
      </w:r>
      <w:r w:rsidR="00DD37E0">
        <w:rPr>
          <w:rFonts w:ascii="Aptos" w:hAnsi="Aptos"/>
          <w:sz w:val="24"/>
          <w:szCs w:val="24"/>
        </w:rPr>
        <w:t>Model U</w:t>
      </w:r>
      <w:r w:rsidR="000E0835">
        <w:rPr>
          <w:rFonts w:ascii="Aptos" w:hAnsi="Aptos"/>
          <w:sz w:val="24"/>
          <w:szCs w:val="24"/>
        </w:rPr>
        <w:t>ser or other stakeholder</w:t>
      </w:r>
      <w:r w:rsidR="00211492" w:rsidRPr="00684840">
        <w:rPr>
          <w:rFonts w:ascii="Aptos" w:hAnsi="Aptos"/>
          <w:sz w:val="24"/>
          <w:szCs w:val="24"/>
        </w:rPr>
        <w:t xml:space="preserve"> that have a financial impact </w:t>
      </w:r>
      <w:r w:rsidR="00D74DE3">
        <w:rPr>
          <w:rFonts w:ascii="Aptos" w:hAnsi="Aptos"/>
          <w:sz w:val="24"/>
          <w:szCs w:val="24"/>
        </w:rPr>
        <w:t xml:space="preserve">for users of the </w:t>
      </w:r>
      <w:r w:rsidR="00211492" w:rsidRPr="00684840">
        <w:rPr>
          <w:rFonts w:ascii="Aptos" w:hAnsi="Aptos"/>
          <w:sz w:val="24"/>
          <w:szCs w:val="24"/>
        </w:rPr>
        <w:t xml:space="preserve">model </w:t>
      </w:r>
      <w:r w:rsidR="00D74DE3">
        <w:rPr>
          <w:rFonts w:ascii="Aptos" w:hAnsi="Aptos"/>
          <w:sz w:val="24"/>
          <w:szCs w:val="24"/>
        </w:rPr>
        <w:t>output</w:t>
      </w:r>
      <w:r w:rsidR="00211492" w:rsidRPr="00684840">
        <w:rPr>
          <w:rFonts w:ascii="Aptos" w:hAnsi="Aptos"/>
          <w:sz w:val="24"/>
          <w:szCs w:val="24"/>
        </w:rPr>
        <w:t xml:space="preserve">. </w:t>
      </w:r>
      <w:r w:rsidR="00C62C4F">
        <w:rPr>
          <w:rFonts w:ascii="Aptos" w:hAnsi="Aptos"/>
          <w:color w:val="000000" w:themeColor="text1"/>
          <w:sz w:val="24"/>
          <w:szCs w:val="24"/>
        </w:rPr>
        <w:t>M</w:t>
      </w:r>
      <w:r w:rsidR="00B07CDA">
        <w:rPr>
          <w:rFonts w:ascii="Aptos" w:hAnsi="Aptos"/>
          <w:color w:val="000000" w:themeColor="text1"/>
          <w:sz w:val="24"/>
          <w:szCs w:val="24"/>
        </w:rPr>
        <w:t>odel findings</w:t>
      </w:r>
      <w:r w:rsidR="007B4FD9">
        <w:rPr>
          <w:rFonts w:ascii="Aptos" w:hAnsi="Aptos"/>
          <w:color w:val="000000" w:themeColor="text1"/>
          <w:sz w:val="24"/>
          <w:szCs w:val="24"/>
        </w:rPr>
        <w:t xml:space="preserve"> may be </w:t>
      </w:r>
      <w:r w:rsidR="00B07CDA">
        <w:rPr>
          <w:rFonts w:ascii="Aptos" w:hAnsi="Aptos"/>
          <w:color w:val="000000" w:themeColor="text1"/>
          <w:sz w:val="24"/>
          <w:szCs w:val="24"/>
        </w:rPr>
        <w:t>identified</w:t>
      </w:r>
      <w:r w:rsidR="00C62C4F">
        <w:rPr>
          <w:rFonts w:ascii="Aptos" w:hAnsi="Aptos"/>
          <w:color w:val="000000" w:themeColor="text1"/>
          <w:sz w:val="24"/>
          <w:szCs w:val="24"/>
        </w:rPr>
        <w:t xml:space="preserve"> </w:t>
      </w:r>
      <w:r w:rsidR="005011DE">
        <w:rPr>
          <w:rFonts w:ascii="Aptos" w:hAnsi="Aptos"/>
          <w:color w:val="000000" w:themeColor="text1"/>
          <w:sz w:val="24"/>
          <w:szCs w:val="24"/>
        </w:rPr>
        <w:t>by any model stakeholder.</w:t>
      </w:r>
      <w:r w:rsidR="00A10F96">
        <w:rPr>
          <w:rFonts w:ascii="Aptos" w:hAnsi="Aptos"/>
          <w:color w:val="000000" w:themeColor="text1"/>
          <w:sz w:val="24"/>
          <w:szCs w:val="24"/>
        </w:rPr>
        <w:t xml:space="preserve"> Model Findings that occur during the monthly scenario generation and val</w:t>
      </w:r>
      <w:r w:rsidR="0088723A">
        <w:rPr>
          <w:rFonts w:ascii="Aptos" w:hAnsi="Aptos"/>
          <w:color w:val="000000" w:themeColor="text1"/>
          <w:sz w:val="24"/>
          <w:szCs w:val="24"/>
        </w:rPr>
        <w:t>idation process have additional treatment detailed in section 2.C “Fallback Plan”.</w:t>
      </w:r>
    </w:p>
    <w:p w14:paraId="79DD50B0" w14:textId="77777777" w:rsidR="00E95122" w:rsidRPr="00B451E8" w:rsidRDefault="00E95122" w:rsidP="00E95122">
      <w:pPr>
        <w:pStyle w:val="Heading2"/>
        <w:rPr>
          <w:rFonts w:ascii="Aptos" w:hAnsi="Aptos"/>
          <w:sz w:val="28"/>
          <w:szCs w:val="28"/>
        </w:rPr>
      </w:pPr>
      <w:bookmarkStart w:id="50" w:name="_Toc215413084"/>
      <w:r>
        <w:rPr>
          <w:rFonts w:ascii="Aptos" w:hAnsi="Aptos"/>
          <w:sz w:val="28"/>
          <w:szCs w:val="28"/>
        </w:rPr>
        <w:t>Tracking and Communication of Model Findings</w:t>
      </w:r>
      <w:bookmarkEnd w:id="50"/>
    </w:p>
    <w:p w14:paraId="13B1DF6D" w14:textId="01CE59B0" w:rsidR="005F25EB" w:rsidRPr="00377C78" w:rsidRDefault="00E95122" w:rsidP="0064317F">
      <w:pPr>
        <w:spacing w:after="160" w:line="240" w:lineRule="auto"/>
        <w:ind w:left="720"/>
        <w:rPr>
          <w:rFonts w:ascii="Aptos" w:eastAsia="Calibri" w:hAnsi="Aptos" w:cs="Dubai"/>
          <w:color w:val="000000"/>
          <w:sz w:val="24"/>
          <w:szCs w:val="24"/>
        </w:rPr>
      </w:pPr>
      <w:r w:rsidRPr="00621D8A">
        <w:rPr>
          <w:rFonts w:ascii="Aptos" w:eastAsia="Calibri" w:hAnsi="Aptos" w:cs="Dubai"/>
          <w:color w:val="000000"/>
          <w:sz w:val="24"/>
          <w:szCs w:val="24"/>
        </w:rPr>
        <w:t xml:space="preserve">All findings must be documented in the </w:t>
      </w:r>
      <w:r>
        <w:rPr>
          <w:rFonts w:ascii="Aptos" w:eastAsia="Calibri" w:hAnsi="Aptos" w:cs="Dubai"/>
          <w:color w:val="000000"/>
          <w:sz w:val="24"/>
          <w:szCs w:val="24"/>
        </w:rPr>
        <w:t>M</w:t>
      </w:r>
      <w:r w:rsidRPr="00621D8A">
        <w:rPr>
          <w:rFonts w:ascii="Aptos" w:eastAsia="Calibri" w:hAnsi="Aptos" w:cs="Dubai"/>
          <w:color w:val="000000"/>
          <w:sz w:val="24"/>
          <w:szCs w:val="24"/>
        </w:rPr>
        <w:t xml:space="preserve">odel </w:t>
      </w:r>
      <w:r>
        <w:rPr>
          <w:rFonts w:ascii="Aptos" w:eastAsia="Calibri" w:hAnsi="Aptos" w:cs="Dubai"/>
          <w:color w:val="000000"/>
          <w:sz w:val="24"/>
          <w:szCs w:val="24"/>
        </w:rPr>
        <w:t>F</w:t>
      </w:r>
      <w:r w:rsidRPr="00621D8A">
        <w:rPr>
          <w:rFonts w:ascii="Aptos" w:eastAsia="Calibri" w:hAnsi="Aptos" w:cs="Dubai"/>
          <w:color w:val="000000"/>
          <w:sz w:val="24"/>
          <w:szCs w:val="24"/>
        </w:rPr>
        <w:t xml:space="preserve">indings </w:t>
      </w:r>
      <w:r>
        <w:rPr>
          <w:rFonts w:ascii="Aptos" w:eastAsia="Calibri" w:hAnsi="Aptos" w:cs="Dubai"/>
          <w:color w:val="000000"/>
          <w:sz w:val="24"/>
          <w:szCs w:val="24"/>
        </w:rPr>
        <w:t>I</w:t>
      </w:r>
      <w:r w:rsidRPr="00621D8A">
        <w:rPr>
          <w:rFonts w:ascii="Aptos" w:eastAsia="Calibri" w:hAnsi="Aptos" w:cs="Dubai"/>
          <w:color w:val="000000"/>
          <w:sz w:val="24"/>
          <w:szCs w:val="24"/>
        </w:rPr>
        <w:t xml:space="preserve">nventory, which tracks findings, estimated impacts, and remediation activity. When findings are remediated, the impact to model outputs must be documented and communicated to </w:t>
      </w:r>
      <w:r w:rsidR="004324D2">
        <w:rPr>
          <w:rFonts w:ascii="Aptos" w:eastAsia="Calibri" w:hAnsi="Aptos" w:cs="Dubai"/>
          <w:color w:val="000000"/>
          <w:sz w:val="24"/>
          <w:szCs w:val="24"/>
        </w:rPr>
        <w:t>Model User</w:t>
      </w:r>
      <w:r w:rsidRPr="00621D8A">
        <w:rPr>
          <w:rFonts w:ascii="Aptos" w:eastAsia="Calibri" w:hAnsi="Aptos" w:cs="Dubai"/>
          <w:color w:val="000000"/>
          <w:sz w:val="24"/>
          <w:szCs w:val="24"/>
        </w:rPr>
        <w:t xml:space="preserve">s and the </w:t>
      </w:r>
      <w:r>
        <w:rPr>
          <w:rFonts w:ascii="Aptos" w:eastAsia="Calibri" w:hAnsi="Aptos" w:cs="Dubai"/>
          <w:color w:val="000000"/>
          <w:sz w:val="24"/>
          <w:szCs w:val="24"/>
        </w:rPr>
        <w:t xml:space="preserve">GOES </w:t>
      </w:r>
      <w:r w:rsidR="007E569D">
        <w:rPr>
          <w:rFonts w:ascii="Aptos" w:eastAsia="Calibri" w:hAnsi="Aptos" w:cs="Dubai"/>
          <w:color w:val="000000"/>
          <w:sz w:val="24"/>
          <w:szCs w:val="24"/>
        </w:rPr>
        <w:t xml:space="preserve">(E/A) </w:t>
      </w:r>
      <w:r>
        <w:rPr>
          <w:rFonts w:ascii="Aptos" w:eastAsia="Calibri" w:hAnsi="Aptos" w:cs="Dubai"/>
          <w:color w:val="000000"/>
          <w:sz w:val="24"/>
          <w:szCs w:val="24"/>
        </w:rPr>
        <w:t>Subgroup</w:t>
      </w:r>
      <w:r w:rsidRPr="00621D8A">
        <w:rPr>
          <w:rFonts w:ascii="Aptos" w:eastAsia="Calibri" w:hAnsi="Aptos" w:cs="Dubai"/>
          <w:color w:val="000000"/>
          <w:sz w:val="24"/>
          <w:szCs w:val="24"/>
        </w:rPr>
        <w:t>.</w:t>
      </w:r>
    </w:p>
    <w:p w14:paraId="3E5B07B5" w14:textId="62A7C879" w:rsidR="00C62C4F" w:rsidRPr="00C62C4F" w:rsidRDefault="00204A74" w:rsidP="00C62C4F">
      <w:pPr>
        <w:pStyle w:val="Heading2"/>
        <w:rPr>
          <w:rFonts w:ascii="Aptos" w:hAnsi="Aptos"/>
          <w:sz w:val="28"/>
          <w:szCs w:val="28"/>
        </w:rPr>
      </w:pPr>
      <w:bookmarkStart w:id="51" w:name="_Toc215413085"/>
      <w:r>
        <w:rPr>
          <w:rStyle w:val="Heading2Char"/>
          <w:rFonts w:ascii="Aptos" w:hAnsi="Aptos"/>
          <w:sz w:val="28"/>
          <w:szCs w:val="28"/>
        </w:rPr>
        <w:t>Risk Classification</w:t>
      </w:r>
      <w:bookmarkEnd w:id="51"/>
    </w:p>
    <w:p w14:paraId="2AAADAE4" w14:textId="6453603F" w:rsidR="00BF17A1" w:rsidRPr="00BF17A1" w:rsidRDefault="00BF17A1" w:rsidP="00C62C4F">
      <w:pPr>
        <w:spacing w:after="160" w:line="240" w:lineRule="auto"/>
        <w:ind w:left="720"/>
        <w:rPr>
          <w:rFonts w:ascii="Aptos" w:eastAsia="Calibri" w:hAnsi="Aptos" w:cs="Dubai"/>
          <w:color w:val="000000"/>
          <w:sz w:val="24"/>
          <w:szCs w:val="24"/>
        </w:rPr>
      </w:pPr>
      <w:r w:rsidRPr="00BF17A1">
        <w:rPr>
          <w:rFonts w:ascii="Aptos" w:eastAsia="Calibri" w:hAnsi="Aptos" w:cs="Dubai"/>
          <w:color w:val="000000"/>
          <w:sz w:val="24"/>
          <w:szCs w:val="24"/>
        </w:rPr>
        <w:t xml:space="preserve">To ensure effective monitoring and remediation priority, each finding </w:t>
      </w:r>
      <w:r w:rsidR="00BA1940">
        <w:rPr>
          <w:rFonts w:ascii="Aptos" w:eastAsia="Calibri" w:hAnsi="Aptos" w:cs="Dubai"/>
          <w:color w:val="000000"/>
          <w:sz w:val="24"/>
          <w:szCs w:val="24"/>
        </w:rPr>
        <w:t>will be</w:t>
      </w:r>
      <w:r w:rsidRPr="00BF17A1">
        <w:rPr>
          <w:rFonts w:ascii="Aptos" w:eastAsia="Calibri" w:hAnsi="Aptos" w:cs="Dubai"/>
          <w:color w:val="000000"/>
          <w:sz w:val="24"/>
          <w:szCs w:val="24"/>
        </w:rPr>
        <w:t xml:space="preserve"> assigned </w:t>
      </w:r>
      <w:r w:rsidR="00D2216E">
        <w:rPr>
          <w:rFonts w:ascii="Aptos" w:eastAsia="Calibri" w:hAnsi="Aptos" w:cs="Dubai"/>
          <w:color w:val="000000"/>
          <w:sz w:val="24"/>
          <w:szCs w:val="24"/>
        </w:rPr>
        <w:t xml:space="preserve">according </w:t>
      </w:r>
      <w:r w:rsidRPr="00BF17A1">
        <w:rPr>
          <w:rFonts w:ascii="Aptos" w:eastAsia="Calibri" w:hAnsi="Aptos" w:cs="Dubai"/>
          <w:color w:val="000000"/>
          <w:sz w:val="24"/>
          <w:szCs w:val="24"/>
        </w:rPr>
        <w:t xml:space="preserve">to </w:t>
      </w:r>
      <w:r w:rsidR="00D2216E">
        <w:rPr>
          <w:rFonts w:ascii="Aptos" w:eastAsia="Calibri" w:hAnsi="Aptos" w:cs="Dubai"/>
          <w:color w:val="000000"/>
          <w:sz w:val="24"/>
          <w:szCs w:val="24"/>
        </w:rPr>
        <w:t>each</w:t>
      </w:r>
      <w:r w:rsidR="00D2216E" w:rsidRPr="00BF17A1">
        <w:rPr>
          <w:rFonts w:ascii="Aptos" w:eastAsia="Calibri" w:hAnsi="Aptos" w:cs="Dubai"/>
          <w:color w:val="000000"/>
          <w:sz w:val="24"/>
          <w:szCs w:val="24"/>
        </w:rPr>
        <w:t xml:space="preserve"> </w:t>
      </w:r>
      <w:r w:rsidRPr="00BF17A1">
        <w:rPr>
          <w:rFonts w:ascii="Aptos" w:eastAsia="Calibri" w:hAnsi="Aptos" w:cs="Dubai"/>
          <w:color w:val="000000"/>
          <w:sz w:val="24"/>
          <w:szCs w:val="24"/>
        </w:rPr>
        <w:t>of the risk categories below</w:t>
      </w:r>
      <w:r w:rsidR="00E95122">
        <w:rPr>
          <w:rFonts w:ascii="Aptos" w:eastAsia="Calibri" w:hAnsi="Aptos" w:cs="Dubai"/>
          <w:color w:val="000000"/>
          <w:sz w:val="24"/>
          <w:szCs w:val="24"/>
        </w:rPr>
        <w:t xml:space="preserve"> in the Model Findings Inventory</w:t>
      </w:r>
      <w:r w:rsidRPr="00BF17A1">
        <w:rPr>
          <w:rFonts w:ascii="Aptos" w:eastAsia="Calibri" w:hAnsi="Aptos" w:cs="Dubai"/>
          <w:color w:val="000000"/>
          <w:sz w:val="24"/>
          <w:szCs w:val="24"/>
        </w:rPr>
        <w:t>.</w:t>
      </w:r>
    </w:p>
    <w:p w14:paraId="25A32BEF" w14:textId="02392040" w:rsidR="00BA1940" w:rsidRPr="00C62C4F" w:rsidRDefault="00D2216E" w:rsidP="00546C8C">
      <w:pPr>
        <w:numPr>
          <w:ilvl w:val="0"/>
          <w:numId w:val="13"/>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Error vs. Refinement</w:t>
      </w:r>
    </w:p>
    <w:p w14:paraId="395244D2" w14:textId="3022AC86" w:rsidR="00202742" w:rsidRPr="0040104C" w:rsidRDefault="00F658D5" w:rsidP="0040104C">
      <w:pPr>
        <w:spacing w:after="160" w:line="240" w:lineRule="auto"/>
        <w:ind w:left="1080"/>
        <w:rPr>
          <w:rFonts w:ascii="Aptos" w:eastAsia="Calibri" w:hAnsi="Aptos" w:cs="Dubai"/>
          <w:color w:val="000000"/>
          <w:sz w:val="24"/>
          <w:szCs w:val="24"/>
        </w:rPr>
      </w:pPr>
      <w:r>
        <w:rPr>
          <w:rFonts w:ascii="Aptos" w:eastAsia="Calibri" w:hAnsi="Aptos" w:cs="Dubai"/>
          <w:color w:val="000000"/>
          <w:sz w:val="24"/>
          <w:szCs w:val="24"/>
        </w:rPr>
        <w:t>E</w:t>
      </w:r>
      <w:r w:rsidR="00313614">
        <w:rPr>
          <w:rFonts w:ascii="Aptos" w:eastAsia="Calibri" w:hAnsi="Aptos" w:cs="Dubai"/>
          <w:color w:val="000000"/>
          <w:sz w:val="24"/>
          <w:szCs w:val="24"/>
        </w:rPr>
        <w:t>rrors</w:t>
      </w:r>
      <w:r w:rsidR="00C77C4B">
        <w:rPr>
          <w:rFonts w:ascii="Aptos" w:eastAsia="Calibri" w:hAnsi="Aptos" w:cs="Dubai"/>
          <w:color w:val="000000"/>
          <w:sz w:val="24"/>
          <w:szCs w:val="24"/>
        </w:rPr>
        <w:t xml:space="preserve"> are </w:t>
      </w:r>
      <w:r w:rsidR="00C11DDC">
        <w:rPr>
          <w:rFonts w:ascii="Aptos" w:eastAsia="Calibri" w:hAnsi="Aptos" w:cs="Dubai"/>
          <w:color w:val="000000"/>
          <w:sz w:val="24"/>
          <w:szCs w:val="24"/>
        </w:rPr>
        <w:t xml:space="preserve">model findings where the </w:t>
      </w:r>
      <w:r w:rsidR="00F45EB5">
        <w:rPr>
          <w:rFonts w:ascii="Aptos" w:eastAsia="Calibri" w:hAnsi="Aptos" w:cs="Dubai"/>
          <w:color w:val="000000"/>
          <w:sz w:val="24"/>
          <w:szCs w:val="24"/>
        </w:rPr>
        <w:t xml:space="preserve">scenario results deviate from </w:t>
      </w:r>
      <w:r w:rsidR="0030627C">
        <w:rPr>
          <w:rFonts w:ascii="Aptos" w:eastAsia="Calibri" w:hAnsi="Aptos" w:cs="Dubai"/>
          <w:color w:val="000000"/>
          <w:sz w:val="24"/>
          <w:szCs w:val="24"/>
        </w:rPr>
        <w:t xml:space="preserve">the intended or expected results due to </w:t>
      </w:r>
      <w:r w:rsidR="00952BBF">
        <w:rPr>
          <w:rFonts w:ascii="Aptos" w:eastAsia="Calibri" w:hAnsi="Aptos" w:cs="Dubai"/>
          <w:color w:val="000000"/>
          <w:sz w:val="24"/>
          <w:szCs w:val="24"/>
        </w:rPr>
        <w:t>inappropriate inputs,</w:t>
      </w:r>
      <w:r w:rsidR="00B26EE6">
        <w:rPr>
          <w:rFonts w:ascii="Aptos" w:eastAsia="Calibri" w:hAnsi="Aptos" w:cs="Dubai"/>
          <w:color w:val="000000"/>
          <w:sz w:val="24"/>
          <w:szCs w:val="24"/>
        </w:rPr>
        <w:t xml:space="preserve"> software coding, </w:t>
      </w:r>
      <w:r w:rsidR="00EE2170">
        <w:rPr>
          <w:rFonts w:ascii="Aptos" w:eastAsia="Calibri" w:hAnsi="Aptos" w:cs="Dubai"/>
          <w:color w:val="000000"/>
          <w:sz w:val="24"/>
          <w:szCs w:val="24"/>
        </w:rPr>
        <w:t>or other factors</w:t>
      </w:r>
      <w:r w:rsidR="00151CCA">
        <w:rPr>
          <w:rFonts w:ascii="Aptos" w:eastAsia="Calibri" w:hAnsi="Aptos"/>
          <w:sz w:val="24"/>
          <w:szCs w:val="24"/>
        </w:rPr>
        <w:t>.</w:t>
      </w:r>
      <w:r w:rsidR="0040104C">
        <w:rPr>
          <w:rFonts w:ascii="Aptos" w:eastAsia="Calibri" w:hAnsi="Aptos"/>
          <w:sz w:val="24"/>
          <w:szCs w:val="24"/>
        </w:rPr>
        <w:t xml:space="preserve"> </w:t>
      </w:r>
      <w:r w:rsidR="00B84CE8">
        <w:rPr>
          <w:rFonts w:ascii="Aptos" w:eastAsia="Calibri" w:hAnsi="Aptos"/>
          <w:sz w:val="24"/>
          <w:szCs w:val="24"/>
        </w:rPr>
        <w:t>Refinements</w:t>
      </w:r>
      <w:r w:rsidR="00D81EDD">
        <w:rPr>
          <w:rFonts w:ascii="Aptos" w:eastAsia="Calibri" w:hAnsi="Aptos"/>
          <w:sz w:val="24"/>
          <w:szCs w:val="24"/>
        </w:rPr>
        <w:t xml:space="preserve"> are model findings that involv</w:t>
      </w:r>
      <w:r w:rsidR="000F2119">
        <w:rPr>
          <w:rFonts w:ascii="Aptos" w:eastAsia="Calibri" w:hAnsi="Aptos"/>
          <w:sz w:val="24"/>
          <w:szCs w:val="24"/>
        </w:rPr>
        <w:t>e</w:t>
      </w:r>
      <w:r w:rsidR="00D81EDD">
        <w:rPr>
          <w:rFonts w:ascii="Aptos" w:eastAsia="Calibri" w:hAnsi="Aptos"/>
          <w:sz w:val="24"/>
          <w:szCs w:val="24"/>
        </w:rPr>
        <w:t xml:space="preserve"> a known model limitation, simplification, or </w:t>
      </w:r>
      <w:r w:rsidR="009D1B4F">
        <w:rPr>
          <w:rFonts w:ascii="Aptos" w:eastAsia="Calibri" w:hAnsi="Aptos"/>
          <w:sz w:val="24"/>
          <w:szCs w:val="24"/>
        </w:rPr>
        <w:t>desire to capture</w:t>
      </w:r>
      <w:r w:rsidR="000F2119">
        <w:rPr>
          <w:rFonts w:ascii="Aptos" w:eastAsia="Calibri" w:hAnsi="Aptos"/>
          <w:sz w:val="24"/>
          <w:szCs w:val="24"/>
        </w:rPr>
        <w:t xml:space="preserve"> an emerging best practice.</w:t>
      </w:r>
      <w:r w:rsidR="00FE30CB">
        <w:rPr>
          <w:rFonts w:ascii="Aptos" w:eastAsia="Calibri" w:hAnsi="Aptos"/>
          <w:sz w:val="24"/>
          <w:szCs w:val="24"/>
        </w:rPr>
        <w:t xml:space="preserve"> Errors should be communicated and addressed as soon </w:t>
      </w:r>
      <w:r w:rsidR="00C41C2B">
        <w:rPr>
          <w:rFonts w:ascii="Aptos" w:eastAsia="Calibri" w:hAnsi="Aptos"/>
          <w:sz w:val="24"/>
          <w:szCs w:val="24"/>
        </w:rPr>
        <w:t xml:space="preserve">as possible, and a review of controls should be performed to identify the </w:t>
      </w:r>
      <w:r w:rsidR="00054156">
        <w:rPr>
          <w:rFonts w:ascii="Aptos" w:eastAsia="Calibri" w:hAnsi="Aptos"/>
          <w:sz w:val="24"/>
          <w:szCs w:val="24"/>
        </w:rPr>
        <w:t>root cause of the error and mitigate for future scenario releases.</w:t>
      </w:r>
    </w:p>
    <w:p w14:paraId="07638C81" w14:textId="77777777" w:rsidR="00202742" w:rsidRDefault="00202742" w:rsidP="003C06FF">
      <w:pPr>
        <w:spacing w:after="0" w:line="240" w:lineRule="auto"/>
        <w:ind w:left="1080"/>
        <w:rPr>
          <w:rFonts w:ascii="Aptos" w:eastAsia="Calibri" w:hAnsi="Aptos" w:cs="Dubai"/>
          <w:color w:val="000000"/>
          <w:sz w:val="24"/>
          <w:szCs w:val="24"/>
        </w:rPr>
      </w:pPr>
    </w:p>
    <w:p w14:paraId="16F3522B" w14:textId="57F2BC11" w:rsidR="00BC2FBA" w:rsidRPr="00C62C4F" w:rsidRDefault="00F15240" w:rsidP="00546C8C">
      <w:pPr>
        <w:numPr>
          <w:ilvl w:val="0"/>
          <w:numId w:val="13"/>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Materiality</w:t>
      </w:r>
    </w:p>
    <w:p w14:paraId="156F138A" w14:textId="51E64B58" w:rsidR="00201BB4" w:rsidRPr="00064A5F" w:rsidRDefault="00F17451" w:rsidP="00201BB4">
      <w:pPr>
        <w:pStyle w:val="ListParagraph"/>
        <w:ind w:left="1080"/>
        <w:rPr>
          <w:rFonts w:ascii="Aptos" w:hAnsi="Aptos"/>
        </w:rPr>
      </w:pPr>
      <w:r>
        <w:rPr>
          <w:rFonts w:ascii="Aptos" w:eastAsia="Calibri" w:hAnsi="Aptos" w:cs="Dubai"/>
          <w:color w:val="000000"/>
        </w:rPr>
        <w:t>Materiality will be driven based</w:t>
      </w:r>
      <w:r w:rsidR="0036731F">
        <w:rPr>
          <w:rFonts w:ascii="Aptos" w:eastAsia="Calibri" w:hAnsi="Aptos" w:cs="Dubai"/>
          <w:color w:val="000000"/>
        </w:rPr>
        <w:t xml:space="preserve"> </w:t>
      </w:r>
      <w:r>
        <w:rPr>
          <w:rFonts w:ascii="Aptos" w:eastAsia="Calibri" w:hAnsi="Aptos" w:cs="Dubai"/>
          <w:color w:val="000000"/>
        </w:rPr>
        <w:t>on the potential dollar a</w:t>
      </w:r>
      <w:r w:rsidR="0036731F">
        <w:rPr>
          <w:rFonts w:ascii="Aptos" w:eastAsia="Calibri" w:hAnsi="Aptos" w:cs="Dubai"/>
          <w:color w:val="000000"/>
        </w:rPr>
        <w:t>n</w:t>
      </w:r>
      <w:r>
        <w:rPr>
          <w:rFonts w:ascii="Aptos" w:eastAsia="Calibri" w:hAnsi="Aptos" w:cs="Dubai"/>
          <w:color w:val="000000"/>
        </w:rPr>
        <w:t xml:space="preserve">d/or percentage </w:t>
      </w:r>
      <w:r w:rsidR="007B759D">
        <w:rPr>
          <w:rFonts w:ascii="Aptos" w:eastAsia="Calibri" w:hAnsi="Aptos" w:cs="Dubai"/>
          <w:color w:val="000000"/>
        </w:rPr>
        <w:t>impact on</w:t>
      </w:r>
      <w:r>
        <w:rPr>
          <w:rFonts w:ascii="Aptos" w:eastAsia="Calibri" w:hAnsi="Aptos" w:cs="Dubai"/>
          <w:color w:val="000000"/>
        </w:rPr>
        <w:t xml:space="preserve"> reserves, surplus, </w:t>
      </w:r>
      <w:r w:rsidR="0036731F">
        <w:rPr>
          <w:rFonts w:ascii="Aptos" w:eastAsia="Calibri" w:hAnsi="Aptos" w:cs="Dubai"/>
          <w:color w:val="000000"/>
        </w:rPr>
        <w:t xml:space="preserve">and </w:t>
      </w:r>
      <w:r>
        <w:rPr>
          <w:rFonts w:ascii="Aptos" w:eastAsia="Calibri" w:hAnsi="Aptos" w:cs="Dubai"/>
          <w:color w:val="000000"/>
        </w:rPr>
        <w:t>risk-based capital</w:t>
      </w:r>
      <w:r w:rsidR="002B7AC9">
        <w:rPr>
          <w:rFonts w:ascii="Aptos" w:eastAsia="Calibri" w:hAnsi="Aptos" w:cs="Dubai"/>
          <w:color w:val="000000"/>
        </w:rPr>
        <w:t xml:space="preserve">. This will also include an assessment of </w:t>
      </w:r>
      <w:r w:rsidR="00DF3C1B">
        <w:rPr>
          <w:rFonts w:ascii="Aptos" w:eastAsia="Calibri" w:hAnsi="Aptos" w:cs="Dubai"/>
          <w:color w:val="000000"/>
        </w:rPr>
        <w:t>whether it will impact a broad segment of the industry or a relatively small number of companies.</w:t>
      </w:r>
      <w:r w:rsidR="00201BB4">
        <w:rPr>
          <w:rFonts w:ascii="Aptos" w:eastAsia="Calibri" w:hAnsi="Aptos" w:cs="Dubai"/>
          <w:color w:val="000000"/>
        </w:rPr>
        <w:t xml:space="preserve"> An immaterial finding would be one that does not currently </w:t>
      </w:r>
      <w:r w:rsidR="00201BB4">
        <w:rPr>
          <w:rFonts w:ascii="Aptos" w:eastAsia="Calibri" w:hAnsi="Aptos" w:cs="Dubai"/>
          <w:color w:val="000000"/>
        </w:rPr>
        <w:lastRenderedPageBreak/>
        <w:t xml:space="preserve">have a material financial impact and </w:t>
      </w:r>
      <w:r w:rsidR="00201BB4" w:rsidRPr="00D37AFA">
        <w:rPr>
          <w:rFonts w:ascii="Aptos" w:hAnsi="Aptos"/>
          <w:color w:val="000000" w:themeColor="text1"/>
        </w:rPr>
        <w:t>is expected to only decrease in materiality</w:t>
      </w:r>
      <w:r w:rsidR="00201BB4">
        <w:rPr>
          <w:rFonts w:ascii="Aptos" w:hAnsi="Aptos"/>
          <w:color w:val="000000" w:themeColor="text1"/>
        </w:rPr>
        <w:t xml:space="preserve"> over time.</w:t>
      </w:r>
      <w:r w:rsidR="00BB5601">
        <w:rPr>
          <w:rFonts w:ascii="Aptos" w:hAnsi="Aptos"/>
          <w:color w:val="000000" w:themeColor="text1"/>
        </w:rPr>
        <w:t xml:space="preserve"> Other factors influencing the consideration of materiality could include reputational impact and operational effic</w:t>
      </w:r>
      <w:r w:rsidR="00EE7E7E">
        <w:rPr>
          <w:rFonts w:ascii="Aptos" w:hAnsi="Aptos"/>
          <w:color w:val="000000" w:themeColor="text1"/>
        </w:rPr>
        <w:t>iency.</w:t>
      </w:r>
    </w:p>
    <w:p w14:paraId="3C3B0EB4" w14:textId="614D6049" w:rsidR="00BF17A1" w:rsidRPr="00BC2FBA" w:rsidRDefault="00BF17A1" w:rsidP="00BC2FBA">
      <w:pPr>
        <w:spacing w:after="160" w:line="240" w:lineRule="auto"/>
        <w:ind w:left="1080"/>
        <w:rPr>
          <w:rFonts w:ascii="Aptos" w:eastAsia="Calibri" w:hAnsi="Aptos" w:cs="Dubai"/>
          <w:color w:val="000000"/>
          <w:sz w:val="24"/>
          <w:szCs w:val="24"/>
        </w:rPr>
      </w:pPr>
    </w:p>
    <w:p w14:paraId="199FD941" w14:textId="18CB0303" w:rsidR="00BC2FBA" w:rsidRPr="00C62C4F" w:rsidRDefault="00DF3C1B" w:rsidP="00546C8C">
      <w:pPr>
        <w:numPr>
          <w:ilvl w:val="0"/>
          <w:numId w:val="13"/>
        </w:numPr>
        <w:spacing w:after="160" w:line="240" w:lineRule="auto"/>
        <w:rPr>
          <w:rFonts w:ascii="Calibri" w:eastAsia="Calibri" w:hAnsi="Calibri" w:cs="Dubai"/>
          <w:color w:val="000000"/>
        </w:rPr>
      </w:pPr>
      <w:r>
        <w:rPr>
          <w:rFonts w:ascii="Aptos" w:eastAsia="Calibri" w:hAnsi="Aptos" w:cs="Dubai"/>
          <w:color w:val="000000"/>
          <w:sz w:val="24"/>
          <w:szCs w:val="24"/>
        </w:rPr>
        <w:t>Complexity</w:t>
      </w:r>
      <w:r w:rsidR="00201BB4">
        <w:rPr>
          <w:rFonts w:ascii="Aptos" w:eastAsia="Calibri" w:hAnsi="Aptos" w:cs="Dubai"/>
          <w:color w:val="000000"/>
          <w:sz w:val="24"/>
          <w:szCs w:val="24"/>
        </w:rPr>
        <w:t xml:space="preserve"> and Resources Required to Address</w:t>
      </w:r>
    </w:p>
    <w:p w14:paraId="6F7ECC94" w14:textId="3D86897B" w:rsidR="005F25EB" w:rsidRDefault="00BE2E78" w:rsidP="00A6035B">
      <w:pPr>
        <w:spacing w:after="0"/>
        <w:rPr>
          <w:rFonts w:ascii="Aptos" w:hAnsi="Aptos"/>
        </w:rPr>
      </w:pPr>
      <w:r>
        <w:rPr>
          <w:rFonts w:ascii="Aptos" w:hAnsi="Aptos"/>
          <w:color w:val="000000" w:themeColor="text1"/>
        </w:rPr>
        <w:t xml:space="preserve"> The model findings inventory will provide insight on how resource intensive and complex a given finding will be to address.</w:t>
      </w:r>
    </w:p>
    <w:p w14:paraId="7B7478CF" w14:textId="6110EDCD" w:rsidR="002D1478" w:rsidRPr="00B451E8" w:rsidRDefault="00AC433E" w:rsidP="002D1478">
      <w:pPr>
        <w:pStyle w:val="Heading2"/>
        <w:rPr>
          <w:rFonts w:ascii="Aptos" w:hAnsi="Aptos"/>
          <w:sz w:val="28"/>
          <w:szCs w:val="28"/>
        </w:rPr>
      </w:pPr>
      <w:bookmarkStart w:id="52" w:name="_Toc215413086"/>
      <w:r>
        <w:rPr>
          <w:rFonts w:ascii="Aptos" w:hAnsi="Aptos"/>
          <w:sz w:val="28"/>
          <w:szCs w:val="28"/>
        </w:rPr>
        <w:t>Re</w:t>
      </w:r>
      <w:r w:rsidR="007E569D">
        <w:rPr>
          <w:rFonts w:ascii="Aptos" w:hAnsi="Aptos"/>
          <w:sz w:val="28"/>
          <w:szCs w:val="28"/>
        </w:rPr>
        <w:t>mediat</w:t>
      </w:r>
      <w:r w:rsidR="002D1478" w:rsidRPr="00B451E8">
        <w:rPr>
          <w:rFonts w:ascii="Aptos" w:hAnsi="Aptos"/>
          <w:sz w:val="28"/>
          <w:szCs w:val="28"/>
        </w:rPr>
        <w:t>ing Findings</w:t>
      </w:r>
      <w:bookmarkEnd w:id="52"/>
    </w:p>
    <w:p w14:paraId="74EB1549" w14:textId="7918D488" w:rsidR="002D1478" w:rsidRPr="00D37AFA" w:rsidRDefault="00AC433E" w:rsidP="00B3706C">
      <w:pPr>
        <w:pStyle w:val="BodyText"/>
        <w:ind w:left="720"/>
        <w:rPr>
          <w:rFonts w:ascii="Aptos" w:hAnsi="Aptos"/>
          <w:color w:val="000000" w:themeColor="text1"/>
          <w:sz w:val="24"/>
          <w:szCs w:val="24"/>
        </w:rPr>
      </w:pPr>
      <w:r>
        <w:rPr>
          <w:rFonts w:ascii="Aptos" w:hAnsi="Aptos"/>
          <w:color w:val="000000" w:themeColor="text1"/>
          <w:sz w:val="24"/>
          <w:szCs w:val="24"/>
        </w:rPr>
        <w:t>Material f</w:t>
      </w:r>
      <w:r w:rsidR="002D1478" w:rsidRPr="00D37AFA">
        <w:rPr>
          <w:rFonts w:ascii="Aptos" w:hAnsi="Aptos"/>
          <w:color w:val="000000" w:themeColor="text1"/>
          <w:sz w:val="24"/>
          <w:szCs w:val="24"/>
        </w:rPr>
        <w:t xml:space="preserve">indings can be </w:t>
      </w:r>
      <w:r>
        <w:rPr>
          <w:rFonts w:ascii="Aptos" w:hAnsi="Aptos"/>
          <w:color w:val="000000" w:themeColor="text1"/>
          <w:sz w:val="24"/>
          <w:szCs w:val="24"/>
        </w:rPr>
        <w:t>considered re</w:t>
      </w:r>
      <w:r w:rsidR="007E569D">
        <w:rPr>
          <w:rFonts w:ascii="Aptos" w:hAnsi="Aptos"/>
          <w:color w:val="000000" w:themeColor="text1"/>
          <w:sz w:val="24"/>
          <w:szCs w:val="24"/>
        </w:rPr>
        <w:t>mediated</w:t>
      </w:r>
      <w:r w:rsidR="002D1478" w:rsidRPr="00D37AFA">
        <w:rPr>
          <w:rFonts w:ascii="Aptos" w:hAnsi="Aptos"/>
          <w:color w:val="000000" w:themeColor="text1"/>
          <w:sz w:val="24"/>
          <w:szCs w:val="24"/>
        </w:rPr>
        <w:t xml:space="preserve"> if:</w:t>
      </w:r>
    </w:p>
    <w:p w14:paraId="2706DA2D" w14:textId="4C1172A0" w:rsidR="00AC433E" w:rsidRPr="00AC433E" w:rsidRDefault="004D5396" w:rsidP="00546C8C">
      <w:pPr>
        <w:pStyle w:val="BodyText"/>
        <w:numPr>
          <w:ilvl w:val="0"/>
          <w:numId w:val="12"/>
        </w:numPr>
        <w:ind w:left="1080"/>
        <w:rPr>
          <w:rFonts w:ascii="Aptos" w:hAnsi="Aptos"/>
          <w:color w:val="000000" w:themeColor="text1"/>
          <w:sz w:val="24"/>
          <w:szCs w:val="24"/>
        </w:rPr>
      </w:pPr>
      <w:r>
        <w:rPr>
          <w:rFonts w:ascii="Aptos" w:hAnsi="Aptos" w:cstheme="minorHAnsi"/>
          <w:sz w:val="24"/>
          <w:szCs w:val="24"/>
        </w:rPr>
        <w:t xml:space="preserve">It has been determined </w:t>
      </w:r>
      <w:r w:rsidRPr="004D5396">
        <w:rPr>
          <w:rFonts w:ascii="Aptos" w:hAnsi="Aptos" w:cstheme="minorHAnsi"/>
          <w:sz w:val="24"/>
          <w:szCs w:val="24"/>
        </w:rPr>
        <w:t>why the f</w:t>
      </w:r>
      <w:r>
        <w:rPr>
          <w:rFonts w:ascii="Aptos" w:hAnsi="Aptos" w:cstheme="minorHAnsi"/>
          <w:sz w:val="24"/>
          <w:szCs w:val="24"/>
        </w:rPr>
        <w:t>inding</w:t>
      </w:r>
      <w:r w:rsidRPr="004D5396">
        <w:rPr>
          <w:rFonts w:ascii="Aptos" w:hAnsi="Aptos" w:cstheme="minorHAnsi"/>
          <w:sz w:val="24"/>
          <w:szCs w:val="24"/>
        </w:rPr>
        <w:t xml:space="preserve"> </w:t>
      </w:r>
      <w:r w:rsidR="00B3706C" w:rsidRPr="004D5396">
        <w:rPr>
          <w:rFonts w:ascii="Aptos" w:hAnsi="Aptos" w:cstheme="minorHAnsi"/>
          <w:sz w:val="24"/>
          <w:szCs w:val="24"/>
        </w:rPr>
        <w:t>occurred</w:t>
      </w:r>
      <w:r w:rsidR="00B3706C">
        <w:rPr>
          <w:rFonts w:ascii="Aptos" w:hAnsi="Aptos" w:cstheme="minorHAnsi"/>
          <w:sz w:val="24"/>
          <w:szCs w:val="24"/>
        </w:rPr>
        <w:t>;</w:t>
      </w:r>
    </w:p>
    <w:p w14:paraId="0A81558E" w14:textId="2DB11946" w:rsidR="00AC433E" w:rsidRPr="00AC433E" w:rsidRDefault="00AC433E" w:rsidP="00546C8C">
      <w:pPr>
        <w:pStyle w:val="BodyText"/>
        <w:numPr>
          <w:ilvl w:val="0"/>
          <w:numId w:val="12"/>
        </w:numPr>
        <w:ind w:left="1080"/>
        <w:rPr>
          <w:rFonts w:ascii="Aptos" w:hAnsi="Aptos"/>
          <w:color w:val="000000" w:themeColor="text1"/>
          <w:sz w:val="24"/>
          <w:szCs w:val="24"/>
        </w:rPr>
      </w:pPr>
      <w:r>
        <w:rPr>
          <w:rFonts w:ascii="Aptos" w:hAnsi="Aptos" w:cstheme="minorHAnsi"/>
          <w:sz w:val="24"/>
          <w:szCs w:val="24"/>
        </w:rPr>
        <w:t>Any necessary</w:t>
      </w:r>
      <w:r w:rsidR="004D5396" w:rsidRPr="004D5396">
        <w:rPr>
          <w:rFonts w:ascii="Aptos" w:hAnsi="Aptos" w:cstheme="minorHAnsi"/>
          <w:sz w:val="24"/>
          <w:szCs w:val="24"/>
        </w:rPr>
        <w:t xml:space="preserve"> </w:t>
      </w:r>
      <w:r w:rsidR="007E569D">
        <w:rPr>
          <w:rFonts w:ascii="Aptos" w:hAnsi="Aptos" w:cstheme="minorHAnsi"/>
          <w:sz w:val="24"/>
          <w:szCs w:val="24"/>
        </w:rPr>
        <w:t>changes to</w:t>
      </w:r>
      <w:r>
        <w:rPr>
          <w:rFonts w:ascii="Aptos" w:hAnsi="Aptos" w:cstheme="minorHAnsi"/>
          <w:sz w:val="24"/>
          <w:szCs w:val="24"/>
        </w:rPr>
        <w:t xml:space="preserve"> requirements have been determined and communicated</w:t>
      </w:r>
      <w:r w:rsidR="007E569D">
        <w:rPr>
          <w:rFonts w:ascii="Aptos" w:hAnsi="Aptos" w:cstheme="minorHAnsi"/>
          <w:sz w:val="24"/>
          <w:szCs w:val="24"/>
        </w:rPr>
        <w:t xml:space="preserve"> to </w:t>
      </w:r>
      <w:r w:rsidR="004324D2">
        <w:rPr>
          <w:rFonts w:ascii="Aptos" w:hAnsi="Aptos" w:cstheme="minorHAnsi"/>
          <w:sz w:val="24"/>
          <w:szCs w:val="24"/>
        </w:rPr>
        <w:t>Model User</w:t>
      </w:r>
      <w:r w:rsidR="007E569D">
        <w:rPr>
          <w:rFonts w:ascii="Aptos" w:hAnsi="Aptos" w:cstheme="minorHAnsi"/>
          <w:sz w:val="24"/>
          <w:szCs w:val="24"/>
        </w:rPr>
        <w:t>s; and</w:t>
      </w:r>
    </w:p>
    <w:p w14:paraId="4E84D0BA" w14:textId="0B362D9B" w:rsidR="005F25EB" w:rsidRPr="00AC433E" w:rsidRDefault="002D1478" w:rsidP="00546C8C">
      <w:pPr>
        <w:pStyle w:val="BodyText"/>
        <w:numPr>
          <w:ilvl w:val="0"/>
          <w:numId w:val="12"/>
        </w:numPr>
        <w:ind w:left="1080"/>
        <w:rPr>
          <w:rFonts w:ascii="Aptos" w:hAnsi="Aptos"/>
          <w:color w:val="000000" w:themeColor="text1"/>
          <w:sz w:val="24"/>
          <w:szCs w:val="24"/>
        </w:rPr>
      </w:pPr>
      <w:r w:rsidRPr="00D37AFA">
        <w:rPr>
          <w:rFonts w:ascii="Aptos" w:hAnsi="Aptos"/>
          <w:color w:val="000000" w:themeColor="text1"/>
          <w:sz w:val="24"/>
          <w:szCs w:val="24"/>
        </w:rPr>
        <w:t xml:space="preserve">A model change is implemented to remove </w:t>
      </w:r>
      <w:r w:rsidR="007E569D">
        <w:rPr>
          <w:rFonts w:ascii="Aptos" w:hAnsi="Aptos"/>
          <w:color w:val="000000" w:themeColor="text1"/>
          <w:sz w:val="24"/>
          <w:szCs w:val="24"/>
        </w:rPr>
        <w:t>the</w:t>
      </w:r>
      <w:r w:rsidRPr="00D37AFA">
        <w:rPr>
          <w:rFonts w:ascii="Aptos" w:hAnsi="Aptos"/>
          <w:color w:val="000000" w:themeColor="text1"/>
          <w:sz w:val="24"/>
          <w:szCs w:val="24"/>
        </w:rPr>
        <w:t xml:space="preserve"> finding</w:t>
      </w:r>
      <w:r w:rsidR="007E569D">
        <w:rPr>
          <w:rFonts w:ascii="Aptos" w:hAnsi="Aptos"/>
          <w:color w:val="000000" w:themeColor="text1"/>
          <w:sz w:val="24"/>
          <w:szCs w:val="24"/>
        </w:rPr>
        <w:t>.</w:t>
      </w:r>
    </w:p>
    <w:p w14:paraId="5C6040EC" w14:textId="57F8DA5F" w:rsidR="007F2A7D" w:rsidRPr="00B451E8" w:rsidRDefault="007F2A7D" w:rsidP="007F2A7D">
      <w:pPr>
        <w:pStyle w:val="Heading2"/>
        <w:rPr>
          <w:rFonts w:ascii="Aptos" w:hAnsi="Aptos"/>
          <w:sz w:val="28"/>
          <w:szCs w:val="28"/>
        </w:rPr>
      </w:pPr>
      <w:bookmarkStart w:id="53" w:name="_Toc215413087"/>
      <w:r>
        <w:rPr>
          <w:rFonts w:ascii="Aptos" w:hAnsi="Aptos"/>
          <w:sz w:val="28"/>
          <w:szCs w:val="28"/>
        </w:rPr>
        <w:t>Model Findings Inventory</w:t>
      </w:r>
      <w:bookmarkEnd w:id="53"/>
    </w:p>
    <w:p w14:paraId="51D1AEC7" w14:textId="3D5F9661" w:rsidR="00666881" w:rsidRPr="00D30C83" w:rsidRDefault="00D861E9" w:rsidP="00D30C83">
      <w:pPr>
        <w:spacing w:after="160" w:line="240" w:lineRule="auto"/>
        <w:ind w:left="720"/>
        <w:rPr>
          <w:rFonts w:ascii="Aptos" w:eastAsia="Calibri" w:hAnsi="Aptos" w:cs="Dubai"/>
          <w:color w:val="000000"/>
          <w:sz w:val="24"/>
          <w:szCs w:val="24"/>
        </w:rPr>
      </w:pP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Findings I</w:t>
      </w:r>
      <w:r w:rsidRPr="0085207F">
        <w:rPr>
          <w:rFonts w:ascii="Aptos" w:eastAsia="Calibri" w:hAnsi="Aptos" w:cs="Dubai"/>
          <w:color w:val="000000"/>
          <w:sz w:val="24"/>
          <w:szCs w:val="24"/>
        </w:rPr>
        <w:t>nventory</w:t>
      </w:r>
      <w:r>
        <w:rPr>
          <w:rFonts w:ascii="Aptos" w:eastAsia="Calibri" w:hAnsi="Aptos" w:cs="Dubai"/>
          <w:color w:val="000000"/>
          <w:sz w:val="24"/>
          <w:szCs w:val="24"/>
        </w:rPr>
        <w:t xml:space="preserve"> </w:t>
      </w:r>
      <w:r w:rsidR="00D30C83">
        <w:rPr>
          <w:rFonts w:ascii="Aptos" w:eastAsia="Calibri" w:hAnsi="Aptos" w:cs="Dubai"/>
          <w:color w:val="000000"/>
          <w:sz w:val="24"/>
          <w:szCs w:val="24"/>
        </w:rPr>
        <w:t>will be available</w:t>
      </w:r>
      <w:r>
        <w:rPr>
          <w:rFonts w:ascii="Aptos" w:eastAsia="Calibri" w:hAnsi="Aptos" w:cs="Dubai"/>
          <w:color w:val="000000"/>
          <w:sz w:val="24"/>
          <w:szCs w:val="24"/>
        </w:rPr>
        <w:t xml:space="preserve"> on the NAIC website </w:t>
      </w:r>
      <w:r w:rsidRPr="00D00105">
        <w:rPr>
          <w:rFonts w:ascii="Aptos" w:eastAsia="Calibri" w:hAnsi="Aptos" w:cs="Dubai"/>
          <w:color w:val="000000"/>
          <w:sz w:val="24"/>
          <w:szCs w:val="24"/>
          <w:highlight w:val="yellow"/>
        </w:rPr>
        <w:t>(location TBD)</w:t>
      </w:r>
      <w:r w:rsidRPr="00BE5E87">
        <w:rPr>
          <w:rFonts w:ascii="Aptos" w:eastAsia="Calibri" w:hAnsi="Aptos" w:cs="Dubai"/>
          <w:color w:val="000000"/>
          <w:sz w:val="24"/>
          <w:szCs w:val="24"/>
        </w:rPr>
        <w:t>.</w:t>
      </w:r>
      <w:r>
        <w:rPr>
          <w:rFonts w:ascii="Aptos" w:eastAsia="Calibri" w:hAnsi="Aptos" w:cs="Dubai"/>
          <w:color w:val="000000"/>
          <w:sz w:val="24"/>
          <w:szCs w:val="24"/>
        </w:rPr>
        <w:t xml:space="preserve">  A sample file will be shown in Appendix B.</w:t>
      </w:r>
      <w:r w:rsidR="00D30C83">
        <w:rPr>
          <w:rFonts w:ascii="Aptos" w:eastAsia="Calibri" w:hAnsi="Aptos" w:cs="Dubai"/>
          <w:color w:val="000000"/>
          <w:sz w:val="24"/>
          <w:szCs w:val="24"/>
        </w:rPr>
        <w:t xml:space="preserve"> </w:t>
      </w:r>
      <w:r w:rsidR="00666881">
        <w:rPr>
          <w:rFonts w:ascii="Aptos" w:hAnsi="Aptos"/>
          <w:color w:val="000000" w:themeColor="text1"/>
          <w:sz w:val="24"/>
          <w:szCs w:val="24"/>
        </w:rPr>
        <w:t>T</w:t>
      </w:r>
      <w:r w:rsidR="00666881" w:rsidRPr="00ED76C0">
        <w:rPr>
          <w:rFonts w:ascii="Aptos" w:hAnsi="Aptos"/>
          <w:color w:val="000000" w:themeColor="text1"/>
          <w:sz w:val="24"/>
          <w:szCs w:val="24"/>
        </w:rPr>
        <w:t xml:space="preserve">he </w:t>
      </w:r>
      <w:r w:rsidR="00666881">
        <w:rPr>
          <w:rFonts w:ascii="Aptos" w:hAnsi="Aptos"/>
          <w:color w:val="000000" w:themeColor="text1"/>
          <w:sz w:val="24"/>
          <w:szCs w:val="24"/>
        </w:rPr>
        <w:t>M</w:t>
      </w:r>
      <w:r w:rsidR="00666881" w:rsidRPr="00ED76C0">
        <w:rPr>
          <w:rFonts w:ascii="Aptos" w:hAnsi="Aptos"/>
          <w:color w:val="000000" w:themeColor="text1"/>
          <w:sz w:val="24"/>
          <w:szCs w:val="24"/>
        </w:rPr>
        <w:t xml:space="preserve">odel </w:t>
      </w:r>
      <w:r w:rsidR="00666881">
        <w:rPr>
          <w:rFonts w:ascii="Aptos" w:hAnsi="Aptos"/>
          <w:color w:val="000000" w:themeColor="text1"/>
          <w:sz w:val="24"/>
          <w:szCs w:val="24"/>
        </w:rPr>
        <w:t>Findings I</w:t>
      </w:r>
      <w:r w:rsidR="00666881" w:rsidRPr="00ED76C0">
        <w:rPr>
          <w:rFonts w:ascii="Aptos" w:hAnsi="Aptos"/>
          <w:color w:val="000000" w:themeColor="text1"/>
          <w:sz w:val="24"/>
          <w:szCs w:val="24"/>
        </w:rPr>
        <w:t xml:space="preserve">nventory </w:t>
      </w:r>
      <w:r w:rsidR="00D30C83">
        <w:rPr>
          <w:rFonts w:ascii="Aptos" w:hAnsi="Aptos"/>
          <w:color w:val="000000" w:themeColor="text1"/>
          <w:sz w:val="24"/>
          <w:szCs w:val="24"/>
        </w:rPr>
        <w:t xml:space="preserve">will </w:t>
      </w:r>
      <w:r w:rsidR="00953DCF">
        <w:rPr>
          <w:rFonts w:ascii="Aptos" w:hAnsi="Aptos"/>
          <w:color w:val="000000" w:themeColor="text1"/>
          <w:sz w:val="24"/>
          <w:szCs w:val="24"/>
        </w:rPr>
        <w:t xml:space="preserve">include the following information for </w:t>
      </w:r>
      <w:r w:rsidR="006D5784">
        <w:rPr>
          <w:rFonts w:ascii="Aptos" w:hAnsi="Aptos"/>
          <w:color w:val="000000" w:themeColor="text1"/>
          <w:sz w:val="24"/>
          <w:szCs w:val="24"/>
        </w:rPr>
        <w:t xml:space="preserve">each model </w:t>
      </w:r>
      <w:r w:rsidR="00666881">
        <w:rPr>
          <w:rFonts w:ascii="Aptos" w:eastAsia="Calibri" w:hAnsi="Aptos" w:cs="Dubai"/>
          <w:color w:val="000000"/>
          <w:sz w:val="24"/>
          <w:szCs w:val="24"/>
        </w:rPr>
        <w:t>finding:</w:t>
      </w:r>
    </w:p>
    <w:p w14:paraId="42A78803" w14:textId="77777777" w:rsidR="005B2246" w:rsidRDefault="005B2246"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Finding ID</w:t>
      </w:r>
    </w:p>
    <w:p w14:paraId="2A4C67ED" w14:textId="348A8F48" w:rsidR="00666881" w:rsidRP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Finding</w:t>
      </w:r>
      <w:r w:rsidR="00666881" w:rsidRPr="004D427F">
        <w:rPr>
          <w:rFonts w:ascii="Aptos" w:eastAsia="Calibri" w:hAnsi="Aptos" w:cs="Dubai"/>
          <w:color w:val="000000"/>
          <w:sz w:val="24"/>
          <w:szCs w:val="24"/>
        </w:rPr>
        <w:t xml:space="preserve"> Status (</w:t>
      </w:r>
      <w:r>
        <w:rPr>
          <w:rFonts w:ascii="Aptos" w:eastAsia="Calibri" w:hAnsi="Aptos" w:cs="Dubai"/>
          <w:color w:val="000000"/>
          <w:sz w:val="24"/>
          <w:szCs w:val="24"/>
        </w:rPr>
        <w:t>Open, Deferred, Closed</w:t>
      </w:r>
      <w:r w:rsidR="00666881" w:rsidRPr="004D427F">
        <w:rPr>
          <w:rFonts w:ascii="Aptos" w:eastAsia="Calibri" w:hAnsi="Aptos" w:cs="Dubai"/>
          <w:color w:val="000000"/>
          <w:sz w:val="24"/>
          <w:szCs w:val="24"/>
        </w:rPr>
        <w:t>)</w:t>
      </w:r>
    </w:p>
    <w:p w14:paraId="77F0304D" w14:textId="77777777" w:rsid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Date finding was identified</w:t>
      </w:r>
    </w:p>
    <w:p w14:paraId="4B09118F" w14:textId="396AADDE" w:rsidR="00B843F9"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Finding type (Error, Simplification, </w:t>
      </w:r>
      <w:r w:rsidR="00B843F9">
        <w:rPr>
          <w:rFonts w:ascii="Aptos" w:eastAsia="Calibri" w:hAnsi="Aptos" w:cs="Dubai"/>
          <w:color w:val="000000"/>
          <w:sz w:val="24"/>
          <w:szCs w:val="24"/>
        </w:rPr>
        <w:t>Data Limitation, Model Limitation)</w:t>
      </w:r>
    </w:p>
    <w:p w14:paraId="0490D53F" w14:textId="2B2E3D1E" w:rsidR="004D427F"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Risk classification (Material Complex Finding, Material Simple Finding, Immaterial Finding)</w:t>
      </w:r>
    </w:p>
    <w:p w14:paraId="62F1576B" w14:textId="77777777" w:rsidR="004D427F" w:rsidRDefault="004D427F"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Detailed description of the </w:t>
      </w:r>
      <w:proofErr w:type="gramStart"/>
      <w:r>
        <w:rPr>
          <w:rFonts w:ascii="Aptos" w:eastAsia="Calibri" w:hAnsi="Aptos" w:cs="Dubai"/>
          <w:color w:val="000000"/>
          <w:sz w:val="24"/>
          <w:szCs w:val="24"/>
        </w:rPr>
        <w:t>finding</w:t>
      </w:r>
      <w:proofErr w:type="gramEnd"/>
    </w:p>
    <w:p w14:paraId="7899C55C" w14:textId="77777777"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ID</w:t>
      </w:r>
    </w:p>
    <w:p w14:paraId="271F13C0" w14:textId="77777777"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Model name</w:t>
      </w:r>
    </w:p>
    <w:p w14:paraId="12B0031F" w14:textId="22F5747C" w:rsidR="00557155" w:rsidRPr="00A268FB"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How the finding was identified</w:t>
      </w:r>
    </w:p>
    <w:p w14:paraId="2798DD7F" w14:textId="4B2941D1" w:rsid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Estimated impact of finding</w:t>
      </w:r>
    </w:p>
    <w:p w14:paraId="0FBAAE66" w14:textId="352F34DE"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 Determination of why the finding occurred</w:t>
      </w:r>
    </w:p>
    <w:p w14:paraId="3BDC3AAB" w14:textId="0737EBD5"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 xml:space="preserve">Necessary changes to requirements </w:t>
      </w:r>
      <w:r w:rsidR="00B75C81">
        <w:rPr>
          <w:rFonts w:ascii="Aptos" w:eastAsia="Calibri" w:hAnsi="Aptos" w:cs="Dubai"/>
          <w:color w:val="000000"/>
          <w:sz w:val="24"/>
          <w:szCs w:val="24"/>
        </w:rPr>
        <w:t>because of</w:t>
      </w:r>
      <w:r>
        <w:rPr>
          <w:rFonts w:ascii="Aptos" w:eastAsia="Calibri" w:hAnsi="Aptos" w:cs="Dubai"/>
          <w:color w:val="000000"/>
          <w:sz w:val="24"/>
          <w:szCs w:val="24"/>
        </w:rPr>
        <w:t xml:space="preserve"> the finding</w:t>
      </w:r>
    </w:p>
    <w:p w14:paraId="1B142B8B" w14:textId="62FF61E4" w:rsidR="00B843F9" w:rsidRDefault="00B843F9"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Description of model change implemented to remove the finding</w:t>
      </w:r>
    </w:p>
    <w:p w14:paraId="3883D58F" w14:textId="28398586" w:rsidR="00666881" w:rsidRPr="00557155" w:rsidRDefault="00557155" w:rsidP="00546C8C">
      <w:pPr>
        <w:numPr>
          <w:ilvl w:val="0"/>
          <w:numId w:val="25"/>
        </w:numPr>
        <w:spacing w:after="160" w:line="240" w:lineRule="auto"/>
        <w:rPr>
          <w:rFonts w:ascii="Aptos" w:eastAsia="Calibri" w:hAnsi="Aptos" w:cs="Dubai"/>
          <w:color w:val="000000"/>
          <w:sz w:val="24"/>
          <w:szCs w:val="24"/>
        </w:rPr>
      </w:pPr>
      <w:r>
        <w:rPr>
          <w:rFonts w:ascii="Aptos" w:eastAsia="Calibri" w:hAnsi="Aptos" w:cs="Dubai"/>
          <w:color w:val="000000"/>
          <w:sz w:val="24"/>
          <w:szCs w:val="24"/>
        </w:rPr>
        <w:t>Date finding was last reviewed</w:t>
      </w:r>
    </w:p>
    <w:p w14:paraId="108A68AB" w14:textId="54E801EB" w:rsidR="00666881" w:rsidRDefault="00666881" w:rsidP="00666881">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lastRenderedPageBreak/>
        <w:t>NAIC staff will have</w:t>
      </w:r>
      <w:r w:rsidRPr="0085207F">
        <w:rPr>
          <w:rFonts w:ascii="Aptos" w:eastAsia="Calibri" w:hAnsi="Aptos" w:cs="Dubai"/>
          <w:color w:val="000000"/>
          <w:sz w:val="24"/>
          <w:szCs w:val="24"/>
        </w:rPr>
        <w:t xml:space="preserve">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Findings I</w:t>
      </w:r>
      <w:r w:rsidRPr="0085207F">
        <w:rPr>
          <w:rFonts w:ascii="Aptos" w:eastAsia="Calibri" w:hAnsi="Aptos" w:cs="Dubai"/>
          <w:color w:val="000000"/>
          <w:sz w:val="24"/>
          <w:szCs w:val="24"/>
        </w:rPr>
        <w:t>nventory</w:t>
      </w:r>
      <w:r>
        <w:rPr>
          <w:rFonts w:ascii="Aptos" w:eastAsia="Calibri" w:hAnsi="Aptos" w:cs="Dubai"/>
          <w:color w:val="000000"/>
          <w:sz w:val="24"/>
          <w:szCs w:val="24"/>
        </w:rPr>
        <w:t>.  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p>
    <w:p w14:paraId="1F517293" w14:textId="2100033D" w:rsidR="00966A77" w:rsidRDefault="00666881" w:rsidP="0004443F">
      <w:pPr>
        <w:spacing w:after="160" w:line="240" w:lineRule="auto"/>
        <w:ind w:left="720"/>
        <w:rPr>
          <w:rFonts w:ascii="Aptos" w:eastAsia="Calibri" w:hAnsi="Aptos" w:cs="Dubai"/>
          <w:color w:val="000000"/>
          <w:sz w:val="24"/>
          <w:szCs w:val="24"/>
        </w:rPr>
      </w:pPr>
      <w:r>
        <w:rPr>
          <w:rFonts w:ascii="Aptos" w:eastAsia="Calibri" w:hAnsi="Aptos" w:cs="Dubai"/>
          <w:color w:val="000000"/>
          <w:sz w:val="24"/>
          <w:szCs w:val="24"/>
        </w:rPr>
        <w:t xml:space="preserve">The Model Findings Inventory will be updated whenever there is a new finding, </w:t>
      </w:r>
      <w:r w:rsidR="000D50BC">
        <w:rPr>
          <w:rFonts w:ascii="Aptos" w:eastAsia="Calibri" w:hAnsi="Aptos" w:cs="Dubai"/>
          <w:color w:val="000000"/>
          <w:sz w:val="24"/>
          <w:szCs w:val="24"/>
        </w:rPr>
        <w:t xml:space="preserve">whenever a finding is remediated, </w:t>
      </w:r>
      <w:r>
        <w:rPr>
          <w:rFonts w:ascii="Aptos" w:eastAsia="Calibri" w:hAnsi="Aptos" w:cs="Dubai"/>
          <w:color w:val="000000"/>
          <w:sz w:val="24"/>
          <w:szCs w:val="24"/>
        </w:rPr>
        <w:t>and any time there is a change in one or more of the details shown above</w:t>
      </w:r>
      <w:r w:rsidRPr="0085207F">
        <w:rPr>
          <w:rFonts w:ascii="Aptos" w:eastAsia="Calibri" w:hAnsi="Aptos" w:cs="Dubai"/>
          <w:color w:val="000000"/>
          <w:sz w:val="24"/>
          <w:szCs w:val="24"/>
        </w:rPr>
        <w:t>.</w:t>
      </w:r>
    </w:p>
    <w:p w14:paraId="6FE8660C" w14:textId="330C8BDE" w:rsidR="008641CD" w:rsidRDefault="008641CD" w:rsidP="008641CD">
      <w:pPr>
        <w:pStyle w:val="Heading2"/>
        <w:rPr>
          <w:rFonts w:ascii="Aptos" w:hAnsi="Aptos"/>
          <w:sz w:val="28"/>
          <w:szCs w:val="28"/>
        </w:rPr>
      </w:pPr>
      <w:bookmarkStart w:id="54" w:name="_Toc215413088"/>
      <w:r>
        <w:rPr>
          <w:rFonts w:ascii="Aptos" w:hAnsi="Aptos"/>
          <w:sz w:val="28"/>
          <w:szCs w:val="28"/>
        </w:rPr>
        <w:t>Emergency Model Findings and Expedited Process</w:t>
      </w:r>
      <w:bookmarkEnd w:id="54"/>
    </w:p>
    <w:p w14:paraId="6D7A98F9" w14:textId="406E5AB2" w:rsidR="008641CD" w:rsidRDefault="0012766A" w:rsidP="00F17312">
      <w:pPr>
        <w:ind w:left="720"/>
        <w:rPr>
          <w:rFonts w:ascii="Aptos" w:hAnsi="Aptos"/>
          <w:sz w:val="24"/>
          <w:szCs w:val="24"/>
        </w:rPr>
      </w:pPr>
      <w:r>
        <w:rPr>
          <w:rFonts w:ascii="Aptos" w:hAnsi="Aptos"/>
          <w:sz w:val="24"/>
          <w:szCs w:val="24"/>
        </w:rPr>
        <w:t xml:space="preserve">Material errors discovered in the </w:t>
      </w:r>
      <w:r w:rsidR="0010407F">
        <w:rPr>
          <w:rFonts w:ascii="Aptos" w:hAnsi="Aptos"/>
          <w:sz w:val="24"/>
          <w:szCs w:val="24"/>
        </w:rPr>
        <w:t>GOES scenarios could necessitate the need to be classified as an “Emergency Model Finding” and undergo an expedited</w:t>
      </w:r>
      <w:r w:rsidR="00F00814">
        <w:rPr>
          <w:rFonts w:ascii="Aptos" w:hAnsi="Aptos"/>
          <w:sz w:val="24"/>
          <w:szCs w:val="24"/>
        </w:rPr>
        <w:t xml:space="preserve"> process for remediation.</w:t>
      </w:r>
      <w:r w:rsidR="005C21BD">
        <w:rPr>
          <w:rFonts w:ascii="Aptos" w:hAnsi="Aptos"/>
          <w:sz w:val="24"/>
          <w:szCs w:val="24"/>
        </w:rPr>
        <w:t xml:space="preserve"> Under this situation communication and quick public discussion</w:t>
      </w:r>
      <w:r w:rsidR="0022421F">
        <w:rPr>
          <w:rFonts w:ascii="Aptos" w:hAnsi="Aptos"/>
          <w:sz w:val="24"/>
          <w:szCs w:val="24"/>
        </w:rPr>
        <w:t xml:space="preserve"> of an issue would be important to determining rapid corrective action.</w:t>
      </w:r>
      <w:r w:rsidR="002C5880">
        <w:rPr>
          <w:rFonts w:ascii="Aptos" w:hAnsi="Aptos"/>
          <w:sz w:val="24"/>
          <w:szCs w:val="24"/>
        </w:rPr>
        <w:t xml:space="preserve"> If necessary, membership of the Life Actuarial (A) Task Force could consider a “Waiver of Task Force Procedure” under</w:t>
      </w:r>
      <w:r w:rsidR="00DF48F4">
        <w:rPr>
          <w:rFonts w:ascii="Aptos" w:hAnsi="Aptos"/>
          <w:sz w:val="24"/>
          <w:szCs w:val="24"/>
        </w:rPr>
        <w:t xml:space="preserve"> the Valuation Manual Section 1.A.4.</w:t>
      </w:r>
    </w:p>
    <w:p w14:paraId="6ECBEB86" w14:textId="3AFFF49B" w:rsidR="005F1BB7" w:rsidRDefault="005F1BB7" w:rsidP="005F1BB7">
      <w:pPr>
        <w:pStyle w:val="Heading2"/>
        <w:rPr>
          <w:rFonts w:ascii="Aptos" w:hAnsi="Aptos"/>
          <w:sz w:val="28"/>
          <w:szCs w:val="28"/>
        </w:rPr>
      </w:pPr>
      <w:bookmarkStart w:id="55" w:name="_Toc215413089"/>
      <w:r>
        <w:rPr>
          <w:rFonts w:ascii="Aptos" w:hAnsi="Aptos"/>
          <w:sz w:val="28"/>
          <w:szCs w:val="28"/>
        </w:rPr>
        <w:t>Incident Documentation and Remediation (Postmortem Reports)</w:t>
      </w:r>
      <w:bookmarkEnd w:id="55"/>
    </w:p>
    <w:p w14:paraId="5F86A921" w14:textId="0F5AB975" w:rsidR="003A0CD3" w:rsidRPr="00F17312" w:rsidRDefault="00B130B8" w:rsidP="00F17312">
      <w:pPr>
        <w:ind w:left="720"/>
        <w:rPr>
          <w:rFonts w:ascii="Aptos" w:hAnsi="Aptos"/>
          <w:sz w:val="24"/>
          <w:szCs w:val="24"/>
        </w:rPr>
      </w:pPr>
      <w:r w:rsidRPr="00B130B8">
        <w:rPr>
          <w:rFonts w:ascii="Aptos" w:hAnsi="Aptos"/>
          <w:sz w:val="24"/>
          <w:szCs w:val="24"/>
        </w:rPr>
        <w:t>After an incident of model error or operational error, the model owner will write a report documenting the incident, the resolution, the root causes, and follow-up actions taken to prevent it from happening again</w:t>
      </w:r>
      <w:r w:rsidR="00B8274B">
        <w:rPr>
          <w:rFonts w:ascii="Aptos" w:hAnsi="Aptos"/>
          <w:sz w:val="24"/>
          <w:szCs w:val="24"/>
        </w:rPr>
        <w:t xml:space="preserve"> (i.e. “Postmortem</w:t>
      </w:r>
      <w:r w:rsidR="00D26C19">
        <w:rPr>
          <w:rFonts w:ascii="Aptos" w:hAnsi="Aptos"/>
          <w:sz w:val="24"/>
          <w:szCs w:val="24"/>
        </w:rPr>
        <w:t>”)</w:t>
      </w:r>
      <w:r w:rsidRPr="00B130B8">
        <w:rPr>
          <w:rFonts w:ascii="Aptos" w:hAnsi="Aptos"/>
          <w:sz w:val="24"/>
          <w:szCs w:val="24"/>
        </w:rPr>
        <w:t>.</w:t>
      </w:r>
      <w:r w:rsidR="00B8274B">
        <w:rPr>
          <w:rFonts w:ascii="Aptos" w:hAnsi="Aptos"/>
          <w:sz w:val="24"/>
          <w:szCs w:val="24"/>
        </w:rPr>
        <w:t xml:space="preserve"> P</w:t>
      </w:r>
      <w:r w:rsidR="00B8274B" w:rsidRPr="00B8274B">
        <w:rPr>
          <w:rFonts w:ascii="Aptos" w:hAnsi="Aptos"/>
          <w:sz w:val="24"/>
          <w:szCs w:val="24"/>
        </w:rPr>
        <w:t>ostmortems should include specifics about the effectiveness of controls and any changes to controls. The report will be available to all interested parties.</w:t>
      </w:r>
    </w:p>
    <w:p w14:paraId="1D3762B3" w14:textId="77777777" w:rsidR="008641CD" w:rsidRPr="0004443F" w:rsidRDefault="008641CD" w:rsidP="0004443F">
      <w:pPr>
        <w:spacing w:after="160" w:line="240" w:lineRule="auto"/>
        <w:ind w:left="720"/>
        <w:rPr>
          <w:rFonts w:ascii="Aptos" w:eastAsia="Calibri" w:hAnsi="Aptos" w:cs="Dubai"/>
          <w:color w:val="000000"/>
          <w:sz w:val="24"/>
          <w:szCs w:val="24"/>
        </w:rPr>
      </w:pPr>
    </w:p>
    <w:p w14:paraId="649C69DB" w14:textId="72853362" w:rsidR="00F77BCA" w:rsidRDefault="00A61A69" w:rsidP="00F77BCA">
      <w:pPr>
        <w:pStyle w:val="Heading1"/>
        <w:rPr>
          <w:rFonts w:ascii="Aptos" w:hAnsi="Aptos"/>
        </w:rPr>
      </w:pPr>
      <w:bookmarkStart w:id="56" w:name="_Toc215413090"/>
      <w:r>
        <w:rPr>
          <w:rFonts w:ascii="Aptos" w:hAnsi="Aptos"/>
        </w:rPr>
        <w:t xml:space="preserve">Model </w:t>
      </w:r>
      <w:r w:rsidR="000823F5" w:rsidRPr="0087529C">
        <w:rPr>
          <w:rFonts w:ascii="Aptos" w:hAnsi="Aptos"/>
        </w:rPr>
        <w:t xml:space="preserve">Change </w:t>
      </w:r>
      <w:bookmarkEnd w:id="32"/>
      <w:r w:rsidR="00FE4F23" w:rsidRPr="0087529C">
        <w:rPr>
          <w:rFonts w:ascii="Aptos" w:hAnsi="Aptos"/>
        </w:rPr>
        <w:t>Management</w:t>
      </w:r>
      <w:bookmarkEnd w:id="56"/>
    </w:p>
    <w:p w14:paraId="65E76D30" w14:textId="780D8CEE" w:rsidR="0004443F" w:rsidRPr="0093324D" w:rsidRDefault="001A7024" w:rsidP="0093324D">
      <w:pPr>
        <w:pStyle w:val="BodyText"/>
        <w:rPr>
          <w:rFonts w:ascii="Aptos" w:hAnsi="Aptos"/>
          <w:color w:val="000000" w:themeColor="text1"/>
          <w:sz w:val="24"/>
          <w:szCs w:val="24"/>
        </w:rPr>
      </w:pPr>
      <w:r w:rsidRPr="001C7AA7">
        <w:rPr>
          <w:rFonts w:ascii="Aptos" w:hAnsi="Aptos"/>
          <w:color w:val="000000" w:themeColor="text1"/>
          <w:sz w:val="24"/>
          <w:szCs w:val="24"/>
        </w:rPr>
        <w:t>Model change management is the process to ensure</w:t>
      </w:r>
      <w:r w:rsidR="00077073">
        <w:rPr>
          <w:rFonts w:ascii="Aptos" w:hAnsi="Aptos"/>
          <w:color w:val="000000" w:themeColor="text1"/>
          <w:sz w:val="24"/>
          <w:szCs w:val="24"/>
        </w:rPr>
        <w:t xml:space="preserve"> that model changes are</w:t>
      </w:r>
      <w:r w:rsidRPr="001C7AA7">
        <w:rPr>
          <w:rFonts w:ascii="Aptos" w:hAnsi="Aptos"/>
          <w:color w:val="000000" w:themeColor="text1"/>
          <w:sz w:val="24"/>
          <w:szCs w:val="24"/>
        </w:rPr>
        <w:t xml:space="preserve"> controlled and accurate.</w:t>
      </w:r>
      <w:r w:rsidR="00F85841">
        <w:rPr>
          <w:rFonts w:ascii="Aptos" w:hAnsi="Aptos"/>
          <w:color w:val="000000" w:themeColor="text1"/>
          <w:sz w:val="24"/>
          <w:szCs w:val="24"/>
        </w:rPr>
        <w:t xml:space="preserve">  Three tools </w:t>
      </w:r>
      <w:r w:rsidR="002E0315">
        <w:rPr>
          <w:rFonts w:ascii="Aptos" w:hAnsi="Aptos"/>
          <w:color w:val="000000" w:themeColor="text1"/>
          <w:sz w:val="24"/>
          <w:szCs w:val="24"/>
        </w:rPr>
        <w:t>will be</w:t>
      </w:r>
      <w:r w:rsidR="00F85841">
        <w:rPr>
          <w:rFonts w:ascii="Aptos" w:hAnsi="Aptos"/>
          <w:color w:val="000000" w:themeColor="text1"/>
          <w:sz w:val="24"/>
          <w:szCs w:val="24"/>
        </w:rPr>
        <w:t xml:space="preserve"> used to facilitate the change management process:  1) a Model Change Request Template, for submitting change requests; 2) a Model Change Request Inventory, to keep track of all change requests and their status; and 3) a Model Change Documentation Template, to ensure that changes are documented and made in a controlled manner.  These tools are described in section</w:t>
      </w:r>
      <w:r w:rsidR="00A4407F">
        <w:rPr>
          <w:rFonts w:ascii="Aptos" w:hAnsi="Aptos"/>
          <w:color w:val="000000" w:themeColor="text1"/>
          <w:sz w:val="24"/>
          <w:szCs w:val="24"/>
        </w:rPr>
        <w:t>s B and E</w:t>
      </w:r>
      <w:r w:rsidR="00B267CC">
        <w:rPr>
          <w:rFonts w:ascii="Aptos" w:hAnsi="Aptos"/>
          <w:color w:val="000000" w:themeColor="text1"/>
          <w:sz w:val="24"/>
          <w:szCs w:val="24"/>
        </w:rPr>
        <w:t xml:space="preserve"> below</w:t>
      </w:r>
      <w:r w:rsidR="00F85841">
        <w:rPr>
          <w:rFonts w:ascii="Aptos" w:hAnsi="Aptos"/>
          <w:color w:val="000000" w:themeColor="text1"/>
          <w:sz w:val="24"/>
          <w:szCs w:val="24"/>
        </w:rPr>
        <w:t xml:space="preserve">.  </w:t>
      </w:r>
    </w:p>
    <w:p w14:paraId="36ED456B" w14:textId="77777777" w:rsidR="0013646D" w:rsidRPr="00BF70B1" w:rsidRDefault="00004E21" w:rsidP="00BF70B1">
      <w:pPr>
        <w:pStyle w:val="Heading2"/>
        <w:rPr>
          <w:rFonts w:ascii="Aptos" w:hAnsi="Aptos"/>
          <w:sz w:val="28"/>
          <w:szCs w:val="28"/>
        </w:rPr>
      </w:pPr>
      <w:bookmarkStart w:id="57" w:name="_Toc215413091"/>
      <w:r w:rsidRPr="00BF70B1">
        <w:rPr>
          <w:rFonts w:ascii="Aptos" w:hAnsi="Aptos"/>
          <w:sz w:val="28"/>
          <w:szCs w:val="28"/>
        </w:rPr>
        <w:t xml:space="preserve">Model </w:t>
      </w:r>
      <w:r w:rsidR="0013646D" w:rsidRPr="00BF70B1">
        <w:rPr>
          <w:rFonts w:ascii="Aptos" w:hAnsi="Aptos"/>
          <w:sz w:val="28"/>
          <w:szCs w:val="28"/>
        </w:rPr>
        <w:t>C</w:t>
      </w:r>
      <w:r w:rsidRPr="00BF70B1">
        <w:rPr>
          <w:rFonts w:ascii="Aptos" w:hAnsi="Aptos"/>
          <w:sz w:val="28"/>
          <w:szCs w:val="28"/>
        </w:rPr>
        <w:t xml:space="preserve">hange </w:t>
      </w:r>
      <w:r w:rsidR="0013646D" w:rsidRPr="00BF70B1">
        <w:rPr>
          <w:rFonts w:ascii="Aptos" w:hAnsi="Aptos"/>
          <w:sz w:val="28"/>
          <w:szCs w:val="28"/>
        </w:rPr>
        <w:t>Categories</w:t>
      </w:r>
      <w:bookmarkEnd w:id="57"/>
    </w:p>
    <w:p w14:paraId="68B80861" w14:textId="7361F798" w:rsidR="0020684C" w:rsidRPr="001C7AA7" w:rsidRDefault="00686CA0" w:rsidP="005C26B8">
      <w:pPr>
        <w:pStyle w:val="BodyText"/>
        <w:ind w:left="720"/>
        <w:rPr>
          <w:rFonts w:ascii="Aptos" w:hAnsi="Aptos"/>
          <w:color w:val="000000" w:themeColor="text1"/>
          <w:sz w:val="24"/>
          <w:szCs w:val="24"/>
        </w:rPr>
      </w:pPr>
      <w:r w:rsidRPr="001C7AA7">
        <w:rPr>
          <w:rFonts w:ascii="Aptos" w:hAnsi="Aptos"/>
          <w:color w:val="000000" w:themeColor="text1"/>
          <w:sz w:val="24"/>
          <w:szCs w:val="24"/>
        </w:rPr>
        <w:t xml:space="preserve">Each model change </w:t>
      </w:r>
      <w:r w:rsidR="0004443F">
        <w:rPr>
          <w:rFonts w:ascii="Aptos" w:hAnsi="Aptos"/>
          <w:color w:val="000000" w:themeColor="text1"/>
          <w:sz w:val="24"/>
          <w:szCs w:val="24"/>
        </w:rPr>
        <w:t>will be</w:t>
      </w:r>
      <w:r w:rsidRPr="001C7AA7">
        <w:rPr>
          <w:rFonts w:ascii="Aptos" w:hAnsi="Aptos"/>
          <w:color w:val="000000" w:themeColor="text1"/>
          <w:sz w:val="24"/>
          <w:szCs w:val="24"/>
        </w:rPr>
        <w:t xml:space="preserve"> classified into one of the following </w:t>
      </w:r>
      <w:r w:rsidR="00B267CC">
        <w:rPr>
          <w:rFonts w:ascii="Aptos" w:hAnsi="Aptos"/>
          <w:color w:val="000000" w:themeColor="text1"/>
          <w:sz w:val="24"/>
          <w:szCs w:val="24"/>
        </w:rPr>
        <w:t xml:space="preserve">model change </w:t>
      </w:r>
      <w:r w:rsidRPr="001C7AA7">
        <w:rPr>
          <w:rFonts w:ascii="Aptos" w:hAnsi="Aptos"/>
          <w:color w:val="000000" w:themeColor="text1"/>
          <w:sz w:val="24"/>
          <w:szCs w:val="24"/>
        </w:rPr>
        <w:t xml:space="preserve">categories, which determines the level of governance required. </w:t>
      </w:r>
    </w:p>
    <w:tbl>
      <w:tblPr>
        <w:tblStyle w:val="TableGrid"/>
        <w:tblW w:w="0" w:type="auto"/>
        <w:tblInd w:w="715" w:type="dxa"/>
        <w:tblLook w:val="04A0" w:firstRow="1" w:lastRow="0" w:firstColumn="1" w:lastColumn="0" w:noHBand="0" w:noVBand="1"/>
      </w:tblPr>
      <w:tblGrid>
        <w:gridCol w:w="1800"/>
        <w:gridCol w:w="4140"/>
        <w:gridCol w:w="2695"/>
      </w:tblGrid>
      <w:tr w:rsidR="00686CA0" w:rsidRPr="00D90E9A" w14:paraId="246CE3BB" w14:textId="77777777" w:rsidTr="0004443F">
        <w:tc>
          <w:tcPr>
            <w:tcW w:w="1800" w:type="dxa"/>
          </w:tcPr>
          <w:p w14:paraId="3EFD2EDF" w14:textId="77777777"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Model change category</w:t>
            </w:r>
          </w:p>
        </w:tc>
        <w:tc>
          <w:tcPr>
            <w:tcW w:w="4140" w:type="dxa"/>
          </w:tcPr>
          <w:p w14:paraId="11FC008C" w14:textId="5C338812"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Definitions</w:t>
            </w:r>
          </w:p>
        </w:tc>
        <w:tc>
          <w:tcPr>
            <w:tcW w:w="2695" w:type="dxa"/>
          </w:tcPr>
          <w:p w14:paraId="0BADC50B" w14:textId="35DBFB69" w:rsidR="00686CA0" w:rsidRPr="00B267CC" w:rsidRDefault="00686CA0">
            <w:pPr>
              <w:pStyle w:val="BodyText"/>
              <w:rPr>
                <w:rFonts w:ascii="Aptos" w:hAnsi="Aptos"/>
                <w:b/>
                <w:bCs/>
                <w:color w:val="000000" w:themeColor="text1"/>
                <w:sz w:val="24"/>
                <w:szCs w:val="24"/>
              </w:rPr>
            </w:pPr>
            <w:r w:rsidRPr="00B267CC">
              <w:rPr>
                <w:rFonts w:ascii="Aptos" w:hAnsi="Aptos"/>
                <w:b/>
                <w:bCs/>
                <w:color w:val="000000" w:themeColor="text1"/>
                <w:sz w:val="24"/>
                <w:szCs w:val="24"/>
              </w:rPr>
              <w:t>Level of governance</w:t>
            </w:r>
          </w:p>
        </w:tc>
      </w:tr>
      <w:tr w:rsidR="0004443F" w:rsidRPr="00D90E9A" w14:paraId="753EDC08" w14:textId="77777777" w:rsidTr="0004443F">
        <w:tc>
          <w:tcPr>
            <w:tcW w:w="1800" w:type="dxa"/>
          </w:tcPr>
          <w:p w14:paraId="7416036C" w14:textId="038008EC" w:rsidR="0004443F" w:rsidRPr="00B267CC" w:rsidRDefault="0004443F">
            <w:pPr>
              <w:pStyle w:val="BodyText"/>
              <w:rPr>
                <w:rFonts w:ascii="Aptos" w:hAnsi="Aptos"/>
                <w:color w:val="000000" w:themeColor="text1"/>
                <w:sz w:val="24"/>
                <w:szCs w:val="24"/>
              </w:rPr>
            </w:pPr>
            <w:r w:rsidRPr="00B267CC">
              <w:rPr>
                <w:rFonts w:ascii="Aptos" w:hAnsi="Aptos"/>
                <w:color w:val="000000" w:themeColor="text1"/>
                <w:sz w:val="24"/>
                <w:szCs w:val="24"/>
              </w:rPr>
              <w:t>Routine change</w:t>
            </w:r>
          </w:p>
        </w:tc>
        <w:tc>
          <w:tcPr>
            <w:tcW w:w="4140" w:type="dxa"/>
          </w:tcPr>
          <w:p w14:paraId="0B8E3E93" w14:textId="0D881295" w:rsidR="0004443F" w:rsidRPr="00B267CC" w:rsidRDefault="0004443F">
            <w:pPr>
              <w:pStyle w:val="BodyText"/>
              <w:rPr>
                <w:rFonts w:ascii="Aptos" w:hAnsi="Aptos"/>
                <w:color w:val="000000" w:themeColor="text1"/>
                <w:sz w:val="24"/>
                <w:szCs w:val="24"/>
              </w:rPr>
            </w:pPr>
            <w:r w:rsidRPr="00B267CC">
              <w:rPr>
                <w:rFonts w:ascii="Aptos" w:hAnsi="Aptos"/>
                <w:color w:val="000000" w:themeColor="text1"/>
                <w:sz w:val="24"/>
                <w:szCs w:val="24"/>
              </w:rPr>
              <w:t>Scheduled updates, e.g. to update</w:t>
            </w:r>
            <w:r w:rsidR="00B267CC" w:rsidRPr="00B267CC">
              <w:rPr>
                <w:rFonts w:ascii="Aptos" w:hAnsi="Aptos"/>
                <w:color w:val="000000" w:themeColor="text1"/>
                <w:sz w:val="24"/>
                <w:szCs w:val="24"/>
              </w:rPr>
              <w:t xml:space="preserve"> monthly</w:t>
            </w:r>
            <w:r w:rsidRPr="00B267CC">
              <w:rPr>
                <w:rFonts w:ascii="Aptos" w:hAnsi="Aptos"/>
                <w:color w:val="000000" w:themeColor="text1"/>
                <w:sz w:val="24"/>
                <w:szCs w:val="24"/>
              </w:rPr>
              <w:t xml:space="preserve"> starting conditions</w:t>
            </w:r>
          </w:p>
        </w:tc>
        <w:tc>
          <w:tcPr>
            <w:tcW w:w="2695" w:type="dxa"/>
          </w:tcPr>
          <w:p w14:paraId="6B033616" w14:textId="475E8F04" w:rsidR="0004443F" w:rsidRPr="00B267CC" w:rsidRDefault="0004443F">
            <w:pPr>
              <w:pStyle w:val="BodyText"/>
              <w:rPr>
                <w:rFonts w:ascii="Aptos" w:hAnsi="Aptos"/>
                <w:color w:val="000000" w:themeColor="text1"/>
                <w:sz w:val="24"/>
                <w:szCs w:val="24"/>
              </w:rPr>
            </w:pPr>
            <w:r w:rsidRPr="00B267CC">
              <w:rPr>
                <w:rFonts w:ascii="Aptos" w:hAnsi="Aptos"/>
                <w:color w:val="000000" w:themeColor="text1"/>
                <w:sz w:val="24"/>
                <w:szCs w:val="24"/>
              </w:rPr>
              <w:t>Full</w:t>
            </w:r>
            <w:r w:rsidR="00B267CC" w:rsidRPr="00B267CC">
              <w:rPr>
                <w:rFonts w:ascii="Aptos" w:hAnsi="Aptos"/>
                <w:color w:val="000000" w:themeColor="text1"/>
                <w:sz w:val="24"/>
                <w:szCs w:val="24"/>
              </w:rPr>
              <w:t xml:space="preserve"> governance</w:t>
            </w:r>
            <w:r w:rsidRPr="00B267CC">
              <w:rPr>
                <w:rFonts w:ascii="Aptos" w:hAnsi="Aptos"/>
                <w:color w:val="000000" w:themeColor="text1"/>
                <w:sz w:val="24"/>
                <w:szCs w:val="24"/>
              </w:rPr>
              <w:t>, except that model change requests and tracking are not required</w:t>
            </w:r>
          </w:p>
        </w:tc>
      </w:tr>
      <w:tr w:rsidR="00686CA0" w:rsidRPr="00D90E9A" w14:paraId="37D4449D" w14:textId="77777777" w:rsidTr="0004443F">
        <w:trPr>
          <w:trHeight w:val="1133"/>
        </w:trPr>
        <w:tc>
          <w:tcPr>
            <w:tcW w:w="1800" w:type="dxa"/>
          </w:tcPr>
          <w:p w14:paraId="00694146"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lastRenderedPageBreak/>
              <w:t>Model enhancement</w:t>
            </w:r>
          </w:p>
        </w:tc>
        <w:tc>
          <w:tcPr>
            <w:tcW w:w="4140" w:type="dxa"/>
          </w:tcPr>
          <w:p w14:paraId="686325B7" w14:textId="07B56E0E"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 xml:space="preserve">Implementation of new </w:t>
            </w:r>
            <w:r w:rsidR="00580058" w:rsidRPr="00B267CC">
              <w:rPr>
                <w:rFonts w:ascii="Aptos" w:hAnsi="Aptos"/>
                <w:color w:val="000000" w:themeColor="text1"/>
                <w:sz w:val="24"/>
                <w:szCs w:val="24"/>
              </w:rPr>
              <w:t>methodology, incorporation</w:t>
            </w:r>
            <w:r w:rsidRPr="00B267CC">
              <w:rPr>
                <w:rFonts w:ascii="Aptos" w:hAnsi="Aptos"/>
                <w:color w:val="000000" w:themeColor="text1"/>
                <w:sz w:val="24"/>
                <w:szCs w:val="24"/>
              </w:rPr>
              <w:t xml:space="preserve"> of updates to existing requirements (e.g., VM-20 </w:t>
            </w:r>
            <w:r w:rsidR="00D90E9A" w:rsidRPr="00B267CC">
              <w:rPr>
                <w:rFonts w:ascii="Aptos" w:hAnsi="Aptos"/>
                <w:color w:val="000000" w:themeColor="text1"/>
                <w:sz w:val="24"/>
                <w:szCs w:val="24"/>
              </w:rPr>
              <w:t>or VM-</w:t>
            </w:r>
            <w:proofErr w:type="gramStart"/>
            <w:r w:rsidR="00D90E9A" w:rsidRPr="00B267CC">
              <w:rPr>
                <w:rFonts w:ascii="Aptos" w:hAnsi="Aptos"/>
                <w:color w:val="000000" w:themeColor="text1"/>
                <w:sz w:val="24"/>
                <w:szCs w:val="24"/>
              </w:rPr>
              <w:t xml:space="preserve">21 </w:t>
            </w:r>
            <w:r w:rsidRPr="00B267CC">
              <w:rPr>
                <w:rFonts w:ascii="Aptos" w:hAnsi="Aptos"/>
                <w:color w:val="000000" w:themeColor="text1"/>
                <w:sz w:val="24"/>
                <w:szCs w:val="24"/>
              </w:rPr>
              <w:t>updates</w:t>
            </w:r>
            <w:proofErr w:type="gramEnd"/>
            <w:r w:rsidRPr="00B267CC">
              <w:rPr>
                <w:rFonts w:ascii="Aptos" w:hAnsi="Aptos"/>
                <w:color w:val="000000" w:themeColor="text1"/>
                <w:sz w:val="24"/>
                <w:szCs w:val="24"/>
              </w:rPr>
              <w:t xml:space="preserve">), etc. </w:t>
            </w:r>
          </w:p>
        </w:tc>
        <w:tc>
          <w:tcPr>
            <w:tcW w:w="2695" w:type="dxa"/>
          </w:tcPr>
          <w:p w14:paraId="3EAAC1A9" w14:textId="0FD129F3"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Full</w:t>
            </w:r>
            <w:r w:rsidR="00B267CC" w:rsidRPr="00B267CC">
              <w:rPr>
                <w:rFonts w:ascii="Aptos" w:hAnsi="Aptos"/>
                <w:color w:val="000000" w:themeColor="text1"/>
                <w:sz w:val="24"/>
                <w:szCs w:val="24"/>
              </w:rPr>
              <w:t xml:space="preserve"> governance</w:t>
            </w:r>
          </w:p>
        </w:tc>
      </w:tr>
      <w:tr w:rsidR="00686CA0" w:rsidRPr="00D90E9A" w14:paraId="32E3F502" w14:textId="77777777" w:rsidTr="0004443F">
        <w:trPr>
          <w:trHeight w:val="665"/>
        </w:trPr>
        <w:tc>
          <w:tcPr>
            <w:tcW w:w="1800" w:type="dxa"/>
          </w:tcPr>
          <w:p w14:paraId="65591B2B"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Model correction</w:t>
            </w:r>
          </w:p>
        </w:tc>
        <w:tc>
          <w:tcPr>
            <w:tcW w:w="4140" w:type="dxa"/>
          </w:tcPr>
          <w:p w14:paraId="26741C2F"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 xml:space="preserve">Remediation of model issues identified through model validation, result analysis, external feedback, etc. </w:t>
            </w:r>
          </w:p>
        </w:tc>
        <w:tc>
          <w:tcPr>
            <w:tcW w:w="2695" w:type="dxa"/>
          </w:tcPr>
          <w:p w14:paraId="4F6A0F90" w14:textId="1237BAD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Full</w:t>
            </w:r>
            <w:r w:rsidR="00B267CC" w:rsidRPr="00B267CC">
              <w:rPr>
                <w:rFonts w:ascii="Aptos" w:hAnsi="Aptos"/>
                <w:color w:val="000000" w:themeColor="text1"/>
                <w:sz w:val="24"/>
                <w:szCs w:val="24"/>
              </w:rPr>
              <w:t xml:space="preserve"> governance</w:t>
            </w:r>
          </w:p>
        </w:tc>
      </w:tr>
      <w:tr w:rsidR="00686CA0" w:rsidRPr="00D90E9A" w14:paraId="18DA8124" w14:textId="77777777" w:rsidTr="0004443F">
        <w:trPr>
          <w:trHeight w:val="620"/>
        </w:trPr>
        <w:tc>
          <w:tcPr>
            <w:tcW w:w="1800" w:type="dxa"/>
          </w:tcPr>
          <w:p w14:paraId="6E3B2491"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Cosmetic updates</w:t>
            </w:r>
          </w:p>
        </w:tc>
        <w:tc>
          <w:tcPr>
            <w:tcW w:w="4140" w:type="dxa"/>
          </w:tcPr>
          <w:p w14:paraId="6DF6BC85" w14:textId="77777777" w:rsidR="00686CA0" w:rsidRPr="00B267CC" w:rsidRDefault="00686CA0">
            <w:pPr>
              <w:pStyle w:val="BodyText"/>
              <w:rPr>
                <w:rFonts w:ascii="Aptos" w:hAnsi="Aptos"/>
                <w:color w:val="000000" w:themeColor="text1"/>
                <w:sz w:val="24"/>
                <w:szCs w:val="24"/>
              </w:rPr>
            </w:pPr>
            <w:r w:rsidRPr="00B267CC">
              <w:rPr>
                <w:rFonts w:ascii="Aptos" w:hAnsi="Aptos"/>
                <w:color w:val="000000" w:themeColor="text1"/>
                <w:sz w:val="24"/>
                <w:szCs w:val="24"/>
              </w:rPr>
              <w:t>Updates to model coding or structure which do not impact model outputs</w:t>
            </w:r>
          </w:p>
        </w:tc>
        <w:tc>
          <w:tcPr>
            <w:tcW w:w="2695" w:type="dxa"/>
          </w:tcPr>
          <w:p w14:paraId="2DAB1F3F" w14:textId="30C7BEC4" w:rsidR="00686CA0" w:rsidRPr="00B267CC" w:rsidRDefault="00517542">
            <w:pPr>
              <w:pStyle w:val="BodyText"/>
              <w:rPr>
                <w:rFonts w:ascii="Aptos" w:hAnsi="Aptos"/>
                <w:color w:val="000000" w:themeColor="text1"/>
                <w:sz w:val="24"/>
                <w:szCs w:val="24"/>
              </w:rPr>
            </w:pPr>
            <w:r>
              <w:rPr>
                <w:rFonts w:ascii="Aptos" w:hAnsi="Aptos"/>
                <w:color w:val="000000" w:themeColor="text1"/>
                <w:sz w:val="24"/>
                <w:szCs w:val="24"/>
              </w:rPr>
              <w:t>See “Software Enhancement Validation Procedures”</w:t>
            </w:r>
          </w:p>
        </w:tc>
      </w:tr>
    </w:tbl>
    <w:p w14:paraId="0DADFDB6" w14:textId="50F92347" w:rsidR="008A6B7D" w:rsidRDefault="0018146E" w:rsidP="0004443F">
      <w:pPr>
        <w:rPr>
          <w:rFonts w:ascii="Aptos" w:hAnsi="Aptos"/>
          <w:sz w:val="24"/>
          <w:szCs w:val="24"/>
        </w:rPr>
      </w:pPr>
      <w:r>
        <w:rPr>
          <w:rFonts w:ascii="Aptos" w:hAnsi="Aptos"/>
          <w:b/>
          <w:bCs/>
          <w:sz w:val="28"/>
          <w:szCs w:val="28"/>
        </w:rPr>
        <w:tab/>
      </w:r>
    </w:p>
    <w:p w14:paraId="0A082CC5" w14:textId="1517CCC2" w:rsidR="00616889" w:rsidRDefault="00616889" w:rsidP="0004443F">
      <w:pPr>
        <w:rPr>
          <w:rFonts w:ascii="Aptos" w:hAnsi="Aptos"/>
          <w:sz w:val="24"/>
          <w:szCs w:val="24"/>
        </w:rPr>
      </w:pPr>
      <w:r>
        <w:rPr>
          <w:rFonts w:ascii="Aptos" w:hAnsi="Aptos"/>
          <w:sz w:val="24"/>
          <w:szCs w:val="24"/>
        </w:rPr>
        <w:tab/>
        <w:t>“Full Governance”</w:t>
      </w:r>
      <w:r w:rsidR="00AE42D0">
        <w:rPr>
          <w:rFonts w:ascii="Aptos" w:hAnsi="Aptos"/>
          <w:sz w:val="24"/>
          <w:szCs w:val="24"/>
        </w:rPr>
        <w:t xml:space="preserve"> </w:t>
      </w:r>
      <w:r w:rsidR="00B93DB9">
        <w:rPr>
          <w:rFonts w:ascii="Aptos" w:hAnsi="Aptos"/>
          <w:sz w:val="24"/>
          <w:szCs w:val="24"/>
        </w:rPr>
        <w:t>means that the governance process will include:</w:t>
      </w:r>
    </w:p>
    <w:p w14:paraId="348B4558" w14:textId="0728172B" w:rsidR="000C642C" w:rsidRDefault="000C642C" w:rsidP="00B93DB9">
      <w:pPr>
        <w:pStyle w:val="ListParagraph"/>
        <w:numPr>
          <w:ilvl w:val="0"/>
          <w:numId w:val="65"/>
        </w:numPr>
        <w:rPr>
          <w:rFonts w:ascii="Aptos" w:hAnsi="Aptos"/>
        </w:rPr>
      </w:pPr>
      <w:r>
        <w:rPr>
          <w:rFonts w:ascii="Aptos" w:hAnsi="Aptos"/>
        </w:rPr>
        <w:t>Tracking of the issue in the model change log</w:t>
      </w:r>
    </w:p>
    <w:p w14:paraId="27989811" w14:textId="58ECB42A" w:rsidR="00B93DB9" w:rsidRDefault="00777C89" w:rsidP="00B93DB9">
      <w:pPr>
        <w:pStyle w:val="ListParagraph"/>
        <w:numPr>
          <w:ilvl w:val="0"/>
          <w:numId w:val="65"/>
        </w:numPr>
        <w:rPr>
          <w:rFonts w:ascii="Aptos" w:hAnsi="Aptos"/>
        </w:rPr>
      </w:pPr>
      <w:r>
        <w:rPr>
          <w:rFonts w:ascii="Aptos" w:hAnsi="Aptos"/>
        </w:rPr>
        <w:t>Development of a recommendation for an enhancement</w:t>
      </w:r>
      <w:r w:rsidR="004E0576">
        <w:rPr>
          <w:rFonts w:ascii="Aptos" w:hAnsi="Aptos"/>
        </w:rPr>
        <w:t xml:space="preserve"> by Conning and NAIC Staff</w:t>
      </w:r>
    </w:p>
    <w:p w14:paraId="77156E81" w14:textId="61751559" w:rsidR="002142B2" w:rsidRDefault="002142B2" w:rsidP="00417433">
      <w:pPr>
        <w:pStyle w:val="ListParagraph"/>
        <w:numPr>
          <w:ilvl w:val="0"/>
          <w:numId w:val="65"/>
        </w:numPr>
        <w:rPr>
          <w:rFonts w:ascii="Aptos" w:hAnsi="Aptos"/>
        </w:rPr>
      </w:pPr>
      <w:r>
        <w:rPr>
          <w:rFonts w:ascii="Aptos" w:hAnsi="Aptos"/>
        </w:rPr>
        <w:t>A public exposure period of no shorter than 30 days</w:t>
      </w:r>
      <w:r w:rsidR="00417433">
        <w:rPr>
          <w:rFonts w:ascii="Aptos" w:hAnsi="Aptos"/>
        </w:rPr>
        <w:t xml:space="preserve"> prior to public discussion and consideration of adoption.</w:t>
      </w:r>
    </w:p>
    <w:p w14:paraId="487E55B4" w14:textId="2EEDA50A" w:rsidR="008A5BF0" w:rsidRDefault="00A91A6D" w:rsidP="00417433">
      <w:pPr>
        <w:pStyle w:val="ListParagraph"/>
        <w:numPr>
          <w:ilvl w:val="0"/>
          <w:numId w:val="65"/>
        </w:numPr>
        <w:rPr>
          <w:rFonts w:ascii="Aptos" w:hAnsi="Aptos"/>
        </w:rPr>
      </w:pPr>
      <w:r>
        <w:rPr>
          <w:rFonts w:ascii="Aptos" w:hAnsi="Aptos"/>
        </w:rPr>
        <w:t xml:space="preserve">Validation and demonstrations </w:t>
      </w:r>
      <w:r w:rsidR="001B36A6">
        <w:rPr>
          <w:rFonts w:ascii="Aptos" w:hAnsi="Aptos"/>
        </w:rPr>
        <w:t>to confirm the validity of the model change.</w:t>
      </w:r>
    </w:p>
    <w:p w14:paraId="36840CB1" w14:textId="4201CB5B" w:rsidR="001B36A6" w:rsidRPr="00F17312" w:rsidRDefault="001B36A6" w:rsidP="00F17312">
      <w:pPr>
        <w:pStyle w:val="ListParagraph"/>
        <w:numPr>
          <w:ilvl w:val="0"/>
          <w:numId w:val="65"/>
        </w:numPr>
        <w:rPr>
          <w:rFonts w:ascii="Aptos" w:hAnsi="Aptos"/>
        </w:rPr>
      </w:pPr>
      <w:r>
        <w:rPr>
          <w:rFonts w:ascii="Aptos" w:hAnsi="Aptos"/>
        </w:rPr>
        <w:t>Updates to documentation, as necessary.</w:t>
      </w:r>
    </w:p>
    <w:p w14:paraId="043FFEEA" w14:textId="5054A092" w:rsidR="0018146E" w:rsidRPr="0004443F" w:rsidRDefault="0018146E" w:rsidP="0004443F">
      <w:pPr>
        <w:rPr>
          <w:rFonts w:ascii="Aptos" w:hAnsi="Aptos"/>
          <w:b/>
          <w:bCs/>
          <w:sz w:val="28"/>
          <w:szCs w:val="28"/>
        </w:rPr>
      </w:pPr>
      <w:r>
        <w:rPr>
          <w:rFonts w:ascii="Aptos" w:hAnsi="Aptos"/>
          <w:b/>
          <w:bCs/>
          <w:sz w:val="28"/>
          <w:szCs w:val="28"/>
        </w:rPr>
        <w:tab/>
      </w:r>
    </w:p>
    <w:p w14:paraId="459335A8" w14:textId="2CDCD940" w:rsidR="00C21B93" w:rsidRPr="00C21B93" w:rsidRDefault="00C21B93" w:rsidP="00C21B93">
      <w:pPr>
        <w:pStyle w:val="Heading2"/>
        <w:rPr>
          <w:rFonts w:ascii="Aptos" w:hAnsi="Aptos"/>
          <w:sz w:val="28"/>
          <w:szCs w:val="28"/>
        </w:rPr>
      </w:pPr>
      <w:bookmarkStart w:id="58" w:name="_Toc215413092"/>
      <w:r w:rsidRPr="00C21B93">
        <w:rPr>
          <w:rFonts w:ascii="Aptos" w:hAnsi="Aptos"/>
          <w:sz w:val="28"/>
          <w:szCs w:val="28"/>
        </w:rPr>
        <w:t xml:space="preserve">Model Change </w:t>
      </w:r>
      <w:r>
        <w:rPr>
          <w:rFonts w:ascii="Aptos" w:hAnsi="Aptos"/>
          <w:sz w:val="28"/>
          <w:szCs w:val="28"/>
        </w:rPr>
        <w:t>Requests</w:t>
      </w:r>
      <w:r w:rsidR="00A64611">
        <w:rPr>
          <w:rFonts w:ascii="Aptos" w:hAnsi="Aptos"/>
          <w:sz w:val="28"/>
          <w:szCs w:val="28"/>
        </w:rPr>
        <w:t xml:space="preserve"> and Tracking</w:t>
      </w:r>
      <w:bookmarkEnd w:id="58"/>
    </w:p>
    <w:p w14:paraId="401BF786" w14:textId="444AFB30" w:rsidR="00C3750D" w:rsidRDefault="0045171C" w:rsidP="00CA5EBA">
      <w:pPr>
        <w:pStyle w:val="BodyText"/>
        <w:ind w:left="720"/>
        <w:rPr>
          <w:rFonts w:ascii="Aptos" w:hAnsi="Aptos"/>
          <w:sz w:val="24"/>
          <w:szCs w:val="24"/>
        </w:rPr>
      </w:pPr>
      <w:r>
        <w:rPr>
          <w:rFonts w:ascii="Aptos" w:hAnsi="Aptos"/>
          <w:sz w:val="24"/>
          <w:szCs w:val="24"/>
        </w:rPr>
        <w:t xml:space="preserve">Routine model changes supporting monthly production of scenarios do not require </w:t>
      </w:r>
      <w:proofErr w:type="gramStart"/>
      <w:r>
        <w:rPr>
          <w:rFonts w:ascii="Aptos" w:hAnsi="Aptos"/>
          <w:sz w:val="24"/>
          <w:szCs w:val="24"/>
        </w:rPr>
        <w:t>a</w:t>
      </w:r>
      <w:r w:rsidR="00C3750D">
        <w:rPr>
          <w:rFonts w:ascii="Aptos" w:hAnsi="Aptos"/>
          <w:sz w:val="24"/>
          <w:szCs w:val="24"/>
        </w:rPr>
        <w:t xml:space="preserve"> formal</w:t>
      </w:r>
      <w:proofErr w:type="gramEnd"/>
      <w:r w:rsidR="00C3750D">
        <w:rPr>
          <w:rFonts w:ascii="Aptos" w:hAnsi="Aptos"/>
          <w:sz w:val="24"/>
          <w:szCs w:val="24"/>
        </w:rPr>
        <w:t xml:space="preserve"> </w:t>
      </w:r>
      <w:r w:rsidR="00A41AAE">
        <w:rPr>
          <w:rFonts w:ascii="Aptos" w:hAnsi="Aptos"/>
          <w:sz w:val="24"/>
          <w:szCs w:val="24"/>
        </w:rPr>
        <w:t xml:space="preserve">change </w:t>
      </w:r>
      <w:r w:rsidR="00C3750D">
        <w:rPr>
          <w:rFonts w:ascii="Aptos" w:hAnsi="Aptos"/>
          <w:sz w:val="24"/>
          <w:szCs w:val="24"/>
        </w:rPr>
        <w:t xml:space="preserve">request, tracking, or consideration by the GOES </w:t>
      </w:r>
      <w:r w:rsidR="00A41AAE">
        <w:rPr>
          <w:rFonts w:ascii="Aptos" w:hAnsi="Aptos"/>
          <w:sz w:val="24"/>
          <w:szCs w:val="24"/>
        </w:rPr>
        <w:t xml:space="preserve">(E/A) </w:t>
      </w:r>
      <w:r w:rsidR="00C3750D">
        <w:rPr>
          <w:rFonts w:ascii="Aptos" w:hAnsi="Aptos"/>
          <w:sz w:val="24"/>
          <w:szCs w:val="24"/>
        </w:rPr>
        <w:t>Subgroup.</w:t>
      </w:r>
    </w:p>
    <w:p w14:paraId="1432A13D" w14:textId="77777777" w:rsidR="00B07D6E" w:rsidRDefault="00C3750D" w:rsidP="00B07D6E">
      <w:pPr>
        <w:pStyle w:val="ListParagraph"/>
        <w:spacing w:after="160" w:line="259" w:lineRule="auto"/>
        <w:rPr>
          <w:rFonts w:ascii="Aptos" w:hAnsi="Aptos"/>
        </w:rPr>
      </w:pPr>
      <w:r>
        <w:rPr>
          <w:rFonts w:ascii="Aptos" w:hAnsi="Aptos"/>
        </w:rPr>
        <w:t>Other m</w:t>
      </w:r>
      <w:r w:rsidR="00D2799F" w:rsidRPr="00431923">
        <w:rPr>
          <w:rFonts w:ascii="Aptos" w:hAnsi="Aptos"/>
        </w:rPr>
        <w:t xml:space="preserve">odel change requests </w:t>
      </w:r>
      <w:r w:rsidR="00C21B93">
        <w:rPr>
          <w:rFonts w:ascii="Aptos" w:hAnsi="Aptos"/>
        </w:rPr>
        <w:t xml:space="preserve">may be initiated by </w:t>
      </w:r>
      <w:r w:rsidR="0045171C">
        <w:rPr>
          <w:rFonts w:ascii="Aptos" w:hAnsi="Aptos"/>
        </w:rPr>
        <w:t xml:space="preserve">members of the GOES </w:t>
      </w:r>
      <w:r w:rsidR="00A41AAE">
        <w:rPr>
          <w:rFonts w:ascii="Aptos" w:hAnsi="Aptos"/>
        </w:rPr>
        <w:t xml:space="preserve">(E/A) </w:t>
      </w:r>
      <w:r w:rsidR="0045171C">
        <w:rPr>
          <w:rFonts w:ascii="Aptos" w:hAnsi="Aptos"/>
        </w:rPr>
        <w:t xml:space="preserve">Subgroup, Interested Regulators, or Interested Parties.  Requests may be made by </w:t>
      </w:r>
      <w:r w:rsidR="00C21B93">
        <w:rPr>
          <w:rFonts w:ascii="Aptos" w:hAnsi="Aptos"/>
        </w:rPr>
        <w:t>completing</w:t>
      </w:r>
      <w:r w:rsidR="0045171C">
        <w:rPr>
          <w:rFonts w:ascii="Aptos" w:hAnsi="Aptos"/>
        </w:rPr>
        <w:t xml:space="preserve"> a Model Change Request Template and sending it to the NAIC staff support person for the GOES Subgroup.  </w:t>
      </w:r>
      <w:r w:rsidR="00AD13D1">
        <w:rPr>
          <w:rFonts w:ascii="Aptos" w:hAnsi="Aptos"/>
        </w:rPr>
        <w:t>The Model Change Request Template will be available on the NAIC website.</w:t>
      </w:r>
      <w:r w:rsidR="00B07D6E">
        <w:rPr>
          <w:rFonts w:ascii="Aptos" w:hAnsi="Aptos"/>
        </w:rPr>
        <w:t xml:space="preserve">  </w:t>
      </w:r>
    </w:p>
    <w:p w14:paraId="7AF765B7" w14:textId="77777777" w:rsidR="001A7024" w:rsidRDefault="001A7024" w:rsidP="00B07D6E">
      <w:pPr>
        <w:pStyle w:val="ListParagraph"/>
        <w:spacing w:after="160" w:line="259" w:lineRule="auto"/>
        <w:rPr>
          <w:rFonts w:ascii="Aptos" w:hAnsi="Aptos"/>
        </w:rPr>
      </w:pPr>
    </w:p>
    <w:p w14:paraId="6860EEA8" w14:textId="7FEDDC96" w:rsidR="00B07D6E" w:rsidRPr="00A64611" w:rsidRDefault="00B07D6E" w:rsidP="00B07D6E">
      <w:pPr>
        <w:pStyle w:val="ListParagraph"/>
        <w:spacing w:after="160" w:line="259" w:lineRule="auto"/>
        <w:rPr>
          <w:rFonts w:ascii="Aptos" w:hAnsi="Aptos" w:cstheme="minorHAnsi"/>
        </w:rPr>
      </w:pPr>
      <w:r>
        <w:rPr>
          <w:rFonts w:ascii="Aptos" w:hAnsi="Aptos"/>
        </w:rPr>
        <w:t>The Model Change Request Template is intended to be used as</w:t>
      </w:r>
      <w:r w:rsidRPr="009D05C9">
        <w:rPr>
          <w:rFonts w:ascii="Aptos" w:hAnsi="Aptos" w:cstheme="minorHAnsi"/>
        </w:rPr>
        <w:t xml:space="preserve"> a mechanism for sharing </w:t>
      </w:r>
      <w:r w:rsidR="0004443F">
        <w:rPr>
          <w:rFonts w:ascii="Aptos" w:hAnsi="Aptos" w:cstheme="minorHAnsi"/>
        </w:rPr>
        <w:t xml:space="preserve">and </w:t>
      </w:r>
      <w:r w:rsidR="00580058">
        <w:rPr>
          <w:rFonts w:ascii="Aptos" w:hAnsi="Aptos" w:cstheme="minorHAnsi"/>
        </w:rPr>
        <w:t>escalating</w:t>
      </w:r>
      <w:r w:rsidRPr="009D05C9">
        <w:rPr>
          <w:rFonts w:ascii="Aptos" w:hAnsi="Aptos" w:cstheme="minorHAnsi"/>
        </w:rPr>
        <w:t xml:space="preserve"> concerns</w:t>
      </w:r>
      <w:r>
        <w:rPr>
          <w:rFonts w:ascii="Aptos" w:hAnsi="Aptos" w:cstheme="minorHAnsi"/>
        </w:rPr>
        <w:t xml:space="preserve">.  For example, it may be used when </w:t>
      </w:r>
      <w:r w:rsidR="004324D2">
        <w:rPr>
          <w:rFonts w:ascii="Aptos" w:hAnsi="Aptos" w:cstheme="minorHAnsi"/>
        </w:rPr>
        <w:t>Model User</w:t>
      </w:r>
      <w:r>
        <w:rPr>
          <w:rFonts w:ascii="Aptos" w:hAnsi="Aptos" w:cstheme="minorHAnsi"/>
        </w:rPr>
        <w:t>s feel the model is generating</w:t>
      </w:r>
      <w:r w:rsidRPr="009D05C9">
        <w:rPr>
          <w:rFonts w:ascii="Aptos" w:hAnsi="Aptos" w:cstheme="minorHAnsi"/>
        </w:rPr>
        <w:t xml:space="preserve"> inappropriate </w:t>
      </w:r>
      <w:r w:rsidR="00C95466" w:rsidRPr="009D05C9">
        <w:rPr>
          <w:rFonts w:ascii="Aptos" w:hAnsi="Aptos" w:cstheme="minorHAnsi"/>
        </w:rPr>
        <w:t>results</w:t>
      </w:r>
      <w:r w:rsidR="00C95466">
        <w:rPr>
          <w:rFonts w:ascii="Aptos" w:hAnsi="Aptos" w:cstheme="minorHAnsi"/>
        </w:rPr>
        <w:t xml:space="preserve"> or</w:t>
      </w:r>
      <w:r w:rsidR="007E409F">
        <w:rPr>
          <w:rFonts w:ascii="Aptos" w:hAnsi="Aptos" w:cstheme="minorHAnsi"/>
        </w:rPr>
        <w:t xml:space="preserve"> is </w:t>
      </w:r>
      <w:r w:rsidR="00A9481B">
        <w:rPr>
          <w:rFonts w:ascii="Aptos" w:hAnsi="Aptos" w:cstheme="minorHAnsi"/>
        </w:rPr>
        <w:t xml:space="preserve">causing </w:t>
      </w:r>
      <w:r w:rsidR="00C95466">
        <w:rPr>
          <w:rFonts w:ascii="Aptos" w:hAnsi="Aptos" w:cstheme="minorHAnsi"/>
        </w:rPr>
        <w:t>unusually large impacts.</w:t>
      </w:r>
      <w:r w:rsidRPr="009D05C9">
        <w:rPr>
          <w:rFonts w:ascii="Aptos" w:hAnsi="Aptos" w:cstheme="minorHAnsi"/>
        </w:rPr>
        <w:t xml:space="preserve"> </w:t>
      </w:r>
    </w:p>
    <w:p w14:paraId="2F0EC078" w14:textId="21E8573D" w:rsidR="00C3750D" w:rsidRPr="00431923" w:rsidRDefault="00C3750D" w:rsidP="0004443F">
      <w:pPr>
        <w:pStyle w:val="BodyText"/>
        <w:ind w:left="720"/>
        <w:rPr>
          <w:rFonts w:ascii="Aptos" w:hAnsi="Aptos"/>
          <w:sz w:val="24"/>
          <w:szCs w:val="24"/>
        </w:rPr>
      </w:pPr>
      <w:r w:rsidRPr="00431923">
        <w:rPr>
          <w:rFonts w:ascii="Aptos" w:hAnsi="Aptos"/>
          <w:sz w:val="24"/>
          <w:szCs w:val="24"/>
        </w:rPr>
        <w:t xml:space="preserve">Model change requests </w:t>
      </w:r>
      <w:r>
        <w:rPr>
          <w:rFonts w:ascii="Aptos" w:hAnsi="Aptos"/>
          <w:sz w:val="24"/>
          <w:szCs w:val="24"/>
        </w:rPr>
        <w:t>will be</w:t>
      </w:r>
      <w:r w:rsidRPr="00431923">
        <w:rPr>
          <w:rFonts w:ascii="Aptos" w:hAnsi="Aptos"/>
          <w:sz w:val="24"/>
          <w:szCs w:val="24"/>
        </w:rPr>
        <w:t xml:space="preserve"> tracked in the Model </w:t>
      </w:r>
      <w:r>
        <w:rPr>
          <w:rFonts w:ascii="Aptos" w:hAnsi="Aptos"/>
          <w:sz w:val="24"/>
          <w:szCs w:val="24"/>
        </w:rPr>
        <w:t>C</w:t>
      </w:r>
      <w:r w:rsidRPr="00431923">
        <w:rPr>
          <w:rFonts w:ascii="Aptos" w:hAnsi="Aptos"/>
          <w:sz w:val="24"/>
          <w:szCs w:val="24"/>
        </w:rPr>
        <w:t xml:space="preserve">hange </w:t>
      </w:r>
      <w:r>
        <w:rPr>
          <w:rFonts w:ascii="Aptos" w:hAnsi="Aptos"/>
          <w:sz w:val="24"/>
          <w:szCs w:val="24"/>
        </w:rPr>
        <w:t>R</w:t>
      </w:r>
      <w:r w:rsidRPr="00431923">
        <w:rPr>
          <w:rFonts w:ascii="Aptos" w:hAnsi="Aptos"/>
          <w:sz w:val="24"/>
          <w:szCs w:val="24"/>
        </w:rPr>
        <w:t xml:space="preserve">equest </w:t>
      </w:r>
      <w:r>
        <w:rPr>
          <w:rFonts w:ascii="Aptos" w:hAnsi="Aptos"/>
          <w:sz w:val="24"/>
          <w:szCs w:val="24"/>
        </w:rPr>
        <w:t>I</w:t>
      </w:r>
      <w:r w:rsidRPr="00431923">
        <w:rPr>
          <w:rFonts w:ascii="Aptos" w:hAnsi="Aptos"/>
          <w:sz w:val="24"/>
          <w:szCs w:val="24"/>
        </w:rPr>
        <w:t>nventory</w:t>
      </w:r>
      <w:r>
        <w:rPr>
          <w:rFonts w:ascii="Aptos" w:hAnsi="Aptos"/>
          <w:sz w:val="24"/>
          <w:szCs w:val="24"/>
        </w:rPr>
        <w:t>, which will be maintained and kept up to date by</w:t>
      </w:r>
      <w:r w:rsidRPr="00431923">
        <w:rPr>
          <w:rFonts w:ascii="Aptos" w:hAnsi="Aptos"/>
          <w:sz w:val="24"/>
          <w:szCs w:val="24"/>
        </w:rPr>
        <w:t xml:space="preserve"> </w:t>
      </w:r>
      <w:r>
        <w:rPr>
          <w:rFonts w:ascii="Aptos" w:hAnsi="Aptos"/>
          <w:sz w:val="24"/>
          <w:szCs w:val="24"/>
        </w:rPr>
        <w:t>NAIC staff</w:t>
      </w:r>
      <w:r w:rsidRPr="00431923">
        <w:rPr>
          <w:rFonts w:ascii="Aptos" w:hAnsi="Aptos"/>
          <w:sz w:val="24"/>
          <w:szCs w:val="24"/>
        </w:rPr>
        <w:t>.</w:t>
      </w:r>
      <w:r w:rsidR="00771696">
        <w:rPr>
          <w:rFonts w:ascii="Aptos" w:hAnsi="Aptos"/>
          <w:sz w:val="24"/>
          <w:szCs w:val="24"/>
        </w:rPr>
        <w:t xml:space="preserve">  The Inventory will indicate which models are impacted by the requested change</w:t>
      </w:r>
      <w:r w:rsidR="00B84361">
        <w:rPr>
          <w:rFonts w:ascii="Aptos" w:hAnsi="Aptos"/>
          <w:sz w:val="24"/>
          <w:szCs w:val="24"/>
        </w:rPr>
        <w:t xml:space="preserve">, along with an expected </w:t>
      </w:r>
      <w:r w:rsidR="009F3ACB">
        <w:rPr>
          <w:rFonts w:ascii="Aptos" w:hAnsi="Aptos"/>
          <w:sz w:val="24"/>
          <w:szCs w:val="24"/>
        </w:rPr>
        <w:t>resolution</w:t>
      </w:r>
      <w:r w:rsidR="00B84361">
        <w:rPr>
          <w:rFonts w:ascii="Aptos" w:hAnsi="Aptos"/>
          <w:sz w:val="24"/>
          <w:szCs w:val="24"/>
        </w:rPr>
        <w:t xml:space="preserve"> date</w:t>
      </w:r>
      <w:r w:rsidR="00771696">
        <w:rPr>
          <w:rFonts w:ascii="Aptos" w:hAnsi="Aptos"/>
          <w:sz w:val="24"/>
          <w:szCs w:val="24"/>
        </w:rPr>
        <w:t>.</w:t>
      </w:r>
    </w:p>
    <w:p w14:paraId="1100A6DD" w14:textId="3A03E8BF" w:rsidR="00D2799F" w:rsidRPr="00431923" w:rsidRDefault="0045171C" w:rsidP="00CA5EBA">
      <w:pPr>
        <w:pStyle w:val="BodyText"/>
        <w:ind w:left="720"/>
        <w:rPr>
          <w:rFonts w:ascii="Aptos" w:hAnsi="Aptos"/>
          <w:sz w:val="24"/>
          <w:szCs w:val="24"/>
        </w:rPr>
      </w:pPr>
      <w:r>
        <w:rPr>
          <w:rFonts w:ascii="Aptos" w:hAnsi="Aptos"/>
          <w:sz w:val="24"/>
          <w:szCs w:val="24"/>
        </w:rPr>
        <w:lastRenderedPageBreak/>
        <w:t>M</w:t>
      </w:r>
      <w:r w:rsidR="00D45777">
        <w:rPr>
          <w:rFonts w:ascii="Aptos" w:hAnsi="Aptos"/>
          <w:sz w:val="24"/>
          <w:szCs w:val="24"/>
        </w:rPr>
        <w:t>aterial m</w:t>
      </w:r>
      <w:r>
        <w:rPr>
          <w:rFonts w:ascii="Aptos" w:hAnsi="Aptos"/>
          <w:sz w:val="24"/>
          <w:szCs w:val="24"/>
        </w:rPr>
        <w:t>odel c</w:t>
      </w:r>
      <w:r w:rsidR="00D90E9A">
        <w:rPr>
          <w:rFonts w:ascii="Aptos" w:hAnsi="Aptos"/>
          <w:sz w:val="24"/>
          <w:szCs w:val="24"/>
        </w:rPr>
        <w:t xml:space="preserve">hanges will be </w:t>
      </w:r>
      <w:r w:rsidR="00C21B93">
        <w:rPr>
          <w:rFonts w:ascii="Aptos" w:hAnsi="Aptos"/>
          <w:sz w:val="24"/>
          <w:szCs w:val="24"/>
        </w:rPr>
        <w:t xml:space="preserve">considered by the GOES </w:t>
      </w:r>
      <w:r w:rsidR="00A41AAE">
        <w:rPr>
          <w:rFonts w:ascii="Aptos" w:hAnsi="Aptos"/>
          <w:sz w:val="24"/>
          <w:szCs w:val="24"/>
        </w:rPr>
        <w:t xml:space="preserve">(E/A) </w:t>
      </w:r>
      <w:r w:rsidR="00C21B93">
        <w:rPr>
          <w:rFonts w:ascii="Aptos" w:hAnsi="Aptos"/>
          <w:sz w:val="24"/>
          <w:szCs w:val="24"/>
        </w:rPr>
        <w:t>Subgroup</w:t>
      </w:r>
      <w:r w:rsidR="00F7034A">
        <w:rPr>
          <w:rFonts w:ascii="Aptos" w:hAnsi="Aptos"/>
          <w:sz w:val="24"/>
          <w:szCs w:val="24"/>
        </w:rPr>
        <w:t>, and i</w:t>
      </w:r>
      <w:r w:rsidR="00C21B93">
        <w:rPr>
          <w:rFonts w:ascii="Aptos" w:hAnsi="Aptos"/>
          <w:sz w:val="24"/>
          <w:szCs w:val="24"/>
        </w:rPr>
        <w:t>f adopted</w:t>
      </w:r>
      <w:r>
        <w:rPr>
          <w:rFonts w:ascii="Aptos" w:hAnsi="Aptos"/>
          <w:sz w:val="24"/>
          <w:szCs w:val="24"/>
        </w:rPr>
        <w:t xml:space="preserve"> through the NAIC committee structure</w:t>
      </w:r>
      <w:r w:rsidR="00C21B93">
        <w:rPr>
          <w:rFonts w:ascii="Aptos" w:hAnsi="Aptos"/>
          <w:sz w:val="24"/>
          <w:szCs w:val="24"/>
        </w:rPr>
        <w:t xml:space="preserve">, </w:t>
      </w:r>
      <w:r>
        <w:rPr>
          <w:rFonts w:ascii="Aptos" w:hAnsi="Aptos"/>
          <w:sz w:val="24"/>
          <w:szCs w:val="24"/>
        </w:rPr>
        <w:t xml:space="preserve">will be </w:t>
      </w:r>
      <w:r w:rsidR="00D90E9A">
        <w:rPr>
          <w:rFonts w:ascii="Aptos" w:hAnsi="Aptos"/>
          <w:sz w:val="24"/>
          <w:szCs w:val="24"/>
        </w:rPr>
        <w:t xml:space="preserve">carried </w:t>
      </w:r>
      <w:r w:rsidR="00D2799F" w:rsidRPr="00431923">
        <w:rPr>
          <w:rFonts w:ascii="Aptos" w:hAnsi="Aptos"/>
          <w:sz w:val="24"/>
          <w:szCs w:val="24"/>
        </w:rPr>
        <w:t xml:space="preserve">out by </w:t>
      </w:r>
      <w:r w:rsidR="00D90E9A">
        <w:rPr>
          <w:rFonts w:ascii="Aptos" w:hAnsi="Aptos"/>
          <w:sz w:val="24"/>
          <w:szCs w:val="24"/>
        </w:rPr>
        <w:t>the M</w:t>
      </w:r>
      <w:r w:rsidR="00D2799F" w:rsidRPr="00431923">
        <w:rPr>
          <w:rFonts w:ascii="Aptos" w:hAnsi="Aptos"/>
          <w:sz w:val="24"/>
          <w:szCs w:val="24"/>
        </w:rPr>
        <w:t xml:space="preserve">odel </w:t>
      </w:r>
      <w:r w:rsidR="00D90E9A">
        <w:rPr>
          <w:rFonts w:ascii="Aptos" w:hAnsi="Aptos"/>
          <w:sz w:val="24"/>
          <w:szCs w:val="24"/>
        </w:rPr>
        <w:t>D</w:t>
      </w:r>
      <w:r w:rsidR="00D2799F" w:rsidRPr="00431923">
        <w:rPr>
          <w:rFonts w:ascii="Aptos" w:hAnsi="Aptos"/>
          <w:sz w:val="24"/>
          <w:szCs w:val="24"/>
        </w:rPr>
        <w:t xml:space="preserve">eveloper, with oversight by </w:t>
      </w:r>
      <w:r w:rsidR="00D60618">
        <w:rPr>
          <w:rFonts w:ascii="Aptos" w:hAnsi="Aptos"/>
          <w:sz w:val="24"/>
          <w:szCs w:val="24"/>
        </w:rPr>
        <w:t xml:space="preserve">the </w:t>
      </w:r>
      <w:r w:rsidR="00D90E9A">
        <w:rPr>
          <w:rFonts w:ascii="Aptos" w:hAnsi="Aptos"/>
          <w:sz w:val="24"/>
          <w:szCs w:val="24"/>
        </w:rPr>
        <w:t>M</w:t>
      </w:r>
      <w:r w:rsidR="00D2799F" w:rsidRPr="00431923">
        <w:rPr>
          <w:rFonts w:ascii="Aptos" w:hAnsi="Aptos"/>
          <w:sz w:val="24"/>
          <w:szCs w:val="24"/>
        </w:rPr>
        <w:t xml:space="preserve">odel </w:t>
      </w:r>
      <w:r w:rsidR="00D90E9A">
        <w:rPr>
          <w:rFonts w:ascii="Aptos" w:hAnsi="Aptos"/>
          <w:sz w:val="24"/>
          <w:szCs w:val="24"/>
        </w:rPr>
        <w:t>O</w:t>
      </w:r>
      <w:r w:rsidR="00D2799F" w:rsidRPr="00431923">
        <w:rPr>
          <w:rFonts w:ascii="Aptos" w:hAnsi="Aptos"/>
          <w:sz w:val="24"/>
          <w:szCs w:val="24"/>
        </w:rPr>
        <w:t xml:space="preserve">wner and </w:t>
      </w:r>
      <w:r w:rsidR="00D90E9A">
        <w:rPr>
          <w:rFonts w:ascii="Aptos" w:hAnsi="Aptos"/>
          <w:sz w:val="24"/>
          <w:szCs w:val="24"/>
        </w:rPr>
        <w:t>M</w:t>
      </w:r>
      <w:r w:rsidR="00D2799F" w:rsidRPr="00431923">
        <w:rPr>
          <w:rFonts w:ascii="Aptos" w:hAnsi="Aptos"/>
          <w:sz w:val="24"/>
          <w:szCs w:val="24"/>
        </w:rPr>
        <w:t xml:space="preserve">odel </w:t>
      </w:r>
      <w:r w:rsidR="00D90E9A">
        <w:rPr>
          <w:rFonts w:ascii="Aptos" w:hAnsi="Aptos"/>
          <w:sz w:val="24"/>
          <w:szCs w:val="24"/>
        </w:rPr>
        <w:t>S</w:t>
      </w:r>
      <w:r w:rsidR="00D2799F" w:rsidRPr="00431923">
        <w:rPr>
          <w:rFonts w:ascii="Aptos" w:hAnsi="Aptos"/>
          <w:sz w:val="24"/>
          <w:szCs w:val="24"/>
        </w:rPr>
        <w:t xml:space="preserve">teward. </w:t>
      </w:r>
    </w:p>
    <w:p w14:paraId="0D4646E1" w14:textId="3706AAD3" w:rsidR="000D477E" w:rsidRPr="00771696" w:rsidRDefault="00E136BA" w:rsidP="00D05BDD">
      <w:pPr>
        <w:pStyle w:val="BodyText"/>
        <w:ind w:left="720"/>
        <w:rPr>
          <w:rFonts w:ascii="Aptos" w:hAnsi="Aptos"/>
          <w:sz w:val="24"/>
          <w:szCs w:val="24"/>
        </w:rPr>
      </w:pPr>
      <w:r w:rsidRPr="0085207F">
        <w:rPr>
          <w:rFonts w:ascii="Aptos" w:eastAsia="Calibri" w:hAnsi="Aptos" w:cs="Dubai"/>
          <w:color w:val="000000"/>
          <w:sz w:val="24"/>
          <w:szCs w:val="24"/>
        </w:rPr>
        <w:t xml:space="preserve">Only </w:t>
      </w:r>
      <w:r>
        <w:rPr>
          <w:rFonts w:ascii="Aptos" w:eastAsia="Calibri" w:hAnsi="Aptos" w:cs="Dubai"/>
          <w:color w:val="000000"/>
          <w:sz w:val="24"/>
          <w:szCs w:val="24"/>
        </w:rPr>
        <w:t xml:space="preserve">NAIC staff will be </w:t>
      </w:r>
      <w:r w:rsidRPr="0085207F">
        <w:rPr>
          <w:rFonts w:ascii="Aptos" w:eastAsia="Calibri" w:hAnsi="Aptos" w:cs="Dubai"/>
          <w:color w:val="000000"/>
          <w:sz w:val="24"/>
          <w:szCs w:val="24"/>
        </w:rPr>
        <w:t xml:space="preserve">given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Change Request I</w:t>
      </w:r>
      <w:r w:rsidRPr="0085207F">
        <w:rPr>
          <w:rFonts w:ascii="Aptos" w:eastAsia="Calibri" w:hAnsi="Aptos" w:cs="Dubai"/>
          <w:color w:val="000000"/>
          <w:sz w:val="24"/>
          <w:szCs w:val="24"/>
        </w:rPr>
        <w:t>nventory</w:t>
      </w:r>
      <w:r>
        <w:rPr>
          <w:rFonts w:ascii="Aptos" w:eastAsia="Calibri" w:hAnsi="Aptos" w:cs="Dubai"/>
          <w:color w:val="000000"/>
          <w:sz w:val="24"/>
          <w:szCs w:val="24"/>
        </w:rPr>
        <w:t>.  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r w:rsidR="00923018">
        <w:rPr>
          <w:rFonts w:ascii="Aptos" w:eastAsia="Calibri" w:hAnsi="Aptos" w:cs="Dubai"/>
          <w:color w:val="000000"/>
          <w:sz w:val="24"/>
          <w:szCs w:val="24"/>
        </w:rPr>
        <w:t xml:space="preserve">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ode</w:t>
      </w:r>
      <w:r w:rsidR="00923018">
        <w:rPr>
          <w:rFonts w:ascii="Aptos" w:eastAsia="Calibri" w:hAnsi="Aptos" w:cs="Dubai"/>
          <w:color w:val="000000"/>
          <w:sz w:val="24"/>
          <w:szCs w:val="24"/>
        </w:rPr>
        <w:t xml:space="preserve">l Change Request </w:t>
      </w:r>
      <w:r>
        <w:rPr>
          <w:rFonts w:ascii="Aptos" w:eastAsia="Calibri" w:hAnsi="Aptos" w:cs="Dubai"/>
          <w:color w:val="000000"/>
          <w:sz w:val="24"/>
          <w:szCs w:val="24"/>
        </w:rPr>
        <w:t>I</w:t>
      </w:r>
      <w:r w:rsidRPr="0085207F">
        <w:rPr>
          <w:rFonts w:ascii="Aptos" w:eastAsia="Calibri" w:hAnsi="Aptos" w:cs="Dubai"/>
          <w:color w:val="000000"/>
          <w:sz w:val="24"/>
          <w:szCs w:val="24"/>
        </w:rPr>
        <w:t xml:space="preserve">nventory </w:t>
      </w:r>
      <w:r w:rsidR="000D3F47">
        <w:rPr>
          <w:rFonts w:ascii="Aptos" w:eastAsia="Calibri" w:hAnsi="Aptos" w:cs="Dubai"/>
          <w:color w:val="000000"/>
          <w:sz w:val="24"/>
          <w:szCs w:val="24"/>
        </w:rPr>
        <w:t>will</w:t>
      </w:r>
      <w:r>
        <w:rPr>
          <w:rFonts w:ascii="Aptos" w:eastAsia="Calibri" w:hAnsi="Aptos" w:cs="Dubai"/>
          <w:color w:val="000000"/>
          <w:sz w:val="24"/>
          <w:szCs w:val="24"/>
        </w:rPr>
        <w:t xml:space="preserve"> be </w:t>
      </w:r>
      <w:r w:rsidR="000D3F47">
        <w:rPr>
          <w:rFonts w:ascii="Aptos" w:eastAsia="Calibri" w:hAnsi="Aptos" w:cs="Dubai"/>
          <w:color w:val="000000"/>
          <w:sz w:val="24"/>
          <w:szCs w:val="24"/>
        </w:rPr>
        <w:t>available</w:t>
      </w:r>
      <w:r>
        <w:rPr>
          <w:rFonts w:ascii="Aptos" w:eastAsia="Calibri" w:hAnsi="Aptos" w:cs="Dubai"/>
          <w:color w:val="000000"/>
          <w:sz w:val="24"/>
          <w:szCs w:val="24"/>
        </w:rPr>
        <w:t xml:space="preserve"> on the NAIC website </w:t>
      </w:r>
      <w:r w:rsidRPr="00F64730">
        <w:rPr>
          <w:rFonts w:ascii="Aptos" w:eastAsia="Calibri" w:hAnsi="Aptos" w:cs="Dubai"/>
          <w:color w:val="000000"/>
          <w:sz w:val="24"/>
          <w:szCs w:val="24"/>
        </w:rPr>
        <w:t>(</w:t>
      </w:r>
      <w:ins w:id="59" w:author="O'Neal, Scott" w:date="2026-05-26T13:48:00Z" w16du:dateUtc="2026-05-26T18:48:00Z">
        <w:r w:rsidR="00F64730" w:rsidRPr="00F64730">
          <w:rPr>
            <w:rFonts w:ascii="Aptos" w:eastAsia="Calibri" w:hAnsi="Aptos" w:cs="Dubai"/>
            <w:color w:val="000000"/>
            <w:sz w:val="24"/>
            <w:szCs w:val="24"/>
          </w:rPr>
          <w:t>https://naic.conning.com/documentation</w:t>
        </w:r>
        <w:r w:rsidR="00F64730" w:rsidRPr="00F64730" w:rsidDel="00F64730">
          <w:rPr>
            <w:rFonts w:ascii="Aptos" w:eastAsia="Calibri" w:hAnsi="Aptos" w:cs="Dubai"/>
            <w:color w:val="000000"/>
            <w:sz w:val="24"/>
            <w:szCs w:val="24"/>
          </w:rPr>
          <w:t xml:space="preserve"> </w:t>
        </w:r>
      </w:ins>
      <w:del w:id="60" w:author="O'Neal, Scott" w:date="2026-05-26T13:48:00Z" w16du:dateUtc="2026-05-26T18:48:00Z">
        <w:r w:rsidRPr="00F64730" w:rsidDel="00F64730">
          <w:rPr>
            <w:rFonts w:ascii="Aptos" w:eastAsia="Calibri" w:hAnsi="Aptos" w:cs="Dubai"/>
            <w:color w:val="000000"/>
            <w:sz w:val="24"/>
            <w:szCs w:val="24"/>
          </w:rPr>
          <w:delText>location TBD</w:delText>
        </w:r>
      </w:del>
      <w:r w:rsidRPr="00F64730">
        <w:rPr>
          <w:rFonts w:ascii="Aptos" w:eastAsia="Calibri" w:hAnsi="Aptos" w:cs="Dubai"/>
          <w:color w:val="000000"/>
          <w:sz w:val="24"/>
          <w:szCs w:val="24"/>
        </w:rPr>
        <w:t>).</w:t>
      </w:r>
    </w:p>
    <w:p w14:paraId="067C8792" w14:textId="09796759" w:rsidR="00A64611" w:rsidRDefault="00F85841" w:rsidP="00BF70B1">
      <w:pPr>
        <w:pStyle w:val="Heading2"/>
        <w:rPr>
          <w:rFonts w:ascii="Aptos" w:hAnsi="Aptos"/>
          <w:sz w:val="28"/>
          <w:szCs w:val="28"/>
        </w:rPr>
      </w:pPr>
      <w:bookmarkStart w:id="61" w:name="_Toc215413093"/>
      <w:r>
        <w:rPr>
          <w:rFonts w:ascii="Aptos" w:hAnsi="Aptos"/>
          <w:sz w:val="28"/>
          <w:szCs w:val="28"/>
        </w:rPr>
        <w:t xml:space="preserve">Handling of </w:t>
      </w:r>
      <w:r w:rsidR="00A64611">
        <w:rPr>
          <w:rFonts w:ascii="Aptos" w:hAnsi="Aptos"/>
          <w:sz w:val="28"/>
          <w:szCs w:val="28"/>
        </w:rPr>
        <w:t>Material Model Changes</w:t>
      </w:r>
      <w:bookmarkEnd w:id="61"/>
    </w:p>
    <w:p w14:paraId="598F3752" w14:textId="55CE42E9" w:rsidR="00A64611" w:rsidRDefault="0014636E" w:rsidP="0014636E">
      <w:pPr>
        <w:ind w:left="720"/>
        <w:rPr>
          <w:rFonts w:ascii="Aptos" w:hAnsi="Aptos"/>
          <w:sz w:val="24"/>
          <w:szCs w:val="24"/>
        </w:rPr>
      </w:pPr>
      <w:r>
        <w:rPr>
          <w:rFonts w:ascii="Aptos" w:hAnsi="Aptos"/>
          <w:sz w:val="24"/>
          <w:szCs w:val="24"/>
        </w:rPr>
        <w:t>There may be events that warrant significant changes to the GOES models, assumptions, and calibrations.  In these situations, the GOES (E/A) Subgroup may consider the use of model office testing and/or field testing to analyze the impacts prior to implementation.  This is not expected to be necessary for routine model updates.</w:t>
      </w:r>
    </w:p>
    <w:p w14:paraId="47E4315D" w14:textId="12C1200D" w:rsidR="00A64611" w:rsidRPr="00597D9D" w:rsidRDefault="00597D9D" w:rsidP="00597D9D">
      <w:pPr>
        <w:ind w:left="720"/>
        <w:rPr>
          <w:rFonts w:ascii="Aptos" w:hAnsi="Aptos"/>
          <w:sz w:val="24"/>
          <w:szCs w:val="24"/>
        </w:rPr>
      </w:pPr>
      <w:r>
        <w:rPr>
          <w:rFonts w:ascii="Aptos" w:hAnsi="Aptos"/>
          <w:sz w:val="24"/>
          <w:szCs w:val="24"/>
        </w:rPr>
        <w:t>Field testing is time-consuming and can be expensive.  Where possible, model office testing may be considered as an alternative.</w:t>
      </w:r>
    </w:p>
    <w:p w14:paraId="5DE56EC8" w14:textId="53E80109" w:rsidR="008A6B7D" w:rsidRPr="00BF70B1" w:rsidRDefault="008A6B7D" w:rsidP="00BF70B1">
      <w:pPr>
        <w:pStyle w:val="Heading2"/>
        <w:rPr>
          <w:rFonts w:ascii="Aptos" w:hAnsi="Aptos"/>
          <w:sz w:val="28"/>
          <w:szCs w:val="28"/>
        </w:rPr>
      </w:pPr>
      <w:bookmarkStart w:id="62" w:name="_Toc215413094"/>
      <w:r w:rsidRPr="00BF70B1">
        <w:rPr>
          <w:rFonts w:ascii="Aptos" w:hAnsi="Aptos"/>
          <w:sz w:val="28"/>
          <w:szCs w:val="28"/>
        </w:rPr>
        <w:t>Modeling Environments</w:t>
      </w:r>
      <w:bookmarkEnd w:id="62"/>
    </w:p>
    <w:p w14:paraId="6C5AF643" w14:textId="451F87F5" w:rsidR="00161C60" w:rsidRPr="003D79FE" w:rsidRDefault="006B0823" w:rsidP="003D79FE">
      <w:pPr>
        <w:ind w:left="720"/>
        <w:rPr>
          <w:rFonts w:ascii="Aptos" w:hAnsi="Aptos" w:cstheme="minorHAnsi"/>
          <w:sz w:val="24"/>
          <w:szCs w:val="24"/>
        </w:rPr>
      </w:pPr>
      <w:r>
        <w:rPr>
          <w:rFonts w:ascii="Aptos" w:hAnsi="Aptos"/>
          <w:sz w:val="24"/>
          <w:szCs w:val="24"/>
        </w:rPr>
        <w:t xml:space="preserve">For the GEMS® software, </w:t>
      </w:r>
      <w:r w:rsidR="008541A5">
        <w:rPr>
          <w:rFonts w:ascii="Aptos" w:hAnsi="Aptos"/>
          <w:sz w:val="24"/>
          <w:szCs w:val="24"/>
        </w:rPr>
        <w:t>Conning uses</w:t>
      </w:r>
      <w:r w:rsidR="00161C60" w:rsidRPr="0058580C">
        <w:rPr>
          <w:rFonts w:ascii="Aptos" w:hAnsi="Aptos"/>
          <w:sz w:val="24"/>
          <w:szCs w:val="24"/>
        </w:rPr>
        <w:t xml:space="preserve"> t</w:t>
      </w:r>
      <w:r w:rsidR="008541A5">
        <w:rPr>
          <w:rFonts w:ascii="Aptos" w:hAnsi="Aptos"/>
          <w:sz w:val="24"/>
          <w:szCs w:val="24"/>
        </w:rPr>
        <w:t>hree</w:t>
      </w:r>
      <w:r w:rsidR="00161C60" w:rsidRPr="0058580C">
        <w:rPr>
          <w:rFonts w:ascii="Aptos" w:hAnsi="Aptos"/>
          <w:sz w:val="24"/>
          <w:szCs w:val="24"/>
        </w:rPr>
        <w:t xml:space="preserve"> separate modeling environments: a development environment,</w:t>
      </w:r>
      <w:r w:rsidR="008541A5">
        <w:rPr>
          <w:rFonts w:ascii="Aptos" w:hAnsi="Aptos"/>
          <w:sz w:val="24"/>
          <w:szCs w:val="24"/>
        </w:rPr>
        <w:t xml:space="preserve"> a test environment,</w:t>
      </w:r>
      <w:r w:rsidR="00161C60" w:rsidRPr="0058580C">
        <w:rPr>
          <w:rFonts w:ascii="Aptos" w:hAnsi="Aptos"/>
          <w:sz w:val="24"/>
          <w:szCs w:val="24"/>
        </w:rPr>
        <w:t xml:space="preserve"> and a production environment. These environments are based in separate work areas, with different permissions granted to users per their roles within the model governance framework. </w:t>
      </w:r>
    </w:p>
    <w:p w14:paraId="78A64CE4" w14:textId="6D4091E5" w:rsidR="00161C60" w:rsidRPr="000F0DF1" w:rsidRDefault="00F26876" w:rsidP="00F26876">
      <w:pPr>
        <w:pStyle w:val="BodyText"/>
        <w:ind w:left="720"/>
        <w:rPr>
          <w:rFonts w:ascii="Aptos" w:hAnsi="Aptos"/>
          <w:sz w:val="24"/>
          <w:szCs w:val="24"/>
        </w:rPr>
      </w:pPr>
      <w:r w:rsidRPr="00B43EB4">
        <w:rPr>
          <w:rFonts w:ascii="Aptos" w:hAnsi="Aptos"/>
          <w:sz w:val="24"/>
          <w:szCs w:val="24"/>
        </w:rPr>
        <w:t xml:space="preserve">All model changes occur in the development environment. Models are copied from the production environment into the development environment, where full editing access is available. Using this version of the model, developers make the necessary changes, conduct testing and complete the required change documentation to meet all governance requirements. </w:t>
      </w:r>
    </w:p>
    <w:p w14:paraId="4304A2FD" w14:textId="6BF2318E" w:rsidR="00F26876" w:rsidRDefault="008541A5" w:rsidP="004D2525">
      <w:pPr>
        <w:pStyle w:val="BodyText"/>
        <w:ind w:left="720"/>
        <w:rPr>
          <w:rFonts w:ascii="Aptos" w:hAnsi="Aptos"/>
          <w:color w:val="000000" w:themeColor="text1"/>
          <w:sz w:val="24"/>
          <w:szCs w:val="24"/>
        </w:rPr>
      </w:pPr>
      <w:r>
        <w:rPr>
          <w:rFonts w:ascii="Aptos" w:hAnsi="Aptos"/>
          <w:sz w:val="24"/>
          <w:szCs w:val="24"/>
        </w:rPr>
        <w:t xml:space="preserve">After changes are implemented, the model is copied to a distinct testing environment.  </w:t>
      </w:r>
      <w:r w:rsidR="00F26876" w:rsidRPr="00B43EB4">
        <w:rPr>
          <w:rFonts w:ascii="Aptos" w:hAnsi="Aptos"/>
          <w:color w:val="000000" w:themeColor="text1"/>
          <w:sz w:val="24"/>
          <w:szCs w:val="24"/>
        </w:rPr>
        <w:t xml:space="preserve">Specific testing procedures are performed at the discretion of the </w:t>
      </w:r>
      <w:r w:rsidR="004D2525">
        <w:rPr>
          <w:rFonts w:ascii="Aptos" w:hAnsi="Aptos"/>
          <w:color w:val="000000" w:themeColor="text1"/>
          <w:sz w:val="24"/>
          <w:szCs w:val="24"/>
        </w:rPr>
        <w:t xml:space="preserve">model developer and </w:t>
      </w:r>
      <w:r w:rsidR="00F26876" w:rsidRPr="00B43EB4">
        <w:rPr>
          <w:rFonts w:ascii="Aptos" w:hAnsi="Aptos"/>
          <w:color w:val="000000" w:themeColor="text1"/>
          <w:sz w:val="24"/>
          <w:szCs w:val="24"/>
        </w:rPr>
        <w:t>model owner</w:t>
      </w:r>
      <w:r w:rsidR="00A4407F">
        <w:rPr>
          <w:rFonts w:ascii="Aptos" w:hAnsi="Aptos"/>
          <w:color w:val="000000" w:themeColor="text1"/>
          <w:sz w:val="24"/>
          <w:szCs w:val="24"/>
        </w:rPr>
        <w:t xml:space="preserve">.  The </w:t>
      </w:r>
      <w:r w:rsidR="00F26876" w:rsidRPr="00B43EB4">
        <w:rPr>
          <w:rFonts w:ascii="Aptos" w:hAnsi="Aptos"/>
          <w:color w:val="000000" w:themeColor="text1"/>
          <w:sz w:val="24"/>
          <w:szCs w:val="24"/>
        </w:rPr>
        <w:t xml:space="preserve">adequacy </w:t>
      </w:r>
      <w:r w:rsidR="00A4407F">
        <w:rPr>
          <w:rFonts w:ascii="Aptos" w:hAnsi="Aptos"/>
          <w:color w:val="000000" w:themeColor="text1"/>
          <w:sz w:val="24"/>
          <w:szCs w:val="24"/>
        </w:rPr>
        <w:t>of testing will be reviewed by NAIC staff as directed by the GOES (E/A) Subgroup.</w:t>
      </w:r>
      <w:r w:rsidR="00F26876" w:rsidRPr="00B43EB4">
        <w:rPr>
          <w:rFonts w:ascii="Aptos" w:hAnsi="Aptos"/>
          <w:color w:val="000000" w:themeColor="text1"/>
          <w:sz w:val="24"/>
          <w:szCs w:val="24"/>
        </w:rPr>
        <w:t xml:space="preserve"> </w:t>
      </w:r>
    </w:p>
    <w:p w14:paraId="5A37847A" w14:textId="73F4D3CA" w:rsidR="00B43EB4" w:rsidRPr="009D3D34" w:rsidRDefault="00161C60" w:rsidP="00B54035">
      <w:pPr>
        <w:ind w:left="720"/>
        <w:rPr>
          <w:rFonts w:ascii="Aptos" w:hAnsi="Aptos"/>
          <w:sz w:val="24"/>
          <w:szCs w:val="24"/>
        </w:rPr>
      </w:pPr>
      <w:r w:rsidRPr="000F0DF1">
        <w:rPr>
          <w:rFonts w:ascii="Aptos" w:hAnsi="Aptos"/>
          <w:sz w:val="24"/>
          <w:szCs w:val="24"/>
        </w:rPr>
        <w:t xml:space="preserve">Once model development and testing are complete and full governance procedures have been followed to confirm and approve changes, models are promoted back to the production environment. In the production environment, only read access permissions are granted to the model developers to prevent any unintended changes to the production models. </w:t>
      </w:r>
      <w:r w:rsidR="00C16025" w:rsidRPr="003A5233">
        <w:rPr>
          <w:rFonts w:ascii="Aptos" w:hAnsi="Aptos"/>
          <w:sz w:val="24"/>
          <w:szCs w:val="24"/>
        </w:rPr>
        <w:t>It is important to link a detailed description of the model changes to the newly promoted model to ensure clear version control.</w:t>
      </w:r>
    </w:p>
    <w:p w14:paraId="7CC44148" w14:textId="7845969C" w:rsidR="00AF7040" w:rsidRPr="00FF0963" w:rsidRDefault="00AF7040" w:rsidP="00FF0963">
      <w:pPr>
        <w:pStyle w:val="Heading2"/>
        <w:rPr>
          <w:rFonts w:ascii="Aptos" w:hAnsi="Aptos"/>
          <w:sz w:val="28"/>
          <w:szCs w:val="28"/>
        </w:rPr>
      </w:pPr>
      <w:bookmarkStart w:id="63" w:name="_Toc215413095"/>
      <w:r w:rsidRPr="00FF0963">
        <w:rPr>
          <w:rFonts w:ascii="Aptos" w:hAnsi="Aptos"/>
          <w:sz w:val="28"/>
          <w:szCs w:val="28"/>
        </w:rPr>
        <w:lastRenderedPageBreak/>
        <w:t>Model Change Documentation</w:t>
      </w:r>
      <w:r w:rsidR="00A4407F">
        <w:rPr>
          <w:rFonts w:ascii="Aptos" w:hAnsi="Aptos"/>
          <w:sz w:val="28"/>
          <w:szCs w:val="28"/>
        </w:rPr>
        <w:t xml:space="preserve"> Template</w:t>
      </w:r>
      <w:bookmarkEnd w:id="63"/>
    </w:p>
    <w:p w14:paraId="0962CEF9" w14:textId="01275DB3" w:rsidR="00A4407F" w:rsidRDefault="00A4407F" w:rsidP="00AF7040">
      <w:pPr>
        <w:ind w:left="720"/>
        <w:rPr>
          <w:rFonts w:ascii="Aptos" w:hAnsi="Aptos"/>
          <w:sz w:val="24"/>
          <w:szCs w:val="24"/>
        </w:rPr>
      </w:pPr>
      <w:r>
        <w:rPr>
          <w:rFonts w:ascii="Aptos" w:hAnsi="Aptos"/>
          <w:color w:val="000000" w:themeColor="text1"/>
          <w:sz w:val="24"/>
          <w:szCs w:val="24"/>
        </w:rPr>
        <w:t xml:space="preserve">The Model Change Documentation Template </w:t>
      </w:r>
      <w:r w:rsidR="00872E0B">
        <w:rPr>
          <w:rFonts w:ascii="Aptos" w:hAnsi="Aptos"/>
          <w:color w:val="000000" w:themeColor="text1"/>
          <w:sz w:val="24"/>
          <w:szCs w:val="24"/>
        </w:rPr>
        <w:t xml:space="preserve">(see Appendix </w:t>
      </w:r>
      <w:r w:rsidR="00D750D1">
        <w:rPr>
          <w:rFonts w:ascii="Aptos" w:hAnsi="Aptos"/>
          <w:color w:val="000000" w:themeColor="text1"/>
          <w:sz w:val="24"/>
          <w:szCs w:val="24"/>
        </w:rPr>
        <w:t>B</w:t>
      </w:r>
      <w:r w:rsidR="00872E0B">
        <w:rPr>
          <w:rFonts w:ascii="Aptos" w:hAnsi="Aptos"/>
          <w:color w:val="000000" w:themeColor="text1"/>
          <w:sz w:val="24"/>
          <w:szCs w:val="24"/>
        </w:rPr>
        <w:t xml:space="preserve">) </w:t>
      </w:r>
      <w:r>
        <w:rPr>
          <w:rFonts w:ascii="Aptos" w:hAnsi="Aptos"/>
          <w:color w:val="000000" w:themeColor="text1"/>
          <w:sz w:val="24"/>
          <w:szCs w:val="24"/>
        </w:rPr>
        <w:t>will be used to ensure that changes are documented and made in a controlled manner.</w:t>
      </w:r>
    </w:p>
    <w:p w14:paraId="43D01D9C" w14:textId="0E148520" w:rsidR="00AF7040" w:rsidRPr="00AF7040" w:rsidRDefault="00AF7040" w:rsidP="00AF7040">
      <w:pPr>
        <w:ind w:left="720"/>
        <w:rPr>
          <w:rFonts w:ascii="Aptos" w:hAnsi="Aptos"/>
          <w:sz w:val="24"/>
          <w:szCs w:val="24"/>
        </w:rPr>
      </w:pPr>
      <w:r w:rsidRPr="00AF7040">
        <w:rPr>
          <w:rFonts w:ascii="Aptos" w:hAnsi="Aptos"/>
          <w:sz w:val="24"/>
          <w:szCs w:val="24"/>
        </w:rPr>
        <w:t xml:space="preserve">The model developer is responsible for </w:t>
      </w:r>
      <w:r w:rsidR="00A4407F">
        <w:rPr>
          <w:rFonts w:ascii="Aptos" w:hAnsi="Aptos"/>
          <w:sz w:val="24"/>
          <w:szCs w:val="24"/>
        </w:rPr>
        <w:t>completing the template</w:t>
      </w:r>
      <w:r w:rsidR="00A571FB">
        <w:rPr>
          <w:rFonts w:ascii="Aptos" w:hAnsi="Aptos"/>
          <w:sz w:val="24"/>
          <w:szCs w:val="24"/>
        </w:rPr>
        <w:t xml:space="preserve"> for</w:t>
      </w:r>
      <w:r w:rsidR="00A4407F">
        <w:rPr>
          <w:rFonts w:ascii="Aptos" w:hAnsi="Aptos"/>
          <w:sz w:val="24"/>
          <w:szCs w:val="24"/>
        </w:rPr>
        <w:t xml:space="preserve"> each model change.  The template contains the following information:</w:t>
      </w:r>
    </w:p>
    <w:p w14:paraId="220CB161" w14:textId="5199629D"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 xml:space="preserve">Technical details of </w:t>
      </w:r>
      <w:r w:rsidR="00A571FB">
        <w:rPr>
          <w:rFonts w:ascii="Aptos" w:hAnsi="Aptos"/>
          <w:sz w:val="24"/>
          <w:szCs w:val="24"/>
        </w:rPr>
        <w:t xml:space="preserve">the </w:t>
      </w:r>
      <w:r w:rsidRPr="00AF7040">
        <w:rPr>
          <w:rFonts w:ascii="Aptos" w:hAnsi="Aptos"/>
          <w:sz w:val="24"/>
          <w:szCs w:val="24"/>
        </w:rPr>
        <w:t>changes made in the model</w:t>
      </w:r>
    </w:p>
    <w:p w14:paraId="5BFDA98F" w14:textId="77777777"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Summary of the impact of changes on model outputs</w:t>
      </w:r>
    </w:p>
    <w:p w14:paraId="2D5EAC31" w14:textId="77777777"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t>Summary of model testing results</w:t>
      </w:r>
    </w:p>
    <w:p w14:paraId="24009417" w14:textId="63346053"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r>
      <w:r w:rsidR="004324D2">
        <w:rPr>
          <w:rFonts w:ascii="Aptos" w:hAnsi="Aptos"/>
          <w:sz w:val="24"/>
          <w:szCs w:val="24"/>
        </w:rPr>
        <w:t>Model User</w:t>
      </w:r>
      <w:r w:rsidRPr="00AF7040">
        <w:rPr>
          <w:rFonts w:ascii="Aptos" w:hAnsi="Aptos"/>
          <w:sz w:val="24"/>
          <w:szCs w:val="24"/>
        </w:rPr>
        <w:t xml:space="preserve"> acceptance testing and validation sign-off</w:t>
      </w:r>
    </w:p>
    <w:p w14:paraId="453E0A5A" w14:textId="0C44A4C8" w:rsidR="00AF7040" w:rsidRPr="00AF7040" w:rsidRDefault="00AF7040" w:rsidP="00AF7040">
      <w:pPr>
        <w:ind w:left="720"/>
        <w:rPr>
          <w:rFonts w:ascii="Aptos" w:hAnsi="Aptos"/>
          <w:sz w:val="24"/>
          <w:szCs w:val="24"/>
        </w:rPr>
      </w:pPr>
      <w:r w:rsidRPr="00AF7040">
        <w:rPr>
          <w:rFonts w:ascii="Aptos" w:hAnsi="Aptos"/>
          <w:sz w:val="24"/>
          <w:szCs w:val="24"/>
        </w:rPr>
        <w:t>•</w:t>
      </w:r>
      <w:r w:rsidRPr="00AF7040">
        <w:rPr>
          <w:rFonts w:ascii="Aptos" w:hAnsi="Aptos"/>
          <w:sz w:val="24"/>
          <w:szCs w:val="24"/>
        </w:rPr>
        <w:tab/>
      </w:r>
      <w:r w:rsidR="00A4407F">
        <w:rPr>
          <w:rFonts w:ascii="Aptos" w:hAnsi="Aptos"/>
          <w:sz w:val="24"/>
          <w:szCs w:val="24"/>
        </w:rPr>
        <w:t>Any</w:t>
      </w:r>
      <w:r w:rsidRPr="00AF7040">
        <w:rPr>
          <w:rFonts w:ascii="Aptos" w:hAnsi="Aptos"/>
          <w:sz w:val="24"/>
          <w:szCs w:val="24"/>
        </w:rPr>
        <w:t xml:space="preserve"> findings </w:t>
      </w:r>
      <w:r w:rsidR="00A4407F">
        <w:rPr>
          <w:rFonts w:ascii="Aptos" w:hAnsi="Aptos"/>
          <w:sz w:val="24"/>
          <w:szCs w:val="24"/>
        </w:rPr>
        <w:t>identified during the model change process</w:t>
      </w:r>
    </w:p>
    <w:p w14:paraId="6BBB960C" w14:textId="1416DAC3" w:rsidR="009A2757" w:rsidRPr="0088562E" w:rsidRDefault="00872E0B" w:rsidP="0088562E">
      <w:pPr>
        <w:pStyle w:val="BodyText"/>
        <w:ind w:left="720"/>
        <w:rPr>
          <w:rFonts w:ascii="Aptos" w:hAnsi="Aptos"/>
          <w:sz w:val="24"/>
          <w:szCs w:val="24"/>
        </w:rPr>
      </w:pPr>
      <w:r w:rsidRPr="0085207F">
        <w:rPr>
          <w:rFonts w:ascii="Aptos" w:eastAsia="Calibri" w:hAnsi="Aptos" w:cs="Dubai"/>
          <w:color w:val="000000"/>
          <w:sz w:val="24"/>
          <w:szCs w:val="24"/>
        </w:rPr>
        <w:t xml:space="preserve">Only </w:t>
      </w:r>
      <w:r>
        <w:rPr>
          <w:rFonts w:ascii="Aptos" w:eastAsia="Calibri" w:hAnsi="Aptos" w:cs="Dubai"/>
          <w:color w:val="000000"/>
          <w:sz w:val="24"/>
          <w:szCs w:val="24"/>
        </w:rPr>
        <w:t xml:space="preserve">Conning and NAIC staff will be </w:t>
      </w:r>
      <w:r w:rsidRPr="0085207F">
        <w:rPr>
          <w:rFonts w:ascii="Aptos" w:eastAsia="Calibri" w:hAnsi="Aptos" w:cs="Dubai"/>
          <w:color w:val="000000"/>
          <w:sz w:val="24"/>
          <w:szCs w:val="24"/>
        </w:rPr>
        <w:t xml:space="preserve">given access to </w:t>
      </w:r>
      <w:r>
        <w:rPr>
          <w:rFonts w:ascii="Aptos" w:eastAsia="Calibri" w:hAnsi="Aptos" w:cs="Dubai"/>
          <w:color w:val="000000"/>
          <w:sz w:val="24"/>
          <w:szCs w:val="24"/>
        </w:rPr>
        <w:t xml:space="preserve">edit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 xml:space="preserve">odel </w:t>
      </w:r>
      <w:r>
        <w:rPr>
          <w:rFonts w:ascii="Aptos" w:eastAsia="Calibri" w:hAnsi="Aptos" w:cs="Dubai"/>
          <w:color w:val="000000"/>
          <w:sz w:val="24"/>
          <w:szCs w:val="24"/>
        </w:rPr>
        <w:t>Change Documentation Template.  O</w:t>
      </w:r>
      <w:r w:rsidRPr="0085207F">
        <w:rPr>
          <w:rFonts w:ascii="Aptos" w:eastAsia="Calibri" w:hAnsi="Aptos" w:cs="Dubai"/>
          <w:color w:val="000000"/>
          <w:sz w:val="24"/>
          <w:szCs w:val="24"/>
        </w:rPr>
        <w:t xml:space="preserve">ther model stakeholders </w:t>
      </w:r>
      <w:r>
        <w:rPr>
          <w:rFonts w:ascii="Aptos" w:eastAsia="Calibri" w:hAnsi="Aptos" w:cs="Dubai"/>
          <w:color w:val="000000"/>
          <w:sz w:val="24"/>
          <w:szCs w:val="24"/>
        </w:rPr>
        <w:t>will have</w:t>
      </w:r>
      <w:r w:rsidRPr="0085207F">
        <w:rPr>
          <w:rFonts w:ascii="Aptos" w:eastAsia="Calibri" w:hAnsi="Aptos" w:cs="Dubai"/>
          <w:color w:val="000000"/>
          <w:sz w:val="24"/>
          <w:szCs w:val="24"/>
        </w:rPr>
        <w:t xml:space="preserve"> </w:t>
      </w:r>
      <w:r>
        <w:rPr>
          <w:rFonts w:ascii="Aptos" w:eastAsia="Calibri" w:hAnsi="Aptos" w:cs="Dubai"/>
          <w:color w:val="000000"/>
          <w:sz w:val="24"/>
          <w:szCs w:val="24"/>
        </w:rPr>
        <w:t>R</w:t>
      </w:r>
      <w:r w:rsidRPr="0085207F">
        <w:rPr>
          <w:rFonts w:ascii="Aptos" w:eastAsia="Calibri" w:hAnsi="Aptos" w:cs="Dubai"/>
          <w:color w:val="000000"/>
          <w:sz w:val="24"/>
          <w:szCs w:val="24"/>
        </w:rPr>
        <w:t>ead access to the file.</w:t>
      </w:r>
      <w:r>
        <w:rPr>
          <w:rFonts w:ascii="Aptos" w:eastAsia="Calibri" w:hAnsi="Aptos" w:cs="Dubai"/>
          <w:color w:val="000000"/>
          <w:sz w:val="24"/>
          <w:szCs w:val="24"/>
        </w:rPr>
        <w:t xml:space="preserve"> </w:t>
      </w:r>
      <w:r w:rsidRPr="0085207F">
        <w:rPr>
          <w:rFonts w:ascii="Aptos" w:eastAsia="Calibri" w:hAnsi="Aptos" w:cs="Dubai"/>
          <w:color w:val="000000"/>
          <w:sz w:val="24"/>
          <w:szCs w:val="24"/>
        </w:rPr>
        <w:t xml:space="preserve">The </w:t>
      </w:r>
      <w:r>
        <w:rPr>
          <w:rFonts w:ascii="Aptos" w:eastAsia="Calibri" w:hAnsi="Aptos" w:cs="Dubai"/>
          <w:color w:val="000000"/>
          <w:sz w:val="24"/>
          <w:szCs w:val="24"/>
        </w:rPr>
        <w:t>M</w:t>
      </w:r>
      <w:r w:rsidRPr="0085207F">
        <w:rPr>
          <w:rFonts w:ascii="Aptos" w:eastAsia="Calibri" w:hAnsi="Aptos" w:cs="Dubai"/>
          <w:color w:val="000000"/>
          <w:sz w:val="24"/>
          <w:szCs w:val="24"/>
        </w:rPr>
        <w:t>ode</w:t>
      </w:r>
      <w:r>
        <w:rPr>
          <w:rFonts w:ascii="Aptos" w:eastAsia="Calibri" w:hAnsi="Aptos" w:cs="Dubai"/>
          <w:color w:val="000000"/>
          <w:sz w:val="24"/>
          <w:szCs w:val="24"/>
        </w:rPr>
        <w:t>l Change Documentation Template</w:t>
      </w:r>
      <w:r w:rsidRPr="0085207F">
        <w:rPr>
          <w:rFonts w:ascii="Aptos" w:eastAsia="Calibri" w:hAnsi="Aptos" w:cs="Dubai"/>
          <w:color w:val="000000"/>
          <w:sz w:val="24"/>
          <w:szCs w:val="24"/>
        </w:rPr>
        <w:t xml:space="preserve"> </w:t>
      </w:r>
      <w:r w:rsidR="00303EFB">
        <w:rPr>
          <w:rFonts w:ascii="Aptos" w:eastAsia="Calibri" w:hAnsi="Aptos" w:cs="Dubai"/>
          <w:color w:val="000000"/>
          <w:sz w:val="24"/>
          <w:szCs w:val="24"/>
        </w:rPr>
        <w:t>will be available</w:t>
      </w:r>
      <w:r>
        <w:rPr>
          <w:rFonts w:ascii="Aptos" w:eastAsia="Calibri" w:hAnsi="Aptos" w:cs="Dubai"/>
          <w:color w:val="000000"/>
          <w:sz w:val="24"/>
          <w:szCs w:val="24"/>
        </w:rPr>
        <w:t xml:space="preserve"> on the NAIC website </w:t>
      </w:r>
      <w:r w:rsidRPr="00B83DCD">
        <w:rPr>
          <w:rFonts w:ascii="Aptos" w:eastAsia="Calibri" w:hAnsi="Aptos" w:cs="Dubai"/>
          <w:color w:val="000000"/>
          <w:sz w:val="24"/>
          <w:szCs w:val="24"/>
        </w:rPr>
        <w:t>(</w:t>
      </w:r>
      <w:ins w:id="64" w:author="O'Neal, Scott" w:date="2026-05-26T13:48:00Z" w16du:dateUtc="2026-05-26T18:48:00Z">
        <w:r w:rsidR="00F64730" w:rsidRPr="00F64730">
          <w:rPr>
            <w:rFonts w:ascii="Aptos" w:eastAsia="Calibri" w:hAnsi="Aptos" w:cs="Dubai"/>
            <w:color w:val="000000"/>
            <w:sz w:val="24"/>
            <w:szCs w:val="24"/>
          </w:rPr>
          <w:t>https://naic.conning.com/documentation</w:t>
        </w:r>
        <w:r w:rsidR="00F64730" w:rsidRPr="00F64730" w:rsidDel="00F64730">
          <w:rPr>
            <w:rFonts w:ascii="Aptos" w:eastAsia="Calibri" w:hAnsi="Aptos" w:cs="Dubai"/>
            <w:color w:val="000000"/>
            <w:sz w:val="24"/>
            <w:szCs w:val="24"/>
          </w:rPr>
          <w:t xml:space="preserve"> </w:t>
        </w:r>
      </w:ins>
      <w:del w:id="65" w:author="O'Neal, Scott" w:date="2026-05-26T13:48:00Z" w16du:dateUtc="2026-05-26T18:48:00Z">
        <w:r w:rsidRPr="00B83DCD" w:rsidDel="00F64730">
          <w:rPr>
            <w:rFonts w:ascii="Aptos" w:eastAsia="Calibri" w:hAnsi="Aptos" w:cs="Dubai"/>
            <w:color w:val="000000"/>
            <w:sz w:val="24"/>
            <w:szCs w:val="24"/>
          </w:rPr>
          <w:delText>location TBD</w:delText>
        </w:r>
      </w:del>
      <w:r w:rsidRPr="00B83DCD">
        <w:rPr>
          <w:rFonts w:ascii="Aptos" w:eastAsia="Calibri" w:hAnsi="Aptos" w:cs="Dubai"/>
          <w:color w:val="000000"/>
          <w:sz w:val="24"/>
          <w:szCs w:val="24"/>
        </w:rPr>
        <w:t>).</w:t>
      </w:r>
    </w:p>
    <w:p w14:paraId="696120F4" w14:textId="2F3EC5B5" w:rsidR="007A7D2D" w:rsidRPr="00ED6895" w:rsidRDefault="000C1153" w:rsidP="00ED6895">
      <w:pPr>
        <w:pStyle w:val="Heading2"/>
        <w:rPr>
          <w:rFonts w:ascii="Aptos" w:hAnsi="Aptos"/>
          <w:sz w:val="28"/>
          <w:szCs w:val="28"/>
        </w:rPr>
      </w:pPr>
      <w:bookmarkStart w:id="66" w:name="_Toc215413096"/>
      <w:r w:rsidRPr="00ED6895">
        <w:rPr>
          <w:rFonts w:ascii="Aptos" w:hAnsi="Aptos"/>
          <w:sz w:val="28"/>
          <w:szCs w:val="28"/>
        </w:rPr>
        <w:t>Model Documentation</w:t>
      </w:r>
      <w:r w:rsidR="00D05BDD">
        <w:rPr>
          <w:rFonts w:ascii="Aptos" w:hAnsi="Aptos"/>
          <w:sz w:val="28"/>
          <w:szCs w:val="28"/>
        </w:rPr>
        <w:t xml:space="preserve"> Updates</w:t>
      </w:r>
      <w:bookmarkEnd w:id="66"/>
    </w:p>
    <w:p w14:paraId="21830025" w14:textId="3D155CEA" w:rsidR="00D2724E" w:rsidRDefault="001F60AD" w:rsidP="00872E0B">
      <w:pPr>
        <w:pStyle w:val="BodyText"/>
        <w:ind w:left="720"/>
        <w:rPr>
          <w:rFonts w:ascii="Aptos" w:hAnsi="Aptos"/>
          <w:sz w:val="24"/>
          <w:szCs w:val="24"/>
        </w:rPr>
      </w:pPr>
      <w:r w:rsidRPr="00C81194">
        <w:rPr>
          <w:rFonts w:ascii="Aptos" w:hAnsi="Aptos"/>
          <w:sz w:val="24"/>
          <w:szCs w:val="24"/>
        </w:rPr>
        <w:t>Model documentation must be updated to reflect changes made to existing models. Documentation updates are made by the model developer and reviewed by the model owner. The model steward is responsible for confirming documentation updates are made promptly.</w:t>
      </w:r>
    </w:p>
    <w:p w14:paraId="7A46B4E3" w14:textId="1553C303" w:rsidR="00D76E15" w:rsidRPr="00F17312" w:rsidRDefault="00D070F0" w:rsidP="00F17312">
      <w:pPr>
        <w:pStyle w:val="Heading2"/>
        <w:rPr>
          <w:rFonts w:ascii="Aptos" w:hAnsi="Aptos"/>
        </w:rPr>
      </w:pPr>
      <w:bookmarkStart w:id="67" w:name="_Toc215413097"/>
      <w:r w:rsidRPr="00F17312">
        <w:rPr>
          <w:rFonts w:ascii="Aptos" w:hAnsi="Aptos"/>
        </w:rPr>
        <w:t>NAIC Analysis and Review Tools</w:t>
      </w:r>
      <w:bookmarkEnd w:id="67"/>
    </w:p>
    <w:p w14:paraId="15CBA736" w14:textId="5B2FDC8E" w:rsidR="00D070F0" w:rsidRDefault="00C64C81" w:rsidP="00D070F0">
      <w:pPr>
        <w:pStyle w:val="BodyText"/>
        <w:ind w:left="720"/>
        <w:rPr>
          <w:rFonts w:ascii="Aptos" w:hAnsi="Aptos"/>
          <w:sz w:val="24"/>
          <w:szCs w:val="24"/>
        </w:rPr>
      </w:pPr>
      <w:r>
        <w:rPr>
          <w:rFonts w:ascii="Aptos" w:hAnsi="Aptos"/>
          <w:sz w:val="24"/>
          <w:szCs w:val="24"/>
        </w:rPr>
        <w:t>To facilitate their review of the GOES scenarios, the NAIC maintains the following tools:</w:t>
      </w:r>
    </w:p>
    <w:p w14:paraId="59F2A049" w14:textId="18EBE693" w:rsidR="00C64C81" w:rsidRDefault="00A57467" w:rsidP="00C64C81">
      <w:pPr>
        <w:pStyle w:val="BodyText"/>
        <w:numPr>
          <w:ilvl w:val="0"/>
          <w:numId w:val="64"/>
        </w:numPr>
        <w:rPr>
          <w:rFonts w:ascii="Aptos" w:hAnsi="Aptos"/>
          <w:sz w:val="24"/>
          <w:szCs w:val="24"/>
        </w:rPr>
      </w:pPr>
      <w:r>
        <w:rPr>
          <w:rFonts w:ascii="Aptos" w:hAnsi="Aptos"/>
          <w:sz w:val="24"/>
          <w:szCs w:val="24"/>
        </w:rPr>
        <w:t>SAS Scenario Statistics Program</w:t>
      </w:r>
    </w:p>
    <w:p w14:paraId="49C526C0" w14:textId="4071A55F" w:rsidR="00A57467" w:rsidRDefault="00773D84" w:rsidP="00C64C81">
      <w:pPr>
        <w:pStyle w:val="BodyText"/>
        <w:numPr>
          <w:ilvl w:val="0"/>
          <w:numId w:val="64"/>
        </w:numPr>
        <w:rPr>
          <w:rFonts w:ascii="Aptos" w:hAnsi="Aptos"/>
          <w:sz w:val="24"/>
          <w:szCs w:val="24"/>
        </w:rPr>
      </w:pPr>
      <w:r>
        <w:rPr>
          <w:rFonts w:ascii="Aptos" w:hAnsi="Aptos"/>
          <w:sz w:val="24"/>
          <w:szCs w:val="24"/>
        </w:rPr>
        <w:t>Excel Scenario Statistic</w:t>
      </w:r>
      <w:r w:rsidR="00597713">
        <w:rPr>
          <w:rFonts w:ascii="Aptos" w:hAnsi="Aptos"/>
          <w:sz w:val="24"/>
          <w:szCs w:val="24"/>
        </w:rPr>
        <w:t>s Workbook</w:t>
      </w:r>
    </w:p>
    <w:p w14:paraId="48B801B3" w14:textId="206A0606" w:rsidR="00CD7304" w:rsidRDefault="00CD7304" w:rsidP="00CD7304">
      <w:pPr>
        <w:pStyle w:val="BodyText"/>
        <w:numPr>
          <w:ilvl w:val="0"/>
          <w:numId w:val="64"/>
        </w:numPr>
        <w:rPr>
          <w:rFonts w:ascii="Aptos" w:hAnsi="Aptos"/>
          <w:sz w:val="24"/>
          <w:szCs w:val="24"/>
        </w:rPr>
      </w:pPr>
      <w:r>
        <w:rPr>
          <w:rFonts w:ascii="Aptos" w:hAnsi="Aptos"/>
          <w:sz w:val="24"/>
          <w:szCs w:val="24"/>
        </w:rPr>
        <w:t>Excel Scenario Picking Data Independent Recalculation Tools</w:t>
      </w:r>
    </w:p>
    <w:p w14:paraId="0AA44C72" w14:textId="028ED087" w:rsidR="00CD7304" w:rsidRDefault="00CD7304" w:rsidP="00CD7304">
      <w:pPr>
        <w:pStyle w:val="BodyText"/>
        <w:numPr>
          <w:ilvl w:val="0"/>
          <w:numId w:val="64"/>
        </w:numPr>
        <w:rPr>
          <w:rFonts w:ascii="Aptos" w:hAnsi="Aptos"/>
          <w:sz w:val="24"/>
          <w:szCs w:val="24"/>
        </w:rPr>
      </w:pPr>
      <w:r>
        <w:rPr>
          <w:rFonts w:ascii="Aptos" w:hAnsi="Aptos"/>
          <w:sz w:val="24"/>
          <w:szCs w:val="24"/>
        </w:rPr>
        <w:t>SERT Scenario Review Tool</w:t>
      </w:r>
    </w:p>
    <w:p w14:paraId="45DE1B44" w14:textId="5D6E8BB4" w:rsidR="0045278C" w:rsidRDefault="0045278C" w:rsidP="00CD7304">
      <w:pPr>
        <w:pStyle w:val="BodyText"/>
        <w:numPr>
          <w:ilvl w:val="0"/>
          <w:numId w:val="64"/>
        </w:numPr>
        <w:rPr>
          <w:rFonts w:ascii="Aptos" w:hAnsi="Aptos"/>
          <w:sz w:val="24"/>
          <w:szCs w:val="24"/>
        </w:rPr>
      </w:pPr>
      <w:r>
        <w:rPr>
          <w:rFonts w:ascii="Aptos" w:hAnsi="Aptos"/>
          <w:sz w:val="24"/>
          <w:szCs w:val="24"/>
        </w:rPr>
        <w:t>GOES Review and Signoff Template</w:t>
      </w:r>
    </w:p>
    <w:p w14:paraId="7F7B8579" w14:textId="10F41428" w:rsidR="00CD7304" w:rsidRDefault="007E04CD" w:rsidP="00CD7304">
      <w:pPr>
        <w:pStyle w:val="BodyText"/>
        <w:ind w:left="720"/>
        <w:rPr>
          <w:rFonts w:ascii="Aptos" w:hAnsi="Aptos"/>
          <w:sz w:val="24"/>
          <w:szCs w:val="24"/>
        </w:rPr>
      </w:pPr>
      <w:r>
        <w:rPr>
          <w:rFonts w:ascii="Aptos" w:hAnsi="Aptos"/>
          <w:sz w:val="24"/>
          <w:szCs w:val="24"/>
        </w:rPr>
        <w:t xml:space="preserve">Enhancements and fixes to these tools will be managed via </w:t>
      </w:r>
      <w:r w:rsidR="00A90EDA">
        <w:rPr>
          <w:rFonts w:ascii="Aptos" w:hAnsi="Aptos"/>
          <w:sz w:val="24"/>
          <w:szCs w:val="24"/>
        </w:rPr>
        <w:t>change logs. All changes will be peer reviewed to check for accuracy and documented in the change log. The change l</w:t>
      </w:r>
      <w:r w:rsidR="0039562C">
        <w:rPr>
          <w:rFonts w:ascii="Aptos" w:hAnsi="Aptos"/>
          <w:sz w:val="24"/>
          <w:szCs w:val="24"/>
        </w:rPr>
        <w:t>ogs will be maintained for auditing purposes and available upon request from an interested party.</w:t>
      </w:r>
    </w:p>
    <w:p w14:paraId="40126DB8" w14:textId="67D9AE13" w:rsidR="00CB170B" w:rsidRPr="00F17312" w:rsidRDefault="00CB170B" w:rsidP="00CB170B">
      <w:pPr>
        <w:pStyle w:val="Heading2"/>
        <w:rPr>
          <w:rFonts w:ascii="Aptos" w:hAnsi="Aptos"/>
        </w:rPr>
      </w:pPr>
      <w:bookmarkStart w:id="68" w:name="_Toc215413098"/>
      <w:r>
        <w:rPr>
          <w:rFonts w:ascii="Aptos" w:hAnsi="Aptos"/>
        </w:rPr>
        <w:lastRenderedPageBreak/>
        <w:t>Maintenance of the Governance Framework</w:t>
      </w:r>
      <w:bookmarkEnd w:id="68"/>
    </w:p>
    <w:p w14:paraId="404F58AE" w14:textId="761AC7AD" w:rsidR="00084E54" w:rsidRPr="007600E0" w:rsidRDefault="00CB170B" w:rsidP="007600E0">
      <w:pPr>
        <w:pStyle w:val="BodyText"/>
        <w:ind w:left="720"/>
        <w:rPr>
          <w:rFonts w:ascii="Aptos" w:hAnsi="Aptos"/>
          <w:sz w:val="24"/>
          <w:szCs w:val="24"/>
        </w:rPr>
      </w:pPr>
      <w:r w:rsidRPr="00CB170B">
        <w:rPr>
          <w:rFonts w:ascii="Aptos" w:hAnsi="Aptos"/>
          <w:sz w:val="24"/>
          <w:szCs w:val="24"/>
        </w:rPr>
        <w:t xml:space="preserve">The GOES Model Governance Framework will be exposed </w:t>
      </w:r>
      <w:ins w:id="69" w:author="O'Neal, Scott" w:date="2026-05-26T14:31:00Z" w16du:dateUtc="2026-05-26T19:31:00Z">
        <w:r w:rsidR="00620789">
          <w:rPr>
            <w:rFonts w:ascii="Aptos" w:hAnsi="Aptos"/>
            <w:sz w:val="24"/>
            <w:szCs w:val="24"/>
          </w:rPr>
          <w:t xml:space="preserve">for no fewer than 30 days </w:t>
        </w:r>
      </w:ins>
      <w:r w:rsidRPr="00CB170B">
        <w:rPr>
          <w:rFonts w:ascii="Aptos" w:hAnsi="Aptos"/>
          <w:sz w:val="24"/>
          <w:szCs w:val="24"/>
        </w:rPr>
        <w:t>for routine comments and revisions at least annually</w:t>
      </w:r>
      <w:ins w:id="70" w:author="O'Neal, Scott" w:date="2026-05-26T14:27:00Z" w16du:dateUtc="2026-05-26T19:27:00Z">
        <w:r w:rsidR="004F4E4D">
          <w:rPr>
            <w:rFonts w:ascii="Aptos" w:hAnsi="Aptos"/>
            <w:sz w:val="24"/>
            <w:szCs w:val="24"/>
          </w:rPr>
          <w:t xml:space="preserve"> during the </w:t>
        </w:r>
        <w:r w:rsidR="000A7839">
          <w:rPr>
            <w:rFonts w:ascii="Aptos" w:hAnsi="Aptos"/>
            <w:sz w:val="24"/>
            <w:szCs w:val="24"/>
          </w:rPr>
          <w:t>second quarter</w:t>
        </w:r>
      </w:ins>
      <w:r w:rsidRPr="00CB170B">
        <w:rPr>
          <w:rFonts w:ascii="Aptos" w:hAnsi="Aptos"/>
          <w:sz w:val="24"/>
          <w:szCs w:val="24"/>
        </w:rPr>
        <w:t>.</w:t>
      </w:r>
      <w:r w:rsidR="00D24CBB">
        <w:rPr>
          <w:rFonts w:ascii="Aptos" w:hAnsi="Aptos"/>
          <w:sz w:val="24"/>
          <w:szCs w:val="24"/>
        </w:rPr>
        <w:t xml:space="preserve"> </w:t>
      </w:r>
      <w:r w:rsidR="00D24CBB" w:rsidRPr="00D24CBB">
        <w:rPr>
          <w:rFonts w:ascii="Aptos" w:hAnsi="Aptos"/>
          <w:sz w:val="24"/>
          <w:szCs w:val="24"/>
        </w:rPr>
        <w:t>The requirement for routine annual exposures does not preclude the ability to hold off-cycle exposures and revisions.</w:t>
      </w:r>
      <w:r w:rsidR="00D24CBB">
        <w:rPr>
          <w:rFonts w:ascii="Aptos" w:hAnsi="Aptos"/>
          <w:sz w:val="24"/>
          <w:szCs w:val="24"/>
        </w:rPr>
        <w:t xml:space="preserve"> </w:t>
      </w:r>
      <w:r w:rsidR="00D24CBB" w:rsidRPr="00D24CBB">
        <w:rPr>
          <w:rFonts w:ascii="Aptos" w:hAnsi="Aptos"/>
          <w:sz w:val="24"/>
          <w:szCs w:val="24"/>
        </w:rPr>
        <w:t>Each new version of the GOES Model Governance Framework that is adopted will be labeled with a version number. Versions will be made available on the same website as scenarios.</w:t>
      </w:r>
      <w:ins w:id="71" w:author="O'Neal, Scott" w:date="2026-05-26T14:34:00Z" w16du:dateUtc="2026-05-26T19:34:00Z">
        <w:r w:rsidR="00E55579">
          <w:rPr>
            <w:rFonts w:ascii="Aptos" w:hAnsi="Aptos"/>
            <w:sz w:val="24"/>
            <w:szCs w:val="24"/>
          </w:rPr>
          <w:t xml:space="preserve"> </w:t>
        </w:r>
      </w:ins>
      <w:ins w:id="72" w:author="O'Neal, Scott" w:date="2026-05-26T14:35:00Z" w16du:dateUtc="2026-05-26T19:35:00Z">
        <w:r w:rsidR="00A02CDB">
          <w:rPr>
            <w:rFonts w:ascii="Aptos" w:hAnsi="Aptos"/>
            <w:sz w:val="24"/>
            <w:szCs w:val="24"/>
          </w:rPr>
          <w:t xml:space="preserve">Changes to the </w:t>
        </w:r>
        <w:r w:rsidR="00DF73EC">
          <w:rPr>
            <w:rFonts w:ascii="Aptos" w:hAnsi="Aptos"/>
            <w:sz w:val="24"/>
            <w:szCs w:val="24"/>
          </w:rPr>
          <w:t>GOES Model Governance Framework go into effect immediately once adopted by the Life Actuarial (A) Task Force and the Life RBC (E) Working Group</w:t>
        </w:r>
      </w:ins>
      <w:ins w:id="73" w:author="O'Neal, Scott" w:date="2026-05-26T14:36:00Z" w16du:dateUtc="2026-05-26T19:36:00Z">
        <w:r w:rsidR="00DF73EC">
          <w:rPr>
            <w:rFonts w:ascii="Aptos" w:hAnsi="Aptos"/>
            <w:sz w:val="24"/>
            <w:szCs w:val="24"/>
          </w:rPr>
          <w:t>.</w:t>
        </w:r>
      </w:ins>
    </w:p>
    <w:p w14:paraId="27717F3A" w14:textId="77777777" w:rsidR="00A61A69" w:rsidRDefault="00A61A69" w:rsidP="0004406C">
      <w:pPr>
        <w:pStyle w:val="Heading1"/>
        <w:rPr>
          <w:rFonts w:ascii="Aptos" w:hAnsi="Aptos"/>
        </w:rPr>
      </w:pPr>
      <w:bookmarkStart w:id="74" w:name="_Toc215413099"/>
      <w:bookmarkStart w:id="75" w:name="_Toc165637559"/>
      <w:r>
        <w:rPr>
          <w:rFonts w:ascii="Aptos" w:hAnsi="Aptos"/>
        </w:rPr>
        <w:t>Documentation Requirements</w:t>
      </w:r>
      <w:bookmarkEnd w:id="74"/>
    </w:p>
    <w:p w14:paraId="60C59D56" w14:textId="775A7FC5" w:rsidR="00A61A69" w:rsidRDefault="00CA54F5" w:rsidP="00A61A69">
      <w:pPr>
        <w:rPr>
          <w:rFonts w:ascii="Aptos" w:hAnsi="Aptos"/>
          <w:sz w:val="24"/>
          <w:szCs w:val="24"/>
        </w:rPr>
      </w:pPr>
      <w:r>
        <w:rPr>
          <w:rFonts w:ascii="Aptos" w:hAnsi="Aptos"/>
          <w:sz w:val="24"/>
          <w:szCs w:val="24"/>
        </w:rPr>
        <w:t xml:space="preserve">Conning will provide </w:t>
      </w:r>
      <w:r w:rsidRPr="00AE3B19">
        <w:rPr>
          <w:rFonts w:ascii="Aptos" w:hAnsi="Aptos"/>
          <w:sz w:val="24"/>
          <w:szCs w:val="24"/>
        </w:rPr>
        <w:t xml:space="preserve">documentation on </w:t>
      </w:r>
      <w:r>
        <w:rPr>
          <w:rFonts w:ascii="Aptos" w:hAnsi="Aptos"/>
          <w:sz w:val="24"/>
          <w:szCs w:val="24"/>
        </w:rPr>
        <w:t xml:space="preserve">non-proprietary specifications and components of the GEMS Scenario Files </w:t>
      </w:r>
      <w:r w:rsidR="00A61A69">
        <w:rPr>
          <w:rFonts w:ascii="Aptos" w:hAnsi="Aptos"/>
          <w:sz w:val="24"/>
          <w:szCs w:val="24"/>
        </w:rPr>
        <w:t xml:space="preserve">used to develop the Basic Data Set and other models listed in the Model Inventory File.  Access to this documentation is available to all </w:t>
      </w:r>
      <w:r w:rsidR="004324D2">
        <w:rPr>
          <w:rFonts w:ascii="Aptos" w:hAnsi="Aptos"/>
          <w:sz w:val="24"/>
          <w:szCs w:val="24"/>
        </w:rPr>
        <w:t>Model User</w:t>
      </w:r>
      <w:r w:rsidR="00A61A69">
        <w:rPr>
          <w:rFonts w:ascii="Aptos" w:hAnsi="Aptos"/>
          <w:sz w:val="24"/>
          <w:szCs w:val="24"/>
        </w:rPr>
        <w:t xml:space="preserve">s.  Documentation will be stored on Conning’s website.  The NAIC’s website contains a link to Conning’s website which is available to all </w:t>
      </w:r>
      <w:r w:rsidR="004324D2">
        <w:rPr>
          <w:rFonts w:ascii="Aptos" w:hAnsi="Aptos"/>
          <w:sz w:val="24"/>
          <w:szCs w:val="24"/>
        </w:rPr>
        <w:t>Model User</w:t>
      </w:r>
      <w:r w:rsidR="00A61A69">
        <w:rPr>
          <w:rFonts w:ascii="Aptos" w:hAnsi="Aptos"/>
          <w:sz w:val="24"/>
          <w:szCs w:val="24"/>
        </w:rPr>
        <w:t xml:space="preserve">s. </w:t>
      </w:r>
    </w:p>
    <w:p w14:paraId="1831E960" w14:textId="65E4A1CC" w:rsidR="00A61A69" w:rsidRDefault="00A61A69" w:rsidP="00A61A69">
      <w:pPr>
        <w:rPr>
          <w:rFonts w:ascii="Aptos" w:hAnsi="Aptos"/>
          <w:sz w:val="24"/>
          <w:szCs w:val="24"/>
        </w:rPr>
      </w:pPr>
      <w:r>
        <w:rPr>
          <w:rFonts w:ascii="Aptos" w:hAnsi="Aptos"/>
          <w:sz w:val="24"/>
          <w:szCs w:val="24"/>
        </w:rPr>
        <w:t xml:space="preserve">Conning’s Software Documentation Library contains more detailed documentation.  It is available to </w:t>
      </w:r>
      <w:r w:rsidR="004324D2">
        <w:rPr>
          <w:rFonts w:ascii="Aptos" w:hAnsi="Aptos"/>
          <w:sz w:val="24"/>
          <w:szCs w:val="24"/>
        </w:rPr>
        <w:t>Model User</w:t>
      </w:r>
      <w:r>
        <w:rPr>
          <w:rFonts w:ascii="Aptos" w:hAnsi="Aptos"/>
          <w:sz w:val="24"/>
          <w:szCs w:val="24"/>
        </w:rPr>
        <w:t>s who:</w:t>
      </w:r>
    </w:p>
    <w:p w14:paraId="4DD2C863" w14:textId="77777777" w:rsidR="00A61A69" w:rsidRDefault="00A61A69" w:rsidP="00546C8C">
      <w:pPr>
        <w:pStyle w:val="ListParagraph"/>
        <w:numPr>
          <w:ilvl w:val="0"/>
          <w:numId w:val="19"/>
        </w:numPr>
        <w:rPr>
          <w:rFonts w:ascii="Aptos" w:hAnsi="Aptos"/>
        </w:rPr>
      </w:pPr>
      <w:r>
        <w:rPr>
          <w:rFonts w:ascii="Aptos" w:hAnsi="Aptos"/>
        </w:rPr>
        <w:t>Sign Conning’s Nondisclosure Agreement, or</w:t>
      </w:r>
    </w:p>
    <w:p w14:paraId="5501E3B0" w14:textId="29F4A2B6" w:rsidR="00AC083C" w:rsidRDefault="00AC083C" w:rsidP="00546C8C">
      <w:pPr>
        <w:pStyle w:val="ListParagraph"/>
        <w:numPr>
          <w:ilvl w:val="0"/>
          <w:numId w:val="19"/>
        </w:numPr>
        <w:rPr>
          <w:rFonts w:ascii="Aptos" w:hAnsi="Aptos"/>
        </w:rPr>
      </w:pPr>
      <w:r>
        <w:rPr>
          <w:rFonts w:ascii="Aptos" w:hAnsi="Aptos"/>
        </w:rPr>
        <w:t>Consultants engaged by</w:t>
      </w:r>
      <w:r w:rsidR="00AB135F">
        <w:rPr>
          <w:rFonts w:ascii="Aptos" w:hAnsi="Aptos"/>
        </w:rPr>
        <w:t xml:space="preserve"> a Model User that have signed a Nondisclosure Agreement, or</w:t>
      </w:r>
    </w:p>
    <w:p w14:paraId="2A5E66DE" w14:textId="77777777" w:rsidR="00A61A69" w:rsidRDefault="00A61A69" w:rsidP="00546C8C">
      <w:pPr>
        <w:pStyle w:val="ListParagraph"/>
        <w:numPr>
          <w:ilvl w:val="0"/>
          <w:numId w:val="19"/>
        </w:numPr>
        <w:rPr>
          <w:rFonts w:ascii="Aptos" w:hAnsi="Aptos"/>
        </w:rPr>
      </w:pPr>
      <w:r>
        <w:rPr>
          <w:rFonts w:ascii="Aptos" w:hAnsi="Aptos"/>
        </w:rPr>
        <w:t>Choose to p</w:t>
      </w:r>
      <w:r w:rsidRPr="000773F0">
        <w:rPr>
          <w:rFonts w:ascii="Aptos" w:hAnsi="Aptos"/>
        </w:rPr>
        <w:t>urchase the Robust Data Set</w:t>
      </w:r>
      <w:r>
        <w:rPr>
          <w:rFonts w:ascii="Aptos" w:hAnsi="Aptos"/>
        </w:rPr>
        <w:t>, or</w:t>
      </w:r>
    </w:p>
    <w:p w14:paraId="029D1184" w14:textId="77777777" w:rsidR="00A61A69" w:rsidRDefault="00A61A69" w:rsidP="00546C8C">
      <w:pPr>
        <w:pStyle w:val="ListParagraph"/>
        <w:numPr>
          <w:ilvl w:val="0"/>
          <w:numId w:val="19"/>
        </w:numPr>
        <w:rPr>
          <w:rFonts w:ascii="Aptos" w:hAnsi="Aptos"/>
        </w:rPr>
      </w:pPr>
      <w:r>
        <w:rPr>
          <w:rFonts w:ascii="Aptos" w:hAnsi="Aptos"/>
        </w:rPr>
        <w:t>Choose to license Conning’s API Tool, or</w:t>
      </w:r>
    </w:p>
    <w:p w14:paraId="2425C5F2" w14:textId="34F9EC3D" w:rsidR="00A61A69" w:rsidRDefault="00A61A69" w:rsidP="00546C8C">
      <w:pPr>
        <w:pStyle w:val="ListParagraph"/>
        <w:numPr>
          <w:ilvl w:val="0"/>
          <w:numId w:val="19"/>
        </w:numPr>
        <w:rPr>
          <w:rFonts w:ascii="Aptos" w:hAnsi="Aptos"/>
        </w:rPr>
      </w:pPr>
      <w:r>
        <w:rPr>
          <w:rFonts w:ascii="Aptos" w:hAnsi="Aptos"/>
        </w:rPr>
        <w:t>Choose to license Conning’s software</w:t>
      </w:r>
    </w:p>
    <w:p w14:paraId="4A18DD0D" w14:textId="77777777" w:rsidR="004E078C" w:rsidRDefault="004E078C" w:rsidP="00D946A9">
      <w:pPr>
        <w:rPr>
          <w:rFonts w:ascii="Aptos" w:hAnsi="Aptos"/>
        </w:rPr>
      </w:pPr>
    </w:p>
    <w:p w14:paraId="5473CD27" w14:textId="359256CE" w:rsidR="00D946A9" w:rsidRPr="0064567D" w:rsidRDefault="00D946A9" w:rsidP="00D946A9">
      <w:pPr>
        <w:rPr>
          <w:rFonts w:ascii="Aptos" w:hAnsi="Aptos"/>
          <w:sz w:val="24"/>
          <w:szCs w:val="24"/>
        </w:rPr>
      </w:pPr>
      <w:r w:rsidRPr="0064567D">
        <w:rPr>
          <w:rFonts w:ascii="Aptos" w:hAnsi="Aptos"/>
          <w:sz w:val="24"/>
          <w:szCs w:val="24"/>
        </w:rPr>
        <w:t xml:space="preserve">Additional documentation </w:t>
      </w:r>
      <w:r w:rsidR="00D0242F">
        <w:rPr>
          <w:rFonts w:ascii="Aptos" w:hAnsi="Aptos"/>
          <w:sz w:val="24"/>
          <w:szCs w:val="24"/>
        </w:rPr>
        <w:t xml:space="preserve">will be </w:t>
      </w:r>
      <w:r w:rsidR="008E01E4">
        <w:rPr>
          <w:rFonts w:ascii="Aptos" w:hAnsi="Aptos"/>
          <w:sz w:val="24"/>
          <w:szCs w:val="24"/>
        </w:rPr>
        <w:t>includ</w:t>
      </w:r>
      <w:r w:rsidRPr="0064567D">
        <w:rPr>
          <w:rFonts w:ascii="Aptos" w:hAnsi="Aptos"/>
          <w:sz w:val="24"/>
          <w:szCs w:val="24"/>
        </w:rPr>
        <w:t xml:space="preserve">ed in </w:t>
      </w:r>
      <w:r w:rsidR="0058570C" w:rsidRPr="0064567D">
        <w:rPr>
          <w:rFonts w:ascii="Aptos" w:hAnsi="Aptos"/>
          <w:sz w:val="24"/>
          <w:szCs w:val="24"/>
        </w:rPr>
        <w:t xml:space="preserve">the model governance spreadsheets (e.g. model inventory file, </w:t>
      </w:r>
      <w:r w:rsidR="006530FF" w:rsidRPr="0064567D">
        <w:rPr>
          <w:rFonts w:ascii="Aptos" w:hAnsi="Aptos"/>
          <w:sz w:val="24"/>
          <w:szCs w:val="24"/>
        </w:rPr>
        <w:t>model change documentation template, etc.).</w:t>
      </w:r>
    </w:p>
    <w:p w14:paraId="3AA86AF7" w14:textId="075D7581" w:rsidR="00A01345" w:rsidRDefault="005C6AFE" w:rsidP="0004406C">
      <w:pPr>
        <w:pStyle w:val="Heading1"/>
        <w:rPr>
          <w:rFonts w:ascii="Aptos" w:hAnsi="Aptos"/>
        </w:rPr>
      </w:pPr>
      <w:bookmarkStart w:id="76" w:name="_Toc215413100"/>
      <w:r w:rsidRPr="0087529C">
        <w:rPr>
          <w:rFonts w:ascii="Aptos" w:hAnsi="Aptos"/>
        </w:rPr>
        <w:t>Access Controls</w:t>
      </w:r>
      <w:bookmarkEnd w:id="75"/>
      <w:bookmarkEnd w:id="76"/>
    </w:p>
    <w:p w14:paraId="42ECE86F" w14:textId="3285889D" w:rsidR="00302C62" w:rsidRDefault="00302C62" w:rsidP="00302C62">
      <w:pPr>
        <w:ind w:left="720"/>
        <w:rPr>
          <w:rFonts w:ascii="Aptos" w:hAnsi="Aptos"/>
          <w:sz w:val="24"/>
          <w:szCs w:val="24"/>
        </w:rPr>
      </w:pPr>
      <w:r>
        <w:rPr>
          <w:rFonts w:ascii="Aptos" w:hAnsi="Aptos"/>
          <w:sz w:val="24"/>
          <w:szCs w:val="24"/>
        </w:rPr>
        <w:t xml:space="preserve">Access controls are important to prevent unauthorized changes (whether inadvertent or otherwise).  The table below summarizes the access granted to models and supporting documents. </w:t>
      </w:r>
    </w:p>
    <w:tbl>
      <w:tblPr>
        <w:tblStyle w:val="TableGrid"/>
        <w:tblW w:w="8905" w:type="dxa"/>
        <w:tblInd w:w="720" w:type="dxa"/>
        <w:tblLook w:val="04A0" w:firstRow="1" w:lastRow="0" w:firstColumn="1" w:lastColumn="0" w:noHBand="0" w:noVBand="1"/>
      </w:tblPr>
      <w:tblGrid>
        <w:gridCol w:w="3235"/>
        <w:gridCol w:w="1980"/>
        <w:gridCol w:w="1980"/>
        <w:gridCol w:w="1710"/>
      </w:tblGrid>
      <w:tr w:rsidR="00FE45E0" w14:paraId="5F56CF91" w14:textId="77777777" w:rsidTr="00C10A54">
        <w:tc>
          <w:tcPr>
            <w:tcW w:w="3235" w:type="dxa"/>
          </w:tcPr>
          <w:p w14:paraId="2A63A84F" w14:textId="77777777" w:rsidR="00FE45E0" w:rsidRPr="00FE45E0" w:rsidRDefault="00FE45E0" w:rsidP="00302C62">
            <w:pPr>
              <w:rPr>
                <w:rFonts w:ascii="Aptos" w:hAnsi="Aptos"/>
                <w:b/>
                <w:bCs/>
                <w:sz w:val="24"/>
                <w:szCs w:val="24"/>
              </w:rPr>
            </w:pPr>
          </w:p>
        </w:tc>
        <w:tc>
          <w:tcPr>
            <w:tcW w:w="5670" w:type="dxa"/>
            <w:gridSpan w:val="3"/>
          </w:tcPr>
          <w:p w14:paraId="202C521C" w14:textId="76C996EA" w:rsidR="00FE45E0" w:rsidRDefault="00FE45E0" w:rsidP="00FE45E0">
            <w:pPr>
              <w:jc w:val="center"/>
              <w:rPr>
                <w:rFonts w:ascii="Aptos" w:hAnsi="Aptos"/>
                <w:b/>
                <w:bCs/>
                <w:sz w:val="24"/>
                <w:szCs w:val="24"/>
              </w:rPr>
            </w:pPr>
            <w:r>
              <w:rPr>
                <w:rFonts w:ascii="Aptos" w:hAnsi="Aptos"/>
                <w:b/>
                <w:bCs/>
                <w:sz w:val="24"/>
                <w:szCs w:val="24"/>
              </w:rPr>
              <w:t>Access Level Granted</w:t>
            </w:r>
          </w:p>
        </w:tc>
      </w:tr>
      <w:tr w:rsidR="00FE45E0" w14:paraId="40C5DF96" w14:textId="29489807" w:rsidTr="00C10A54">
        <w:tc>
          <w:tcPr>
            <w:tcW w:w="3235" w:type="dxa"/>
          </w:tcPr>
          <w:p w14:paraId="3D7D3E4E" w14:textId="268F05EF" w:rsidR="00FE45E0" w:rsidRPr="00FE45E0" w:rsidRDefault="00FE45E0" w:rsidP="00302C62">
            <w:pPr>
              <w:rPr>
                <w:rFonts w:ascii="Aptos" w:hAnsi="Aptos"/>
                <w:b/>
                <w:bCs/>
                <w:sz w:val="24"/>
                <w:szCs w:val="24"/>
              </w:rPr>
            </w:pPr>
            <w:r w:rsidRPr="00FE45E0">
              <w:rPr>
                <w:rFonts w:ascii="Aptos" w:hAnsi="Aptos"/>
                <w:b/>
                <w:bCs/>
                <w:sz w:val="24"/>
                <w:szCs w:val="24"/>
              </w:rPr>
              <w:t xml:space="preserve">Model or </w:t>
            </w:r>
            <w:proofErr w:type="gramStart"/>
            <w:r w:rsidRPr="00FE45E0">
              <w:rPr>
                <w:rFonts w:ascii="Aptos" w:hAnsi="Aptos"/>
                <w:b/>
                <w:bCs/>
                <w:sz w:val="24"/>
                <w:szCs w:val="24"/>
              </w:rPr>
              <w:t>Document</w:t>
            </w:r>
            <w:proofErr w:type="gramEnd"/>
          </w:p>
        </w:tc>
        <w:tc>
          <w:tcPr>
            <w:tcW w:w="1980" w:type="dxa"/>
          </w:tcPr>
          <w:p w14:paraId="08CC16C6" w14:textId="21AA13FB" w:rsidR="00FE45E0" w:rsidRPr="00FE45E0" w:rsidRDefault="00FE45E0" w:rsidP="00302C62">
            <w:pPr>
              <w:rPr>
                <w:rFonts w:ascii="Aptos" w:hAnsi="Aptos"/>
                <w:b/>
                <w:bCs/>
                <w:sz w:val="24"/>
                <w:szCs w:val="24"/>
              </w:rPr>
            </w:pPr>
            <w:r w:rsidRPr="00FE45E0">
              <w:rPr>
                <w:rFonts w:ascii="Aptos" w:hAnsi="Aptos"/>
                <w:b/>
                <w:bCs/>
                <w:sz w:val="24"/>
                <w:szCs w:val="24"/>
              </w:rPr>
              <w:t>Conning</w:t>
            </w:r>
          </w:p>
        </w:tc>
        <w:tc>
          <w:tcPr>
            <w:tcW w:w="1980" w:type="dxa"/>
          </w:tcPr>
          <w:p w14:paraId="189254A4" w14:textId="6098AE51" w:rsidR="00FE45E0" w:rsidRPr="00FE45E0" w:rsidRDefault="00FE45E0" w:rsidP="00302C62">
            <w:pPr>
              <w:rPr>
                <w:rFonts w:ascii="Aptos" w:hAnsi="Aptos"/>
                <w:b/>
                <w:bCs/>
                <w:sz w:val="24"/>
                <w:szCs w:val="24"/>
              </w:rPr>
            </w:pPr>
            <w:r w:rsidRPr="00FE45E0">
              <w:rPr>
                <w:rFonts w:ascii="Aptos" w:hAnsi="Aptos"/>
                <w:b/>
                <w:bCs/>
                <w:sz w:val="24"/>
                <w:szCs w:val="24"/>
              </w:rPr>
              <w:t>NAIC Staff</w:t>
            </w:r>
          </w:p>
        </w:tc>
        <w:tc>
          <w:tcPr>
            <w:tcW w:w="1710" w:type="dxa"/>
          </w:tcPr>
          <w:p w14:paraId="60FD0EA5" w14:textId="20492CED" w:rsidR="00FE45E0" w:rsidRPr="00FE45E0" w:rsidRDefault="00FE45E0" w:rsidP="00302C62">
            <w:pPr>
              <w:rPr>
                <w:rFonts w:ascii="Aptos" w:hAnsi="Aptos"/>
                <w:b/>
                <w:bCs/>
                <w:sz w:val="24"/>
                <w:szCs w:val="24"/>
              </w:rPr>
            </w:pPr>
            <w:r>
              <w:rPr>
                <w:rFonts w:ascii="Aptos" w:hAnsi="Aptos"/>
                <w:b/>
                <w:bCs/>
                <w:sz w:val="24"/>
                <w:szCs w:val="24"/>
              </w:rPr>
              <w:t>Other Parties</w:t>
            </w:r>
          </w:p>
        </w:tc>
      </w:tr>
      <w:tr w:rsidR="00FE45E0" w14:paraId="67685139" w14:textId="690798EE" w:rsidTr="00C10A54">
        <w:tc>
          <w:tcPr>
            <w:tcW w:w="3235" w:type="dxa"/>
          </w:tcPr>
          <w:p w14:paraId="021F4654" w14:textId="7DE1EC02" w:rsidR="00FE45E0" w:rsidRDefault="00E33F77" w:rsidP="00302C62">
            <w:pPr>
              <w:rPr>
                <w:rFonts w:ascii="Aptos" w:hAnsi="Aptos"/>
                <w:sz w:val="24"/>
                <w:szCs w:val="24"/>
              </w:rPr>
            </w:pPr>
            <w:r>
              <w:rPr>
                <w:rFonts w:ascii="Aptos" w:hAnsi="Aptos"/>
                <w:sz w:val="24"/>
                <w:szCs w:val="24"/>
              </w:rPr>
              <w:t>Conning m</w:t>
            </w:r>
            <w:r w:rsidR="00FE45E0">
              <w:rPr>
                <w:rFonts w:ascii="Aptos" w:hAnsi="Aptos"/>
                <w:sz w:val="24"/>
                <w:szCs w:val="24"/>
              </w:rPr>
              <w:t xml:space="preserve">odels listed in </w:t>
            </w:r>
            <w:r w:rsidR="003C42D4">
              <w:rPr>
                <w:rFonts w:ascii="Aptos" w:hAnsi="Aptos"/>
                <w:sz w:val="24"/>
                <w:szCs w:val="24"/>
              </w:rPr>
              <w:t xml:space="preserve">the </w:t>
            </w:r>
            <w:r w:rsidR="00FE45E0">
              <w:rPr>
                <w:rFonts w:ascii="Aptos" w:hAnsi="Aptos"/>
                <w:sz w:val="24"/>
                <w:szCs w:val="24"/>
              </w:rPr>
              <w:t>Model Inventory File</w:t>
            </w:r>
          </w:p>
        </w:tc>
        <w:tc>
          <w:tcPr>
            <w:tcW w:w="1980" w:type="dxa"/>
          </w:tcPr>
          <w:p w14:paraId="55804FC8" w14:textId="77777777" w:rsidR="00FE45E0" w:rsidRPr="00A32977" w:rsidRDefault="00FE45E0" w:rsidP="00302C62">
            <w:pPr>
              <w:rPr>
                <w:rFonts w:ascii="Aptos" w:hAnsi="Aptos"/>
                <w:sz w:val="24"/>
                <w:szCs w:val="24"/>
                <w:u w:val="single"/>
              </w:rPr>
            </w:pPr>
            <w:r w:rsidRPr="00A32977">
              <w:rPr>
                <w:rFonts w:ascii="Aptos" w:hAnsi="Aptos"/>
                <w:sz w:val="24"/>
                <w:szCs w:val="24"/>
                <w:u w:val="single"/>
              </w:rPr>
              <w:t>Read/Write</w:t>
            </w:r>
          </w:p>
          <w:p w14:paraId="7F267C0A" w14:textId="77777777" w:rsidR="00A32977" w:rsidRDefault="00A32977" w:rsidP="00302C62">
            <w:pPr>
              <w:rPr>
                <w:rFonts w:ascii="Aptos" w:hAnsi="Aptos"/>
                <w:sz w:val="24"/>
                <w:szCs w:val="24"/>
              </w:rPr>
            </w:pPr>
            <w:r>
              <w:rPr>
                <w:rFonts w:ascii="Aptos" w:hAnsi="Aptos"/>
                <w:sz w:val="24"/>
                <w:szCs w:val="24"/>
              </w:rPr>
              <w:t>Dan Finn</w:t>
            </w:r>
          </w:p>
          <w:p w14:paraId="04EBF9DF" w14:textId="77777777" w:rsidR="004D0E91" w:rsidRDefault="004D0E91" w:rsidP="00302C62">
            <w:pPr>
              <w:rPr>
                <w:rFonts w:ascii="Aptos" w:hAnsi="Aptos"/>
                <w:sz w:val="24"/>
                <w:szCs w:val="24"/>
              </w:rPr>
            </w:pPr>
          </w:p>
          <w:p w14:paraId="312794C9" w14:textId="77777777" w:rsidR="004D0E91" w:rsidRDefault="004D0E91" w:rsidP="00302C62">
            <w:pPr>
              <w:rPr>
                <w:rFonts w:ascii="Aptos" w:hAnsi="Aptos"/>
                <w:sz w:val="24"/>
                <w:szCs w:val="24"/>
              </w:rPr>
            </w:pPr>
          </w:p>
          <w:p w14:paraId="682F134B" w14:textId="77777777" w:rsidR="00F07358" w:rsidRDefault="00F07358" w:rsidP="00F07358">
            <w:pPr>
              <w:rPr>
                <w:rFonts w:ascii="Aptos" w:hAnsi="Aptos"/>
                <w:sz w:val="24"/>
                <w:szCs w:val="24"/>
              </w:rPr>
            </w:pPr>
            <w:r>
              <w:rPr>
                <w:rFonts w:ascii="Aptos" w:hAnsi="Aptos"/>
                <w:sz w:val="24"/>
                <w:szCs w:val="24"/>
              </w:rPr>
              <w:lastRenderedPageBreak/>
              <w:t xml:space="preserve">Other Conning staff trained on NAIC model requirements </w:t>
            </w:r>
          </w:p>
          <w:p w14:paraId="71040BF2" w14:textId="77777777" w:rsidR="00F07358" w:rsidRDefault="00F07358" w:rsidP="00F07358">
            <w:pPr>
              <w:rPr>
                <w:rFonts w:ascii="Aptos" w:hAnsi="Aptos"/>
                <w:sz w:val="24"/>
                <w:szCs w:val="24"/>
              </w:rPr>
            </w:pPr>
          </w:p>
          <w:p w14:paraId="434B2BBD" w14:textId="77777777" w:rsidR="00F07358" w:rsidRPr="00B123D4" w:rsidRDefault="00F07358" w:rsidP="00F07358">
            <w:pPr>
              <w:rPr>
                <w:rFonts w:ascii="Aptos" w:hAnsi="Aptos"/>
                <w:sz w:val="24"/>
                <w:szCs w:val="24"/>
                <w:u w:val="single"/>
              </w:rPr>
            </w:pPr>
            <w:r w:rsidRPr="00B123D4">
              <w:rPr>
                <w:rFonts w:ascii="Aptos" w:hAnsi="Aptos"/>
                <w:sz w:val="24"/>
                <w:szCs w:val="24"/>
                <w:u w:val="single"/>
              </w:rPr>
              <w:t>Read Only</w:t>
            </w:r>
          </w:p>
          <w:p w14:paraId="04D9A6E9" w14:textId="35D9CFFF" w:rsidR="00F07358" w:rsidRDefault="00F07358" w:rsidP="00F07358">
            <w:pPr>
              <w:rPr>
                <w:rFonts w:ascii="Aptos" w:hAnsi="Aptos"/>
                <w:sz w:val="24"/>
                <w:szCs w:val="24"/>
              </w:rPr>
            </w:pPr>
            <w:r>
              <w:rPr>
                <w:rFonts w:ascii="Aptos" w:hAnsi="Aptos"/>
                <w:sz w:val="24"/>
                <w:szCs w:val="24"/>
              </w:rPr>
              <w:t>Other Conning staff trained on NAIC model review requirements</w:t>
            </w:r>
          </w:p>
        </w:tc>
        <w:tc>
          <w:tcPr>
            <w:tcW w:w="1980" w:type="dxa"/>
          </w:tcPr>
          <w:p w14:paraId="2CE4FA6F" w14:textId="0DC8978D" w:rsidR="00FE45E0" w:rsidRDefault="00FE45E0" w:rsidP="00302C62">
            <w:pPr>
              <w:rPr>
                <w:rFonts w:ascii="Aptos" w:hAnsi="Aptos"/>
                <w:sz w:val="24"/>
                <w:szCs w:val="24"/>
              </w:rPr>
            </w:pPr>
            <w:r>
              <w:rPr>
                <w:rFonts w:ascii="Aptos" w:hAnsi="Aptos"/>
                <w:sz w:val="24"/>
                <w:szCs w:val="24"/>
              </w:rPr>
              <w:lastRenderedPageBreak/>
              <w:t>None</w:t>
            </w:r>
          </w:p>
        </w:tc>
        <w:tc>
          <w:tcPr>
            <w:tcW w:w="1710" w:type="dxa"/>
          </w:tcPr>
          <w:p w14:paraId="6382DF5D" w14:textId="2CDB87C2" w:rsidR="00FE45E0" w:rsidRDefault="00FE45E0" w:rsidP="00302C62">
            <w:pPr>
              <w:rPr>
                <w:rFonts w:ascii="Aptos" w:hAnsi="Aptos"/>
                <w:sz w:val="24"/>
                <w:szCs w:val="24"/>
              </w:rPr>
            </w:pPr>
            <w:r>
              <w:rPr>
                <w:rFonts w:ascii="Aptos" w:hAnsi="Aptos"/>
                <w:sz w:val="24"/>
                <w:szCs w:val="24"/>
              </w:rPr>
              <w:t>None</w:t>
            </w:r>
          </w:p>
        </w:tc>
      </w:tr>
      <w:tr w:rsidR="00A32977" w14:paraId="187411D6" w14:textId="77777777" w:rsidTr="00C10A54">
        <w:tc>
          <w:tcPr>
            <w:tcW w:w="3235" w:type="dxa"/>
          </w:tcPr>
          <w:p w14:paraId="4883A84B" w14:textId="6F88A5F7" w:rsidR="00A32977" w:rsidRDefault="00A32977" w:rsidP="00302C62">
            <w:pPr>
              <w:rPr>
                <w:rFonts w:ascii="Aptos" w:hAnsi="Aptos"/>
                <w:sz w:val="24"/>
                <w:szCs w:val="24"/>
              </w:rPr>
            </w:pPr>
            <w:r>
              <w:rPr>
                <w:rFonts w:ascii="Aptos" w:hAnsi="Aptos"/>
                <w:sz w:val="24"/>
                <w:szCs w:val="24"/>
              </w:rPr>
              <w:t>NAIC Software and Programs Used to Create Model Statistics</w:t>
            </w:r>
            <w:r w:rsidR="00C10A54">
              <w:rPr>
                <w:rFonts w:ascii="Aptos" w:hAnsi="Aptos"/>
                <w:sz w:val="24"/>
                <w:szCs w:val="24"/>
              </w:rPr>
              <w:t xml:space="preserve"> (for purposes of validating Conning’s metrics periodically and after any recalibrations)</w:t>
            </w:r>
          </w:p>
        </w:tc>
        <w:tc>
          <w:tcPr>
            <w:tcW w:w="1980" w:type="dxa"/>
          </w:tcPr>
          <w:p w14:paraId="7DDC1D35" w14:textId="3748F402" w:rsidR="00A32977" w:rsidRDefault="00A32977" w:rsidP="00302C62">
            <w:pPr>
              <w:rPr>
                <w:rFonts w:ascii="Aptos" w:hAnsi="Aptos"/>
                <w:sz w:val="24"/>
                <w:szCs w:val="24"/>
              </w:rPr>
            </w:pPr>
            <w:r>
              <w:rPr>
                <w:rFonts w:ascii="Aptos" w:hAnsi="Aptos"/>
                <w:sz w:val="24"/>
                <w:szCs w:val="24"/>
              </w:rPr>
              <w:t>None</w:t>
            </w:r>
          </w:p>
        </w:tc>
        <w:tc>
          <w:tcPr>
            <w:tcW w:w="1980" w:type="dxa"/>
          </w:tcPr>
          <w:p w14:paraId="3F16C097" w14:textId="77777777" w:rsidR="00A32977" w:rsidRPr="00A32977" w:rsidRDefault="00A32977" w:rsidP="00302C62">
            <w:pPr>
              <w:rPr>
                <w:rFonts w:ascii="Aptos" w:hAnsi="Aptos"/>
                <w:sz w:val="24"/>
                <w:szCs w:val="24"/>
                <w:u w:val="single"/>
              </w:rPr>
            </w:pPr>
            <w:r w:rsidRPr="00A32977">
              <w:rPr>
                <w:rFonts w:ascii="Aptos" w:hAnsi="Aptos"/>
                <w:sz w:val="24"/>
                <w:szCs w:val="24"/>
                <w:u w:val="single"/>
              </w:rPr>
              <w:t>Read/Write</w:t>
            </w:r>
          </w:p>
          <w:p w14:paraId="410B73D0" w14:textId="77777777" w:rsidR="00A32977" w:rsidRDefault="00A32977" w:rsidP="00302C62">
            <w:pPr>
              <w:rPr>
                <w:rFonts w:ascii="Aptos" w:hAnsi="Aptos"/>
                <w:sz w:val="24"/>
                <w:szCs w:val="24"/>
              </w:rPr>
            </w:pPr>
            <w:r>
              <w:rPr>
                <w:rFonts w:ascii="Aptos" w:hAnsi="Aptos"/>
                <w:sz w:val="24"/>
                <w:szCs w:val="24"/>
              </w:rPr>
              <w:t>Brian Shade</w:t>
            </w:r>
          </w:p>
          <w:p w14:paraId="7A6F7F19" w14:textId="178B6488" w:rsidR="00A32977" w:rsidRDefault="002F39E1" w:rsidP="00302C62">
            <w:pPr>
              <w:rPr>
                <w:rFonts w:ascii="Aptos" w:hAnsi="Aptos"/>
                <w:sz w:val="24"/>
                <w:szCs w:val="24"/>
              </w:rPr>
            </w:pPr>
            <w:r>
              <w:rPr>
                <w:rFonts w:ascii="Aptos" w:hAnsi="Aptos"/>
                <w:sz w:val="24"/>
                <w:szCs w:val="24"/>
              </w:rPr>
              <w:t>McKayla Doyle</w:t>
            </w:r>
          </w:p>
          <w:p w14:paraId="412C1648" w14:textId="77777777" w:rsidR="00A32977" w:rsidRDefault="00A32977" w:rsidP="00302C62">
            <w:pPr>
              <w:rPr>
                <w:rFonts w:ascii="Aptos" w:hAnsi="Aptos"/>
                <w:sz w:val="24"/>
                <w:szCs w:val="24"/>
              </w:rPr>
            </w:pPr>
            <w:r>
              <w:rPr>
                <w:rFonts w:ascii="Aptos" w:hAnsi="Aptos"/>
                <w:sz w:val="24"/>
                <w:szCs w:val="24"/>
              </w:rPr>
              <w:t>Jim Stinson</w:t>
            </w:r>
          </w:p>
          <w:p w14:paraId="145E21C3" w14:textId="77777777" w:rsidR="00C10A54" w:rsidRDefault="00C10A54" w:rsidP="00302C62">
            <w:pPr>
              <w:rPr>
                <w:rFonts w:ascii="Aptos" w:hAnsi="Aptos"/>
                <w:sz w:val="24"/>
                <w:szCs w:val="24"/>
              </w:rPr>
            </w:pPr>
          </w:p>
          <w:p w14:paraId="33047003" w14:textId="77777777" w:rsidR="00C10A54" w:rsidRPr="00C10A54" w:rsidRDefault="00C10A54" w:rsidP="00302C62">
            <w:pPr>
              <w:rPr>
                <w:rFonts w:ascii="Aptos" w:hAnsi="Aptos"/>
                <w:sz w:val="24"/>
                <w:szCs w:val="24"/>
                <w:u w:val="single"/>
              </w:rPr>
            </w:pPr>
            <w:r w:rsidRPr="00C10A54">
              <w:rPr>
                <w:rFonts w:ascii="Aptos" w:hAnsi="Aptos"/>
                <w:sz w:val="24"/>
                <w:szCs w:val="24"/>
                <w:u w:val="single"/>
              </w:rPr>
              <w:t>Read Only</w:t>
            </w:r>
          </w:p>
          <w:p w14:paraId="005983E7" w14:textId="26F77179" w:rsidR="00C10A54" w:rsidRDefault="00C10A54" w:rsidP="00302C62">
            <w:pPr>
              <w:rPr>
                <w:rFonts w:ascii="Aptos" w:hAnsi="Aptos"/>
                <w:sz w:val="24"/>
                <w:szCs w:val="24"/>
              </w:rPr>
            </w:pPr>
            <w:r>
              <w:rPr>
                <w:rFonts w:ascii="Aptos" w:hAnsi="Aptos"/>
                <w:sz w:val="24"/>
                <w:szCs w:val="24"/>
              </w:rPr>
              <w:t>Scott O’Neal</w:t>
            </w:r>
          </w:p>
        </w:tc>
        <w:tc>
          <w:tcPr>
            <w:tcW w:w="1710" w:type="dxa"/>
          </w:tcPr>
          <w:p w14:paraId="0525DBF6" w14:textId="39D0F26D" w:rsidR="00A32977" w:rsidRDefault="00A32977" w:rsidP="00302C62">
            <w:pPr>
              <w:rPr>
                <w:rFonts w:ascii="Aptos" w:hAnsi="Aptos"/>
                <w:sz w:val="24"/>
                <w:szCs w:val="24"/>
              </w:rPr>
            </w:pPr>
            <w:r>
              <w:rPr>
                <w:rFonts w:ascii="Aptos" w:hAnsi="Aptos"/>
                <w:sz w:val="24"/>
                <w:szCs w:val="24"/>
              </w:rPr>
              <w:t>None</w:t>
            </w:r>
          </w:p>
        </w:tc>
      </w:tr>
      <w:tr w:rsidR="00FE45E0" w14:paraId="1663BD47" w14:textId="41D0B000" w:rsidTr="00C10A54">
        <w:tc>
          <w:tcPr>
            <w:tcW w:w="3235" w:type="dxa"/>
          </w:tcPr>
          <w:p w14:paraId="2800F1A8" w14:textId="4C09BF90" w:rsidR="00FE45E0" w:rsidRDefault="00FE45E0" w:rsidP="00302C62">
            <w:pPr>
              <w:rPr>
                <w:rFonts w:ascii="Aptos" w:hAnsi="Aptos"/>
                <w:sz w:val="24"/>
                <w:szCs w:val="24"/>
              </w:rPr>
            </w:pPr>
            <w:r>
              <w:rPr>
                <w:rFonts w:ascii="Aptos" w:hAnsi="Aptos"/>
                <w:sz w:val="24"/>
                <w:szCs w:val="24"/>
              </w:rPr>
              <w:t>Model Inventory File</w:t>
            </w:r>
          </w:p>
        </w:tc>
        <w:tc>
          <w:tcPr>
            <w:tcW w:w="1980" w:type="dxa"/>
          </w:tcPr>
          <w:p w14:paraId="47437214" w14:textId="634F09AC"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141B2F68" w14:textId="77777777" w:rsidR="00FE45E0" w:rsidRPr="00C10A54" w:rsidRDefault="00FE45E0" w:rsidP="00302C62">
            <w:pPr>
              <w:rPr>
                <w:rFonts w:ascii="Aptos" w:hAnsi="Aptos"/>
                <w:sz w:val="24"/>
                <w:szCs w:val="24"/>
                <w:u w:val="single"/>
              </w:rPr>
            </w:pPr>
            <w:r w:rsidRPr="00C10A54">
              <w:rPr>
                <w:rFonts w:ascii="Aptos" w:hAnsi="Aptos"/>
                <w:sz w:val="24"/>
                <w:szCs w:val="24"/>
                <w:u w:val="single"/>
              </w:rPr>
              <w:t>Read/Write</w:t>
            </w:r>
          </w:p>
          <w:p w14:paraId="1EF40A61" w14:textId="318B70DF" w:rsidR="00C10A54" w:rsidRDefault="00C10A54" w:rsidP="00302C62">
            <w:pPr>
              <w:rPr>
                <w:rFonts w:ascii="Aptos" w:hAnsi="Aptos"/>
                <w:sz w:val="24"/>
                <w:szCs w:val="24"/>
              </w:rPr>
            </w:pPr>
            <w:r>
              <w:rPr>
                <w:rFonts w:ascii="Aptos" w:hAnsi="Aptos"/>
                <w:sz w:val="24"/>
                <w:szCs w:val="24"/>
              </w:rPr>
              <w:t>Scott O’Neal</w:t>
            </w:r>
          </w:p>
          <w:p w14:paraId="42211003" w14:textId="283AC2EC" w:rsidR="00C10A54" w:rsidRDefault="00C10A54" w:rsidP="00302C62">
            <w:pPr>
              <w:rPr>
                <w:rFonts w:ascii="Aptos" w:hAnsi="Aptos"/>
                <w:sz w:val="24"/>
                <w:szCs w:val="24"/>
              </w:rPr>
            </w:pPr>
            <w:r>
              <w:rPr>
                <w:rFonts w:ascii="Aptos" w:hAnsi="Aptos"/>
                <w:sz w:val="24"/>
                <w:szCs w:val="24"/>
              </w:rPr>
              <w:t>Amy Fitzpatrick</w:t>
            </w:r>
          </w:p>
          <w:p w14:paraId="017C3E03" w14:textId="50FE1352" w:rsidR="00A32977" w:rsidRDefault="00A32977" w:rsidP="00302C62">
            <w:pPr>
              <w:rPr>
                <w:rFonts w:ascii="Aptos" w:hAnsi="Aptos"/>
                <w:sz w:val="24"/>
                <w:szCs w:val="24"/>
              </w:rPr>
            </w:pPr>
          </w:p>
        </w:tc>
        <w:tc>
          <w:tcPr>
            <w:tcW w:w="1710" w:type="dxa"/>
          </w:tcPr>
          <w:p w14:paraId="7DFCBD3F" w14:textId="00DA0D5D"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5A16A194" w14:textId="0FF3427B" w:rsidTr="00C10A54">
        <w:tc>
          <w:tcPr>
            <w:tcW w:w="3235" w:type="dxa"/>
          </w:tcPr>
          <w:p w14:paraId="0B610B83" w14:textId="7D393079" w:rsidR="00FE45E0" w:rsidRDefault="00FE45E0" w:rsidP="00302C62">
            <w:pPr>
              <w:rPr>
                <w:rFonts w:ascii="Aptos" w:hAnsi="Aptos"/>
                <w:sz w:val="24"/>
                <w:szCs w:val="24"/>
              </w:rPr>
            </w:pPr>
            <w:r>
              <w:rPr>
                <w:rFonts w:ascii="Aptos" w:hAnsi="Aptos"/>
                <w:sz w:val="24"/>
                <w:szCs w:val="24"/>
              </w:rPr>
              <w:t>Model Change Request Form</w:t>
            </w:r>
          </w:p>
        </w:tc>
        <w:tc>
          <w:tcPr>
            <w:tcW w:w="1980" w:type="dxa"/>
          </w:tcPr>
          <w:p w14:paraId="250360D8" w14:textId="2A9D3CE6" w:rsidR="00FE45E0" w:rsidRDefault="00FE45E0" w:rsidP="00302C62">
            <w:pPr>
              <w:rPr>
                <w:rFonts w:ascii="Aptos" w:hAnsi="Aptos"/>
                <w:sz w:val="24"/>
                <w:szCs w:val="24"/>
              </w:rPr>
            </w:pPr>
            <w:r>
              <w:rPr>
                <w:rFonts w:ascii="Aptos" w:hAnsi="Aptos"/>
                <w:sz w:val="24"/>
                <w:szCs w:val="24"/>
              </w:rPr>
              <w:t>Read</w:t>
            </w:r>
            <w:r w:rsidR="00A64611">
              <w:rPr>
                <w:rFonts w:ascii="Aptos" w:hAnsi="Aptos"/>
                <w:sz w:val="24"/>
                <w:szCs w:val="24"/>
              </w:rPr>
              <w:t>/Write</w:t>
            </w:r>
          </w:p>
        </w:tc>
        <w:tc>
          <w:tcPr>
            <w:tcW w:w="1980" w:type="dxa"/>
          </w:tcPr>
          <w:p w14:paraId="0DA6FBCD" w14:textId="2BC95673" w:rsidR="00FE45E0" w:rsidRDefault="00FE45E0" w:rsidP="00302C62">
            <w:pPr>
              <w:rPr>
                <w:rFonts w:ascii="Aptos" w:hAnsi="Aptos"/>
                <w:sz w:val="24"/>
                <w:szCs w:val="24"/>
              </w:rPr>
            </w:pPr>
            <w:r>
              <w:rPr>
                <w:rFonts w:ascii="Aptos" w:hAnsi="Aptos"/>
                <w:sz w:val="24"/>
                <w:szCs w:val="24"/>
              </w:rPr>
              <w:t>Read/Write</w:t>
            </w:r>
          </w:p>
        </w:tc>
        <w:tc>
          <w:tcPr>
            <w:tcW w:w="1710" w:type="dxa"/>
          </w:tcPr>
          <w:p w14:paraId="024A1605" w14:textId="4BFEF970" w:rsidR="00FE45E0" w:rsidRDefault="00FE45E0" w:rsidP="00302C62">
            <w:pPr>
              <w:rPr>
                <w:rFonts w:ascii="Aptos" w:hAnsi="Aptos"/>
                <w:sz w:val="24"/>
                <w:szCs w:val="24"/>
              </w:rPr>
            </w:pPr>
            <w:r>
              <w:rPr>
                <w:rFonts w:ascii="Aptos" w:hAnsi="Aptos"/>
                <w:sz w:val="24"/>
                <w:szCs w:val="24"/>
              </w:rPr>
              <w:t>Read</w:t>
            </w:r>
            <w:r w:rsidR="00A64611">
              <w:rPr>
                <w:rFonts w:ascii="Aptos" w:hAnsi="Aptos"/>
                <w:sz w:val="24"/>
                <w:szCs w:val="24"/>
              </w:rPr>
              <w:t>/Write</w:t>
            </w:r>
          </w:p>
        </w:tc>
      </w:tr>
      <w:tr w:rsidR="00FE45E0" w14:paraId="66BE3D2F" w14:textId="5AF936C7" w:rsidTr="00C10A54">
        <w:tc>
          <w:tcPr>
            <w:tcW w:w="3235" w:type="dxa"/>
          </w:tcPr>
          <w:p w14:paraId="31419281" w14:textId="1D50E9C7" w:rsidR="00FE45E0" w:rsidRDefault="00FE45E0" w:rsidP="00302C62">
            <w:pPr>
              <w:rPr>
                <w:rFonts w:ascii="Aptos" w:hAnsi="Aptos"/>
                <w:sz w:val="24"/>
                <w:szCs w:val="24"/>
              </w:rPr>
            </w:pPr>
            <w:r>
              <w:rPr>
                <w:rFonts w:ascii="Aptos" w:hAnsi="Aptos"/>
                <w:sz w:val="24"/>
                <w:szCs w:val="24"/>
              </w:rPr>
              <w:t>Model Change Request Inventory</w:t>
            </w:r>
          </w:p>
        </w:tc>
        <w:tc>
          <w:tcPr>
            <w:tcW w:w="1980" w:type="dxa"/>
          </w:tcPr>
          <w:p w14:paraId="3B9E3807" w14:textId="62F094E7"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3FD8443A" w14:textId="0FCA02C6" w:rsidR="00FE45E0" w:rsidRDefault="00FE45E0" w:rsidP="00302C62">
            <w:pPr>
              <w:rPr>
                <w:rFonts w:ascii="Aptos" w:hAnsi="Aptos"/>
                <w:sz w:val="24"/>
                <w:szCs w:val="24"/>
              </w:rPr>
            </w:pPr>
            <w:r>
              <w:rPr>
                <w:rFonts w:ascii="Aptos" w:hAnsi="Aptos"/>
                <w:sz w:val="24"/>
                <w:szCs w:val="24"/>
              </w:rPr>
              <w:t>Read/Write</w:t>
            </w:r>
          </w:p>
        </w:tc>
        <w:tc>
          <w:tcPr>
            <w:tcW w:w="1710" w:type="dxa"/>
          </w:tcPr>
          <w:p w14:paraId="25B74736" w14:textId="6331D536" w:rsidR="00FE45E0" w:rsidRDefault="00FE45E0"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1E221070" w14:textId="7612065B" w:rsidTr="00C10A54">
        <w:tc>
          <w:tcPr>
            <w:tcW w:w="3235" w:type="dxa"/>
          </w:tcPr>
          <w:p w14:paraId="2B3E254B" w14:textId="19D50DB8" w:rsidR="00FE45E0" w:rsidRDefault="002112AA" w:rsidP="00302C62">
            <w:pPr>
              <w:rPr>
                <w:rFonts w:ascii="Aptos" w:hAnsi="Aptos"/>
                <w:sz w:val="24"/>
                <w:szCs w:val="24"/>
              </w:rPr>
            </w:pPr>
            <w:r>
              <w:rPr>
                <w:rFonts w:ascii="Aptos" w:hAnsi="Aptos"/>
                <w:sz w:val="24"/>
                <w:szCs w:val="24"/>
              </w:rPr>
              <w:t>Model Findings Inventory</w:t>
            </w:r>
          </w:p>
        </w:tc>
        <w:tc>
          <w:tcPr>
            <w:tcW w:w="1980" w:type="dxa"/>
          </w:tcPr>
          <w:p w14:paraId="0A297355" w14:textId="69A2DDC8"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c>
          <w:tcPr>
            <w:tcW w:w="1980" w:type="dxa"/>
          </w:tcPr>
          <w:p w14:paraId="733A497C" w14:textId="3B84A5CA" w:rsidR="00FE45E0" w:rsidRDefault="002112AA" w:rsidP="00302C62">
            <w:pPr>
              <w:rPr>
                <w:rFonts w:ascii="Aptos" w:hAnsi="Aptos"/>
                <w:sz w:val="24"/>
                <w:szCs w:val="24"/>
              </w:rPr>
            </w:pPr>
            <w:r>
              <w:rPr>
                <w:rFonts w:ascii="Aptos" w:hAnsi="Aptos"/>
                <w:sz w:val="24"/>
                <w:szCs w:val="24"/>
              </w:rPr>
              <w:t>Read/Write</w:t>
            </w:r>
          </w:p>
        </w:tc>
        <w:tc>
          <w:tcPr>
            <w:tcW w:w="1710" w:type="dxa"/>
          </w:tcPr>
          <w:p w14:paraId="2C8ACA12" w14:textId="10E15B9C"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r w:rsidR="00FE45E0" w14:paraId="766D479B" w14:textId="78410055" w:rsidTr="00C10A54">
        <w:tc>
          <w:tcPr>
            <w:tcW w:w="3235" w:type="dxa"/>
          </w:tcPr>
          <w:p w14:paraId="1BDD4BDE" w14:textId="661B27AD" w:rsidR="00FE45E0" w:rsidRDefault="002112AA" w:rsidP="00302C62">
            <w:pPr>
              <w:rPr>
                <w:rFonts w:ascii="Aptos" w:hAnsi="Aptos"/>
                <w:sz w:val="24"/>
                <w:szCs w:val="24"/>
              </w:rPr>
            </w:pPr>
            <w:r>
              <w:rPr>
                <w:rFonts w:ascii="Aptos" w:hAnsi="Aptos"/>
                <w:sz w:val="24"/>
                <w:szCs w:val="24"/>
              </w:rPr>
              <w:t>Model Change Documentation</w:t>
            </w:r>
          </w:p>
        </w:tc>
        <w:tc>
          <w:tcPr>
            <w:tcW w:w="1980" w:type="dxa"/>
          </w:tcPr>
          <w:p w14:paraId="13B43973" w14:textId="1F1FCA4B" w:rsidR="00FE45E0" w:rsidRDefault="002112AA" w:rsidP="00302C62">
            <w:pPr>
              <w:rPr>
                <w:rFonts w:ascii="Aptos" w:hAnsi="Aptos"/>
                <w:sz w:val="24"/>
                <w:szCs w:val="24"/>
              </w:rPr>
            </w:pPr>
            <w:r>
              <w:rPr>
                <w:rFonts w:ascii="Aptos" w:hAnsi="Aptos"/>
                <w:sz w:val="24"/>
                <w:szCs w:val="24"/>
              </w:rPr>
              <w:t>Read/Write</w:t>
            </w:r>
          </w:p>
        </w:tc>
        <w:tc>
          <w:tcPr>
            <w:tcW w:w="1980" w:type="dxa"/>
          </w:tcPr>
          <w:p w14:paraId="040CB44B" w14:textId="5125A6E9" w:rsidR="00FE45E0" w:rsidRDefault="002112AA" w:rsidP="00302C62">
            <w:pPr>
              <w:rPr>
                <w:rFonts w:ascii="Aptos" w:hAnsi="Aptos"/>
                <w:sz w:val="24"/>
                <w:szCs w:val="24"/>
              </w:rPr>
            </w:pPr>
            <w:r>
              <w:rPr>
                <w:rFonts w:ascii="Aptos" w:hAnsi="Aptos"/>
                <w:sz w:val="24"/>
                <w:szCs w:val="24"/>
              </w:rPr>
              <w:t>Read/Write</w:t>
            </w:r>
          </w:p>
        </w:tc>
        <w:tc>
          <w:tcPr>
            <w:tcW w:w="1710" w:type="dxa"/>
          </w:tcPr>
          <w:p w14:paraId="70B6A82C" w14:textId="6DCC7456" w:rsidR="00FE45E0" w:rsidRDefault="002112AA" w:rsidP="00302C62">
            <w:pPr>
              <w:rPr>
                <w:rFonts w:ascii="Aptos" w:hAnsi="Aptos"/>
                <w:sz w:val="24"/>
                <w:szCs w:val="24"/>
              </w:rPr>
            </w:pPr>
            <w:r>
              <w:rPr>
                <w:rFonts w:ascii="Aptos" w:hAnsi="Aptos"/>
                <w:sz w:val="24"/>
                <w:szCs w:val="24"/>
              </w:rPr>
              <w:t>Read</w:t>
            </w:r>
            <w:r w:rsidR="00C10A54">
              <w:rPr>
                <w:rFonts w:ascii="Aptos" w:hAnsi="Aptos"/>
                <w:sz w:val="24"/>
                <w:szCs w:val="24"/>
              </w:rPr>
              <w:t xml:space="preserve"> Only</w:t>
            </w:r>
          </w:p>
        </w:tc>
      </w:tr>
    </w:tbl>
    <w:p w14:paraId="01359AAC" w14:textId="5B45E2E3" w:rsidR="00A32977" w:rsidRPr="00302C62" w:rsidRDefault="00A32977" w:rsidP="008E01E4">
      <w:pPr>
        <w:rPr>
          <w:rFonts w:ascii="Aptos" w:hAnsi="Aptos"/>
          <w:sz w:val="24"/>
          <w:szCs w:val="24"/>
        </w:rPr>
      </w:pPr>
    </w:p>
    <w:p w14:paraId="6DA69AAC" w14:textId="524D4E18" w:rsidR="007633C5" w:rsidRPr="00B53E54" w:rsidRDefault="000C6DA8" w:rsidP="00B53E54">
      <w:pPr>
        <w:pStyle w:val="Heading1"/>
        <w:rPr>
          <w:rFonts w:ascii="Aptos" w:hAnsi="Aptos"/>
        </w:rPr>
      </w:pPr>
      <w:bookmarkStart w:id="77" w:name="_Toc215413101"/>
      <w:r w:rsidRPr="0087529C">
        <w:rPr>
          <w:rFonts w:ascii="Aptos" w:hAnsi="Aptos"/>
        </w:rPr>
        <w:t>Appendices</w:t>
      </w:r>
      <w:bookmarkEnd w:id="77"/>
    </w:p>
    <w:p w14:paraId="10F2ED97" w14:textId="4BC17F5F" w:rsidR="007633C5" w:rsidRDefault="004A4E09" w:rsidP="00BD0862">
      <w:pPr>
        <w:pStyle w:val="Heading1"/>
        <w:numPr>
          <w:ilvl w:val="0"/>
          <w:numId w:val="1"/>
        </w:numPr>
        <w:rPr>
          <w:rFonts w:ascii="Aptos" w:hAnsi="Aptos"/>
        </w:rPr>
      </w:pPr>
      <w:bookmarkStart w:id="78" w:name="_Toc215413102"/>
      <w:r>
        <w:rPr>
          <w:rFonts w:ascii="Aptos" w:hAnsi="Aptos"/>
        </w:rPr>
        <w:t xml:space="preserve">Sample Monthly </w:t>
      </w:r>
      <w:r w:rsidR="00B53E54">
        <w:rPr>
          <w:rFonts w:ascii="Aptos" w:hAnsi="Aptos"/>
        </w:rPr>
        <w:t>Model</w:t>
      </w:r>
      <w:r w:rsidR="007633C5">
        <w:rPr>
          <w:rFonts w:ascii="Aptos" w:hAnsi="Aptos"/>
        </w:rPr>
        <w:t xml:space="preserve"> Validation Reports</w:t>
      </w:r>
      <w:r>
        <w:rPr>
          <w:rFonts w:ascii="Aptos" w:hAnsi="Aptos"/>
        </w:rPr>
        <w:t xml:space="preserve"> and Statistics</w:t>
      </w:r>
      <w:bookmarkEnd w:id="78"/>
    </w:p>
    <w:p w14:paraId="32DF2774" w14:textId="2F989CD9" w:rsidR="00025F99" w:rsidRPr="006712F8" w:rsidRDefault="003F5CA9" w:rsidP="00B95465">
      <w:pPr>
        <w:ind w:left="360"/>
        <w:rPr>
          <w:rFonts w:ascii="Aptos" w:hAnsi="Aptos"/>
          <w:sz w:val="24"/>
          <w:szCs w:val="24"/>
        </w:rPr>
      </w:pPr>
      <w:r>
        <w:rPr>
          <w:rFonts w:ascii="Aptos" w:hAnsi="Aptos"/>
          <w:sz w:val="24"/>
          <w:szCs w:val="24"/>
        </w:rPr>
        <w:t xml:space="preserve">Basic Data Set Validation Reports and Basic Data Set Additional Statistics files are available at </w:t>
      </w:r>
      <w:r w:rsidR="00A56785" w:rsidRPr="00A56785">
        <w:rPr>
          <w:rFonts w:ascii="Aptos" w:hAnsi="Aptos"/>
          <w:sz w:val="24"/>
          <w:szCs w:val="24"/>
        </w:rPr>
        <w:t>https://naic.conning.com/scenariofiles</w:t>
      </w:r>
      <w:r w:rsidR="00A56785">
        <w:rPr>
          <w:rFonts w:ascii="Aptos" w:hAnsi="Aptos"/>
          <w:sz w:val="24"/>
          <w:szCs w:val="24"/>
        </w:rPr>
        <w:t>.</w:t>
      </w:r>
    </w:p>
    <w:p w14:paraId="53EFC7F9" w14:textId="20FC7A77" w:rsidR="00FB2D1F" w:rsidRPr="00EF4B41" w:rsidRDefault="00FB2D1F" w:rsidP="00BD0862">
      <w:pPr>
        <w:pStyle w:val="Heading1"/>
        <w:numPr>
          <w:ilvl w:val="0"/>
          <w:numId w:val="1"/>
        </w:numPr>
        <w:rPr>
          <w:rFonts w:ascii="Aptos" w:hAnsi="Aptos"/>
        </w:rPr>
      </w:pPr>
      <w:bookmarkStart w:id="79" w:name="_Toc215413103"/>
      <w:r>
        <w:rPr>
          <w:rFonts w:ascii="Aptos" w:hAnsi="Aptos"/>
        </w:rPr>
        <w:t>Supporting Documents</w:t>
      </w:r>
      <w:bookmarkEnd w:id="79"/>
    </w:p>
    <w:p w14:paraId="30D770CD" w14:textId="1E3F7B74" w:rsidR="00FB2D1F" w:rsidDel="006F5831" w:rsidRDefault="00FB2D1F" w:rsidP="00107299">
      <w:pPr>
        <w:pStyle w:val="BodyText"/>
        <w:ind w:left="360"/>
        <w:rPr>
          <w:del w:id="80" w:author="O'Neal, Scott" w:date="2026-05-26T13:42:00Z" w16du:dateUtc="2026-05-26T18:42:00Z"/>
          <w:rFonts w:ascii="Aptos" w:hAnsi="Aptos"/>
          <w:sz w:val="24"/>
          <w:szCs w:val="24"/>
        </w:rPr>
      </w:pPr>
      <w:del w:id="81" w:author="O'Neal, Scott" w:date="2026-05-26T13:42:00Z" w16du:dateUtc="2026-05-26T18:42:00Z">
        <w:r w:rsidRPr="00321DBF" w:rsidDel="006F5831">
          <w:rPr>
            <w:rFonts w:ascii="Aptos" w:hAnsi="Aptos"/>
            <w:sz w:val="24"/>
            <w:szCs w:val="24"/>
            <w:highlight w:val="yellow"/>
          </w:rPr>
          <w:delText xml:space="preserve">This section </w:delText>
        </w:r>
        <w:r w:rsidR="00CE3196" w:rsidRPr="00321DBF" w:rsidDel="006F5831">
          <w:rPr>
            <w:rFonts w:ascii="Aptos" w:hAnsi="Aptos"/>
            <w:sz w:val="24"/>
            <w:szCs w:val="24"/>
            <w:highlight w:val="yellow"/>
          </w:rPr>
          <w:delText xml:space="preserve">will </w:delText>
        </w:r>
        <w:r w:rsidRPr="00321DBF" w:rsidDel="006F5831">
          <w:rPr>
            <w:rFonts w:ascii="Aptos" w:hAnsi="Aptos"/>
            <w:sz w:val="24"/>
            <w:szCs w:val="24"/>
            <w:highlight w:val="yellow"/>
          </w:rPr>
          <w:delText xml:space="preserve">contain links to </w:delText>
        </w:r>
        <w:r w:rsidR="00CE3196" w:rsidRPr="00321DBF" w:rsidDel="006F5831">
          <w:rPr>
            <w:rFonts w:ascii="Aptos" w:hAnsi="Aptos"/>
            <w:sz w:val="24"/>
            <w:szCs w:val="24"/>
            <w:highlight w:val="yellow"/>
          </w:rPr>
          <w:delText xml:space="preserve">supporting </w:delText>
        </w:r>
        <w:r w:rsidRPr="00321DBF" w:rsidDel="006F5831">
          <w:rPr>
            <w:rFonts w:ascii="Aptos" w:hAnsi="Aptos"/>
            <w:sz w:val="24"/>
            <w:szCs w:val="24"/>
            <w:highlight w:val="yellow"/>
          </w:rPr>
          <w:delText xml:space="preserve">model governance </w:delText>
        </w:r>
        <w:r w:rsidR="00FE24A9" w:rsidRPr="00321DBF" w:rsidDel="006F5831">
          <w:rPr>
            <w:rFonts w:ascii="Aptos" w:hAnsi="Aptos"/>
            <w:sz w:val="24"/>
            <w:szCs w:val="24"/>
            <w:highlight w:val="yellow"/>
          </w:rPr>
          <w:delText>documents</w:delText>
        </w:r>
        <w:r w:rsidRPr="00321DBF" w:rsidDel="006F5831">
          <w:rPr>
            <w:rFonts w:ascii="Aptos" w:hAnsi="Aptos"/>
            <w:sz w:val="24"/>
            <w:szCs w:val="24"/>
            <w:highlight w:val="yellow"/>
          </w:rPr>
          <w:delText>.</w:delText>
        </w:r>
      </w:del>
    </w:p>
    <w:p w14:paraId="0B8D7D1A" w14:textId="77777777" w:rsidR="004E078C" w:rsidRPr="0053184A" w:rsidRDefault="004E078C" w:rsidP="00107299">
      <w:pPr>
        <w:pStyle w:val="BodyText"/>
        <w:ind w:left="360"/>
        <w:rPr>
          <w:rFonts w:ascii="Aptos" w:hAnsi="Aptos"/>
          <w:sz w:val="24"/>
          <w:szCs w:val="24"/>
        </w:rPr>
      </w:pPr>
    </w:p>
    <w:tbl>
      <w:tblPr>
        <w:tblStyle w:val="TableGrid"/>
        <w:tblW w:w="9270" w:type="dxa"/>
        <w:tblInd w:w="355" w:type="dxa"/>
        <w:tblLook w:val="04A0" w:firstRow="1" w:lastRow="0" w:firstColumn="1" w:lastColumn="0" w:noHBand="0" w:noVBand="1"/>
      </w:tblPr>
      <w:tblGrid>
        <w:gridCol w:w="4735"/>
        <w:gridCol w:w="4535"/>
      </w:tblGrid>
      <w:tr w:rsidR="00B0395C" w:rsidRPr="0053184A" w14:paraId="123A2B9C" w14:textId="77777777" w:rsidTr="0053184A">
        <w:tc>
          <w:tcPr>
            <w:tcW w:w="4770" w:type="dxa"/>
          </w:tcPr>
          <w:p w14:paraId="540F3E0A" w14:textId="77777777" w:rsidR="00B0395C" w:rsidRPr="0053184A" w:rsidRDefault="00B0395C">
            <w:pPr>
              <w:pStyle w:val="BodyText"/>
              <w:rPr>
                <w:rFonts w:ascii="Aptos" w:hAnsi="Aptos"/>
                <w:b/>
                <w:bCs/>
                <w:sz w:val="24"/>
                <w:szCs w:val="24"/>
              </w:rPr>
            </w:pPr>
            <w:r w:rsidRPr="0053184A">
              <w:rPr>
                <w:rFonts w:ascii="Aptos" w:hAnsi="Aptos"/>
                <w:b/>
                <w:bCs/>
                <w:sz w:val="24"/>
                <w:szCs w:val="24"/>
              </w:rPr>
              <w:t>Document</w:t>
            </w:r>
          </w:p>
        </w:tc>
        <w:tc>
          <w:tcPr>
            <w:tcW w:w="4500" w:type="dxa"/>
          </w:tcPr>
          <w:p w14:paraId="15C719EC" w14:textId="3D916987" w:rsidR="00B0395C" w:rsidRPr="0053184A" w:rsidRDefault="00B0395C">
            <w:pPr>
              <w:pStyle w:val="BodyText"/>
              <w:rPr>
                <w:rFonts w:ascii="Aptos" w:hAnsi="Aptos"/>
                <w:b/>
                <w:bCs/>
                <w:sz w:val="24"/>
                <w:szCs w:val="24"/>
              </w:rPr>
            </w:pPr>
            <w:r w:rsidRPr="0053184A">
              <w:rPr>
                <w:rFonts w:ascii="Aptos" w:hAnsi="Aptos"/>
                <w:b/>
                <w:bCs/>
                <w:sz w:val="24"/>
                <w:szCs w:val="24"/>
              </w:rPr>
              <w:t>L</w:t>
            </w:r>
            <w:r w:rsidR="00A63D81">
              <w:rPr>
                <w:rFonts w:ascii="Aptos" w:hAnsi="Aptos"/>
                <w:b/>
                <w:bCs/>
                <w:sz w:val="24"/>
                <w:szCs w:val="24"/>
              </w:rPr>
              <w:t>ink</w:t>
            </w:r>
          </w:p>
        </w:tc>
      </w:tr>
      <w:tr w:rsidR="009D4C03" w:rsidRPr="0053184A" w14:paraId="319BA6DF" w14:textId="77777777" w:rsidTr="0053184A">
        <w:tc>
          <w:tcPr>
            <w:tcW w:w="4770" w:type="dxa"/>
          </w:tcPr>
          <w:p w14:paraId="68BF5D13" w14:textId="4D019F4C" w:rsidR="009D4C03" w:rsidRPr="0053184A" w:rsidRDefault="009D4C03">
            <w:pPr>
              <w:pStyle w:val="BodyText"/>
              <w:rPr>
                <w:rFonts w:ascii="Aptos" w:hAnsi="Aptos"/>
                <w:sz w:val="24"/>
                <w:szCs w:val="24"/>
              </w:rPr>
            </w:pPr>
            <w:r w:rsidRPr="0053184A">
              <w:rPr>
                <w:rFonts w:ascii="Aptos" w:hAnsi="Aptos"/>
                <w:sz w:val="24"/>
                <w:szCs w:val="24"/>
              </w:rPr>
              <w:lastRenderedPageBreak/>
              <w:t>Stylized Facts</w:t>
            </w:r>
          </w:p>
        </w:tc>
        <w:tc>
          <w:tcPr>
            <w:tcW w:w="4500" w:type="dxa"/>
          </w:tcPr>
          <w:p w14:paraId="10629931" w14:textId="6D30F67C" w:rsidR="009D4C03" w:rsidRPr="00E161FB" w:rsidRDefault="008A4B7F">
            <w:pPr>
              <w:pStyle w:val="BodyText"/>
              <w:rPr>
                <w:rFonts w:ascii="Aptos" w:hAnsi="Aptos"/>
                <w:sz w:val="24"/>
                <w:szCs w:val="24"/>
              </w:rPr>
            </w:pPr>
            <w:ins w:id="82" w:author="O'Neal, Scott" w:date="2026-05-26T13:42:00Z" w16du:dateUtc="2026-05-26T18:42:00Z">
              <w:r w:rsidRPr="00E161FB">
                <w:rPr>
                  <w:rFonts w:ascii="Aptos" w:hAnsi="Aptos"/>
                  <w:sz w:val="24"/>
                  <w:szCs w:val="24"/>
                </w:rPr>
                <w:t>https://naic.conning.com/documentation</w:t>
              </w:r>
            </w:ins>
          </w:p>
        </w:tc>
      </w:tr>
      <w:tr w:rsidR="009D4C03" w:rsidRPr="0053184A" w14:paraId="24AC8D1F" w14:textId="77777777" w:rsidTr="0053184A">
        <w:tc>
          <w:tcPr>
            <w:tcW w:w="4770" w:type="dxa"/>
          </w:tcPr>
          <w:p w14:paraId="1DF21AE6" w14:textId="45B64987" w:rsidR="009D4C03" w:rsidRPr="0053184A" w:rsidRDefault="009D4C03">
            <w:pPr>
              <w:pStyle w:val="BodyText"/>
              <w:rPr>
                <w:rFonts w:ascii="Aptos" w:hAnsi="Aptos"/>
                <w:sz w:val="24"/>
                <w:szCs w:val="24"/>
              </w:rPr>
            </w:pPr>
            <w:r w:rsidRPr="0053184A">
              <w:rPr>
                <w:rFonts w:ascii="Aptos" w:hAnsi="Aptos"/>
                <w:sz w:val="24"/>
                <w:szCs w:val="24"/>
              </w:rPr>
              <w:t>Acceptance Criteria</w:t>
            </w:r>
          </w:p>
        </w:tc>
        <w:tc>
          <w:tcPr>
            <w:tcW w:w="4500" w:type="dxa"/>
          </w:tcPr>
          <w:p w14:paraId="6BFEAFD6" w14:textId="028B089E" w:rsidR="009D4C03" w:rsidRPr="006F5831" w:rsidRDefault="008A4B7F">
            <w:pPr>
              <w:pStyle w:val="BodyText"/>
              <w:rPr>
                <w:rFonts w:ascii="Aptos" w:hAnsi="Aptos"/>
                <w:sz w:val="24"/>
                <w:szCs w:val="24"/>
              </w:rPr>
            </w:pPr>
            <w:ins w:id="83" w:author="O'Neal, Scott" w:date="2026-05-26T13:42:00Z" w16du:dateUtc="2026-05-26T18:42:00Z">
              <w:r w:rsidRPr="006F5831">
                <w:rPr>
                  <w:rFonts w:ascii="Aptos" w:hAnsi="Aptos"/>
                  <w:sz w:val="24"/>
                  <w:szCs w:val="24"/>
                </w:rPr>
                <w:t>https://naic.conning.com/documentation</w:t>
              </w:r>
            </w:ins>
          </w:p>
        </w:tc>
      </w:tr>
      <w:tr w:rsidR="00B0395C" w:rsidRPr="0053184A" w14:paraId="3629CD5A" w14:textId="77777777" w:rsidTr="0053184A">
        <w:tc>
          <w:tcPr>
            <w:tcW w:w="4770" w:type="dxa"/>
          </w:tcPr>
          <w:p w14:paraId="5CA7ADFA" w14:textId="28189214" w:rsidR="00B0395C" w:rsidRPr="0053184A" w:rsidRDefault="00B0395C">
            <w:pPr>
              <w:pStyle w:val="BodyText"/>
              <w:rPr>
                <w:rFonts w:ascii="Aptos" w:hAnsi="Aptos"/>
                <w:sz w:val="24"/>
                <w:szCs w:val="24"/>
              </w:rPr>
            </w:pPr>
            <w:r w:rsidRPr="0053184A">
              <w:rPr>
                <w:rFonts w:ascii="Aptos" w:hAnsi="Aptos"/>
                <w:sz w:val="24"/>
                <w:szCs w:val="24"/>
              </w:rPr>
              <w:t>Model Inventory File</w:t>
            </w:r>
          </w:p>
        </w:tc>
        <w:tc>
          <w:tcPr>
            <w:tcW w:w="4500" w:type="dxa"/>
          </w:tcPr>
          <w:p w14:paraId="1322B942" w14:textId="4FC1284E" w:rsidR="00B0395C" w:rsidRPr="0053184A" w:rsidRDefault="008A4B7F">
            <w:pPr>
              <w:pStyle w:val="BodyText"/>
              <w:rPr>
                <w:rFonts w:ascii="Aptos" w:hAnsi="Aptos"/>
                <w:sz w:val="24"/>
                <w:szCs w:val="24"/>
              </w:rPr>
            </w:pPr>
            <w:ins w:id="84" w:author="O'Neal, Scott" w:date="2026-05-26T13:42:00Z" w16du:dateUtc="2026-05-26T18:42:00Z">
              <w:r w:rsidRPr="008A4B7F">
                <w:rPr>
                  <w:rFonts w:ascii="Aptos" w:hAnsi="Aptos"/>
                  <w:sz w:val="24"/>
                  <w:szCs w:val="24"/>
                </w:rPr>
                <w:t>https://naic.conning.com/documentation</w:t>
              </w:r>
            </w:ins>
          </w:p>
        </w:tc>
      </w:tr>
      <w:tr w:rsidR="009D4C03" w:rsidRPr="0053184A" w14:paraId="5150B73B" w14:textId="77777777" w:rsidTr="0053184A">
        <w:tc>
          <w:tcPr>
            <w:tcW w:w="4770" w:type="dxa"/>
          </w:tcPr>
          <w:p w14:paraId="75CECAF9" w14:textId="4562EAB5" w:rsidR="009D4C03" w:rsidRPr="0053184A" w:rsidRDefault="009D4C03">
            <w:pPr>
              <w:pStyle w:val="BodyText"/>
              <w:rPr>
                <w:rFonts w:ascii="Aptos" w:hAnsi="Aptos"/>
                <w:sz w:val="24"/>
                <w:szCs w:val="24"/>
              </w:rPr>
            </w:pPr>
            <w:r w:rsidRPr="0053184A">
              <w:rPr>
                <w:rFonts w:ascii="Aptos" w:hAnsi="Aptos"/>
                <w:sz w:val="24"/>
                <w:szCs w:val="24"/>
              </w:rPr>
              <w:t>Model Findings Inventory</w:t>
            </w:r>
          </w:p>
        </w:tc>
        <w:tc>
          <w:tcPr>
            <w:tcW w:w="4500" w:type="dxa"/>
          </w:tcPr>
          <w:p w14:paraId="194D9B6F" w14:textId="5BCBCDBC" w:rsidR="009D4C03" w:rsidRPr="0053184A" w:rsidRDefault="008A4B7F">
            <w:pPr>
              <w:pStyle w:val="BodyText"/>
              <w:rPr>
                <w:rFonts w:ascii="Aptos" w:hAnsi="Aptos"/>
                <w:sz w:val="24"/>
                <w:szCs w:val="24"/>
              </w:rPr>
            </w:pPr>
            <w:ins w:id="85" w:author="O'Neal, Scott" w:date="2026-05-26T13:42:00Z" w16du:dateUtc="2026-05-26T18:42:00Z">
              <w:r w:rsidRPr="008A4B7F">
                <w:rPr>
                  <w:rFonts w:ascii="Aptos" w:hAnsi="Aptos"/>
                  <w:sz w:val="24"/>
                  <w:szCs w:val="24"/>
                </w:rPr>
                <w:t>https://naic.conning.com/documentation</w:t>
              </w:r>
            </w:ins>
          </w:p>
        </w:tc>
      </w:tr>
      <w:tr w:rsidR="00B0395C" w:rsidRPr="0053184A" w14:paraId="21C3DDB4" w14:textId="77777777" w:rsidTr="0053184A">
        <w:tc>
          <w:tcPr>
            <w:tcW w:w="4770" w:type="dxa"/>
          </w:tcPr>
          <w:p w14:paraId="7CB7CE42" w14:textId="2D9F1473"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9D4C03" w:rsidRPr="0053184A">
              <w:rPr>
                <w:rFonts w:ascii="Aptos" w:hAnsi="Aptos"/>
                <w:sz w:val="24"/>
                <w:szCs w:val="24"/>
              </w:rPr>
              <w:t>C</w:t>
            </w:r>
            <w:r w:rsidRPr="0053184A">
              <w:rPr>
                <w:rFonts w:ascii="Aptos" w:hAnsi="Aptos"/>
                <w:sz w:val="24"/>
                <w:szCs w:val="24"/>
              </w:rPr>
              <w:t xml:space="preserve">hange </w:t>
            </w:r>
            <w:r w:rsidR="009D4C03" w:rsidRPr="0053184A">
              <w:rPr>
                <w:rFonts w:ascii="Aptos" w:hAnsi="Aptos"/>
                <w:sz w:val="24"/>
                <w:szCs w:val="24"/>
              </w:rPr>
              <w:t>R</w:t>
            </w:r>
            <w:r w:rsidRPr="0053184A">
              <w:rPr>
                <w:rFonts w:ascii="Aptos" w:hAnsi="Aptos"/>
                <w:sz w:val="24"/>
                <w:szCs w:val="24"/>
              </w:rPr>
              <w:t xml:space="preserve">equest </w:t>
            </w:r>
            <w:r w:rsidR="009D4C03" w:rsidRPr="0053184A">
              <w:rPr>
                <w:rFonts w:ascii="Aptos" w:hAnsi="Aptos"/>
                <w:sz w:val="24"/>
                <w:szCs w:val="24"/>
              </w:rPr>
              <w:t>Template</w:t>
            </w:r>
          </w:p>
        </w:tc>
        <w:tc>
          <w:tcPr>
            <w:tcW w:w="4500" w:type="dxa"/>
          </w:tcPr>
          <w:p w14:paraId="27E89C60" w14:textId="601A9804" w:rsidR="00B0395C" w:rsidRPr="0053184A" w:rsidRDefault="008A4B7F">
            <w:pPr>
              <w:pStyle w:val="BodyText"/>
              <w:rPr>
                <w:rFonts w:ascii="Aptos" w:hAnsi="Aptos"/>
                <w:sz w:val="24"/>
                <w:szCs w:val="24"/>
              </w:rPr>
            </w:pPr>
            <w:ins w:id="86" w:author="O'Neal, Scott" w:date="2026-05-26T13:42:00Z" w16du:dateUtc="2026-05-26T18:42:00Z">
              <w:r w:rsidRPr="008A4B7F">
                <w:rPr>
                  <w:rFonts w:ascii="Aptos" w:hAnsi="Aptos"/>
                  <w:sz w:val="24"/>
                  <w:szCs w:val="24"/>
                </w:rPr>
                <w:t>https://naic.conning.com/documentation</w:t>
              </w:r>
            </w:ins>
          </w:p>
        </w:tc>
      </w:tr>
      <w:tr w:rsidR="00B0395C" w:rsidRPr="0053184A" w14:paraId="4FF10199" w14:textId="77777777" w:rsidTr="0053184A">
        <w:tc>
          <w:tcPr>
            <w:tcW w:w="4770" w:type="dxa"/>
          </w:tcPr>
          <w:p w14:paraId="721CF929" w14:textId="0077A3E9"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9D4C03" w:rsidRPr="0053184A">
              <w:rPr>
                <w:rFonts w:ascii="Aptos" w:hAnsi="Aptos"/>
                <w:sz w:val="24"/>
                <w:szCs w:val="24"/>
              </w:rPr>
              <w:t>C</w:t>
            </w:r>
            <w:r w:rsidRPr="0053184A">
              <w:rPr>
                <w:rFonts w:ascii="Aptos" w:hAnsi="Aptos"/>
                <w:sz w:val="24"/>
                <w:szCs w:val="24"/>
              </w:rPr>
              <w:t xml:space="preserve">hange </w:t>
            </w:r>
            <w:r w:rsidR="009D4C03" w:rsidRPr="0053184A">
              <w:rPr>
                <w:rFonts w:ascii="Aptos" w:hAnsi="Aptos"/>
                <w:sz w:val="24"/>
                <w:szCs w:val="24"/>
              </w:rPr>
              <w:t>R</w:t>
            </w:r>
            <w:r w:rsidRPr="0053184A">
              <w:rPr>
                <w:rFonts w:ascii="Aptos" w:hAnsi="Aptos"/>
                <w:sz w:val="24"/>
                <w:szCs w:val="24"/>
              </w:rPr>
              <w:t xml:space="preserve">equest </w:t>
            </w:r>
            <w:r w:rsidR="009D4C03" w:rsidRPr="0053184A">
              <w:rPr>
                <w:rFonts w:ascii="Aptos" w:hAnsi="Aptos"/>
                <w:sz w:val="24"/>
                <w:szCs w:val="24"/>
              </w:rPr>
              <w:t>I</w:t>
            </w:r>
            <w:r w:rsidRPr="0053184A">
              <w:rPr>
                <w:rFonts w:ascii="Aptos" w:hAnsi="Aptos"/>
                <w:sz w:val="24"/>
                <w:szCs w:val="24"/>
              </w:rPr>
              <w:t>nventory</w:t>
            </w:r>
          </w:p>
        </w:tc>
        <w:tc>
          <w:tcPr>
            <w:tcW w:w="4500" w:type="dxa"/>
          </w:tcPr>
          <w:p w14:paraId="0AD2B185" w14:textId="28CB6EA8" w:rsidR="00B0395C" w:rsidRPr="0053184A" w:rsidRDefault="008A4B7F">
            <w:pPr>
              <w:pStyle w:val="BodyText"/>
              <w:rPr>
                <w:rFonts w:ascii="Aptos" w:hAnsi="Aptos"/>
                <w:sz w:val="24"/>
                <w:szCs w:val="24"/>
              </w:rPr>
            </w:pPr>
            <w:ins w:id="87" w:author="O'Neal, Scott" w:date="2026-05-26T13:42:00Z" w16du:dateUtc="2026-05-26T18:42:00Z">
              <w:r w:rsidRPr="008A4B7F">
                <w:rPr>
                  <w:rFonts w:ascii="Aptos" w:hAnsi="Aptos"/>
                  <w:sz w:val="24"/>
                  <w:szCs w:val="24"/>
                </w:rPr>
                <w:t>https://naic.conning.com/documentation</w:t>
              </w:r>
            </w:ins>
          </w:p>
        </w:tc>
      </w:tr>
      <w:tr w:rsidR="00B0395C" w:rsidRPr="0053184A" w14:paraId="7AB48958" w14:textId="77777777" w:rsidTr="0053184A">
        <w:tc>
          <w:tcPr>
            <w:tcW w:w="4770" w:type="dxa"/>
          </w:tcPr>
          <w:p w14:paraId="2403B475" w14:textId="7D3F5ABE" w:rsidR="00B0395C" w:rsidRPr="0053184A" w:rsidRDefault="00B0395C">
            <w:pPr>
              <w:pStyle w:val="BodyText"/>
              <w:rPr>
                <w:rFonts w:ascii="Aptos" w:hAnsi="Aptos"/>
                <w:sz w:val="24"/>
                <w:szCs w:val="24"/>
              </w:rPr>
            </w:pPr>
            <w:r w:rsidRPr="0053184A">
              <w:rPr>
                <w:rFonts w:ascii="Aptos" w:hAnsi="Aptos"/>
                <w:sz w:val="24"/>
                <w:szCs w:val="24"/>
              </w:rPr>
              <w:t xml:space="preserve">Model </w:t>
            </w:r>
            <w:r w:rsidR="0053184A" w:rsidRPr="0053184A">
              <w:rPr>
                <w:rFonts w:ascii="Aptos" w:hAnsi="Aptos"/>
                <w:sz w:val="24"/>
                <w:szCs w:val="24"/>
              </w:rPr>
              <w:t>C</w:t>
            </w:r>
            <w:r w:rsidRPr="0053184A">
              <w:rPr>
                <w:rFonts w:ascii="Aptos" w:hAnsi="Aptos"/>
                <w:sz w:val="24"/>
                <w:szCs w:val="24"/>
              </w:rPr>
              <w:t xml:space="preserve">hange </w:t>
            </w:r>
            <w:r w:rsidR="0053184A" w:rsidRPr="0053184A">
              <w:rPr>
                <w:rFonts w:ascii="Aptos" w:hAnsi="Aptos"/>
                <w:sz w:val="24"/>
                <w:szCs w:val="24"/>
              </w:rPr>
              <w:t>D</w:t>
            </w:r>
            <w:r w:rsidRPr="0053184A">
              <w:rPr>
                <w:rFonts w:ascii="Aptos" w:hAnsi="Aptos"/>
                <w:sz w:val="24"/>
                <w:szCs w:val="24"/>
              </w:rPr>
              <w:t xml:space="preserve">ocumentation </w:t>
            </w:r>
            <w:r w:rsidR="0053184A" w:rsidRPr="0053184A">
              <w:rPr>
                <w:rFonts w:ascii="Aptos" w:hAnsi="Aptos"/>
                <w:sz w:val="24"/>
                <w:szCs w:val="24"/>
              </w:rPr>
              <w:t>T</w:t>
            </w:r>
            <w:r w:rsidRPr="0053184A">
              <w:rPr>
                <w:rFonts w:ascii="Aptos" w:hAnsi="Aptos"/>
                <w:sz w:val="24"/>
                <w:szCs w:val="24"/>
              </w:rPr>
              <w:t>emplate</w:t>
            </w:r>
          </w:p>
        </w:tc>
        <w:tc>
          <w:tcPr>
            <w:tcW w:w="4500" w:type="dxa"/>
          </w:tcPr>
          <w:p w14:paraId="4342F4C2" w14:textId="57C469FF" w:rsidR="00B0395C" w:rsidRPr="0053184A" w:rsidRDefault="008A4B7F">
            <w:pPr>
              <w:pStyle w:val="BodyText"/>
              <w:rPr>
                <w:rFonts w:ascii="Aptos" w:hAnsi="Aptos"/>
                <w:sz w:val="24"/>
                <w:szCs w:val="24"/>
              </w:rPr>
            </w:pPr>
            <w:ins w:id="88" w:author="O'Neal, Scott" w:date="2026-05-26T13:42:00Z" w16du:dateUtc="2026-05-26T18:42:00Z">
              <w:r w:rsidRPr="008A4B7F">
                <w:rPr>
                  <w:rFonts w:ascii="Aptos" w:hAnsi="Aptos"/>
                  <w:sz w:val="24"/>
                  <w:szCs w:val="24"/>
                </w:rPr>
                <w:t>https://naic.conning.com/documentation</w:t>
              </w:r>
            </w:ins>
          </w:p>
        </w:tc>
      </w:tr>
    </w:tbl>
    <w:p w14:paraId="65AA5E47" w14:textId="77777777" w:rsidR="00FB2D1F" w:rsidRPr="00FB2D1F" w:rsidRDefault="00FB2D1F" w:rsidP="00FB2D1F"/>
    <w:p w14:paraId="51FF89FE" w14:textId="56FEB6C4" w:rsidR="00EF4B41" w:rsidRDefault="00EF4B41" w:rsidP="00107299">
      <w:pPr>
        <w:pStyle w:val="Heading1"/>
        <w:numPr>
          <w:ilvl w:val="0"/>
          <w:numId w:val="1"/>
        </w:numPr>
        <w:rPr>
          <w:rFonts w:ascii="Aptos" w:hAnsi="Aptos"/>
        </w:rPr>
      </w:pPr>
      <w:bookmarkStart w:id="89" w:name="_Toc215413104"/>
      <w:r>
        <w:rPr>
          <w:rFonts w:ascii="Aptos" w:hAnsi="Aptos"/>
        </w:rPr>
        <w:t>Version History</w:t>
      </w:r>
      <w:bookmarkEnd w:id="89"/>
    </w:p>
    <w:p w14:paraId="444DFE33" w14:textId="5AB08BA4" w:rsidR="00BC40BD" w:rsidRPr="001A116D" w:rsidRDefault="00BC40BD" w:rsidP="00F17312">
      <w:pPr>
        <w:rPr>
          <w:rFonts w:ascii="Aptos" w:hAnsi="Aptos"/>
          <w:sz w:val="24"/>
          <w:szCs w:val="24"/>
        </w:rPr>
      </w:pPr>
    </w:p>
    <w:tbl>
      <w:tblPr>
        <w:tblStyle w:val="TableGrid"/>
        <w:tblW w:w="0" w:type="auto"/>
        <w:tblLook w:val="04A0" w:firstRow="1" w:lastRow="0" w:firstColumn="1" w:lastColumn="0" w:noHBand="0" w:noVBand="1"/>
      </w:tblPr>
      <w:tblGrid>
        <w:gridCol w:w="1106"/>
        <w:gridCol w:w="1435"/>
        <w:gridCol w:w="4863"/>
        <w:gridCol w:w="2148"/>
      </w:tblGrid>
      <w:tr w:rsidR="00A94FE2" w:rsidRPr="0025558F" w14:paraId="374A0491" w14:textId="77777777" w:rsidTr="00661DE6">
        <w:tc>
          <w:tcPr>
            <w:tcW w:w="985" w:type="dxa"/>
          </w:tcPr>
          <w:p w14:paraId="535DACB7" w14:textId="0747B2EF" w:rsidR="00A94FE2" w:rsidRPr="0025558F" w:rsidRDefault="00A94FE2">
            <w:pPr>
              <w:pStyle w:val="BodyText"/>
              <w:rPr>
                <w:rFonts w:ascii="Aptos" w:hAnsi="Aptos"/>
                <w:b/>
                <w:bCs/>
                <w:sz w:val="24"/>
                <w:szCs w:val="24"/>
              </w:rPr>
            </w:pPr>
            <w:r w:rsidRPr="0025558F">
              <w:rPr>
                <w:rFonts w:ascii="Aptos" w:hAnsi="Aptos"/>
                <w:b/>
                <w:bCs/>
                <w:sz w:val="24"/>
                <w:szCs w:val="24"/>
              </w:rPr>
              <w:t>Version</w:t>
            </w:r>
            <w:r w:rsidR="0025558F">
              <w:rPr>
                <w:rFonts w:ascii="Aptos" w:hAnsi="Aptos"/>
                <w:b/>
                <w:bCs/>
                <w:sz w:val="24"/>
                <w:szCs w:val="24"/>
              </w:rPr>
              <w:t xml:space="preserve"> Number</w:t>
            </w:r>
          </w:p>
        </w:tc>
        <w:tc>
          <w:tcPr>
            <w:tcW w:w="1440" w:type="dxa"/>
          </w:tcPr>
          <w:p w14:paraId="4BB7C158" w14:textId="4D47CBA2" w:rsidR="00A94FE2" w:rsidRPr="0025558F" w:rsidRDefault="00A94FE2">
            <w:pPr>
              <w:pStyle w:val="BodyText"/>
              <w:rPr>
                <w:rFonts w:ascii="Aptos" w:hAnsi="Aptos"/>
                <w:b/>
                <w:bCs/>
                <w:sz w:val="24"/>
                <w:szCs w:val="24"/>
              </w:rPr>
            </w:pPr>
            <w:r w:rsidRPr="0025558F">
              <w:rPr>
                <w:rFonts w:ascii="Aptos" w:hAnsi="Aptos"/>
                <w:b/>
                <w:bCs/>
                <w:sz w:val="24"/>
                <w:szCs w:val="24"/>
              </w:rPr>
              <w:t xml:space="preserve">Version </w:t>
            </w:r>
            <w:r w:rsidR="00FC7406">
              <w:rPr>
                <w:rFonts w:ascii="Aptos" w:hAnsi="Aptos"/>
                <w:b/>
                <w:bCs/>
                <w:sz w:val="24"/>
                <w:szCs w:val="24"/>
              </w:rPr>
              <w:t>D</w:t>
            </w:r>
            <w:r w:rsidRPr="0025558F">
              <w:rPr>
                <w:rFonts w:ascii="Aptos" w:hAnsi="Aptos"/>
                <w:b/>
                <w:bCs/>
                <w:sz w:val="24"/>
                <w:szCs w:val="24"/>
              </w:rPr>
              <w:t>ate</w:t>
            </w:r>
          </w:p>
        </w:tc>
        <w:tc>
          <w:tcPr>
            <w:tcW w:w="4950" w:type="dxa"/>
          </w:tcPr>
          <w:p w14:paraId="18FA2234" w14:textId="565BDAD2" w:rsidR="00A94FE2" w:rsidRPr="0025558F" w:rsidRDefault="00256471">
            <w:pPr>
              <w:pStyle w:val="BodyText"/>
              <w:rPr>
                <w:rFonts w:ascii="Aptos" w:hAnsi="Aptos"/>
                <w:b/>
                <w:bCs/>
                <w:sz w:val="24"/>
                <w:szCs w:val="24"/>
              </w:rPr>
            </w:pPr>
            <w:r w:rsidRPr="0025558F">
              <w:rPr>
                <w:rFonts w:ascii="Aptos" w:hAnsi="Aptos"/>
                <w:b/>
                <w:bCs/>
                <w:sz w:val="24"/>
                <w:szCs w:val="24"/>
              </w:rPr>
              <w:t xml:space="preserve">Description of </w:t>
            </w:r>
            <w:r w:rsidR="001C5AE9" w:rsidRPr="0025558F">
              <w:rPr>
                <w:rFonts w:ascii="Aptos" w:hAnsi="Aptos"/>
                <w:b/>
                <w:bCs/>
                <w:sz w:val="24"/>
                <w:szCs w:val="24"/>
              </w:rPr>
              <w:t>Document Update</w:t>
            </w:r>
          </w:p>
        </w:tc>
        <w:tc>
          <w:tcPr>
            <w:tcW w:w="2177" w:type="dxa"/>
          </w:tcPr>
          <w:p w14:paraId="63813724" w14:textId="7ED3A8A8" w:rsidR="00A94FE2" w:rsidRPr="0025558F" w:rsidRDefault="00A94FE2">
            <w:pPr>
              <w:pStyle w:val="BodyText"/>
              <w:rPr>
                <w:rFonts w:ascii="Aptos" w:hAnsi="Aptos"/>
                <w:b/>
                <w:bCs/>
                <w:sz w:val="24"/>
                <w:szCs w:val="24"/>
              </w:rPr>
            </w:pPr>
            <w:r w:rsidRPr="0025558F">
              <w:rPr>
                <w:rFonts w:ascii="Aptos" w:hAnsi="Aptos"/>
                <w:b/>
                <w:bCs/>
                <w:sz w:val="24"/>
                <w:szCs w:val="24"/>
              </w:rPr>
              <w:t>Author</w:t>
            </w:r>
          </w:p>
        </w:tc>
      </w:tr>
      <w:tr w:rsidR="00A94FE2" w:rsidRPr="0025558F" w14:paraId="5EFC55FE" w14:textId="77777777" w:rsidTr="00661DE6">
        <w:tc>
          <w:tcPr>
            <w:tcW w:w="985" w:type="dxa"/>
          </w:tcPr>
          <w:p w14:paraId="2D9E01EC" w14:textId="0AF2404E" w:rsidR="00A94FE2" w:rsidRPr="0025558F" w:rsidRDefault="00661DE6">
            <w:pPr>
              <w:pStyle w:val="BodyText"/>
              <w:rPr>
                <w:rFonts w:ascii="Aptos" w:hAnsi="Aptos"/>
                <w:sz w:val="24"/>
                <w:szCs w:val="24"/>
              </w:rPr>
            </w:pPr>
            <w:r w:rsidRPr="0025558F">
              <w:rPr>
                <w:rFonts w:ascii="Aptos" w:hAnsi="Aptos"/>
                <w:sz w:val="24"/>
                <w:szCs w:val="24"/>
              </w:rPr>
              <w:t>01</w:t>
            </w:r>
          </w:p>
        </w:tc>
        <w:tc>
          <w:tcPr>
            <w:tcW w:w="1440" w:type="dxa"/>
          </w:tcPr>
          <w:p w14:paraId="21BC8D02" w14:textId="57EA5806" w:rsidR="00A94FE2" w:rsidRPr="0025558F" w:rsidRDefault="00A94FE2">
            <w:pPr>
              <w:pStyle w:val="BodyText"/>
              <w:rPr>
                <w:rFonts w:ascii="Aptos" w:hAnsi="Aptos"/>
                <w:sz w:val="24"/>
                <w:szCs w:val="24"/>
              </w:rPr>
            </w:pPr>
            <w:r w:rsidRPr="0025558F">
              <w:rPr>
                <w:rFonts w:ascii="Aptos" w:hAnsi="Aptos"/>
                <w:sz w:val="24"/>
                <w:szCs w:val="24"/>
              </w:rPr>
              <w:t>9/</w:t>
            </w:r>
            <w:r w:rsidR="00354EB8">
              <w:rPr>
                <w:rFonts w:ascii="Aptos" w:hAnsi="Aptos"/>
                <w:sz w:val="24"/>
                <w:szCs w:val="24"/>
              </w:rPr>
              <w:t>23</w:t>
            </w:r>
            <w:r w:rsidRPr="0025558F">
              <w:rPr>
                <w:rFonts w:ascii="Aptos" w:hAnsi="Aptos"/>
                <w:sz w:val="24"/>
                <w:szCs w:val="24"/>
              </w:rPr>
              <w:t>/2024</w:t>
            </w:r>
          </w:p>
        </w:tc>
        <w:tc>
          <w:tcPr>
            <w:tcW w:w="4950" w:type="dxa"/>
          </w:tcPr>
          <w:p w14:paraId="053B892A" w14:textId="123D6AF7" w:rsidR="00A94FE2" w:rsidRPr="0025558F" w:rsidRDefault="005060C9">
            <w:pPr>
              <w:pStyle w:val="BodyText"/>
              <w:rPr>
                <w:rFonts w:ascii="Aptos" w:hAnsi="Aptos"/>
                <w:sz w:val="24"/>
                <w:szCs w:val="24"/>
              </w:rPr>
            </w:pPr>
            <w:r w:rsidRPr="0025558F">
              <w:rPr>
                <w:rFonts w:ascii="Aptos" w:hAnsi="Aptos"/>
                <w:sz w:val="24"/>
                <w:szCs w:val="24"/>
              </w:rPr>
              <w:t>Preliminary draft</w:t>
            </w:r>
          </w:p>
        </w:tc>
        <w:tc>
          <w:tcPr>
            <w:tcW w:w="2177" w:type="dxa"/>
          </w:tcPr>
          <w:p w14:paraId="597A4A23" w14:textId="41E9FD80" w:rsidR="00A94FE2" w:rsidRPr="0025558F" w:rsidRDefault="00A94FE2">
            <w:pPr>
              <w:pStyle w:val="BodyText"/>
              <w:rPr>
                <w:rFonts w:ascii="Aptos" w:hAnsi="Aptos"/>
                <w:sz w:val="24"/>
                <w:szCs w:val="24"/>
              </w:rPr>
            </w:pPr>
            <w:r w:rsidRPr="0025558F">
              <w:rPr>
                <w:rFonts w:ascii="Aptos" w:hAnsi="Aptos"/>
                <w:sz w:val="24"/>
                <w:szCs w:val="24"/>
              </w:rPr>
              <w:t xml:space="preserve">Pat Allison, NAIC </w:t>
            </w:r>
          </w:p>
        </w:tc>
      </w:tr>
      <w:tr w:rsidR="00A94FE2" w:rsidRPr="0025558F" w14:paraId="1A74935F" w14:textId="77777777" w:rsidTr="00661DE6">
        <w:tc>
          <w:tcPr>
            <w:tcW w:w="985" w:type="dxa"/>
          </w:tcPr>
          <w:p w14:paraId="117BC772" w14:textId="49C54921" w:rsidR="00A94FE2" w:rsidRPr="0025558F" w:rsidRDefault="00252A4B">
            <w:pPr>
              <w:pStyle w:val="BodyText"/>
              <w:rPr>
                <w:rFonts w:ascii="Aptos" w:hAnsi="Aptos"/>
                <w:sz w:val="24"/>
                <w:szCs w:val="24"/>
              </w:rPr>
            </w:pPr>
            <w:r>
              <w:rPr>
                <w:rFonts w:ascii="Aptos" w:hAnsi="Aptos"/>
                <w:sz w:val="24"/>
                <w:szCs w:val="24"/>
              </w:rPr>
              <w:t>02</w:t>
            </w:r>
          </w:p>
        </w:tc>
        <w:tc>
          <w:tcPr>
            <w:tcW w:w="1440" w:type="dxa"/>
          </w:tcPr>
          <w:p w14:paraId="549F0F8B" w14:textId="53FE73C6" w:rsidR="00A94FE2" w:rsidRPr="0025558F" w:rsidRDefault="00056250">
            <w:pPr>
              <w:pStyle w:val="BodyText"/>
              <w:rPr>
                <w:rFonts w:ascii="Aptos" w:hAnsi="Aptos"/>
                <w:sz w:val="24"/>
                <w:szCs w:val="24"/>
              </w:rPr>
            </w:pPr>
            <w:r>
              <w:rPr>
                <w:rFonts w:ascii="Aptos" w:hAnsi="Aptos"/>
                <w:sz w:val="24"/>
                <w:szCs w:val="24"/>
              </w:rPr>
              <w:t>10/29</w:t>
            </w:r>
            <w:r w:rsidR="003D1F20">
              <w:rPr>
                <w:rFonts w:ascii="Aptos" w:hAnsi="Aptos"/>
                <w:sz w:val="24"/>
                <w:szCs w:val="24"/>
              </w:rPr>
              <w:t>/</w:t>
            </w:r>
            <w:r>
              <w:rPr>
                <w:rFonts w:ascii="Aptos" w:hAnsi="Aptos"/>
                <w:sz w:val="24"/>
                <w:szCs w:val="24"/>
              </w:rPr>
              <w:t>25</w:t>
            </w:r>
          </w:p>
        </w:tc>
        <w:tc>
          <w:tcPr>
            <w:tcW w:w="4950" w:type="dxa"/>
          </w:tcPr>
          <w:p w14:paraId="25108B6F" w14:textId="4A05F7EC" w:rsidR="00A94FE2" w:rsidRPr="0025558F" w:rsidRDefault="00056250">
            <w:pPr>
              <w:pStyle w:val="BodyText"/>
              <w:rPr>
                <w:rFonts w:ascii="Aptos" w:hAnsi="Aptos"/>
                <w:sz w:val="24"/>
                <w:szCs w:val="24"/>
              </w:rPr>
            </w:pPr>
            <w:r>
              <w:rPr>
                <w:rFonts w:ascii="Aptos" w:hAnsi="Aptos"/>
                <w:sz w:val="24"/>
                <w:szCs w:val="24"/>
              </w:rPr>
              <w:t>Second Exposure Draft</w:t>
            </w:r>
          </w:p>
        </w:tc>
        <w:tc>
          <w:tcPr>
            <w:tcW w:w="2177" w:type="dxa"/>
          </w:tcPr>
          <w:p w14:paraId="75242AFF" w14:textId="374E207C" w:rsidR="00A94FE2" w:rsidRPr="0025558F" w:rsidRDefault="00056250">
            <w:pPr>
              <w:pStyle w:val="BodyText"/>
              <w:rPr>
                <w:rFonts w:ascii="Aptos" w:hAnsi="Aptos"/>
                <w:sz w:val="24"/>
                <w:szCs w:val="24"/>
              </w:rPr>
            </w:pPr>
            <w:r>
              <w:rPr>
                <w:rFonts w:ascii="Aptos" w:hAnsi="Aptos"/>
                <w:sz w:val="24"/>
                <w:szCs w:val="24"/>
              </w:rPr>
              <w:t xml:space="preserve">Scott O’Neal, NAIC </w:t>
            </w:r>
          </w:p>
        </w:tc>
      </w:tr>
      <w:tr w:rsidR="00A94FE2" w:rsidRPr="0025558F" w14:paraId="287CD973" w14:textId="77777777" w:rsidTr="00661DE6">
        <w:tc>
          <w:tcPr>
            <w:tcW w:w="985" w:type="dxa"/>
          </w:tcPr>
          <w:p w14:paraId="05465C50" w14:textId="1D42EBCA" w:rsidR="00A94FE2" w:rsidRPr="0025558F" w:rsidRDefault="003D1F20">
            <w:pPr>
              <w:pStyle w:val="BodyText"/>
              <w:rPr>
                <w:rFonts w:ascii="Aptos" w:hAnsi="Aptos"/>
                <w:sz w:val="24"/>
                <w:szCs w:val="24"/>
              </w:rPr>
            </w:pPr>
            <w:r>
              <w:rPr>
                <w:rFonts w:ascii="Aptos" w:hAnsi="Aptos"/>
                <w:sz w:val="24"/>
                <w:szCs w:val="24"/>
              </w:rPr>
              <w:t>03</w:t>
            </w:r>
          </w:p>
        </w:tc>
        <w:tc>
          <w:tcPr>
            <w:tcW w:w="1440" w:type="dxa"/>
          </w:tcPr>
          <w:p w14:paraId="77501066" w14:textId="57627F6D" w:rsidR="00A94FE2" w:rsidRPr="0025558F" w:rsidRDefault="003D1F20">
            <w:pPr>
              <w:pStyle w:val="BodyText"/>
              <w:rPr>
                <w:rFonts w:ascii="Aptos" w:hAnsi="Aptos"/>
                <w:sz w:val="24"/>
                <w:szCs w:val="24"/>
              </w:rPr>
            </w:pPr>
            <w:r>
              <w:rPr>
                <w:rFonts w:ascii="Aptos" w:hAnsi="Aptos"/>
                <w:sz w:val="24"/>
                <w:szCs w:val="24"/>
              </w:rPr>
              <w:t>12/7/25</w:t>
            </w:r>
          </w:p>
        </w:tc>
        <w:tc>
          <w:tcPr>
            <w:tcW w:w="4950" w:type="dxa"/>
          </w:tcPr>
          <w:p w14:paraId="7548CAE7" w14:textId="5CE208E2" w:rsidR="00A94FE2" w:rsidRPr="0025558F" w:rsidRDefault="003D1F20">
            <w:pPr>
              <w:pStyle w:val="BodyText"/>
              <w:rPr>
                <w:rFonts w:ascii="Aptos" w:hAnsi="Aptos"/>
                <w:sz w:val="24"/>
                <w:szCs w:val="24"/>
              </w:rPr>
            </w:pPr>
            <w:r>
              <w:rPr>
                <w:rFonts w:ascii="Aptos" w:hAnsi="Aptos"/>
                <w:sz w:val="24"/>
                <w:szCs w:val="24"/>
              </w:rPr>
              <w:t xml:space="preserve">LATF Fall National Meeting </w:t>
            </w:r>
          </w:p>
        </w:tc>
        <w:tc>
          <w:tcPr>
            <w:tcW w:w="2177" w:type="dxa"/>
          </w:tcPr>
          <w:p w14:paraId="559200C1" w14:textId="6985CC88" w:rsidR="00A94FE2" w:rsidRPr="0025558F" w:rsidRDefault="003D1F20">
            <w:pPr>
              <w:pStyle w:val="BodyText"/>
              <w:rPr>
                <w:rFonts w:ascii="Aptos" w:hAnsi="Aptos"/>
                <w:sz w:val="24"/>
                <w:szCs w:val="24"/>
              </w:rPr>
            </w:pPr>
            <w:r>
              <w:rPr>
                <w:rFonts w:ascii="Aptos" w:hAnsi="Aptos"/>
                <w:sz w:val="24"/>
                <w:szCs w:val="24"/>
              </w:rPr>
              <w:t>Scott O’Neal, NAIC</w:t>
            </w:r>
          </w:p>
        </w:tc>
      </w:tr>
    </w:tbl>
    <w:p w14:paraId="2338B835" w14:textId="77777777" w:rsidR="00EF4B41" w:rsidRPr="00EF4B41" w:rsidRDefault="00EF4B41" w:rsidP="00EF4B41"/>
    <w:p w14:paraId="0CA7ACC7" w14:textId="54E2AC7D" w:rsidR="0061651A" w:rsidRDefault="00F53AF3" w:rsidP="00BD0862">
      <w:pPr>
        <w:pStyle w:val="Heading1"/>
        <w:numPr>
          <w:ilvl w:val="0"/>
          <w:numId w:val="1"/>
        </w:numPr>
        <w:rPr>
          <w:rFonts w:ascii="Aptos" w:hAnsi="Aptos"/>
        </w:rPr>
      </w:pPr>
      <w:bookmarkStart w:id="90" w:name="_Toc215413105"/>
      <w:r>
        <w:rPr>
          <w:rFonts w:ascii="Aptos" w:hAnsi="Aptos"/>
        </w:rPr>
        <w:t>Reference Documents</w:t>
      </w:r>
      <w:bookmarkEnd w:id="90"/>
    </w:p>
    <w:p w14:paraId="3F760E14" w14:textId="0B284698" w:rsidR="00334355" w:rsidRDefault="00863574" w:rsidP="00334355">
      <w:pPr>
        <w:ind w:left="360"/>
        <w:rPr>
          <w:rFonts w:ascii="Aptos" w:hAnsi="Aptos"/>
          <w:sz w:val="24"/>
          <w:szCs w:val="24"/>
        </w:rPr>
      </w:pPr>
      <w:r>
        <w:rPr>
          <w:rFonts w:ascii="Aptos" w:hAnsi="Aptos"/>
          <w:sz w:val="24"/>
          <w:szCs w:val="24"/>
        </w:rPr>
        <w:t xml:space="preserve">The following documents were used </w:t>
      </w:r>
      <w:r w:rsidR="007F0ECC">
        <w:rPr>
          <w:rFonts w:ascii="Aptos" w:hAnsi="Aptos"/>
          <w:sz w:val="24"/>
          <w:szCs w:val="24"/>
        </w:rPr>
        <w:t>as references</w:t>
      </w:r>
      <w:r w:rsidR="00784D23">
        <w:rPr>
          <w:rFonts w:ascii="Aptos" w:hAnsi="Aptos"/>
          <w:sz w:val="24"/>
          <w:szCs w:val="24"/>
        </w:rPr>
        <w:t xml:space="preserve"> </w:t>
      </w:r>
      <w:r>
        <w:rPr>
          <w:rFonts w:ascii="Aptos" w:hAnsi="Aptos"/>
          <w:sz w:val="24"/>
          <w:szCs w:val="24"/>
        </w:rPr>
        <w:t xml:space="preserve">in the creation of this </w:t>
      </w:r>
      <w:r w:rsidR="007E53B1">
        <w:rPr>
          <w:rFonts w:ascii="Aptos" w:hAnsi="Aptos"/>
          <w:sz w:val="24"/>
          <w:szCs w:val="24"/>
        </w:rPr>
        <w:t>model governance document:</w:t>
      </w:r>
    </w:p>
    <w:p w14:paraId="0D619183" w14:textId="1243FF7E" w:rsidR="007E53B1" w:rsidRDefault="007E53B1" w:rsidP="00F5698C">
      <w:pPr>
        <w:pStyle w:val="ListParagraph"/>
        <w:numPr>
          <w:ilvl w:val="0"/>
          <w:numId w:val="7"/>
        </w:numPr>
        <w:rPr>
          <w:rFonts w:ascii="Aptos" w:hAnsi="Aptos"/>
        </w:rPr>
      </w:pPr>
      <w:r>
        <w:rPr>
          <w:rFonts w:ascii="Aptos" w:hAnsi="Aptos"/>
        </w:rPr>
        <w:t xml:space="preserve">Materials discussed </w:t>
      </w:r>
      <w:r w:rsidR="000715C3">
        <w:rPr>
          <w:rFonts w:ascii="Aptos" w:hAnsi="Aptos"/>
        </w:rPr>
        <w:t>at the 5/1/24 meeting of the GOES (E/A) Subgroup</w:t>
      </w:r>
    </w:p>
    <w:p w14:paraId="69D8B283" w14:textId="77777777" w:rsidR="00111C34" w:rsidRDefault="00111C34" w:rsidP="00111C34">
      <w:pPr>
        <w:pStyle w:val="ListParagraph"/>
        <w:ind w:left="1080"/>
        <w:rPr>
          <w:rFonts w:ascii="Aptos" w:hAnsi="Aptos"/>
        </w:rPr>
      </w:pPr>
    </w:p>
    <w:p w14:paraId="2C768F97" w14:textId="4F321724" w:rsidR="00671C2A" w:rsidRDefault="00AA5469" w:rsidP="00F5698C">
      <w:pPr>
        <w:pStyle w:val="ListParagraph"/>
        <w:numPr>
          <w:ilvl w:val="1"/>
          <w:numId w:val="7"/>
        </w:numPr>
        <w:rPr>
          <w:rFonts w:ascii="Aptos" w:hAnsi="Aptos"/>
        </w:rPr>
      </w:pPr>
      <w:r>
        <w:rPr>
          <w:rFonts w:ascii="Aptos" w:hAnsi="Aptos"/>
        </w:rPr>
        <w:t>“A Framework for Developing, Evaluating</w:t>
      </w:r>
      <w:r w:rsidR="0097000B">
        <w:rPr>
          <w:rFonts w:ascii="Aptos" w:hAnsi="Aptos"/>
        </w:rPr>
        <w:t>, and Implementing Economic Scenario Generators (ESG</w:t>
      </w:r>
      <w:r w:rsidR="004B3BD7">
        <w:rPr>
          <w:rFonts w:ascii="Aptos" w:hAnsi="Aptos"/>
        </w:rPr>
        <w:t>s</w:t>
      </w:r>
      <w:r w:rsidR="0097000B">
        <w:rPr>
          <w:rFonts w:ascii="Aptos" w:hAnsi="Aptos"/>
        </w:rPr>
        <w:t>)</w:t>
      </w:r>
      <w:r w:rsidR="004B3BD7">
        <w:rPr>
          <w:rFonts w:ascii="Aptos" w:hAnsi="Aptos"/>
        </w:rPr>
        <w:t xml:space="preserve"> – ESG Model Governance”</w:t>
      </w:r>
      <w:r w:rsidR="00AF7762">
        <w:rPr>
          <w:rFonts w:ascii="Aptos" w:hAnsi="Aptos"/>
        </w:rPr>
        <w:t xml:space="preserve"> presented by Tony Dardis</w:t>
      </w:r>
      <w:r w:rsidR="00810919">
        <w:rPr>
          <w:rFonts w:ascii="Aptos" w:hAnsi="Aptos"/>
        </w:rPr>
        <w:t xml:space="preserve">, </w:t>
      </w:r>
      <w:r w:rsidR="006A01B1">
        <w:rPr>
          <w:rFonts w:ascii="Aptos" w:hAnsi="Aptos"/>
        </w:rPr>
        <w:t xml:space="preserve">Vice Chairperson, </w:t>
      </w:r>
      <w:r w:rsidR="00CB4698">
        <w:rPr>
          <w:rFonts w:ascii="Aptos" w:hAnsi="Aptos"/>
        </w:rPr>
        <w:t>Economic Scenario Generator Work Group (ESGWG)</w:t>
      </w:r>
      <w:r w:rsidR="00CB6B46">
        <w:rPr>
          <w:rFonts w:ascii="Aptos" w:hAnsi="Aptos"/>
        </w:rPr>
        <w:t>, American Academy of Actuaries</w:t>
      </w:r>
    </w:p>
    <w:p w14:paraId="2F07041F" w14:textId="77777777" w:rsidR="00111C34" w:rsidRDefault="00111C34" w:rsidP="00111C34">
      <w:pPr>
        <w:pStyle w:val="ListParagraph"/>
        <w:ind w:left="1800"/>
        <w:rPr>
          <w:rFonts w:ascii="Aptos" w:hAnsi="Aptos"/>
        </w:rPr>
      </w:pPr>
    </w:p>
    <w:p w14:paraId="3E3864B6" w14:textId="5A1FEBF9" w:rsidR="007A0C1E" w:rsidRPr="00EC51A3" w:rsidRDefault="002243C2" w:rsidP="00F5698C">
      <w:pPr>
        <w:pStyle w:val="ListParagraph"/>
        <w:numPr>
          <w:ilvl w:val="1"/>
          <w:numId w:val="7"/>
        </w:numPr>
        <w:rPr>
          <w:rFonts w:ascii="Aptos" w:hAnsi="Aptos"/>
        </w:rPr>
      </w:pPr>
      <w:r>
        <w:rPr>
          <w:rFonts w:ascii="Aptos" w:hAnsi="Aptos"/>
        </w:rPr>
        <w:t>ACLI document on model governance</w:t>
      </w:r>
      <w:r w:rsidR="00143C61">
        <w:rPr>
          <w:rFonts w:ascii="Aptos" w:hAnsi="Aptos"/>
        </w:rPr>
        <w:t>, presented by Brian Bayerle</w:t>
      </w:r>
    </w:p>
    <w:p w14:paraId="19F6196F" w14:textId="77777777" w:rsidR="00EC51A3" w:rsidRDefault="00EC51A3" w:rsidP="00EC51A3">
      <w:pPr>
        <w:pStyle w:val="ListParagraph"/>
        <w:ind w:left="1800"/>
        <w:rPr>
          <w:rFonts w:ascii="Aptos" w:hAnsi="Aptos"/>
        </w:rPr>
      </w:pPr>
    </w:p>
    <w:p w14:paraId="70F70EB1" w14:textId="15AC9C55" w:rsidR="002243C2" w:rsidRDefault="00525697" w:rsidP="00F5698C">
      <w:pPr>
        <w:pStyle w:val="ListParagraph"/>
        <w:numPr>
          <w:ilvl w:val="1"/>
          <w:numId w:val="7"/>
        </w:numPr>
        <w:rPr>
          <w:rFonts w:ascii="Aptos" w:hAnsi="Aptos"/>
        </w:rPr>
      </w:pPr>
      <w:r>
        <w:rPr>
          <w:rFonts w:ascii="Aptos" w:hAnsi="Aptos"/>
        </w:rPr>
        <w:t>“</w:t>
      </w:r>
      <w:r w:rsidR="007949F9">
        <w:rPr>
          <w:rFonts w:ascii="Aptos" w:hAnsi="Aptos"/>
        </w:rPr>
        <w:t>GOES E/A Subgroup – Model Governance</w:t>
      </w:r>
      <w:r>
        <w:rPr>
          <w:rFonts w:ascii="Aptos" w:hAnsi="Aptos"/>
        </w:rPr>
        <w:t>”</w:t>
      </w:r>
      <w:r w:rsidR="0014357F">
        <w:rPr>
          <w:rFonts w:ascii="Aptos" w:hAnsi="Aptos"/>
        </w:rPr>
        <w:t xml:space="preserve">, presented by Scott O’Neal, NAIC </w:t>
      </w:r>
      <w:r w:rsidR="00C03FC5">
        <w:rPr>
          <w:rFonts w:ascii="Aptos" w:hAnsi="Aptos"/>
        </w:rPr>
        <w:t>Staff Support for the Life Actuarial (A) Task Force and the GOES E/A Subgroup</w:t>
      </w:r>
    </w:p>
    <w:p w14:paraId="041EB01C" w14:textId="77777777" w:rsidR="007A0C1E" w:rsidRDefault="007A0C1E" w:rsidP="007A0C1E">
      <w:pPr>
        <w:pStyle w:val="ListParagraph"/>
        <w:ind w:left="1800"/>
        <w:rPr>
          <w:rFonts w:ascii="Aptos" w:hAnsi="Aptos"/>
        </w:rPr>
      </w:pPr>
    </w:p>
    <w:p w14:paraId="743C3F6C" w14:textId="07FB0033" w:rsidR="000715C3" w:rsidRDefault="00A94E3D" w:rsidP="00F5698C">
      <w:pPr>
        <w:pStyle w:val="ListParagraph"/>
        <w:numPr>
          <w:ilvl w:val="0"/>
          <w:numId w:val="7"/>
        </w:numPr>
        <w:rPr>
          <w:rFonts w:ascii="Aptos" w:hAnsi="Aptos"/>
        </w:rPr>
      </w:pPr>
      <w:r>
        <w:rPr>
          <w:rFonts w:ascii="Aptos" w:hAnsi="Aptos"/>
        </w:rPr>
        <w:t>“</w:t>
      </w:r>
      <w:r w:rsidR="00973227">
        <w:rPr>
          <w:rFonts w:ascii="Aptos" w:hAnsi="Aptos"/>
        </w:rPr>
        <w:t>Model Governance Checklist</w:t>
      </w:r>
      <w:r>
        <w:rPr>
          <w:rFonts w:ascii="Aptos" w:hAnsi="Aptos"/>
        </w:rPr>
        <w:t>”</w:t>
      </w:r>
      <w:r w:rsidR="0063107B">
        <w:rPr>
          <w:rFonts w:ascii="Aptos" w:hAnsi="Aptos"/>
        </w:rPr>
        <w:t>, published August 2016</w:t>
      </w:r>
      <w:r w:rsidR="00AC7787">
        <w:rPr>
          <w:rFonts w:ascii="Aptos" w:hAnsi="Aptos"/>
        </w:rPr>
        <w:t xml:space="preserve"> American Academy of Actuaries</w:t>
      </w:r>
    </w:p>
    <w:p w14:paraId="25ED5760" w14:textId="77777777" w:rsidR="007A0C1E" w:rsidRDefault="007A0C1E" w:rsidP="007A0C1E">
      <w:pPr>
        <w:pStyle w:val="ListParagraph"/>
        <w:ind w:left="1080"/>
        <w:rPr>
          <w:rFonts w:ascii="Aptos" w:hAnsi="Aptos"/>
        </w:rPr>
      </w:pPr>
    </w:p>
    <w:p w14:paraId="14D31028" w14:textId="5691E62E" w:rsidR="00965E5A" w:rsidRPr="0051324A" w:rsidRDefault="00A94E3D" w:rsidP="00F5698C">
      <w:pPr>
        <w:pStyle w:val="ListParagraph"/>
        <w:numPr>
          <w:ilvl w:val="0"/>
          <w:numId w:val="7"/>
        </w:numPr>
        <w:rPr>
          <w:rFonts w:ascii="Aptos" w:hAnsi="Aptos"/>
        </w:rPr>
      </w:pPr>
      <w:r>
        <w:rPr>
          <w:rFonts w:ascii="Aptos" w:hAnsi="Aptos"/>
        </w:rPr>
        <w:t>“</w:t>
      </w:r>
      <w:r w:rsidR="00AC1F0E">
        <w:rPr>
          <w:rFonts w:ascii="Aptos" w:hAnsi="Aptos"/>
        </w:rPr>
        <w:t>Model Governance</w:t>
      </w:r>
      <w:r w:rsidR="007402A0">
        <w:rPr>
          <w:rFonts w:ascii="Aptos" w:hAnsi="Aptos"/>
        </w:rPr>
        <w:t xml:space="preserve"> Practice Note</w:t>
      </w:r>
      <w:r>
        <w:rPr>
          <w:rFonts w:ascii="Aptos" w:hAnsi="Aptos"/>
        </w:rPr>
        <w:t>”</w:t>
      </w:r>
      <w:r w:rsidR="00F74DFD">
        <w:rPr>
          <w:rFonts w:ascii="Aptos" w:hAnsi="Aptos"/>
        </w:rPr>
        <w:t>, published April 2017 American Academy of Actuaries</w:t>
      </w:r>
    </w:p>
    <w:p w14:paraId="001F93FE" w14:textId="77777777" w:rsidR="00965E5A" w:rsidRPr="00965E5A" w:rsidRDefault="00965E5A" w:rsidP="00965E5A">
      <w:pPr>
        <w:pStyle w:val="ListParagraph"/>
        <w:rPr>
          <w:rFonts w:ascii="Aptos" w:hAnsi="Aptos"/>
        </w:rPr>
      </w:pPr>
    </w:p>
    <w:p w14:paraId="1693E2B5" w14:textId="7DBE9E7D" w:rsidR="00BD1B9F" w:rsidRPr="00BD1B9F" w:rsidRDefault="00D739BA" w:rsidP="00F5698C">
      <w:pPr>
        <w:pStyle w:val="ListParagraph"/>
        <w:numPr>
          <w:ilvl w:val="0"/>
          <w:numId w:val="7"/>
        </w:numPr>
        <w:rPr>
          <w:rFonts w:ascii="Aptos" w:hAnsi="Aptos"/>
        </w:rPr>
      </w:pPr>
      <w:r>
        <w:rPr>
          <w:rFonts w:ascii="Aptos" w:hAnsi="Aptos"/>
        </w:rPr>
        <w:t>“</w:t>
      </w:r>
      <w:r w:rsidR="00841945">
        <w:rPr>
          <w:rFonts w:ascii="Aptos" w:hAnsi="Aptos"/>
        </w:rPr>
        <w:t>Actuarial Standard of Practice No. 56</w:t>
      </w:r>
      <w:r w:rsidR="0098611F">
        <w:rPr>
          <w:rFonts w:ascii="Aptos" w:hAnsi="Aptos"/>
        </w:rPr>
        <w:t xml:space="preserve"> Modeling</w:t>
      </w:r>
      <w:r>
        <w:rPr>
          <w:rFonts w:ascii="Aptos" w:hAnsi="Aptos"/>
        </w:rPr>
        <w:t>”</w:t>
      </w:r>
      <w:r w:rsidR="0098611F">
        <w:rPr>
          <w:rFonts w:ascii="Aptos" w:hAnsi="Aptos"/>
        </w:rPr>
        <w:t>, December 2019</w:t>
      </w:r>
    </w:p>
    <w:p w14:paraId="1F485140" w14:textId="77777777" w:rsidR="00BD1B9F" w:rsidRDefault="00BD1B9F" w:rsidP="00BD1B9F">
      <w:pPr>
        <w:pStyle w:val="ListParagraph"/>
        <w:ind w:left="1080"/>
        <w:rPr>
          <w:rFonts w:ascii="Aptos" w:hAnsi="Aptos"/>
        </w:rPr>
      </w:pPr>
    </w:p>
    <w:p w14:paraId="37444491" w14:textId="5662CC9D" w:rsidR="002B16DB" w:rsidRDefault="0083155F" w:rsidP="00B64BEB">
      <w:pPr>
        <w:pStyle w:val="ListParagraph"/>
        <w:numPr>
          <w:ilvl w:val="0"/>
          <w:numId w:val="7"/>
        </w:numPr>
        <w:rPr>
          <w:rFonts w:ascii="Aptos" w:hAnsi="Aptos"/>
        </w:rPr>
      </w:pPr>
      <w:r>
        <w:rPr>
          <w:rFonts w:ascii="Aptos" w:hAnsi="Aptos"/>
        </w:rPr>
        <w:t xml:space="preserve">Professional Services Agreement </w:t>
      </w:r>
      <w:r w:rsidR="00282C79">
        <w:rPr>
          <w:rFonts w:ascii="Aptos" w:hAnsi="Aptos"/>
        </w:rPr>
        <w:t>Between Conning, Inc. and the National Association of Insurance Commissioners</w:t>
      </w:r>
      <w:r w:rsidR="000D49B2">
        <w:rPr>
          <w:rFonts w:ascii="Aptos" w:hAnsi="Aptos"/>
        </w:rPr>
        <w:t>, Effective September 30, 2020</w:t>
      </w:r>
    </w:p>
    <w:p w14:paraId="70176E60" w14:textId="77777777" w:rsidR="00EA5FDC" w:rsidRPr="00EA5FDC" w:rsidRDefault="00EA5FDC" w:rsidP="00EA5FDC">
      <w:pPr>
        <w:pStyle w:val="ListParagraph"/>
        <w:rPr>
          <w:rFonts w:ascii="Aptos" w:hAnsi="Aptos"/>
        </w:rPr>
      </w:pPr>
    </w:p>
    <w:p w14:paraId="0A22B21B" w14:textId="0531E389" w:rsidR="00EA5FDC" w:rsidRPr="00B64BEB" w:rsidRDefault="00F83A58" w:rsidP="00B64BEB">
      <w:pPr>
        <w:pStyle w:val="ListParagraph"/>
        <w:numPr>
          <w:ilvl w:val="0"/>
          <w:numId w:val="7"/>
        </w:numPr>
        <w:rPr>
          <w:rFonts w:ascii="Aptos" w:hAnsi="Aptos"/>
        </w:rPr>
      </w:pPr>
      <w:r>
        <w:rPr>
          <w:rFonts w:ascii="Aptos" w:hAnsi="Aptos"/>
        </w:rPr>
        <w:t xml:space="preserve">Comments </w:t>
      </w:r>
      <w:r w:rsidR="009D2967">
        <w:rPr>
          <w:rFonts w:ascii="Aptos" w:hAnsi="Aptos"/>
        </w:rPr>
        <w:t xml:space="preserve">on model governance </w:t>
      </w:r>
      <w:r>
        <w:rPr>
          <w:rFonts w:ascii="Aptos" w:hAnsi="Aptos"/>
        </w:rPr>
        <w:t xml:space="preserve">from </w:t>
      </w:r>
      <w:r w:rsidR="00FB5A44">
        <w:rPr>
          <w:rFonts w:ascii="Aptos" w:hAnsi="Aptos"/>
        </w:rPr>
        <w:t>GOES field test participants</w:t>
      </w:r>
    </w:p>
    <w:sectPr w:rsidR="00EA5FDC" w:rsidRPr="00B64BEB" w:rsidSect="00692034">
      <w:headerReference w:type="default" r:id="rId16"/>
      <w:footerReference w:type="default" r:id="rId17"/>
      <w:headerReference w:type="first" r:id="rId18"/>
      <w:footerReference w:type="first" r:id="rId19"/>
      <w:type w:val="continuous"/>
      <w:pgSz w:w="12240" w:h="15840" w:code="1"/>
      <w:pgMar w:top="1440" w:right="1339" w:bottom="1440" w:left="1339" w:header="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9063" w14:textId="77777777" w:rsidR="00A56F32" w:rsidRDefault="00A56F32" w:rsidP="007B033C">
      <w:pPr>
        <w:spacing w:after="0" w:line="240" w:lineRule="auto"/>
      </w:pPr>
      <w:r>
        <w:separator/>
      </w:r>
    </w:p>
  </w:endnote>
  <w:endnote w:type="continuationSeparator" w:id="0">
    <w:p w14:paraId="14962420" w14:textId="77777777" w:rsidR="00A56F32" w:rsidRDefault="00A56F32" w:rsidP="007B033C">
      <w:pPr>
        <w:spacing w:after="0" w:line="240" w:lineRule="auto"/>
      </w:pPr>
      <w:r>
        <w:continuationSeparator/>
      </w:r>
    </w:p>
  </w:endnote>
  <w:endnote w:type="continuationNotice" w:id="1">
    <w:p w14:paraId="6962AB1B" w14:textId="77777777" w:rsidR="00A56F32" w:rsidRDefault="00A56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A8B8C"/>
        <w:sz w:val="20"/>
        <w:szCs w:val="20"/>
      </w:rPr>
      <w:id w:val="1932851421"/>
      <w:docPartObj>
        <w:docPartGallery w:val="Page Numbers (Bottom of Page)"/>
        <w:docPartUnique/>
      </w:docPartObj>
    </w:sdtPr>
    <w:sdtEndPr>
      <w:rPr>
        <w:rFonts w:ascii="Times New Roman" w:hAnsi="Times New Roman" w:cs="Times New Roman"/>
        <w:noProof/>
      </w:rPr>
    </w:sdtEndPr>
    <w:sdtContent>
      <w:p w14:paraId="3099BC12" w14:textId="505FC2C4" w:rsidR="00393E4E" w:rsidRPr="00070005" w:rsidRDefault="00C13164" w:rsidP="0058796E">
        <w:pPr>
          <w:pStyle w:val="Footer"/>
          <w:jc w:val="right"/>
          <w:rPr>
            <w:rFonts w:ascii="Times New Roman" w:hAnsi="Times New Roman" w:cs="Times New Roman"/>
            <w:color w:val="8A8B8C"/>
            <w:sz w:val="20"/>
            <w:szCs w:val="20"/>
          </w:rPr>
        </w:pPr>
        <w:r>
          <w:rPr>
            <w:noProof/>
            <w:color w:val="8A8B8C"/>
            <w:sz w:val="20"/>
            <w:szCs w:val="20"/>
          </w:rPr>
          <w:drawing>
            <wp:anchor distT="0" distB="0" distL="114300" distR="114300" simplePos="0" relativeHeight="251658240" behindDoc="1" locked="0" layoutInCell="1" allowOverlap="1" wp14:anchorId="42ACE61E" wp14:editId="68A3339A">
              <wp:simplePos x="0" y="0"/>
              <wp:positionH relativeFrom="page">
                <wp:posOffset>0</wp:posOffset>
              </wp:positionH>
              <wp:positionV relativeFrom="page">
                <wp:posOffset>9372600</wp:posOffset>
              </wp:positionV>
              <wp:extent cx="4572000" cy="685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4572000" cy="685800"/>
                      </a:xfrm>
                      <a:prstGeom prst="rect">
                        <a:avLst/>
                      </a:prstGeom>
                    </pic:spPr>
                  </pic:pic>
                </a:graphicData>
              </a:graphic>
              <wp14:sizeRelH relativeFrom="margin">
                <wp14:pctWidth>0</wp14:pctWidth>
              </wp14:sizeRelH>
              <wp14:sizeRelV relativeFrom="margin">
                <wp14:pctHeight>0</wp14:pctHeight>
              </wp14:sizeRelV>
            </wp:anchor>
          </w:drawing>
        </w:r>
        <w:r>
          <w:rPr>
            <w:color w:val="8A8B8C"/>
            <w:sz w:val="20"/>
            <w:szCs w:val="20"/>
          </w:rPr>
          <w:tab/>
        </w:r>
        <w:r>
          <w:rPr>
            <w:color w:val="8A8B8C"/>
            <w:sz w:val="20"/>
            <w:szCs w:val="20"/>
          </w:rPr>
          <w:tab/>
        </w:r>
        <w:r w:rsidR="00070005">
          <w:rPr>
            <w:color w:val="8A8B8C"/>
            <w:sz w:val="20"/>
            <w:szCs w:val="20"/>
          </w:rPr>
          <w:tab/>
        </w:r>
        <w:r w:rsidR="00393E4E" w:rsidRPr="00070005">
          <w:rPr>
            <w:rFonts w:ascii="Calibri" w:hAnsi="Calibri" w:cs="Calibri"/>
            <w:color w:val="8A8B8C"/>
            <w:sz w:val="20"/>
            <w:szCs w:val="20"/>
          </w:rPr>
          <w:fldChar w:fldCharType="begin"/>
        </w:r>
        <w:r w:rsidR="00393E4E" w:rsidRPr="00070005">
          <w:rPr>
            <w:rFonts w:ascii="Calibri" w:hAnsi="Calibri" w:cs="Calibri"/>
            <w:color w:val="8A8B8C"/>
            <w:sz w:val="20"/>
            <w:szCs w:val="20"/>
          </w:rPr>
          <w:instrText xml:space="preserve"> PAGE   \* MERGEFORMAT </w:instrText>
        </w:r>
        <w:r w:rsidR="00393E4E" w:rsidRPr="00070005">
          <w:rPr>
            <w:rFonts w:ascii="Calibri" w:hAnsi="Calibri" w:cs="Calibri"/>
            <w:color w:val="8A8B8C"/>
            <w:sz w:val="20"/>
            <w:szCs w:val="20"/>
          </w:rPr>
          <w:fldChar w:fldCharType="separate"/>
        </w:r>
        <w:r w:rsidR="00393E4E" w:rsidRPr="00070005">
          <w:rPr>
            <w:rFonts w:ascii="Calibri" w:hAnsi="Calibri" w:cs="Calibri"/>
            <w:noProof/>
            <w:color w:val="8A8B8C"/>
            <w:sz w:val="20"/>
            <w:szCs w:val="20"/>
          </w:rPr>
          <w:t>2</w:t>
        </w:r>
        <w:r w:rsidR="00393E4E" w:rsidRPr="00070005">
          <w:rPr>
            <w:rFonts w:ascii="Calibri" w:hAnsi="Calibri" w:cs="Calibri"/>
            <w:noProof/>
            <w:color w:val="8A8B8C"/>
            <w:sz w:val="20"/>
            <w:szCs w:val="20"/>
          </w:rPr>
          <w:fldChar w:fldCharType="end"/>
        </w:r>
      </w:p>
    </w:sdtContent>
  </w:sdt>
  <w:p w14:paraId="1758469D" w14:textId="77777777" w:rsidR="00393E4E" w:rsidRPr="00070005" w:rsidRDefault="00393E4E">
    <w:pPr>
      <w:pStyle w:val="Footer"/>
      <w:rPr>
        <w:color w:val="8A8B8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AEEB" w14:textId="0F348480" w:rsidR="00393E4E" w:rsidRPr="00CB7C45" w:rsidRDefault="00393E4E" w:rsidP="0058796E">
    <w:pPr>
      <w:pStyle w:val="Footer"/>
      <w:jc w:val="right"/>
      <w:rPr>
        <w:rFonts w:ascii="Times New Roman" w:hAnsi="Times New Roman" w:cs="Times New Roman"/>
        <w:color w:val="8A8B8C"/>
        <w:sz w:val="20"/>
        <w:szCs w:val="20"/>
      </w:rPr>
    </w:pPr>
  </w:p>
  <w:p w14:paraId="20CE11C0" w14:textId="77777777" w:rsidR="00393E4E" w:rsidRDefault="0039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14AD" w14:textId="77777777" w:rsidR="00A56F32" w:rsidRDefault="00A56F32" w:rsidP="007B033C">
      <w:pPr>
        <w:spacing w:after="0" w:line="240" w:lineRule="auto"/>
      </w:pPr>
      <w:r>
        <w:separator/>
      </w:r>
    </w:p>
  </w:footnote>
  <w:footnote w:type="continuationSeparator" w:id="0">
    <w:p w14:paraId="6FDD809D" w14:textId="77777777" w:rsidR="00A56F32" w:rsidRDefault="00A56F32" w:rsidP="007B033C">
      <w:pPr>
        <w:spacing w:after="0" w:line="240" w:lineRule="auto"/>
      </w:pPr>
      <w:r>
        <w:continuationSeparator/>
      </w:r>
    </w:p>
  </w:footnote>
  <w:footnote w:type="continuationNotice" w:id="1">
    <w:p w14:paraId="3C30EA8D" w14:textId="77777777" w:rsidR="00A56F32" w:rsidRDefault="00A56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0EF7" w14:textId="652ED6A5" w:rsidR="00494574" w:rsidRDefault="00494574">
    <w:pPr>
      <w:pStyle w:val="Header"/>
    </w:pPr>
  </w:p>
  <w:p w14:paraId="50ED6BA1" w14:textId="3F46EAB6" w:rsidR="00494574" w:rsidRDefault="00494574">
    <w:pPr>
      <w:pStyle w:val="Header"/>
    </w:pPr>
  </w:p>
  <w:p w14:paraId="1EA71F30" w14:textId="545DE6D9" w:rsidR="00494574" w:rsidRDefault="00494574" w:rsidP="004945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70F5" w14:textId="73EFDF7E" w:rsidR="00393E4E" w:rsidRPr="0022783C" w:rsidRDefault="0058796E" w:rsidP="00712055">
    <w:pPr>
      <w:pStyle w:val="Header"/>
      <w:rPr>
        <w:rFonts w:ascii="AvenirNext LT Pro Regular" w:hAnsi="AvenirNext LT Pro Regular"/>
        <w:sz w:val="20"/>
        <w:szCs w:val="20"/>
      </w:rPr>
    </w:pPr>
    <w:r w:rsidRPr="0022783C">
      <w:rPr>
        <w:rFonts w:ascii="AvenirNext LT Pro Regular" w:hAnsi="AvenirNext LT Pro Regular"/>
        <w:noProof/>
        <w:sz w:val="20"/>
        <w:szCs w:val="20"/>
      </w:rPr>
      <w:drawing>
        <wp:anchor distT="0" distB="301625" distL="0" distR="0" simplePos="0" relativeHeight="251658241" behindDoc="1" locked="1" layoutInCell="1" allowOverlap="0" wp14:anchorId="276F2217" wp14:editId="403CDC1F">
          <wp:simplePos x="0" y="0"/>
          <wp:positionH relativeFrom="page">
            <wp:posOffset>0</wp:posOffset>
          </wp:positionH>
          <wp:positionV relativeFrom="page">
            <wp:posOffset>0</wp:posOffset>
          </wp:positionV>
          <wp:extent cx="3858768" cy="1024128"/>
          <wp:effectExtent l="0" t="0" r="2540" b="508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858768" cy="10241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1AAA5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F16D3"/>
    <w:multiLevelType w:val="hybridMultilevel"/>
    <w:tmpl w:val="C882B324"/>
    <w:lvl w:ilvl="0" w:tplc="FEACA1B6">
      <w:start w:val="1"/>
      <w:numFmt w:val="bullet"/>
      <w:lvlText w:val=""/>
      <w:lvlJc w:val="left"/>
      <w:pPr>
        <w:ind w:left="1020" w:hanging="360"/>
      </w:pPr>
      <w:rPr>
        <w:rFonts w:ascii="Symbol" w:hAnsi="Symbol"/>
      </w:rPr>
    </w:lvl>
    <w:lvl w:ilvl="1" w:tplc="35C67232">
      <w:start w:val="1"/>
      <w:numFmt w:val="bullet"/>
      <w:lvlText w:val=""/>
      <w:lvlJc w:val="left"/>
      <w:pPr>
        <w:ind w:left="1020" w:hanging="360"/>
      </w:pPr>
      <w:rPr>
        <w:rFonts w:ascii="Symbol" w:hAnsi="Symbol"/>
      </w:rPr>
    </w:lvl>
    <w:lvl w:ilvl="2" w:tplc="4F8AC6B4">
      <w:start w:val="1"/>
      <w:numFmt w:val="bullet"/>
      <w:lvlText w:val=""/>
      <w:lvlJc w:val="left"/>
      <w:pPr>
        <w:ind w:left="1020" w:hanging="360"/>
      </w:pPr>
      <w:rPr>
        <w:rFonts w:ascii="Symbol" w:hAnsi="Symbol"/>
      </w:rPr>
    </w:lvl>
    <w:lvl w:ilvl="3" w:tplc="8C262B8C">
      <w:start w:val="1"/>
      <w:numFmt w:val="bullet"/>
      <w:lvlText w:val=""/>
      <w:lvlJc w:val="left"/>
      <w:pPr>
        <w:ind w:left="1020" w:hanging="360"/>
      </w:pPr>
      <w:rPr>
        <w:rFonts w:ascii="Symbol" w:hAnsi="Symbol"/>
      </w:rPr>
    </w:lvl>
    <w:lvl w:ilvl="4" w:tplc="0C16F784">
      <w:start w:val="1"/>
      <w:numFmt w:val="bullet"/>
      <w:lvlText w:val=""/>
      <w:lvlJc w:val="left"/>
      <w:pPr>
        <w:ind w:left="1020" w:hanging="360"/>
      </w:pPr>
      <w:rPr>
        <w:rFonts w:ascii="Symbol" w:hAnsi="Symbol"/>
      </w:rPr>
    </w:lvl>
    <w:lvl w:ilvl="5" w:tplc="0826E870">
      <w:start w:val="1"/>
      <w:numFmt w:val="bullet"/>
      <w:lvlText w:val=""/>
      <w:lvlJc w:val="left"/>
      <w:pPr>
        <w:ind w:left="1020" w:hanging="360"/>
      </w:pPr>
      <w:rPr>
        <w:rFonts w:ascii="Symbol" w:hAnsi="Symbol"/>
      </w:rPr>
    </w:lvl>
    <w:lvl w:ilvl="6" w:tplc="9A005754">
      <w:start w:val="1"/>
      <w:numFmt w:val="bullet"/>
      <w:lvlText w:val=""/>
      <w:lvlJc w:val="left"/>
      <w:pPr>
        <w:ind w:left="1020" w:hanging="360"/>
      </w:pPr>
      <w:rPr>
        <w:rFonts w:ascii="Symbol" w:hAnsi="Symbol"/>
      </w:rPr>
    </w:lvl>
    <w:lvl w:ilvl="7" w:tplc="BBFE87B2">
      <w:start w:val="1"/>
      <w:numFmt w:val="bullet"/>
      <w:lvlText w:val=""/>
      <w:lvlJc w:val="left"/>
      <w:pPr>
        <w:ind w:left="1020" w:hanging="360"/>
      </w:pPr>
      <w:rPr>
        <w:rFonts w:ascii="Symbol" w:hAnsi="Symbol"/>
      </w:rPr>
    </w:lvl>
    <w:lvl w:ilvl="8" w:tplc="1E9A52B0">
      <w:start w:val="1"/>
      <w:numFmt w:val="bullet"/>
      <w:lvlText w:val=""/>
      <w:lvlJc w:val="left"/>
      <w:pPr>
        <w:ind w:left="1020" w:hanging="360"/>
      </w:pPr>
      <w:rPr>
        <w:rFonts w:ascii="Symbol" w:hAnsi="Symbol"/>
      </w:rPr>
    </w:lvl>
  </w:abstractNum>
  <w:abstractNum w:abstractNumId="2" w15:restartNumberingAfterBreak="0">
    <w:nsid w:val="03D3627C"/>
    <w:multiLevelType w:val="hybridMultilevel"/>
    <w:tmpl w:val="E9DA12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413EF"/>
    <w:multiLevelType w:val="hybridMultilevel"/>
    <w:tmpl w:val="F6EA3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16719"/>
    <w:multiLevelType w:val="hybridMultilevel"/>
    <w:tmpl w:val="CB56262A"/>
    <w:lvl w:ilvl="0" w:tplc="5C92CA32">
      <w:start w:val="1"/>
      <w:numFmt w:val="bullet"/>
      <w:lvlText w:val=""/>
      <w:lvlJc w:val="left"/>
      <w:pPr>
        <w:ind w:left="1020" w:hanging="360"/>
      </w:pPr>
      <w:rPr>
        <w:rFonts w:ascii="Symbol" w:hAnsi="Symbol"/>
      </w:rPr>
    </w:lvl>
    <w:lvl w:ilvl="1" w:tplc="74BA64AA">
      <w:start w:val="1"/>
      <w:numFmt w:val="bullet"/>
      <w:lvlText w:val=""/>
      <w:lvlJc w:val="left"/>
      <w:pPr>
        <w:ind w:left="1020" w:hanging="360"/>
      </w:pPr>
      <w:rPr>
        <w:rFonts w:ascii="Symbol" w:hAnsi="Symbol"/>
      </w:rPr>
    </w:lvl>
    <w:lvl w:ilvl="2" w:tplc="649E86D2">
      <w:start w:val="1"/>
      <w:numFmt w:val="bullet"/>
      <w:lvlText w:val=""/>
      <w:lvlJc w:val="left"/>
      <w:pPr>
        <w:ind w:left="1020" w:hanging="360"/>
      </w:pPr>
      <w:rPr>
        <w:rFonts w:ascii="Symbol" w:hAnsi="Symbol"/>
      </w:rPr>
    </w:lvl>
    <w:lvl w:ilvl="3" w:tplc="960A6FFE">
      <w:start w:val="1"/>
      <w:numFmt w:val="bullet"/>
      <w:lvlText w:val=""/>
      <w:lvlJc w:val="left"/>
      <w:pPr>
        <w:ind w:left="1020" w:hanging="360"/>
      </w:pPr>
      <w:rPr>
        <w:rFonts w:ascii="Symbol" w:hAnsi="Symbol"/>
      </w:rPr>
    </w:lvl>
    <w:lvl w:ilvl="4" w:tplc="FA40F254">
      <w:start w:val="1"/>
      <w:numFmt w:val="bullet"/>
      <w:lvlText w:val=""/>
      <w:lvlJc w:val="left"/>
      <w:pPr>
        <w:ind w:left="1020" w:hanging="360"/>
      </w:pPr>
      <w:rPr>
        <w:rFonts w:ascii="Symbol" w:hAnsi="Symbol"/>
      </w:rPr>
    </w:lvl>
    <w:lvl w:ilvl="5" w:tplc="18C22F4E">
      <w:start w:val="1"/>
      <w:numFmt w:val="bullet"/>
      <w:lvlText w:val=""/>
      <w:lvlJc w:val="left"/>
      <w:pPr>
        <w:ind w:left="1020" w:hanging="360"/>
      </w:pPr>
      <w:rPr>
        <w:rFonts w:ascii="Symbol" w:hAnsi="Symbol"/>
      </w:rPr>
    </w:lvl>
    <w:lvl w:ilvl="6" w:tplc="4E80E296">
      <w:start w:val="1"/>
      <w:numFmt w:val="bullet"/>
      <w:lvlText w:val=""/>
      <w:lvlJc w:val="left"/>
      <w:pPr>
        <w:ind w:left="1020" w:hanging="360"/>
      </w:pPr>
      <w:rPr>
        <w:rFonts w:ascii="Symbol" w:hAnsi="Symbol"/>
      </w:rPr>
    </w:lvl>
    <w:lvl w:ilvl="7" w:tplc="4D1C9D52">
      <w:start w:val="1"/>
      <w:numFmt w:val="bullet"/>
      <w:lvlText w:val=""/>
      <w:lvlJc w:val="left"/>
      <w:pPr>
        <w:ind w:left="1020" w:hanging="360"/>
      </w:pPr>
      <w:rPr>
        <w:rFonts w:ascii="Symbol" w:hAnsi="Symbol"/>
      </w:rPr>
    </w:lvl>
    <w:lvl w:ilvl="8" w:tplc="E1D2C0B8">
      <w:start w:val="1"/>
      <w:numFmt w:val="bullet"/>
      <w:lvlText w:val=""/>
      <w:lvlJc w:val="left"/>
      <w:pPr>
        <w:ind w:left="1020" w:hanging="360"/>
      </w:pPr>
      <w:rPr>
        <w:rFonts w:ascii="Symbol" w:hAnsi="Symbol"/>
      </w:rPr>
    </w:lvl>
  </w:abstractNum>
  <w:abstractNum w:abstractNumId="5" w15:restartNumberingAfterBreak="0">
    <w:nsid w:val="060F1FD2"/>
    <w:multiLevelType w:val="hybridMultilevel"/>
    <w:tmpl w:val="DF1E4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0D7730"/>
    <w:multiLevelType w:val="hybridMultilevel"/>
    <w:tmpl w:val="729E886A"/>
    <w:lvl w:ilvl="0" w:tplc="DC2AE5FE">
      <w:start w:val="1"/>
      <w:numFmt w:val="decimal"/>
      <w:lvlText w:val="%1)"/>
      <w:lvlJc w:val="left"/>
      <w:pPr>
        <w:ind w:left="1020" w:hanging="360"/>
      </w:pPr>
    </w:lvl>
    <w:lvl w:ilvl="1" w:tplc="DDC8FB60">
      <w:start w:val="1"/>
      <w:numFmt w:val="decimal"/>
      <w:lvlText w:val="%2)"/>
      <w:lvlJc w:val="left"/>
      <w:pPr>
        <w:ind w:left="1020" w:hanging="360"/>
      </w:pPr>
    </w:lvl>
    <w:lvl w:ilvl="2" w:tplc="2C24E52C">
      <w:start w:val="1"/>
      <w:numFmt w:val="decimal"/>
      <w:lvlText w:val="%3)"/>
      <w:lvlJc w:val="left"/>
      <w:pPr>
        <w:ind w:left="1020" w:hanging="360"/>
      </w:pPr>
    </w:lvl>
    <w:lvl w:ilvl="3" w:tplc="8EBEA68C">
      <w:start w:val="1"/>
      <w:numFmt w:val="decimal"/>
      <w:lvlText w:val="%4)"/>
      <w:lvlJc w:val="left"/>
      <w:pPr>
        <w:ind w:left="1020" w:hanging="360"/>
      </w:pPr>
    </w:lvl>
    <w:lvl w:ilvl="4" w:tplc="C7742230">
      <w:start w:val="1"/>
      <w:numFmt w:val="decimal"/>
      <w:lvlText w:val="%5)"/>
      <w:lvlJc w:val="left"/>
      <w:pPr>
        <w:ind w:left="1020" w:hanging="360"/>
      </w:pPr>
    </w:lvl>
    <w:lvl w:ilvl="5" w:tplc="D96A5F42">
      <w:start w:val="1"/>
      <w:numFmt w:val="decimal"/>
      <w:lvlText w:val="%6)"/>
      <w:lvlJc w:val="left"/>
      <w:pPr>
        <w:ind w:left="1020" w:hanging="360"/>
      </w:pPr>
    </w:lvl>
    <w:lvl w:ilvl="6" w:tplc="D9A420DA">
      <w:start w:val="1"/>
      <w:numFmt w:val="decimal"/>
      <w:lvlText w:val="%7)"/>
      <w:lvlJc w:val="left"/>
      <w:pPr>
        <w:ind w:left="1020" w:hanging="360"/>
      </w:pPr>
    </w:lvl>
    <w:lvl w:ilvl="7" w:tplc="BC466938">
      <w:start w:val="1"/>
      <w:numFmt w:val="decimal"/>
      <w:lvlText w:val="%8)"/>
      <w:lvlJc w:val="left"/>
      <w:pPr>
        <w:ind w:left="1020" w:hanging="360"/>
      </w:pPr>
    </w:lvl>
    <w:lvl w:ilvl="8" w:tplc="1B40BBA6">
      <w:start w:val="1"/>
      <w:numFmt w:val="decimal"/>
      <w:lvlText w:val="%9)"/>
      <w:lvlJc w:val="left"/>
      <w:pPr>
        <w:ind w:left="1020" w:hanging="360"/>
      </w:pPr>
    </w:lvl>
  </w:abstractNum>
  <w:abstractNum w:abstractNumId="7" w15:restartNumberingAfterBreak="0">
    <w:nsid w:val="0A06296A"/>
    <w:multiLevelType w:val="hybridMultilevel"/>
    <w:tmpl w:val="DF5EA7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A00D6C"/>
    <w:multiLevelType w:val="hybridMultilevel"/>
    <w:tmpl w:val="4B5C963A"/>
    <w:lvl w:ilvl="0" w:tplc="95346F64">
      <w:start w:val="1"/>
      <w:numFmt w:val="bullet"/>
      <w:lvlText w:val=""/>
      <w:lvlJc w:val="left"/>
      <w:pPr>
        <w:ind w:left="1440" w:hanging="360"/>
      </w:pPr>
      <w:rPr>
        <w:rFonts w:ascii="Symbol" w:hAnsi="Symbol"/>
      </w:rPr>
    </w:lvl>
    <w:lvl w:ilvl="1" w:tplc="B1BAD06C">
      <w:start w:val="1"/>
      <w:numFmt w:val="bullet"/>
      <w:lvlText w:val=""/>
      <w:lvlJc w:val="left"/>
      <w:pPr>
        <w:ind w:left="1440" w:hanging="360"/>
      </w:pPr>
      <w:rPr>
        <w:rFonts w:ascii="Symbol" w:hAnsi="Symbol"/>
      </w:rPr>
    </w:lvl>
    <w:lvl w:ilvl="2" w:tplc="720821AE">
      <w:start w:val="1"/>
      <w:numFmt w:val="bullet"/>
      <w:lvlText w:val=""/>
      <w:lvlJc w:val="left"/>
      <w:pPr>
        <w:ind w:left="1440" w:hanging="360"/>
      </w:pPr>
      <w:rPr>
        <w:rFonts w:ascii="Symbol" w:hAnsi="Symbol"/>
      </w:rPr>
    </w:lvl>
    <w:lvl w:ilvl="3" w:tplc="880A72FE">
      <w:start w:val="1"/>
      <w:numFmt w:val="bullet"/>
      <w:lvlText w:val=""/>
      <w:lvlJc w:val="left"/>
      <w:pPr>
        <w:ind w:left="1440" w:hanging="360"/>
      </w:pPr>
      <w:rPr>
        <w:rFonts w:ascii="Symbol" w:hAnsi="Symbol"/>
      </w:rPr>
    </w:lvl>
    <w:lvl w:ilvl="4" w:tplc="11E83180">
      <w:start w:val="1"/>
      <w:numFmt w:val="bullet"/>
      <w:lvlText w:val=""/>
      <w:lvlJc w:val="left"/>
      <w:pPr>
        <w:ind w:left="1440" w:hanging="360"/>
      </w:pPr>
      <w:rPr>
        <w:rFonts w:ascii="Symbol" w:hAnsi="Symbol"/>
      </w:rPr>
    </w:lvl>
    <w:lvl w:ilvl="5" w:tplc="8C7CD95A">
      <w:start w:val="1"/>
      <w:numFmt w:val="bullet"/>
      <w:lvlText w:val=""/>
      <w:lvlJc w:val="left"/>
      <w:pPr>
        <w:ind w:left="1440" w:hanging="360"/>
      </w:pPr>
      <w:rPr>
        <w:rFonts w:ascii="Symbol" w:hAnsi="Symbol"/>
      </w:rPr>
    </w:lvl>
    <w:lvl w:ilvl="6" w:tplc="C9622F18">
      <w:start w:val="1"/>
      <w:numFmt w:val="bullet"/>
      <w:lvlText w:val=""/>
      <w:lvlJc w:val="left"/>
      <w:pPr>
        <w:ind w:left="1440" w:hanging="360"/>
      </w:pPr>
      <w:rPr>
        <w:rFonts w:ascii="Symbol" w:hAnsi="Symbol"/>
      </w:rPr>
    </w:lvl>
    <w:lvl w:ilvl="7" w:tplc="2C2C1CBA">
      <w:start w:val="1"/>
      <w:numFmt w:val="bullet"/>
      <w:lvlText w:val=""/>
      <w:lvlJc w:val="left"/>
      <w:pPr>
        <w:ind w:left="1440" w:hanging="360"/>
      </w:pPr>
      <w:rPr>
        <w:rFonts w:ascii="Symbol" w:hAnsi="Symbol"/>
      </w:rPr>
    </w:lvl>
    <w:lvl w:ilvl="8" w:tplc="6E44BF16">
      <w:start w:val="1"/>
      <w:numFmt w:val="bullet"/>
      <w:lvlText w:val=""/>
      <w:lvlJc w:val="left"/>
      <w:pPr>
        <w:ind w:left="1440" w:hanging="360"/>
      </w:pPr>
      <w:rPr>
        <w:rFonts w:ascii="Symbol" w:hAnsi="Symbol"/>
      </w:rPr>
    </w:lvl>
  </w:abstractNum>
  <w:abstractNum w:abstractNumId="9" w15:restartNumberingAfterBreak="0">
    <w:nsid w:val="10A83744"/>
    <w:multiLevelType w:val="hybridMultilevel"/>
    <w:tmpl w:val="8018794A"/>
    <w:lvl w:ilvl="0" w:tplc="FFFFFFFF">
      <w:start w:val="1"/>
      <w:numFmt w:val="decimal"/>
      <w:lvlText w:val="%1."/>
      <w:lvlJc w:val="left"/>
      <w:pPr>
        <w:ind w:left="144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D6049C"/>
    <w:multiLevelType w:val="hybridMultilevel"/>
    <w:tmpl w:val="FAEA874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155200F"/>
    <w:multiLevelType w:val="multilevel"/>
    <w:tmpl w:val="6ADC05E2"/>
    <w:numStyleLink w:val="AppendicesList"/>
  </w:abstractNum>
  <w:abstractNum w:abstractNumId="12" w15:restartNumberingAfterBreak="0">
    <w:nsid w:val="18F7734F"/>
    <w:multiLevelType w:val="hybridMultilevel"/>
    <w:tmpl w:val="F238F94E"/>
    <w:lvl w:ilvl="0" w:tplc="EA22C0DA">
      <w:start w:val="1"/>
      <w:numFmt w:val="bullet"/>
      <w:lvlText w:val=""/>
      <w:lvlJc w:val="left"/>
      <w:pPr>
        <w:ind w:left="1020" w:hanging="360"/>
      </w:pPr>
      <w:rPr>
        <w:rFonts w:ascii="Symbol" w:hAnsi="Symbol"/>
      </w:rPr>
    </w:lvl>
    <w:lvl w:ilvl="1" w:tplc="DD2673CE">
      <w:start w:val="1"/>
      <w:numFmt w:val="bullet"/>
      <w:lvlText w:val=""/>
      <w:lvlJc w:val="left"/>
      <w:pPr>
        <w:ind w:left="1020" w:hanging="360"/>
      </w:pPr>
      <w:rPr>
        <w:rFonts w:ascii="Symbol" w:hAnsi="Symbol"/>
      </w:rPr>
    </w:lvl>
    <w:lvl w:ilvl="2" w:tplc="3C6E9A70">
      <w:start w:val="1"/>
      <w:numFmt w:val="bullet"/>
      <w:lvlText w:val=""/>
      <w:lvlJc w:val="left"/>
      <w:pPr>
        <w:ind w:left="1020" w:hanging="360"/>
      </w:pPr>
      <w:rPr>
        <w:rFonts w:ascii="Symbol" w:hAnsi="Symbol"/>
      </w:rPr>
    </w:lvl>
    <w:lvl w:ilvl="3" w:tplc="26FAB0EA">
      <w:start w:val="1"/>
      <w:numFmt w:val="bullet"/>
      <w:lvlText w:val=""/>
      <w:lvlJc w:val="left"/>
      <w:pPr>
        <w:ind w:left="1020" w:hanging="360"/>
      </w:pPr>
      <w:rPr>
        <w:rFonts w:ascii="Symbol" w:hAnsi="Symbol"/>
      </w:rPr>
    </w:lvl>
    <w:lvl w:ilvl="4" w:tplc="8EEC82BA">
      <w:start w:val="1"/>
      <w:numFmt w:val="bullet"/>
      <w:lvlText w:val=""/>
      <w:lvlJc w:val="left"/>
      <w:pPr>
        <w:ind w:left="1020" w:hanging="360"/>
      </w:pPr>
      <w:rPr>
        <w:rFonts w:ascii="Symbol" w:hAnsi="Symbol"/>
      </w:rPr>
    </w:lvl>
    <w:lvl w:ilvl="5" w:tplc="BD0C1710">
      <w:start w:val="1"/>
      <w:numFmt w:val="bullet"/>
      <w:lvlText w:val=""/>
      <w:lvlJc w:val="left"/>
      <w:pPr>
        <w:ind w:left="1020" w:hanging="360"/>
      </w:pPr>
      <w:rPr>
        <w:rFonts w:ascii="Symbol" w:hAnsi="Symbol"/>
      </w:rPr>
    </w:lvl>
    <w:lvl w:ilvl="6" w:tplc="443AF0B6">
      <w:start w:val="1"/>
      <w:numFmt w:val="bullet"/>
      <w:lvlText w:val=""/>
      <w:lvlJc w:val="left"/>
      <w:pPr>
        <w:ind w:left="1020" w:hanging="360"/>
      </w:pPr>
      <w:rPr>
        <w:rFonts w:ascii="Symbol" w:hAnsi="Symbol"/>
      </w:rPr>
    </w:lvl>
    <w:lvl w:ilvl="7" w:tplc="319EEEF6">
      <w:start w:val="1"/>
      <w:numFmt w:val="bullet"/>
      <w:lvlText w:val=""/>
      <w:lvlJc w:val="left"/>
      <w:pPr>
        <w:ind w:left="1020" w:hanging="360"/>
      </w:pPr>
      <w:rPr>
        <w:rFonts w:ascii="Symbol" w:hAnsi="Symbol"/>
      </w:rPr>
    </w:lvl>
    <w:lvl w:ilvl="8" w:tplc="DCEE2500">
      <w:start w:val="1"/>
      <w:numFmt w:val="bullet"/>
      <w:lvlText w:val=""/>
      <w:lvlJc w:val="left"/>
      <w:pPr>
        <w:ind w:left="1020" w:hanging="360"/>
      </w:pPr>
      <w:rPr>
        <w:rFonts w:ascii="Symbol" w:hAnsi="Symbol"/>
      </w:rPr>
    </w:lvl>
  </w:abstractNum>
  <w:abstractNum w:abstractNumId="13" w15:restartNumberingAfterBreak="0">
    <w:nsid w:val="20EF2A31"/>
    <w:multiLevelType w:val="hybridMultilevel"/>
    <w:tmpl w:val="BEE26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557EB5"/>
    <w:multiLevelType w:val="hybridMultilevel"/>
    <w:tmpl w:val="02082E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613944"/>
    <w:multiLevelType w:val="hybridMultilevel"/>
    <w:tmpl w:val="6EB0F428"/>
    <w:lvl w:ilvl="0" w:tplc="4AA4C544">
      <w:start w:val="1"/>
      <w:numFmt w:val="bullet"/>
      <w:lvlText w:val=""/>
      <w:lvlJc w:val="left"/>
      <w:pPr>
        <w:ind w:left="1020" w:hanging="360"/>
      </w:pPr>
      <w:rPr>
        <w:rFonts w:ascii="Symbol" w:hAnsi="Symbol"/>
      </w:rPr>
    </w:lvl>
    <w:lvl w:ilvl="1" w:tplc="5E706B52">
      <w:start w:val="1"/>
      <w:numFmt w:val="bullet"/>
      <w:lvlText w:val=""/>
      <w:lvlJc w:val="left"/>
      <w:pPr>
        <w:ind w:left="1020" w:hanging="360"/>
      </w:pPr>
      <w:rPr>
        <w:rFonts w:ascii="Symbol" w:hAnsi="Symbol"/>
      </w:rPr>
    </w:lvl>
    <w:lvl w:ilvl="2" w:tplc="854C5AF4">
      <w:start w:val="1"/>
      <w:numFmt w:val="bullet"/>
      <w:lvlText w:val=""/>
      <w:lvlJc w:val="left"/>
      <w:pPr>
        <w:ind w:left="1020" w:hanging="360"/>
      </w:pPr>
      <w:rPr>
        <w:rFonts w:ascii="Symbol" w:hAnsi="Symbol"/>
      </w:rPr>
    </w:lvl>
    <w:lvl w:ilvl="3" w:tplc="AFF82C68">
      <w:start w:val="1"/>
      <w:numFmt w:val="bullet"/>
      <w:lvlText w:val=""/>
      <w:lvlJc w:val="left"/>
      <w:pPr>
        <w:ind w:left="1020" w:hanging="360"/>
      </w:pPr>
      <w:rPr>
        <w:rFonts w:ascii="Symbol" w:hAnsi="Symbol"/>
      </w:rPr>
    </w:lvl>
    <w:lvl w:ilvl="4" w:tplc="F8F8EEB4">
      <w:start w:val="1"/>
      <w:numFmt w:val="bullet"/>
      <w:lvlText w:val=""/>
      <w:lvlJc w:val="left"/>
      <w:pPr>
        <w:ind w:left="1020" w:hanging="360"/>
      </w:pPr>
      <w:rPr>
        <w:rFonts w:ascii="Symbol" w:hAnsi="Symbol"/>
      </w:rPr>
    </w:lvl>
    <w:lvl w:ilvl="5" w:tplc="2390A06A">
      <w:start w:val="1"/>
      <w:numFmt w:val="bullet"/>
      <w:lvlText w:val=""/>
      <w:lvlJc w:val="left"/>
      <w:pPr>
        <w:ind w:left="1020" w:hanging="360"/>
      </w:pPr>
      <w:rPr>
        <w:rFonts w:ascii="Symbol" w:hAnsi="Symbol"/>
      </w:rPr>
    </w:lvl>
    <w:lvl w:ilvl="6" w:tplc="9AC03354">
      <w:start w:val="1"/>
      <w:numFmt w:val="bullet"/>
      <w:lvlText w:val=""/>
      <w:lvlJc w:val="left"/>
      <w:pPr>
        <w:ind w:left="1020" w:hanging="360"/>
      </w:pPr>
      <w:rPr>
        <w:rFonts w:ascii="Symbol" w:hAnsi="Symbol"/>
      </w:rPr>
    </w:lvl>
    <w:lvl w:ilvl="7" w:tplc="9E2A19F4">
      <w:start w:val="1"/>
      <w:numFmt w:val="bullet"/>
      <w:lvlText w:val=""/>
      <w:lvlJc w:val="left"/>
      <w:pPr>
        <w:ind w:left="1020" w:hanging="360"/>
      </w:pPr>
      <w:rPr>
        <w:rFonts w:ascii="Symbol" w:hAnsi="Symbol"/>
      </w:rPr>
    </w:lvl>
    <w:lvl w:ilvl="8" w:tplc="0DCA6984">
      <w:start w:val="1"/>
      <w:numFmt w:val="bullet"/>
      <w:lvlText w:val=""/>
      <w:lvlJc w:val="left"/>
      <w:pPr>
        <w:ind w:left="1020" w:hanging="360"/>
      </w:pPr>
      <w:rPr>
        <w:rFonts w:ascii="Symbol" w:hAnsi="Symbol"/>
      </w:rPr>
    </w:lvl>
  </w:abstractNum>
  <w:abstractNum w:abstractNumId="16" w15:restartNumberingAfterBreak="0">
    <w:nsid w:val="2D361BA1"/>
    <w:multiLevelType w:val="hybridMultilevel"/>
    <w:tmpl w:val="455E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A0031A"/>
    <w:multiLevelType w:val="hybridMultilevel"/>
    <w:tmpl w:val="79F06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444A51"/>
    <w:multiLevelType w:val="multilevel"/>
    <w:tmpl w:val="E204732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ascii="Aptos" w:hAnsi="Aptos" w:hint="default"/>
        <w:b w:val="0"/>
        <w:caps w:val="0"/>
        <w:smallCaps w:val="0"/>
        <w:color w:val="4F81BD" w:themeColor="accent1"/>
        <w:spacing w:val="0"/>
        <w:sz w:val="28"/>
        <w:szCs w:val="28"/>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9" w15:restartNumberingAfterBreak="0">
    <w:nsid w:val="33AA2E61"/>
    <w:multiLevelType w:val="hybridMultilevel"/>
    <w:tmpl w:val="09A2E3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B726DA"/>
    <w:multiLevelType w:val="hybridMultilevel"/>
    <w:tmpl w:val="5A969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ED1FE8"/>
    <w:multiLevelType w:val="hybridMultilevel"/>
    <w:tmpl w:val="83C22F70"/>
    <w:lvl w:ilvl="0" w:tplc="32A2FD3E">
      <w:start w:val="1"/>
      <w:numFmt w:val="bullet"/>
      <w:lvlText w:val=""/>
      <w:lvlJc w:val="left"/>
      <w:pPr>
        <w:ind w:left="1020" w:hanging="360"/>
      </w:pPr>
      <w:rPr>
        <w:rFonts w:ascii="Symbol" w:hAnsi="Symbol"/>
      </w:rPr>
    </w:lvl>
    <w:lvl w:ilvl="1" w:tplc="BD0ABE18">
      <w:start w:val="1"/>
      <w:numFmt w:val="bullet"/>
      <w:lvlText w:val=""/>
      <w:lvlJc w:val="left"/>
      <w:pPr>
        <w:ind w:left="1020" w:hanging="360"/>
      </w:pPr>
      <w:rPr>
        <w:rFonts w:ascii="Symbol" w:hAnsi="Symbol"/>
      </w:rPr>
    </w:lvl>
    <w:lvl w:ilvl="2" w:tplc="35F0A266">
      <w:start w:val="1"/>
      <w:numFmt w:val="bullet"/>
      <w:lvlText w:val=""/>
      <w:lvlJc w:val="left"/>
      <w:pPr>
        <w:ind w:left="1020" w:hanging="360"/>
      </w:pPr>
      <w:rPr>
        <w:rFonts w:ascii="Symbol" w:hAnsi="Symbol"/>
      </w:rPr>
    </w:lvl>
    <w:lvl w:ilvl="3" w:tplc="A3660702">
      <w:start w:val="1"/>
      <w:numFmt w:val="bullet"/>
      <w:lvlText w:val=""/>
      <w:lvlJc w:val="left"/>
      <w:pPr>
        <w:ind w:left="1020" w:hanging="360"/>
      </w:pPr>
      <w:rPr>
        <w:rFonts w:ascii="Symbol" w:hAnsi="Symbol"/>
      </w:rPr>
    </w:lvl>
    <w:lvl w:ilvl="4" w:tplc="4A16BEC0">
      <w:start w:val="1"/>
      <w:numFmt w:val="bullet"/>
      <w:lvlText w:val=""/>
      <w:lvlJc w:val="left"/>
      <w:pPr>
        <w:ind w:left="1020" w:hanging="360"/>
      </w:pPr>
      <w:rPr>
        <w:rFonts w:ascii="Symbol" w:hAnsi="Symbol"/>
      </w:rPr>
    </w:lvl>
    <w:lvl w:ilvl="5" w:tplc="42CCF812">
      <w:start w:val="1"/>
      <w:numFmt w:val="bullet"/>
      <w:lvlText w:val=""/>
      <w:lvlJc w:val="left"/>
      <w:pPr>
        <w:ind w:left="1020" w:hanging="360"/>
      </w:pPr>
      <w:rPr>
        <w:rFonts w:ascii="Symbol" w:hAnsi="Symbol"/>
      </w:rPr>
    </w:lvl>
    <w:lvl w:ilvl="6" w:tplc="8CCE4CD8">
      <w:start w:val="1"/>
      <w:numFmt w:val="bullet"/>
      <w:lvlText w:val=""/>
      <w:lvlJc w:val="left"/>
      <w:pPr>
        <w:ind w:left="1020" w:hanging="360"/>
      </w:pPr>
      <w:rPr>
        <w:rFonts w:ascii="Symbol" w:hAnsi="Symbol"/>
      </w:rPr>
    </w:lvl>
    <w:lvl w:ilvl="7" w:tplc="70E2154E">
      <w:start w:val="1"/>
      <w:numFmt w:val="bullet"/>
      <w:lvlText w:val=""/>
      <w:lvlJc w:val="left"/>
      <w:pPr>
        <w:ind w:left="1020" w:hanging="360"/>
      </w:pPr>
      <w:rPr>
        <w:rFonts w:ascii="Symbol" w:hAnsi="Symbol"/>
      </w:rPr>
    </w:lvl>
    <w:lvl w:ilvl="8" w:tplc="AF527EEC">
      <w:start w:val="1"/>
      <w:numFmt w:val="bullet"/>
      <w:lvlText w:val=""/>
      <w:lvlJc w:val="left"/>
      <w:pPr>
        <w:ind w:left="1020" w:hanging="360"/>
      </w:pPr>
      <w:rPr>
        <w:rFonts w:ascii="Symbol" w:hAnsi="Symbol"/>
      </w:rPr>
    </w:lvl>
  </w:abstractNum>
  <w:abstractNum w:abstractNumId="22" w15:restartNumberingAfterBreak="0">
    <w:nsid w:val="352D4113"/>
    <w:multiLevelType w:val="hybridMultilevel"/>
    <w:tmpl w:val="8282413C"/>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38B1268C"/>
    <w:multiLevelType w:val="hybridMultilevel"/>
    <w:tmpl w:val="0DDAC2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0E7EE1"/>
    <w:multiLevelType w:val="hybridMultilevel"/>
    <w:tmpl w:val="BE2292AC"/>
    <w:lvl w:ilvl="0" w:tplc="3CC82640">
      <w:start w:val="1"/>
      <w:numFmt w:val="bullet"/>
      <w:lvlText w:val=""/>
      <w:lvlJc w:val="left"/>
      <w:pPr>
        <w:ind w:left="1020" w:hanging="360"/>
      </w:pPr>
      <w:rPr>
        <w:rFonts w:ascii="Symbol" w:hAnsi="Symbol"/>
      </w:rPr>
    </w:lvl>
    <w:lvl w:ilvl="1" w:tplc="EA5C4BE8">
      <w:start w:val="1"/>
      <w:numFmt w:val="bullet"/>
      <w:lvlText w:val=""/>
      <w:lvlJc w:val="left"/>
      <w:pPr>
        <w:ind w:left="1020" w:hanging="360"/>
      </w:pPr>
      <w:rPr>
        <w:rFonts w:ascii="Symbol" w:hAnsi="Symbol"/>
      </w:rPr>
    </w:lvl>
    <w:lvl w:ilvl="2" w:tplc="523C18F4">
      <w:start w:val="1"/>
      <w:numFmt w:val="bullet"/>
      <w:lvlText w:val=""/>
      <w:lvlJc w:val="left"/>
      <w:pPr>
        <w:ind w:left="1020" w:hanging="360"/>
      </w:pPr>
      <w:rPr>
        <w:rFonts w:ascii="Symbol" w:hAnsi="Symbol"/>
      </w:rPr>
    </w:lvl>
    <w:lvl w:ilvl="3" w:tplc="ADC60C32">
      <w:start w:val="1"/>
      <w:numFmt w:val="bullet"/>
      <w:lvlText w:val=""/>
      <w:lvlJc w:val="left"/>
      <w:pPr>
        <w:ind w:left="1020" w:hanging="360"/>
      </w:pPr>
      <w:rPr>
        <w:rFonts w:ascii="Symbol" w:hAnsi="Symbol"/>
      </w:rPr>
    </w:lvl>
    <w:lvl w:ilvl="4" w:tplc="60726A54">
      <w:start w:val="1"/>
      <w:numFmt w:val="bullet"/>
      <w:lvlText w:val=""/>
      <w:lvlJc w:val="left"/>
      <w:pPr>
        <w:ind w:left="1020" w:hanging="360"/>
      </w:pPr>
      <w:rPr>
        <w:rFonts w:ascii="Symbol" w:hAnsi="Symbol"/>
      </w:rPr>
    </w:lvl>
    <w:lvl w:ilvl="5" w:tplc="8CBEF1C2">
      <w:start w:val="1"/>
      <w:numFmt w:val="bullet"/>
      <w:lvlText w:val=""/>
      <w:lvlJc w:val="left"/>
      <w:pPr>
        <w:ind w:left="1020" w:hanging="360"/>
      </w:pPr>
      <w:rPr>
        <w:rFonts w:ascii="Symbol" w:hAnsi="Symbol"/>
      </w:rPr>
    </w:lvl>
    <w:lvl w:ilvl="6" w:tplc="43FECBAC">
      <w:start w:val="1"/>
      <w:numFmt w:val="bullet"/>
      <w:lvlText w:val=""/>
      <w:lvlJc w:val="left"/>
      <w:pPr>
        <w:ind w:left="1020" w:hanging="360"/>
      </w:pPr>
      <w:rPr>
        <w:rFonts w:ascii="Symbol" w:hAnsi="Symbol"/>
      </w:rPr>
    </w:lvl>
    <w:lvl w:ilvl="7" w:tplc="0E6CC822">
      <w:start w:val="1"/>
      <w:numFmt w:val="bullet"/>
      <w:lvlText w:val=""/>
      <w:lvlJc w:val="left"/>
      <w:pPr>
        <w:ind w:left="1020" w:hanging="360"/>
      </w:pPr>
      <w:rPr>
        <w:rFonts w:ascii="Symbol" w:hAnsi="Symbol"/>
      </w:rPr>
    </w:lvl>
    <w:lvl w:ilvl="8" w:tplc="58CAC926">
      <w:start w:val="1"/>
      <w:numFmt w:val="bullet"/>
      <w:lvlText w:val=""/>
      <w:lvlJc w:val="left"/>
      <w:pPr>
        <w:ind w:left="1020" w:hanging="360"/>
      </w:pPr>
      <w:rPr>
        <w:rFonts w:ascii="Symbol" w:hAnsi="Symbol"/>
      </w:rPr>
    </w:lvl>
  </w:abstractNum>
  <w:abstractNum w:abstractNumId="25" w15:restartNumberingAfterBreak="0">
    <w:nsid w:val="3D2E458D"/>
    <w:multiLevelType w:val="hybridMultilevel"/>
    <w:tmpl w:val="D82A7B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D663BE5"/>
    <w:multiLevelType w:val="hybridMultilevel"/>
    <w:tmpl w:val="8282413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D871703"/>
    <w:multiLevelType w:val="hybridMultilevel"/>
    <w:tmpl w:val="E9F4F6AA"/>
    <w:lvl w:ilvl="0" w:tplc="752E0676">
      <w:start w:val="1"/>
      <w:numFmt w:val="bullet"/>
      <w:lvlText w:val=""/>
      <w:lvlJc w:val="left"/>
      <w:pPr>
        <w:ind w:left="1020" w:hanging="360"/>
      </w:pPr>
      <w:rPr>
        <w:rFonts w:ascii="Symbol" w:hAnsi="Symbol"/>
      </w:rPr>
    </w:lvl>
    <w:lvl w:ilvl="1" w:tplc="2078F7D2">
      <w:start w:val="1"/>
      <w:numFmt w:val="bullet"/>
      <w:lvlText w:val=""/>
      <w:lvlJc w:val="left"/>
      <w:pPr>
        <w:ind w:left="1020" w:hanging="360"/>
      </w:pPr>
      <w:rPr>
        <w:rFonts w:ascii="Symbol" w:hAnsi="Symbol"/>
      </w:rPr>
    </w:lvl>
    <w:lvl w:ilvl="2" w:tplc="E4EA934E">
      <w:start w:val="1"/>
      <w:numFmt w:val="bullet"/>
      <w:lvlText w:val=""/>
      <w:lvlJc w:val="left"/>
      <w:pPr>
        <w:ind w:left="1020" w:hanging="360"/>
      </w:pPr>
      <w:rPr>
        <w:rFonts w:ascii="Symbol" w:hAnsi="Symbol"/>
      </w:rPr>
    </w:lvl>
    <w:lvl w:ilvl="3" w:tplc="961C22E8">
      <w:start w:val="1"/>
      <w:numFmt w:val="bullet"/>
      <w:lvlText w:val=""/>
      <w:lvlJc w:val="left"/>
      <w:pPr>
        <w:ind w:left="1020" w:hanging="360"/>
      </w:pPr>
      <w:rPr>
        <w:rFonts w:ascii="Symbol" w:hAnsi="Symbol"/>
      </w:rPr>
    </w:lvl>
    <w:lvl w:ilvl="4" w:tplc="9104D6A0">
      <w:start w:val="1"/>
      <w:numFmt w:val="bullet"/>
      <w:lvlText w:val=""/>
      <w:lvlJc w:val="left"/>
      <w:pPr>
        <w:ind w:left="1020" w:hanging="360"/>
      </w:pPr>
      <w:rPr>
        <w:rFonts w:ascii="Symbol" w:hAnsi="Symbol"/>
      </w:rPr>
    </w:lvl>
    <w:lvl w:ilvl="5" w:tplc="6BCE39F8">
      <w:start w:val="1"/>
      <w:numFmt w:val="bullet"/>
      <w:lvlText w:val=""/>
      <w:lvlJc w:val="left"/>
      <w:pPr>
        <w:ind w:left="1020" w:hanging="360"/>
      </w:pPr>
      <w:rPr>
        <w:rFonts w:ascii="Symbol" w:hAnsi="Symbol"/>
      </w:rPr>
    </w:lvl>
    <w:lvl w:ilvl="6" w:tplc="46382A0C">
      <w:start w:val="1"/>
      <w:numFmt w:val="bullet"/>
      <w:lvlText w:val=""/>
      <w:lvlJc w:val="left"/>
      <w:pPr>
        <w:ind w:left="1020" w:hanging="360"/>
      </w:pPr>
      <w:rPr>
        <w:rFonts w:ascii="Symbol" w:hAnsi="Symbol"/>
      </w:rPr>
    </w:lvl>
    <w:lvl w:ilvl="7" w:tplc="735CF0DC">
      <w:start w:val="1"/>
      <w:numFmt w:val="bullet"/>
      <w:lvlText w:val=""/>
      <w:lvlJc w:val="left"/>
      <w:pPr>
        <w:ind w:left="1020" w:hanging="360"/>
      </w:pPr>
      <w:rPr>
        <w:rFonts w:ascii="Symbol" w:hAnsi="Symbol"/>
      </w:rPr>
    </w:lvl>
    <w:lvl w:ilvl="8" w:tplc="DB7EE9BE">
      <w:start w:val="1"/>
      <w:numFmt w:val="bullet"/>
      <w:lvlText w:val=""/>
      <w:lvlJc w:val="left"/>
      <w:pPr>
        <w:ind w:left="1020" w:hanging="360"/>
      </w:pPr>
      <w:rPr>
        <w:rFonts w:ascii="Symbol" w:hAnsi="Symbol"/>
      </w:rPr>
    </w:lvl>
  </w:abstractNum>
  <w:abstractNum w:abstractNumId="2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9" w15:restartNumberingAfterBreak="0">
    <w:nsid w:val="410A61A0"/>
    <w:multiLevelType w:val="hybridMultilevel"/>
    <w:tmpl w:val="DFBCC674"/>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0" w15:restartNumberingAfterBreak="0">
    <w:nsid w:val="43666D78"/>
    <w:multiLevelType w:val="hybridMultilevel"/>
    <w:tmpl w:val="B01CC498"/>
    <w:lvl w:ilvl="0" w:tplc="B7F0013E">
      <w:start w:val="1"/>
      <w:numFmt w:val="bullet"/>
      <w:lvlText w:val=""/>
      <w:lvlJc w:val="left"/>
      <w:pPr>
        <w:ind w:left="1020" w:hanging="360"/>
      </w:pPr>
      <w:rPr>
        <w:rFonts w:ascii="Symbol" w:hAnsi="Symbol"/>
      </w:rPr>
    </w:lvl>
    <w:lvl w:ilvl="1" w:tplc="E62CCE38">
      <w:start w:val="1"/>
      <w:numFmt w:val="bullet"/>
      <w:lvlText w:val=""/>
      <w:lvlJc w:val="left"/>
      <w:pPr>
        <w:ind w:left="1020" w:hanging="360"/>
      </w:pPr>
      <w:rPr>
        <w:rFonts w:ascii="Symbol" w:hAnsi="Symbol"/>
      </w:rPr>
    </w:lvl>
    <w:lvl w:ilvl="2" w:tplc="F16EC0CA">
      <w:start w:val="1"/>
      <w:numFmt w:val="bullet"/>
      <w:lvlText w:val=""/>
      <w:lvlJc w:val="left"/>
      <w:pPr>
        <w:ind w:left="1020" w:hanging="360"/>
      </w:pPr>
      <w:rPr>
        <w:rFonts w:ascii="Symbol" w:hAnsi="Symbol"/>
      </w:rPr>
    </w:lvl>
    <w:lvl w:ilvl="3" w:tplc="75EEAFDE">
      <w:start w:val="1"/>
      <w:numFmt w:val="bullet"/>
      <w:lvlText w:val=""/>
      <w:lvlJc w:val="left"/>
      <w:pPr>
        <w:ind w:left="1020" w:hanging="360"/>
      </w:pPr>
      <w:rPr>
        <w:rFonts w:ascii="Symbol" w:hAnsi="Symbol"/>
      </w:rPr>
    </w:lvl>
    <w:lvl w:ilvl="4" w:tplc="8EA82DD6">
      <w:start w:val="1"/>
      <w:numFmt w:val="bullet"/>
      <w:lvlText w:val=""/>
      <w:lvlJc w:val="left"/>
      <w:pPr>
        <w:ind w:left="1020" w:hanging="360"/>
      </w:pPr>
      <w:rPr>
        <w:rFonts w:ascii="Symbol" w:hAnsi="Symbol"/>
      </w:rPr>
    </w:lvl>
    <w:lvl w:ilvl="5" w:tplc="B45EFBC0">
      <w:start w:val="1"/>
      <w:numFmt w:val="bullet"/>
      <w:lvlText w:val=""/>
      <w:lvlJc w:val="left"/>
      <w:pPr>
        <w:ind w:left="1020" w:hanging="360"/>
      </w:pPr>
      <w:rPr>
        <w:rFonts w:ascii="Symbol" w:hAnsi="Symbol"/>
      </w:rPr>
    </w:lvl>
    <w:lvl w:ilvl="6" w:tplc="833C02F8">
      <w:start w:val="1"/>
      <w:numFmt w:val="bullet"/>
      <w:lvlText w:val=""/>
      <w:lvlJc w:val="left"/>
      <w:pPr>
        <w:ind w:left="1020" w:hanging="360"/>
      </w:pPr>
      <w:rPr>
        <w:rFonts w:ascii="Symbol" w:hAnsi="Symbol"/>
      </w:rPr>
    </w:lvl>
    <w:lvl w:ilvl="7" w:tplc="3A2AED84">
      <w:start w:val="1"/>
      <w:numFmt w:val="bullet"/>
      <w:lvlText w:val=""/>
      <w:lvlJc w:val="left"/>
      <w:pPr>
        <w:ind w:left="1020" w:hanging="360"/>
      </w:pPr>
      <w:rPr>
        <w:rFonts w:ascii="Symbol" w:hAnsi="Symbol"/>
      </w:rPr>
    </w:lvl>
    <w:lvl w:ilvl="8" w:tplc="721ADBBE">
      <w:start w:val="1"/>
      <w:numFmt w:val="bullet"/>
      <w:lvlText w:val=""/>
      <w:lvlJc w:val="left"/>
      <w:pPr>
        <w:ind w:left="1020" w:hanging="360"/>
      </w:pPr>
      <w:rPr>
        <w:rFonts w:ascii="Symbol" w:hAnsi="Symbol"/>
      </w:rPr>
    </w:lvl>
  </w:abstractNum>
  <w:abstractNum w:abstractNumId="31" w15:restartNumberingAfterBreak="0">
    <w:nsid w:val="445237DA"/>
    <w:multiLevelType w:val="hybridMultilevel"/>
    <w:tmpl w:val="DD549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33" w15:restartNumberingAfterBreak="0">
    <w:nsid w:val="46B270EA"/>
    <w:multiLevelType w:val="hybridMultilevel"/>
    <w:tmpl w:val="1EFAAD00"/>
    <w:lvl w:ilvl="0" w:tplc="449A4D98">
      <w:start w:val="1"/>
      <w:numFmt w:val="bullet"/>
      <w:lvlText w:val=""/>
      <w:lvlJc w:val="left"/>
      <w:pPr>
        <w:ind w:left="1020" w:hanging="360"/>
      </w:pPr>
      <w:rPr>
        <w:rFonts w:ascii="Symbol" w:hAnsi="Symbol"/>
      </w:rPr>
    </w:lvl>
    <w:lvl w:ilvl="1" w:tplc="362EF966">
      <w:start w:val="1"/>
      <w:numFmt w:val="bullet"/>
      <w:lvlText w:val=""/>
      <w:lvlJc w:val="left"/>
      <w:pPr>
        <w:ind w:left="1020" w:hanging="360"/>
      </w:pPr>
      <w:rPr>
        <w:rFonts w:ascii="Symbol" w:hAnsi="Symbol"/>
      </w:rPr>
    </w:lvl>
    <w:lvl w:ilvl="2" w:tplc="53FC792A">
      <w:start w:val="1"/>
      <w:numFmt w:val="bullet"/>
      <w:lvlText w:val=""/>
      <w:lvlJc w:val="left"/>
      <w:pPr>
        <w:ind w:left="1020" w:hanging="360"/>
      </w:pPr>
      <w:rPr>
        <w:rFonts w:ascii="Symbol" w:hAnsi="Symbol"/>
      </w:rPr>
    </w:lvl>
    <w:lvl w:ilvl="3" w:tplc="AB30CB62">
      <w:start w:val="1"/>
      <w:numFmt w:val="bullet"/>
      <w:lvlText w:val=""/>
      <w:lvlJc w:val="left"/>
      <w:pPr>
        <w:ind w:left="1020" w:hanging="360"/>
      </w:pPr>
      <w:rPr>
        <w:rFonts w:ascii="Symbol" w:hAnsi="Symbol"/>
      </w:rPr>
    </w:lvl>
    <w:lvl w:ilvl="4" w:tplc="1874665A">
      <w:start w:val="1"/>
      <w:numFmt w:val="bullet"/>
      <w:lvlText w:val=""/>
      <w:lvlJc w:val="left"/>
      <w:pPr>
        <w:ind w:left="1020" w:hanging="360"/>
      </w:pPr>
      <w:rPr>
        <w:rFonts w:ascii="Symbol" w:hAnsi="Symbol"/>
      </w:rPr>
    </w:lvl>
    <w:lvl w:ilvl="5" w:tplc="188C14DA">
      <w:start w:val="1"/>
      <w:numFmt w:val="bullet"/>
      <w:lvlText w:val=""/>
      <w:lvlJc w:val="left"/>
      <w:pPr>
        <w:ind w:left="1020" w:hanging="360"/>
      </w:pPr>
      <w:rPr>
        <w:rFonts w:ascii="Symbol" w:hAnsi="Symbol"/>
      </w:rPr>
    </w:lvl>
    <w:lvl w:ilvl="6" w:tplc="41C45EDA">
      <w:start w:val="1"/>
      <w:numFmt w:val="bullet"/>
      <w:lvlText w:val=""/>
      <w:lvlJc w:val="left"/>
      <w:pPr>
        <w:ind w:left="1020" w:hanging="360"/>
      </w:pPr>
      <w:rPr>
        <w:rFonts w:ascii="Symbol" w:hAnsi="Symbol"/>
      </w:rPr>
    </w:lvl>
    <w:lvl w:ilvl="7" w:tplc="50DA0AD6">
      <w:start w:val="1"/>
      <w:numFmt w:val="bullet"/>
      <w:lvlText w:val=""/>
      <w:lvlJc w:val="left"/>
      <w:pPr>
        <w:ind w:left="1020" w:hanging="360"/>
      </w:pPr>
      <w:rPr>
        <w:rFonts w:ascii="Symbol" w:hAnsi="Symbol"/>
      </w:rPr>
    </w:lvl>
    <w:lvl w:ilvl="8" w:tplc="09DEDBA6">
      <w:start w:val="1"/>
      <w:numFmt w:val="bullet"/>
      <w:lvlText w:val=""/>
      <w:lvlJc w:val="left"/>
      <w:pPr>
        <w:ind w:left="1020" w:hanging="360"/>
      </w:pPr>
      <w:rPr>
        <w:rFonts w:ascii="Symbol" w:hAnsi="Symbol"/>
      </w:rPr>
    </w:lvl>
  </w:abstractNum>
  <w:abstractNum w:abstractNumId="34" w15:restartNumberingAfterBreak="0">
    <w:nsid w:val="48301B1C"/>
    <w:multiLevelType w:val="hybridMultilevel"/>
    <w:tmpl w:val="6F1A9C02"/>
    <w:lvl w:ilvl="0" w:tplc="6A6E6094">
      <w:start w:val="1"/>
      <w:numFmt w:val="bullet"/>
      <w:lvlText w:val=""/>
      <w:lvlJc w:val="left"/>
      <w:pPr>
        <w:ind w:left="1020" w:hanging="360"/>
      </w:pPr>
      <w:rPr>
        <w:rFonts w:ascii="Symbol" w:hAnsi="Symbol"/>
      </w:rPr>
    </w:lvl>
    <w:lvl w:ilvl="1" w:tplc="900EDCC2">
      <w:start w:val="1"/>
      <w:numFmt w:val="bullet"/>
      <w:lvlText w:val=""/>
      <w:lvlJc w:val="left"/>
      <w:pPr>
        <w:ind w:left="1020" w:hanging="360"/>
      </w:pPr>
      <w:rPr>
        <w:rFonts w:ascii="Symbol" w:hAnsi="Symbol"/>
      </w:rPr>
    </w:lvl>
    <w:lvl w:ilvl="2" w:tplc="86C6BBBC">
      <w:start w:val="1"/>
      <w:numFmt w:val="bullet"/>
      <w:lvlText w:val=""/>
      <w:lvlJc w:val="left"/>
      <w:pPr>
        <w:ind w:left="1020" w:hanging="360"/>
      </w:pPr>
      <w:rPr>
        <w:rFonts w:ascii="Symbol" w:hAnsi="Symbol"/>
      </w:rPr>
    </w:lvl>
    <w:lvl w:ilvl="3" w:tplc="98FEBA8E">
      <w:start w:val="1"/>
      <w:numFmt w:val="bullet"/>
      <w:lvlText w:val=""/>
      <w:lvlJc w:val="left"/>
      <w:pPr>
        <w:ind w:left="1020" w:hanging="360"/>
      </w:pPr>
      <w:rPr>
        <w:rFonts w:ascii="Symbol" w:hAnsi="Symbol"/>
      </w:rPr>
    </w:lvl>
    <w:lvl w:ilvl="4" w:tplc="51E4F6B6">
      <w:start w:val="1"/>
      <w:numFmt w:val="bullet"/>
      <w:lvlText w:val=""/>
      <w:lvlJc w:val="left"/>
      <w:pPr>
        <w:ind w:left="1020" w:hanging="360"/>
      </w:pPr>
      <w:rPr>
        <w:rFonts w:ascii="Symbol" w:hAnsi="Symbol"/>
      </w:rPr>
    </w:lvl>
    <w:lvl w:ilvl="5" w:tplc="25DE22A4">
      <w:start w:val="1"/>
      <w:numFmt w:val="bullet"/>
      <w:lvlText w:val=""/>
      <w:lvlJc w:val="left"/>
      <w:pPr>
        <w:ind w:left="1020" w:hanging="360"/>
      </w:pPr>
      <w:rPr>
        <w:rFonts w:ascii="Symbol" w:hAnsi="Symbol"/>
      </w:rPr>
    </w:lvl>
    <w:lvl w:ilvl="6" w:tplc="58B0BA52">
      <w:start w:val="1"/>
      <w:numFmt w:val="bullet"/>
      <w:lvlText w:val=""/>
      <w:lvlJc w:val="left"/>
      <w:pPr>
        <w:ind w:left="1020" w:hanging="360"/>
      </w:pPr>
      <w:rPr>
        <w:rFonts w:ascii="Symbol" w:hAnsi="Symbol"/>
      </w:rPr>
    </w:lvl>
    <w:lvl w:ilvl="7" w:tplc="7A7C6F1E">
      <w:start w:val="1"/>
      <w:numFmt w:val="bullet"/>
      <w:lvlText w:val=""/>
      <w:lvlJc w:val="left"/>
      <w:pPr>
        <w:ind w:left="1020" w:hanging="360"/>
      </w:pPr>
      <w:rPr>
        <w:rFonts w:ascii="Symbol" w:hAnsi="Symbol"/>
      </w:rPr>
    </w:lvl>
    <w:lvl w:ilvl="8" w:tplc="2FC8943A">
      <w:start w:val="1"/>
      <w:numFmt w:val="bullet"/>
      <w:lvlText w:val=""/>
      <w:lvlJc w:val="left"/>
      <w:pPr>
        <w:ind w:left="1020" w:hanging="360"/>
      </w:pPr>
      <w:rPr>
        <w:rFonts w:ascii="Symbol" w:hAnsi="Symbol"/>
      </w:rPr>
    </w:lvl>
  </w:abstractNum>
  <w:abstractNum w:abstractNumId="35" w15:restartNumberingAfterBreak="0">
    <w:nsid w:val="4C5231F4"/>
    <w:multiLevelType w:val="hybridMultilevel"/>
    <w:tmpl w:val="12849F54"/>
    <w:lvl w:ilvl="0" w:tplc="C0F4CADA">
      <w:start w:val="1"/>
      <w:numFmt w:val="bullet"/>
      <w:lvlText w:val=""/>
      <w:lvlJc w:val="left"/>
      <w:pPr>
        <w:ind w:left="1020" w:hanging="360"/>
      </w:pPr>
      <w:rPr>
        <w:rFonts w:ascii="Symbol" w:hAnsi="Symbol"/>
      </w:rPr>
    </w:lvl>
    <w:lvl w:ilvl="1" w:tplc="C36CA614">
      <w:start w:val="1"/>
      <w:numFmt w:val="bullet"/>
      <w:lvlText w:val=""/>
      <w:lvlJc w:val="left"/>
      <w:pPr>
        <w:ind w:left="1020" w:hanging="360"/>
      </w:pPr>
      <w:rPr>
        <w:rFonts w:ascii="Symbol" w:hAnsi="Symbol"/>
      </w:rPr>
    </w:lvl>
    <w:lvl w:ilvl="2" w:tplc="C93EEAD4">
      <w:start w:val="1"/>
      <w:numFmt w:val="bullet"/>
      <w:lvlText w:val=""/>
      <w:lvlJc w:val="left"/>
      <w:pPr>
        <w:ind w:left="1020" w:hanging="360"/>
      </w:pPr>
      <w:rPr>
        <w:rFonts w:ascii="Symbol" w:hAnsi="Symbol"/>
      </w:rPr>
    </w:lvl>
    <w:lvl w:ilvl="3" w:tplc="85FA66B2">
      <w:start w:val="1"/>
      <w:numFmt w:val="bullet"/>
      <w:lvlText w:val=""/>
      <w:lvlJc w:val="left"/>
      <w:pPr>
        <w:ind w:left="1020" w:hanging="360"/>
      </w:pPr>
      <w:rPr>
        <w:rFonts w:ascii="Symbol" w:hAnsi="Symbol"/>
      </w:rPr>
    </w:lvl>
    <w:lvl w:ilvl="4" w:tplc="2BDAC9FA">
      <w:start w:val="1"/>
      <w:numFmt w:val="bullet"/>
      <w:lvlText w:val=""/>
      <w:lvlJc w:val="left"/>
      <w:pPr>
        <w:ind w:left="1020" w:hanging="360"/>
      </w:pPr>
      <w:rPr>
        <w:rFonts w:ascii="Symbol" w:hAnsi="Symbol"/>
      </w:rPr>
    </w:lvl>
    <w:lvl w:ilvl="5" w:tplc="F54266BC">
      <w:start w:val="1"/>
      <w:numFmt w:val="bullet"/>
      <w:lvlText w:val=""/>
      <w:lvlJc w:val="left"/>
      <w:pPr>
        <w:ind w:left="1020" w:hanging="360"/>
      </w:pPr>
      <w:rPr>
        <w:rFonts w:ascii="Symbol" w:hAnsi="Symbol"/>
      </w:rPr>
    </w:lvl>
    <w:lvl w:ilvl="6" w:tplc="B7EA0C32">
      <w:start w:val="1"/>
      <w:numFmt w:val="bullet"/>
      <w:lvlText w:val=""/>
      <w:lvlJc w:val="left"/>
      <w:pPr>
        <w:ind w:left="1020" w:hanging="360"/>
      </w:pPr>
      <w:rPr>
        <w:rFonts w:ascii="Symbol" w:hAnsi="Symbol"/>
      </w:rPr>
    </w:lvl>
    <w:lvl w:ilvl="7" w:tplc="1E782F12">
      <w:start w:val="1"/>
      <w:numFmt w:val="bullet"/>
      <w:lvlText w:val=""/>
      <w:lvlJc w:val="left"/>
      <w:pPr>
        <w:ind w:left="1020" w:hanging="360"/>
      </w:pPr>
      <w:rPr>
        <w:rFonts w:ascii="Symbol" w:hAnsi="Symbol"/>
      </w:rPr>
    </w:lvl>
    <w:lvl w:ilvl="8" w:tplc="46A0F460">
      <w:start w:val="1"/>
      <w:numFmt w:val="bullet"/>
      <w:lvlText w:val=""/>
      <w:lvlJc w:val="left"/>
      <w:pPr>
        <w:ind w:left="1020" w:hanging="360"/>
      </w:pPr>
      <w:rPr>
        <w:rFonts w:ascii="Symbol" w:hAnsi="Symbol"/>
      </w:rPr>
    </w:lvl>
  </w:abstractNum>
  <w:abstractNum w:abstractNumId="36" w15:restartNumberingAfterBreak="0">
    <w:nsid w:val="4CBD2456"/>
    <w:multiLevelType w:val="hybridMultilevel"/>
    <w:tmpl w:val="50B464CC"/>
    <w:lvl w:ilvl="0" w:tplc="655297BA">
      <w:start w:val="1"/>
      <w:numFmt w:val="bullet"/>
      <w:lvlText w:val=""/>
      <w:lvlJc w:val="left"/>
      <w:pPr>
        <w:ind w:left="1020" w:hanging="360"/>
      </w:pPr>
      <w:rPr>
        <w:rFonts w:ascii="Symbol" w:hAnsi="Symbol"/>
      </w:rPr>
    </w:lvl>
    <w:lvl w:ilvl="1" w:tplc="4202DD3C">
      <w:start w:val="1"/>
      <w:numFmt w:val="bullet"/>
      <w:lvlText w:val=""/>
      <w:lvlJc w:val="left"/>
      <w:pPr>
        <w:ind w:left="1020" w:hanging="360"/>
      </w:pPr>
      <w:rPr>
        <w:rFonts w:ascii="Symbol" w:hAnsi="Symbol"/>
      </w:rPr>
    </w:lvl>
    <w:lvl w:ilvl="2" w:tplc="EE921532">
      <w:start w:val="1"/>
      <w:numFmt w:val="bullet"/>
      <w:lvlText w:val=""/>
      <w:lvlJc w:val="left"/>
      <w:pPr>
        <w:ind w:left="1020" w:hanging="360"/>
      </w:pPr>
      <w:rPr>
        <w:rFonts w:ascii="Symbol" w:hAnsi="Symbol"/>
      </w:rPr>
    </w:lvl>
    <w:lvl w:ilvl="3" w:tplc="777AEA22">
      <w:start w:val="1"/>
      <w:numFmt w:val="bullet"/>
      <w:lvlText w:val=""/>
      <w:lvlJc w:val="left"/>
      <w:pPr>
        <w:ind w:left="1020" w:hanging="360"/>
      </w:pPr>
      <w:rPr>
        <w:rFonts w:ascii="Symbol" w:hAnsi="Symbol"/>
      </w:rPr>
    </w:lvl>
    <w:lvl w:ilvl="4" w:tplc="E0F21F90">
      <w:start w:val="1"/>
      <w:numFmt w:val="bullet"/>
      <w:lvlText w:val=""/>
      <w:lvlJc w:val="left"/>
      <w:pPr>
        <w:ind w:left="1020" w:hanging="360"/>
      </w:pPr>
      <w:rPr>
        <w:rFonts w:ascii="Symbol" w:hAnsi="Symbol"/>
      </w:rPr>
    </w:lvl>
    <w:lvl w:ilvl="5" w:tplc="5B4CE624">
      <w:start w:val="1"/>
      <w:numFmt w:val="bullet"/>
      <w:lvlText w:val=""/>
      <w:lvlJc w:val="left"/>
      <w:pPr>
        <w:ind w:left="1020" w:hanging="360"/>
      </w:pPr>
      <w:rPr>
        <w:rFonts w:ascii="Symbol" w:hAnsi="Symbol"/>
      </w:rPr>
    </w:lvl>
    <w:lvl w:ilvl="6" w:tplc="787825FC">
      <w:start w:val="1"/>
      <w:numFmt w:val="bullet"/>
      <w:lvlText w:val=""/>
      <w:lvlJc w:val="left"/>
      <w:pPr>
        <w:ind w:left="1020" w:hanging="360"/>
      </w:pPr>
      <w:rPr>
        <w:rFonts w:ascii="Symbol" w:hAnsi="Symbol"/>
      </w:rPr>
    </w:lvl>
    <w:lvl w:ilvl="7" w:tplc="8A241AE8">
      <w:start w:val="1"/>
      <w:numFmt w:val="bullet"/>
      <w:lvlText w:val=""/>
      <w:lvlJc w:val="left"/>
      <w:pPr>
        <w:ind w:left="1020" w:hanging="360"/>
      </w:pPr>
      <w:rPr>
        <w:rFonts w:ascii="Symbol" w:hAnsi="Symbol"/>
      </w:rPr>
    </w:lvl>
    <w:lvl w:ilvl="8" w:tplc="774C1608">
      <w:start w:val="1"/>
      <w:numFmt w:val="bullet"/>
      <w:lvlText w:val=""/>
      <w:lvlJc w:val="left"/>
      <w:pPr>
        <w:ind w:left="1020" w:hanging="360"/>
      </w:pPr>
      <w:rPr>
        <w:rFonts w:ascii="Symbol" w:hAnsi="Symbol"/>
      </w:rPr>
    </w:lvl>
  </w:abstractNum>
  <w:abstractNum w:abstractNumId="37" w15:restartNumberingAfterBreak="0">
    <w:nsid w:val="4E590506"/>
    <w:multiLevelType w:val="hybridMultilevel"/>
    <w:tmpl w:val="CFB4ED42"/>
    <w:lvl w:ilvl="0" w:tplc="AE5EC258">
      <w:start w:val="1"/>
      <w:numFmt w:val="bullet"/>
      <w:lvlText w:val=""/>
      <w:lvlJc w:val="left"/>
      <w:pPr>
        <w:ind w:left="1440" w:hanging="360"/>
      </w:pPr>
      <w:rPr>
        <w:rFonts w:ascii="Symbol" w:hAnsi="Symbol"/>
      </w:rPr>
    </w:lvl>
    <w:lvl w:ilvl="1" w:tplc="525034F6">
      <w:start w:val="1"/>
      <w:numFmt w:val="bullet"/>
      <w:lvlText w:val=""/>
      <w:lvlJc w:val="left"/>
      <w:pPr>
        <w:ind w:left="1440" w:hanging="360"/>
      </w:pPr>
      <w:rPr>
        <w:rFonts w:ascii="Symbol" w:hAnsi="Symbol"/>
      </w:rPr>
    </w:lvl>
    <w:lvl w:ilvl="2" w:tplc="1E12DCE6">
      <w:start w:val="1"/>
      <w:numFmt w:val="bullet"/>
      <w:lvlText w:val=""/>
      <w:lvlJc w:val="left"/>
      <w:pPr>
        <w:ind w:left="1440" w:hanging="360"/>
      </w:pPr>
      <w:rPr>
        <w:rFonts w:ascii="Symbol" w:hAnsi="Symbol"/>
      </w:rPr>
    </w:lvl>
    <w:lvl w:ilvl="3" w:tplc="FB66324E">
      <w:start w:val="1"/>
      <w:numFmt w:val="bullet"/>
      <w:lvlText w:val=""/>
      <w:lvlJc w:val="left"/>
      <w:pPr>
        <w:ind w:left="1440" w:hanging="360"/>
      </w:pPr>
      <w:rPr>
        <w:rFonts w:ascii="Symbol" w:hAnsi="Symbol"/>
      </w:rPr>
    </w:lvl>
    <w:lvl w:ilvl="4" w:tplc="3D86918E">
      <w:start w:val="1"/>
      <w:numFmt w:val="bullet"/>
      <w:lvlText w:val=""/>
      <w:lvlJc w:val="left"/>
      <w:pPr>
        <w:ind w:left="1440" w:hanging="360"/>
      </w:pPr>
      <w:rPr>
        <w:rFonts w:ascii="Symbol" w:hAnsi="Symbol"/>
      </w:rPr>
    </w:lvl>
    <w:lvl w:ilvl="5" w:tplc="623C0524">
      <w:start w:val="1"/>
      <w:numFmt w:val="bullet"/>
      <w:lvlText w:val=""/>
      <w:lvlJc w:val="left"/>
      <w:pPr>
        <w:ind w:left="1440" w:hanging="360"/>
      </w:pPr>
      <w:rPr>
        <w:rFonts w:ascii="Symbol" w:hAnsi="Symbol"/>
      </w:rPr>
    </w:lvl>
    <w:lvl w:ilvl="6" w:tplc="A90A95EC">
      <w:start w:val="1"/>
      <w:numFmt w:val="bullet"/>
      <w:lvlText w:val=""/>
      <w:lvlJc w:val="left"/>
      <w:pPr>
        <w:ind w:left="1440" w:hanging="360"/>
      </w:pPr>
      <w:rPr>
        <w:rFonts w:ascii="Symbol" w:hAnsi="Symbol"/>
      </w:rPr>
    </w:lvl>
    <w:lvl w:ilvl="7" w:tplc="1B7E0F18">
      <w:start w:val="1"/>
      <w:numFmt w:val="bullet"/>
      <w:lvlText w:val=""/>
      <w:lvlJc w:val="left"/>
      <w:pPr>
        <w:ind w:left="1440" w:hanging="360"/>
      </w:pPr>
      <w:rPr>
        <w:rFonts w:ascii="Symbol" w:hAnsi="Symbol"/>
      </w:rPr>
    </w:lvl>
    <w:lvl w:ilvl="8" w:tplc="68889E44">
      <w:start w:val="1"/>
      <w:numFmt w:val="bullet"/>
      <w:lvlText w:val=""/>
      <w:lvlJc w:val="left"/>
      <w:pPr>
        <w:ind w:left="1440" w:hanging="360"/>
      </w:pPr>
      <w:rPr>
        <w:rFonts w:ascii="Symbol" w:hAnsi="Symbol"/>
      </w:rPr>
    </w:lvl>
  </w:abstractNum>
  <w:abstractNum w:abstractNumId="38" w15:restartNumberingAfterBreak="0">
    <w:nsid w:val="4F86206C"/>
    <w:multiLevelType w:val="hybridMultilevel"/>
    <w:tmpl w:val="2EB8972C"/>
    <w:lvl w:ilvl="0" w:tplc="0D6C2B52">
      <w:start w:val="1"/>
      <w:numFmt w:val="bullet"/>
      <w:lvlText w:val=""/>
      <w:lvlJc w:val="left"/>
      <w:pPr>
        <w:ind w:left="1020" w:hanging="360"/>
      </w:pPr>
      <w:rPr>
        <w:rFonts w:ascii="Symbol" w:hAnsi="Symbol"/>
      </w:rPr>
    </w:lvl>
    <w:lvl w:ilvl="1" w:tplc="4DE832BE">
      <w:start w:val="1"/>
      <w:numFmt w:val="bullet"/>
      <w:lvlText w:val=""/>
      <w:lvlJc w:val="left"/>
      <w:pPr>
        <w:ind w:left="1020" w:hanging="360"/>
      </w:pPr>
      <w:rPr>
        <w:rFonts w:ascii="Symbol" w:hAnsi="Symbol"/>
      </w:rPr>
    </w:lvl>
    <w:lvl w:ilvl="2" w:tplc="312CBC76">
      <w:start w:val="1"/>
      <w:numFmt w:val="bullet"/>
      <w:lvlText w:val=""/>
      <w:lvlJc w:val="left"/>
      <w:pPr>
        <w:ind w:left="1020" w:hanging="360"/>
      </w:pPr>
      <w:rPr>
        <w:rFonts w:ascii="Symbol" w:hAnsi="Symbol"/>
      </w:rPr>
    </w:lvl>
    <w:lvl w:ilvl="3" w:tplc="AF26B066">
      <w:start w:val="1"/>
      <w:numFmt w:val="bullet"/>
      <w:lvlText w:val=""/>
      <w:lvlJc w:val="left"/>
      <w:pPr>
        <w:ind w:left="1020" w:hanging="360"/>
      </w:pPr>
      <w:rPr>
        <w:rFonts w:ascii="Symbol" w:hAnsi="Symbol"/>
      </w:rPr>
    </w:lvl>
    <w:lvl w:ilvl="4" w:tplc="D76AA6E0">
      <w:start w:val="1"/>
      <w:numFmt w:val="bullet"/>
      <w:lvlText w:val=""/>
      <w:lvlJc w:val="left"/>
      <w:pPr>
        <w:ind w:left="1020" w:hanging="360"/>
      </w:pPr>
      <w:rPr>
        <w:rFonts w:ascii="Symbol" w:hAnsi="Symbol"/>
      </w:rPr>
    </w:lvl>
    <w:lvl w:ilvl="5" w:tplc="57A24AF2">
      <w:start w:val="1"/>
      <w:numFmt w:val="bullet"/>
      <w:lvlText w:val=""/>
      <w:lvlJc w:val="left"/>
      <w:pPr>
        <w:ind w:left="1020" w:hanging="360"/>
      </w:pPr>
      <w:rPr>
        <w:rFonts w:ascii="Symbol" w:hAnsi="Symbol"/>
      </w:rPr>
    </w:lvl>
    <w:lvl w:ilvl="6" w:tplc="949492CE">
      <w:start w:val="1"/>
      <w:numFmt w:val="bullet"/>
      <w:lvlText w:val=""/>
      <w:lvlJc w:val="left"/>
      <w:pPr>
        <w:ind w:left="1020" w:hanging="360"/>
      </w:pPr>
      <w:rPr>
        <w:rFonts w:ascii="Symbol" w:hAnsi="Symbol"/>
      </w:rPr>
    </w:lvl>
    <w:lvl w:ilvl="7" w:tplc="588ED6F0">
      <w:start w:val="1"/>
      <w:numFmt w:val="bullet"/>
      <w:lvlText w:val=""/>
      <w:lvlJc w:val="left"/>
      <w:pPr>
        <w:ind w:left="1020" w:hanging="360"/>
      </w:pPr>
      <w:rPr>
        <w:rFonts w:ascii="Symbol" w:hAnsi="Symbol"/>
      </w:rPr>
    </w:lvl>
    <w:lvl w:ilvl="8" w:tplc="6E726F5E">
      <w:start w:val="1"/>
      <w:numFmt w:val="bullet"/>
      <w:lvlText w:val=""/>
      <w:lvlJc w:val="left"/>
      <w:pPr>
        <w:ind w:left="1020" w:hanging="360"/>
      </w:pPr>
      <w:rPr>
        <w:rFonts w:ascii="Symbol" w:hAnsi="Symbol"/>
      </w:rPr>
    </w:lvl>
  </w:abstractNum>
  <w:abstractNum w:abstractNumId="39" w15:restartNumberingAfterBreak="0">
    <w:nsid w:val="4FED6A35"/>
    <w:multiLevelType w:val="hybridMultilevel"/>
    <w:tmpl w:val="0AD01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0144FE6"/>
    <w:multiLevelType w:val="hybridMultilevel"/>
    <w:tmpl w:val="D764B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1415D0"/>
    <w:multiLevelType w:val="hybridMultilevel"/>
    <w:tmpl w:val="995CE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71D4DE0"/>
    <w:multiLevelType w:val="hybridMultilevel"/>
    <w:tmpl w:val="9D80E4B2"/>
    <w:lvl w:ilvl="0" w:tplc="0D666F1C">
      <w:start w:val="1"/>
      <w:numFmt w:val="bullet"/>
      <w:lvlText w:val=""/>
      <w:lvlJc w:val="left"/>
      <w:pPr>
        <w:ind w:left="1020" w:hanging="360"/>
      </w:pPr>
      <w:rPr>
        <w:rFonts w:ascii="Symbol" w:hAnsi="Symbol"/>
      </w:rPr>
    </w:lvl>
    <w:lvl w:ilvl="1" w:tplc="0CF6B286">
      <w:start w:val="1"/>
      <w:numFmt w:val="bullet"/>
      <w:lvlText w:val=""/>
      <w:lvlJc w:val="left"/>
      <w:pPr>
        <w:ind w:left="1020" w:hanging="360"/>
      </w:pPr>
      <w:rPr>
        <w:rFonts w:ascii="Symbol" w:hAnsi="Symbol"/>
      </w:rPr>
    </w:lvl>
    <w:lvl w:ilvl="2" w:tplc="65BA2E90">
      <w:start w:val="1"/>
      <w:numFmt w:val="bullet"/>
      <w:lvlText w:val=""/>
      <w:lvlJc w:val="left"/>
      <w:pPr>
        <w:ind w:left="1020" w:hanging="360"/>
      </w:pPr>
      <w:rPr>
        <w:rFonts w:ascii="Symbol" w:hAnsi="Symbol"/>
      </w:rPr>
    </w:lvl>
    <w:lvl w:ilvl="3" w:tplc="B5121478">
      <w:start w:val="1"/>
      <w:numFmt w:val="bullet"/>
      <w:lvlText w:val=""/>
      <w:lvlJc w:val="left"/>
      <w:pPr>
        <w:ind w:left="1020" w:hanging="360"/>
      </w:pPr>
      <w:rPr>
        <w:rFonts w:ascii="Symbol" w:hAnsi="Symbol"/>
      </w:rPr>
    </w:lvl>
    <w:lvl w:ilvl="4" w:tplc="B8EA5F9A">
      <w:start w:val="1"/>
      <w:numFmt w:val="bullet"/>
      <w:lvlText w:val=""/>
      <w:lvlJc w:val="left"/>
      <w:pPr>
        <w:ind w:left="1020" w:hanging="360"/>
      </w:pPr>
      <w:rPr>
        <w:rFonts w:ascii="Symbol" w:hAnsi="Symbol"/>
      </w:rPr>
    </w:lvl>
    <w:lvl w:ilvl="5" w:tplc="32904032">
      <w:start w:val="1"/>
      <w:numFmt w:val="bullet"/>
      <w:lvlText w:val=""/>
      <w:lvlJc w:val="left"/>
      <w:pPr>
        <w:ind w:left="1020" w:hanging="360"/>
      </w:pPr>
      <w:rPr>
        <w:rFonts w:ascii="Symbol" w:hAnsi="Symbol"/>
      </w:rPr>
    </w:lvl>
    <w:lvl w:ilvl="6" w:tplc="29F63208">
      <w:start w:val="1"/>
      <w:numFmt w:val="bullet"/>
      <w:lvlText w:val=""/>
      <w:lvlJc w:val="left"/>
      <w:pPr>
        <w:ind w:left="1020" w:hanging="360"/>
      </w:pPr>
      <w:rPr>
        <w:rFonts w:ascii="Symbol" w:hAnsi="Symbol"/>
      </w:rPr>
    </w:lvl>
    <w:lvl w:ilvl="7" w:tplc="C6F2DFC2">
      <w:start w:val="1"/>
      <w:numFmt w:val="bullet"/>
      <w:lvlText w:val=""/>
      <w:lvlJc w:val="left"/>
      <w:pPr>
        <w:ind w:left="1020" w:hanging="360"/>
      </w:pPr>
      <w:rPr>
        <w:rFonts w:ascii="Symbol" w:hAnsi="Symbol"/>
      </w:rPr>
    </w:lvl>
    <w:lvl w:ilvl="8" w:tplc="B53C3A64">
      <w:start w:val="1"/>
      <w:numFmt w:val="bullet"/>
      <w:lvlText w:val=""/>
      <w:lvlJc w:val="left"/>
      <w:pPr>
        <w:ind w:left="1020" w:hanging="360"/>
      </w:pPr>
      <w:rPr>
        <w:rFonts w:ascii="Symbol" w:hAnsi="Symbol"/>
      </w:rPr>
    </w:lvl>
  </w:abstractNum>
  <w:abstractNum w:abstractNumId="43" w15:restartNumberingAfterBreak="0">
    <w:nsid w:val="58BF630C"/>
    <w:multiLevelType w:val="hybridMultilevel"/>
    <w:tmpl w:val="FA3A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CF90AB4"/>
    <w:multiLevelType w:val="hybridMultilevel"/>
    <w:tmpl w:val="B492BCC6"/>
    <w:lvl w:ilvl="0" w:tplc="69BE0884">
      <w:start w:val="1"/>
      <w:numFmt w:val="bullet"/>
      <w:lvlText w:val=""/>
      <w:lvlJc w:val="left"/>
      <w:pPr>
        <w:ind w:left="1020" w:hanging="360"/>
      </w:pPr>
      <w:rPr>
        <w:rFonts w:ascii="Symbol" w:hAnsi="Symbol"/>
      </w:rPr>
    </w:lvl>
    <w:lvl w:ilvl="1" w:tplc="21AAF95C">
      <w:start w:val="1"/>
      <w:numFmt w:val="bullet"/>
      <w:lvlText w:val=""/>
      <w:lvlJc w:val="left"/>
      <w:pPr>
        <w:ind w:left="1020" w:hanging="360"/>
      </w:pPr>
      <w:rPr>
        <w:rFonts w:ascii="Symbol" w:hAnsi="Symbol"/>
      </w:rPr>
    </w:lvl>
    <w:lvl w:ilvl="2" w:tplc="E1A87D16">
      <w:start w:val="1"/>
      <w:numFmt w:val="bullet"/>
      <w:lvlText w:val=""/>
      <w:lvlJc w:val="left"/>
      <w:pPr>
        <w:ind w:left="1020" w:hanging="360"/>
      </w:pPr>
      <w:rPr>
        <w:rFonts w:ascii="Symbol" w:hAnsi="Symbol"/>
      </w:rPr>
    </w:lvl>
    <w:lvl w:ilvl="3" w:tplc="223CD91A">
      <w:start w:val="1"/>
      <w:numFmt w:val="bullet"/>
      <w:lvlText w:val=""/>
      <w:lvlJc w:val="left"/>
      <w:pPr>
        <w:ind w:left="1020" w:hanging="360"/>
      </w:pPr>
      <w:rPr>
        <w:rFonts w:ascii="Symbol" w:hAnsi="Symbol"/>
      </w:rPr>
    </w:lvl>
    <w:lvl w:ilvl="4" w:tplc="7E2CC3B8">
      <w:start w:val="1"/>
      <w:numFmt w:val="bullet"/>
      <w:lvlText w:val=""/>
      <w:lvlJc w:val="left"/>
      <w:pPr>
        <w:ind w:left="1020" w:hanging="360"/>
      </w:pPr>
      <w:rPr>
        <w:rFonts w:ascii="Symbol" w:hAnsi="Symbol"/>
      </w:rPr>
    </w:lvl>
    <w:lvl w:ilvl="5" w:tplc="0F10594E">
      <w:start w:val="1"/>
      <w:numFmt w:val="bullet"/>
      <w:lvlText w:val=""/>
      <w:lvlJc w:val="left"/>
      <w:pPr>
        <w:ind w:left="1020" w:hanging="360"/>
      </w:pPr>
      <w:rPr>
        <w:rFonts w:ascii="Symbol" w:hAnsi="Symbol"/>
      </w:rPr>
    </w:lvl>
    <w:lvl w:ilvl="6" w:tplc="86D88E72">
      <w:start w:val="1"/>
      <w:numFmt w:val="bullet"/>
      <w:lvlText w:val=""/>
      <w:lvlJc w:val="left"/>
      <w:pPr>
        <w:ind w:left="1020" w:hanging="360"/>
      </w:pPr>
      <w:rPr>
        <w:rFonts w:ascii="Symbol" w:hAnsi="Symbol"/>
      </w:rPr>
    </w:lvl>
    <w:lvl w:ilvl="7" w:tplc="3F6EB27E">
      <w:start w:val="1"/>
      <w:numFmt w:val="bullet"/>
      <w:lvlText w:val=""/>
      <w:lvlJc w:val="left"/>
      <w:pPr>
        <w:ind w:left="1020" w:hanging="360"/>
      </w:pPr>
      <w:rPr>
        <w:rFonts w:ascii="Symbol" w:hAnsi="Symbol"/>
      </w:rPr>
    </w:lvl>
    <w:lvl w:ilvl="8" w:tplc="19089728">
      <w:start w:val="1"/>
      <w:numFmt w:val="bullet"/>
      <w:lvlText w:val=""/>
      <w:lvlJc w:val="left"/>
      <w:pPr>
        <w:ind w:left="1020" w:hanging="360"/>
      </w:pPr>
      <w:rPr>
        <w:rFonts w:ascii="Symbol" w:hAnsi="Symbol"/>
      </w:rPr>
    </w:lvl>
  </w:abstractNum>
  <w:abstractNum w:abstractNumId="45" w15:restartNumberingAfterBreak="0">
    <w:nsid w:val="5D084133"/>
    <w:multiLevelType w:val="hybridMultilevel"/>
    <w:tmpl w:val="C97C305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5D123DD9"/>
    <w:multiLevelType w:val="hybridMultilevel"/>
    <w:tmpl w:val="036C9396"/>
    <w:lvl w:ilvl="0" w:tplc="85AC8CD6">
      <w:start w:val="1"/>
      <w:numFmt w:val="bullet"/>
      <w:lvlText w:val=""/>
      <w:lvlJc w:val="left"/>
      <w:pPr>
        <w:ind w:left="1020" w:hanging="360"/>
      </w:pPr>
      <w:rPr>
        <w:rFonts w:ascii="Symbol" w:hAnsi="Symbol"/>
      </w:rPr>
    </w:lvl>
    <w:lvl w:ilvl="1" w:tplc="676AD4E6">
      <w:start w:val="1"/>
      <w:numFmt w:val="bullet"/>
      <w:lvlText w:val=""/>
      <w:lvlJc w:val="left"/>
      <w:pPr>
        <w:ind w:left="1020" w:hanging="360"/>
      </w:pPr>
      <w:rPr>
        <w:rFonts w:ascii="Symbol" w:hAnsi="Symbol"/>
      </w:rPr>
    </w:lvl>
    <w:lvl w:ilvl="2" w:tplc="1D1C1E7C">
      <w:start w:val="1"/>
      <w:numFmt w:val="bullet"/>
      <w:lvlText w:val=""/>
      <w:lvlJc w:val="left"/>
      <w:pPr>
        <w:ind w:left="1020" w:hanging="360"/>
      </w:pPr>
      <w:rPr>
        <w:rFonts w:ascii="Symbol" w:hAnsi="Symbol"/>
      </w:rPr>
    </w:lvl>
    <w:lvl w:ilvl="3" w:tplc="EB28E7DC">
      <w:start w:val="1"/>
      <w:numFmt w:val="bullet"/>
      <w:lvlText w:val=""/>
      <w:lvlJc w:val="left"/>
      <w:pPr>
        <w:ind w:left="1020" w:hanging="360"/>
      </w:pPr>
      <w:rPr>
        <w:rFonts w:ascii="Symbol" w:hAnsi="Symbol"/>
      </w:rPr>
    </w:lvl>
    <w:lvl w:ilvl="4" w:tplc="887A3510">
      <w:start w:val="1"/>
      <w:numFmt w:val="bullet"/>
      <w:lvlText w:val=""/>
      <w:lvlJc w:val="left"/>
      <w:pPr>
        <w:ind w:left="1020" w:hanging="360"/>
      </w:pPr>
      <w:rPr>
        <w:rFonts w:ascii="Symbol" w:hAnsi="Symbol"/>
      </w:rPr>
    </w:lvl>
    <w:lvl w:ilvl="5" w:tplc="19E4B8D8">
      <w:start w:val="1"/>
      <w:numFmt w:val="bullet"/>
      <w:lvlText w:val=""/>
      <w:lvlJc w:val="left"/>
      <w:pPr>
        <w:ind w:left="1020" w:hanging="360"/>
      </w:pPr>
      <w:rPr>
        <w:rFonts w:ascii="Symbol" w:hAnsi="Symbol"/>
      </w:rPr>
    </w:lvl>
    <w:lvl w:ilvl="6" w:tplc="ACF00A54">
      <w:start w:val="1"/>
      <w:numFmt w:val="bullet"/>
      <w:lvlText w:val=""/>
      <w:lvlJc w:val="left"/>
      <w:pPr>
        <w:ind w:left="1020" w:hanging="360"/>
      </w:pPr>
      <w:rPr>
        <w:rFonts w:ascii="Symbol" w:hAnsi="Symbol"/>
      </w:rPr>
    </w:lvl>
    <w:lvl w:ilvl="7" w:tplc="AE3E30E2">
      <w:start w:val="1"/>
      <w:numFmt w:val="bullet"/>
      <w:lvlText w:val=""/>
      <w:lvlJc w:val="left"/>
      <w:pPr>
        <w:ind w:left="1020" w:hanging="360"/>
      </w:pPr>
      <w:rPr>
        <w:rFonts w:ascii="Symbol" w:hAnsi="Symbol"/>
      </w:rPr>
    </w:lvl>
    <w:lvl w:ilvl="8" w:tplc="CF825CA0">
      <w:start w:val="1"/>
      <w:numFmt w:val="bullet"/>
      <w:lvlText w:val=""/>
      <w:lvlJc w:val="left"/>
      <w:pPr>
        <w:ind w:left="1020" w:hanging="360"/>
      </w:pPr>
      <w:rPr>
        <w:rFonts w:ascii="Symbol" w:hAnsi="Symbol"/>
      </w:rPr>
    </w:lvl>
  </w:abstractNum>
  <w:abstractNum w:abstractNumId="47" w15:restartNumberingAfterBreak="0">
    <w:nsid w:val="5DE27E9C"/>
    <w:multiLevelType w:val="hybridMultilevel"/>
    <w:tmpl w:val="6C7EBF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6269CD"/>
    <w:multiLevelType w:val="hybridMultilevel"/>
    <w:tmpl w:val="6F5A28CC"/>
    <w:lvl w:ilvl="0" w:tplc="95F457BC">
      <w:start w:val="1"/>
      <w:numFmt w:val="bullet"/>
      <w:lvlText w:val=""/>
      <w:lvlJc w:val="left"/>
      <w:pPr>
        <w:ind w:left="1020" w:hanging="360"/>
      </w:pPr>
      <w:rPr>
        <w:rFonts w:ascii="Symbol" w:hAnsi="Symbol"/>
      </w:rPr>
    </w:lvl>
    <w:lvl w:ilvl="1" w:tplc="5456F4BC">
      <w:start w:val="1"/>
      <w:numFmt w:val="bullet"/>
      <w:lvlText w:val=""/>
      <w:lvlJc w:val="left"/>
      <w:pPr>
        <w:ind w:left="1020" w:hanging="360"/>
      </w:pPr>
      <w:rPr>
        <w:rFonts w:ascii="Symbol" w:hAnsi="Symbol"/>
      </w:rPr>
    </w:lvl>
    <w:lvl w:ilvl="2" w:tplc="7B144E30">
      <w:start w:val="1"/>
      <w:numFmt w:val="bullet"/>
      <w:lvlText w:val=""/>
      <w:lvlJc w:val="left"/>
      <w:pPr>
        <w:ind w:left="1020" w:hanging="360"/>
      </w:pPr>
      <w:rPr>
        <w:rFonts w:ascii="Symbol" w:hAnsi="Symbol"/>
      </w:rPr>
    </w:lvl>
    <w:lvl w:ilvl="3" w:tplc="09B0F188">
      <w:start w:val="1"/>
      <w:numFmt w:val="bullet"/>
      <w:lvlText w:val=""/>
      <w:lvlJc w:val="left"/>
      <w:pPr>
        <w:ind w:left="1020" w:hanging="360"/>
      </w:pPr>
      <w:rPr>
        <w:rFonts w:ascii="Symbol" w:hAnsi="Symbol"/>
      </w:rPr>
    </w:lvl>
    <w:lvl w:ilvl="4" w:tplc="942A7BDE">
      <w:start w:val="1"/>
      <w:numFmt w:val="bullet"/>
      <w:lvlText w:val=""/>
      <w:lvlJc w:val="left"/>
      <w:pPr>
        <w:ind w:left="1020" w:hanging="360"/>
      </w:pPr>
      <w:rPr>
        <w:rFonts w:ascii="Symbol" w:hAnsi="Symbol"/>
      </w:rPr>
    </w:lvl>
    <w:lvl w:ilvl="5" w:tplc="69EC243A">
      <w:start w:val="1"/>
      <w:numFmt w:val="bullet"/>
      <w:lvlText w:val=""/>
      <w:lvlJc w:val="left"/>
      <w:pPr>
        <w:ind w:left="1020" w:hanging="360"/>
      </w:pPr>
      <w:rPr>
        <w:rFonts w:ascii="Symbol" w:hAnsi="Symbol"/>
      </w:rPr>
    </w:lvl>
    <w:lvl w:ilvl="6" w:tplc="479EDD68">
      <w:start w:val="1"/>
      <w:numFmt w:val="bullet"/>
      <w:lvlText w:val=""/>
      <w:lvlJc w:val="left"/>
      <w:pPr>
        <w:ind w:left="1020" w:hanging="360"/>
      </w:pPr>
      <w:rPr>
        <w:rFonts w:ascii="Symbol" w:hAnsi="Symbol"/>
      </w:rPr>
    </w:lvl>
    <w:lvl w:ilvl="7" w:tplc="8D348906">
      <w:start w:val="1"/>
      <w:numFmt w:val="bullet"/>
      <w:lvlText w:val=""/>
      <w:lvlJc w:val="left"/>
      <w:pPr>
        <w:ind w:left="1020" w:hanging="360"/>
      </w:pPr>
      <w:rPr>
        <w:rFonts w:ascii="Symbol" w:hAnsi="Symbol"/>
      </w:rPr>
    </w:lvl>
    <w:lvl w:ilvl="8" w:tplc="4D32D4E4">
      <w:start w:val="1"/>
      <w:numFmt w:val="bullet"/>
      <w:lvlText w:val=""/>
      <w:lvlJc w:val="left"/>
      <w:pPr>
        <w:ind w:left="1020" w:hanging="360"/>
      </w:pPr>
      <w:rPr>
        <w:rFonts w:ascii="Symbol" w:hAnsi="Symbol"/>
      </w:rPr>
    </w:lvl>
  </w:abstractNum>
  <w:abstractNum w:abstractNumId="49" w15:restartNumberingAfterBreak="0">
    <w:nsid w:val="64C346F9"/>
    <w:multiLevelType w:val="hybridMultilevel"/>
    <w:tmpl w:val="1DD0FB34"/>
    <w:lvl w:ilvl="0" w:tplc="90A21A30">
      <w:start w:val="1"/>
      <w:numFmt w:val="bullet"/>
      <w:lvlText w:val=""/>
      <w:lvlJc w:val="left"/>
      <w:pPr>
        <w:ind w:left="1020" w:hanging="360"/>
      </w:pPr>
      <w:rPr>
        <w:rFonts w:ascii="Symbol" w:hAnsi="Symbol"/>
      </w:rPr>
    </w:lvl>
    <w:lvl w:ilvl="1" w:tplc="FB34AFC8">
      <w:start w:val="1"/>
      <w:numFmt w:val="bullet"/>
      <w:lvlText w:val=""/>
      <w:lvlJc w:val="left"/>
      <w:pPr>
        <w:ind w:left="1020" w:hanging="360"/>
      </w:pPr>
      <w:rPr>
        <w:rFonts w:ascii="Symbol" w:hAnsi="Symbol"/>
      </w:rPr>
    </w:lvl>
    <w:lvl w:ilvl="2" w:tplc="1242C65A">
      <w:start w:val="1"/>
      <w:numFmt w:val="bullet"/>
      <w:lvlText w:val=""/>
      <w:lvlJc w:val="left"/>
      <w:pPr>
        <w:ind w:left="1020" w:hanging="360"/>
      </w:pPr>
      <w:rPr>
        <w:rFonts w:ascii="Symbol" w:hAnsi="Symbol"/>
      </w:rPr>
    </w:lvl>
    <w:lvl w:ilvl="3" w:tplc="0EF87B6A">
      <w:start w:val="1"/>
      <w:numFmt w:val="bullet"/>
      <w:lvlText w:val=""/>
      <w:lvlJc w:val="left"/>
      <w:pPr>
        <w:ind w:left="1020" w:hanging="360"/>
      </w:pPr>
      <w:rPr>
        <w:rFonts w:ascii="Symbol" w:hAnsi="Symbol"/>
      </w:rPr>
    </w:lvl>
    <w:lvl w:ilvl="4" w:tplc="EEB076F8">
      <w:start w:val="1"/>
      <w:numFmt w:val="bullet"/>
      <w:lvlText w:val=""/>
      <w:lvlJc w:val="left"/>
      <w:pPr>
        <w:ind w:left="1020" w:hanging="360"/>
      </w:pPr>
      <w:rPr>
        <w:rFonts w:ascii="Symbol" w:hAnsi="Symbol"/>
      </w:rPr>
    </w:lvl>
    <w:lvl w:ilvl="5" w:tplc="66C2C03E">
      <w:start w:val="1"/>
      <w:numFmt w:val="bullet"/>
      <w:lvlText w:val=""/>
      <w:lvlJc w:val="left"/>
      <w:pPr>
        <w:ind w:left="1020" w:hanging="360"/>
      </w:pPr>
      <w:rPr>
        <w:rFonts w:ascii="Symbol" w:hAnsi="Symbol"/>
      </w:rPr>
    </w:lvl>
    <w:lvl w:ilvl="6" w:tplc="A9942BD8">
      <w:start w:val="1"/>
      <w:numFmt w:val="bullet"/>
      <w:lvlText w:val=""/>
      <w:lvlJc w:val="left"/>
      <w:pPr>
        <w:ind w:left="1020" w:hanging="360"/>
      </w:pPr>
      <w:rPr>
        <w:rFonts w:ascii="Symbol" w:hAnsi="Symbol"/>
      </w:rPr>
    </w:lvl>
    <w:lvl w:ilvl="7" w:tplc="62C46C06">
      <w:start w:val="1"/>
      <w:numFmt w:val="bullet"/>
      <w:lvlText w:val=""/>
      <w:lvlJc w:val="left"/>
      <w:pPr>
        <w:ind w:left="1020" w:hanging="360"/>
      </w:pPr>
      <w:rPr>
        <w:rFonts w:ascii="Symbol" w:hAnsi="Symbol"/>
      </w:rPr>
    </w:lvl>
    <w:lvl w:ilvl="8" w:tplc="7F58CFE8">
      <w:start w:val="1"/>
      <w:numFmt w:val="bullet"/>
      <w:lvlText w:val=""/>
      <w:lvlJc w:val="left"/>
      <w:pPr>
        <w:ind w:left="1020" w:hanging="360"/>
      </w:pPr>
      <w:rPr>
        <w:rFonts w:ascii="Symbol" w:hAnsi="Symbol"/>
      </w:rPr>
    </w:lvl>
  </w:abstractNum>
  <w:abstractNum w:abstractNumId="50" w15:restartNumberingAfterBreak="0">
    <w:nsid w:val="66157403"/>
    <w:multiLevelType w:val="hybridMultilevel"/>
    <w:tmpl w:val="E9DA12B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CED06F2"/>
    <w:multiLevelType w:val="hybridMultilevel"/>
    <w:tmpl w:val="36862ACA"/>
    <w:lvl w:ilvl="0" w:tplc="CF84891A">
      <w:start w:val="1"/>
      <w:numFmt w:val="bullet"/>
      <w:lvlText w:val=""/>
      <w:lvlJc w:val="left"/>
      <w:pPr>
        <w:ind w:left="1020" w:hanging="360"/>
      </w:pPr>
      <w:rPr>
        <w:rFonts w:ascii="Symbol" w:hAnsi="Symbol"/>
      </w:rPr>
    </w:lvl>
    <w:lvl w:ilvl="1" w:tplc="2FF2B22E">
      <w:start w:val="1"/>
      <w:numFmt w:val="bullet"/>
      <w:lvlText w:val=""/>
      <w:lvlJc w:val="left"/>
      <w:pPr>
        <w:ind w:left="1020" w:hanging="360"/>
      </w:pPr>
      <w:rPr>
        <w:rFonts w:ascii="Symbol" w:hAnsi="Symbol"/>
      </w:rPr>
    </w:lvl>
    <w:lvl w:ilvl="2" w:tplc="23AA7D70">
      <w:start w:val="1"/>
      <w:numFmt w:val="bullet"/>
      <w:lvlText w:val=""/>
      <w:lvlJc w:val="left"/>
      <w:pPr>
        <w:ind w:left="1020" w:hanging="360"/>
      </w:pPr>
      <w:rPr>
        <w:rFonts w:ascii="Symbol" w:hAnsi="Symbol"/>
      </w:rPr>
    </w:lvl>
    <w:lvl w:ilvl="3" w:tplc="CB30900C">
      <w:start w:val="1"/>
      <w:numFmt w:val="bullet"/>
      <w:lvlText w:val=""/>
      <w:lvlJc w:val="left"/>
      <w:pPr>
        <w:ind w:left="1020" w:hanging="360"/>
      </w:pPr>
      <w:rPr>
        <w:rFonts w:ascii="Symbol" w:hAnsi="Symbol"/>
      </w:rPr>
    </w:lvl>
    <w:lvl w:ilvl="4" w:tplc="8466B058">
      <w:start w:val="1"/>
      <w:numFmt w:val="bullet"/>
      <w:lvlText w:val=""/>
      <w:lvlJc w:val="left"/>
      <w:pPr>
        <w:ind w:left="1020" w:hanging="360"/>
      </w:pPr>
      <w:rPr>
        <w:rFonts w:ascii="Symbol" w:hAnsi="Symbol"/>
      </w:rPr>
    </w:lvl>
    <w:lvl w:ilvl="5" w:tplc="D682D722">
      <w:start w:val="1"/>
      <w:numFmt w:val="bullet"/>
      <w:lvlText w:val=""/>
      <w:lvlJc w:val="left"/>
      <w:pPr>
        <w:ind w:left="1020" w:hanging="360"/>
      </w:pPr>
      <w:rPr>
        <w:rFonts w:ascii="Symbol" w:hAnsi="Symbol"/>
      </w:rPr>
    </w:lvl>
    <w:lvl w:ilvl="6" w:tplc="E926182E">
      <w:start w:val="1"/>
      <w:numFmt w:val="bullet"/>
      <w:lvlText w:val=""/>
      <w:lvlJc w:val="left"/>
      <w:pPr>
        <w:ind w:left="1020" w:hanging="360"/>
      </w:pPr>
      <w:rPr>
        <w:rFonts w:ascii="Symbol" w:hAnsi="Symbol"/>
      </w:rPr>
    </w:lvl>
    <w:lvl w:ilvl="7" w:tplc="FFD06708">
      <w:start w:val="1"/>
      <w:numFmt w:val="bullet"/>
      <w:lvlText w:val=""/>
      <w:lvlJc w:val="left"/>
      <w:pPr>
        <w:ind w:left="1020" w:hanging="360"/>
      </w:pPr>
      <w:rPr>
        <w:rFonts w:ascii="Symbol" w:hAnsi="Symbol"/>
      </w:rPr>
    </w:lvl>
    <w:lvl w:ilvl="8" w:tplc="2D88278E">
      <w:start w:val="1"/>
      <w:numFmt w:val="bullet"/>
      <w:lvlText w:val=""/>
      <w:lvlJc w:val="left"/>
      <w:pPr>
        <w:ind w:left="1020" w:hanging="360"/>
      </w:pPr>
      <w:rPr>
        <w:rFonts w:ascii="Symbol" w:hAnsi="Symbol"/>
      </w:rPr>
    </w:lvl>
  </w:abstractNum>
  <w:abstractNum w:abstractNumId="52" w15:restartNumberingAfterBreak="0">
    <w:nsid w:val="73D61DE1"/>
    <w:multiLevelType w:val="hybridMultilevel"/>
    <w:tmpl w:val="C9EE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7B113A"/>
    <w:multiLevelType w:val="hybridMultilevel"/>
    <w:tmpl w:val="FC8E851C"/>
    <w:lvl w:ilvl="0" w:tplc="F488CBC8">
      <w:start w:val="1"/>
      <w:numFmt w:val="bullet"/>
      <w:lvlText w:val=""/>
      <w:lvlJc w:val="left"/>
      <w:pPr>
        <w:ind w:left="1020" w:hanging="360"/>
      </w:pPr>
      <w:rPr>
        <w:rFonts w:ascii="Symbol" w:hAnsi="Symbol"/>
      </w:rPr>
    </w:lvl>
    <w:lvl w:ilvl="1" w:tplc="6F9E9EF4">
      <w:start w:val="1"/>
      <w:numFmt w:val="bullet"/>
      <w:lvlText w:val=""/>
      <w:lvlJc w:val="left"/>
      <w:pPr>
        <w:ind w:left="1020" w:hanging="360"/>
      </w:pPr>
      <w:rPr>
        <w:rFonts w:ascii="Symbol" w:hAnsi="Symbol"/>
      </w:rPr>
    </w:lvl>
    <w:lvl w:ilvl="2" w:tplc="8E166416">
      <w:start w:val="1"/>
      <w:numFmt w:val="bullet"/>
      <w:lvlText w:val=""/>
      <w:lvlJc w:val="left"/>
      <w:pPr>
        <w:ind w:left="1020" w:hanging="360"/>
      </w:pPr>
      <w:rPr>
        <w:rFonts w:ascii="Symbol" w:hAnsi="Symbol"/>
      </w:rPr>
    </w:lvl>
    <w:lvl w:ilvl="3" w:tplc="361E7ED2">
      <w:start w:val="1"/>
      <w:numFmt w:val="bullet"/>
      <w:lvlText w:val=""/>
      <w:lvlJc w:val="left"/>
      <w:pPr>
        <w:ind w:left="1020" w:hanging="360"/>
      </w:pPr>
      <w:rPr>
        <w:rFonts w:ascii="Symbol" w:hAnsi="Symbol"/>
      </w:rPr>
    </w:lvl>
    <w:lvl w:ilvl="4" w:tplc="E1368BC2">
      <w:start w:val="1"/>
      <w:numFmt w:val="bullet"/>
      <w:lvlText w:val=""/>
      <w:lvlJc w:val="left"/>
      <w:pPr>
        <w:ind w:left="1020" w:hanging="360"/>
      </w:pPr>
      <w:rPr>
        <w:rFonts w:ascii="Symbol" w:hAnsi="Symbol"/>
      </w:rPr>
    </w:lvl>
    <w:lvl w:ilvl="5" w:tplc="19C2A0AA">
      <w:start w:val="1"/>
      <w:numFmt w:val="bullet"/>
      <w:lvlText w:val=""/>
      <w:lvlJc w:val="left"/>
      <w:pPr>
        <w:ind w:left="1020" w:hanging="360"/>
      </w:pPr>
      <w:rPr>
        <w:rFonts w:ascii="Symbol" w:hAnsi="Symbol"/>
      </w:rPr>
    </w:lvl>
    <w:lvl w:ilvl="6" w:tplc="11C27FD4">
      <w:start w:val="1"/>
      <w:numFmt w:val="bullet"/>
      <w:lvlText w:val=""/>
      <w:lvlJc w:val="left"/>
      <w:pPr>
        <w:ind w:left="1020" w:hanging="360"/>
      </w:pPr>
      <w:rPr>
        <w:rFonts w:ascii="Symbol" w:hAnsi="Symbol"/>
      </w:rPr>
    </w:lvl>
    <w:lvl w:ilvl="7" w:tplc="603AED20">
      <w:start w:val="1"/>
      <w:numFmt w:val="bullet"/>
      <w:lvlText w:val=""/>
      <w:lvlJc w:val="left"/>
      <w:pPr>
        <w:ind w:left="1020" w:hanging="360"/>
      </w:pPr>
      <w:rPr>
        <w:rFonts w:ascii="Symbol" w:hAnsi="Symbol"/>
      </w:rPr>
    </w:lvl>
    <w:lvl w:ilvl="8" w:tplc="851AB628">
      <w:start w:val="1"/>
      <w:numFmt w:val="bullet"/>
      <w:lvlText w:val=""/>
      <w:lvlJc w:val="left"/>
      <w:pPr>
        <w:ind w:left="1020" w:hanging="360"/>
      </w:pPr>
      <w:rPr>
        <w:rFonts w:ascii="Symbol" w:hAnsi="Symbol"/>
      </w:rPr>
    </w:lvl>
  </w:abstractNum>
  <w:abstractNum w:abstractNumId="54" w15:restartNumberingAfterBreak="0">
    <w:nsid w:val="77A3748F"/>
    <w:multiLevelType w:val="hybridMultilevel"/>
    <w:tmpl w:val="D7463E8C"/>
    <w:lvl w:ilvl="0" w:tplc="CAC8D1AE">
      <w:start w:val="1"/>
      <w:numFmt w:val="bullet"/>
      <w:lvlText w:val=""/>
      <w:lvlJc w:val="left"/>
      <w:pPr>
        <w:ind w:left="1020" w:hanging="360"/>
      </w:pPr>
      <w:rPr>
        <w:rFonts w:ascii="Symbol" w:hAnsi="Symbol"/>
      </w:rPr>
    </w:lvl>
    <w:lvl w:ilvl="1" w:tplc="C09005AC">
      <w:start w:val="1"/>
      <w:numFmt w:val="bullet"/>
      <w:lvlText w:val=""/>
      <w:lvlJc w:val="left"/>
      <w:pPr>
        <w:ind w:left="1020" w:hanging="360"/>
      </w:pPr>
      <w:rPr>
        <w:rFonts w:ascii="Symbol" w:hAnsi="Symbol"/>
      </w:rPr>
    </w:lvl>
    <w:lvl w:ilvl="2" w:tplc="10DC46A0">
      <w:start w:val="1"/>
      <w:numFmt w:val="bullet"/>
      <w:lvlText w:val=""/>
      <w:lvlJc w:val="left"/>
      <w:pPr>
        <w:ind w:left="1020" w:hanging="360"/>
      </w:pPr>
      <w:rPr>
        <w:rFonts w:ascii="Symbol" w:hAnsi="Symbol"/>
      </w:rPr>
    </w:lvl>
    <w:lvl w:ilvl="3" w:tplc="BF84A66C">
      <w:start w:val="1"/>
      <w:numFmt w:val="bullet"/>
      <w:lvlText w:val=""/>
      <w:lvlJc w:val="left"/>
      <w:pPr>
        <w:ind w:left="1020" w:hanging="360"/>
      </w:pPr>
      <w:rPr>
        <w:rFonts w:ascii="Symbol" w:hAnsi="Symbol"/>
      </w:rPr>
    </w:lvl>
    <w:lvl w:ilvl="4" w:tplc="2E3AF72C">
      <w:start w:val="1"/>
      <w:numFmt w:val="bullet"/>
      <w:lvlText w:val=""/>
      <w:lvlJc w:val="left"/>
      <w:pPr>
        <w:ind w:left="1020" w:hanging="360"/>
      </w:pPr>
      <w:rPr>
        <w:rFonts w:ascii="Symbol" w:hAnsi="Symbol"/>
      </w:rPr>
    </w:lvl>
    <w:lvl w:ilvl="5" w:tplc="00866E10">
      <w:start w:val="1"/>
      <w:numFmt w:val="bullet"/>
      <w:lvlText w:val=""/>
      <w:lvlJc w:val="left"/>
      <w:pPr>
        <w:ind w:left="1020" w:hanging="360"/>
      </w:pPr>
      <w:rPr>
        <w:rFonts w:ascii="Symbol" w:hAnsi="Symbol"/>
      </w:rPr>
    </w:lvl>
    <w:lvl w:ilvl="6" w:tplc="FF7CBEF0">
      <w:start w:val="1"/>
      <w:numFmt w:val="bullet"/>
      <w:lvlText w:val=""/>
      <w:lvlJc w:val="left"/>
      <w:pPr>
        <w:ind w:left="1020" w:hanging="360"/>
      </w:pPr>
      <w:rPr>
        <w:rFonts w:ascii="Symbol" w:hAnsi="Symbol"/>
      </w:rPr>
    </w:lvl>
    <w:lvl w:ilvl="7" w:tplc="77BE27EE">
      <w:start w:val="1"/>
      <w:numFmt w:val="bullet"/>
      <w:lvlText w:val=""/>
      <w:lvlJc w:val="left"/>
      <w:pPr>
        <w:ind w:left="1020" w:hanging="360"/>
      </w:pPr>
      <w:rPr>
        <w:rFonts w:ascii="Symbol" w:hAnsi="Symbol"/>
      </w:rPr>
    </w:lvl>
    <w:lvl w:ilvl="8" w:tplc="490CE7CA">
      <w:start w:val="1"/>
      <w:numFmt w:val="bullet"/>
      <w:lvlText w:val=""/>
      <w:lvlJc w:val="left"/>
      <w:pPr>
        <w:ind w:left="1020" w:hanging="360"/>
      </w:pPr>
      <w:rPr>
        <w:rFonts w:ascii="Symbol" w:hAnsi="Symbol"/>
      </w:rPr>
    </w:lvl>
  </w:abstractNum>
  <w:abstractNum w:abstractNumId="55" w15:restartNumberingAfterBreak="0">
    <w:nsid w:val="77D20A85"/>
    <w:multiLevelType w:val="hybridMultilevel"/>
    <w:tmpl w:val="99E432C8"/>
    <w:lvl w:ilvl="0" w:tplc="AC3C02F0">
      <w:start w:val="1"/>
      <w:numFmt w:val="bullet"/>
      <w:lvlText w:val=""/>
      <w:lvlJc w:val="left"/>
      <w:pPr>
        <w:ind w:left="1020" w:hanging="360"/>
      </w:pPr>
      <w:rPr>
        <w:rFonts w:ascii="Symbol" w:hAnsi="Symbol"/>
      </w:rPr>
    </w:lvl>
    <w:lvl w:ilvl="1" w:tplc="1FAA2212">
      <w:start w:val="1"/>
      <w:numFmt w:val="bullet"/>
      <w:lvlText w:val=""/>
      <w:lvlJc w:val="left"/>
      <w:pPr>
        <w:ind w:left="1020" w:hanging="360"/>
      </w:pPr>
      <w:rPr>
        <w:rFonts w:ascii="Symbol" w:hAnsi="Symbol"/>
      </w:rPr>
    </w:lvl>
    <w:lvl w:ilvl="2" w:tplc="7D9AEDDC">
      <w:start w:val="1"/>
      <w:numFmt w:val="bullet"/>
      <w:lvlText w:val=""/>
      <w:lvlJc w:val="left"/>
      <w:pPr>
        <w:ind w:left="1020" w:hanging="360"/>
      </w:pPr>
      <w:rPr>
        <w:rFonts w:ascii="Symbol" w:hAnsi="Symbol"/>
      </w:rPr>
    </w:lvl>
    <w:lvl w:ilvl="3" w:tplc="A81CE8F8">
      <w:start w:val="1"/>
      <w:numFmt w:val="bullet"/>
      <w:lvlText w:val=""/>
      <w:lvlJc w:val="left"/>
      <w:pPr>
        <w:ind w:left="1020" w:hanging="360"/>
      </w:pPr>
      <w:rPr>
        <w:rFonts w:ascii="Symbol" w:hAnsi="Symbol"/>
      </w:rPr>
    </w:lvl>
    <w:lvl w:ilvl="4" w:tplc="3480732C">
      <w:start w:val="1"/>
      <w:numFmt w:val="bullet"/>
      <w:lvlText w:val=""/>
      <w:lvlJc w:val="left"/>
      <w:pPr>
        <w:ind w:left="1020" w:hanging="360"/>
      </w:pPr>
      <w:rPr>
        <w:rFonts w:ascii="Symbol" w:hAnsi="Symbol"/>
      </w:rPr>
    </w:lvl>
    <w:lvl w:ilvl="5" w:tplc="EBD603E4">
      <w:start w:val="1"/>
      <w:numFmt w:val="bullet"/>
      <w:lvlText w:val=""/>
      <w:lvlJc w:val="left"/>
      <w:pPr>
        <w:ind w:left="1020" w:hanging="360"/>
      </w:pPr>
      <w:rPr>
        <w:rFonts w:ascii="Symbol" w:hAnsi="Symbol"/>
      </w:rPr>
    </w:lvl>
    <w:lvl w:ilvl="6" w:tplc="86B67148">
      <w:start w:val="1"/>
      <w:numFmt w:val="bullet"/>
      <w:lvlText w:val=""/>
      <w:lvlJc w:val="left"/>
      <w:pPr>
        <w:ind w:left="1020" w:hanging="360"/>
      </w:pPr>
      <w:rPr>
        <w:rFonts w:ascii="Symbol" w:hAnsi="Symbol"/>
      </w:rPr>
    </w:lvl>
    <w:lvl w:ilvl="7" w:tplc="67DC035C">
      <w:start w:val="1"/>
      <w:numFmt w:val="bullet"/>
      <w:lvlText w:val=""/>
      <w:lvlJc w:val="left"/>
      <w:pPr>
        <w:ind w:left="1020" w:hanging="360"/>
      </w:pPr>
      <w:rPr>
        <w:rFonts w:ascii="Symbol" w:hAnsi="Symbol"/>
      </w:rPr>
    </w:lvl>
    <w:lvl w:ilvl="8" w:tplc="618EECC0">
      <w:start w:val="1"/>
      <w:numFmt w:val="bullet"/>
      <w:lvlText w:val=""/>
      <w:lvlJc w:val="left"/>
      <w:pPr>
        <w:ind w:left="1020" w:hanging="360"/>
      </w:pPr>
      <w:rPr>
        <w:rFonts w:ascii="Symbol" w:hAnsi="Symbol"/>
      </w:rPr>
    </w:lvl>
  </w:abstractNum>
  <w:abstractNum w:abstractNumId="56" w15:restartNumberingAfterBreak="0">
    <w:nsid w:val="78657BC7"/>
    <w:multiLevelType w:val="hybridMultilevel"/>
    <w:tmpl w:val="937A2322"/>
    <w:lvl w:ilvl="0" w:tplc="13842AD2">
      <w:start w:val="1"/>
      <w:numFmt w:val="bullet"/>
      <w:lvlText w:val=""/>
      <w:lvlJc w:val="left"/>
      <w:pPr>
        <w:ind w:left="1020" w:hanging="360"/>
      </w:pPr>
      <w:rPr>
        <w:rFonts w:ascii="Symbol" w:hAnsi="Symbol"/>
      </w:rPr>
    </w:lvl>
    <w:lvl w:ilvl="1" w:tplc="46D6DE80">
      <w:start w:val="1"/>
      <w:numFmt w:val="bullet"/>
      <w:lvlText w:val=""/>
      <w:lvlJc w:val="left"/>
      <w:pPr>
        <w:ind w:left="1020" w:hanging="360"/>
      </w:pPr>
      <w:rPr>
        <w:rFonts w:ascii="Symbol" w:hAnsi="Symbol"/>
      </w:rPr>
    </w:lvl>
    <w:lvl w:ilvl="2" w:tplc="6582C150">
      <w:start w:val="1"/>
      <w:numFmt w:val="bullet"/>
      <w:lvlText w:val=""/>
      <w:lvlJc w:val="left"/>
      <w:pPr>
        <w:ind w:left="1020" w:hanging="360"/>
      </w:pPr>
      <w:rPr>
        <w:rFonts w:ascii="Symbol" w:hAnsi="Symbol"/>
      </w:rPr>
    </w:lvl>
    <w:lvl w:ilvl="3" w:tplc="A9E2E7F0">
      <w:start w:val="1"/>
      <w:numFmt w:val="bullet"/>
      <w:lvlText w:val=""/>
      <w:lvlJc w:val="left"/>
      <w:pPr>
        <w:ind w:left="1020" w:hanging="360"/>
      </w:pPr>
      <w:rPr>
        <w:rFonts w:ascii="Symbol" w:hAnsi="Symbol"/>
      </w:rPr>
    </w:lvl>
    <w:lvl w:ilvl="4" w:tplc="5E9ABE90">
      <w:start w:val="1"/>
      <w:numFmt w:val="bullet"/>
      <w:lvlText w:val=""/>
      <w:lvlJc w:val="left"/>
      <w:pPr>
        <w:ind w:left="1020" w:hanging="360"/>
      </w:pPr>
      <w:rPr>
        <w:rFonts w:ascii="Symbol" w:hAnsi="Symbol"/>
      </w:rPr>
    </w:lvl>
    <w:lvl w:ilvl="5" w:tplc="0B008508">
      <w:start w:val="1"/>
      <w:numFmt w:val="bullet"/>
      <w:lvlText w:val=""/>
      <w:lvlJc w:val="left"/>
      <w:pPr>
        <w:ind w:left="1020" w:hanging="360"/>
      </w:pPr>
      <w:rPr>
        <w:rFonts w:ascii="Symbol" w:hAnsi="Symbol"/>
      </w:rPr>
    </w:lvl>
    <w:lvl w:ilvl="6" w:tplc="16227CF6">
      <w:start w:val="1"/>
      <w:numFmt w:val="bullet"/>
      <w:lvlText w:val=""/>
      <w:lvlJc w:val="left"/>
      <w:pPr>
        <w:ind w:left="1020" w:hanging="360"/>
      </w:pPr>
      <w:rPr>
        <w:rFonts w:ascii="Symbol" w:hAnsi="Symbol"/>
      </w:rPr>
    </w:lvl>
    <w:lvl w:ilvl="7" w:tplc="691A7A32">
      <w:start w:val="1"/>
      <w:numFmt w:val="bullet"/>
      <w:lvlText w:val=""/>
      <w:lvlJc w:val="left"/>
      <w:pPr>
        <w:ind w:left="1020" w:hanging="360"/>
      </w:pPr>
      <w:rPr>
        <w:rFonts w:ascii="Symbol" w:hAnsi="Symbol"/>
      </w:rPr>
    </w:lvl>
    <w:lvl w:ilvl="8" w:tplc="4E00E2C2">
      <w:start w:val="1"/>
      <w:numFmt w:val="bullet"/>
      <w:lvlText w:val=""/>
      <w:lvlJc w:val="left"/>
      <w:pPr>
        <w:ind w:left="1020" w:hanging="360"/>
      </w:pPr>
      <w:rPr>
        <w:rFonts w:ascii="Symbol" w:hAnsi="Symbol"/>
      </w:rPr>
    </w:lvl>
  </w:abstractNum>
  <w:abstractNum w:abstractNumId="57" w15:restartNumberingAfterBreak="0">
    <w:nsid w:val="78BE6207"/>
    <w:multiLevelType w:val="hybridMultilevel"/>
    <w:tmpl w:val="D0C24592"/>
    <w:lvl w:ilvl="0" w:tplc="884C5ED8">
      <w:start w:val="1"/>
      <w:numFmt w:val="bullet"/>
      <w:lvlText w:val=""/>
      <w:lvlJc w:val="left"/>
      <w:pPr>
        <w:ind w:left="1020" w:hanging="360"/>
      </w:pPr>
      <w:rPr>
        <w:rFonts w:ascii="Symbol" w:hAnsi="Symbol"/>
      </w:rPr>
    </w:lvl>
    <w:lvl w:ilvl="1" w:tplc="17F6AB98">
      <w:start w:val="1"/>
      <w:numFmt w:val="bullet"/>
      <w:lvlText w:val=""/>
      <w:lvlJc w:val="left"/>
      <w:pPr>
        <w:ind w:left="1020" w:hanging="360"/>
      </w:pPr>
      <w:rPr>
        <w:rFonts w:ascii="Symbol" w:hAnsi="Symbol"/>
      </w:rPr>
    </w:lvl>
    <w:lvl w:ilvl="2" w:tplc="513CE2E0">
      <w:start w:val="1"/>
      <w:numFmt w:val="bullet"/>
      <w:lvlText w:val=""/>
      <w:lvlJc w:val="left"/>
      <w:pPr>
        <w:ind w:left="1020" w:hanging="360"/>
      </w:pPr>
      <w:rPr>
        <w:rFonts w:ascii="Symbol" w:hAnsi="Symbol"/>
      </w:rPr>
    </w:lvl>
    <w:lvl w:ilvl="3" w:tplc="64D6E8BC">
      <w:start w:val="1"/>
      <w:numFmt w:val="bullet"/>
      <w:lvlText w:val=""/>
      <w:lvlJc w:val="left"/>
      <w:pPr>
        <w:ind w:left="1020" w:hanging="360"/>
      </w:pPr>
      <w:rPr>
        <w:rFonts w:ascii="Symbol" w:hAnsi="Symbol"/>
      </w:rPr>
    </w:lvl>
    <w:lvl w:ilvl="4" w:tplc="1D549192">
      <w:start w:val="1"/>
      <w:numFmt w:val="bullet"/>
      <w:lvlText w:val=""/>
      <w:lvlJc w:val="left"/>
      <w:pPr>
        <w:ind w:left="1020" w:hanging="360"/>
      </w:pPr>
      <w:rPr>
        <w:rFonts w:ascii="Symbol" w:hAnsi="Symbol"/>
      </w:rPr>
    </w:lvl>
    <w:lvl w:ilvl="5" w:tplc="FF68E14C">
      <w:start w:val="1"/>
      <w:numFmt w:val="bullet"/>
      <w:lvlText w:val=""/>
      <w:lvlJc w:val="left"/>
      <w:pPr>
        <w:ind w:left="1020" w:hanging="360"/>
      </w:pPr>
      <w:rPr>
        <w:rFonts w:ascii="Symbol" w:hAnsi="Symbol"/>
      </w:rPr>
    </w:lvl>
    <w:lvl w:ilvl="6" w:tplc="DDFE0B8A">
      <w:start w:val="1"/>
      <w:numFmt w:val="bullet"/>
      <w:lvlText w:val=""/>
      <w:lvlJc w:val="left"/>
      <w:pPr>
        <w:ind w:left="1020" w:hanging="360"/>
      </w:pPr>
      <w:rPr>
        <w:rFonts w:ascii="Symbol" w:hAnsi="Symbol"/>
      </w:rPr>
    </w:lvl>
    <w:lvl w:ilvl="7" w:tplc="F544C4EC">
      <w:start w:val="1"/>
      <w:numFmt w:val="bullet"/>
      <w:lvlText w:val=""/>
      <w:lvlJc w:val="left"/>
      <w:pPr>
        <w:ind w:left="1020" w:hanging="360"/>
      </w:pPr>
      <w:rPr>
        <w:rFonts w:ascii="Symbol" w:hAnsi="Symbol"/>
      </w:rPr>
    </w:lvl>
    <w:lvl w:ilvl="8" w:tplc="480441AC">
      <w:start w:val="1"/>
      <w:numFmt w:val="bullet"/>
      <w:lvlText w:val=""/>
      <w:lvlJc w:val="left"/>
      <w:pPr>
        <w:ind w:left="1020" w:hanging="360"/>
      </w:pPr>
      <w:rPr>
        <w:rFonts w:ascii="Symbol" w:hAnsi="Symbol"/>
      </w:rPr>
    </w:lvl>
  </w:abstractNum>
  <w:abstractNum w:abstractNumId="58" w15:restartNumberingAfterBreak="0">
    <w:nsid w:val="7A531FAC"/>
    <w:multiLevelType w:val="hybridMultilevel"/>
    <w:tmpl w:val="74EC1EA8"/>
    <w:lvl w:ilvl="0" w:tplc="98C43690">
      <w:start w:val="1"/>
      <w:numFmt w:val="bullet"/>
      <w:lvlText w:val=""/>
      <w:lvlJc w:val="left"/>
      <w:pPr>
        <w:ind w:left="1020" w:hanging="360"/>
      </w:pPr>
      <w:rPr>
        <w:rFonts w:ascii="Symbol" w:hAnsi="Symbol"/>
      </w:rPr>
    </w:lvl>
    <w:lvl w:ilvl="1" w:tplc="9C2CD91A">
      <w:start w:val="1"/>
      <w:numFmt w:val="bullet"/>
      <w:lvlText w:val=""/>
      <w:lvlJc w:val="left"/>
      <w:pPr>
        <w:ind w:left="1020" w:hanging="360"/>
      </w:pPr>
      <w:rPr>
        <w:rFonts w:ascii="Symbol" w:hAnsi="Symbol"/>
      </w:rPr>
    </w:lvl>
    <w:lvl w:ilvl="2" w:tplc="3DC0809A">
      <w:start w:val="1"/>
      <w:numFmt w:val="bullet"/>
      <w:lvlText w:val=""/>
      <w:lvlJc w:val="left"/>
      <w:pPr>
        <w:ind w:left="1020" w:hanging="360"/>
      </w:pPr>
      <w:rPr>
        <w:rFonts w:ascii="Symbol" w:hAnsi="Symbol"/>
      </w:rPr>
    </w:lvl>
    <w:lvl w:ilvl="3" w:tplc="2AF8E2E6">
      <w:start w:val="1"/>
      <w:numFmt w:val="bullet"/>
      <w:lvlText w:val=""/>
      <w:lvlJc w:val="left"/>
      <w:pPr>
        <w:ind w:left="1020" w:hanging="360"/>
      </w:pPr>
      <w:rPr>
        <w:rFonts w:ascii="Symbol" w:hAnsi="Symbol"/>
      </w:rPr>
    </w:lvl>
    <w:lvl w:ilvl="4" w:tplc="4134BF62">
      <w:start w:val="1"/>
      <w:numFmt w:val="bullet"/>
      <w:lvlText w:val=""/>
      <w:lvlJc w:val="left"/>
      <w:pPr>
        <w:ind w:left="1020" w:hanging="360"/>
      </w:pPr>
      <w:rPr>
        <w:rFonts w:ascii="Symbol" w:hAnsi="Symbol"/>
      </w:rPr>
    </w:lvl>
    <w:lvl w:ilvl="5" w:tplc="CB3A2E28">
      <w:start w:val="1"/>
      <w:numFmt w:val="bullet"/>
      <w:lvlText w:val=""/>
      <w:lvlJc w:val="left"/>
      <w:pPr>
        <w:ind w:left="1020" w:hanging="360"/>
      </w:pPr>
      <w:rPr>
        <w:rFonts w:ascii="Symbol" w:hAnsi="Symbol"/>
      </w:rPr>
    </w:lvl>
    <w:lvl w:ilvl="6" w:tplc="356E4038">
      <w:start w:val="1"/>
      <w:numFmt w:val="bullet"/>
      <w:lvlText w:val=""/>
      <w:lvlJc w:val="left"/>
      <w:pPr>
        <w:ind w:left="1020" w:hanging="360"/>
      </w:pPr>
      <w:rPr>
        <w:rFonts w:ascii="Symbol" w:hAnsi="Symbol"/>
      </w:rPr>
    </w:lvl>
    <w:lvl w:ilvl="7" w:tplc="066808C8">
      <w:start w:val="1"/>
      <w:numFmt w:val="bullet"/>
      <w:lvlText w:val=""/>
      <w:lvlJc w:val="left"/>
      <w:pPr>
        <w:ind w:left="1020" w:hanging="360"/>
      </w:pPr>
      <w:rPr>
        <w:rFonts w:ascii="Symbol" w:hAnsi="Symbol"/>
      </w:rPr>
    </w:lvl>
    <w:lvl w:ilvl="8" w:tplc="282CA2A4">
      <w:start w:val="1"/>
      <w:numFmt w:val="bullet"/>
      <w:lvlText w:val=""/>
      <w:lvlJc w:val="left"/>
      <w:pPr>
        <w:ind w:left="1020" w:hanging="360"/>
      </w:pPr>
      <w:rPr>
        <w:rFonts w:ascii="Symbol" w:hAnsi="Symbol"/>
      </w:rPr>
    </w:lvl>
  </w:abstractNum>
  <w:abstractNum w:abstractNumId="59" w15:restartNumberingAfterBreak="0">
    <w:nsid w:val="7BF36D48"/>
    <w:multiLevelType w:val="hybridMultilevel"/>
    <w:tmpl w:val="8D3E01AA"/>
    <w:lvl w:ilvl="0" w:tplc="53C03EE0">
      <w:start w:val="1"/>
      <w:numFmt w:val="decimal"/>
      <w:lvlText w:val="%1."/>
      <w:lvlJc w:val="left"/>
      <w:pPr>
        <w:ind w:left="1080" w:hanging="360"/>
      </w:pPr>
      <w:rPr>
        <w:rFonts w:hint="default"/>
        <w:b w:val="0"/>
        <w:bCs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C1A32A4"/>
    <w:multiLevelType w:val="hybridMultilevel"/>
    <w:tmpl w:val="D23E3624"/>
    <w:lvl w:ilvl="0" w:tplc="891C9066">
      <w:start w:val="1"/>
      <w:numFmt w:val="bullet"/>
      <w:lvlText w:val=""/>
      <w:lvlJc w:val="left"/>
      <w:pPr>
        <w:ind w:left="1440" w:hanging="360"/>
      </w:pPr>
      <w:rPr>
        <w:rFonts w:ascii="Symbol" w:hAnsi="Symbol"/>
      </w:rPr>
    </w:lvl>
    <w:lvl w:ilvl="1" w:tplc="404C2782">
      <w:start w:val="1"/>
      <w:numFmt w:val="bullet"/>
      <w:lvlText w:val=""/>
      <w:lvlJc w:val="left"/>
      <w:pPr>
        <w:ind w:left="1440" w:hanging="360"/>
      </w:pPr>
      <w:rPr>
        <w:rFonts w:ascii="Symbol" w:hAnsi="Symbol"/>
      </w:rPr>
    </w:lvl>
    <w:lvl w:ilvl="2" w:tplc="02943DC8">
      <w:start w:val="1"/>
      <w:numFmt w:val="bullet"/>
      <w:lvlText w:val=""/>
      <w:lvlJc w:val="left"/>
      <w:pPr>
        <w:ind w:left="1440" w:hanging="360"/>
      </w:pPr>
      <w:rPr>
        <w:rFonts w:ascii="Symbol" w:hAnsi="Symbol"/>
      </w:rPr>
    </w:lvl>
    <w:lvl w:ilvl="3" w:tplc="8B4C499E">
      <w:start w:val="1"/>
      <w:numFmt w:val="bullet"/>
      <w:lvlText w:val=""/>
      <w:lvlJc w:val="left"/>
      <w:pPr>
        <w:ind w:left="1440" w:hanging="360"/>
      </w:pPr>
      <w:rPr>
        <w:rFonts w:ascii="Symbol" w:hAnsi="Symbol"/>
      </w:rPr>
    </w:lvl>
    <w:lvl w:ilvl="4" w:tplc="C1FC5484">
      <w:start w:val="1"/>
      <w:numFmt w:val="bullet"/>
      <w:lvlText w:val=""/>
      <w:lvlJc w:val="left"/>
      <w:pPr>
        <w:ind w:left="1440" w:hanging="360"/>
      </w:pPr>
      <w:rPr>
        <w:rFonts w:ascii="Symbol" w:hAnsi="Symbol"/>
      </w:rPr>
    </w:lvl>
    <w:lvl w:ilvl="5" w:tplc="D24655DA">
      <w:start w:val="1"/>
      <w:numFmt w:val="bullet"/>
      <w:lvlText w:val=""/>
      <w:lvlJc w:val="left"/>
      <w:pPr>
        <w:ind w:left="1440" w:hanging="360"/>
      </w:pPr>
      <w:rPr>
        <w:rFonts w:ascii="Symbol" w:hAnsi="Symbol"/>
      </w:rPr>
    </w:lvl>
    <w:lvl w:ilvl="6" w:tplc="20BE6AD4">
      <w:start w:val="1"/>
      <w:numFmt w:val="bullet"/>
      <w:lvlText w:val=""/>
      <w:lvlJc w:val="left"/>
      <w:pPr>
        <w:ind w:left="1440" w:hanging="360"/>
      </w:pPr>
      <w:rPr>
        <w:rFonts w:ascii="Symbol" w:hAnsi="Symbol"/>
      </w:rPr>
    </w:lvl>
    <w:lvl w:ilvl="7" w:tplc="E1668726">
      <w:start w:val="1"/>
      <w:numFmt w:val="bullet"/>
      <w:lvlText w:val=""/>
      <w:lvlJc w:val="left"/>
      <w:pPr>
        <w:ind w:left="1440" w:hanging="360"/>
      </w:pPr>
      <w:rPr>
        <w:rFonts w:ascii="Symbol" w:hAnsi="Symbol"/>
      </w:rPr>
    </w:lvl>
    <w:lvl w:ilvl="8" w:tplc="26B0805C">
      <w:start w:val="1"/>
      <w:numFmt w:val="bullet"/>
      <w:lvlText w:val=""/>
      <w:lvlJc w:val="left"/>
      <w:pPr>
        <w:ind w:left="1440" w:hanging="360"/>
      </w:pPr>
      <w:rPr>
        <w:rFonts w:ascii="Symbol" w:hAnsi="Symbol"/>
      </w:rPr>
    </w:lvl>
  </w:abstractNum>
  <w:abstractNum w:abstractNumId="61" w15:restartNumberingAfterBreak="0">
    <w:nsid w:val="7D3702DE"/>
    <w:multiLevelType w:val="hybridMultilevel"/>
    <w:tmpl w:val="45B81D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7691263">
    <w:abstractNumId w:val="47"/>
  </w:num>
  <w:num w:numId="2" w16cid:durableId="669911637">
    <w:abstractNumId w:val="2"/>
  </w:num>
  <w:num w:numId="3" w16cid:durableId="362635494">
    <w:abstractNumId w:val="14"/>
  </w:num>
  <w:num w:numId="4" w16cid:durableId="1518543500">
    <w:abstractNumId w:val="9"/>
  </w:num>
  <w:num w:numId="5" w16cid:durableId="723142828">
    <w:abstractNumId w:val="16"/>
  </w:num>
  <w:num w:numId="6" w16cid:durableId="324823982">
    <w:abstractNumId w:val="25"/>
  </w:num>
  <w:num w:numId="7" w16cid:durableId="2064209762">
    <w:abstractNumId w:val="7"/>
  </w:num>
  <w:num w:numId="8" w16cid:durableId="2041779368">
    <w:abstractNumId w:val="0"/>
  </w:num>
  <w:num w:numId="9" w16cid:durableId="2009020075">
    <w:abstractNumId w:val="28"/>
  </w:num>
  <w:num w:numId="10" w16cid:durableId="25444686">
    <w:abstractNumId w:val="32"/>
  </w:num>
  <w:num w:numId="11" w16cid:durableId="1615791810">
    <w:abstractNumId w:val="11"/>
  </w:num>
  <w:num w:numId="12" w16cid:durableId="715861408">
    <w:abstractNumId w:val="61"/>
  </w:num>
  <w:num w:numId="13" w16cid:durableId="1906453759">
    <w:abstractNumId w:val="59"/>
  </w:num>
  <w:num w:numId="14" w16cid:durableId="2021656818">
    <w:abstractNumId w:val="18"/>
  </w:num>
  <w:num w:numId="15" w16cid:durableId="1201240393">
    <w:abstractNumId w:val="29"/>
  </w:num>
  <w:num w:numId="16" w16cid:durableId="78643676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2081652">
    <w:abstractNumId w:val="22"/>
  </w:num>
  <w:num w:numId="18" w16cid:durableId="1956715924">
    <w:abstractNumId w:val="45"/>
  </w:num>
  <w:num w:numId="19" w16cid:durableId="2145930991">
    <w:abstractNumId w:val="52"/>
  </w:num>
  <w:num w:numId="20" w16cid:durableId="768353488">
    <w:abstractNumId w:val="3"/>
  </w:num>
  <w:num w:numId="21" w16cid:durableId="1926063699">
    <w:abstractNumId w:val="41"/>
  </w:num>
  <w:num w:numId="22" w16cid:durableId="1682123189">
    <w:abstractNumId w:val="39"/>
  </w:num>
  <w:num w:numId="23" w16cid:durableId="1053651519">
    <w:abstractNumId w:val="20"/>
  </w:num>
  <w:num w:numId="24" w16cid:durableId="973363469">
    <w:abstractNumId w:val="13"/>
  </w:num>
  <w:num w:numId="25" w16cid:durableId="175929611">
    <w:abstractNumId w:val="26"/>
  </w:num>
  <w:num w:numId="26" w16cid:durableId="136188637">
    <w:abstractNumId w:val="40"/>
  </w:num>
  <w:num w:numId="27" w16cid:durableId="1989701314">
    <w:abstractNumId w:val="10"/>
  </w:num>
  <w:num w:numId="28" w16cid:durableId="1434519283">
    <w:abstractNumId w:val="23"/>
  </w:num>
  <w:num w:numId="29" w16cid:durableId="1884172212">
    <w:abstractNumId w:val="31"/>
  </w:num>
  <w:num w:numId="30" w16cid:durableId="1434206225">
    <w:abstractNumId w:val="5"/>
  </w:num>
  <w:num w:numId="31" w16cid:durableId="1865048737">
    <w:abstractNumId w:val="38"/>
  </w:num>
  <w:num w:numId="32" w16cid:durableId="1672368363">
    <w:abstractNumId w:val="4"/>
  </w:num>
  <w:num w:numId="33" w16cid:durableId="262887209">
    <w:abstractNumId w:val="58"/>
  </w:num>
  <w:num w:numId="34" w16cid:durableId="1456754705">
    <w:abstractNumId w:val="1"/>
  </w:num>
  <w:num w:numId="35" w16cid:durableId="1301572415">
    <w:abstractNumId w:val="21"/>
  </w:num>
  <w:num w:numId="36" w16cid:durableId="1693871379">
    <w:abstractNumId w:val="53"/>
  </w:num>
  <w:num w:numId="37" w16cid:durableId="754285715">
    <w:abstractNumId w:val="44"/>
  </w:num>
  <w:num w:numId="38" w16cid:durableId="1539975807">
    <w:abstractNumId w:val="51"/>
  </w:num>
  <w:num w:numId="39" w16cid:durableId="619150485">
    <w:abstractNumId w:val="55"/>
  </w:num>
  <w:num w:numId="40" w16cid:durableId="1524249205">
    <w:abstractNumId w:val="12"/>
  </w:num>
  <w:num w:numId="41" w16cid:durableId="1759671746">
    <w:abstractNumId w:val="56"/>
  </w:num>
  <w:num w:numId="42" w16cid:durableId="226494870">
    <w:abstractNumId w:val="37"/>
  </w:num>
  <w:num w:numId="43" w16cid:durableId="1924799665">
    <w:abstractNumId w:val="60"/>
  </w:num>
  <w:num w:numId="44" w16cid:durableId="608120213">
    <w:abstractNumId w:val="8"/>
  </w:num>
  <w:num w:numId="45" w16cid:durableId="1534344665">
    <w:abstractNumId w:val="49"/>
  </w:num>
  <w:num w:numId="46" w16cid:durableId="776410402">
    <w:abstractNumId w:val="42"/>
  </w:num>
  <w:num w:numId="47" w16cid:durableId="1380785229">
    <w:abstractNumId w:val="36"/>
  </w:num>
  <w:num w:numId="48" w16cid:durableId="1397628112">
    <w:abstractNumId w:val="30"/>
  </w:num>
  <w:num w:numId="49" w16cid:durableId="1576166001">
    <w:abstractNumId w:val="46"/>
  </w:num>
  <w:num w:numId="50" w16cid:durableId="208810565">
    <w:abstractNumId w:val="33"/>
  </w:num>
  <w:num w:numId="51" w16cid:durableId="777944223">
    <w:abstractNumId w:val="24"/>
  </w:num>
  <w:num w:numId="52" w16cid:durableId="1736657095">
    <w:abstractNumId w:val="54"/>
  </w:num>
  <w:num w:numId="53" w16cid:durableId="981889081">
    <w:abstractNumId w:val="15"/>
  </w:num>
  <w:num w:numId="54" w16cid:durableId="1201211124">
    <w:abstractNumId w:val="35"/>
  </w:num>
  <w:num w:numId="55" w16cid:durableId="1670210190">
    <w:abstractNumId w:val="27"/>
  </w:num>
  <w:num w:numId="56" w16cid:durableId="5638928">
    <w:abstractNumId w:val="34"/>
  </w:num>
  <w:num w:numId="57" w16cid:durableId="1957831264">
    <w:abstractNumId w:val="57"/>
  </w:num>
  <w:num w:numId="58" w16cid:durableId="1923298438">
    <w:abstractNumId w:val="48"/>
  </w:num>
  <w:num w:numId="59" w16cid:durableId="2043432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93292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75541819">
    <w:abstractNumId w:val="19"/>
  </w:num>
  <w:num w:numId="62" w16cid:durableId="1939636052">
    <w:abstractNumId w:val="50"/>
  </w:num>
  <w:num w:numId="63" w16cid:durableId="681081694">
    <w:abstractNumId w:val="6"/>
  </w:num>
  <w:num w:numId="64" w16cid:durableId="348334194">
    <w:abstractNumId w:val="43"/>
  </w:num>
  <w:num w:numId="65" w16cid:durableId="1845974913">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4B"/>
    <w:rsid w:val="0000067F"/>
    <w:rsid w:val="00000802"/>
    <w:rsid w:val="00003874"/>
    <w:rsid w:val="00003E48"/>
    <w:rsid w:val="00004C5D"/>
    <w:rsid w:val="00004DEF"/>
    <w:rsid w:val="00004E21"/>
    <w:rsid w:val="000052CD"/>
    <w:rsid w:val="00006424"/>
    <w:rsid w:val="0000646E"/>
    <w:rsid w:val="0000727A"/>
    <w:rsid w:val="00007EB4"/>
    <w:rsid w:val="00010B1C"/>
    <w:rsid w:val="00010BFC"/>
    <w:rsid w:val="00010D6F"/>
    <w:rsid w:val="0001239C"/>
    <w:rsid w:val="00012460"/>
    <w:rsid w:val="0001368C"/>
    <w:rsid w:val="000139C8"/>
    <w:rsid w:val="00013B24"/>
    <w:rsid w:val="00013D11"/>
    <w:rsid w:val="00014C28"/>
    <w:rsid w:val="00015300"/>
    <w:rsid w:val="000153D8"/>
    <w:rsid w:val="00017D66"/>
    <w:rsid w:val="00017DB6"/>
    <w:rsid w:val="00021010"/>
    <w:rsid w:val="00022D33"/>
    <w:rsid w:val="00023AA7"/>
    <w:rsid w:val="00024B19"/>
    <w:rsid w:val="00025F99"/>
    <w:rsid w:val="000267B8"/>
    <w:rsid w:val="00026AF0"/>
    <w:rsid w:val="00027727"/>
    <w:rsid w:val="00027D6C"/>
    <w:rsid w:val="00030D45"/>
    <w:rsid w:val="00032682"/>
    <w:rsid w:val="00032C56"/>
    <w:rsid w:val="000333E3"/>
    <w:rsid w:val="00033618"/>
    <w:rsid w:val="00035A8C"/>
    <w:rsid w:val="00036056"/>
    <w:rsid w:val="000361D3"/>
    <w:rsid w:val="00036A5C"/>
    <w:rsid w:val="000371C7"/>
    <w:rsid w:val="00037F19"/>
    <w:rsid w:val="00040A57"/>
    <w:rsid w:val="00040FF9"/>
    <w:rsid w:val="00041415"/>
    <w:rsid w:val="000416EC"/>
    <w:rsid w:val="000418A8"/>
    <w:rsid w:val="00042942"/>
    <w:rsid w:val="00043618"/>
    <w:rsid w:val="00043E99"/>
    <w:rsid w:val="0004406C"/>
    <w:rsid w:val="0004443F"/>
    <w:rsid w:val="000458CD"/>
    <w:rsid w:val="000460C7"/>
    <w:rsid w:val="000464E7"/>
    <w:rsid w:val="00046A21"/>
    <w:rsid w:val="00046EB3"/>
    <w:rsid w:val="00047049"/>
    <w:rsid w:val="000473DD"/>
    <w:rsid w:val="00047DE4"/>
    <w:rsid w:val="00047FBC"/>
    <w:rsid w:val="0005160B"/>
    <w:rsid w:val="00051EB9"/>
    <w:rsid w:val="000527AF"/>
    <w:rsid w:val="00053A56"/>
    <w:rsid w:val="00053D3A"/>
    <w:rsid w:val="00054156"/>
    <w:rsid w:val="000543CF"/>
    <w:rsid w:val="00054BE8"/>
    <w:rsid w:val="00056250"/>
    <w:rsid w:val="00056604"/>
    <w:rsid w:val="00057A6C"/>
    <w:rsid w:val="00060B9F"/>
    <w:rsid w:val="0006129D"/>
    <w:rsid w:val="0006224C"/>
    <w:rsid w:val="000622A0"/>
    <w:rsid w:val="00062683"/>
    <w:rsid w:val="000649DF"/>
    <w:rsid w:val="00064A5F"/>
    <w:rsid w:val="00064B2B"/>
    <w:rsid w:val="00065C32"/>
    <w:rsid w:val="00070005"/>
    <w:rsid w:val="00070EB9"/>
    <w:rsid w:val="000715C3"/>
    <w:rsid w:val="000729E3"/>
    <w:rsid w:val="00075391"/>
    <w:rsid w:val="00075537"/>
    <w:rsid w:val="00077073"/>
    <w:rsid w:val="000773F0"/>
    <w:rsid w:val="00077C1E"/>
    <w:rsid w:val="00080F66"/>
    <w:rsid w:val="000816EA"/>
    <w:rsid w:val="000822AB"/>
    <w:rsid w:val="0008239A"/>
    <w:rsid w:val="000823F5"/>
    <w:rsid w:val="00083122"/>
    <w:rsid w:val="00083527"/>
    <w:rsid w:val="0008360F"/>
    <w:rsid w:val="000838C5"/>
    <w:rsid w:val="00084E54"/>
    <w:rsid w:val="00086056"/>
    <w:rsid w:val="00086226"/>
    <w:rsid w:val="00086F05"/>
    <w:rsid w:val="000876AC"/>
    <w:rsid w:val="0008775E"/>
    <w:rsid w:val="000903AA"/>
    <w:rsid w:val="00090BBC"/>
    <w:rsid w:val="000910DC"/>
    <w:rsid w:val="00091248"/>
    <w:rsid w:val="00092A57"/>
    <w:rsid w:val="000938F0"/>
    <w:rsid w:val="00094229"/>
    <w:rsid w:val="0009430C"/>
    <w:rsid w:val="00097FE4"/>
    <w:rsid w:val="000A10BA"/>
    <w:rsid w:val="000A1483"/>
    <w:rsid w:val="000A1581"/>
    <w:rsid w:val="000A18DE"/>
    <w:rsid w:val="000A266C"/>
    <w:rsid w:val="000A26DC"/>
    <w:rsid w:val="000A3F07"/>
    <w:rsid w:val="000A5281"/>
    <w:rsid w:val="000A58C3"/>
    <w:rsid w:val="000A67A8"/>
    <w:rsid w:val="000A6E4A"/>
    <w:rsid w:val="000A7839"/>
    <w:rsid w:val="000B0172"/>
    <w:rsid w:val="000B06E4"/>
    <w:rsid w:val="000B291C"/>
    <w:rsid w:val="000B2A57"/>
    <w:rsid w:val="000B4DA9"/>
    <w:rsid w:val="000B5CC7"/>
    <w:rsid w:val="000B7603"/>
    <w:rsid w:val="000C04A1"/>
    <w:rsid w:val="000C1153"/>
    <w:rsid w:val="000C1443"/>
    <w:rsid w:val="000C2376"/>
    <w:rsid w:val="000C2758"/>
    <w:rsid w:val="000C286A"/>
    <w:rsid w:val="000C2CD5"/>
    <w:rsid w:val="000C642C"/>
    <w:rsid w:val="000C6DA8"/>
    <w:rsid w:val="000C6E7A"/>
    <w:rsid w:val="000C7793"/>
    <w:rsid w:val="000C7A46"/>
    <w:rsid w:val="000D0010"/>
    <w:rsid w:val="000D0C85"/>
    <w:rsid w:val="000D1913"/>
    <w:rsid w:val="000D3F47"/>
    <w:rsid w:val="000D477E"/>
    <w:rsid w:val="000D49B2"/>
    <w:rsid w:val="000D5063"/>
    <w:rsid w:val="000D50BC"/>
    <w:rsid w:val="000D5A26"/>
    <w:rsid w:val="000D5BD6"/>
    <w:rsid w:val="000D6B32"/>
    <w:rsid w:val="000D739E"/>
    <w:rsid w:val="000D76E2"/>
    <w:rsid w:val="000D77D2"/>
    <w:rsid w:val="000E0835"/>
    <w:rsid w:val="000E08A2"/>
    <w:rsid w:val="000E18C2"/>
    <w:rsid w:val="000E20CA"/>
    <w:rsid w:val="000E262B"/>
    <w:rsid w:val="000E2719"/>
    <w:rsid w:val="000E31BB"/>
    <w:rsid w:val="000E49B9"/>
    <w:rsid w:val="000E4A54"/>
    <w:rsid w:val="000E5031"/>
    <w:rsid w:val="000E5812"/>
    <w:rsid w:val="000E5A13"/>
    <w:rsid w:val="000E5E0F"/>
    <w:rsid w:val="000E6ACB"/>
    <w:rsid w:val="000E7533"/>
    <w:rsid w:val="000F0820"/>
    <w:rsid w:val="000F0DF1"/>
    <w:rsid w:val="000F2119"/>
    <w:rsid w:val="000F2793"/>
    <w:rsid w:val="000F2A36"/>
    <w:rsid w:val="000F31F4"/>
    <w:rsid w:val="000F3E8C"/>
    <w:rsid w:val="000F4E2F"/>
    <w:rsid w:val="000F501A"/>
    <w:rsid w:val="000F552A"/>
    <w:rsid w:val="000F6FF8"/>
    <w:rsid w:val="000F7750"/>
    <w:rsid w:val="000F7F8B"/>
    <w:rsid w:val="0010015A"/>
    <w:rsid w:val="00102DA4"/>
    <w:rsid w:val="00103011"/>
    <w:rsid w:val="0010407F"/>
    <w:rsid w:val="00104D5E"/>
    <w:rsid w:val="00105439"/>
    <w:rsid w:val="00105ECC"/>
    <w:rsid w:val="00106C42"/>
    <w:rsid w:val="00107299"/>
    <w:rsid w:val="0010749D"/>
    <w:rsid w:val="00111196"/>
    <w:rsid w:val="00111C34"/>
    <w:rsid w:val="001123AD"/>
    <w:rsid w:val="00113855"/>
    <w:rsid w:val="001145B6"/>
    <w:rsid w:val="00114634"/>
    <w:rsid w:val="0011463F"/>
    <w:rsid w:val="00116DE8"/>
    <w:rsid w:val="0011707F"/>
    <w:rsid w:val="001207F1"/>
    <w:rsid w:val="00121254"/>
    <w:rsid w:val="001215CC"/>
    <w:rsid w:val="0012302F"/>
    <w:rsid w:val="001237AC"/>
    <w:rsid w:val="00124AF7"/>
    <w:rsid w:val="001258CD"/>
    <w:rsid w:val="00127296"/>
    <w:rsid w:val="0012752F"/>
    <w:rsid w:val="0012763F"/>
    <w:rsid w:val="0012766A"/>
    <w:rsid w:val="00130864"/>
    <w:rsid w:val="00130E5A"/>
    <w:rsid w:val="00130E7E"/>
    <w:rsid w:val="0013140E"/>
    <w:rsid w:val="00131992"/>
    <w:rsid w:val="0013482E"/>
    <w:rsid w:val="0013588B"/>
    <w:rsid w:val="00135CE0"/>
    <w:rsid w:val="00136099"/>
    <w:rsid w:val="001361A6"/>
    <w:rsid w:val="0013646D"/>
    <w:rsid w:val="00136736"/>
    <w:rsid w:val="00136B9D"/>
    <w:rsid w:val="00137E34"/>
    <w:rsid w:val="0014022D"/>
    <w:rsid w:val="0014034B"/>
    <w:rsid w:val="001412A2"/>
    <w:rsid w:val="0014188E"/>
    <w:rsid w:val="001418D6"/>
    <w:rsid w:val="0014357F"/>
    <w:rsid w:val="00143C61"/>
    <w:rsid w:val="0014477D"/>
    <w:rsid w:val="0014636E"/>
    <w:rsid w:val="00147FBD"/>
    <w:rsid w:val="00151A18"/>
    <w:rsid w:val="00151CCA"/>
    <w:rsid w:val="00152A66"/>
    <w:rsid w:val="0015318F"/>
    <w:rsid w:val="00155BB3"/>
    <w:rsid w:val="00155C11"/>
    <w:rsid w:val="0015635D"/>
    <w:rsid w:val="00156C71"/>
    <w:rsid w:val="00156F1C"/>
    <w:rsid w:val="00157267"/>
    <w:rsid w:val="00157C7C"/>
    <w:rsid w:val="00161A6C"/>
    <w:rsid w:val="00161C60"/>
    <w:rsid w:val="00163566"/>
    <w:rsid w:val="00163653"/>
    <w:rsid w:val="00163A1F"/>
    <w:rsid w:val="00163D76"/>
    <w:rsid w:val="00164891"/>
    <w:rsid w:val="00165678"/>
    <w:rsid w:val="00166122"/>
    <w:rsid w:val="00166863"/>
    <w:rsid w:val="00166F84"/>
    <w:rsid w:val="001677F3"/>
    <w:rsid w:val="00171AD1"/>
    <w:rsid w:val="0017272B"/>
    <w:rsid w:val="00174358"/>
    <w:rsid w:val="00175DCC"/>
    <w:rsid w:val="001760E5"/>
    <w:rsid w:val="001763D4"/>
    <w:rsid w:val="001805FB"/>
    <w:rsid w:val="0018138A"/>
    <w:rsid w:val="0018146E"/>
    <w:rsid w:val="0018387A"/>
    <w:rsid w:val="00183CFD"/>
    <w:rsid w:val="0018483E"/>
    <w:rsid w:val="00186CC9"/>
    <w:rsid w:val="001875CB"/>
    <w:rsid w:val="00191FD5"/>
    <w:rsid w:val="0019274A"/>
    <w:rsid w:val="00193B13"/>
    <w:rsid w:val="0019641F"/>
    <w:rsid w:val="001966EC"/>
    <w:rsid w:val="0019697E"/>
    <w:rsid w:val="00196B8D"/>
    <w:rsid w:val="00197B20"/>
    <w:rsid w:val="001A116D"/>
    <w:rsid w:val="001A1AD0"/>
    <w:rsid w:val="001A21B5"/>
    <w:rsid w:val="001A2F5F"/>
    <w:rsid w:val="001A37F7"/>
    <w:rsid w:val="001A3BE1"/>
    <w:rsid w:val="001A582C"/>
    <w:rsid w:val="001A5836"/>
    <w:rsid w:val="001A6060"/>
    <w:rsid w:val="001A7024"/>
    <w:rsid w:val="001A7521"/>
    <w:rsid w:val="001A7DC2"/>
    <w:rsid w:val="001B13BA"/>
    <w:rsid w:val="001B1C8B"/>
    <w:rsid w:val="001B2143"/>
    <w:rsid w:val="001B2AD4"/>
    <w:rsid w:val="001B30BF"/>
    <w:rsid w:val="001B36A6"/>
    <w:rsid w:val="001B5933"/>
    <w:rsid w:val="001C0D7E"/>
    <w:rsid w:val="001C1065"/>
    <w:rsid w:val="001C239F"/>
    <w:rsid w:val="001C2826"/>
    <w:rsid w:val="001C44B9"/>
    <w:rsid w:val="001C5249"/>
    <w:rsid w:val="001C566B"/>
    <w:rsid w:val="001C571B"/>
    <w:rsid w:val="001C57AC"/>
    <w:rsid w:val="001C5915"/>
    <w:rsid w:val="001C5AE9"/>
    <w:rsid w:val="001C626B"/>
    <w:rsid w:val="001C7AA7"/>
    <w:rsid w:val="001D0527"/>
    <w:rsid w:val="001D2607"/>
    <w:rsid w:val="001D28D9"/>
    <w:rsid w:val="001D3AB6"/>
    <w:rsid w:val="001D4D65"/>
    <w:rsid w:val="001D54F4"/>
    <w:rsid w:val="001D55CA"/>
    <w:rsid w:val="001D718F"/>
    <w:rsid w:val="001D7C5D"/>
    <w:rsid w:val="001E0070"/>
    <w:rsid w:val="001E06EA"/>
    <w:rsid w:val="001E092E"/>
    <w:rsid w:val="001E2550"/>
    <w:rsid w:val="001E2C42"/>
    <w:rsid w:val="001E3650"/>
    <w:rsid w:val="001E4C6A"/>
    <w:rsid w:val="001E51C4"/>
    <w:rsid w:val="001E5610"/>
    <w:rsid w:val="001E5B86"/>
    <w:rsid w:val="001F0956"/>
    <w:rsid w:val="001F0BEF"/>
    <w:rsid w:val="001F10B1"/>
    <w:rsid w:val="001F24A9"/>
    <w:rsid w:val="001F3166"/>
    <w:rsid w:val="001F39BB"/>
    <w:rsid w:val="001F409E"/>
    <w:rsid w:val="001F4306"/>
    <w:rsid w:val="001F6047"/>
    <w:rsid w:val="001F60AD"/>
    <w:rsid w:val="001F7821"/>
    <w:rsid w:val="00201BB4"/>
    <w:rsid w:val="002021BF"/>
    <w:rsid w:val="00202742"/>
    <w:rsid w:val="00204A74"/>
    <w:rsid w:val="002053A2"/>
    <w:rsid w:val="00205D18"/>
    <w:rsid w:val="0020684C"/>
    <w:rsid w:val="00206D3F"/>
    <w:rsid w:val="0020755F"/>
    <w:rsid w:val="00207678"/>
    <w:rsid w:val="002112AA"/>
    <w:rsid w:val="00211492"/>
    <w:rsid w:val="00211A67"/>
    <w:rsid w:val="00211A6B"/>
    <w:rsid w:val="002131A0"/>
    <w:rsid w:val="00213886"/>
    <w:rsid w:val="002142B2"/>
    <w:rsid w:val="0021494D"/>
    <w:rsid w:val="00215A54"/>
    <w:rsid w:val="0021692B"/>
    <w:rsid w:val="002176B3"/>
    <w:rsid w:val="00217D82"/>
    <w:rsid w:val="0022116F"/>
    <w:rsid w:val="0022211C"/>
    <w:rsid w:val="0022226E"/>
    <w:rsid w:val="0022235D"/>
    <w:rsid w:val="00222A1E"/>
    <w:rsid w:val="0022421F"/>
    <w:rsid w:val="002243C2"/>
    <w:rsid w:val="00224551"/>
    <w:rsid w:val="0022465A"/>
    <w:rsid w:val="0022505E"/>
    <w:rsid w:val="00225620"/>
    <w:rsid w:val="002264C5"/>
    <w:rsid w:val="0022783C"/>
    <w:rsid w:val="0023108B"/>
    <w:rsid w:val="002312D2"/>
    <w:rsid w:val="0023238D"/>
    <w:rsid w:val="00232B4A"/>
    <w:rsid w:val="00236A28"/>
    <w:rsid w:val="00236B2F"/>
    <w:rsid w:val="0024281C"/>
    <w:rsid w:val="00242865"/>
    <w:rsid w:val="00244D11"/>
    <w:rsid w:val="00247799"/>
    <w:rsid w:val="00247E7F"/>
    <w:rsid w:val="002515C7"/>
    <w:rsid w:val="00251AAC"/>
    <w:rsid w:val="00252587"/>
    <w:rsid w:val="00252A4B"/>
    <w:rsid w:val="00255033"/>
    <w:rsid w:val="0025558F"/>
    <w:rsid w:val="002558BA"/>
    <w:rsid w:val="00256471"/>
    <w:rsid w:val="00257ED7"/>
    <w:rsid w:val="002603AA"/>
    <w:rsid w:val="00260ECF"/>
    <w:rsid w:val="0026121D"/>
    <w:rsid w:val="00263628"/>
    <w:rsid w:val="00263EA1"/>
    <w:rsid w:val="002647D0"/>
    <w:rsid w:val="0026487D"/>
    <w:rsid w:val="00264D2E"/>
    <w:rsid w:val="002676E3"/>
    <w:rsid w:val="00270630"/>
    <w:rsid w:val="00270958"/>
    <w:rsid w:val="002717DC"/>
    <w:rsid w:val="00271A4E"/>
    <w:rsid w:val="0027373D"/>
    <w:rsid w:val="00273B1C"/>
    <w:rsid w:val="00273BEC"/>
    <w:rsid w:val="00275757"/>
    <w:rsid w:val="00277510"/>
    <w:rsid w:val="00282232"/>
    <w:rsid w:val="002822E6"/>
    <w:rsid w:val="00282C79"/>
    <w:rsid w:val="00283B82"/>
    <w:rsid w:val="002840BC"/>
    <w:rsid w:val="00284C5B"/>
    <w:rsid w:val="00285133"/>
    <w:rsid w:val="002851F1"/>
    <w:rsid w:val="00285AE3"/>
    <w:rsid w:val="0029138B"/>
    <w:rsid w:val="002915ED"/>
    <w:rsid w:val="002919FA"/>
    <w:rsid w:val="0029212F"/>
    <w:rsid w:val="002924D6"/>
    <w:rsid w:val="00293405"/>
    <w:rsid w:val="00293831"/>
    <w:rsid w:val="00294E0A"/>
    <w:rsid w:val="002951CC"/>
    <w:rsid w:val="00296B8F"/>
    <w:rsid w:val="00296B9A"/>
    <w:rsid w:val="00296D57"/>
    <w:rsid w:val="002A090D"/>
    <w:rsid w:val="002A1040"/>
    <w:rsid w:val="002A2A4A"/>
    <w:rsid w:val="002A39B0"/>
    <w:rsid w:val="002A5FD5"/>
    <w:rsid w:val="002A6836"/>
    <w:rsid w:val="002A7D01"/>
    <w:rsid w:val="002B05CF"/>
    <w:rsid w:val="002B06C5"/>
    <w:rsid w:val="002B16DB"/>
    <w:rsid w:val="002B2F6F"/>
    <w:rsid w:val="002B3D83"/>
    <w:rsid w:val="002B3F70"/>
    <w:rsid w:val="002B4E8E"/>
    <w:rsid w:val="002B5BFC"/>
    <w:rsid w:val="002B7AC9"/>
    <w:rsid w:val="002C0AD5"/>
    <w:rsid w:val="002C11C2"/>
    <w:rsid w:val="002C1E86"/>
    <w:rsid w:val="002C270F"/>
    <w:rsid w:val="002C29E0"/>
    <w:rsid w:val="002C4E8C"/>
    <w:rsid w:val="002C5880"/>
    <w:rsid w:val="002C5D31"/>
    <w:rsid w:val="002C5FFC"/>
    <w:rsid w:val="002D0A3E"/>
    <w:rsid w:val="002D0C35"/>
    <w:rsid w:val="002D1478"/>
    <w:rsid w:val="002D38C1"/>
    <w:rsid w:val="002D4135"/>
    <w:rsid w:val="002D4537"/>
    <w:rsid w:val="002D45FE"/>
    <w:rsid w:val="002D52BE"/>
    <w:rsid w:val="002D76B1"/>
    <w:rsid w:val="002D7B93"/>
    <w:rsid w:val="002E0315"/>
    <w:rsid w:val="002E0572"/>
    <w:rsid w:val="002E0C56"/>
    <w:rsid w:val="002E0CAF"/>
    <w:rsid w:val="002E11B9"/>
    <w:rsid w:val="002E148D"/>
    <w:rsid w:val="002E1A45"/>
    <w:rsid w:val="002E24C7"/>
    <w:rsid w:val="002E3E6F"/>
    <w:rsid w:val="002E704D"/>
    <w:rsid w:val="002E7235"/>
    <w:rsid w:val="002E767A"/>
    <w:rsid w:val="002F1062"/>
    <w:rsid w:val="002F1EAF"/>
    <w:rsid w:val="002F380F"/>
    <w:rsid w:val="002F39E1"/>
    <w:rsid w:val="002F5812"/>
    <w:rsid w:val="002F5844"/>
    <w:rsid w:val="002F5E06"/>
    <w:rsid w:val="002F60A9"/>
    <w:rsid w:val="002F62A2"/>
    <w:rsid w:val="002F6655"/>
    <w:rsid w:val="002F67B4"/>
    <w:rsid w:val="002F7CB4"/>
    <w:rsid w:val="002F7E92"/>
    <w:rsid w:val="002F7F72"/>
    <w:rsid w:val="00300282"/>
    <w:rsid w:val="00300692"/>
    <w:rsid w:val="00302846"/>
    <w:rsid w:val="00302C62"/>
    <w:rsid w:val="00303E83"/>
    <w:rsid w:val="00303EFB"/>
    <w:rsid w:val="003045EA"/>
    <w:rsid w:val="003047AC"/>
    <w:rsid w:val="00305A36"/>
    <w:rsid w:val="00305DAE"/>
    <w:rsid w:val="0030627C"/>
    <w:rsid w:val="00306828"/>
    <w:rsid w:val="00307B1B"/>
    <w:rsid w:val="003119FC"/>
    <w:rsid w:val="00311B39"/>
    <w:rsid w:val="00311D24"/>
    <w:rsid w:val="00312955"/>
    <w:rsid w:val="00312B14"/>
    <w:rsid w:val="0031311B"/>
    <w:rsid w:val="00313614"/>
    <w:rsid w:val="003143E4"/>
    <w:rsid w:val="003155EB"/>
    <w:rsid w:val="00316962"/>
    <w:rsid w:val="0031705B"/>
    <w:rsid w:val="00317988"/>
    <w:rsid w:val="00317B6D"/>
    <w:rsid w:val="003203BE"/>
    <w:rsid w:val="00320494"/>
    <w:rsid w:val="00320541"/>
    <w:rsid w:val="003212E5"/>
    <w:rsid w:val="00321CE0"/>
    <w:rsid w:val="00321DBF"/>
    <w:rsid w:val="00323FA9"/>
    <w:rsid w:val="003252F3"/>
    <w:rsid w:val="003255DF"/>
    <w:rsid w:val="003264C1"/>
    <w:rsid w:val="003265CF"/>
    <w:rsid w:val="00330122"/>
    <w:rsid w:val="00330907"/>
    <w:rsid w:val="00330A65"/>
    <w:rsid w:val="00331273"/>
    <w:rsid w:val="00331379"/>
    <w:rsid w:val="00333261"/>
    <w:rsid w:val="00334355"/>
    <w:rsid w:val="00334C4E"/>
    <w:rsid w:val="00335D2E"/>
    <w:rsid w:val="0033614C"/>
    <w:rsid w:val="00336355"/>
    <w:rsid w:val="00336A77"/>
    <w:rsid w:val="00336B79"/>
    <w:rsid w:val="0034033D"/>
    <w:rsid w:val="00342527"/>
    <w:rsid w:val="00343940"/>
    <w:rsid w:val="00344278"/>
    <w:rsid w:val="00344669"/>
    <w:rsid w:val="00345CAE"/>
    <w:rsid w:val="00351168"/>
    <w:rsid w:val="00351AAD"/>
    <w:rsid w:val="00351F58"/>
    <w:rsid w:val="00352326"/>
    <w:rsid w:val="00352B88"/>
    <w:rsid w:val="00352F7C"/>
    <w:rsid w:val="00353088"/>
    <w:rsid w:val="00354B30"/>
    <w:rsid w:val="00354EB8"/>
    <w:rsid w:val="00355253"/>
    <w:rsid w:val="00355FA2"/>
    <w:rsid w:val="00356E69"/>
    <w:rsid w:val="00357B42"/>
    <w:rsid w:val="0036056A"/>
    <w:rsid w:val="00360A38"/>
    <w:rsid w:val="003611CD"/>
    <w:rsid w:val="00361747"/>
    <w:rsid w:val="00362ABF"/>
    <w:rsid w:val="0036480C"/>
    <w:rsid w:val="00365904"/>
    <w:rsid w:val="0036725E"/>
    <w:rsid w:val="0036730D"/>
    <w:rsid w:val="0036731F"/>
    <w:rsid w:val="0037290B"/>
    <w:rsid w:val="00372B33"/>
    <w:rsid w:val="00373157"/>
    <w:rsid w:val="003737B0"/>
    <w:rsid w:val="003743A3"/>
    <w:rsid w:val="003754BC"/>
    <w:rsid w:val="00376D91"/>
    <w:rsid w:val="0037728A"/>
    <w:rsid w:val="00377714"/>
    <w:rsid w:val="00377C78"/>
    <w:rsid w:val="003805E3"/>
    <w:rsid w:val="00380F84"/>
    <w:rsid w:val="00381396"/>
    <w:rsid w:val="00382255"/>
    <w:rsid w:val="0038301C"/>
    <w:rsid w:val="00383078"/>
    <w:rsid w:val="0038333B"/>
    <w:rsid w:val="003851F9"/>
    <w:rsid w:val="00386250"/>
    <w:rsid w:val="0038680E"/>
    <w:rsid w:val="00386991"/>
    <w:rsid w:val="003871FC"/>
    <w:rsid w:val="003874B5"/>
    <w:rsid w:val="00387ADE"/>
    <w:rsid w:val="0039059D"/>
    <w:rsid w:val="00391416"/>
    <w:rsid w:val="003923C9"/>
    <w:rsid w:val="0039270D"/>
    <w:rsid w:val="00393269"/>
    <w:rsid w:val="0039333C"/>
    <w:rsid w:val="00393E4E"/>
    <w:rsid w:val="003955B0"/>
    <w:rsid w:val="00395603"/>
    <w:rsid w:val="0039562C"/>
    <w:rsid w:val="00395684"/>
    <w:rsid w:val="00395BDC"/>
    <w:rsid w:val="00395EEC"/>
    <w:rsid w:val="003A00C8"/>
    <w:rsid w:val="003A050D"/>
    <w:rsid w:val="003A0CD3"/>
    <w:rsid w:val="003A2A92"/>
    <w:rsid w:val="003A346E"/>
    <w:rsid w:val="003A39CE"/>
    <w:rsid w:val="003A3B1D"/>
    <w:rsid w:val="003A4EFB"/>
    <w:rsid w:val="003A5184"/>
    <w:rsid w:val="003A5233"/>
    <w:rsid w:val="003A540A"/>
    <w:rsid w:val="003A5D19"/>
    <w:rsid w:val="003A6113"/>
    <w:rsid w:val="003A622D"/>
    <w:rsid w:val="003B0415"/>
    <w:rsid w:val="003B0DAB"/>
    <w:rsid w:val="003B1B16"/>
    <w:rsid w:val="003B2511"/>
    <w:rsid w:val="003B2FE9"/>
    <w:rsid w:val="003B355E"/>
    <w:rsid w:val="003B3E07"/>
    <w:rsid w:val="003B4222"/>
    <w:rsid w:val="003B6443"/>
    <w:rsid w:val="003B6FB4"/>
    <w:rsid w:val="003C068C"/>
    <w:rsid w:val="003C06FF"/>
    <w:rsid w:val="003C0C0F"/>
    <w:rsid w:val="003C0C85"/>
    <w:rsid w:val="003C16A4"/>
    <w:rsid w:val="003C19DA"/>
    <w:rsid w:val="003C1ADB"/>
    <w:rsid w:val="003C2802"/>
    <w:rsid w:val="003C2DC9"/>
    <w:rsid w:val="003C2ED0"/>
    <w:rsid w:val="003C30CC"/>
    <w:rsid w:val="003C3209"/>
    <w:rsid w:val="003C3BAC"/>
    <w:rsid w:val="003C42D4"/>
    <w:rsid w:val="003C43E8"/>
    <w:rsid w:val="003C47FC"/>
    <w:rsid w:val="003C4E44"/>
    <w:rsid w:val="003C5A0B"/>
    <w:rsid w:val="003C6C43"/>
    <w:rsid w:val="003C774C"/>
    <w:rsid w:val="003C7911"/>
    <w:rsid w:val="003C7C0A"/>
    <w:rsid w:val="003D0A81"/>
    <w:rsid w:val="003D14D4"/>
    <w:rsid w:val="003D1B8E"/>
    <w:rsid w:val="003D1F20"/>
    <w:rsid w:val="003D2664"/>
    <w:rsid w:val="003D581D"/>
    <w:rsid w:val="003D5946"/>
    <w:rsid w:val="003D7715"/>
    <w:rsid w:val="003D79FE"/>
    <w:rsid w:val="003E0F8F"/>
    <w:rsid w:val="003E0FD7"/>
    <w:rsid w:val="003E0FE5"/>
    <w:rsid w:val="003E1169"/>
    <w:rsid w:val="003E1EF7"/>
    <w:rsid w:val="003E38E5"/>
    <w:rsid w:val="003E4D09"/>
    <w:rsid w:val="003E54B4"/>
    <w:rsid w:val="003E56A8"/>
    <w:rsid w:val="003E5A05"/>
    <w:rsid w:val="003E681E"/>
    <w:rsid w:val="003E6E17"/>
    <w:rsid w:val="003E6E73"/>
    <w:rsid w:val="003F030B"/>
    <w:rsid w:val="003F03A5"/>
    <w:rsid w:val="003F0437"/>
    <w:rsid w:val="003F0AD6"/>
    <w:rsid w:val="003F27F6"/>
    <w:rsid w:val="003F3AFA"/>
    <w:rsid w:val="003F5156"/>
    <w:rsid w:val="003F561D"/>
    <w:rsid w:val="003F5CA9"/>
    <w:rsid w:val="003F6281"/>
    <w:rsid w:val="003F672B"/>
    <w:rsid w:val="003F6C69"/>
    <w:rsid w:val="003F7DAC"/>
    <w:rsid w:val="00400214"/>
    <w:rsid w:val="0040054B"/>
    <w:rsid w:val="004009A2"/>
    <w:rsid w:val="0040104C"/>
    <w:rsid w:val="004011D8"/>
    <w:rsid w:val="00401623"/>
    <w:rsid w:val="00402851"/>
    <w:rsid w:val="00403280"/>
    <w:rsid w:val="00403515"/>
    <w:rsid w:val="0040365D"/>
    <w:rsid w:val="00403838"/>
    <w:rsid w:val="00404AD1"/>
    <w:rsid w:val="00404D4B"/>
    <w:rsid w:val="00406122"/>
    <w:rsid w:val="00406699"/>
    <w:rsid w:val="00407C37"/>
    <w:rsid w:val="0041000F"/>
    <w:rsid w:val="00412DE0"/>
    <w:rsid w:val="0041563D"/>
    <w:rsid w:val="00415724"/>
    <w:rsid w:val="00416325"/>
    <w:rsid w:val="00417433"/>
    <w:rsid w:val="00417746"/>
    <w:rsid w:val="00420A53"/>
    <w:rsid w:val="00421683"/>
    <w:rsid w:val="00421C61"/>
    <w:rsid w:val="00423283"/>
    <w:rsid w:val="004257FA"/>
    <w:rsid w:val="00426175"/>
    <w:rsid w:val="00426523"/>
    <w:rsid w:val="0042747E"/>
    <w:rsid w:val="00427BAB"/>
    <w:rsid w:val="004303A3"/>
    <w:rsid w:val="0043079C"/>
    <w:rsid w:val="00431785"/>
    <w:rsid w:val="00431839"/>
    <w:rsid w:val="00431923"/>
    <w:rsid w:val="004323E9"/>
    <w:rsid w:val="004324D2"/>
    <w:rsid w:val="00432BA2"/>
    <w:rsid w:val="00432CE6"/>
    <w:rsid w:val="0043646D"/>
    <w:rsid w:val="00437716"/>
    <w:rsid w:val="004401EF"/>
    <w:rsid w:val="00440218"/>
    <w:rsid w:val="004408D1"/>
    <w:rsid w:val="00440AC9"/>
    <w:rsid w:val="00442965"/>
    <w:rsid w:val="00442FA3"/>
    <w:rsid w:val="00442FFD"/>
    <w:rsid w:val="00443807"/>
    <w:rsid w:val="00445687"/>
    <w:rsid w:val="004458EE"/>
    <w:rsid w:val="00446017"/>
    <w:rsid w:val="00446601"/>
    <w:rsid w:val="00446ABB"/>
    <w:rsid w:val="0044703F"/>
    <w:rsid w:val="0044728A"/>
    <w:rsid w:val="004507CC"/>
    <w:rsid w:val="00451061"/>
    <w:rsid w:val="0045171C"/>
    <w:rsid w:val="00451AFF"/>
    <w:rsid w:val="0045278C"/>
    <w:rsid w:val="00453AF7"/>
    <w:rsid w:val="00453F4B"/>
    <w:rsid w:val="00454A1F"/>
    <w:rsid w:val="004555E5"/>
    <w:rsid w:val="004558E6"/>
    <w:rsid w:val="00455AFB"/>
    <w:rsid w:val="00456887"/>
    <w:rsid w:val="00456A47"/>
    <w:rsid w:val="00457FBC"/>
    <w:rsid w:val="004611A1"/>
    <w:rsid w:val="004617FD"/>
    <w:rsid w:val="0046333D"/>
    <w:rsid w:val="00464183"/>
    <w:rsid w:val="004650EA"/>
    <w:rsid w:val="004652D7"/>
    <w:rsid w:val="00466554"/>
    <w:rsid w:val="00467A8C"/>
    <w:rsid w:val="00467B36"/>
    <w:rsid w:val="00470210"/>
    <w:rsid w:val="0047218E"/>
    <w:rsid w:val="00472A46"/>
    <w:rsid w:val="004737DD"/>
    <w:rsid w:val="004743EE"/>
    <w:rsid w:val="004753E5"/>
    <w:rsid w:val="00475428"/>
    <w:rsid w:val="004766DF"/>
    <w:rsid w:val="00483890"/>
    <w:rsid w:val="004859B6"/>
    <w:rsid w:val="00485EA0"/>
    <w:rsid w:val="00486164"/>
    <w:rsid w:val="004867D3"/>
    <w:rsid w:val="004867E7"/>
    <w:rsid w:val="00492AA4"/>
    <w:rsid w:val="00492E07"/>
    <w:rsid w:val="00493215"/>
    <w:rsid w:val="00493BF2"/>
    <w:rsid w:val="00493CF7"/>
    <w:rsid w:val="00494574"/>
    <w:rsid w:val="0049700E"/>
    <w:rsid w:val="00497034"/>
    <w:rsid w:val="004976D8"/>
    <w:rsid w:val="004A00F9"/>
    <w:rsid w:val="004A0A7F"/>
    <w:rsid w:val="004A0E45"/>
    <w:rsid w:val="004A3301"/>
    <w:rsid w:val="004A357E"/>
    <w:rsid w:val="004A3A46"/>
    <w:rsid w:val="004A45E2"/>
    <w:rsid w:val="004A4E09"/>
    <w:rsid w:val="004A5246"/>
    <w:rsid w:val="004A5536"/>
    <w:rsid w:val="004A5988"/>
    <w:rsid w:val="004A62BE"/>
    <w:rsid w:val="004A75D0"/>
    <w:rsid w:val="004A7AEA"/>
    <w:rsid w:val="004A7F7B"/>
    <w:rsid w:val="004B0148"/>
    <w:rsid w:val="004B0839"/>
    <w:rsid w:val="004B28D2"/>
    <w:rsid w:val="004B2A5E"/>
    <w:rsid w:val="004B2F6E"/>
    <w:rsid w:val="004B39D5"/>
    <w:rsid w:val="004B3BD7"/>
    <w:rsid w:val="004B6408"/>
    <w:rsid w:val="004B6DC7"/>
    <w:rsid w:val="004B70B1"/>
    <w:rsid w:val="004C260D"/>
    <w:rsid w:val="004C2E7D"/>
    <w:rsid w:val="004C38E1"/>
    <w:rsid w:val="004C3D8A"/>
    <w:rsid w:val="004C4CCA"/>
    <w:rsid w:val="004C5269"/>
    <w:rsid w:val="004C720C"/>
    <w:rsid w:val="004C7C81"/>
    <w:rsid w:val="004D0E91"/>
    <w:rsid w:val="004D13AC"/>
    <w:rsid w:val="004D2525"/>
    <w:rsid w:val="004D27A9"/>
    <w:rsid w:val="004D2BD6"/>
    <w:rsid w:val="004D3763"/>
    <w:rsid w:val="004D427F"/>
    <w:rsid w:val="004D50EB"/>
    <w:rsid w:val="004D5396"/>
    <w:rsid w:val="004E0012"/>
    <w:rsid w:val="004E0149"/>
    <w:rsid w:val="004E0576"/>
    <w:rsid w:val="004E078C"/>
    <w:rsid w:val="004E0911"/>
    <w:rsid w:val="004E11FF"/>
    <w:rsid w:val="004E1993"/>
    <w:rsid w:val="004E3210"/>
    <w:rsid w:val="004E33D4"/>
    <w:rsid w:val="004E4F57"/>
    <w:rsid w:val="004E65E9"/>
    <w:rsid w:val="004E6BBD"/>
    <w:rsid w:val="004E6EC2"/>
    <w:rsid w:val="004F08F1"/>
    <w:rsid w:val="004F0EDF"/>
    <w:rsid w:val="004F1BCF"/>
    <w:rsid w:val="004F2940"/>
    <w:rsid w:val="004F2FEB"/>
    <w:rsid w:val="004F40DC"/>
    <w:rsid w:val="004F4C21"/>
    <w:rsid w:val="004F4E4D"/>
    <w:rsid w:val="004F4E9C"/>
    <w:rsid w:val="004F5973"/>
    <w:rsid w:val="004F6414"/>
    <w:rsid w:val="005011DE"/>
    <w:rsid w:val="00502260"/>
    <w:rsid w:val="005022F1"/>
    <w:rsid w:val="005024EB"/>
    <w:rsid w:val="0050347C"/>
    <w:rsid w:val="00503D72"/>
    <w:rsid w:val="00503E36"/>
    <w:rsid w:val="00504061"/>
    <w:rsid w:val="00504823"/>
    <w:rsid w:val="005052BC"/>
    <w:rsid w:val="005058D2"/>
    <w:rsid w:val="005060C9"/>
    <w:rsid w:val="00511652"/>
    <w:rsid w:val="005129F3"/>
    <w:rsid w:val="0051324A"/>
    <w:rsid w:val="0051403C"/>
    <w:rsid w:val="0051664E"/>
    <w:rsid w:val="00516694"/>
    <w:rsid w:val="00517542"/>
    <w:rsid w:val="00517964"/>
    <w:rsid w:val="00520450"/>
    <w:rsid w:val="00520AC2"/>
    <w:rsid w:val="00520E0B"/>
    <w:rsid w:val="0052140C"/>
    <w:rsid w:val="00521B1D"/>
    <w:rsid w:val="00522155"/>
    <w:rsid w:val="0052237E"/>
    <w:rsid w:val="00522933"/>
    <w:rsid w:val="00523214"/>
    <w:rsid w:val="00523741"/>
    <w:rsid w:val="00523B0D"/>
    <w:rsid w:val="00523DFA"/>
    <w:rsid w:val="00524606"/>
    <w:rsid w:val="005247AF"/>
    <w:rsid w:val="00525697"/>
    <w:rsid w:val="00525E5D"/>
    <w:rsid w:val="0053184A"/>
    <w:rsid w:val="00533028"/>
    <w:rsid w:val="00534CC4"/>
    <w:rsid w:val="00535309"/>
    <w:rsid w:val="005357B1"/>
    <w:rsid w:val="00536441"/>
    <w:rsid w:val="00536E1D"/>
    <w:rsid w:val="00540A48"/>
    <w:rsid w:val="005440A1"/>
    <w:rsid w:val="0054579A"/>
    <w:rsid w:val="005467AC"/>
    <w:rsid w:val="00546A16"/>
    <w:rsid w:val="00546B42"/>
    <w:rsid w:val="00546C8C"/>
    <w:rsid w:val="00546CC9"/>
    <w:rsid w:val="00550541"/>
    <w:rsid w:val="00551092"/>
    <w:rsid w:val="00551A7D"/>
    <w:rsid w:val="00551D78"/>
    <w:rsid w:val="005552A3"/>
    <w:rsid w:val="0055541F"/>
    <w:rsid w:val="0055552B"/>
    <w:rsid w:val="0055649C"/>
    <w:rsid w:val="00557155"/>
    <w:rsid w:val="00557362"/>
    <w:rsid w:val="005573A8"/>
    <w:rsid w:val="00560980"/>
    <w:rsid w:val="0056226C"/>
    <w:rsid w:val="00563C7B"/>
    <w:rsid w:val="00564EE5"/>
    <w:rsid w:val="0056526A"/>
    <w:rsid w:val="0056558D"/>
    <w:rsid w:val="00565CB7"/>
    <w:rsid w:val="00565E77"/>
    <w:rsid w:val="005671BE"/>
    <w:rsid w:val="00567A46"/>
    <w:rsid w:val="00567AB2"/>
    <w:rsid w:val="00567BF2"/>
    <w:rsid w:val="005703E4"/>
    <w:rsid w:val="00572B7C"/>
    <w:rsid w:val="00573AFC"/>
    <w:rsid w:val="00573CFE"/>
    <w:rsid w:val="00573FCF"/>
    <w:rsid w:val="0057575E"/>
    <w:rsid w:val="0057686C"/>
    <w:rsid w:val="00576B43"/>
    <w:rsid w:val="00576EF5"/>
    <w:rsid w:val="0057715C"/>
    <w:rsid w:val="005773A6"/>
    <w:rsid w:val="005774A6"/>
    <w:rsid w:val="00577E35"/>
    <w:rsid w:val="00580058"/>
    <w:rsid w:val="00580FAD"/>
    <w:rsid w:val="005812EF"/>
    <w:rsid w:val="005815B7"/>
    <w:rsid w:val="005817EF"/>
    <w:rsid w:val="00581A5C"/>
    <w:rsid w:val="005826AB"/>
    <w:rsid w:val="00582D0F"/>
    <w:rsid w:val="0058307D"/>
    <w:rsid w:val="00584FB1"/>
    <w:rsid w:val="0058570C"/>
    <w:rsid w:val="0058580C"/>
    <w:rsid w:val="00585AB2"/>
    <w:rsid w:val="005866D1"/>
    <w:rsid w:val="00586DDC"/>
    <w:rsid w:val="00586F79"/>
    <w:rsid w:val="0058796E"/>
    <w:rsid w:val="00591133"/>
    <w:rsid w:val="00593B76"/>
    <w:rsid w:val="00594AEB"/>
    <w:rsid w:val="00595B1C"/>
    <w:rsid w:val="00595BAB"/>
    <w:rsid w:val="00596FFC"/>
    <w:rsid w:val="00597713"/>
    <w:rsid w:val="00597D9D"/>
    <w:rsid w:val="00597F3B"/>
    <w:rsid w:val="005A0D5F"/>
    <w:rsid w:val="005A181D"/>
    <w:rsid w:val="005A1E98"/>
    <w:rsid w:val="005A24C1"/>
    <w:rsid w:val="005A2C75"/>
    <w:rsid w:val="005A2DDA"/>
    <w:rsid w:val="005A2E1C"/>
    <w:rsid w:val="005A3049"/>
    <w:rsid w:val="005A370D"/>
    <w:rsid w:val="005A3FD1"/>
    <w:rsid w:val="005A4E08"/>
    <w:rsid w:val="005A50C8"/>
    <w:rsid w:val="005A577D"/>
    <w:rsid w:val="005A6742"/>
    <w:rsid w:val="005A68A2"/>
    <w:rsid w:val="005A6ED7"/>
    <w:rsid w:val="005A7A3C"/>
    <w:rsid w:val="005B124A"/>
    <w:rsid w:val="005B1752"/>
    <w:rsid w:val="005B1C20"/>
    <w:rsid w:val="005B1FEB"/>
    <w:rsid w:val="005B2246"/>
    <w:rsid w:val="005B2524"/>
    <w:rsid w:val="005B581C"/>
    <w:rsid w:val="005B5E02"/>
    <w:rsid w:val="005B62A8"/>
    <w:rsid w:val="005B6C18"/>
    <w:rsid w:val="005B74E0"/>
    <w:rsid w:val="005C0F87"/>
    <w:rsid w:val="005C1433"/>
    <w:rsid w:val="005C1442"/>
    <w:rsid w:val="005C21BD"/>
    <w:rsid w:val="005C26B8"/>
    <w:rsid w:val="005C2D23"/>
    <w:rsid w:val="005C32FE"/>
    <w:rsid w:val="005C3B80"/>
    <w:rsid w:val="005C48C4"/>
    <w:rsid w:val="005C4F2F"/>
    <w:rsid w:val="005C5301"/>
    <w:rsid w:val="005C6AFE"/>
    <w:rsid w:val="005C6FA5"/>
    <w:rsid w:val="005C736D"/>
    <w:rsid w:val="005D0ACF"/>
    <w:rsid w:val="005D1E3C"/>
    <w:rsid w:val="005D216C"/>
    <w:rsid w:val="005D230B"/>
    <w:rsid w:val="005D562B"/>
    <w:rsid w:val="005D579F"/>
    <w:rsid w:val="005D589E"/>
    <w:rsid w:val="005D5BAF"/>
    <w:rsid w:val="005D728B"/>
    <w:rsid w:val="005D7E74"/>
    <w:rsid w:val="005E0CD1"/>
    <w:rsid w:val="005E1410"/>
    <w:rsid w:val="005E2693"/>
    <w:rsid w:val="005E2859"/>
    <w:rsid w:val="005E2E17"/>
    <w:rsid w:val="005E3161"/>
    <w:rsid w:val="005E3936"/>
    <w:rsid w:val="005E4B33"/>
    <w:rsid w:val="005E5116"/>
    <w:rsid w:val="005E587B"/>
    <w:rsid w:val="005E6B07"/>
    <w:rsid w:val="005E6B40"/>
    <w:rsid w:val="005E6DE3"/>
    <w:rsid w:val="005E71B6"/>
    <w:rsid w:val="005F10E5"/>
    <w:rsid w:val="005F1BB7"/>
    <w:rsid w:val="005F25EB"/>
    <w:rsid w:val="005F637C"/>
    <w:rsid w:val="005F7FA8"/>
    <w:rsid w:val="00600D9E"/>
    <w:rsid w:val="00602461"/>
    <w:rsid w:val="006039BC"/>
    <w:rsid w:val="0060508D"/>
    <w:rsid w:val="0060513E"/>
    <w:rsid w:val="00606124"/>
    <w:rsid w:val="006063EE"/>
    <w:rsid w:val="00607BFA"/>
    <w:rsid w:val="006103DA"/>
    <w:rsid w:val="00613E91"/>
    <w:rsid w:val="00614BBF"/>
    <w:rsid w:val="0061526F"/>
    <w:rsid w:val="00615430"/>
    <w:rsid w:val="00615B9D"/>
    <w:rsid w:val="0061651A"/>
    <w:rsid w:val="00616889"/>
    <w:rsid w:val="00616BED"/>
    <w:rsid w:val="00617A35"/>
    <w:rsid w:val="00617F1C"/>
    <w:rsid w:val="00620789"/>
    <w:rsid w:val="00620E4B"/>
    <w:rsid w:val="00621822"/>
    <w:rsid w:val="006219DB"/>
    <w:rsid w:val="00621D8A"/>
    <w:rsid w:val="006237C8"/>
    <w:rsid w:val="00623CE7"/>
    <w:rsid w:val="00623D11"/>
    <w:rsid w:val="00624F18"/>
    <w:rsid w:val="00626234"/>
    <w:rsid w:val="0062751C"/>
    <w:rsid w:val="0063107B"/>
    <w:rsid w:val="0063141D"/>
    <w:rsid w:val="00632051"/>
    <w:rsid w:val="006322E7"/>
    <w:rsid w:val="00632614"/>
    <w:rsid w:val="00633A08"/>
    <w:rsid w:val="00640FA7"/>
    <w:rsid w:val="00641AA3"/>
    <w:rsid w:val="00642478"/>
    <w:rsid w:val="0064317F"/>
    <w:rsid w:val="0064371B"/>
    <w:rsid w:val="00643A99"/>
    <w:rsid w:val="00643B63"/>
    <w:rsid w:val="0064401F"/>
    <w:rsid w:val="0064567D"/>
    <w:rsid w:val="0064633E"/>
    <w:rsid w:val="00647DB2"/>
    <w:rsid w:val="006500E7"/>
    <w:rsid w:val="00650C12"/>
    <w:rsid w:val="00651A31"/>
    <w:rsid w:val="00652F6C"/>
    <w:rsid w:val="006530FF"/>
    <w:rsid w:val="00653A2B"/>
    <w:rsid w:val="0065531F"/>
    <w:rsid w:val="0065657E"/>
    <w:rsid w:val="00656D80"/>
    <w:rsid w:val="006578B3"/>
    <w:rsid w:val="00657C12"/>
    <w:rsid w:val="00657FEE"/>
    <w:rsid w:val="0066059A"/>
    <w:rsid w:val="00660B66"/>
    <w:rsid w:val="006614F3"/>
    <w:rsid w:val="00661DE6"/>
    <w:rsid w:val="00661EBA"/>
    <w:rsid w:val="00661F04"/>
    <w:rsid w:val="00662806"/>
    <w:rsid w:val="00665B7D"/>
    <w:rsid w:val="00665CDC"/>
    <w:rsid w:val="00666881"/>
    <w:rsid w:val="00670E30"/>
    <w:rsid w:val="00670F7A"/>
    <w:rsid w:val="00671044"/>
    <w:rsid w:val="006712F8"/>
    <w:rsid w:val="006715D2"/>
    <w:rsid w:val="00671611"/>
    <w:rsid w:val="006719BA"/>
    <w:rsid w:val="00671C2A"/>
    <w:rsid w:val="006749AC"/>
    <w:rsid w:val="00676205"/>
    <w:rsid w:val="006762F1"/>
    <w:rsid w:val="00677680"/>
    <w:rsid w:val="00677AA9"/>
    <w:rsid w:val="00677C0E"/>
    <w:rsid w:val="00677D51"/>
    <w:rsid w:val="006807BB"/>
    <w:rsid w:val="006814C8"/>
    <w:rsid w:val="00682071"/>
    <w:rsid w:val="00682B29"/>
    <w:rsid w:val="00684609"/>
    <w:rsid w:val="00684840"/>
    <w:rsid w:val="00685C6A"/>
    <w:rsid w:val="00686005"/>
    <w:rsid w:val="00686400"/>
    <w:rsid w:val="00686CA0"/>
    <w:rsid w:val="006871A5"/>
    <w:rsid w:val="00692034"/>
    <w:rsid w:val="00692732"/>
    <w:rsid w:val="006945EF"/>
    <w:rsid w:val="0069467C"/>
    <w:rsid w:val="00694772"/>
    <w:rsid w:val="00694949"/>
    <w:rsid w:val="00695004"/>
    <w:rsid w:val="00695A54"/>
    <w:rsid w:val="00695F81"/>
    <w:rsid w:val="006A01B1"/>
    <w:rsid w:val="006A01B3"/>
    <w:rsid w:val="006A0838"/>
    <w:rsid w:val="006A29F0"/>
    <w:rsid w:val="006A3B2D"/>
    <w:rsid w:val="006A516F"/>
    <w:rsid w:val="006A704E"/>
    <w:rsid w:val="006A759D"/>
    <w:rsid w:val="006B0017"/>
    <w:rsid w:val="006B054D"/>
    <w:rsid w:val="006B0823"/>
    <w:rsid w:val="006B0F85"/>
    <w:rsid w:val="006B1578"/>
    <w:rsid w:val="006B2660"/>
    <w:rsid w:val="006B2801"/>
    <w:rsid w:val="006B30CF"/>
    <w:rsid w:val="006B35F9"/>
    <w:rsid w:val="006B4239"/>
    <w:rsid w:val="006B54DE"/>
    <w:rsid w:val="006B6923"/>
    <w:rsid w:val="006C0CE4"/>
    <w:rsid w:val="006C1F92"/>
    <w:rsid w:val="006C2EF0"/>
    <w:rsid w:val="006C4997"/>
    <w:rsid w:val="006C4D82"/>
    <w:rsid w:val="006C4F8C"/>
    <w:rsid w:val="006C5A33"/>
    <w:rsid w:val="006D0250"/>
    <w:rsid w:val="006D0A4B"/>
    <w:rsid w:val="006D220F"/>
    <w:rsid w:val="006D2CD8"/>
    <w:rsid w:val="006D39E2"/>
    <w:rsid w:val="006D4837"/>
    <w:rsid w:val="006D5130"/>
    <w:rsid w:val="006D5784"/>
    <w:rsid w:val="006D5A5B"/>
    <w:rsid w:val="006D780F"/>
    <w:rsid w:val="006E30AA"/>
    <w:rsid w:val="006E47D0"/>
    <w:rsid w:val="006E6B5F"/>
    <w:rsid w:val="006E6F25"/>
    <w:rsid w:val="006E7E5F"/>
    <w:rsid w:val="006F046B"/>
    <w:rsid w:val="006F1775"/>
    <w:rsid w:val="006F1F18"/>
    <w:rsid w:val="006F3775"/>
    <w:rsid w:val="006F3D6F"/>
    <w:rsid w:val="006F443D"/>
    <w:rsid w:val="006F4C83"/>
    <w:rsid w:val="006F5831"/>
    <w:rsid w:val="006F5A4E"/>
    <w:rsid w:val="006F7CA8"/>
    <w:rsid w:val="007005EB"/>
    <w:rsid w:val="007036E8"/>
    <w:rsid w:val="0071101E"/>
    <w:rsid w:val="00712055"/>
    <w:rsid w:val="007128B2"/>
    <w:rsid w:val="00713FC8"/>
    <w:rsid w:val="00714721"/>
    <w:rsid w:val="007147E2"/>
    <w:rsid w:val="00714C73"/>
    <w:rsid w:val="00714CD4"/>
    <w:rsid w:val="007150AE"/>
    <w:rsid w:val="00715EA2"/>
    <w:rsid w:val="007161ED"/>
    <w:rsid w:val="007163A8"/>
    <w:rsid w:val="00716AE0"/>
    <w:rsid w:val="00716DED"/>
    <w:rsid w:val="00717CA4"/>
    <w:rsid w:val="00717D9E"/>
    <w:rsid w:val="007203B8"/>
    <w:rsid w:val="007205DE"/>
    <w:rsid w:val="00722B5B"/>
    <w:rsid w:val="00723639"/>
    <w:rsid w:val="00726AC7"/>
    <w:rsid w:val="00727419"/>
    <w:rsid w:val="007306A5"/>
    <w:rsid w:val="007308F2"/>
    <w:rsid w:val="00731E2F"/>
    <w:rsid w:val="007322A9"/>
    <w:rsid w:val="00733B6F"/>
    <w:rsid w:val="00734322"/>
    <w:rsid w:val="007357FB"/>
    <w:rsid w:val="00736460"/>
    <w:rsid w:val="00736F0B"/>
    <w:rsid w:val="007402A0"/>
    <w:rsid w:val="00740725"/>
    <w:rsid w:val="00740BAB"/>
    <w:rsid w:val="00741400"/>
    <w:rsid w:val="0074174B"/>
    <w:rsid w:val="007418EB"/>
    <w:rsid w:val="00742250"/>
    <w:rsid w:val="00742B92"/>
    <w:rsid w:val="0074331A"/>
    <w:rsid w:val="00743C8C"/>
    <w:rsid w:val="00744E52"/>
    <w:rsid w:val="007468D2"/>
    <w:rsid w:val="007507E0"/>
    <w:rsid w:val="0075115B"/>
    <w:rsid w:val="00751278"/>
    <w:rsid w:val="00751340"/>
    <w:rsid w:val="00751D12"/>
    <w:rsid w:val="00751F4A"/>
    <w:rsid w:val="00753B45"/>
    <w:rsid w:val="00755399"/>
    <w:rsid w:val="00757FD9"/>
    <w:rsid w:val="007600E0"/>
    <w:rsid w:val="00760480"/>
    <w:rsid w:val="007606E4"/>
    <w:rsid w:val="00761C33"/>
    <w:rsid w:val="00762B2D"/>
    <w:rsid w:val="007633C5"/>
    <w:rsid w:val="007637AD"/>
    <w:rsid w:val="00764EE3"/>
    <w:rsid w:val="007653F2"/>
    <w:rsid w:val="00765A28"/>
    <w:rsid w:val="00765F29"/>
    <w:rsid w:val="007665AB"/>
    <w:rsid w:val="00766D89"/>
    <w:rsid w:val="0076751E"/>
    <w:rsid w:val="00770AE3"/>
    <w:rsid w:val="00771147"/>
    <w:rsid w:val="00771696"/>
    <w:rsid w:val="00772A24"/>
    <w:rsid w:val="00772CC9"/>
    <w:rsid w:val="007730CE"/>
    <w:rsid w:val="00773720"/>
    <w:rsid w:val="00773D84"/>
    <w:rsid w:val="00774487"/>
    <w:rsid w:val="0077499D"/>
    <w:rsid w:val="00774DA7"/>
    <w:rsid w:val="00776A0E"/>
    <w:rsid w:val="00776A6E"/>
    <w:rsid w:val="00777C89"/>
    <w:rsid w:val="00781742"/>
    <w:rsid w:val="00781CD1"/>
    <w:rsid w:val="00782D14"/>
    <w:rsid w:val="007836FC"/>
    <w:rsid w:val="007837F2"/>
    <w:rsid w:val="00784D23"/>
    <w:rsid w:val="0078535C"/>
    <w:rsid w:val="00785DE8"/>
    <w:rsid w:val="00785F94"/>
    <w:rsid w:val="007869E9"/>
    <w:rsid w:val="00786DA9"/>
    <w:rsid w:val="007872C5"/>
    <w:rsid w:val="007903CD"/>
    <w:rsid w:val="0079071F"/>
    <w:rsid w:val="00791143"/>
    <w:rsid w:val="007914AA"/>
    <w:rsid w:val="00792B32"/>
    <w:rsid w:val="00792E2F"/>
    <w:rsid w:val="007937AB"/>
    <w:rsid w:val="00794714"/>
    <w:rsid w:val="00794834"/>
    <w:rsid w:val="00794947"/>
    <w:rsid w:val="00794999"/>
    <w:rsid w:val="007949A3"/>
    <w:rsid w:val="007949F9"/>
    <w:rsid w:val="0079500C"/>
    <w:rsid w:val="00795DD6"/>
    <w:rsid w:val="00796455"/>
    <w:rsid w:val="007A081B"/>
    <w:rsid w:val="007A0C1E"/>
    <w:rsid w:val="007A0C80"/>
    <w:rsid w:val="007A1D83"/>
    <w:rsid w:val="007A20A2"/>
    <w:rsid w:val="007A2472"/>
    <w:rsid w:val="007A25D5"/>
    <w:rsid w:val="007A367B"/>
    <w:rsid w:val="007A3E71"/>
    <w:rsid w:val="007A447C"/>
    <w:rsid w:val="007A448E"/>
    <w:rsid w:val="007A49EB"/>
    <w:rsid w:val="007A5349"/>
    <w:rsid w:val="007A5591"/>
    <w:rsid w:val="007A6724"/>
    <w:rsid w:val="007A7D2D"/>
    <w:rsid w:val="007A7F2F"/>
    <w:rsid w:val="007B033C"/>
    <w:rsid w:val="007B0738"/>
    <w:rsid w:val="007B07CF"/>
    <w:rsid w:val="007B0CDA"/>
    <w:rsid w:val="007B17C3"/>
    <w:rsid w:val="007B328A"/>
    <w:rsid w:val="007B417A"/>
    <w:rsid w:val="007B4FD9"/>
    <w:rsid w:val="007B5B6B"/>
    <w:rsid w:val="007B759D"/>
    <w:rsid w:val="007C0B34"/>
    <w:rsid w:val="007C18F6"/>
    <w:rsid w:val="007C19B5"/>
    <w:rsid w:val="007C2D6B"/>
    <w:rsid w:val="007C30EC"/>
    <w:rsid w:val="007C3A59"/>
    <w:rsid w:val="007C4C60"/>
    <w:rsid w:val="007C51E4"/>
    <w:rsid w:val="007C564B"/>
    <w:rsid w:val="007C5841"/>
    <w:rsid w:val="007C6C85"/>
    <w:rsid w:val="007C7442"/>
    <w:rsid w:val="007D13C1"/>
    <w:rsid w:val="007D1C37"/>
    <w:rsid w:val="007D2DEB"/>
    <w:rsid w:val="007D2E6A"/>
    <w:rsid w:val="007D4256"/>
    <w:rsid w:val="007D5094"/>
    <w:rsid w:val="007D60B5"/>
    <w:rsid w:val="007D6ACA"/>
    <w:rsid w:val="007D7CDA"/>
    <w:rsid w:val="007E0239"/>
    <w:rsid w:val="007E04CD"/>
    <w:rsid w:val="007E248E"/>
    <w:rsid w:val="007E2971"/>
    <w:rsid w:val="007E2A27"/>
    <w:rsid w:val="007E2A2C"/>
    <w:rsid w:val="007E2F04"/>
    <w:rsid w:val="007E2F8C"/>
    <w:rsid w:val="007E302E"/>
    <w:rsid w:val="007E32E6"/>
    <w:rsid w:val="007E3366"/>
    <w:rsid w:val="007E39B7"/>
    <w:rsid w:val="007E409F"/>
    <w:rsid w:val="007E53B1"/>
    <w:rsid w:val="007E53B6"/>
    <w:rsid w:val="007E569D"/>
    <w:rsid w:val="007E5D30"/>
    <w:rsid w:val="007E6010"/>
    <w:rsid w:val="007E71FD"/>
    <w:rsid w:val="007F045A"/>
    <w:rsid w:val="007F05C7"/>
    <w:rsid w:val="007F0ECC"/>
    <w:rsid w:val="007F1649"/>
    <w:rsid w:val="007F1BEF"/>
    <w:rsid w:val="007F22B7"/>
    <w:rsid w:val="007F2A7D"/>
    <w:rsid w:val="007F2F11"/>
    <w:rsid w:val="007F4230"/>
    <w:rsid w:val="007F4A52"/>
    <w:rsid w:val="007F59B9"/>
    <w:rsid w:val="007F5E6D"/>
    <w:rsid w:val="007F5FA6"/>
    <w:rsid w:val="007F646C"/>
    <w:rsid w:val="007F67D9"/>
    <w:rsid w:val="007F70C6"/>
    <w:rsid w:val="00800B2B"/>
    <w:rsid w:val="00800C8D"/>
    <w:rsid w:val="00801100"/>
    <w:rsid w:val="0080111F"/>
    <w:rsid w:val="00801A17"/>
    <w:rsid w:val="00801C83"/>
    <w:rsid w:val="0080204B"/>
    <w:rsid w:val="0080204F"/>
    <w:rsid w:val="0080341D"/>
    <w:rsid w:val="008048CF"/>
    <w:rsid w:val="00804AA4"/>
    <w:rsid w:val="0080619A"/>
    <w:rsid w:val="0080710D"/>
    <w:rsid w:val="00807B59"/>
    <w:rsid w:val="00807EA6"/>
    <w:rsid w:val="0081031C"/>
    <w:rsid w:val="0081078C"/>
    <w:rsid w:val="00810919"/>
    <w:rsid w:val="00811CAC"/>
    <w:rsid w:val="008125AD"/>
    <w:rsid w:val="0081335E"/>
    <w:rsid w:val="008167E6"/>
    <w:rsid w:val="00816F6C"/>
    <w:rsid w:val="00820CEA"/>
    <w:rsid w:val="00821489"/>
    <w:rsid w:val="00822067"/>
    <w:rsid w:val="0082447C"/>
    <w:rsid w:val="00824D3D"/>
    <w:rsid w:val="00825569"/>
    <w:rsid w:val="008268D0"/>
    <w:rsid w:val="00827810"/>
    <w:rsid w:val="0083155F"/>
    <w:rsid w:val="00832313"/>
    <w:rsid w:val="008326CA"/>
    <w:rsid w:val="0083323D"/>
    <w:rsid w:val="008335D5"/>
    <w:rsid w:val="00834888"/>
    <w:rsid w:val="00834D2A"/>
    <w:rsid w:val="00835506"/>
    <w:rsid w:val="00835539"/>
    <w:rsid w:val="008362EA"/>
    <w:rsid w:val="00840374"/>
    <w:rsid w:val="00841945"/>
    <w:rsid w:val="0084212A"/>
    <w:rsid w:val="008438D2"/>
    <w:rsid w:val="0084412D"/>
    <w:rsid w:val="0084594F"/>
    <w:rsid w:val="00845EB9"/>
    <w:rsid w:val="008467B1"/>
    <w:rsid w:val="00846D8F"/>
    <w:rsid w:val="00846F42"/>
    <w:rsid w:val="0084790D"/>
    <w:rsid w:val="00847CE2"/>
    <w:rsid w:val="008510E5"/>
    <w:rsid w:val="008511F2"/>
    <w:rsid w:val="00851B2E"/>
    <w:rsid w:val="0085207F"/>
    <w:rsid w:val="00853ECE"/>
    <w:rsid w:val="008541A5"/>
    <w:rsid w:val="008543F9"/>
    <w:rsid w:val="00854FB0"/>
    <w:rsid w:val="00855626"/>
    <w:rsid w:val="00856E8A"/>
    <w:rsid w:val="00857184"/>
    <w:rsid w:val="008577C3"/>
    <w:rsid w:val="0086022C"/>
    <w:rsid w:val="00861525"/>
    <w:rsid w:val="008615C2"/>
    <w:rsid w:val="008620A3"/>
    <w:rsid w:val="00863054"/>
    <w:rsid w:val="00863574"/>
    <w:rsid w:val="008641CD"/>
    <w:rsid w:val="0086563F"/>
    <w:rsid w:val="00865ACD"/>
    <w:rsid w:val="00867A0E"/>
    <w:rsid w:val="00872925"/>
    <w:rsid w:val="00872E0B"/>
    <w:rsid w:val="00872E9D"/>
    <w:rsid w:val="00874A70"/>
    <w:rsid w:val="0087529C"/>
    <w:rsid w:val="00875400"/>
    <w:rsid w:val="008754E9"/>
    <w:rsid w:val="0087642E"/>
    <w:rsid w:val="008769DC"/>
    <w:rsid w:val="00877D65"/>
    <w:rsid w:val="00880480"/>
    <w:rsid w:val="008813F9"/>
    <w:rsid w:val="008816B0"/>
    <w:rsid w:val="00882143"/>
    <w:rsid w:val="0088562E"/>
    <w:rsid w:val="00885F2D"/>
    <w:rsid w:val="00886DF9"/>
    <w:rsid w:val="00886ECA"/>
    <w:rsid w:val="0088723A"/>
    <w:rsid w:val="008927E9"/>
    <w:rsid w:val="0089389A"/>
    <w:rsid w:val="0089449C"/>
    <w:rsid w:val="00894817"/>
    <w:rsid w:val="00894A75"/>
    <w:rsid w:val="00894D63"/>
    <w:rsid w:val="00896625"/>
    <w:rsid w:val="00897621"/>
    <w:rsid w:val="00897EE7"/>
    <w:rsid w:val="008A05F6"/>
    <w:rsid w:val="008A0D66"/>
    <w:rsid w:val="008A2B52"/>
    <w:rsid w:val="008A3930"/>
    <w:rsid w:val="008A4B7F"/>
    <w:rsid w:val="008A5BF0"/>
    <w:rsid w:val="008A5C4E"/>
    <w:rsid w:val="008A5D7F"/>
    <w:rsid w:val="008A5F84"/>
    <w:rsid w:val="008A6B7D"/>
    <w:rsid w:val="008A7405"/>
    <w:rsid w:val="008B1DA6"/>
    <w:rsid w:val="008B1E77"/>
    <w:rsid w:val="008B2CA4"/>
    <w:rsid w:val="008B3F7F"/>
    <w:rsid w:val="008B4ABE"/>
    <w:rsid w:val="008B6DD6"/>
    <w:rsid w:val="008B75B2"/>
    <w:rsid w:val="008B7CE3"/>
    <w:rsid w:val="008C04A9"/>
    <w:rsid w:val="008C0D99"/>
    <w:rsid w:val="008C3B24"/>
    <w:rsid w:val="008C3E54"/>
    <w:rsid w:val="008C40EE"/>
    <w:rsid w:val="008C5427"/>
    <w:rsid w:val="008C68A6"/>
    <w:rsid w:val="008C703E"/>
    <w:rsid w:val="008D04BB"/>
    <w:rsid w:val="008D1955"/>
    <w:rsid w:val="008D1A81"/>
    <w:rsid w:val="008D31CA"/>
    <w:rsid w:val="008D328F"/>
    <w:rsid w:val="008D3D92"/>
    <w:rsid w:val="008D4CBD"/>
    <w:rsid w:val="008D5012"/>
    <w:rsid w:val="008D57C5"/>
    <w:rsid w:val="008D5FFD"/>
    <w:rsid w:val="008D736D"/>
    <w:rsid w:val="008E01E4"/>
    <w:rsid w:val="008E062A"/>
    <w:rsid w:val="008E17CE"/>
    <w:rsid w:val="008E2A70"/>
    <w:rsid w:val="008E47D1"/>
    <w:rsid w:val="008E6948"/>
    <w:rsid w:val="008E7151"/>
    <w:rsid w:val="008E739D"/>
    <w:rsid w:val="008E76CB"/>
    <w:rsid w:val="008E77DB"/>
    <w:rsid w:val="008E7E7D"/>
    <w:rsid w:val="008F027E"/>
    <w:rsid w:val="008F14A8"/>
    <w:rsid w:val="008F246E"/>
    <w:rsid w:val="008F28A4"/>
    <w:rsid w:val="008F3144"/>
    <w:rsid w:val="008F5F6E"/>
    <w:rsid w:val="008F61E2"/>
    <w:rsid w:val="008F7A4E"/>
    <w:rsid w:val="0090001E"/>
    <w:rsid w:val="009005C2"/>
    <w:rsid w:val="0090256F"/>
    <w:rsid w:val="00902C86"/>
    <w:rsid w:val="009048AF"/>
    <w:rsid w:val="00904A4B"/>
    <w:rsid w:val="00904AE0"/>
    <w:rsid w:val="00905383"/>
    <w:rsid w:val="00906628"/>
    <w:rsid w:val="00907666"/>
    <w:rsid w:val="00907A37"/>
    <w:rsid w:val="00910973"/>
    <w:rsid w:val="00911956"/>
    <w:rsid w:val="009126A4"/>
    <w:rsid w:val="009142D0"/>
    <w:rsid w:val="0091512C"/>
    <w:rsid w:val="00915F0F"/>
    <w:rsid w:val="009160C8"/>
    <w:rsid w:val="00916342"/>
    <w:rsid w:val="009225BA"/>
    <w:rsid w:val="009225E5"/>
    <w:rsid w:val="00923018"/>
    <w:rsid w:val="009237A7"/>
    <w:rsid w:val="00923D29"/>
    <w:rsid w:val="009241E0"/>
    <w:rsid w:val="00924CEB"/>
    <w:rsid w:val="009262AD"/>
    <w:rsid w:val="00926A15"/>
    <w:rsid w:val="009275C6"/>
    <w:rsid w:val="00927B07"/>
    <w:rsid w:val="00930038"/>
    <w:rsid w:val="00931691"/>
    <w:rsid w:val="009322B4"/>
    <w:rsid w:val="0093279B"/>
    <w:rsid w:val="0093324D"/>
    <w:rsid w:val="00933905"/>
    <w:rsid w:val="009348DB"/>
    <w:rsid w:val="00934D89"/>
    <w:rsid w:val="00935C08"/>
    <w:rsid w:val="00936605"/>
    <w:rsid w:val="00937137"/>
    <w:rsid w:val="0093723D"/>
    <w:rsid w:val="00940201"/>
    <w:rsid w:val="00940259"/>
    <w:rsid w:val="009402A5"/>
    <w:rsid w:val="00940D8E"/>
    <w:rsid w:val="00942A9C"/>
    <w:rsid w:val="00942B6D"/>
    <w:rsid w:val="00943F21"/>
    <w:rsid w:val="00943FAB"/>
    <w:rsid w:val="00944B5E"/>
    <w:rsid w:val="00945804"/>
    <w:rsid w:val="00945D5C"/>
    <w:rsid w:val="009502F4"/>
    <w:rsid w:val="00952350"/>
    <w:rsid w:val="00952BBF"/>
    <w:rsid w:val="00953974"/>
    <w:rsid w:val="00953DCF"/>
    <w:rsid w:val="00956E6F"/>
    <w:rsid w:val="00957BBB"/>
    <w:rsid w:val="00960B60"/>
    <w:rsid w:val="00961A1A"/>
    <w:rsid w:val="00961C2F"/>
    <w:rsid w:val="00962F58"/>
    <w:rsid w:val="00963755"/>
    <w:rsid w:val="009643CC"/>
    <w:rsid w:val="009657A0"/>
    <w:rsid w:val="00965B36"/>
    <w:rsid w:val="00965E5A"/>
    <w:rsid w:val="00965E69"/>
    <w:rsid w:val="009661D5"/>
    <w:rsid w:val="00966663"/>
    <w:rsid w:val="00966A77"/>
    <w:rsid w:val="00967DD2"/>
    <w:rsid w:val="0097000B"/>
    <w:rsid w:val="00970089"/>
    <w:rsid w:val="0097037C"/>
    <w:rsid w:val="00971DEF"/>
    <w:rsid w:val="00972449"/>
    <w:rsid w:val="009727F8"/>
    <w:rsid w:val="00973204"/>
    <w:rsid w:val="00973227"/>
    <w:rsid w:val="00973E0E"/>
    <w:rsid w:val="0097490B"/>
    <w:rsid w:val="00974C01"/>
    <w:rsid w:val="00974F62"/>
    <w:rsid w:val="00975277"/>
    <w:rsid w:val="009760C0"/>
    <w:rsid w:val="00976E28"/>
    <w:rsid w:val="00977020"/>
    <w:rsid w:val="00981AB7"/>
    <w:rsid w:val="0098298B"/>
    <w:rsid w:val="0098393C"/>
    <w:rsid w:val="00983C1E"/>
    <w:rsid w:val="00984126"/>
    <w:rsid w:val="0098467F"/>
    <w:rsid w:val="0098611F"/>
    <w:rsid w:val="00987055"/>
    <w:rsid w:val="00987403"/>
    <w:rsid w:val="00990043"/>
    <w:rsid w:val="009905AC"/>
    <w:rsid w:val="00990A5A"/>
    <w:rsid w:val="009941B5"/>
    <w:rsid w:val="009944C7"/>
    <w:rsid w:val="0099498D"/>
    <w:rsid w:val="00995686"/>
    <w:rsid w:val="009963CD"/>
    <w:rsid w:val="0099683B"/>
    <w:rsid w:val="00996BA5"/>
    <w:rsid w:val="00996E80"/>
    <w:rsid w:val="00997497"/>
    <w:rsid w:val="009A02CC"/>
    <w:rsid w:val="009A225C"/>
    <w:rsid w:val="009A2757"/>
    <w:rsid w:val="009A3412"/>
    <w:rsid w:val="009A4DAE"/>
    <w:rsid w:val="009A7148"/>
    <w:rsid w:val="009A719E"/>
    <w:rsid w:val="009A7D4A"/>
    <w:rsid w:val="009A7FF4"/>
    <w:rsid w:val="009B0DAB"/>
    <w:rsid w:val="009B289C"/>
    <w:rsid w:val="009B660F"/>
    <w:rsid w:val="009B7207"/>
    <w:rsid w:val="009C0FEA"/>
    <w:rsid w:val="009C1C19"/>
    <w:rsid w:val="009C287E"/>
    <w:rsid w:val="009C2D78"/>
    <w:rsid w:val="009C71E4"/>
    <w:rsid w:val="009C7E13"/>
    <w:rsid w:val="009D041F"/>
    <w:rsid w:val="009D05C9"/>
    <w:rsid w:val="009D0F30"/>
    <w:rsid w:val="009D1AD6"/>
    <w:rsid w:val="009D1B4F"/>
    <w:rsid w:val="009D2845"/>
    <w:rsid w:val="009D2967"/>
    <w:rsid w:val="009D3D34"/>
    <w:rsid w:val="009D4C03"/>
    <w:rsid w:val="009D50A6"/>
    <w:rsid w:val="009D537C"/>
    <w:rsid w:val="009D54BF"/>
    <w:rsid w:val="009D66C4"/>
    <w:rsid w:val="009D79CF"/>
    <w:rsid w:val="009D7C1F"/>
    <w:rsid w:val="009E097D"/>
    <w:rsid w:val="009E1BA6"/>
    <w:rsid w:val="009E1FFE"/>
    <w:rsid w:val="009E2F4F"/>
    <w:rsid w:val="009E322A"/>
    <w:rsid w:val="009E5C62"/>
    <w:rsid w:val="009E5D89"/>
    <w:rsid w:val="009E6BD2"/>
    <w:rsid w:val="009F06E5"/>
    <w:rsid w:val="009F0E81"/>
    <w:rsid w:val="009F3627"/>
    <w:rsid w:val="009F3ACB"/>
    <w:rsid w:val="009F3B4F"/>
    <w:rsid w:val="009F51C0"/>
    <w:rsid w:val="009F59F3"/>
    <w:rsid w:val="009F6726"/>
    <w:rsid w:val="009F6B4D"/>
    <w:rsid w:val="009F6C2D"/>
    <w:rsid w:val="009F7C1D"/>
    <w:rsid w:val="00A010FF"/>
    <w:rsid w:val="00A011D8"/>
    <w:rsid w:val="00A01345"/>
    <w:rsid w:val="00A02051"/>
    <w:rsid w:val="00A02C31"/>
    <w:rsid w:val="00A02CDB"/>
    <w:rsid w:val="00A043EB"/>
    <w:rsid w:val="00A04589"/>
    <w:rsid w:val="00A04832"/>
    <w:rsid w:val="00A04BF6"/>
    <w:rsid w:val="00A0538C"/>
    <w:rsid w:val="00A05CD9"/>
    <w:rsid w:val="00A07002"/>
    <w:rsid w:val="00A070B0"/>
    <w:rsid w:val="00A07B71"/>
    <w:rsid w:val="00A1069A"/>
    <w:rsid w:val="00A108D9"/>
    <w:rsid w:val="00A10D06"/>
    <w:rsid w:val="00A10F96"/>
    <w:rsid w:val="00A111EF"/>
    <w:rsid w:val="00A11FFB"/>
    <w:rsid w:val="00A1286A"/>
    <w:rsid w:val="00A12AA5"/>
    <w:rsid w:val="00A131E4"/>
    <w:rsid w:val="00A1353E"/>
    <w:rsid w:val="00A156AD"/>
    <w:rsid w:val="00A15A64"/>
    <w:rsid w:val="00A15B35"/>
    <w:rsid w:val="00A15C55"/>
    <w:rsid w:val="00A1676D"/>
    <w:rsid w:val="00A20292"/>
    <w:rsid w:val="00A209C9"/>
    <w:rsid w:val="00A234C9"/>
    <w:rsid w:val="00A23C53"/>
    <w:rsid w:val="00A2426B"/>
    <w:rsid w:val="00A242A4"/>
    <w:rsid w:val="00A2578D"/>
    <w:rsid w:val="00A268FB"/>
    <w:rsid w:val="00A26A93"/>
    <w:rsid w:val="00A26C73"/>
    <w:rsid w:val="00A27453"/>
    <w:rsid w:val="00A314EE"/>
    <w:rsid w:val="00A3186E"/>
    <w:rsid w:val="00A31B6C"/>
    <w:rsid w:val="00A3235C"/>
    <w:rsid w:val="00A32944"/>
    <w:rsid w:val="00A32977"/>
    <w:rsid w:val="00A32ED8"/>
    <w:rsid w:val="00A3501F"/>
    <w:rsid w:val="00A358A3"/>
    <w:rsid w:val="00A35B18"/>
    <w:rsid w:val="00A36526"/>
    <w:rsid w:val="00A367D7"/>
    <w:rsid w:val="00A36A95"/>
    <w:rsid w:val="00A36D6A"/>
    <w:rsid w:val="00A37F94"/>
    <w:rsid w:val="00A404C0"/>
    <w:rsid w:val="00A41AAE"/>
    <w:rsid w:val="00A4327E"/>
    <w:rsid w:val="00A43B82"/>
    <w:rsid w:val="00A43CDC"/>
    <w:rsid w:val="00A4407F"/>
    <w:rsid w:val="00A44279"/>
    <w:rsid w:val="00A45B9F"/>
    <w:rsid w:val="00A50073"/>
    <w:rsid w:val="00A50722"/>
    <w:rsid w:val="00A50FBD"/>
    <w:rsid w:val="00A52835"/>
    <w:rsid w:val="00A528A3"/>
    <w:rsid w:val="00A52F66"/>
    <w:rsid w:val="00A540DF"/>
    <w:rsid w:val="00A55374"/>
    <w:rsid w:val="00A55717"/>
    <w:rsid w:val="00A560B3"/>
    <w:rsid w:val="00A564D5"/>
    <w:rsid w:val="00A56785"/>
    <w:rsid w:val="00A56F32"/>
    <w:rsid w:val="00A571FB"/>
    <w:rsid w:val="00A57448"/>
    <w:rsid w:val="00A57467"/>
    <w:rsid w:val="00A57A2D"/>
    <w:rsid w:val="00A6035B"/>
    <w:rsid w:val="00A61A69"/>
    <w:rsid w:val="00A6213E"/>
    <w:rsid w:val="00A62550"/>
    <w:rsid w:val="00A63296"/>
    <w:rsid w:val="00A63D81"/>
    <w:rsid w:val="00A64611"/>
    <w:rsid w:val="00A64A7D"/>
    <w:rsid w:val="00A65290"/>
    <w:rsid w:val="00A66109"/>
    <w:rsid w:val="00A66893"/>
    <w:rsid w:val="00A66DBE"/>
    <w:rsid w:val="00A67170"/>
    <w:rsid w:val="00A72436"/>
    <w:rsid w:val="00A7336C"/>
    <w:rsid w:val="00A73D20"/>
    <w:rsid w:val="00A75188"/>
    <w:rsid w:val="00A770B0"/>
    <w:rsid w:val="00A774D8"/>
    <w:rsid w:val="00A779B0"/>
    <w:rsid w:val="00A801A3"/>
    <w:rsid w:val="00A80A1D"/>
    <w:rsid w:val="00A811D8"/>
    <w:rsid w:val="00A82034"/>
    <w:rsid w:val="00A84463"/>
    <w:rsid w:val="00A845E1"/>
    <w:rsid w:val="00A86E6A"/>
    <w:rsid w:val="00A87EB2"/>
    <w:rsid w:val="00A901F4"/>
    <w:rsid w:val="00A90657"/>
    <w:rsid w:val="00A906BB"/>
    <w:rsid w:val="00A90A42"/>
    <w:rsid w:val="00A90EDA"/>
    <w:rsid w:val="00A91196"/>
    <w:rsid w:val="00A9169D"/>
    <w:rsid w:val="00A91A6D"/>
    <w:rsid w:val="00A92FED"/>
    <w:rsid w:val="00A93317"/>
    <w:rsid w:val="00A9481B"/>
    <w:rsid w:val="00A94E3D"/>
    <w:rsid w:val="00A94FE2"/>
    <w:rsid w:val="00A9601F"/>
    <w:rsid w:val="00A96BD7"/>
    <w:rsid w:val="00AA0239"/>
    <w:rsid w:val="00AA19AD"/>
    <w:rsid w:val="00AA4F0C"/>
    <w:rsid w:val="00AA5469"/>
    <w:rsid w:val="00AA612A"/>
    <w:rsid w:val="00AA620B"/>
    <w:rsid w:val="00AA6920"/>
    <w:rsid w:val="00AB135F"/>
    <w:rsid w:val="00AB28E7"/>
    <w:rsid w:val="00AB2CB8"/>
    <w:rsid w:val="00AB4ED0"/>
    <w:rsid w:val="00AB7AA4"/>
    <w:rsid w:val="00AB7B37"/>
    <w:rsid w:val="00AC083C"/>
    <w:rsid w:val="00AC0FC3"/>
    <w:rsid w:val="00AC1869"/>
    <w:rsid w:val="00AC1F0E"/>
    <w:rsid w:val="00AC1F5F"/>
    <w:rsid w:val="00AC3BB1"/>
    <w:rsid w:val="00AC3E88"/>
    <w:rsid w:val="00AC433E"/>
    <w:rsid w:val="00AC44F5"/>
    <w:rsid w:val="00AC4595"/>
    <w:rsid w:val="00AC5893"/>
    <w:rsid w:val="00AC5D10"/>
    <w:rsid w:val="00AC7787"/>
    <w:rsid w:val="00AD13D1"/>
    <w:rsid w:val="00AD25D6"/>
    <w:rsid w:val="00AD4042"/>
    <w:rsid w:val="00AD4228"/>
    <w:rsid w:val="00AD517C"/>
    <w:rsid w:val="00AD58C9"/>
    <w:rsid w:val="00AD63CC"/>
    <w:rsid w:val="00AD7628"/>
    <w:rsid w:val="00AE01FA"/>
    <w:rsid w:val="00AE0E5F"/>
    <w:rsid w:val="00AE16DB"/>
    <w:rsid w:val="00AE1F93"/>
    <w:rsid w:val="00AE285F"/>
    <w:rsid w:val="00AE290E"/>
    <w:rsid w:val="00AE29B9"/>
    <w:rsid w:val="00AE3B19"/>
    <w:rsid w:val="00AE42D0"/>
    <w:rsid w:val="00AE4CB9"/>
    <w:rsid w:val="00AE4F6C"/>
    <w:rsid w:val="00AF0035"/>
    <w:rsid w:val="00AF0D4E"/>
    <w:rsid w:val="00AF1837"/>
    <w:rsid w:val="00AF28FC"/>
    <w:rsid w:val="00AF3C29"/>
    <w:rsid w:val="00AF53B2"/>
    <w:rsid w:val="00AF65B5"/>
    <w:rsid w:val="00AF7040"/>
    <w:rsid w:val="00AF7762"/>
    <w:rsid w:val="00AF7764"/>
    <w:rsid w:val="00B00420"/>
    <w:rsid w:val="00B01387"/>
    <w:rsid w:val="00B023DC"/>
    <w:rsid w:val="00B0395C"/>
    <w:rsid w:val="00B03B79"/>
    <w:rsid w:val="00B0417B"/>
    <w:rsid w:val="00B042E4"/>
    <w:rsid w:val="00B05560"/>
    <w:rsid w:val="00B055C4"/>
    <w:rsid w:val="00B05F8A"/>
    <w:rsid w:val="00B05FE8"/>
    <w:rsid w:val="00B06BB1"/>
    <w:rsid w:val="00B06F09"/>
    <w:rsid w:val="00B07BD0"/>
    <w:rsid w:val="00B07CDA"/>
    <w:rsid w:val="00B07D6E"/>
    <w:rsid w:val="00B07D8A"/>
    <w:rsid w:val="00B10C50"/>
    <w:rsid w:val="00B11293"/>
    <w:rsid w:val="00B11CD1"/>
    <w:rsid w:val="00B12A23"/>
    <w:rsid w:val="00B130B8"/>
    <w:rsid w:val="00B1448B"/>
    <w:rsid w:val="00B15200"/>
    <w:rsid w:val="00B15964"/>
    <w:rsid w:val="00B15CD5"/>
    <w:rsid w:val="00B15EA2"/>
    <w:rsid w:val="00B16CD3"/>
    <w:rsid w:val="00B17F8C"/>
    <w:rsid w:val="00B209A1"/>
    <w:rsid w:val="00B21B3C"/>
    <w:rsid w:val="00B21CD9"/>
    <w:rsid w:val="00B21D16"/>
    <w:rsid w:val="00B21E6D"/>
    <w:rsid w:val="00B221B3"/>
    <w:rsid w:val="00B22A3A"/>
    <w:rsid w:val="00B23DD1"/>
    <w:rsid w:val="00B244B6"/>
    <w:rsid w:val="00B24D44"/>
    <w:rsid w:val="00B24F12"/>
    <w:rsid w:val="00B25637"/>
    <w:rsid w:val="00B25A28"/>
    <w:rsid w:val="00B2617C"/>
    <w:rsid w:val="00B267CC"/>
    <w:rsid w:val="00B26E17"/>
    <w:rsid w:val="00B26EE6"/>
    <w:rsid w:val="00B275C4"/>
    <w:rsid w:val="00B31534"/>
    <w:rsid w:val="00B345BA"/>
    <w:rsid w:val="00B34980"/>
    <w:rsid w:val="00B35006"/>
    <w:rsid w:val="00B35CE7"/>
    <w:rsid w:val="00B3706C"/>
    <w:rsid w:val="00B43188"/>
    <w:rsid w:val="00B43EB4"/>
    <w:rsid w:val="00B43FDC"/>
    <w:rsid w:val="00B441CD"/>
    <w:rsid w:val="00B44548"/>
    <w:rsid w:val="00B451E8"/>
    <w:rsid w:val="00B51503"/>
    <w:rsid w:val="00B51820"/>
    <w:rsid w:val="00B52401"/>
    <w:rsid w:val="00B5340E"/>
    <w:rsid w:val="00B53E54"/>
    <w:rsid w:val="00B54035"/>
    <w:rsid w:val="00B54785"/>
    <w:rsid w:val="00B54EEE"/>
    <w:rsid w:val="00B56FCE"/>
    <w:rsid w:val="00B571CB"/>
    <w:rsid w:val="00B57DF8"/>
    <w:rsid w:val="00B60562"/>
    <w:rsid w:val="00B61472"/>
    <w:rsid w:val="00B61653"/>
    <w:rsid w:val="00B61E3A"/>
    <w:rsid w:val="00B623F4"/>
    <w:rsid w:val="00B62B39"/>
    <w:rsid w:val="00B62BAE"/>
    <w:rsid w:val="00B62D7C"/>
    <w:rsid w:val="00B636F8"/>
    <w:rsid w:val="00B6384C"/>
    <w:rsid w:val="00B63DAC"/>
    <w:rsid w:val="00B64302"/>
    <w:rsid w:val="00B64BEB"/>
    <w:rsid w:val="00B64CB5"/>
    <w:rsid w:val="00B6630B"/>
    <w:rsid w:val="00B70208"/>
    <w:rsid w:val="00B703B3"/>
    <w:rsid w:val="00B7066D"/>
    <w:rsid w:val="00B715E8"/>
    <w:rsid w:val="00B71CC2"/>
    <w:rsid w:val="00B7238C"/>
    <w:rsid w:val="00B7288C"/>
    <w:rsid w:val="00B72949"/>
    <w:rsid w:val="00B72D72"/>
    <w:rsid w:val="00B738BD"/>
    <w:rsid w:val="00B73DE3"/>
    <w:rsid w:val="00B743E8"/>
    <w:rsid w:val="00B748ED"/>
    <w:rsid w:val="00B75ABB"/>
    <w:rsid w:val="00B75C81"/>
    <w:rsid w:val="00B771B0"/>
    <w:rsid w:val="00B817DD"/>
    <w:rsid w:val="00B81C3E"/>
    <w:rsid w:val="00B823D3"/>
    <w:rsid w:val="00B8274B"/>
    <w:rsid w:val="00B82BBD"/>
    <w:rsid w:val="00B83287"/>
    <w:rsid w:val="00B838A3"/>
    <w:rsid w:val="00B83DCD"/>
    <w:rsid w:val="00B84361"/>
    <w:rsid w:val="00B843F9"/>
    <w:rsid w:val="00B8472C"/>
    <w:rsid w:val="00B84CE8"/>
    <w:rsid w:val="00B856F1"/>
    <w:rsid w:val="00B85F0B"/>
    <w:rsid w:val="00B86F5F"/>
    <w:rsid w:val="00B87586"/>
    <w:rsid w:val="00B87A5E"/>
    <w:rsid w:val="00B90C73"/>
    <w:rsid w:val="00B91368"/>
    <w:rsid w:val="00B91DF8"/>
    <w:rsid w:val="00B923E9"/>
    <w:rsid w:val="00B93DB9"/>
    <w:rsid w:val="00B94184"/>
    <w:rsid w:val="00B94BE1"/>
    <w:rsid w:val="00B95465"/>
    <w:rsid w:val="00B958EF"/>
    <w:rsid w:val="00B95E32"/>
    <w:rsid w:val="00B9661C"/>
    <w:rsid w:val="00B96D2E"/>
    <w:rsid w:val="00B971A9"/>
    <w:rsid w:val="00BA05C2"/>
    <w:rsid w:val="00BA0B28"/>
    <w:rsid w:val="00BA144A"/>
    <w:rsid w:val="00BA1630"/>
    <w:rsid w:val="00BA1940"/>
    <w:rsid w:val="00BA19D5"/>
    <w:rsid w:val="00BA1A7A"/>
    <w:rsid w:val="00BA23CF"/>
    <w:rsid w:val="00BA3709"/>
    <w:rsid w:val="00BA3ACA"/>
    <w:rsid w:val="00BA4F9E"/>
    <w:rsid w:val="00BA7325"/>
    <w:rsid w:val="00BA77EA"/>
    <w:rsid w:val="00BA7C79"/>
    <w:rsid w:val="00BB0906"/>
    <w:rsid w:val="00BB1BF1"/>
    <w:rsid w:val="00BB422D"/>
    <w:rsid w:val="00BB5531"/>
    <w:rsid w:val="00BB5601"/>
    <w:rsid w:val="00BB56D3"/>
    <w:rsid w:val="00BB57F8"/>
    <w:rsid w:val="00BB5F5C"/>
    <w:rsid w:val="00BB62B0"/>
    <w:rsid w:val="00BB73A8"/>
    <w:rsid w:val="00BB7B62"/>
    <w:rsid w:val="00BC12F8"/>
    <w:rsid w:val="00BC244F"/>
    <w:rsid w:val="00BC2A89"/>
    <w:rsid w:val="00BC2BA9"/>
    <w:rsid w:val="00BC2FBA"/>
    <w:rsid w:val="00BC3935"/>
    <w:rsid w:val="00BC3FE6"/>
    <w:rsid w:val="00BC40BD"/>
    <w:rsid w:val="00BC50A0"/>
    <w:rsid w:val="00BC7310"/>
    <w:rsid w:val="00BC742E"/>
    <w:rsid w:val="00BC792C"/>
    <w:rsid w:val="00BD05B3"/>
    <w:rsid w:val="00BD0862"/>
    <w:rsid w:val="00BD1B9F"/>
    <w:rsid w:val="00BD29DA"/>
    <w:rsid w:val="00BD2F67"/>
    <w:rsid w:val="00BD63D4"/>
    <w:rsid w:val="00BD67FF"/>
    <w:rsid w:val="00BD6A75"/>
    <w:rsid w:val="00BD6AE7"/>
    <w:rsid w:val="00BE1C57"/>
    <w:rsid w:val="00BE20ED"/>
    <w:rsid w:val="00BE29FF"/>
    <w:rsid w:val="00BE2E78"/>
    <w:rsid w:val="00BE2F7A"/>
    <w:rsid w:val="00BE2FED"/>
    <w:rsid w:val="00BE3785"/>
    <w:rsid w:val="00BE379F"/>
    <w:rsid w:val="00BE3B54"/>
    <w:rsid w:val="00BE4A26"/>
    <w:rsid w:val="00BE5BEC"/>
    <w:rsid w:val="00BE5E87"/>
    <w:rsid w:val="00BE5FFE"/>
    <w:rsid w:val="00BE7327"/>
    <w:rsid w:val="00BE77D3"/>
    <w:rsid w:val="00BF17A1"/>
    <w:rsid w:val="00BF37D5"/>
    <w:rsid w:val="00BF38A3"/>
    <w:rsid w:val="00BF398B"/>
    <w:rsid w:val="00BF399B"/>
    <w:rsid w:val="00BF452F"/>
    <w:rsid w:val="00BF48A8"/>
    <w:rsid w:val="00BF4BFB"/>
    <w:rsid w:val="00BF594A"/>
    <w:rsid w:val="00BF70B1"/>
    <w:rsid w:val="00C00581"/>
    <w:rsid w:val="00C00D0A"/>
    <w:rsid w:val="00C01B47"/>
    <w:rsid w:val="00C02A10"/>
    <w:rsid w:val="00C034F2"/>
    <w:rsid w:val="00C03F55"/>
    <w:rsid w:val="00C03FC5"/>
    <w:rsid w:val="00C04D69"/>
    <w:rsid w:val="00C04F6B"/>
    <w:rsid w:val="00C0625A"/>
    <w:rsid w:val="00C07389"/>
    <w:rsid w:val="00C10837"/>
    <w:rsid w:val="00C10A54"/>
    <w:rsid w:val="00C10DFE"/>
    <w:rsid w:val="00C10EFA"/>
    <w:rsid w:val="00C11DDC"/>
    <w:rsid w:val="00C12793"/>
    <w:rsid w:val="00C13164"/>
    <w:rsid w:val="00C14935"/>
    <w:rsid w:val="00C14F98"/>
    <w:rsid w:val="00C1536D"/>
    <w:rsid w:val="00C15667"/>
    <w:rsid w:val="00C16025"/>
    <w:rsid w:val="00C1618D"/>
    <w:rsid w:val="00C1638D"/>
    <w:rsid w:val="00C16875"/>
    <w:rsid w:val="00C17B0C"/>
    <w:rsid w:val="00C204B6"/>
    <w:rsid w:val="00C20EE1"/>
    <w:rsid w:val="00C21667"/>
    <w:rsid w:val="00C21B93"/>
    <w:rsid w:val="00C21E73"/>
    <w:rsid w:val="00C221BF"/>
    <w:rsid w:val="00C2265E"/>
    <w:rsid w:val="00C22FBE"/>
    <w:rsid w:val="00C23445"/>
    <w:rsid w:val="00C23523"/>
    <w:rsid w:val="00C23C2B"/>
    <w:rsid w:val="00C240EF"/>
    <w:rsid w:val="00C25208"/>
    <w:rsid w:val="00C26F01"/>
    <w:rsid w:val="00C274C3"/>
    <w:rsid w:val="00C305C8"/>
    <w:rsid w:val="00C30E34"/>
    <w:rsid w:val="00C31729"/>
    <w:rsid w:val="00C324BE"/>
    <w:rsid w:val="00C34A70"/>
    <w:rsid w:val="00C3750D"/>
    <w:rsid w:val="00C37FE5"/>
    <w:rsid w:val="00C402BC"/>
    <w:rsid w:val="00C41976"/>
    <w:rsid w:val="00C41C2B"/>
    <w:rsid w:val="00C422F7"/>
    <w:rsid w:val="00C4681F"/>
    <w:rsid w:val="00C46FD9"/>
    <w:rsid w:val="00C4780F"/>
    <w:rsid w:val="00C513CD"/>
    <w:rsid w:val="00C518AF"/>
    <w:rsid w:val="00C5246A"/>
    <w:rsid w:val="00C52641"/>
    <w:rsid w:val="00C5322D"/>
    <w:rsid w:val="00C532BE"/>
    <w:rsid w:val="00C535A2"/>
    <w:rsid w:val="00C53D61"/>
    <w:rsid w:val="00C54E77"/>
    <w:rsid w:val="00C55DD4"/>
    <w:rsid w:val="00C561FB"/>
    <w:rsid w:val="00C56B2E"/>
    <w:rsid w:val="00C62C4F"/>
    <w:rsid w:val="00C64343"/>
    <w:rsid w:val="00C64C81"/>
    <w:rsid w:val="00C65CA2"/>
    <w:rsid w:val="00C67001"/>
    <w:rsid w:val="00C67E79"/>
    <w:rsid w:val="00C70062"/>
    <w:rsid w:val="00C7022B"/>
    <w:rsid w:val="00C70C74"/>
    <w:rsid w:val="00C71889"/>
    <w:rsid w:val="00C72F28"/>
    <w:rsid w:val="00C7326D"/>
    <w:rsid w:val="00C735BA"/>
    <w:rsid w:val="00C73E02"/>
    <w:rsid w:val="00C74707"/>
    <w:rsid w:val="00C74E6A"/>
    <w:rsid w:val="00C7526C"/>
    <w:rsid w:val="00C7706D"/>
    <w:rsid w:val="00C77A29"/>
    <w:rsid w:val="00C77C4B"/>
    <w:rsid w:val="00C8002F"/>
    <w:rsid w:val="00C80143"/>
    <w:rsid w:val="00C804D6"/>
    <w:rsid w:val="00C81194"/>
    <w:rsid w:val="00C818BD"/>
    <w:rsid w:val="00C8216F"/>
    <w:rsid w:val="00C82608"/>
    <w:rsid w:val="00C82AEA"/>
    <w:rsid w:val="00C8664D"/>
    <w:rsid w:val="00C86907"/>
    <w:rsid w:val="00C869B6"/>
    <w:rsid w:val="00C90817"/>
    <w:rsid w:val="00C9175B"/>
    <w:rsid w:val="00C91F45"/>
    <w:rsid w:val="00C927B5"/>
    <w:rsid w:val="00C92FA7"/>
    <w:rsid w:val="00C9370D"/>
    <w:rsid w:val="00C94409"/>
    <w:rsid w:val="00C95466"/>
    <w:rsid w:val="00C95D3A"/>
    <w:rsid w:val="00C963FA"/>
    <w:rsid w:val="00C967AB"/>
    <w:rsid w:val="00C96FC8"/>
    <w:rsid w:val="00C97C69"/>
    <w:rsid w:val="00CA0108"/>
    <w:rsid w:val="00CA0B26"/>
    <w:rsid w:val="00CA12B1"/>
    <w:rsid w:val="00CA1952"/>
    <w:rsid w:val="00CA2940"/>
    <w:rsid w:val="00CA2D3A"/>
    <w:rsid w:val="00CA355B"/>
    <w:rsid w:val="00CA472E"/>
    <w:rsid w:val="00CA5429"/>
    <w:rsid w:val="00CA54F5"/>
    <w:rsid w:val="00CA558B"/>
    <w:rsid w:val="00CA5EBA"/>
    <w:rsid w:val="00CA6C6D"/>
    <w:rsid w:val="00CB0350"/>
    <w:rsid w:val="00CB06F1"/>
    <w:rsid w:val="00CB0A1B"/>
    <w:rsid w:val="00CB11AF"/>
    <w:rsid w:val="00CB12C4"/>
    <w:rsid w:val="00CB170B"/>
    <w:rsid w:val="00CB29C7"/>
    <w:rsid w:val="00CB325C"/>
    <w:rsid w:val="00CB4698"/>
    <w:rsid w:val="00CB6AD2"/>
    <w:rsid w:val="00CB6B46"/>
    <w:rsid w:val="00CB6CBC"/>
    <w:rsid w:val="00CB7C45"/>
    <w:rsid w:val="00CC0137"/>
    <w:rsid w:val="00CC10EF"/>
    <w:rsid w:val="00CC14EC"/>
    <w:rsid w:val="00CC1568"/>
    <w:rsid w:val="00CC1B9D"/>
    <w:rsid w:val="00CC4037"/>
    <w:rsid w:val="00CC46EA"/>
    <w:rsid w:val="00CC5008"/>
    <w:rsid w:val="00CC5455"/>
    <w:rsid w:val="00CC7D05"/>
    <w:rsid w:val="00CD00FC"/>
    <w:rsid w:val="00CD02FE"/>
    <w:rsid w:val="00CD0B17"/>
    <w:rsid w:val="00CD1889"/>
    <w:rsid w:val="00CD2AB6"/>
    <w:rsid w:val="00CD2B5F"/>
    <w:rsid w:val="00CD2CD9"/>
    <w:rsid w:val="00CD4087"/>
    <w:rsid w:val="00CD4AA5"/>
    <w:rsid w:val="00CD5C08"/>
    <w:rsid w:val="00CD5C4D"/>
    <w:rsid w:val="00CD6372"/>
    <w:rsid w:val="00CD72E7"/>
    <w:rsid w:val="00CD7304"/>
    <w:rsid w:val="00CD7431"/>
    <w:rsid w:val="00CD7C08"/>
    <w:rsid w:val="00CE10E4"/>
    <w:rsid w:val="00CE1623"/>
    <w:rsid w:val="00CE185E"/>
    <w:rsid w:val="00CE1A33"/>
    <w:rsid w:val="00CE3196"/>
    <w:rsid w:val="00CE35E0"/>
    <w:rsid w:val="00CE43F6"/>
    <w:rsid w:val="00CE5C64"/>
    <w:rsid w:val="00CE66F6"/>
    <w:rsid w:val="00CE69AC"/>
    <w:rsid w:val="00CE6EF2"/>
    <w:rsid w:val="00CE758F"/>
    <w:rsid w:val="00CE77EC"/>
    <w:rsid w:val="00CF2185"/>
    <w:rsid w:val="00CF2B67"/>
    <w:rsid w:val="00CF312A"/>
    <w:rsid w:val="00CF3C14"/>
    <w:rsid w:val="00CF3FFB"/>
    <w:rsid w:val="00CF471A"/>
    <w:rsid w:val="00CF659F"/>
    <w:rsid w:val="00CF6BFA"/>
    <w:rsid w:val="00CF73F2"/>
    <w:rsid w:val="00CF79FC"/>
    <w:rsid w:val="00D00105"/>
    <w:rsid w:val="00D01703"/>
    <w:rsid w:val="00D01CC0"/>
    <w:rsid w:val="00D02180"/>
    <w:rsid w:val="00D0221E"/>
    <w:rsid w:val="00D0242F"/>
    <w:rsid w:val="00D02F13"/>
    <w:rsid w:val="00D0369C"/>
    <w:rsid w:val="00D044CC"/>
    <w:rsid w:val="00D04F6C"/>
    <w:rsid w:val="00D05BDD"/>
    <w:rsid w:val="00D05E0F"/>
    <w:rsid w:val="00D05E63"/>
    <w:rsid w:val="00D064BE"/>
    <w:rsid w:val="00D065B8"/>
    <w:rsid w:val="00D06F22"/>
    <w:rsid w:val="00D070F0"/>
    <w:rsid w:val="00D07A5D"/>
    <w:rsid w:val="00D10F19"/>
    <w:rsid w:val="00D12BE9"/>
    <w:rsid w:val="00D139F2"/>
    <w:rsid w:val="00D13F7B"/>
    <w:rsid w:val="00D14557"/>
    <w:rsid w:val="00D14FF6"/>
    <w:rsid w:val="00D16269"/>
    <w:rsid w:val="00D16B73"/>
    <w:rsid w:val="00D209D8"/>
    <w:rsid w:val="00D213AC"/>
    <w:rsid w:val="00D2216E"/>
    <w:rsid w:val="00D246E6"/>
    <w:rsid w:val="00D248AC"/>
    <w:rsid w:val="00D24CBB"/>
    <w:rsid w:val="00D25FE1"/>
    <w:rsid w:val="00D26BCF"/>
    <w:rsid w:val="00D26C19"/>
    <w:rsid w:val="00D2724E"/>
    <w:rsid w:val="00D2799F"/>
    <w:rsid w:val="00D30C83"/>
    <w:rsid w:val="00D3172C"/>
    <w:rsid w:val="00D31866"/>
    <w:rsid w:val="00D329B8"/>
    <w:rsid w:val="00D332E9"/>
    <w:rsid w:val="00D33D92"/>
    <w:rsid w:val="00D3503A"/>
    <w:rsid w:val="00D350CB"/>
    <w:rsid w:val="00D35666"/>
    <w:rsid w:val="00D369C8"/>
    <w:rsid w:val="00D37AFA"/>
    <w:rsid w:val="00D40011"/>
    <w:rsid w:val="00D40B11"/>
    <w:rsid w:val="00D412A1"/>
    <w:rsid w:val="00D41B52"/>
    <w:rsid w:val="00D42D44"/>
    <w:rsid w:val="00D4304C"/>
    <w:rsid w:val="00D44366"/>
    <w:rsid w:val="00D44D54"/>
    <w:rsid w:val="00D45777"/>
    <w:rsid w:val="00D46A22"/>
    <w:rsid w:val="00D46E3A"/>
    <w:rsid w:val="00D4766A"/>
    <w:rsid w:val="00D506B4"/>
    <w:rsid w:val="00D5279C"/>
    <w:rsid w:val="00D5540A"/>
    <w:rsid w:val="00D558C2"/>
    <w:rsid w:val="00D55EB4"/>
    <w:rsid w:val="00D56BC3"/>
    <w:rsid w:val="00D60618"/>
    <w:rsid w:val="00D618A5"/>
    <w:rsid w:val="00D61BDA"/>
    <w:rsid w:val="00D61BDB"/>
    <w:rsid w:val="00D633DC"/>
    <w:rsid w:val="00D63950"/>
    <w:rsid w:val="00D63E31"/>
    <w:rsid w:val="00D6478F"/>
    <w:rsid w:val="00D6517F"/>
    <w:rsid w:val="00D65852"/>
    <w:rsid w:val="00D66091"/>
    <w:rsid w:val="00D660D3"/>
    <w:rsid w:val="00D66CCE"/>
    <w:rsid w:val="00D675D2"/>
    <w:rsid w:val="00D70D6F"/>
    <w:rsid w:val="00D72073"/>
    <w:rsid w:val="00D72626"/>
    <w:rsid w:val="00D739BA"/>
    <w:rsid w:val="00D73EE9"/>
    <w:rsid w:val="00D74B0E"/>
    <w:rsid w:val="00D74DE3"/>
    <w:rsid w:val="00D74E9B"/>
    <w:rsid w:val="00D74EAB"/>
    <w:rsid w:val="00D750D1"/>
    <w:rsid w:val="00D754E7"/>
    <w:rsid w:val="00D769DB"/>
    <w:rsid w:val="00D76E15"/>
    <w:rsid w:val="00D81AFE"/>
    <w:rsid w:val="00D81E3E"/>
    <w:rsid w:val="00D81EDD"/>
    <w:rsid w:val="00D83626"/>
    <w:rsid w:val="00D83723"/>
    <w:rsid w:val="00D83A9B"/>
    <w:rsid w:val="00D85319"/>
    <w:rsid w:val="00D86079"/>
    <w:rsid w:val="00D861E9"/>
    <w:rsid w:val="00D8671A"/>
    <w:rsid w:val="00D86C1C"/>
    <w:rsid w:val="00D86C4A"/>
    <w:rsid w:val="00D86CEA"/>
    <w:rsid w:val="00D9099D"/>
    <w:rsid w:val="00D90E9A"/>
    <w:rsid w:val="00D91264"/>
    <w:rsid w:val="00D91864"/>
    <w:rsid w:val="00D931E9"/>
    <w:rsid w:val="00D93DEE"/>
    <w:rsid w:val="00D9467E"/>
    <w:rsid w:val="00D946A9"/>
    <w:rsid w:val="00D9619D"/>
    <w:rsid w:val="00DA007B"/>
    <w:rsid w:val="00DA17B0"/>
    <w:rsid w:val="00DA2941"/>
    <w:rsid w:val="00DA3A43"/>
    <w:rsid w:val="00DA3F69"/>
    <w:rsid w:val="00DA44A0"/>
    <w:rsid w:val="00DA5FC4"/>
    <w:rsid w:val="00DA724D"/>
    <w:rsid w:val="00DA7ABA"/>
    <w:rsid w:val="00DB02D9"/>
    <w:rsid w:val="00DB0A98"/>
    <w:rsid w:val="00DB1663"/>
    <w:rsid w:val="00DB28AF"/>
    <w:rsid w:val="00DB2B4F"/>
    <w:rsid w:val="00DB2C61"/>
    <w:rsid w:val="00DB328F"/>
    <w:rsid w:val="00DB3528"/>
    <w:rsid w:val="00DB4B27"/>
    <w:rsid w:val="00DB5ACE"/>
    <w:rsid w:val="00DB68C4"/>
    <w:rsid w:val="00DB6BCE"/>
    <w:rsid w:val="00DB7EF7"/>
    <w:rsid w:val="00DC0956"/>
    <w:rsid w:val="00DC2DFE"/>
    <w:rsid w:val="00DC497B"/>
    <w:rsid w:val="00DC4DE3"/>
    <w:rsid w:val="00DC52D5"/>
    <w:rsid w:val="00DC5F86"/>
    <w:rsid w:val="00DC6FEF"/>
    <w:rsid w:val="00DD0353"/>
    <w:rsid w:val="00DD1022"/>
    <w:rsid w:val="00DD1643"/>
    <w:rsid w:val="00DD17AD"/>
    <w:rsid w:val="00DD1999"/>
    <w:rsid w:val="00DD1DAE"/>
    <w:rsid w:val="00DD1DF2"/>
    <w:rsid w:val="00DD1E2F"/>
    <w:rsid w:val="00DD37E0"/>
    <w:rsid w:val="00DD46B9"/>
    <w:rsid w:val="00DD51B7"/>
    <w:rsid w:val="00DD6484"/>
    <w:rsid w:val="00DD6512"/>
    <w:rsid w:val="00DD68A7"/>
    <w:rsid w:val="00DD75CE"/>
    <w:rsid w:val="00DD7DEC"/>
    <w:rsid w:val="00DE025D"/>
    <w:rsid w:val="00DE0BCC"/>
    <w:rsid w:val="00DE1954"/>
    <w:rsid w:val="00DE338A"/>
    <w:rsid w:val="00DE34FF"/>
    <w:rsid w:val="00DE364B"/>
    <w:rsid w:val="00DE3E6D"/>
    <w:rsid w:val="00DE564C"/>
    <w:rsid w:val="00DE5E6F"/>
    <w:rsid w:val="00DE632C"/>
    <w:rsid w:val="00DE682B"/>
    <w:rsid w:val="00DE6FA8"/>
    <w:rsid w:val="00DE7A1D"/>
    <w:rsid w:val="00DE7D07"/>
    <w:rsid w:val="00DE7D8A"/>
    <w:rsid w:val="00DF1732"/>
    <w:rsid w:val="00DF238C"/>
    <w:rsid w:val="00DF25A6"/>
    <w:rsid w:val="00DF3A6E"/>
    <w:rsid w:val="00DF3C1B"/>
    <w:rsid w:val="00DF3FD0"/>
    <w:rsid w:val="00DF48F4"/>
    <w:rsid w:val="00DF5F21"/>
    <w:rsid w:val="00DF73EC"/>
    <w:rsid w:val="00E005BD"/>
    <w:rsid w:val="00E00C6E"/>
    <w:rsid w:val="00E01345"/>
    <w:rsid w:val="00E019D1"/>
    <w:rsid w:val="00E02F6F"/>
    <w:rsid w:val="00E03F9D"/>
    <w:rsid w:val="00E04B57"/>
    <w:rsid w:val="00E055EA"/>
    <w:rsid w:val="00E066CD"/>
    <w:rsid w:val="00E0697E"/>
    <w:rsid w:val="00E107DD"/>
    <w:rsid w:val="00E10A7B"/>
    <w:rsid w:val="00E116A3"/>
    <w:rsid w:val="00E126B4"/>
    <w:rsid w:val="00E1282A"/>
    <w:rsid w:val="00E1364E"/>
    <w:rsid w:val="00E136BA"/>
    <w:rsid w:val="00E14194"/>
    <w:rsid w:val="00E1538E"/>
    <w:rsid w:val="00E15926"/>
    <w:rsid w:val="00E15AF9"/>
    <w:rsid w:val="00E161FB"/>
    <w:rsid w:val="00E16AE8"/>
    <w:rsid w:val="00E172CD"/>
    <w:rsid w:val="00E177C4"/>
    <w:rsid w:val="00E17F93"/>
    <w:rsid w:val="00E204D3"/>
    <w:rsid w:val="00E21069"/>
    <w:rsid w:val="00E211C0"/>
    <w:rsid w:val="00E21498"/>
    <w:rsid w:val="00E243C6"/>
    <w:rsid w:val="00E24B25"/>
    <w:rsid w:val="00E24F90"/>
    <w:rsid w:val="00E26D31"/>
    <w:rsid w:val="00E26D76"/>
    <w:rsid w:val="00E301D1"/>
    <w:rsid w:val="00E304C3"/>
    <w:rsid w:val="00E30A76"/>
    <w:rsid w:val="00E319E2"/>
    <w:rsid w:val="00E322BC"/>
    <w:rsid w:val="00E33F77"/>
    <w:rsid w:val="00E34D65"/>
    <w:rsid w:val="00E352C5"/>
    <w:rsid w:val="00E35F73"/>
    <w:rsid w:val="00E36799"/>
    <w:rsid w:val="00E40A85"/>
    <w:rsid w:val="00E42F05"/>
    <w:rsid w:val="00E43B99"/>
    <w:rsid w:val="00E43E76"/>
    <w:rsid w:val="00E44369"/>
    <w:rsid w:val="00E44AC3"/>
    <w:rsid w:val="00E45026"/>
    <w:rsid w:val="00E4580C"/>
    <w:rsid w:val="00E46454"/>
    <w:rsid w:val="00E465AD"/>
    <w:rsid w:val="00E513ED"/>
    <w:rsid w:val="00E52EF6"/>
    <w:rsid w:val="00E53624"/>
    <w:rsid w:val="00E55397"/>
    <w:rsid w:val="00E55579"/>
    <w:rsid w:val="00E55826"/>
    <w:rsid w:val="00E55893"/>
    <w:rsid w:val="00E56D1A"/>
    <w:rsid w:val="00E60236"/>
    <w:rsid w:val="00E60427"/>
    <w:rsid w:val="00E61B07"/>
    <w:rsid w:val="00E62404"/>
    <w:rsid w:val="00E625D7"/>
    <w:rsid w:val="00E63DB5"/>
    <w:rsid w:val="00E63E53"/>
    <w:rsid w:val="00E65404"/>
    <w:rsid w:val="00E65488"/>
    <w:rsid w:val="00E661F2"/>
    <w:rsid w:val="00E66578"/>
    <w:rsid w:val="00E67728"/>
    <w:rsid w:val="00E71E7C"/>
    <w:rsid w:val="00E7240D"/>
    <w:rsid w:val="00E7344D"/>
    <w:rsid w:val="00E735F8"/>
    <w:rsid w:val="00E76A96"/>
    <w:rsid w:val="00E777B9"/>
    <w:rsid w:val="00E8081D"/>
    <w:rsid w:val="00E81FE3"/>
    <w:rsid w:val="00E82DD9"/>
    <w:rsid w:val="00E8488D"/>
    <w:rsid w:val="00E84C10"/>
    <w:rsid w:val="00E85D8B"/>
    <w:rsid w:val="00E8629F"/>
    <w:rsid w:val="00E86CB2"/>
    <w:rsid w:val="00E9086C"/>
    <w:rsid w:val="00E92731"/>
    <w:rsid w:val="00E93DA3"/>
    <w:rsid w:val="00E945DD"/>
    <w:rsid w:val="00E94D45"/>
    <w:rsid w:val="00E95122"/>
    <w:rsid w:val="00E95790"/>
    <w:rsid w:val="00E958AE"/>
    <w:rsid w:val="00E9642E"/>
    <w:rsid w:val="00E96865"/>
    <w:rsid w:val="00E96EBB"/>
    <w:rsid w:val="00E97234"/>
    <w:rsid w:val="00EA206B"/>
    <w:rsid w:val="00EA2EBD"/>
    <w:rsid w:val="00EA34C9"/>
    <w:rsid w:val="00EA3E92"/>
    <w:rsid w:val="00EA3F60"/>
    <w:rsid w:val="00EA40CE"/>
    <w:rsid w:val="00EA5FDC"/>
    <w:rsid w:val="00EA61AF"/>
    <w:rsid w:val="00EA7794"/>
    <w:rsid w:val="00EB0080"/>
    <w:rsid w:val="00EB038D"/>
    <w:rsid w:val="00EB1ABA"/>
    <w:rsid w:val="00EB2DC8"/>
    <w:rsid w:val="00EB312F"/>
    <w:rsid w:val="00EB3999"/>
    <w:rsid w:val="00EB3C0C"/>
    <w:rsid w:val="00EB615C"/>
    <w:rsid w:val="00EB7458"/>
    <w:rsid w:val="00EC05EF"/>
    <w:rsid w:val="00EC0FCF"/>
    <w:rsid w:val="00EC16D7"/>
    <w:rsid w:val="00EC1FF9"/>
    <w:rsid w:val="00EC51A3"/>
    <w:rsid w:val="00EC5C65"/>
    <w:rsid w:val="00EC5EE9"/>
    <w:rsid w:val="00EC6AC2"/>
    <w:rsid w:val="00ED02E6"/>
    <w:rsid w:val="00ED12B6"/>
    <w:rsid w:val="00ED145A"/>
    <w:rsid w:val="00ED1BE5"/>
    <w:rsid w:val="00ED209B"/>
    <w:rsid w:val="00ED2166"/>
    <w:rsid w:val="00ED3AB5"/>
    <w:rsid w:val="00ED3AFE"/>
    <w:rsid w:val="00ED6895"/>
    <w:rsid w:val="00ED6B80"/>
    <w:rsid w:val="00ED765E"/>
    <w:rsid w:val="00ED76C0"/>
    <w:rsid w:val="00ED7963"/>
    <w:rsid w:val="00EE05A5"/>
    <w:rsid w:val="00EE1256"/>
    <w:rsid w:val="00EE2170"/>
    <w:rsid w:val="00EE2547"/>
    <w:rsid w:val="00EE2B6B"/>
    <w:rsid w:val="00EE31AF"/>
    <w:rsid w:val="00EE3517"/>
    <w:rsid w:val="00EE3793"/>
    <w:rsid w:val="00EE4DE7"/>
    <w:rsid w:val="00EE50F9"/>
    <w:rsid w:val="00EE53FE"/>
    <w:rsid w:val="00EE6100"/>
    <w:rsid w:val="00EE6105"/>
    <w:rsid w:val="00EE7E7E"/>
    <w:rsid w:val="00EF0EBC"/>
    <w:rsid w:val="00EF1166"/>
    <w:rsid w:val="00EF2AB0"/>
    <w:rsid w:val="00EF3299"/>
    <w:rsid w:val="00EF4090"/>
    <w:rsid w:val="00EF4479"/>
    <w:rsid w:val="00EF4B41"/>
    <w:rsid w:val="00EF4FA8"/>
    <w:rsid w:val="00EF5F7C"/>
    <w:rsid w:val="00EF6AD6"/>
    <w:rsid w:val="00F00814"/>
    <w:rsid w:val="00F008C5"/>
    <w:rsid w:val="00F021B4"/>
    <w:rsid w:val="00F025BD"/>
    <w:rsid w:val="00F02AEE"/>
    <w:rsid w:val="00F03348"/>
    <w:rsid w:val="00F03CC8"/>
    <w:rsid w:val="00F040D8"/>
    <w:rsid w:val="00F0418A"/>
    <w:rsid w:val="00F04AF2"/>
    <w:rsid w:val="00F061DA"/>
    <w:rsid w:val="00F06A02"/>
    <w:rsid w:val="00F07358"/>
    <w:rsid w:val="00F07530"/>
    <w:rsid w:val="00F0797E"/>
    <w:rsid w:val="00F15240"/>
    <w:rsid w:val="00F17312"/>
    <w:rsid w:val="00F17451"/>
    <w:rsid w:val="00F17655"/>
    <w:rsid w:val="00F20179"/>
    <w:rsid w:val="00F208C4"/>
    <w:rsid w:val="00F21CF7"/>
    <w:rsid w:val="00F2437A"/>
    <w:rsid w:val="00F24CEF"/>
    <w:rsid w:val="00F264B9"/>
    <w:rsid w:val="00F26876"/>
    <w:rsid w:val="00F27D9F"/>
    <w:rsid w:val="00F30B0F"/>
    <w:rsid w:val="00F321D8"/>
    <w:rsid w:val="00F325FC"/>
    <w:rsid w:val="00F32774"/>
    <w:rsid w:val="00F32850"/>
    <w:rsid w:val="00F3466C"/>
    <w:rsid w:val="00F3546C"/>
    <w:rsid w:val="00F35565"/>
    <w:rsid w:val="00F36F26"/>
    <w:rsid w:val="00F41583"/>
    <w:rsid w:val="00F4236D"/>
    <w:rsid w:val="00F42FA3"/>
    <w:rsid w:val="00F44ACC"/>
    <w:rsid w:val="00F45324"/>
    <w:rsid w:val="00F45D90"/>
    <w:rsid w:val="00F45EB5"/>
    <w:rsid w:val="00F4613A"/>
    <w:rsid w:val="00F463C3"/>
    <w:rsid w:val="00F46A84"/>
    <w:rsid w:val="00F47AE9"/>
    <w:rsid w:val="00F50D2F"/>
    <w:rsid w:val="00F518C1"/>
    <w:rsid w:val="00F523C8"/>
    <w:rsid w:val="00F526A0"/>
    <w:rsid w:val="00F52787"/>
    <w:rsid w:val="00F53ABB"/>
    <w:rsid w:val="00F53AF3"/>
    <w:rsid w:val="00F5659B"/>
    <w:rsid w:val="00F5698C"/>
    <w:rsid w:val="00F569B4"/>
    <w:rsid w:val="00F57793"/>
    <w:rsid w:val="00F57C55"/>
    <w:rsid w:val="00F61ED4"/>
    <w:rsid w:val="00F632D9"/>
    <w:rsid w:val="00F64503"/>
    <w:rsid w:val="00F64730"/>
    <w:rsid w:val="00F64ACD"/>
    <w:rsid w:val="00F64BFE"/>
    <w:rsid w:val="00F65815"/>
    <w:rsid w:val="00F658D5"/>
    <w:rsid w:val="00F66DAD"/>
    <w:rsid w:val="00F67278"/>
    <w:rsid w:val="00F701A5"/>
    <w:rsid w:val="00F7034A"/>
    <w:rsid w:val="00F71B9C"/>
    <w:rsid w:val="00F71D0A"/>
    <w:rsid w:val="00F723AB"/>
    <w:rsid w:val="00F72AA8"/>
    <w:rsid w:val="00F743B5"/>
    <w:rsid w:val="00F7452E"/>
    <w:rsid w:val="00F74DFD"/>
    <w:rsid w:val="00F76055"/>
    <w:rsid w:val="00F76A6A"/>
    <w:rsid w:val="00F77321"/>
    <w:rsid w:val="00F77BCA"/>
    <w:rsid w:val="00F801A9"/>
    <w:rsid w:val="00F828C5"/>
    <w:rsid w:val="00F82CEE"/>
    <w:rsid w:val="00F83A58"/>
    <w:rsid w:val="00F849E5"/>
    <w:rsid w:val="00F84AC5"/>
    <w:rsid w:val="00F8569D"/>
    <w:rsid w:val="00F85841"/>
    <w:rsid w:val="00F85A2A"/>
    <w:rsid w:val="00F863BD"/>
    <w:rsid w:val="00F87460"/>
    <w:rsid w:val="00F87A35"/>
    <w:rsid w:val="00F917ED"/>
    <w:rsid w:val="00F93A17"/>
    <w:rsid w:val="00F94996"/>
    <w:rsid w:val="00F96D4F"/>
    <w:rsid w:val="00FA24A3"/>
    <w:rsid w:val="00FA3E11"/>
    <w:rsid w:val="00FA5DEF"/>
    <w:rsid w:val="00FA6023"/>
    <w:rsid w:val="00FA6D00"/>
    <w:rsid w:val="00FA7132"/>
    <w:rsid w:val="00FA71DA"/>
    <w:rsid w:val="00FB0087"/>
    <w:rsid w:val="00FB2D1F"/>
    <w:rsid w:val="00FB3534"/>
    <w:rsid w:val="00FB4C38"/>
    <w:rsid w:val="00FB562C"/>
    <w:rsid w:val="00FB5A44"/>
    <w:rsid w:val="00FB6315"/>
    <w:rsid w:val="00FB75BC"/>
    <w:rsid w:val="00FB78B7"/>
    <w:rsid w:val="00FB7EA4"/>
    <w:rsid w:val="00FC0EF5"/>
    <w:rsid w:val="00FC13D0"/>
    <w:rsid w:val="00FC185A"/>
    <w:rsid w:val="00FC2D7C"/>
    <w:rsid w:val="00FC512F"/>
    <w:rsid w:val="00FC6A4E"/>
    <w:rsid w:val="00FC7406"/>
    <w:rsid w:val="00FC7FA3"/>
    <w:rsid w:val="00FD09F9"/>
    <w:rsid w:val="00FD2668"/>
    <w:rsid w:val="00FD34AC"/>
    <w:rsid w:val="00FD7E50"/>
    <w:rsid w:val="00FE1604"/>
    <w:rsid w:val="00FE24A9"/>
    <w:rsid w:val="00FE2844"/>
    <w:rsid w:val="00FE2E0A"/>
    <w:rsid w:val="00FE30CB"/>
    <w:rsid w:val="00FE3715"/>
    <w:rsid w:val="00FE45E0"/>
    <w:rsid w:val="00FE4F23"/>
    <w:rsid w:val="00FF0963"/>
    <w:rsid w:val="00FF120D"/>
    <w:rsid w:val="00FF190D"/>
    <w:rsid w:val="00FF26E9"/>
    <w:rsid w:val="00FF3331"/>
    <w:rsid w:val="00FF3554"/>
    <w:rsid w:val="00FF37F2"/>
    <w:rsid w:val="00FF4216"/>
    <w:rsid w:val="00FF4E3B"/>
    <w:rsid w:val="00FF4F51"/>
    <w:rsid w:val="00FF5513"/>
    <w:rsid w:val="00FF69FF"/>
    <w:rsid w:val="00FF7DCD"/>
    <w:rsid w:val="028D13D7"/>
    <w:rsid w:val="05571D3C"/>
    <w:rsid w:val="09667FB4"/>
    <w:rsid w:val="0B366DC0"/>
    <w:rsid w:val="0D46DBBE"/>
    <w:rsid w:val="0DBB3A3D"/>
    <w:rsid w:val="14BD9435"/>
    <w:rsid w:val="25842C2E"/>
    <w:rsid w:val="318A4E89"/>
    <w:rsid w:val="38DFB281"/>
    <w:rsid w:val="3B249970"/>
    <w:rsid w:val="41202F35"/>
    <w:rsid w:val="475FCEB6"/>
    <w:rsid w:val="49E78D1B"/>
    <w:rsid w:val="5880EB3B"/>
    <w:rsid w:val="5AE31A5D"/>
    <w:rsid w:val="61DA2DB7"/>
    <w:rsid w:val="62DBD287"/>
    <w:rsid w:val="6A9E28F7"/>
    <w:rsid w:val="7ED79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344C"/>
  <w15:chartTrackingRefBased/>
  <w15:docId w15:val="{48AE7B64-612E-4A03-8882-0EF47DB4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055"/>
    <w:pPr>
      <w:keepNext/>
      <w:keepLines/>
      <w:numPr>
        <w:numId w:val="1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E66F6"/>
    <w:pPr>
      <w:keepNext/>
      <w:keepLines/>
      <w:numPr>
        <w:ilvl w:val="1"/>
        <w:numId w:val="14"/>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66F6"/>
    <w:pPr>
      <w:keepNext/>
      <w:keepLines/>
      <w:numPr>
        <w:ilvl w:val="2"/>
        <w:numId w:val="1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66F6"/>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66F6"/>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E66F6"/>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E66F6"/>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66F6"/>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6F6"/>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3C"/>
  </w:style>
  <w:style w:type="paragraph" w:styleId="Footer">
    <w:name w:val="footer"/>
    <w:basedOn w:val="Normal"/>
    <w:link w:val="FooterChar"/>
    <w:uiPriority w:val="99"/>
    <w:unhideWhenUsed/>
    <w:rsid w:val="007B0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3C"/>
  </w:style>
  <w:style w:type="paragraph" w:customStyle="1" w:styleId="Default">
    <w:name w:val="Default"/>
    <w:rsid w:val="00C735B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94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1B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1B2E"/>
    <w:rPr>
      <w:i/>
      <w:iCs/>
    </w:rPr>
  </w:style>
  <w:style w:type="character" w:styleId="Hyperlink">
    <w:name w:val="Hyperlink"/>
    <w:basedOn w:val="DefaultParagraphFont"/>
    <w:uiPriority w:val="99"/>
    <w:unhideWhenUsed/>
    <w:rsid w:val="00851B2E"/>
    <w:rPr>
      <w:color w:val="0000FF"/>
      <w:u w:val="single"/>
    </w:rPr>
  </w:style>
  <w:style w:type="paragraph" w:styleId="BalloonText">
    <w:name w:val="Balloon Text"/>
    <w:basedOn w:val="Normal"/>
    <w:link w:val="BalloonTextChar"/>
    <w:uiPriority w:val="99"/>
    <w:semiHidden/>
    <w:unhideWhenUsed/>
    <w:rsid w:val="009A3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12"/>
    <w:rPr>
      <w:rFonts w:ascii="Segoe UI" w:hAnsi="Segoe UI" w:cs="Segoe UI"/>
      <w:sz w:val="18"/>
      <w:szCs w:val="18"/>
    </w:rPr>
  </w:style>
  <w:style w:type="character" w:styleId="CommentReference">
    <w:name w:val="annotation reference"/>
    <w:basedOn w:val="DefaultParagraphFont"/>
    <w:uiPriority w:val="99"/>
    <w:semiHidden/>
    <w:unhideWhenUsed/>
    <w:rsid w:val="003C16A4"/>
    <w:rPr>
      <w:sz w:val="16"/>
      <w:szCs w:val="16"/>
    </w:rPr>
  </w:style>
  <w:style w:type="paragraph" w:styleId="CommentText">
    <w:name w:val="annotation text"/>
    <w:basedOn w:val="Normal"/>
    <w:link w:val="CommentTextChar"/>
    <w:uiPriority w:val="99"/>
    <w:unhideWhenUsed/>
    <w:rsid w:val="003C16A4"/>
    <w:pPr>
      <w:spacing w:line="240" w:lineRule="auto"/>
    </w:pPr>
    <w:rPr>
      <w:sz w:val="20"/>
      <w:szCs w:val="20"/>
    </w:rPr>
  </w:style>
  <w:style w:type="character" w:customStyle="1" w:styleId="CommentTextChar">
    <w:name w:val="Comment Text Char"/>
    <w:basedOn w:val="DefaultParagraphFont"/>
    <w:link w:val="CommentText"/>
    <w:uiPriority w:val="99"/>
    <w:rsid w:val="003C16A4"/>
    <w:rPr>
      <w:sz w:val="20"/>
      <w:szCs w:val="20"/>
    </w:rPr>
  </w:style>
  <w:style w:type="paragraph" w:styleId="CommentSubject">
    <w:name w:val="annotation subject"/>
    <w:basedOn w:val="CommentText"/>
    <w:next w:val="CommentText"/>
    <w:link w:val="CommentSubjectChar"/>
    <w:uiPriority w:val="99"/>
    <w:semiHidden/>
    <w:unhideWhenUsed/>
    <w:rsid w:val="003C16A4"/>
    <w:rPr>
      <w:b/>
      <w:bCs/>
    </w:rPr>
  </w:style>
  <w:style w:type="character" w:customStyle="1" w:styleId="CommentSubjectChar">
    <w:name w:val="Comment Subject Char"/>
    <w:basedOn w:val="CommentTextChar"/>
    <w:link w:val="CommentSubject"/>
    <w:uiPriority w:val="99"/>
    <w:semiHidden/>
    <w:rsid w:val="003C16A4"/>
    <w:rPr>
      <w:b/>
      <w:bCs/>
      <w:sz w:val="20"/>
      <w:szCs w:val="20"/>
    </w:rPr>
  </w:style>
  <w:style w:type="paragraph" w:styleId="ListParagraph">
    <w:name w:val="List Paragraph"/>
    <w:basedOn w:val="Normal"/>
    <w:uiPriority w:val="34"/>
    <w:qFormat/>
    <w:rsid w:val="00751F4A"/>
    <w:pPr>
      <w:spacing w:after="0" w:line="240" w:lineRule="auto"/>
      <w:ind w:left="720"/>
      <w:contextualSpacing/>
    </w:pPr>
    <w:rPr>
      <w:rFonts w:ascii="Times New Roman" w:eastAsia="Times New Roman" w:hAnsi="Times New Roman" w:cs="Times New Roman"/>
      <w:sz w:val="24"/>
      <w:szCs w:val="24"/>
    </w:rPr>
  </w:style>
  <w:style w:type="paragraph" w:customStyle="1" w:styleId="BasicParagraph">
    <w:name w:val="[Basic Paragraph]"/>
    <w:basedOn w:val="Normal"/>
    <w:uiPriority w:val="99"/>
    <w:rsid w:val="00D8607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71205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12055"/>
    <w:pPr>
      <w:spacing w:line="259" w:lineRule="auto"/>
      <w:outlineLvl w:val="9"/>
    </w:pPr>
  </w:style>
  <w:style w:type="paragraph" w:styleId="TOC1">
    <w:name w:val="toc 1"/>
    <w:basedOn w:val="Normal"/>
    <w:next w:val="Normal"/>
    <w:autoRedefine/>
    <w:uiPriority w:val="39"/>
    <w:unhideWhenUsed/>
    <w:rsid w:val="0004406C"/>
    <w:pPr>
      <w:spacing w:after="100"/>
    </w:pPr>
  </w:style>
  <w:style w:type="character" w:customStyle="1" w:styleId="Heading2Char">
    <w:name w:val="Heading 2 Char"/>
    <w:basedOn w:val="DefaultParagraphFont"/>
    <w:link w:val="Heading2"/>
    <w:uiPriority w:val="9"/>
    <w:rsid w:val="00CE66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66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66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E66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E66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E66F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E66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6F6"/>
    <w:rPr>
      <w:rFonts w:asciiTheme="majorHAnsi" w:eastAsiaTheme="majorEastAsia" w:hAnsiTheme="majorHAnsi" w:cstheme="majorBidi"/>
      <w:i/>
      <w:iCs/>
      <w:color w:val="272727" w:themeColor="text1" w:themeTint="D8"/>
      <w:sz w:val="21"/>
      <w:szCs w:val="21"/>
    </w:rPr>
  </w:style>
  <w:style w:type="paragraph" w:styleId="BodyText">
    <w:name w:val="Body Text"/>
    <w:link w:val="BodyTextChar"/>
    <w:qFormat/>
    <w:rsid w:val="009F6C2D"/>
    <w:pPr>
      <w:spacing w:after="160" w:line="240" w:lineRule="auto"/>
    </w:pPr>
  </w:style>
  <w:style w:type="character" w:customStyle="1" w:styleId="BodyTextChar">
    <w:name w:val="Body Text Char"/>
    <w:basedOn w:val="DefaultParagraphFont"/>
    <w:link w:val="BodyText"/>
    <w:rsid w:val="009F6C2D"/>
  </w:style>
  <w:style w:type="numbering" w:customStyle="1" w:styleId="LowercaseAlphaListMultilevel">
    <w:name w:val="Lowercase Alpha List (Multilevel)"/>
    <w:uiPriority w:val="99"/>
    <w:rsid w:val="005C32FE"/>
    <w:pPr>
      <w:numPr>
        <w:numId w:val="9"/>
      </w:numPr>
    </w:pPr>
  </w:style>
  <w:style w:type="paragraph" w:customStyle="1" w:styleId="ListAlphaLC">
    <w:name w:val="List AlphaLC"/>
    <w:uiPriority w:val="22"/>
    <w:qFormat/>
    <w:rsid w:val="005C32FE"/>
    <w:pPr>
      <w:numPr>
        <w:numId w:val="9"/>
      </w:numPr>
      <w:spacing w:after="80" w:line="240" w:lineRule="auto"/>
    </w:pPr>
  </w:style>
  <w:style w:type="paragraph" w:customStyle="1" w:styleId="ListAlphaLC2">
    <w:name w:val="List AlphaLC 2"/>
    <w:basedOn w:val="ListAlphaLC"/>
    <w:uiPriority w:val="22"/>
    <w:qFormat/>
    <w:rsid w:val="005C32FE"/>
    <w:pPr>
      <w:numPr>
        <w:ilvl w:val="1"/>
      </w:numPr>
    </w:pPr>
  </w:style>
  <w:style w:type="paragraph" w:customStyle="1" w:styleId="ListAlphaLC3">
    <w:name w:val="List AlphaLC 3"/>
    <w:basedOn w:val="ListAlphaLC2"/>
    <w:uiPriority w:val="22"/>
    <w:rsid w:val="005C32FE"/>
    <w:pPr>
      <w:numPr>
        <w:ilvl w:val="2"/>
      </w:numPr>
    </w:pPr>
  </w:style>
  <w:style w:type="paragraph" w:customStyle="1" w:styleId="ListAlphaLC4">
    <w:name w:val="List AlphaLC 4"/>
    <w:basedOn w:val="ListAlphaLC3"/>
    <w:uiPriority w:val="22"/>
    <w:semiHidden/>
    <w:unhideWhenUsed/>
    <w:rsid w:val="005C32FE"/>
    <w:pPr>
      <w:numPr>
        <w:ilvl w:val="3"/>
      </w:numPr>
    </w:pPr>
  </w:style>
  <w:style w:type="paragraph" w:customStyle="1" w:styleId="ListAlphaLC5">
    <w:name w:val="List AlphaLC 5"/>
    <w:basedOn w:val="ListAlphaLC4"/>
    <w:uiPriority w:val="22"/>
    <w:semiHidden/>
    <w:unhideWhenUsed/>
    <w:rsid w:val="005C32FE"/>
    <w:pPr>
      <w:numPr>
        <w:ilvl w:val="4"/>
      </w:numPr>
    </w:pPr>
  </w:style>
  <w:style w:type="paragraph" w:customStyle="1" w:styleId="ListAlphaLC6">
    <w:name w:val="List AlphaLC 6"/>
    <w:basedOn w:val="ListAlphaLC5"/>
    <w:uiPriority w:val="22"/>
    <w:semiHidden/>
    <w:unhideWhenUsed/>
    <w:rsid w:val="005C32FE"/>
    <w:pPr>
      <w:numPr>
        <w:ilvl w:val="5"/>
      </w:numPr>
    </w:pPr>
  </w:style>
  <w:style w:type="paragraph" w:customStyle="1" w:styleId="ListAlphaLC7">
    <w:name w:val="List AlphaLC 7"/>
    <w:basedOn w:val="ListAlphaLC6"/>
    <w:uiPriority w:val="22"/>
    <w:semiHidden/>
    <w:unhideWhenUsed/>
    <w:rsid w:val="005C32FE"/>
    <w:pPr>
      <w:numPr>
        <w:ilvl w:val="6"/>
      </w:numPr>
    </w:pPr>
  </w:style>
  <w:style w:type="paragraph" w:customStyle="1" w:styleId="ListAlphaLC8">
    <w:name w:val="List AlphaLC 8"/>
    <w:basedOn w:val="ListAlphaLC7"/>
    <w:uiPriority w:val="22"/>
    <w:semiHidden/>
    <w:unhideWhenUsed/>
    <w:rsid w:val="005C32FE"/>
    <w:pPr>
      <w:numPr>
        <w:ilvl w:val="7"/>
      </w:numPr>
    </w:pPr>
  </w:style>
  <w:style w:type="paragraph" w:customStyle="1" w:styleId="ListAlphaLC9">
    <w:name w:val="List AlphaLC 9"/>
    <w:basedOn w:val="ListAlphaLC8"/>
    <w:uiPriority w:val="22"/>
    <w:semiHidden/>
    <w:unhideWhenUsed/>
    <w:rsid w:val="005C32FE"/>
    <w:pPr>
      <w:numPr>
        <w:ilvl w:val="8"/>
      </w:numPr>
    </w:pPr>
  </w:style>
  <w:style w:type="numbering" w:customStyle="1" w:styleId="AppendicesList">
    <w:name w:val="Appendices List"/>
    <w:uiPriority w:val="99"/>
    <w:rsid w:val="00D70D6F"/>
    <w:pPr>
      <w:numPr>
        <w:numId w:val="10"/>
      </w:numPr>
    </w:pPr>
  </w:style>
  <w:style w:type="paragraph" w:customStyle="1" w:styleId="HeadingA1">
    <w:name w:val="Heading A1"/>
    <w:basedOn w:val="Heading1"/>
    <w:next w:val="BodyText"/>
    <w:uiPriority w:val="11"/>
    <w:qFormat/>
    <w:rsid w:val="00D70D6F"/>
    <w:pPr>
      <w:numPr>
        <w:numId w:val="11"/>
      </w:numPr>
      <w:spacing w:before="360" w:after="40" w:line="240" w:lineRule="auto"/>
    </w:pPr>
    <w:rPr>
      <w:rFonts w:asciiTheme="minorHAnsi" w:eastAsiaTheme="minorHAnsi" w:hAnsiTheme="minorHAnsi" w:cstheme="minorBidi"/>
      <w:b/>
      <w:bCs/>
      <w:color w:val="4F81BD" w:themeColor="accent1"/>
      <w:sz w:val="44"/>
      <w:szCs w:val="22"/>
    </w:rPr>
  </w:style>
  <w:style w:type="paragraph" w:customStyle="1" w:styleId="HeadingA2">
    <w:name w:val="Heading A2"/>
    <w:basedOn w:val="Heading2"/>
    <w:next w:val="BodyText"/>
    <w:uiPriority w:val="11"/>
    <w:qFormat/>
    <w:rsid w:val="00D70D6F"/>
    <w:pPr>
      <w:numPr>
        <w:numId w:val="11"/>
      </w:numPr>
      <w:spacing w:before="360" w:after="40" w:line="240" w:lineRule="auto"/>
    </w:pPr>
    <w:rPr>
      <w:rFonts w:asciiTheme="minorHAnsi" w:eastAsiaTheme="minorHAnsi" w:hAnsiTheme="minorHAnsi" w:cstheme="minorBidi"/>
      <w:b/>
      <w:bCs/>
      <w:color w:val="auto"/>
      <w:sz w:val="36"/>
      <w:szCs w:val="22"/>
    </w:rPr>
  </w:style>
  <w:style w:type="paragraph" w:customStyle="1" w:styleId="HeadingA3">
    <w:name w:val="Heading A3"/>
    <w:basedOn w:val="Heading3"/>
    <w:next w:val="BodyText"/>
    <w:uiPriority w:val="11"/>
    <w:rsid w:val="00D70D6F"/>
    <w:pPr>
      <w:numPr>
        <w:numId w:val="11"/>
      </w:numPr>
      <w:spacing w:before="360" w:after="40" w:line="240" w:lineRule="auto"/>
    </w:pPr>
    <w:rPr>
      <w:rFonts w:asciiTheme="minorHAnsi" w:eastAsiaTheme="minorHAnsi" w:hAnsiTheme="minorHAnsi" w:cstheme="minorBidi"/>
      <w:b/>
      <w:bCs/>
      <w:color w:val="auto"/>
      <w:sz w:val="32"/>
      <w:szCs w:val="32"/>
    </w:rPr>
  </w:style>
  <w:style w:type="paragraph" w:customStyle="1" w:styleId="HeadingA4">
    <w:name w:val="Heading A4"/>
    <w:basedOn w:val="Heading4"/>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i w:val="0"/>
      <w:iCs w:val="0"/>
      <w:color w:val="auto"/>
      <w:sz w:val="28"/>
      <w:szCs w:val="28"/>
    </w:rPr>
  </w:style>
  <w:style w:type="paragraph" w:customStyle="1" w:styleId="HeadingA5">
    <w:name w:val="Heading A5"/>
    <w:basedOn w:val="Heading5"/>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color w:val="auto"/>
      <w:sz w:val="24"/>
      <w:szCs w:val="24"/>
    </w:rPr>
  </w:style>
  <w:style w:type="paragraph" w:customStyle="1" w:styleId="HeadingA6">
    <w:name w:val="Heading A6"/>
    <w:basedOn w:val="Heading6"/>
    <w:next w:val="BodyText"/>
    <w:uiPriority w:val="11"/>
    <w:semiHidden/>
    <w:unhideWhenUsed/>
    <w:rsid w:val="00D70D6F"/>
    <w:pPr>
      <w:numPr>
        <w:numId w:val="11"/>
      </w:numPr>
      <w:spacing w:before="240" w:after="40" w:line="240" w:lineRule="auto"/>
    </w:pPr>
    <w:rPr>
      <w:rFonts w:asciiTheme="minorHAnsi" w:eastAsiaTheme="minorHAnsi" w:hAnsiTheme="minorHAnsi" w:cstheme="minorBidi"/>
      <w:b/>
      <w:bCs/>
      <w:color w:val="auto"/>
    </w:rPr>
  </w:style>
  <w:style w:type="paragraph" w:customStyle="1" w:styleId="HeadingA7">
    <w:name w:val="Heading A7"/>
    <w:basedOn w:val="Heading7"/>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i w:val="0"/>
      <w:iCs w:val="0"/>
      <w:color w:val="auto"/>
    </w:rPr>
  </w:style>
  <w:style w:type="paragraph" w:customStyle="1" w:styleId="HeadingA8">
    <w:name w:val="Heading A8"/>
    <w:basedOn w:val="Heading8"/>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color w:val="auto"/>
      <w:sz w:val="22"/>
      <w:szCs w:val="22"/>
    </w:rPr>
  </w:style>
  <w:style w:type="paragraph" w:customStyle="1" w:styleId="HeadingA9">
    <w:name w:val="Heading A9"/>
    <w:basedOn w:val="Heading9"/>
    <w:next w:val="BodyText"/>
    <w:uiPriority w:val="11"/>
    <w:semiHidden/>
    <w:unhideWhenUsed/>
    <w:rsid w:val="00D70D6F"/>
    <w:pPr>
      <w:numPr>
        <w:numId w:val="11"/>
      </w:numPr>
      <w:spacing w:before="160" w:after="40" w:line="240" w:lineRule="auto"/>
    </w:pPr>
    <w:rPr>
      <w:rFonts w:asciiTheme="minorHAnsi" w:eastAsiaTheme="minorHAnsi" w:hAnsiTheme="minorHAnsi" w:cstheme="minorBidi"/>
      <w:b/>
      <w:bCs/>
      <w:i w:val="0"/>
      <w:iCs w:val="0"/>
      <w:color w:val="auto"/>
      <w:sz w:val="22"/>
      <w:szCs w:val="22"/>
    </w:rPr>
  </w:style>
  <w:style w:type="paragraph" w:styleId="TOC2">
    <w:name w:val="toc 2"/>
    <w:basedOn w:val="Normal"/>
    <w:next w:val="Normal"/>
    <w:autoRedefine/>
    <w:uiPriority w:val="39"/>
    <w:unhideWhenUsed/>
    <w:rsid w:val="0097037C"/>
    <w:pPr>
      <w:spacing w:after="100"/>
      <w:ind w:left="220"/>
    </w:pPr>
  </w:style>
  <w:style w:type="paragraph" w:styleId="TOC3">
    <w:name w:val="toc 3"/>
    <w:basedOn w:val="Normal"/>
    <w:next w:val="Normal"/>
    <w:autoRedefine/>
    <w:uiPriority w:val="39"/>
    <w:unhideWhenUsed/>
    <w:rsid w:val="003611CD"/>
    <w:pPr>
      <w:spacing w:after="100"/>
      <w:ind w:left="440"/>
    </w:pPr>
  </w:style>
  <w:style w:type="character" w:styleId="FollowedHyperlink">
    <w:name w:val="FollowedHyperlink"/>
    <w:basedOn w:val="DefaultParagraphFont"/>
    <w:uiPriority w:val="99"/>
    <w:semiHidden/>
    <w:unhideWhenUsed/>
    <w:rsid w:val="001F6047"/>
    <w:rPr>
      <w:color w:val="800080" w:themeColor="followedHyperlink"/>
      <w:u w:val="single"/>
    </w:rPr>
  </w:style>
  <w:style w:type="character" w:styleId="UnresolvedMention">
    <w:name w:val="Unresolved Mention"/>
    <w:basedOn w:val="DefaultParagraphFont"/>
    <w:uiPriority w:val="99"/>
    <w:semiHidden/>
    <w:unhideWhenUsed/>
    <w:rsid w:val="00DD17AD"/>
    <w:rPr>
      <w:color w:val="605E5C"/>
      <w:shd w:val="clear" w:color="auto" w:fill="E1DFDD"/>
    </w:rPr>
  </w:style>
  <w:style w:type="paragraph" w:styleId="Revision">
    <w:name w:val="Revision"/>
    <w:hidden/>
    <w:uiPriority w:val="99"/>
    <w:semiHidden/>
    <w:rsid w:val="00C96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8085">
      <w:bodyDiv w:val="1"/>
      <w:marLeft w:val="0"/>
      <w:marRight w:val="0"/>
      <w:marTop w:val="0"/>
      <w:marBottom w:val="0"/>
      <w:divBdr>
        <w:top w:val="none" w:sz="0" w:space="0" w:color="auto"/>
        <w:left w:val="none" w:sz="0" w:space="0" w:color="auto"/>
        <w:bottom w:val="none" w:sz="0" w:space="0" w:color="auto"/>
        <w:right w:val="none" w:sz="0" w:space="0" w:color="auto"/>
      </w:divBdr>
      <w:divsChild>
        <w:div w:id="1103837265">
          <w:marLeft w:val="806"/>
          <w:marRight w:val="0"/>
          <w:marTop w:val="115"/>
          <w:marBottom w:val="0"/>
          <w:divBdr>
            <w:top w:val="none" w:sz="0" w:space="0" w:color="auto"/>
            <w:left w:val="none" w:sz="0" w:space="0" w:color="auto"/>
            <w:bottom w:val="none" w:sz="0" w:space="0" w:color="auto"/>
            <w:right w:val="none" w:sz="0" w:space="0" w:color="auto"/>
          </w:divBdr>
        </w:div>
      </w:divsChild>
    </w:div>
    <w:div w:id="531772719">
      <w:bodyDiv w:val="1"/>
      <w:marLeft w:val="0"/>
      <w:marRight w:val="0"/>
      <w:marTop w:val="0"/>
      <w:marBottom w:val="0"/>
      <w:divBdr>
        <w:top w:val="none" w:sz="0" w:space="0" w:color="auto"/>
        <w:left w:val="none" w:sz="0" w:space="0" w:color="auto"/>
        <w:bottom w:val="none" w:sz="0" w:space="0" w:color="auto"/>
        <w:right w:val="none" w:sz="0" w:space="0" w:color="auto"/>
      </w:divBdr>
    </w:div>
    <w:div w:id="833758655">
      <w:bodyDiv w:val="1"/>
      <w:marLeft w:val="0"/>
      <w:marRight w:val="0"/>
      <w:marTop w:val="0"/>
      <w:marBottom w:val="0"/>
      <w:divBdr>
        <w:top w:val="none" w:sz="0" w:space="0" w:color="auto"/>
        <w:left w:val="none" w:sz="0" w:space="0" w:color="auto"/>
        <w:bottom w:val="none" w:sz="0" w:space="0" w:color="auto"/>
        <w:right w:val="none" w:sz="0" w:space="0" w:color="auto"/>
      </w:divBdr>
    </w:div>
    <w:div w:id="870217623">
      <w:bodyDiv w:val="1"/>
      <w:marLeft w:val="0"/>
      <w:marRight w:val="0"/>
      <w:marTop w:val="0"/>
      <w:marBottom w:val="0"/>
      <w:divBdr>
        <w:top w:val="none" w:sz="0" w:space="0" w:color="auto"/>
        <w:left w:val="none" w:sz="0" w:space="0" w:color="auto"/>
        <w:bottom w:val="none" w:sz="0" w:space="0" w:color="auto"/>
        <w:right w:val="none" w:sz="0" w:space="0" w:color="auto"/>
      </w:divBdr>
    </w:div>
    <w:div w:id="1095832601">
      <w:bodyDiv w:val="1"/>
      <w:marLeft w:val="0"/>
      <w:marRight w:val="0"/>
      <w:marTop w:val="0"/>
      <w:marBottom w:val="0"/>
      <w:divBdr>
        <w:top w:val="none" w:sz="0" w:space="0" w:color="auto"/>
        <w:left w:val="none" w:sz="0" w:space="0" w:color="auto"/>
        <w:bottom w:val="none" w:sz="0" w:space="0" w:color="auto"/>
        <w:right w:val="none" w:sz="0" w:space="0" w:color="auto"/>
      </w:divBdr>
    </w:div>
    <w:div w:id="1474757760">
      <w:bodyDiv w:val="1"/>
      <w:marLeft w:val="0"/>
      <w:marRight w:val="0"/>
      <w:marTop w:val="0"/>
      <w:marBottom w:val="0"/>
      <w:divBdr>
        <w:top w:val="none" w:sz="0" w:space="0" w:color="auto"/>
        <w:left w:val="none" w:sz="0" w:space="0" w:color="auto"/>
        <w:bottom w:val="none" w:sz="0" w:space="0" w:color="auto"/>
        <w:right w:val="none" w:sz="0" w:space="0" w:color="auto"/>
      </w:divBdr>
    </w:div>
    <w:div w:id="1520581754">
      <w:bodyDiv w:val="1"/>
      <w:marLeft w:val="0"/>
      <w:marRight w:val="0"/>
      <w:marTop w:val="0"/>
      <w:marBottom w:val="0"/>
      <w:divBdr>
        <w:top w:val="none" w:sz="0" w:space="0" w:color="auto"/>
        <w:left w:val="none" w:sz="0" w:space="0" w:color="auto"/>
        <w:bottom w:val="none" w:sz="0" w:space="0" w:color="auto"/>
        <w:right w:val="none" w:sz="0" w:space="0" w:color="auto"/>
      </w:divBdr>
      <w:divsChild>
        <w:div w:id="1789664223">
          <w:marLeft w:val="806"/>
          <w:marRight w:val="0"/>
          <w:marTop w:val="115"/>
          <w:marBottom w:val="0"/>
          <w:divBdr>
            <w:top w:val="none" w:sz="0" w:space="0" w:color="auto"/>
            <w:left w:val="none" w:sz="0" w:space="0" w:color="auto"/>
            <w:bottom w:val="none" w:sz="0" w:space="0" w:color="auto"/>
            <w:right w:val="none" w:sz="0" w:space="0" w:color="auto"/>
          </w:divBdr>
        </w:div>
      </w:divsChild>
    </w:div>
    <w:div w:id="1534809897">
      <w:bodyDiv w:val="1"/>
      <w:marLeft w:val="0"/>
      <w:marRight w:val="0"/>
      <w:marTop w:val="0"/>
      <w:marBottom w:val="0"/>
      <w:divBdr>
        <w:top w:val="none" w:sz="0" w:space="0" w:color="auto"/>
        <w:left w:val="none" w:sz="0" w:space="0" w:color="auto"/>
        <w:bottom w:val="none" w:sz="0" w:space="0" w:color="auto"/>
        <w:right w:val="none" w:sz="0" w:space="0" w:color="auto"/>
      </w:divBdr>
      <w:divsChild>
        <w:div w:id="262230082">
          <w:marLeft w:val="806"/>
          <w:marRight w:val="0"/>
          <w:marTop w:val="115"/>
          <w:marBottom w:val="0"/>
          <w:divBdr>
            <w:top w:val="none" w:sz="0" w:space="0" w:color="auto"/>
            <w:left w:val="none" w:sz="0" w:space="0" w:color="auto"/>
            <w:bottom w:val="none" w:sz="0" w:space="0" w:color="auto"/>
            <w:right w:val="none" w:sz="0" w:space="0" w:color="auto"/>
          </w:divBdr>
        </w:div>
        <w:div w:id="307636005">
          <w:marLeft w:val="1800"/>
          <w:marRight w:val="0"/>
          <w:marTop w:val="86"/>
          <w:marBottom w:val="0"/>
          <w:divBdr>
            <w:top w:val="none" w:sz="0" w:space="0" w:color="auto"/>
            <w:left w:val="none" w:sz="0" w:space="0" w:color="auto"/>
            <w:bottom w:val="none" w:sz="0" w:space="0" w:color="auto"/>
            <w:right w:val="none" w:sz="0" w:space="0" w:color="auto"/>
          </w:divBdr>
        </w:div>
        <w:div w:id="543447213">
          <w:marLeft w:val="1166"/>
          <w:marRight w:val="0"/>
          <w:marTop w:val="96"/>
          <w:marBottom w:val="0"/>
          <w:divBdr>
            <w:top w:val="none" w:sz="0" w:space="0" w:color="auto"/>
            <w:left w:val="none" w:sz="0" w:space="0" w:color="auto"/>
            <w:bottom w:val="none" w:sz="0" w:space="0" w:color="auto"/>
            <w:right w:val="none" w:sz="0" w:space="0" w:color="auto"/>
          </w:divBdr>
        </w:div>
        <w:div w:id="809903387">
          <w:marLeft w:val="1800"/>
          <w:marRight w:val="0"/>
          <w:marTop w:val="86"/>
          <w:marBottom w:val="0"/>
          <w:divBdr>
            <w:top w:val="none" w:sz="0" w:space="0" w:color="auto"/>
            <w:left w:val="none" w:sz="0" w:space="0" w:color="auto"/>
            <w:bottom w:val="none" w:sz="0" w:space="0" w:color="auto"/>
            <w:right w:val="none" w:sz="0" w:space="0" w:color="auto"/>
          </w:divBdr>
        </w:div>
        <w:div w:id="1157258181">
          <w:marLeft w:val="1800"/>
          <w:marRight w:val="0"/>
          <w:marTop w:val="86"/>
          <w:marBottom w:val="0"/>
          <w:divBdr>
            <w:top w:val="none" w:sz="0" w:space="0" w:color="auto"/>
            <w:left w:val="none" w:sz="0" w:space="0" w:color="auto"/>
            <w:bottom w:val="none" w:sz="0" w:space="0" w:color="auto"/>
            <w:right w:val="none" w:sz="0" w:space="0" w:color="auto"/>
          </w:divBdr>
        </w:div>
        <w:div w:id="1832285245">
          <w:marLeft w:val="1800"/>
          <w:marRight w:val="0"/>
          <w:marTop w:val="86"/>
          <w:marBottom w:val="0"/>
          <w:divBdr>
            <w:top w:val="none" w:sz="0" w:space="0" w:color="auto"/>
            <w:left w:val="none" w:sz="0" w:space="0" w:color="auto"/>
            <w:bottom w:val="none" w:sz="0" w:space="0" w:color="auto"/>
            <w:right w:val="none" w:sz="0" w:space="0" w:color="auto"/>
          </w:divBdr>
        </w:div>
      </w:divsChild>
    </w:div>
    <w:div w:id="1695498192">
      <w:bodyDiv w:val="1"/>
      <w:marLeft w:val="0"/>
      <w:marRight w:val="0"/>
      <w:marTop w:val="0"/>
      <w:marBottom w:val="0"/>
      <w:divBdr>
        <w:top w:val="none" w:sz="0" w:space="0" w:color="auto"/>
        <w:left w:val="none" w:sz="0" w:space="0" w:color="auto"/>
        <w:bottom w:val="none" w:sz="0" w:space="0" w:color="auto"/>
        <w:right w:val="none" w:sz="0" w:space="0" w:color="auto"/>
      </w:divBdr>
      <w:divsChild>
        <w:div w:id="909196758">
          <w:marLeft w:val="1800"/>
          <w:marRight w:val="0"/>
          <w:marTop w:val="86"/>
          <w:marBottom w:val="0"/>
          <w:divBdr>
            <w:top w:val="none" w:sz="0" w:space="0" w:color="auto"/>
            <w:left w:val="none" w:sz="0" w:space="0" w:color="auto"/>
            <w:bottom w:val="none" w:sz="0" w:space="0" w:color="auto"/>
            <w:right w:val="none" w:sz="0" w:space="0" w:color="auto"/>
          </w:divBdr>
        </w:div>
        <w:div w:id="1116024982">
          <w:marLeft w:val="1166"/>
          <w:marRight w:val="0"/>
          <w:marTop w:val="96"/>
          <w:marBottom w:val="0"/>
          <w:divBdr>
            <w:top w:val="none" w:sz="0" w:space="0" w:color="auto"/>
            <w:left w:val="none" w:sz="0" w:space="0" w:color="auto"/>
            <w:bottom w:val="none" w:sz="0" w:space="0" w:color="auto"/>
            <w:right w:val="none" w:sz="0" w:space="0" w:color="auto"/>
          </w:divBdr>
        </w:div>
        <w:div w:id="1448694226">
          <w:marLeft w:val="1166"/>
          <w:marRight w:val="0"/>
          <w:marTop w:val="96"/>
          <w:marBottom w:val="0"/>
          <w:divBdr>
            <w:top w:val="none" w:sz="0" w:space="0" w:color="auto"/>
            <w:left w:val="none" w:sz="0" w:space="0" w:color="auto"/>
            <w:bottom w:val="none" w:sz="0" w:space="0" w:color="auto"/>
            <w:right w:val="none" w:sz="0" w:space="0" w:color="auto"/>
          </w:divBdr>
        </w:div>
        <w:div w:id="2033066262">
          <w:marLeft w:val="806"/>
          <w:marRight w:val="0"/>
          <w:marTop w:val="115"/>
          <w:marBottom w:val="0"/>
          <w:divBdr>
            <w:top w:val="none" w:sz="0" w:space="0" w:color="auto"/>
            <w:left w:val="none" w:sz="0" w:space="0" w:color="auto"/>
            <w:bottom w:val="none" w:sz="0" w:space="0" w:color="auto"/>
            <w:right w:val="none" w:sz="0" w:space="0" w:color="auto"/>
          </w:divBdr>
        </w:div>
        <w:div w:id="2121682402">
          <w:marLeft w:val="1800"/>
          <w:marRight w:val="0"/>
          <w:marTop w:val="86"/>
          <w:marBottom w:val="0"/>
          <w:divBdr>
            <w:top w:val="none" w:sz="0" w:space="0" w:color="auto"/>
            <w:left w:val="none" w:sz="0" w:space="0" w:color="auto"/>
            <w:bottom w:val="none" w:sz="0" w:space="0" w:color="auto"/>
            <w:right w:val="none" w:sz="0" w:space="0" w:color="auto"/>
          </w:divBdr>
        </w:div>
      </w:divsChild>
    </w:div>
    <w:div w:id="1739478558">
      <w:bodyDiv w:val="1"/>
      <w:marLeft w:val="0"/>
      <w:marRight w:val="0"/>
      <w:marTop w:val="0"/>
      <w:marBottom w:val="0"/>
      <w:divBdr>
        <w:top w:val="none" w:sz="0" w:space="0" w:color="auto"/>
        <w:left w:val="none" w:sz="0" w:space="0" w:color="auto"/>
        <w:bottom w:val="none" w:sz="0" w:space="0" w:color="auto"/>
        <w:right w:val="none" w:sz="0" w:space="0" w:color="auto"/>
      </w:divBdr>
      <w:divsChild>
        <w:div w:id="1116412495">
          <w:marLeft w:val="806"/>
          <w:marRight w:val="0"/>
          <w:marTop w:val="115"/>
          <w:marBottom w:val="0"/>
          <w:divBdr>
            <w:top w:val="none" w:sz="0" w:space="0" w:color="auto"/>
            <w:left w:val="none" w:sz="0" w:space="0" w:color="auto"/>
            <w:bottom w:val="none" w:sz="0" w:space="0" w:color="auto"/>
            <w:right w:val="none" w:sz="0" w:space="0" w:color="auto"/>
          </w:divBdr>
        </w:div>
      </w:divsChild>
    </w:div>
    <w:div w:id="2004316765">
      <w:bodyDiv w:val="1"/>
      <w:marLeft w:val="0"/>
      <w:marRight w:val="0"/>
      <w:marTop w:val="0"/>
      <w:marBottom w:val="0"/>
      <w:divBdr>
        <w:top w:val="none" w:sz="0" w:space="0" w:color="auto"/>
        <w:left w:val="none" w:sz="0" w:space="0" w:color="auto"/>
        <w:bottom w:val="none" w:sz="0" w:space="0" w:color="auto"/>
        <w:right w:val="none" w:sz="0" w:space="0" w:color="auto"/>
      </w:divBdr>
    </w:div>
    <w:div w:id="20117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aic.conning.com/scenariofil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icscenarios@conning.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DocumentSetDescription xmlns="http://schemas.microsoft.com/sharepoint/v3" xsi:nil="true"/>
    <_EndDate xmlns="http://schemas.microsoft.com/sharepoint/v3/fields">2026-05-05T19:56:24+00:00</_EndDate>
    <StartDate xmlns="http://schemas.microsoft.com/sharepoint/v3">2026-05-05T19:56:24+00:00</StartDate>
    <Date xmlns="55eb7663-75cc-4f64-9609-52561375e7a6" xsi:nil="true"/>
    <Location xmlns="http://schemas.microsoft.com/sharepoint/v3/fields" xsi:nil="true"/>
    <Meeting_x0020_Type xmlns="734dc620-9a3c-4363-b6b2-552d0a5c0ad8" xsi:nil="true"/>
  </documentManagement>
</p:properties>
</file>

<file path=customXml/item6.xml><?xml version="1.0" encoding="utf-8"?>
<TemplafyTemplateConfiguration><![CDATA[{"elementsMetadata":[],"transformationConfigurations":[],"isBaseTemplate":false,"enableDocumentContentUpdater":false,"version":"2.0"}]]></TemplafyTemplateConfiguration>
</file>

<file path=customXml/itemProps1.xml><?xml version="1.0" encoding="utf-8"?>
<ds:datastoreItem xmlns:ds="http://schemas.openxmlformats.org/officeDocument/2006/customXml" ds:itemID="{5CF8F1D2-0953-4AF3-86E6-7E2F0393B36D}">
  <ds:schemaRefs/>
</ds:datastoreItem>
</file>

<file path=customXml/itemProps2.xml><?xml version="1.0" encoding="utf-8"?>
<ds:datastoreItem xmlns:ds="http://schemas.openxmlformats.org/officeDocument/2006/customXml" ds:itemID="{1530A3F7-C612-4E87-AA69-4745E2663495}">
  <ds:schemaRefs>
    <ds:schemaRef ds:uri="http://schemas.openxmlformats.org/officeDocument/2006/bibliography"/>
  </ds:schemaRefs>
</ds:datastoreItem>
</file>

<file path=customXml/itemProps3.xml><?xml version="1.0" encoding="utf-8"?>
<ds:datastoreItem xmlns:ds="http://schemas.openxmlformats.org/officeDocument/2006/customXml" ds:itemID="{5CB5EB3F-BF73-4DAA-90D2-66513E30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48927-6A44-4135-A152-29084DA23F1D}">
  <ds:schemaRefs>
    <ds:schemaRef ds:uri="http://schemas.microsoft.com/sharepoint/v3/contenttype/forms"/>
  </ds:schemaRefs>
</ds:datastoreItem>
</file>

<file path=customXml/itemProps5.xml><?xml version="1.0" encoding="utf-8"?>
<ds:datastoreItem xmlns:ds="http://schemas.openxmlformats.org/officeDocument/2006/customXml" ds:itemID="{5BDA942E-A2F5-4F34-9DC5-6180EF966D54}">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
    <ds:schemaRef ds:uri="http://schemas.microsoft.com/sharepoint/v3/fields"/>
  </ds:schemaRefs>
</ds:datastoreItem>
</file>

<file path=customXml/itemProps6.xml><?xml version="1.0" encoding="utf-8"?>
<ds:datastoreItem xmlns:ds="http://schemas.openxmlformats.org/officeDocument/2006/customXml" ds:itemID="{366331CD-B1A5-4B41-865D-672690EA79BF}">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19591</TotalTime>
  <Pages>33</Pages>
  <Words>9672</Words>
  <Characters>54166</Characters>
  <Application>Microsoft Office Word</Application>
  <DocSecurity>0</DocSecurity>
  <Lines>1388</Lines>
  <Paragraphs>638</Paragraphs>
  <ScaleCrop>false</ScaleCrop>
  <HeadingPairs>
    <vt:vector size="2" baseType="variant">
      <vt:variant>
        <vt:lpstr>Title</vt:lpstr>
      </vt:variant>
      <vt:variant>
        <vt:i4>1</vt:i4>
      </vt:variant>
    </vt:vector>
  </HeadingPairs>
  <TitlesOfParts>
    <vt:vector size="1" baseType="lpstr">
      <vt:lpstr>MANTAINING SOLVENT MARKETS THROUGH COVID</vt:lpstr>
    </vt:vector>
  </TitlesOfParts>
  <Company/>
  <LinksUpToDate>false</LinksUpToDate>
  <CharactersWithSpaces>63200</CharactersWithSpaces>
  <SharedDoc>false</SharedDoc>
  <HLinks>
    <vt:vector size="324" baseType="variant">
      <vt:variant>
        <vt:i4>327734</vt:i4>
      </vt:variant>
      <vt:variant>
        <vt:i4>318</vt:i4>
      </vt:variant>
      <vt:variant>
        <vt:i4>0</vt:i4>
      </vt:variant>
      <vt:variant>
        <vt:i4>5</vt:i4>
      </vt:variant>
      <vt:variant>
        <vt:lpwstr>mailto:naicscenarios@conning.com</vt:lpwstr>
      </vt:variant>
      <vt:variant>
        <vt:lpwstr/>
      </vt:variant>
      <vt:variant>
        <vt:i4>7929972</vt:i4>
      </vt:variant>
      <vt:variant>
        <vt:i4>315</vt:i4>
      </vt:variant>
      <vt:variant>
        <vt:i4>0</vt:i4>
      </vt:variant>
      <vt:variant>
        <vt:i4>5</vt:i4>
      </vt:variant>
      <vt:variant>
        <vt:lpwstr>https://naic.conning.com/scenariofiles</vt:lpwstr>
      </vt:variant>
      <vt:variant>
        <vt:lpwstr/>
      </vt:variant>
      <vt:variant>
        <vt:i4>1114167</vt:i4>
      </vt:variant>
      <vt:variant>
        <vt:i4>308</vt:i4>
      </vt:variant>
      <vt:variant>
        <vt:i4>0</vt:i4>
      </vt:variant>
      <vt:variant>
        <vt:i4>5</vt:i4>
      </vt:variant>
      <vt:variant>
        <vt:lpwstr/>
      </vt:variant>
      <vt:variant>
        <vt:lpwstr>_Toc215413105</vt:lpwstr>
      </vt:variant>
      <vt:variant>
        <vt:i4>1114167</vt:i4>
      </vt:variant>
      <vt:variant>
        <vt:i4>302</vt:i4>
      </vt:variant>
      <vt:variant>
        <vt:i4>0</vt:i4>
      </vt:variant>
      <vt:variant>
        <vt:i4>5</vt:i4>
      </vt:variant>
      <vt:variant>
        <vt:lpwstr/>
      </vt:variant>
      <vt:variant>
        <vt:lpwstr>_Toc215413104</vt:lpwstr>
      </vt:variant>
      <vt:variant>
        <vt:i4>1114167</vt:i4>
      </vt:variant>
      <vt:variant>
        <vt:i4>296</vt:i4>
      </vt:variant>
      <vt:variant>
        <vt:i4>0</vt:i4>
      </vt:variant>
      <vt:variant>
        <vt:i4>5</vt:i4>
      </vt:variant>
      <vt:variant>
        <vt:lpwstr/>
      </vt:variant>
      <vt:variant>
        <vt:lpwstr>_Toc215413103</vt:lpwstr>
      </vt:variant>
      <vt:variant>
        <vt:i4>1114167</vt:i4>
      </vt:variant>
      <vt:variant>
        <vt:i4>290</vt:i4>
      </vt:variant>
      <vt:variant>
        <vt:i4>0</vt:i4>
      </vt:variant>
      <vt:variant>
        <vt:i4>5</vt:i4>
      </vt:variant>
      <vt:variant>
        <vt:lpwstr/>
      </vt:variant>
      <vt:variant>
        <vt:lpwstr>_Toc215413102</vt:lpwstr>
      </vt:variant>
      <vt:variant>
        <vt:i4>1114167</vt:i4>
      </vt:variant>
      <vt:variant>
        <vt:i4>284</vt:i4>
      </vt:variant>
      <vt:variant>
        <vt:i4>0</vt:i4>
      </vt:variant>
      <vt:variant>
        <vt:i4>5</vt:i4>
      </vt:variant>
      <vt:variant>
        <vt:lpwstr/>
      </vt:variant>
      <vt:variant>
        <vt:lpwstr>_Toc215413101</vt:lpwstr>
      </vt:variant>
      <vt:variant>
        <vt:i4>1114167</vt:i4>
      </vt:variant>
      <vt:variant>
        <vt:i4>278</vt:i4>
      </vt:variant>
      <vt:variant>
        <vt:i4>0</vt:i4>
      </vt:variant>
      <vt:variant>
        <vt:i4>5</vt:i4>
      </vt:variant>
      <vt:variant>
        <vt:lpwstr/>
      </vt:variant>
      <vt:variant>
        <vt:lpwstr>_Toc215413100</vt:lpwstr>
      </vt:variant>
      <vt:variant>
        <vt:i4>1572918</vt:i4>
      </vt:variant>
      <vt:variant>
        <vt:i4>272</vt:i4>
      </vt:variant>
      <vt:variant>
        <vt:i4>0</vt:i4>
      </vt:variant>
      <vt:variant>
        <vt:i4>5</vt:i4>
      </vt:variant>
      <vt:variant>
        <vt:lpwstr/>
      </vt:variant>
      <vt:variant>
        <vt:lpwstr>_Toc215413099</vt:lpwstr>
      </vt:variant>
      <vt:variant>
        <vt:i4>1572918</vt:i4>
      </vt:variant>
      <vt:variant>
        <vt:i4>266</vt:i4>
      </vt:variant>
      <vt:variant>
        <vt:i4>0</vt:i4>
      </vt:variant>
      <vt:variant>
        <vt:i4>5</vt:i4>
      </vt:variant>
      <vt:variant>
        <vt:lpwstr/>
      </vt:variant>
      <vt:variant>
        <vt:lpwstr>_Toc215413098</vt:lpwstr>
      </vt:variant>
      <vt:variant>
        <vt:i4>1572918</vt:i4>
      </vt:variant>
      <vt:variant>
        <vt:i4>260</vt:i4>
      </vt:variant>
      <vt:variant>
        <vt:i4>0</vt:i4>
      </vt:variant>
      <vt:variant>
        <vt:i4>5</vt:i4>
      </vt:variant>
      <vt:variant>
        <vt:lpwstr/>
      </vt:variant>
      <vt:variant>
        <vt:lpwstr>_Toc215413097</vt:lpwstr>
      </vt:variant>
      <vt:variant>
        <vt:i4>1572918</vt:i4>
      </vt:variant>
      <vt:variant>
        <vt:i4>254</vt:i4>
      </vt:variant>
      <vt:variant>
        <vt:i4>0</vt:i4>
      </vt:variant>
      <vt:variant>
        <vt:i4>5</vt:i4>
      </vt:variant>
      <vt:variant>
        <vt:lpwstr/>
      </vt:variant>
      <vt:variant>
        <vt:lpwstr>_Toc215413096</vt:lpwstr>
      </vt:variant>
      <vt:variant>
        <vt:i4>1572918</vt:i4>
      </vt:variant>
      <vt:variant>
        <vt:i4>248</vt:i4>
      </vt:variant>
      <vt:variant>
        <vt:i4>0</vt:i4>
      </vt:variant>
      <vt:variant>
        <vt:i4>5</vt:i4>
      </vt:variant>
      <vt:variant>
        <vt:lpwstr/>
      </vt:variant>
      <vt:variant>
        <vt:lpwstr>_Toc215413095</vt:lpwstr>
      </vt:variant>
      <vt:variant>
        <vt:i4>1572918</vt:i4>
      </vt:variant>
      <vt:variant>
        <vt:i4>242</vt:i4>
      </vt:variant>
      <vt:variant>
        <vt:i4>0</vt:i4>
      </vt:variant>
      <vt:variant>
        <vt:i4>5</vt:i4>
      </vt:variant>
      <vt:variant>
        <vt:lpwstr/>
      </vt:variant>
      <vt:variant>
        <vt:lpwstr>_Toc215413094</vt:lpwstr>
      </vt:variant>
      <vt:variant>
        <vt:i4>1572918</vt:i4>
      </vt:variant>
      <vt:variant>
        <vt:i4>236</vt:i4>
      </vt:variant>
      <vt:variant>
        <vt:i4>0</vt:i4>
      </vt:variant>
      <vt:variant>
        <vt:i4>5</vt:i4>
      </vt:variant>
      <vt:variant>
        <vt:lpwstr/>
      </vt:variant>
      <vt:variant>
        <vt:lpwstr>_Toc215413093</vt:lpwstr>
      </vt:variant>
      <vt:variant>
        <vt:i4>1572918</vt:i4>
      </vt:variant>
      <vt:variant>
        <vt:i4>230</vt:i4>
      </vt:variant>
      <vt:variant>
        <vt:i4>0</vt:i4>
      </vt:variant>
      <vt:variant>
        <vt:i4>5</vt:i4>
      </vt:variant>
      <vt:variant>
        <vt:lpwstr/>
      </vt:variant>
      <vt:variant>
        <vt:lpwstr>_Toc215413092</vt:lpwstr>
      </vt:variant>
      <vt:variant>
        <vt:i4>1572918</vt:i4>
      </vt:variant>
      <vt:variant>
        <vt:i4>224</vt:i4>
      </vt:variant>
      <vt:variant>
        <vt:i4>0</vt:i4>
      </vt:variant>
      <vt:variant>
        <vt:i4>5</vt:i4>
      </vt:variant>
      <vt:variant>
        <vt:lpwstr/>
      </vt:variant>
      <vt:variant>
        <vt:lpwstr>_Toc215413091</vt:lpwstr>
      </vt:variant>
      <vt:variant>
        <vt:i4>1572918</vt:i4>
      </vt:variant>
      <vt:variant>
        <vt:i4>218</vt:i4>
      </vt:variant>
      <vt:variant>
        <vt:i4>0</vt:i4>
      </vt:variant>
      <vt:variant>
        <vt:i4>5</vt:i4>
      </vt:variant>
      <vt:variant>
        <vt:lpwstr/>
      </vt:variant>
      <vt:variant>
        <vt:lpwstr>_Toc215413090</vt:lpwstr>
      </vt:variant>
      <vt:variant>
        <vt:i4>1638454</vt:i4>
      </vt:variant>
      <vt:variant>
        <vt:i4>212</vt:i4>
      </vt:variant>
      <vt:variant>
        <vt:i4>0</vt:i4>
      </vt:variant>
      <vt:variant>
        <vt:i4>5</vt:i4>
      </vt:variant>
      <vt:variant>
        <vt:lpwstr/>
      </vt:variant>
      <vt:variant>
        <vt:lpwstr>_Toc215413089</vt:lpwstr>
      </vt:variant>
      <vt:variant>
        <vt:i4>1638454</vt:i4>
      </vt:variant>
      <vt:variant>
        <vt:i4>206</vt:i4>
      </vt:variant>
      <vt:variant>
        <vt:i4>0</vt:i4>
      </vt:variant>
      <vt:variant>
        <vt:i4>5</vt:i4>
      </vt:variant>
      <vt:variant>
        <vt:lpwstr/>
      </vt:variant>
      <vt:variant>
        <vt:lpwstr>_Toc215413088</vt:lpwstr>
      </vt:variant>
      <vt:variant>
        <vt:i4>1638454</vt:i4>
      </vt:variant>
      <vt:variant>
        <vt:i4>200</vt:i4>
      </vt:variant>
      <vt:variant>
        <vt:i4>0</vt:i4>
      </vt:variant>
      <vt:variant>
        <vt:i4>5</vt:i4>
      </vt:variant>
      <vt:variant>
        <vt:lpwstr/>
      </vt:variant>
      <vt:variant>
        <vt:lpwstr>_Toc215413087</vt:lpwstr>
      </vt:variant>
      <vt:variant>
        <vt:i4>1638454</vt:i4>
      </vt:variant>
      <vt:variant>
        <vt:i4>194</vt:i4>
      </vt:variant>
      <vt:variant>
        <vt:i4>0</vt:i4>
      </vt:variant>
      <vt:variant>
        <vt:i4>5</vt:i4>
      </vt:variant>
      <vt:variant>
        <vt:lpwstr/>
      </vt:variant>
      <vt:variant>
        <vt:lpwstr>_Toc215413086</vt:lpwstr>
      </vt:variant>
      <vt:variant>
        <vt:i4>1638454</vt:i4>
      </vt:variant>
      <vt:variant>
        <vt:i4>188</vt:i4>
      </vt:variant>
      <vt:variant>
        <vt:i4>0</vt:i4>
      </vt:variant>
      <vt:variant>
        <vt:i4>5</vt:i4>
      </vt:variant>
      <vt:variant>
        <vt:lpwstr/>
      </vt:variant>
      <vt:variant>
        <vt:lpwstr>_Toc215413085</vt:lpwstr>
      </vt:variant>
      <vt:variant>
        <vt:i4>1638454</vt:i4>
      </vt:variant>
      <vt:variant>
        <vt:i4>182</vt:i4>
      </vt:variant>
      <vt:variant>
        <vt:i4>0</vt:i4>
      </vt:variant>
      <vt:variant>
        <vt:i4>5</vt:i4>
      </vt:variant>
      <vt:variant>
        <vt:lpwstr/>
      </vt:variant>
      <vt:variant>
        <vt:lpwstr>_Toc215413084</vt:lpwstr>
      </vt:variant>
      <vt:variant>
        <vt:i4>1638454</vt:i4>
      </vt:variant>
      <vt:variant>
        <vt:i4>176</vt:i4>
      </vt:variant>
      <vt:variant>
        <vt:i4>0</vt:i4>
      </vt:variant>
      <vt:variant>
        <vt:i4>5</vt:i4>
      </vt:variant>
      <vt:variant>
        <vt:lpwstr/>
      </vt:variant>
      <vt:variant>
        <vt:lpwstr>_Toc215413083</vt:lpwstr>
      </vt:variant>
      <vt:variant>
        <vt:i4>1638454</vt:i4>
      </vt:variant>
      <vt:variant>
        <vt:i4>170</vt:i4>
      </vt:variant>
      <vt:variant>
        <vt:i4>0</vt:i4>
      </vt:variant>
      <vt:variant>
        <vt:i4>5</vt:i4>
      </vt:variant>
      <vt:variant>
        <vt:lpwstr/>
      </vt:variant>
      <vt:variant>
        <vt:lpwstr>_Toc215413082</vt:lpwstr>
      </vt:variant>
      <vt:variant>
        <vt:i4>1638454</vt:i4>
      </vt:variant>
      <vt:variant>
        <vt:i4>164</vt:i4>
      </vt:variant>
      <vt:variant>
        <vt:i4>0</vt:i4>
      </vt:variant>
      <vt:variant>
        <vt:i4>5</vt:i4>
      </vt:variant>
      <vt:variant>
        <vt:lpwstr/>
      </vt:variant>
      <vt:variant>
        <vt:lpwstr>_Toc215413081</vt:lpwstr>
      </vt:variant>
      <vt:variant>
        <vt:i4>1638454</vt:i4>
      </vt:variant>
      <vt:variant>
        <vt:i4>158</vt:i4>
      </vt:variant>
      <vt:variant>
        <vt:i4>0</vt:i4>
      </vt:variant>
      <vt:variant>
        <vt:i4>5</vt:i4>
      </vt:variant>
      <vt:variant>
        <vt:lpwstr/>
      </vt:variant>
      <vt:variant>
        <vt:lpwstr>_Toc215413080</vt:lpwstr>
      </vt:variant>
      <vt:variant>
        <vt:i4>1441846</vt:i4>
      </vt:variant>
      <vt:variant>
        <vt:i4>152</vt:i4>
      </vt:variant>
      <vt:variant>
        <vt:i4>0</vt:i4>
      </vt:variant>
      <vt:variant>
        <vt:i4>5</vt:i4>
      </vt:variant>
      <vt:variant>
        <vt:lpwstr/>
      </vt:variant>
      <vt:variant>
        <vt:lpwstr>_Toc215413079</vt:lpwstr>
      </vt:variant>
      <vt:variant>
        <vt:i4>1441846</vt:i4>
      </vt:variant>
      <vt:variant>
        <vt:i4>146</vt:i4>
      </vt:variant>
      <vt:variant>
        <vt:i4>0</vt:i4>
      </vt:variant>
      <vt:variant>
        <vt:i4>5</vt:i4>
      </vt:variant>
      <vt:variant>
        <vt:lpwstr/>
      </vt:variant>
      <vt:variant>
        <vt:lpwstr>_Toc215413078</vt:lpwstr>
      </vt:variant>
      <vt:variant>
        <vt:i4>1441846</vt:i4>
      </vt:variant>
      <vt:variant>
        <vt:i4>140</vt:i4>
      </vt:variant>
      <vt:variant>
        <vt:i4>0</vt:i4>
      </vt:variant>
      <vt:variant>
        <vt:i4>5</vt:i4>
      </vt:variant>
      <vt:variant>
        <vt:lpwstr/>
      </vt:variant>
      <vt:variant>
        <vt:lpwstr>_Toc215413077</vt:lpwstr>
      </vt:variant>
      <vt:variant>
        <vt:i4>1441846</vt:i4>
      </vt:variant>
      <vt:variant>
        <vt:i4>134</vt:i4>
      </vt:variant>
      <vt:variant>
        <vt:i4>0</vt:i4>
      </vt:variant>
      <vt:variant>
        <vt:i4>5</vt:i4>
      </vt:variant>
      <vt:variant>
        <vt:lpwstr/>
      </vt:variant>
      <vt:variant>
        <vt:lpwstr>_Toc215413076</vt:lpwstr>
      </vt:variant>
      <vt:variant>
        <vt:i4>1441846</vt:i4>
      </vt:variant>
      <vt:variant>
        <vt:i4>128</vt:i4>
      </vt:variant>
      <vt:variant>
        <vt:i4>0</vt:i4>
      </vt:variant>
      <vt:variant>
        <vt:i4>5</vt:i4>
      </vt:variant>
      <vt:variant>
        <vt:lpwstr/>
      </vt:variant>
      <vt:variant>
        <vt:lpwstr>_Toc215413075</vt:lpwstr>
      </vt:variant>
      <vt:variant>
        <vt:i4>1441846</vt:i4>
      </vt:variant>
      <vt:variant>
        <vt:i4>122</vt:i4>
      </vt:variant>
      <vt:variant>
        <vt:i4>0</vt:i4>
      </vt:variant>
      <vt:variant>
        <vt:i4>5</vt:i4>
      </vt:variant>
      <vt:variant>
        <vt:lpwstr/>
      </vt:variant>
      <vt:variant>
        <vt:lpwstr>_Toc215413074</vt:lpwstr>
      </vt:variant>
      <vt:variant>
        <vt:i4>1441846</vt:i4>
      </vt:variant>
      <vt:variant>
        <vt:i4>116</vt:i4>
      </vt:variant>
      <vt:variant>
        <vt:i4>0</vt:i4>
      </vt:variant>
      <vt:variant>
        <vt:i4>5</vt:i4>
      </vt:variant>
      <vt:variant>
        <vt:lpwstr/>
      </vt:variant>
      <vt:variant>
        <vt:lpwstr>_Toc215413073</vt:lpwstr>
      </vt:variant>
      <vt:variant>
        <vt:i4>1441846</vt:i4>
      </vt:variant>
      <vt:variant>
        <vt:i4>110</vt:i4>
      </vt:variant>
      <vt:variant>
        <vt:i4>0</vt:i4>
      </vt:variant>
      <vt:variant>
        <vt:i4>5</vt:i4>
      </vt:variant>
      <vt:variant>
        <vt:lpwstr/>
      </vt:variant>
      <vt:variant>
        <vt:lpwstr>_Toc215413072</vt:lpwstr>
      </vt:variant>
      <vt:variant>
        <vt:i4>1441846</vt:i4>
      </vt:variant>
      <vt:variant>
        <vt:i4>104</vt:i4>
      </vt:variant>
      <vt:variant>
        <vt:i4>0</vt:i4>
      </vt:variant>
      <vt:variant>
        <vt:i4>5</vt:i4>
      </vt:variant>
      <vt:variant>
        <vt:lpwstr/>
      </vt:variant>
      <vt:variant>
        <vt:lpwstr>_Toc215413071</vt:lpwstr>
      </vt:variant>
      <vt:variant>
        <vt:i4>1441846</vt:i4>
      </vt:variant>
      <vt:variant>
        <vt:i4>98</vt:i4>
      </vt:variant>
      <vt:variant>
        <vt:i4>0</vt:i4>
      </vt:variant>
      <vt:variant>
        <vt:i4>5</vt:i4>
      </vt:variant>
      <vt:variant>
        <vt:lpwstr/>
      </vt:variant>
      <vt:variant>
        <vt:lpwstr>_Toc215413070</vt:lpwstr>
      </vt:variant>
      <vt:variant>
        <vt:i4>1507382</vt:i4>
      </vt:variant>
      <vt:variant>
        <vt:i4>92</vt:i4>
      </vt:variant>
      <vt:variant>
        <vt:i4>0</vt:i4>
      </vt:variant>
      <vt:variant>
        <vt:i4>5</vt:i4>
      </vt:variant>
      <vt:variant>
        <vt:lpwstr/>
      </vt:variant>
      <vt:variant>
        <vt:lpwstr>_Toc215413069</vt:lpwstr>
      </vt:variant>
      <vt:variant>
        <vt:i4>1507382</vt:i4>
      </vt:variant>
      <vt:variant>
        <vt:i4>86</vt:i4>
      </vt:variant>
      <vt:variant>
        <vt:i4>0</vt:i4>
      </vt:variant>
      <vt:variant>
        <vt:i4>5</vt:i4>
      </vt:variant>
      <vt:variant>
        <vt:lpwstr/>
      </vt:variant>
      <vt:variant>
        <vt:lpwstr>_Toc215413068</vt:lpwstr>
      </vt:variant>
      <vt:variant>
        <vt:i4>1507382</vt:i4>
      </vt:variant>
      <vt:variant>
        <vt:i4>80</vt:i4>
      </vt:variant>
      <vt:variant>
        <vt:i4>0</vt:i4>
      </vt:variant>
      <vt:variant>
        <vt:i4>5</vt:i4>
      </vt:variant>
      <vt:variant>
        <vt:lpwstr/>
      </vt:variant>
      <vt:variant>
        <vt:lpwstr>_Toc215413067</vt:lpwstr>
      </vt:variant>
      <vt:variant>
        <vt:i4>1507382</vt:i4>
      </vt:variant>
      <vt:variant>
        <vt:i4>74</vt:i4>
      </vt:variant>
      <vt:variant>
        <vt:i4>0</vt:i4>
      </vt:variant>
      <vt:variant>
        <vt:i4>5</vt:i4>
      </vt:variant>
      <vt:variant>
        <vt:lpwstr/>
      </vt:variant>
      <vt:variant>
        <vt:lpwstr>_Toc215413066</vt:lpwstr>
      </vt:variant>
      <vt:variant>
        <vt:i4>1507382</vt:i4>
      </vt:variant>
      <vt:variant>
        <vt:i4>68</vt:i4>
      </vt:variant>
      <vt:variant>
        <vt:i4>0</vt:i4>
      </vt:variant>
      <vt:variant>
        <vt:i4>5</vt:i4>
      </vt:variant>
      <vt:variant>
        <vt:lpwstr/>
      </vt:variant>
      <vt:variant>
        <vt:lpwstr>_Toc215413065</vt:lpwstr>
      </vt:variant>
      <vt:variant>
        <vt:i4>1507382</vt:i4>
      </vt:variant>
      <vt:variant>
        <vt:i4>62</vt:i4>
      </vt:variant>
      <vt:variant>
        <vt:i4>0</vt:i4>
      </vt:variant>
      <vt:variant>
        <vt:i4>5</vt:i4>
      </vt:variant>
      <vt:variant>
        <vt:lpwstr/>
      </vt:variant>
      <vt:variant>
        <vt:lpwstr>_Toc215413064</vt:lpwstr>
      </vt:variant>
      <vt:variant>
        <vt:i4>1507382</vt:i4>
      </vt:variant>
      <vt:variant>
        <vt:i4>56</vt:i4>
      </vt:variant>
      <vt:variant>
        <vt:i4>0</vt:i4>
      </vt:variant>
      <vt:variant>
        <vt:i4>5</vt:i4>
      </vt:variant>
      <vt:variant>
        <vt:lpwstr/>
      </vt:variant>
      <vt:variant>
        <vt:lpwstr>_Toc215413063</vt:lpwstr>
      </vt:variant>
      <vt:variant>
        <vt:i4>1507382</vt:i4>
      </vt:variant>
      <vt:variant>
        <vt:i4>50</vt:i4>
      </vt:variant>
      <vt:variant>
        <vt:i4>0</vt:i4>
      </vt:variant>
      <vt:variant>
        <vt:i4>5</vt:i4>
      </vt:variant>
      <vt:variant>
        <vt:lpwstr/>
      </vt:variant>
      <vt:variant>
        <vt:lpwstr>_Toc215413062</vt:lpwstr>
      </vt:variant>
      <vt:variant>
        <vt:i4>1507382</vt:i4>
      </vt:variant>
      <vt:variant>
        <vt:i4>44</vt:i4>
      </vt:variant>
      <vt:variant>
        <vt:i4>0</vt:i4>
      </vt:variant>
      <vt:variant>
        <vt:i4>5</vt:i4>
      </vt:variant>
      <vt:variant>
        <vt:lpwstr/>
      </vt:variant>
      <vt:variant>
        <vt:lpwstr>_Toc215413061</vt:lpwstr>
      </vt:variant>
      <vt:variant>
        <vt:i4>1507382</vt:i4>
      </vt:variant>
      <vt:variant>
        <vt:i4>38</vt:i4>
      </vt:variant>
      <vt:variant>
        <vt:i4>0</vt:i4>
      </vt:variant>
      <vt:variant>
        <vt:i4>5</vt:i4>
      </vt:variant>
      <vt:variant>
        <vt:lpwstr/>
      </vt:variant>
      <vt:variant>
        <vt:lpwstr>_Toc215413060</vt:lpwstr>
      </vt:variant>
      <vt:variant>
        <vt:i4>1310774</vt:i4>
      </vt:variant>
      <vt:variant>
        <vt:i4>32</vt:i4>
      </vt:variant>
      <vt:variant>
        <vt:i4>0</vt:i4>
      </vt:variant>
      <vt:variant>
        <vt:i4>5</vt:i4>
      </vt:variant>
      <vt:variant>
        <vt:lpwstr/>
      </vt:variant>
      <vt:variant>
        <vt:lpwstr>_Toc215413059</vt:lpwstr>
      </vt:variant>
      <vt:variant>
        <vt:i4>1310774</vt:i4>
      </vt:variant>
      <vt:variant>
        <vt:i4>26</vt:i4>
      </vt:variant>
      <vt:variant>
        <vt:i4>0</vt:i4>
      </vt:variant>
      <vt:variant>
        <vt:i4>5</vt:i4>
      </vt:variant>
      <vt:variant>
        <vt:lpwstr/>
      </vt:variant>
      <vt:variant>
        <vt:lpwstr>_Toc215413058</vt:lpwstr>
      </vt:variant>
      <vt:variant>
        <vt:i4>1310774</vt:i4>
      </vt:variant>
      <vt:variant>
        <vt:i4>20</vt:i4>
      </vt:variant>
      <vt:variant>
        <vt:i4>0</vt:i4>
      </vt:variant>
      <vt:variant>
        <vt:i4>5</vt:i4>
      </vt:variant>
      <vt:variant>
        <vt:lpwstr/>
      </vt:variant>
      <vt:variant>
        <vt:lpwstr>_Toc215413057</vt:lpwstr>
      </vt:variant>
      <vt:variant>
        <vt:i4>1310774</vt:i4>
      </vt:variant>
      <vt:variant>
        <vt:i4>14</vt:i4>
      </vt:variant>
      <vt:variant>
        <vt:i4>0</vt:i4>
      </vt:variant>
      <vt:variant>
        <vt:i4>5</vt:i4>
      </vt:variant>
      <vt:variant>
        <vt:lpwstr/>
      </vt:variant>
      <vt:variant>
        <vt:lpwstr>_Toc215413056</vt:lpwstr>
      </vt:variant>
      <vt:variant>
        <vt:i4>1310774</vt:i4>
      </vt:variant>
      <vt:variant>
        <vt:i4>8</vt:i4>
      </vt:variant>
      <vt:variant>
        <vt:i4>0</vt:i4>
      </vt:variant>
      <vt:variant>
        <vt:i4>5</vt:i4>
      </vt:variant>
      <vt:variant>
        <vt:lpwstr/>
      </vt:variant>
      <vt:variant>
        <vt:lpwstr>_Toc215413055</vt:lpwstr>
      </vt:variant>
      <vt:variant>
        <vt:i4>1310774</vt:i4>
      </vt:variant>
      <vt:variant>
        <vt:i4>2</vt:i4>
      </vt:variant>
      <vt:variant>
        <vt:i4>0</vt:i4>
      </vt:variant>
      <vt:variant>
        <vt:i4>5</vt:i4>
      </vt:variant>
      <vt:variant>
        <vt:lpwstr/>
      </vt:variant>
      <vt:variant>
        <vt:lpwstr>_Toc215413054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MANTAINING SOLVENT MARKETS THROUGH COVID</dc:title>
  <dc:subject/>
  <dc:creator>Daveline, Dan;GOES SG</dc:creator>
  <cp:keywords/>
  <dc:description/>
  <cp:lastModifiedBy>O'Neal, Scott</cp:lastModifiedBy>
  <cp:revision>325</cp:revision>
  <cp:lastPrinted>2026-01-15T18:20:00Z</cp:lastPrinted>
  <dcterms:created xsi:type="dcterms:W3CDTF">2025-07-28T04:58:00Z</dcterms:created>
  <dcterms:modified xsi:type="dcterms:W3CDTF">2026-05-26T20:20:00Z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Order">
    <vt:r8>209300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y fmtid="{D5CDD505-2E9C-101B-9397-08002B2CF9AE}" pid="12" name="UniquePermissions">
    <vt:bool>false</vt:bool>
  </property>
</Properties>
</file>