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B7CA" w14:textId="0184C378" w:rsidR="0041655C" w:rsidRPr="00DB6254" w:rsidRDefault="0041655C" w:rsidP="004A2B9B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01FDF1F1" w14:textId="2B340737" w:rsidR="00DB6254" w:rsidRPr="00DB6254" w:rsidRDefault="0067126A" w:rsidP="002F643C">
      <w:pPr>
        <w:pStyle w:val="Heading2"/>
        <w:rPr>
          <w:rFonts w:ascii="Avenir Next" w:hAnsi="Avenir Next"/>
          <w:color w:val="auto"/>
          <w:sz w:val="20"/>
          <w:szCs w:val="20"/>
        </w:rPr>
      </w:pPr>
      <w:bookmarkStart w:id="0" w:name="_Toc100654042"/>
      <w:r w:rsidRPr="00DB6254">
        <w:rPr>
          <w:rFonts w:ascii="Avenir Next" w:hAnsi="Avenir Next" w:cstheme="minorHAnsi"/>
          <w:color w:val="auto"/>
          <w:sz w:val="20"/>
          <w:szCs w:val="20"/>
        </w:rPr>
        <w:t>A</w:t>
      </w:r>
      <w:r w:rsidR="00DE72A4" w:rsidRPr="00DB6254">
        <w:rPr>
          <w:rFonts w:ascii="Avenir Next" w:hAnsi="Avenir Next" w:cstheme="minorHAnsi"/>
          <w:color w:val="auto"/>
          <w:sz w:val="20"/>
          <w:szCs w:val="20"/>
        </w:rPr>
        <w:t>ppendix</w:t>
      </w:r>
      <w:r w:rsidRPr="00DB6254">
        <w:rPr>
          <w:rFonts w:ascii="Avenir Next" w:hAnsi="Avenir Next" w:cstheme="minorHAnsi"/>
          <w:color w:val="auto"/>
          <w:sz w:val="20"/>
          <w:szCs w:val="20"/>
        </w:rPr>
        <w:t xml:space="preserve"> C—A</w:t>
      </w:r>
      <w:r w:rsidR="00DE72A4" w:rsidRPr="00DB6254">
        <w:rPr>
          <w:rFonts w:ascii="Avenir Next" w:hAnsi="Avenir Next" w:cstheme="minorHAnsi"/>
          <w:color w:val="auto"/>
          <w:sz w:val="20"/>
          <w:szCs w:val="20"/>
        </w:rPr>
        <w:t>ctuarial Approach Detail</w:t>
      </w:r>
      <w:bookmarkEnd w:id="0"/>
      <w:r w:rsidR="00DE72A4" w:rsidRPr="00DB6254">
        <w:rPr>
          <w:rFonts w:ascii="Avenir Next" w:hAnsi="Avenir Next" w:cstheme="minorHAnsi"/>
          <w:color w:val="auto"/>
          <w:sz w:val="20"/>
          <w:szCs w:val="20"/>
        </w:rPr>
        <w:t xml:space="preserve"> </w:t>
      </w:r>
    </w:p>
    <w:p w14:paraId="632A0FCF" w14:textId="0637691F" w:rsidR="0067126A" w:rsidRPr="00DB6254" w:rsidRDefault="0067126A" w:rsidP="00DB6254">
      <w:pPr>
        <w:pStyle w:val="ListParagraph"/>
        <w:spacing w:after="0" w:line="276" w:lineRule="auto"/>
        <w:jc w:val="both"/>
        <w:rPr>
          <w:rFonts w:ascii="Avenir Next" w:hAnsi="Avenir Next"/>
          <w:sz w:val="20"/>
          <w:szCs w:val="20"/>
        </w:rPr>
      </w:pPr>
    </w:p>
    <w:p w14:paraId="461E4ED3" w14:textId="0D962D7A" w:rsidR="00C14D19" w:rsidRPr="00BA6FE0" w:rsidRDefault="0067126A" w:rsidP="00C14D19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  <w:bookmarkStart w:id="1" w:name="_Toc100588820"/>
      <w:r w:rsidRPr="00517C57">
        <w:rPr>
          <w:rFonts w:ascii="Avenir Next" w:eastAsiaTheme="majorEastAsia" w:hAnsi="Avenir Next" w:cstheme="minorHAnsi"/>
          <w:sz w:val="20"/>
          <w:szCs w:val="20"/>
          <w:u w:val="single"/>
        </w:rPr>
        <w:t>M</w:t>
      </w:r>
      <w:r w:rsidR="005E08E8" w:rsidRPr="00517C57">
        <w:rPr>
          <w:rFonts w:ascii="Avenir Next" w:eastAsiaTheme="majorEastAsia" w:hAnsi="Avenir Next" w:cstheme="minorHAnsi"/>
          <w:sz w:val="20"/>
          <w:szCs w:val="20"/>
          <w:u w:val="single"/>
        </w:rPr>
        <w:t>SA</w:t>
      </w:r>
      <w:r w:rsidRPr="00BA6FE0">
        <w:rPr>
          <w:rFonts w:ascii="Avenir Next" w:eastAsiaTheme="majorEastAsia" w:hAnsi="Avenir Next" w:cstheme="minorHAnsi"/>
          <w:sz w:val="20"/>
          <w:szCs w:val="20"/>
          <w:u w:val="single"/>
        </w:rPr>
        <w:t xml:space="preserve"> Approach</w:t>
      </w:r>
      <w:bookmarkEnd w:id="1"/>
    </w:p>
    <w:p w14:paraId="70611372" w14:textId="77777777" w:rsidR="00C14D19" w:rsidRPr="00BA6FE0" w:rsidRDefault="00C14D19" w:rsidP="004A2B9B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167458AD" w14:textId="555B5B04" w:rsidR="0067126A" w:rsidRPr="00BA6FE0" w:rsidRDefault="0067126A" w:rsidP="004A2B9B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Details on the key aspects of the M</w:t>
      </w:r>
      <w:r w:rsidR="005E08E8" w:rsidRPr="00517C57">
        <w:rPr>
          <w:rFonts w:ascii="Avenir Next" w:eastAsia="Times" w:hAnsi="Avenir Next" w:cstheme="minorHAnsi"/>
          <w:sz w:val="20"/>
          <w:szCs w:val="20"/>
        </w:rPr>
        <w:t>SA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approach to the actuarial review of rate changes include:</w:t>
      </w:r>
    </w:p>
    <w:p w14:paraId="087A9268" w14:textId="77777777" w:rsidR="0067126A" w:rsidRPr="00BA6FE0" w:rsidRDefault="0067126A" w:rsidP="004A2B9B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614F640A" w14:textId="77777777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Review of current assumptions for appropriateness, reasonableness, justification, and support.</w:t>
      </w:r>
    </w:p>
    <w:p w14:paraId="3DBDBFAE" w14:textId="4EB7A615" w:rsidR="0067126A" w:rsidRPr="00BA6FE0" w:rsidRDefault="0067126A" w:rsidP="002F31A1">
      <w:pPr>
        <w:numPr>
          <w:ilvl w:val="1"/>
          <w:numId w:val="66"/>
        </w:numPr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 xml:space="preserve">A combination of credible </w:t>
      </w:r>
      <w:r w:rsidR="00E82B70" w:rsidRPr="00BA6FE0">
        <w:rPr>
          <w:rFonts w:ascii="Avenir Next" w:eastAsia="Times" w:hAnsi="Avenir Next" w:cstheme="minorHAnsi"/>
          <w:sz w:val="20"/>
          <w:szCs w:val="20"/>
        </w:rPr>
        <w:t>insurer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experience, relevant industry experience, and professional judgement is applied.</w:t>
      </w:r>
    </w:p>
    <w:p w14:paraId="336F4D34" w14:textId="77777777" w:rsidR="0067126A" w:rsidRPr="00BA6FE0" w:rsidRDefault="0067126A" w:rsidP="009B01C3">
      <w:pPr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4FF1994F" w14:textId="0A2E29FF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If-knew premium and makeup premium aspects – aggregate application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0293483D" w14:textId="202C4F3D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Makeup percentage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:</w:t>
      </w:r>
    </w:p>
    <w:p w14:paraId="67470C26" w14:textId="760D8EDE" w:rsidR="0067126A" w:rsidRPr="00BA6FE0" w:rsidRDefault="0067126A" w:rsidP="002F31A1">
      <w:pPr>
        <w:pStyle w:val="ListParagraph"/>
        <w:numPr>
          <w:ilvl w:val="0"/>
          <w:numId w:val="84"/>
        </w:numPr>
        <w:spacing w:after="0" w:line="23" w:lineRule="atLeast"/>
        <w:ind w:left="144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{[PV (claims) / original LLR] - PV (past premium)} / PV (future premium) – 1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04A3C607" w14:textId="4B9A4130" w:rsidR="00175238" w:rsidRPr="00BA6FE0" w:rsidRDefault="00175238" w:rsidP="002F31A1">
      <w:pPr>
        <w:pStyle w:val="ListParagraph"/>
        <w:numPr>
          <w:ilvl w:val="0"/>
          <w:numId w:val="84"/>
        </w:numPr>
        <w:spacing w:after="0" w:line="23" w:lineRule="atLeast"/>
        <w:ind w:left="1440"/>
        <w:jc w:val="both"/>
        <w:rPr>
          <w:rFonts w:eastAsia="Times" w:cstheme="minorHAnsi"/>
        </w:rPr>
      </w:pPr>
      <w:r w:rsidRPr="00BA6FE0">
        <w:rPr>
          <w:sz w:val="20"/>
          <w:szCs w:val="20"/>
        </w:rPr>
        <w:t xml:space="preserve">To ensure past increases are not doubled counted, past </w:t>
      </w:r>
      <w:r w:rsidRPr="00BA6FE0">
        <w:rPr>
          <w:rFonts w:eastAsia="Times" w:cstheme="minorHAnsi"/>
          <w:sz w:val="20"/>
          <w:szCs w:val="20"/>
        </w:rPr>
        <w:t>premiums in the formula in 2.a.i should reflect actual rate level, including past increases; while PV (future premium) in 2.a.i. should be based upon the original rate level.</w:t>
      </w:r>
    </w:p>
    <w:p w14:paraId="2BA9EC4B" w14:textId="19F0B537" w:rsidR="0067126A" w:rsidRPr="00BA6FE0" w:rsidRDefault="0067126A" w:rsidP="002F31A1">
      <w:pPr>
        <w:pStyle w:val="ListParagraph"/>
        <w:numPr>
          <w:ilvl w:val="0"/>
          <w:numId w:val="84"/>
        </w:numPr>
        <w:spacing w:after="0" w:line="23" w:lineRule="atLeast"/>
        <w:ind w:left="1440"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30DAC599" w14:textId="5375912B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If-knew percentage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:</w:t>
      </w:r>
    </w:p>
    <w:p w14:paraId="53DB5BF1" w14:textId="0FDD0F32" w:rsidR="0067126A" w:rsidRPr="00BA6FE0" w:rsidRDefault="0067126A" w:rsidP="002F31A1">
      <w:pPr>
        <w:numPr>
          <w:ilvl w:val="2"/>
          <w:numId w:val="85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[PV (claims) / PV (premiums)] / original LLR – 1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</w:t>
      </w:r>
    </w:p>
    <w:p w14:paraId="216312D5" w14:textId="77777777" w:rsidR="0067126A" w:rsidRPr="00BA6FE0" w:rsidRDefault="0067126A" w:rsidP="002F31A1">
      <w:pPr>
        <w:numPr>
          <w:ilvl w:val="2"/>
          <w:numId w:val="85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Premiums in the formula are at the original rate level.</w:t>
      </w:r>
    </w:p>
    <w:p w14:paraId="70D62687" w14:textId="77777777" w:rsidR="0067126A" w:rsidRPr="00BA6FE0" w:rsidRDefault="0067126A" w:rsidP="002F31A1">
      <w:pPr>
        <w:numPr>
          <w:ilvl w:val="2"/>
          <w:numId w:val="85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concept is to estimate a premium that would have been charged at issuance of the policy if information we know now on factors such as mortality, lapse, interest rates, and morbidity was available then.</w:t>
      </w:r>
    </w:p>
    <w:p w14:paraId="62910F3D" w14:textId="6FF65DB8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Definitions and explanations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:</w:t>
      </w:r>
    </w:p>
    <w:p w14:paraId="72027D49" w14:textId="2556A6B0" w:rsidR="0067126A" w:rsidRPr="00BA6FE0" w:rsidRDefault="0067126A" w:rsidP="002F31A1">
      <w:pPr>
        <w:pStyle w:val="ListParagraph"/>
        <w:numPr>
          <w:ilvl w:val="2"/>
          <w:numId w:val="86"/>
        </w:numPr>
        <w:spacing w:after="0" w:line="23" w:lineRule="atLeast"/>
        <w:ind w:left="1440" w:hanging="36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PV means present value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648D4976" w14:textId="631DEC56" w:rsidR="0067126A" w:rsidRPr="00BA6FE0" w:rsidRDefault="0067126A" w:rsidP="002F31A1">
      <w:pPr>
        <w:numPr>
          <w:ilvl w:val="2"/>
          <w:numId w:val="8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LLR means lifetime loss ratio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1B481C18" w14:textId="77777777" w:rsidR="0067126A" w:rsidRPr="00BA6FE0" w:rsidRDefault="0067126A" w:rsidP="002F31A1">
      <w:pPr>
        <w:numPr>
          <w:ilvl w:val="2"/>
          <w:numId w:val="8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Interest rates underlying PVs and LLRs are based on:</w:t>
      </w:r>
    </w:p>
    <w:p w14:paraId="386A9199" w14:textId="2B5DB78E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For original PVs and LLRs, the interest rate is the investment return assumed in original pricing</w:t>
      </w:r>
      <w:r w:rsidR="00AB08C2" w:rsidRPr="00BA6FE0">
        <w:rPr>
          <w:rFonts w:ascii="Avenir Next" w:eastAsia="Times" w:hAnsi="Avenir Next" w:cstheme="minorHAnsi"/>
          <w:sz w:val="20"/>
          <w:szCs w:val="20"/>
        </w:rPr>
        <w:t xml:space="preserve">. </w:t>
      </w:r>
      <w:r w:rsidRPr="00BA6FE0">
        <w:rPr>
          <w:rFonts w:ascii="Avenir Next" w:eastAsia="Times" w:hAnsi="Avenir Next" w:cstheme="minorHAnsi"/>
          <w:sz w:val="20"/>
          <w:szCs w:val="20"/>
        </w:rPr>
        <w:t>Note that this rate is typically different than the statutory LLR discount rate.</w:t>
      </w:r>
    </w:p>
    <w:p w14:paraId="6B605BFE" w14:textId="4955DE98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For current PVs, the interest rates are the average corporate bond yields over time for each year minus 0.25% (to account for expected defaults)</w:t>
      </w:r>
      <w:r w:rsidR="00AB08C2" w:rsidRPr="00BA6FE0">
        <w:rPr>
          <w:rFonts w:ascii="Avenir Next" w:eastAsia="Times" w:hAnsi="Avenir Next" w:cstheme="minorHAnsi"/>
          <w:sz w:val="20"/>
          <w:szCs w:val="20"/>
        </w:rPr>
        <w:t xml:space="preserve">. 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For projections beyond the current year, phasing over 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five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years of the current rate to a target rate (currently 4%) is assumed.</w:t>
      </w:r>
    </w:p>
    <w:p w14:paraId="6AB60F10" w14:textId="2F978688" w:rsidR="0067126A" w:rsidRPr="00BA6FE0" w:rsidRDefault="0067126A" w:rsidP="002F31A1">
      <w:pPr>
        <w:pStyle w:val="ListParagraph"/>
        <w:numPr>
          <w:ilvl w:val="2"/>
          <w:numId w:val="86"/>
        </w:numPr>
        <w:spacing w:after="0" w:line="23" w:lineRule="atLeast"/>
        <w:ind w:left="1440" w:hanging="36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PV calculations are based on actual, current experience and expectations for persistency, morbidity, and interest rate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656CD950" w14:textId="0CCCEEAD" w:rsidR="0067126A" w:rsidRPr="00BA6FE0" w:rsidRDefault="00E82B70" w:rsidP="002F31A1">
      <w:pPr>
        <w:pStyle w:val="ListParagraph"/>
        <w:numPr>
          <w:ilvl w:val="2"/>
          <w:numId w:val="86"/>
        </w:numPr>
        <w:spacing w:after="0" w:line="23" w:lineRule="atLeast"/>
        <w:ind w:left="1440" w:hanging="36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Insurer</w:t>
      </w:r>
      <w:r w:rsidR="0067126A" w:rsidRPr="00BA6FE0">
        <w:rPr>
          <w:rFonts w:ascii="Avenir Next" w:eastAsia="Times" w:hAnsi="Avenir Next" w:cstheme="minorHAnsi"/>
          <w:sz w:val="20"/>
          <w:szCs w:val="20"/>
        </w:rPr>
        <w:t>-provide premium and claim cash flows may be adjusted based on assumption review.</w:t>
      </w:r>
    </w:p>
    <w:p w14:paraId="1BD9BF9C" w14:textId="01BAB32F" w:rsidR="0067126A" w:rsidRPr="00BA6FE0" w:rsidRDefault="0067126A" w:rsidP="002F31A1">
      <w:pPr>
        <w:pStyle w:val="ListParagraph"/>
        <w:numPr>
          <w:ilvl w:val="2"/>
          <w:numId w:val="86"/>
        </w:numPr>
        <w:spacing w:after="0" w:line="23" w:lineRule="atLeast"/>
        <w:ind w:left="1440" w:hanging="36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Makeup percentage is similar to that attained by the loss ratio approach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0B988C95" w14:textId="77777777" w:rsidR="0067126A" w:rsidRPr="00BA6FE0" w:rsidRDefault="0067126A" w:rsidP="004A2B9B">
      <w:pPr>
        <w:spacing w:after="0" w:line="23" w:lineRule="atLeast"/>
        <w:ind w:left="25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7655D97D" w14:textId="553613E5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If-knew premium and makeup premium aspects – sample policy-level verification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56857470" w14:textId="2CED154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Over a range of issue years, issue ages, benefit periods, and inflation protection:</w:t>
      </w:r>
    </w:p>
    <w:p w14:paraId="58D0D968" w14:textId="5F806AEB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an estimate of the original premium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5F315A20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Based on original pricing assumptions for persistency, morbidity, investment returns, and expenses.</w:t>
      </w:r>
    </w:p>
    <w:p w14:paraId="035B5452" w14:textId="74D048EB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Apply first principles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61BE8755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For each policy year, calculate PV of claims and expenses, applying mortality, lapse, morbidity, and expenses, discounting at original investment rates.</w:t>
      </w:r>
    </w:p>
    <w:p w14:paraId="655AB4E6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Add the PV of claims expenses for each policy year to attain PV of claims &amp; expenses at issue.</w:t>
      </w:r>
    </w:p>
    <w:p w14:paraId="63DAC068" w14:textId="5FF16F2B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Divide by the sum of the PV of an annuity of 1 per year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5A14425A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Multiply {b / c] times (1 + originally assumed profit percentage) to attain the original premium.</w:t>
      </w:r>
    </w:p>
    <w:p w14:paraId="5642581A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lastRenderedPageBreak/>
        <w:t>This premium provides the basis for comparison against the makeup and if-knew premium.</w:t>
      </w:r>
    </w:p>
    <w:p w14:paraId="4A3ABC61" w14:textId="0F522855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Replace the original premium with a benchmark premium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4A59B466" w14:textId="1E5601A3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 the benchmark premium is higher than the original premium and original pricing (reflected in mortality, lapse, and investment return assumptions) w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as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out of line with industry-average assumptions at the time of original pricing.</w:t>
      </w:r>
    </w:p>
    <w:p w14:paraId="6E6A7AC1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benchmark premium is phased back into the original premium proportionally over 20 years from issue.</w:t>
      </w:r>
    </w:p>
    <w:p w14:paraId="05F425D1" w14:textId="10F3264C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 xml:space="preserve">The benchmark aspect is intended to prevent </w:t>
      </w:r>
      <w:r w:rsidR="00F66BA0" w:rsidRPr="00BA6FE0">
        <w:rPr>
          <w:rFonts w:ascii="Avenir Next" w:eastAsia="Times" w:hAnsi="Avenir Next" w:cstheme="minorHAnsi"/>
          <w:sz w:val="20"/>
          <w:szCs w:val="20"/>
        </w:rPr>
        <w:t>for example, an insurer underpricing a product, gaining market share, and then immediately requesting a rate increase</w:t>
      </w:r>
      <w:r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025B8564" w14:textId="7777777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an estimate of the makeup premium.</w:t>
      </w:r>
    </w:p>
    <w:p w14:paraId="0C19053A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the original dollar PV of profits for the sample policy using original pricing assumptions.</w:t>
      </w:r>
    </w:p>
    <w:p w14:paraId="36EA48E1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an updated dollar PV of profits for the sample policy using:</w:t>
      </w:r>
    </w:p>
    <w:p w14:paraId="54FAC328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Actual history of premiums and claims.</w:t>
      </w:r>
    </w:p>
    <w:p w14:paraId="331DC7DF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Expectations of future claims.</w:t>
      </w:r>
    </w:p>
    <w:p w14:paraId="188996E6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“Backed into” makeup premium.</w:t>
      </w:r>
    </w:p>
    <w:p w14:paraId="716EA3B5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Note that attaining the same dollar PV of profits for a sample policy leads to a lower makeup premium than attaining the same percentage PV of profits (as a percentage of premium).</w:t>
      </w:r>
    </w:p>
    <w:p w14:paraId="3C8B52C3" w14:textId="63B07DD9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reason for target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ing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the dollar instead of percentage is to avoid the dollar amount of profit being higher as premium rates increase.</w:t>
      </w:r>
    </w:p>
    <w:p w14:paraId="47F2CDFE" w14:textId="7777777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an estimate of the if-knew premium.</w:t>
      </w:r>
    </w:p>
    <w:p w14:paraId="48D56A3B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calculation is the same as for the original premium, except it is based on current assumptions instead of original pricing assumptions.</w:t>
      </w:r>
    </w:p>
    <w:p w14:paraId="3E5934EC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Verifying the impact on expectation changes on rates</w:t>
      </w:r>
    </w:p>
    <w:p w14:paraId="7F501341" w14:textId="7777777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 xml:space="preserve">While lapse, mortality, and interest rate experience and assumptions are fairly routine to track (for determination of the rate impact), morbidity experience and assumptions tend to be difficult to track. </w:t>
      </w:r>
    </w:p>
    <w:p w14:paraId="3DFF966E" w14:textId="7777777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 combination of information is relied up to estimate the impact of morbidity expectation deviations (from original pricing) on rates. This information includes:</w:t>
      </w:r>
    </w:p>
    <w:p w14:paraId="113AD082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Original and current claim incidence and claim length by age and other factors. Incidence and length are tracked separately for some companies and combined for others.</w:t>
      </w:r>
    </w:p>
    <w:p w14:paraId="185DB6D6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Experience</w:t>
      </w:r>
    </w:p>
    <w:p w14:paraId="5E3BFEA4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Impact on LLR of changes in expectations of morbidity.</w:t>
      </w:r>
    </w:p>
    <w:p w14:paraId="3EA4BDAF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Industry information and trends (for reasonableness checks).</w:t>
      </w:r>
    </w:p>
    <w:p w14:paraId="510DAFD3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Assumptions underlying the calculations of estimates of premiums may be adjusted as part of the review. For instance:</w:t>
      </w:r>
    </w:p>
    <w:p w14:paraId="151F15E9" w14:textId="5B10EB2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 xml:space="preserve">If sample policy verification shows less impact on rates due to changes in lapse, mortality, interest rate, and morbidity expectations than demonstrated in the </w:t>
      </w:r>
      <w:r w:rsidR="00E82B70" w:rsidRPr="00BA6FE0">
        <w:rPr>
          <w:rFonts w:ascii="Avenir Next" w:eastAsia="Times" w:hAnsi="Avenir Next" w:cstheme="minorHAnsi"/>
          <w:sz w:val="20"/>
          <w:szCs w:val="20"/>
        </w:rPr>
        <w:t>insurer</w:t>
      </w:r>
      <w:r w:rsidRPr="00BA6FE0">
        <w:rPr>
          <w:rFonts w:ascii="Avenir Next" w:eastAsia="Times" w:hAnsi="Avenir Next" w:cstheme="minorHAnsi"/>
          <w:sz w:val="20"/>
          <w:szCs w:val="20"/>
        </w:rPr>
        <w:t>’s aggregate projections, past or projected premiums or claims may be adjusted in the original, makeup, or if-knew premium calculations.</w:t>
      </w:r>
    </w:p>
    <w:p w14:paraId="64984078" w14:textId="2CD9BFA2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 there is wide variance in practice among companies in morbidity assumptions at ages where data is of low credibility, adjustments may be made to help ensure similar situations result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ing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in similar rate increase approval amounts.</w:t>
      </w:r>
    </w:p>
    <w:p w14:paraId="3FEE179B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 balanced approach is pursued, recognizing that providing full or zero credit for partially credible experience may result in harmful consequences (excessive rates or later rate shocks).</w:t>
      </w:r>
    </w:p>
    <w:p w14:paraId="2C0C713F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Any reductions to rate increases caused by lack of credible experience can potentially be reversed in subsequent rate increase requests as credibility increases.</w:t>
      </w:r>
    </w:p>
    <w:p w14:paraId="746152DA" w14:textId="331A2431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lastRenderedPageBreak/>
        <w:t xml:space="preserve">Similar adjustments may apply when incomplete or inconsistent information is provided by the </w:t>
      </w:r>
      <w:r w:rsidR="00E82B70" w:rsidRPr="00BA6FE0">
        <w:rPr>
          <w:rFonts w:ascii="Avenir Next" w:eastAsia="Times" w:hAnsi="Avenir Next" w:cstheme="minorHAnsi"/>
          <w:sz w:val="20"/>
          <w:szCs w:val="20"/>
        </w:rPr>
        <w:t>insurer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(after initial attempts to resolve significant differences or gaps).</w:t>
      </w:r>
    </w:p>
    <w:p w14:paraId="54B474A6" w14:textId="77777777" w:rsidR="0067126A" w:rsidRPr="00BA6FE0" w:rsidRDefault="0067126A" w:rsidP="004A2B9B">
      <w:pPr>
        <w:spacing w:after="0" w:line="23" w:lineRule="atLeast"/>
        <w:ind w:left="25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29EBDD19" w14:textId="2EA498FA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Reconciliation of aggregate and sample policy applications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588DC4EC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 many cases, the aggregate and sample policy applications will result in similar current LLRs.</w:t>
      </w:r>
    </w:p>
    <w:p w14:paraId="51C87E74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 other cases, some steps are taken to understand the difference, including additional requests for information.</w:t>
      </w:r>
    </w:p>
    <w:p w14:paraId="13A8177D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Because the sample policy application considers information only related to premium-paying policyholders, it is possible that differences between the aggregate and sample policy application are caused by inclusion of past premiums and all claims related to non-premium payers in the aggregate information.</w:t>
      </w:r>
    </w:p>
    <w:p w14:paraId="3299C6BD" w14:textId="0CEB2A4B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When reconciliation occur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s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after rounds of communication, decisions will be made based on the information provided.</w:t>
      </w:r>
    </w:p>
    <w:p w14:paraId="506A2091" w14:textId="77777777" w:rsidR="0067126A" w:rsidRPr="00BA6FE0" w:rsidRDefault="0067126A" w:rsidP="004A2B9B">
      <w:p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127047B3" w14:textId="27BB958E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Blending – same for aggregate and sample policy applications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787B5C84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weighting towards the makeup premium is the percentage of original policyholders remaining.</w:t>
      </w:r>
    </w:p>
    <w:p w14:paraId="2F992087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weighting towards the if-knew premium is the percentage of original policyholders no longer having active policies, or 1 minus the percentage in ii.</w:t>
      </w:r>
    </w:p>
    <w:p w14:paraId="2081962A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blending of the if-knew premium and makeup premium helps ensure remaining policyholders are not held responsible for paying for adverse experience associated with past policyholders.</w:t>
      </w:r>
    </w:p>
    <w:p w14:paraId="266A88CD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blending also helps limit cumulative rate increases at later durations; as the percentage of remaining policyholders approaches zero, the blended approval amount approaches the if-knew premium.</w:t>
      </w:r>
    </w:p>
    <w:p w14:paraId="600ED525" w14:textId="77777777" w:rsidR="0067126A" w:rsidRPr="00BA6FE0" w:rsidRDefault="0067126A" w:rsidP="004A2B9B">
      <w:p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3413E0E2" w14:textId="34C24574" w:rsidR="0067126A" w:rsidRPr="00517C57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 xml:space="preserve">Cost-sharing formula that increases the </w:t>
      </w:r>
      <w:r w:rsidR="00E82B70" w:rsidRPr="00517C57">
        <w:rPr>
          <w:rFonts w:ascii="Avenir Next" w:eastAsia="Times" w:hAnsi="Avenir Next" w:cstheme="minorHAnsi"/>
          <w:sz w:val="20"/>
          <w:szCs w:val="20"/>
        </w:rPr>
        <w:t>insurer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 burden as cumulative rate increases rise.</w:t>
      </w:r>
    </w:p>
    <w:p w14:paraId="79A6FBEA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 xml:space="preserve">The cumulative-since-issue, weighted if-knew / makeup premium-based increase is reduced by: </w:t>
      </w:r>
    </w:p>
    <w:p w14:paraId="161B3A98" w14:textId="1C4DAAA2" w:rsidR="0067126A" w:rsidRPr="00D81B89" w:rsidRDefault="00515E7F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ins w:id="2" w:author="King, Eric" w:date="2025-06-02T15:52:00Z">
        <w:r>
          <w:rPr>
            <w:rFonts w:ascii="Avenir Next" w:eastAsia="Times" w:hAnsi="Avenir Next" w:cstheme="minorHAnsi"/>
            <w:sz w:val="20"/>
            <w:szCs w:val="20"/>
          </w:rPr>
          <w:t>5%</w:t>
        </w:r>
      </w:ins>
      <w:del w:id="3" w:author="King, Eric" w:date="2025-06-02T15:52:00Z">
        <w:r w:rsidR="0067126A" w:rsidRPr="00D81B89" w:rsidDel="00515E7F">
          <w:rPr>
            <w:rFonts w:ascii="Avenir Next" w:eastAsia="Times" w:hAnsi="Avenir Next" w:cstheme="minorHAnsi"/>
            <w:sz w:val="20"/>
            <w:szCs w:val="20"/>
          </w:rPr>
          <w:delText>No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haircut for the first </w:t>
      </w:r>
      <w:ins w:id="4" w:author="King, Eric" w:date="2025-06-02T15:52:00Z">
        <w:r w:rsidR="00D60D77">
          <w:rPr>
            <w:rFonts w:ascii="Avenir Next" w:eastAsia="Times" w:hAnsi="Avenir Next" w:cstheme="minorHAnsi"/>
            <w:sz w:val="20"/>
            <w:szCs w:val="20"/>
          </w:rPr>
          <w:t>100</w:t>
        </w:r>
      </w:ins>
      <w:del w:id="5" w:author="King, Eric" w:date="2025-06-02T15:52:00Z">
        <w:r w:rsidR="0067126A" w:rsidRPr="00D81B89" w:rsidDel="00D60D77">
          <w:rPr>
            <w:rFonts w:ascii="Avenir Next" w:eastAsia="Times" w:hAnsi="Avenir Next" w:cstheme="minorHAnsi"/>
            <w:sz w:val="20"/>
            <w:szCs w:val="20"/>
          </w:rPr>
          <w:delText>15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2DA392FD" w14:textId="0A2DE887" w:rsidR="0067126A" w:rsidRPr="00D81B89" w:rsidRDefault="00751535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ins w:id="6" w:author="King, Eric" w:date="2025-06-02T15:52:00Z">
        <w:r>
          <w:rPr>
            <w:rFonts w:ascii="Avenir Next" w:eastAsia="Times" w:hAnsi="Avenir Next" w:cstheme="minorHAnsi"/>
            <w:sz w:val="20"/>
            <w:szCs w:val="20"/>
          </w:rPr>
          <w:t>35</w:t>
        </w:r>
      </w:ins>
      <w:del w:id="7" w:author="King, Eric" w:date="2025-06-02T15:52:00Z">
        <w:r w:rsidR="0067126A" w:rsidRPr="00D81B89" w:rsidDel="00751535">
          <w:rPr>
            <w:rFonts w:ascii="Avenir Next" w:eastAsia="Times" w:hAnsi="Avenir Next" w:cstheme="minorHAnsi"/>
            <w:sz w:val="20"/>
            <w:szCs w:val="20"/>
          </w:rPr>
          <w:delText>10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for the portion of cumulative rate increase between </w:t>
      </w:r>
      <w:ins w:id="8" w:author="King, Eric" w:date="2025-06-02T15:53:00Z">
        <w:r>
          <w:rPr>
            <w:rFonts w:ascii="Avenir Next" w:eastAsia="Times" w:hAnsi="Avenir Next" w:cstheme="minorHAnsi"/>
            <w:sz w:val="20"/>
            <w:szCs w:val="20"/>
          </w:rPr>
          <w:t>100</w:t>
        </w:r>
      </w:ins>
      <w:del w:id="9" w:author="King, Eric" w:date="2025-06-02T15:53:00Z">
        <w:r w:rsidR="0067126A" w:rsidRPr="00D81B89" w:rsidDel="00751535">
          <w:rPr>
            <w:rFonts w:ascii="Avenir Next" w:eastAsia="Times" w:hAnsi="Avenir Next" w:cstheme="minorHAnsi"/>
            <w:sz w:val="20"/>
            <w:szCs w:val="20"/>
          </w:rPr>
          <w:delText>15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and </w:t>
      </w:r>
      <w:ins w:id="10" w:author="King, Eric" w:date="2025-06-02T15:53:00Z">
        <w:r>
          <w:rPr>
            <w:rFonts w:ascii="Avenir Next" w:eastAsia="Times" w:hAnsi="Avenir Next" w:cstheme="minorHAnsi"/>
            <w:sz w:val="20"/>
            <w:szCs w:val="20"/>
          </w:rPr>
          <w:t>400</w:t>
        </w:r>
      </w:ins>
      <w:del w:id="11" w:author="King, Eric" w:date="2025-06-02T15:53:00Z">
        <w:r w:rsidR="0067126A" w:rsidRPr="00D81B89" w:rsidDel="00751535">
          <w:rPr>
            <w:rFonts w:ascii="Avenir Next" w:eastAsia="Times" w:hAnsi="Avenir Next" w:cstheme="minorHAnsi"/>
            <w:sz w:val="20"/>
            <w:szCs w:val="20"/>
          </w:rPr>
          <w:delText>50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774ACF78" w14:textId="6E51A99D" w:rsidR="0067126A" w:rsidRPr="00D81B89" w:rsidRDefault="00751535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ins w:id="12" w:author="King, Eric" w:date="2025-06-02T15:53:00Z">
        <w:r>
          <w:rPr>
            <w:rFonts w:ascii="Avenir Next" w:eastAsia="Times" w:hAnsi="Avenir Next" w:cstheme="minorHAnsi"/>
            <w:sz w:val="20"/>
            <w:szCs w:val="20"/>
          </w:rPr>
          <w:t>70</w:t>
        </w:r>
      </w:ins>
      <w:del w:id="13" w:author="King, Eric" w:date="2025-06-02T15:53:00Z">
        <w:r w:rsidR="0067126A" w:rsidRPr="00D81B89" w:rsidDel="00751535">
          <w:rPr>
            <w:rFonts w:ascii="Avenir Next" w:eastAsia="Times" w:hAnsi="Avenir Next" w:cstheme="minorHAnsi"/>
            <w:sz w:val="20"/>
            <w:szCs w:val="20"/>
          </w:rPr>
          <w:delText>25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for the portion of cumulative rate increase between </w:t>
      </w:r>
      <w:ins w:id="14" w:author="King, Eric" w:date="2025-06-02T15:53:00Z">
        <w:r>
          <w:rPr>
            <w:rFonts w:ascii="Avenir Next" w:eastAsia="Times" w:hAnsi="Avenir Next" w:cstheme="minorHAnsi"/>
            <w:sz w:val="20"/>
            <w:szCs w:val="20"/>
          </w:rPr>
          <w:t>400</w:t>
        </w:r>
      </w:ins>
      <w:del w:id="15" w:author="King, Eric" w:date="2025-06-02T15:53:00Z">
        <w:r w:rsidR="0067126A" w:rsidRPr="00D81B89" w:rsidDel="00751535">
          <w:rPr>
            <w:rFonts w:ascii="Avenir Next" w:eastAsia="Times" w:hAnsi="Avenir Next" w:cstheme="minorHAnsi"/>
            <w:sz w:val="20"/>
            <w:szCs w:val="20"/>
          </w:rPr>
          <w:delText>50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and </w:t>
      </w:r>
      <w:ins w:id="16" w:author="King, Eric" w:date="2025-06-02T15:53:00Z">
        <w:r>
          <w:rPr>
            <w:rFonts w:ascii="Avenir Next" w:eastAsia="Times" w:hAnsi="Avenir Next" w:cstheme="minorHAnsi"/>
            <w:sz w:val="20"/>
            <w:szCs w:val="20"/>
          </w:rPr>
          <w:t>800</w:t>
        </w:r>
      </w:ins>
      <w:del w:id="17" w:author="King, Eric" w:date="2025-06-02T15:53:00Z">
        <w:r w:rsidR="0067126A" w:rsidRPr="00D81B89" w:rsidDel="00751535">
          <w:rPr>
            <w:rFonts w:ascii="Avenir Next" w:eastAsia="Times" w:hAnsi="Avenir Next" w:cstheme="minorHAnsi"/>
            <w:sz w:val="20"/>
            <w:szCs w:val="20"/>
          </w:rPr>
          <w:delText>100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0C062D73" w14:textId="72D46A27" w:rsidR="0067126A" w:rsidRPr="00D81B89" w:rsidDel="00D312B4" w:rsidRDefault="0067126A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del w:id="18" w:author="King, Eric" w:date="2025-06-02T15:54:00Z"/>
          <w:rFonts w:ascii="Avenir Next" w:eastAsia="Times" w:hAnsi="Avenir Next" w:cstheme="minorHAnsi"/>
          <w:sz w:val="20"/>
          <w:szCs w:val="20"/>
        </w:rPr>
      </w:pPr>
      <w:del w:id="19" w:author="King, Eric" w:date="2025-06-02T15:54:00Z">
        <w:r w:rsidRPr="00D81B89" w:rsidDel="00D312B4">
          <w:rPr>
            <w:rFonts w:ascii="Avenir Next" w:eastAsia="Times" w:hAnsi="Avenir Next" w:cstheme="minorHAnsi"/>
            <w:sz w:val="20"/>
            <w:szCs w:val="20"/>
          </w:rPr>
          <w:delText>35% for the portion of cumulative rate increase between 100% and 150%</w:delText>
        </w:r>
        <w:r w:rsidR="00520BB2" w:rsidRPr="00D81B89" w:rsidDel="00D312B4">
          <w:rPr>
            <w:rFonts w:ascii="Avenir Next" w:eastAsia="Times" w:hAnsi="Avenir Next" w:cstheme="minorHAnsi"/>
            <w:sz w:val="20"/>
            <w:szCs w:val="20"/>
          </w:rPr>
          <w:delText>.</w:delText>
        </w:r>
      </w:del>
    </w:p>
    <w:p w14:paraId="640A5C2F" w14:textId="25DA10FD" w:rsidR="0067126A" w:rsidRPr="00D81B89" w:rsidRDefault="0067126A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del w:id="20" w:author="King, Eric" w:date="2025-06-02T15:54:00Z">
        <w:r w:rsidRPr="00D81B89" w:rsidDel="00D312B4">
          <w:rPr>
            <w:rFonts w:ascii="Avenir Next" w:eastAsia="Times" w:hAnsi="Avenir Next" w:cstheme="minorHAnsi"/>
            <w:sz w:val="20"/>
            <w:szCs w:val="20"/>
          </w:rPr>
          <w:delText>50</w:delText>
        </w:r>
      </w:del>
      <w:ins w:id="21" w:author="King, Eric" w:date="2025-06-02T15:54:00Z">
        <w:r w:rsidR="00FA1965">
          <w:rPr>
            <w:rFonts w:ascii="Avenir Next" w:eastAsia="Times" w:hAnsi="Avenir Next" w:cstheme="minorHAnsi"/>
            <w:sz w:val="20"/>
            <w:szCs w:val="20"/>
          </w:rPr>
          <w:t>85</w:t>
        </w:r>
      </w:ins>
      <w:r w:rsidRPr="00D81B89">
        <w:rPr>
          <w:rFonts w:ascii="Avenir Next" w:eastAsia="Times" w:hAnsi="Avenir Next" w:cstheme="minorHAnsi"/>
          <w:sz w:val="20"/>
          <w:szCs w:val="20"/>
        </w:rPr>
        <w:t xml:space="preserve">% for the portion of cumulative rate increase in excess of </w:t>
      </w:r>
      <w:ins w:id="22" w:author="King, Eric" w:date="2025-06-02T15:54:00Z">
        <w:r w:rsidR="00FA1965">
          <w:rPr>
            <w:rFonts w:ascii="Avenir Next" w:eastAsia="Times" w:hAnsi="Avenir Next" w:cstheme="minorHAnsi"/>
            <w:sz w:val="20"/>
            <w:szCs w:val="20"/>
          </w:rPr>
          <w:t>800</w:t>
        </w:r>
      </w:ins>
      <w:del w:id="23" w:author="King, Eric" w:date="2025-06-02T15:54:00Z">
        <w:r w:rsidRPr="00D81B89" w:rsidDel="00FA1965">
          <w:rPr>
            <w:rFonts w:ascii="Avenir Next" w:eastAsia="Times" w:hAnsi="Avenir Next" w:cstheme="minorHAnsi"/>
            <w:sz w:val="20"/>
            <w:szCs w:val="20"/>
          </w:rPr>
          <w:delText>150</w:delText>
        </w:r>
      </w:del>
      <w:r w:rsidRPr="00D81B89">
        <w:rPr>
          <w:rFonts w:ascii="Avenir Next" w:eastAsia="Times" w:hAnsi="Avenir Next" w:cstheme="minorHAnsi"/>
          <w:sz w:val="20"/>
          <w:szCs w:val="20"/>
        </w:rPr>
        <w:t>%.</w:t>
      </w:r>
    </w:p>
    <w:p w14:paraId="3EE0AA49" w14:textId="77777777" w:rsidR="005D2C27" w:rsidRDefault="005D2C27" w:rsidP="005D2C27">
      <w:p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3B1FD05F" w14:textId="2F486A4F" w:rsidR="005D2C27" w:rsidRDefault="005D2C27" w:rsidP="005D2C27">
      <w:p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 xml:space="preserve">Reviewers note: The cost-sharing formula (Step 6) was </w:t>
      </w:r>
      <w:del w:id="24" w:author="King, Eric" w:date="2025-06-13T09:05:00Z" w16du:dateUtc="2025-06-13T14:05:00Z">
        <w:r w:rsidDel="00EA2968">
          <w:rPr>
            <w:rFonts w:ascii="Avenir Next" w:eastAsia="Times" w:hAnsi="Avenir Next" w:cstheme="minorHAnsi"/>
            <w:sz w:val="20"/>
            <w:szCs w:val="20"/>
          </w:rPr>
          <w:delText>reviewed in 2024</w:delText>
        </w:r>
      </w:del>
      <w:ins w:id="25" w:author="Andersen, Frederick (COMM)" w:date="2025-06-12T13:27:00Z">
        <w:del w:id="26" w:author="King, Eric" w:date="2025-06-13T09:05:00Z" w16du:dateUtc="2025-06-13T14:05:00Z">
          <w:r w:rsidR="00D27685" w:rsidDel="00EA2968">
            <w:rPr>
              <w:rFonts w:ascii="Avenir Next" w:eastAsia="Times" w:hAnsi="Avenir Next" w:cstheme="minorHAnsi"/>
              <w:sz w:val="20"/>
              <w:szCs w:val="20"/>
            </w:rPr>
            <w:delText xml:space="preserve"> and </w:delText>
          </w:r>
        </w:del>
      </w:ins>
      <w:ins w:id="27" w:author="King, Eric" w:date="2025-06-13T09:06:00Z" w16du:dateUtc="2025-06-13T14:06:00Z">
        <w:r w:rsidR="00B76EB9">
          <w:rPr>
            <w:rFonts w:ascii="Avenir Next" w:eastAsia="Times" w:hAnsi="Avenir Next" w:cstheme="minorHAnsi"/>
            <w:sz w:val="20"/>
            <w:szCs w:val="20"/>
          </w:rPr>
          <w:t xml:space="preserve">revised in </w:t>
        </w:r>
      </w:ins>
      <w:ins w:id="28" w:author="Andersen, Frederick (COMM)" w:date="2025-06-12T13:27:00Z">
        <w:r w:rsidR="00D27685">
          <w:rPr>
            <w:rFonts w:ascii="Avenir Next" w:eastAsia="Times" w:hAnsi="Avenir Next" w:cstheme="minorHAnsi"/>
            <w:sz w:val="20"/>
            <w:szCs w:val="20"/>
          </w:rPr>
          <w:t>2025</w:t>
        </w:r>
      </w:ins>
      <w:r>
        <w:rPr>
          <w:rFonts w:ascii="Avenir Next" w:eastAsia="Times" w:hAnsi="Avenir Next" w:cstheme="minorHAnsi"/>
          <w:sz w:val="20"/>
          <w:szCs w:val="20"/>
        </w:rPr>
        <w:t xml:space="preserve"> to address specific public policy challenges, particularly around large increases for older-age policyholders, with longer durations. </w:t>
      </w:r>
      <w:del w:id="29" w:author="King, Eric" w:date="2025-06-13T09:07:00Z" w16du:dateUtc="2025-06-13T14:07:00Z">
        <w:r w:rsidDel="006566EF">
          <w:rPr>
            <w:rFonts w:ascii="Avenir Next" w:eastAsia="Times" w:hAnsi="Avenir Next" w:cstheme="minorHAnsi"/>
            <w:sz w:val="20"/>
            <w:szCs w:val="20"/>
          </w:rPr>
          <w:delText>The NAIC is working to develop consensus around exact cost-sharing factors. In the meantime, there may be latitude in applying cost-sharing factors to address this issue.</w:delText>
        </w:r>
      </w:del>
    </w:p>
    <w:p w14:paraId="2BFA5CB5" w14:textId="77777777" w:rsidR="00067542" w:rsidRPr="00517C57" w:rsidRDefault="00067542" w:rsidP="00A862AA">
      <w:p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3BE84BD3" w14:textId="77777777" w:rsidR="0067126A" w:rsidRPr="00517C57" w:rsidRDefault="0067126A" w:rsidP="002F31A1">
      <w:pPr>
        <w:numPr>
          <w:ilvl w:val="0"/>
          <w:numId w:val="66"/>
        </w:numPr>
        <w:spacing w:after="0" w:line="276" w:lineRule="auto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Reduction for past rate increase:</w:t>
      </w:r>
    </w:p>
    <w:p w14:paraId="59B1C2E1" w14:textId="1BAE09C1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 xml:space="preserve">Take 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1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 plus the cost-sharing-adjusted blend amount and divide by 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1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 plus the previous, cumulative rate increases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,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 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t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hen subtract 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1</w:t>
      </w:r>
      <w:r w:rsidRPr="00517C57">
        <w:rPr>
          <w:rFonts w:ascii="Avenir Next" w:eastAsia="Times" w:hAnsi="Avenir Next" w:cstheme="minorHAnsi"/>
          <w:sz w:val="20"/>
          <w:szCs w:val="20"/>
        </w:rPr>
        <w:t>. This is the approvable rate increase.</w:t>
      </w:r>
    </w:p>
    <w:p w14:paraId="138E1ACA" w14:textId="77777777" w:rsidR="0067126A" w:rsidRPr="00517C57" w:rsidRDefault="0067126A" w:rsidP="004A2B9B">
      <w:p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4DA6842F" w14:textId="21BE9C36" w:rsidR="0067126A" w:rsidRPr="00517C57" w:rsidRDefault="0067126A" w:rsidP="002F31A1">
      <w:pPr>
        <w:numPr>
          <w:ilvl w:val="0"/>
          <w:numId w:val="66"/>
        </w:numPr>
        <w:spacing w:after="0" w:line="276" w:lineRule="auto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Summary</w:t>
      </w:r>
      <w:r w:rsidR="006114E6" w:rsidRPr="00517C57">
        <w:rPr>
          <w:rFonts w:ascii="Avenir Next" w:eastAsia="Times" w:hAnsi="Avenir Next" w:cstheme="minorHAnsi"/>
          <w:sz w:val="20"/>
          <w:szCs w:val="20"/>
        </w:rPr>
        <w:t>.</w:t>
      </w:r>
    </w:p>
    <w:p w14:paraId="0829DFE3" w14:textId="16DF3964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Review current assumptions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.</w:t>
      </w:r>
    </w:p>
    <w:p w14:paraId="497EAEA7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Calculate aggregate if-knew premium and makeup premium amounts. Calculate the blended amount.</w:t>
      </w:r>
    </w:p>
    <w:p w14:paraId="1BFF166F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Calculate the sample policy estimated original premium, if-knew premium, and makeup premium. Calculate the blended amount.</w:t>
      </w:r>
    </w:p>
    <w:p w14:paraId="240C6B08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Reconcile aggregate and sample policy blended amounts. Set this blended amount aside.</w:t>
      </w:r>
    </w:p>
    <w:p w14:paraId="0B72C90F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Apply the cost-sharing formula to the blended amount.</w:t>
      </w:r>
    </w:p>
    <w:p w14:paraId="4D97EBF0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lastRenderedPageBreak/>
        <w:t>Deduct past rate increases.</w:t>
      </w:r>
    </w:p>
    <w:p w14:paraId="58432576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Example – if:</w:t>
      </w:r>
    </w:p>
    <w:p w14:paraId="23010074" w14:textId="7EB8EF73" w:rsidR="0067126A" w:rsidRPr="00517C57" w:rsidRDefault="00520BB2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T</w:t>
      </w:r>
      <w:r w:rsidR="0067126A" w:rsidRPr="00517C57">
        <w:rPr>
          <w:rFonts w:ascii="Avenir Next" w:eastAsia="Times" w:hAnsi="Avenir Next" w:cstheme="minorHAnsi"/>
          <w:sz w:val="20"/>
          <w:szCs w:val="20"/>
        </w:rPr>
        <w:t>he original premium is $1,000</w:t>
      </w:r>
    </w:p>
    <w:p w14:paraId="787B1AC9" w14:textId="1BE5647A" w:rsidR="0067126A" w:rsidRPr="00D81B89" w:rsidRDefault="00520BB2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M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akeup premium is</w:t>
      </w:r>
      <w:del w:id="30" w:author="King, Eric" w:date="2025-06-12T12:50:00Z">
        <w:r w:rsidR="0067126A" w:rsidRPr="00D81B89" w:rsidDel="00652492">
          <w:rPr>
            <w:rFonts w:ascii="Avenir Next" w:eastAsia="Times" w:hAnsi="Avenir Next" w:cstheme="minorHAnsi"/>
            <w:sz w:val="20"/>
            <w:szCs w:val="20"/>
          </w:rPr>
          <w:delText xml:space="preserve"> $3,000</w:delText>
        </w:r>
      </w:del>
      <w:ins w:id="31" w:author="King, Eric" w:date="2025-06-12T12:50:00Z">
        <w:r w:rsidR="00652492">
          <w:rPr>
            <w:rFonts w:ascii="Avenir Next" w:eastAsia="Times" w:hAnsi="Avenir Next" w:cstheme="minorHAnsi"/>
            <w:sz w:val="20"/>
            <w:szCs w:val="20"/>
          </w:rPr>
          <w:t>$30,000</w:t>
        </w:r>
      </w:ins>
      <w:r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25BF7726" w14:textId="0ABF20C5" w:rsidR="0067126A" w:rsidRPr="00D81B89" w:rsidRDefault="00520BB2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I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f-knew premium is $1,500</w:t>
      </w:r>
      <w:r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3D4AB676" w14:textId="7066ECC8" w:rsidR="0067126A" w:rsidRPr="00D81B89" w:rsidRDefault="00652492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ins w:id="32" w:author="King, Eric" w:date="2025-06-12T12:50:00Z">
        <w:r>
          <w:rPr>
            <w:rFonts w:ascii="Avenir Next" w:eastAsia="Times" w:hAnsi="Avenir Next" w:cstheme="minorHAnsi"/>
            <w:sz w:val="20"/>
            <w:szCs w:val="20"/>
          </w:rPr>
          <w:t>46</w:t>
        </w:r>
      </w:ins>
      <w:del w:id="33" w:author="King, Eric" w:date="2025-06-12T12:50:00Z">
        <w:r w:rsidR="0067126A" w:rsidRPr="00D81B89" w:rsidDel="00652492">
          <w:rPr>
            <w:rFonts w:ascii="Avenir Next" w:eastAsia="Times" w:hAnsi="Avenir Next" w:cstheme="minorHAnsi"/>
            <w:sz w:val="20"/>
            <w:szCs w:val="20"/>
          </w:rPr>
          <w:delText>60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>% of policyholders remain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7646958B" w14:textId="290B43A8" w:rsidR="0067126A" w:rsidRPr="00D81B89" w:rsidRDefault="0067126A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 xml:space="preserve">Past rate increases are </w:t>
      </w:r>
      <w:ins w:id="34" w:author="King, Eric" w:date="2025-06-12T12:50:00Z">
        <w:r w:rsidR="009C0BE7">
          <w:rPr>
            <w:rFonts w:ascii="Avenir Next" w:eastAsia="Times" w:hAnsi="Avenir Next" w:cstheme="minorHAnsi"/>
            <w:sz w:val="20"/>
            <w:szCs w:val="20"/>
          </w:rPr>
          <w:t>405</w:t>
        </w:r>
      </w:ins>
      <w:del w:id="35" w:author="King, Eric" w:date="2025-06-12T12:50:00Z">
        <w:r w:rsidRPr="00D81B89" w:rsidDel="009C0BE7">
          <w:rPr>
            <w:rFonts w:ascii="Avenir Next" w:eastAsia="Times" w:hAnsi="Avenir Next" w:cstheme="minorHAnsi"/>
            <w:sz w:val="20"/>
            <w:szCs w:val="20"/>
          </w:rPr>
          <w:delText>50</w:delText>
        </w:r>
      </w:del>
      <w:r w:rsidRPr="00D81B89">
        <w:rPr>
          <w:rFonts w:ascii="Avenir Next" w:eastAsia="Times" w:hAnsi="Avenir Next" w:cstheme="minorHAnsi"/>
          <w:sz w:val="20"/>
          <w:szCs w:val="20"/>
        </w:rPr>
        <w:t>%:</w:t>
      </w:r>
    </w:p>
    <w:p w14:paraId="0CE3FD0B" w14:textId="77777777" w:rsidR="0067126A" w:rsidRPr="00D81B89" w:rsidRDefault="0067126A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Blended amount is:</w:t>
      </w:r>
    </w:p>
    <w:p w14:paraId="216F591A" w14:textId="4AFF736E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$</w:t>
      </w:r>
      <w:del w:id="36" w:author="King, Eric" w:date="2025-06-12T12:50:00Z">
        <w:r w:rsidRPr="00D81B89" w:rsidDel="009C0BE7">
          <w:rPr>
            <w:rFonts w:ascii="Avenir Next" w:eastAsia="Times" w:hAnsi="Avenir Next" w:cstheme="minorHAnsi"/>
            <w:sz w:val="20"/>
            <w:szCs w:val="20"/>
          </w:rPr>
          <w:delText xml:space="preserve">3,000 </w:delText>
        </w:r>
      </w:del>
      <w:ins w:id="37" w:author="King, Eric" w:date="2025-06-12T12:50:00Z">
        <w:r w:rsidR="009C0BE7">
          <w:rPr>
            <w:rFonts w:ascii="Avenir Next" w:eastAsia="Times" w:hAnsi="Avenir Next" w:cstheme="minorHAnsi"/>
            <w:sz w:val="20"/>
            <w:szCs w:val="20"/>
          </w:rPr>
          <w:t>30,000</w:t>
        </w:r>
      </w:ins>
      <w:r w:rsidRPr="00D81B89">
        <w:rPr>
          <w:rFonts w:ascii="Avenir Next" w:eastAsia="Times" w:hAnsi="Avenir Next" w:cstheme="minorHAnsi"/>
          <w:sz w:val="20"/>
          <w:szCs w:val="20"/>
        </w:rPr>
        <w:t xml:space="preserve">/ $1,000 * 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0</w:t>
      </w:r>
      <w:r w:rsidRPr="00D81B89">
        <w:rPr>
          <w:rFonts w:ascii="Avenir Next" w:eastAsia="Times" w:hAnsi="Avenir Next" w:cstheme="minorHAnsi"/>
          <w:sz w:val="20"/>
          <w:szCs w:val="20"/>
        </w:rPr>
        <w:t>.</w:t>
      </w:r>
      <w:ins w:id="38" w:author="King, Eric" w:date="2025-06-12T12:50:00Z">
        <w:r w:rsidR="009C0BE7">
          <w:rPr>
            <w:rFonts w:ascii="Avenir Next" w:eastAsia="Times" w:hAnsi="Avenir Next" w:cstheme="minorHAnsi"/>
            <w:sz w:val="20"/>
            <w:szCs w:val="20"/>
          </w:rPr>
          <w:t>46</w:t>
        </w:r>
      </w:ins>
      <w:del w:id="39" w:author="King, Eric" w:date="2025-06-12T12:50:00Z">
        <w:r w:rsidRPr="00D81B89" w:rsidDel="009C0BE7">
          <w:rPr>
            <w:rFonts w:ascii="Avenir Next" w:eastAsia="Times" w:hAnsi="Avenir Next" w:cstheme="minorHAnsi"/>
            <w:sz w:val="20"/>
            <w:szCs w:val="20"/>
          </w:rPr>
          <w:delText>60</w:delText>
        </w:r>
      </w:del>
      <w:r w:rsidRPr="00D81B89">
        <w:rPr>
          <w:rFonts w:ascii="Avenir Next" w:eastAsia="Times" w:hAnsi="Avenir Next" w:cstheme="minorHAnsi"/>
          <w:sz w:val="20"/>
          <w:szCs w:val="20"/>
        </w:rPr>
        <w:t xml:space="preserve"> + </w:t>
      </w:r>
    </w:p>
    <w:p w14:paraId="47BA0693" w14:textId="4F0D099A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 xml:space="preserve">$1,500 / $1,000 * 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0</w:t>
      </w:r>
      <w:r w:rsidRPr="00D81B89">
        <w:rPr>
          <w:rFonts w:ascii="Avenir Next" w:eastAsia="Times" w:hAnsi="Avenir Next" w:cstheme="minorHAnsi"/>
          <w:sz w:val="20"/>
          <w:szCs w:val="20"/>
        </w:rPr>
        <w:t>.</w:t>
      </w:r>
      <w:ins w:id="40" w:author="King, Eric" w:date="2025-06-12T12:51:00Z">
        <w:r w:rsidR="00712E73">
          <w:rPr>
            <w:rFonts w:ascii="Avenir Next" w:eastAsia="Times" w:hAnsi="Avenir Next" w:cstheme="minorHAnsi"/>
            <w:sz w:val="20"/>
            <w:szCs w:val="20"/>
          </w:rPr>
          <w:t>54</w:t>
        </w:r>
      </w:ins>
      <w:del w:id="41" w:author="King, Eric" w:date="2025-06-12T12:51:00Z">
        <w:r w:rsidRPr="00D81B89" w:rsidDel="00712E73">
          <w:rPr>
            <w:rFonts w:ascii="Avenir Next" w:eastAsia="Times" w:hAnsi="Avenir Next" w:cstheme="minorHAnsi"/>
            <w:sz w:val="20"/>
            <w:szCs w:val="20"/>
          </w:rPr>
          <w:delText>40</w:delText>
        </w:r>
      </w:del>
      <w:r w:rsidRPr="00D81B89">
        <w:rPr>
          <w:rFonts w:ascii="Avenir Next" w:eastAsia="Times" w:hAnsi="Avenir Next" w:cstheme="minorHAnsi"/>
          <w:sz w:val="20"/>
          <w:szCs w:val="20"/>
        </w:rPr>
        <w:t xml:space="preserve"> </w:t>
      </w:r>
    </w:p>
    <w:p w14:paraId="469AFDDC" w14:textId="77777777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– 1 =</w:t>
      </w:r>
    </w:p>
    <w:p w14:paraId="4309AD33" w14:textId="3773EA30" w:rsidR="0067126A" w:rsidRPr="00D81B89" w:rsidRDefault="00712E73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ins w:id="42" w:author="King, Eric" w:date="2025-06-12T12:51:00Z">
        <w:r>
          <w:rPr>
            <w:rFonts w:ascii="Avenir Next" w:eastAsia="Times" w:hAnsi="Avenir Next" w:cstheme="minorHAnsi"/>
            <w:sz w:val="20"/>
            <w:szCs w:val="20"/>
          </w:rPr>
          <w:t>1380</w:t>
        </w:r>
      </w:ins>
      <w:del w:id="43" w:author="King, Eric" w:date="2025-06-12T12:51:00Z">
        <w:r w:rsidR="0067126A" w:rsidRPr="00D81B89" w:rsidDel="00712E73">
          <w:rPr>
            <w:rFonts w:ascii="Avenir Next" w:eastAsia="Times" w:hAnsi="Avenir Next" w:cstheme="minorHAnsi"/>
            <w:sz w:val="20"/>
            <w:szCs w:val="20"/>
          </w:rPr>
          <w:delText>180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+ </w:t>
      </w:r>
      <w:ins w:id="44" w:author="King, Eric" w:date="2025-06-12T12:51:00Z">
        <w:r>
          <w:rPr>
            <w:rFonts w:ascii="Avenir Next" w:eastAsia="Times" w:hAnsi="Avenir Next" w:cstheme="minorHAnsi"/>
            <w:sz w:val="20"/>
            <w:szCs w:val="20"/>
          </w:rPr>
          <w:t>81</w:t>
        </w:r>
      </w:ins>
      <w:del w:id="45" w:author="King, Eric" w:date="2025-06-12T12:51:00Z">
        <w:r w:rsidR="0067126A" w:rsidRPr="00D81B89" w:rsidDel="00712E73">
          <w:rPr>
            <w:rFonts w:ascii="Avenir Next" w:eastAsia="Times" w:hAnsi="Avenir Next" w:cstheme="minorHAnsi"/>
            <w:sz w:val="20"/>
            <w:szCs w:val="20"/>
          </w:rPr>
          <w:delText>60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–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1 = </w:t>
      </w:r>
      <w:ins w:id="46" w:author="King, Eric" w:date="2025-06-12T12:51:00Z">
        <w:r w:rsidR="00FA0E44">
          <w:rPr>
            <w:rFonts w:ascii="Avenir Next" w:eastAsia="Times" w:hAnsi="Avenir Next" w:cstheme="minorHAnsi"/>
            <w:sz w:val="20"/>
            <w:szCs w:val="20"/>
          </w:rPr>
          <w:t>1461</w:t>
        </w:r>
      </w:ins>
      <w:del w:id="47" w:author="King, Eric" w:date="2025-06-12T12:51:00Z">
        <w:r w:rsidR="0067126A" w:rsidRPr="00D81B89" w:rsidDel="00FA0E44">
          <w:rPr>
            <w:rFonts w:ascii="Avenir Next" w:eastAsia="Times" w:hAnsi="Avenir Next" w:cstheme="minorHAnsi"/>
            <w:sz w:val="20"/>
            <w:szCs w:val="20"/>
          </w:rPr>
          <w:delText>240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–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1 = </w:t>
      </w:r>
      <w:ins w:id="48" w:author="King, Eric" w:date="2025-06-12T12:51:00Z">
        <w:r w:rsidR="00FA0E44">
          <w:rPr>
            <w:rFonts w:ascii="Avenir Next" w:eastAsia="Times" w:hAnsi="Avenir Next" w:cstheme="minorHAnsi"/>
            <w:sz w:val="20"/>
            <w:szCs w:val="20"/>
          </w:rPr>
          <w:t>1361</w:t>
        </w:r>
      </w:ins>
      <w:del w:id="49" w:author="King, Eric" w:date="2025-06-12T12:51:00Z">
        <w:r w:rsidR="0067126A" w:rsidRPr="00D81B89" w:rsidDel="00FA0E44">
          <w:rPr>
            <w:rFonts w:ascii="Avenir Next" w:eastAsia="Times" w:hAnsi="Avenir Next" w:cstheme="minorHAnsi"/>
            <w:sz w:val="20"/>
            <w:szCs w:val="20"/>
          </w:rPr>
          <w:delText>140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</w:p>
    <w:p w14:paraId="654653EB" w14:textId="73E8EB69" w:rsidR="0067126A" w:rsidRPr="00D81B89" w:rsidRDefault="00FA0E44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ins w:id="50" w:author="King, Eric" w:date="2025-06-12T12:52:00Z">
        <w:r>
          <w:rPr>
            <w:rFonts w:ascii="Avenir Next" w:eastAsia="Times" w:hAnsi="Avenir Next" w:cstheme="minorHAnsi"/>
            <w:sz w:val="20"/>
            <w:szCs w:val="20"/>
          </w:rPr>
          <w:t>Reduced</w:t>
        </w:r>
        <w:r w:rsidR="00E83638">
          <w:rPr>
            <w:rFonts w:ascii="Avenir Next" w:eastAsia="Times" w:hAnsi="Avenir Next" w:cstheme="minorHAnsi"/>
            <w:sz w:val="20"/>
            <w:szCs w:val="20"/>
          </w:rPr>
          <w:t xml:space="preserve"> cumulative approval after </w:t>
        </w:r>
      </w:ins>
      <w:del w:id="51" w:author="King, Eric" w:date="2025-06-12T12:52:00Z">
        <w:r w:rsidR="0067126A" w:rsidRPr="00D81B89" w:rsidDel="00E83638">
          <w:rPr>
            <w:rFonts w:ascii="Avenir Next" w:eastAsia="Times" w:hAnsi="Avenir Next" w:cstheme="minorHAnsi"/>
            <w:sz w:val="20"/>
            <w:szCs w:val="20"/>
          </w:rPr>
          <w:delText>C</w:delText>
        </w:r>
      </w:del>
      <w:ins w:id="52" w:author="King, Eric" w:date="2025-06-12T12:52:00Z">
        <w:r w:rsidR="00E83638">
          <w:rPr>
            <w:rFonts w:ascii="Avenir Next" w:eastAsia="Times" w:hAnsi="Avenir Next" w:cstheme="minorHAnsi"/>
            <w:sz w:val="20"/>
            <w:szCs w:val="20"/>
          </w:rPr>
          <w:t>c</w:t>
        </w:r>
      </w:ins>
      <w:r w:rsidR="0067126A" w:rsidRPr="00D81B89">
        <w:rPr>
          <w:rFonts w:ascii="Avenir Next" w:eastAsia="Times" w:hAnsi="Avenir Next" w:cstheme="minorHAnsi"/>
          <w:sz w:val="20"/>
          <w:szCs w:val="20"/>
        </w:rPr>
        <w:t>ost sharing is:</w:t>
      </w:r>
    </w:p>
    <w:p w14:paraId="560E48C5" w14:textId="7A31CAC2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del w:id="53" w:author="King, Eric" w:date="2025-06-12T12:53:00Z">
        <w:r w:rsidRPr="00D81B89" w:rsidDel="00F8334C">
          <w:rPr>
            <w:rFonts w:ascii="Avenir Next" w:eastAsia="Times" w:hAnsi="Avenir Next" w:cstheme="minorHAnsi"/>
            <w:sz w:val="20"/>
            <w:szCs w:val="20"/>
          </w:rPr>
          <w:delText xml:space="preserve">100% * </w:delText>
        </w:r>
        <w:r w:rsidR="003223C6" w:rsidRPr="00D81B89" w:rsidDel="00F8334C">
          <w:rPr>
            <w:rFonts w:ascii="Avenir Next" w:eastAsia="Times" w:hAnsi="Avenir Next" w:cstheme="minorHAnsi"/>
            <w:sz w:val="20"/>
            <w:szCs w:val="20"/>
          </w:rPr>
          <w:delText>1.00</w:delText>
        </w:r>
        <w:r w:rsidR="00520BB2" w:rsidRPr="00D81B89" w:rsidDel="00F8334C">
          <w:rPr>
            <w:rFonts w:ascii="Avenir Next" w:eastAsia="Times" w:hAnsi="Avenir Next" w:cstheme="minorHAnsi"/>
            <w:sz w:val="20"/>
            <w:szCs w:val="20"/>
          </w:rPr>
          <w:delText>0</w:delText>
        </w:r>
        <w:r w:rsidRPr="00D81B89" w:rsidDel="00F8334C">
          <w:rPr>
            <w:rFonts w:ascii="Avenir Next" w:eastAsia="Times" w:hAnsi="Avenir Next" w:cstheme="minorHAnsi"/>
            <w:sz w:val="20"/>
            <w:szCs w:val="20"/>
          </w:rPr>
          <w:delText>.15</w:delText>
        </w:r>
      </w:del>
      <w:ins w:id="54" w:author="King, Eric" w:date="2025-06-12T12:53:00Z">
        <w:r w:rsidR="00F8334C">
          <w:rPr>
            <w:rFonts w:ascii="Avenir Next" w:eastAsia="Times" w:hAnsi="Avenir Next" w:cstheme="minorHAnsi"/>
            <w:sz w:val="20"/>
            <w:szCs w:val="20"/>
          </w:rPr>
          <w:t>95%*1.00</w:t>
        </w:r>
      </w:ins>
      <w:r w:rsidRPr="00D81B89">
        <w:rPr>
          <w:rFonts w:ascii="Avenir Next" w:eastAsia="Times" w:hAnsi="Avenir Next" w:cstheme="minorHAnsi"/>
          <w:sz w:val="20"/>
          <w:szCs w:val="20"/>
        </w:rPr>
        <w:t xml:space="preserve"> +</w:t>
      </w:r>
    </w:p>
    <w:p w14:paraId="7D0A84B4" w14:textId="377A6EA0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del w:id="55" w:author="King, Eric" w:date="2025-06-12T12:53:00Z">
        <w:r w:rsidRPr="00D81B89" w:rsidDel="00C521EC">
          <w:rPr>
            <w:rFonts w:ascii="Avenir Next" w:eastAsia="Times" w:hAnsi="Avenir Next" w:cstheme="minorHAnsi"/>
            <w:sz w:val="20"/>
            <w:szCs w:val="20"/>
          </w:rPr>
          <w:delText>90</w:delText>
        </w:r>
      </w:del>
      <w:ins w:id="56" w:author="King, Eric" w:date="2025-06-12T12:53:00Z">
        <w:r w:rsidR="00C521EC">
          <w:rPr>
            <w:rFonts w:ascii="Avenir Next" w:eastAsia="Times" w:hAnsi="Avenir Next" w:cstheme="minorHAnsi"/>
            <w:sz w:val="20"/>
            <w:szCs w:val="20"/>
          </w:rPr>
          <w:t>65</w:t>
        </w:r>
      </w:ins>
      <w:r w:rsidRPr="00D81B89">
        <w:rPr>
          <w:rFonts w:ascii="Avenir Next" w:eastAsia="Times" w:hAnsi="Avenir Next" w:cstheme="minorHAnsi"/>
          <w:sz w:val="20"/>
          <w:szCs w:val="20"/>
        </w:rPr>
        <w:t xml:space="preserve">% * </w:t>
      </w:r>
      <w:ins w:id="57" w:author="King, Eric" w:date="2025-06-12T12:53:00Z">
        <w:r w:rsidR="00C521EC">
          <w:rPr>
            <w:rFonts w:ascii="Avenir Next" w:eastAsia="Times" w:hAnsi="Avenir Next" w:cstheme="minorHAnsi"/>
            <w:sz w:val="20"/>
            <w:szCs w:val="20"/>
          </w:rPr>
          <w:t>3.00</w:t>
        </w:r>
      </w:ins>
      <w:del w:id="58" w:author="King, Eric" w:date="2025-06-12T12:53:00Z">
        <w:r w:rsidR="00520BB2" w:rsidRPr="00D81B89" w:rsidDel="00C521EC">
          <w:rPr>
            <w:rFonts w:ascii="Avenir Next" w:eastAsia="Times" w:hAnsi="Avenir Next" w:cstheme="minorHAnsi"/>
            <w:sz w:val="20"/>
            <w:szCs w:val="20"/>
          </w:rPr>
          <w:delText>0</w:delText>
        </w:r>
        <w:r w:rsidRPr="00D81B89" w:rsidDel="00C521EC">
          <w:rPr>
            <w:rFonts w:ascii="Avenir Next" w:eastAsia="Times" w:hAnsi="Avenir Next" w:cstheme="minorHAnsi"/>
            <w:sz w:val="20"/>
            <w:szCs w:val="20"/>
          </w:rPr>
          <w:delText>.35</w:delText>
        </w:r>
      </w:del>
      <w:r w:rsidRPr="00D81B89">
        <w:rPr>
          <w:rFonts w:ascii="Avenir Next" w:eastAsia="Times" w:hAnsi="Avenir Next" w:cstheme="minorHAnsi"/>
          <w:sz w:val="20"/>
          <w:szCs w:val="20"/>
        </w:rPr>
        <w:t xml:space="preserve"> +</w:t>
      </w:r>
    </w:p>
    <w:p w14:paraId="1791F71D" w14:textId="3F66ED44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del w:id="59" w:author="King, Eric" w:date="2025-06-12T12:53:00Z">
        <w:r w:rsidRPr="00D81B89" w:rsidDel="00C521EC">
          <w:rPr>
            <w:rFonts w:ascii="Avenir Next" w:eastAsia="Times" w:hAnsi="Avenir Next" w:cstheme="minorHAnsi"/>
            <w:sz w:val="20"/>
            <w:szCs w:val="20"/>
          </w:rPr>
          <w:delText>75</w:delText>
        </w:r>
      </w:del>
      <w:ins w:id="60" w:author="King, Eric" w:date="2025-06-12T12:53:00Z">
        <w:r w:rsidR="00C521EC">
          <w:rPr>
            <w:rFonts w:ascii="Avenir Next" w:eastAsia="Times" w:hAnsi="Avenir Next" w:cstheme="minorHAnsi"/>
            <w:sz w:val="20"/>
            <w:szCs w:val="20"/>
          </w:rPr>
          <w:t>30</w:t>
        </w:r>
      </w:ins>
      <w:r w:rsidRPr="00D81B89">
        <w:rPr>
          <w:rFonts w:ascii="Avenir Next" w:eastAsia="Times" w:hAnsi="Avenir Next" w:cstheme="minorHAnsi"/>
          <w:sz w:val="20"/>
          <w:szCs w:val="20"/>
        </w:rPr>
        <w:t xml:space="preserve">% * </w:t>
      </w:r>
      <w:ins w:id="61" w:author="King, Eric" w:date="2025-06-12T12:53:00Z">
        <w:r w:rsidR="00C521EC">
          <w:rPr>
            <w:rFonts w:ascii="Avenir Next" w:eastAsia="Times" w:hAnsi="Avenir Next" w:cstheme="minorHAnsi"/>
            <w:sz w:val="20"/>
            <w:szCs w:val="20"/>
          </w:rPr>
          <w:t>4.00</w:t>
        </w:r>
      </w:ins>
      <w:del w:id="62" w:author="King, Eric" w:date="2025-06-12T12:53:00Z">
        <w:r w:rsidR="00520BB2" w:rsidRPr="00D81B89" w:rsidDel="00C521EC">
          <w:rPr>
            <w:rFonts w:ascii="Avenir Next" w:eastAsia="Times" w:hAnsi="Avenir Next" w:cstheme="minorHAnsi"/>
            <w:sz w:val="20"/>
            <w:szCs w:val="20"/>
          </w:rPr>
          <w:delText>0</w:delText>
        </w:r>
        <w:r w:rsidRPr="00D81B89" w:rsidDel="00C521EC">
          <w:rPr>
            <w:rFonts w:ascii="Avenir Next" w:eastAsia="Times" w:hAnsi="Avenir Next" w:cstheme="minorHAnsi"/>
            <w:sz w:val="20"/>
            <w:szCs w:val="20"/>
          </w:rPr>
          <w:delText>.5</w:delText>
        </w:r>
      </w:del>
      <w:r w:rsidRPr="00D81B89">
        <w:rPr>
          <w:rFonts w:ascii="Avenir Next" w:eastAsia="Times" w:hAnsi="Avenir Next" w:cstheme="minorHAnsi"/>
          <w:sz w:val="20"/>
          <w:szCs w:val="20"/>
        </w:rPr>
        <w:t xml:space="preserve"> +</w:t>
      </w:r>
    </w:p>
    <w:p w14:paraId="55C1C19D" w14:textId="5C95A7AE" w:rsidR="0067126A" w:rsidRPr="00D81B89" w:rsidRDefault="00C521EC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ins w:id="63" w:author="King, Eric" w:date="2025-06-12T12:53:00Z">
        <w:r>
          <w:rPr>
            <w:rFonts w:ascii="Avenir Next" w:eastAsia="Times" w:hAnsi="Avenir Next" w:cstheme="minorHAnsi"/>
            <w:sz w:val="20"/>
            <w:szCs w:val="20"/>
          </w:rPr>
          <w:t>15</w:t>
        </w:r>
      </w:ins>
      <w:del w:id="64" w:author="King, Eric" w:date="2025-06-12T12:53:00Z">
        <w:r w:rsidR="0067126A" w:rsidRPr="00D81B89" w:rsidDel="00C521EC">
          <w:rPr>
            <w:rFonts w:ascii="Avenir Next" w:eastAsia="Times" w:hAnsi="Avenir Next" w:cstheme="minorHAnsi"/>
            <w:sz w:val="20"/>
            <w:szCs w:val="20"/>
          </w:rPr>
          <w:delText>65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* </w:t>
      </w:r>
      <w:ins w:id="65" w:author="King, Eric" w:date="2025-06-12T12:54:00Z">
        <w:r>
          <w:rPr>
            <w:rFonts w:ascii="Avenir Next" w:eastAsia="Times" w:hAnsi="Avenir Next" w:cstheme="minorHAnsi"/>
            <w:sz w:val="20"/>
            <w:szCs w:val="20"/>
          </w:rPr>
          <w:t>5.61</w:t>
        </w:r>
      </w:ins>
      <w:del w:id="66" w:author="King, Eric" w:date="2025-06-12T12:53:00Z">
        <w:r w:rsidR="000554ED" w:rsidRPr="00D81B89" w:rsidDel="00C521EC">
          <w:rPr>
            <w:rFonts w:ascii="Avenir Next" w:eastAsia="Times" w:hAnsi="Avenir Next" w:cstheme="minorHAnsi"/>
            <w:sz w:val="20"/>
            <w:szCs w:val="20"/>
          </w:rPr>
          <w:delText>9</w:delText>
        </w:r>
        <w:r w:rsidR="00520BB2" w:rsidRPr="00D81B89" w:rsidDel="00C521EC">
          <w:rPr>
            <w:rFonts w:ascii="Avenir Next" w:eastAsia="Times" w:hAnsi="Avenir Next" w:cstheme="minorHAnsi"/>
            <w:sz w:val="20"/>
            <w:szCs w:val="20"/>
          </w:rPr>
          <w:delText>0</w:delText>
        </w:r>
        <w:r w:rsidR="0067126A" w:rsidRPr="00D81B89" w:rsidDel="00C521EC">
          <w:rPr>
            <w:rFonts w:ascii="Avenir Next" w:eastAsia="Times" w:hAnsi="Avenir Next" w:cstheme="minorHAnsi"/>
            <w:sz w:val="20"/>
            <w:szCs w:val="20"/>
          </w:rPr>
          <w:delText>.4</w:delText>
        </w:r>
      </w:del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=</w:t>
      </w:r>
    </w:p>
    <w:p w14:paraId="052D9914" w14:textId="4EA3A595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del w:id="67" w:author="King, Eric" w:date="2025-06-12T12:54:00Z">
        <w:r w:rsidRPr="00D81B89" w:rsidDel="00C521EC">
          <w:rPr>
            <w:rFonts w:ascii="Avenir Next" w:eastAsia="Times" w:hAnsi="Avenir Next" w:cstheme="minorHAnsi"/>
            <w:sz w:val="20"/>
            <w:szCs w:val="20"/>
          </w:rPr>
          <w:delText>110</w:delText>
        </w:r>
      </w:del>
      <w:ins w:id="68" w:author="King, Eric" w:date="2025-06-12T12:54:00Z">
        <w:r w:rsidR="00C521EC">
          <w:rPr>
            <w:rFonts w:ascii="Avenir Next" w:eastAsia="Times" w:hAnsi="Avenir Next" w:cstheme="minorHAnsi"/>
            <w:sz w:val="20"/>
            <w:szCs w:val="20"/>
          </w:rPr>
          <w:t>494</w:t>
        </w:r>
      </w:ins>
      <w:r w:rsidRPr="00D81B89">
        <w:rPr>
          <w:rFonts w:ascii="Avenir Next" w:eastAsia="Times" w:hAnsi="Avenir Next" w:cstheme="minorHAnsi"/>
          <w:sz w:val="20"/>
          <w:szCs w:val="20"/>
        </w:rPr>
        <w:t>%</w:t>
      </w:r>
      <w:ins w:id="69" w:author="King, Eric" w:date="2025-06-12T12:54:00Z">
        <w:r w:rsidR="00C521EC">
          <w:rPr>
            <w:rFonts w:ascii="Avenir Next" w:eastAsia="Times" w:hAnsi="Avenir Next" w:cstheme="minorHAnsi"/>
            <w:sz w:val="20"/>
            <w:szCs w:val="20"/>
          </w:rPr>
          <w:t>, ref</w:t>
        </w:r>
        <w:del w:id="70" w:author="Andersen, Frederick (COMM)" w:date="2025-06-12T13:27:00Z">
          <w:r w:rsidR="00C521EC" w:rsidDel="00D27685">
            <w:rPr>
              <w:rFonts w:ascii="Avenir Next" w:eastAsia="Times" w:hAnsi="Avenir Next" w:cstheme="minorHAnsi"/>
              <w:sz w:val="20"/>
              <w:szCs w:val="20"/>
            </w:rPr>
            <w:delText>e</w:delText>
          </w:r>
        </w:del>
        <w:r w:rsidR="00C521EC">
          <w:rPr>
            <w:rFonts w:ascii="Avenir Next" w:eastAsia="Times" w:hAnsi="Avenir Next" w:cstheme="minorHAnsi"/>
            <w:sz w:val="20"/>
            <w:szCs w:val="20"/>
          </w:rPr>
          <w:t xml:space="preserve">lecting </w:t>
        </w:r>
        <w:r w:rsidR="00E0324D">
          <w:rPr>
            <w:rFonts w:ascii="Avenir Next" w:eastAsia="Times" w:hAnsi="Avenir Next" w:cstheme="minorHAnsi"/>
            <w:sz w:val="20"/>
            <w:szCs w:val="20"/>
          </w:rPr>
          <w:t>cost sharing of (1-4.94/13.61) = 64%</w:t>
        </w:r>
      </w:ins>
    </w:p>
    <w:p w14:paraId="41563D1A" w14:textId="77777777" w:rsidR="0067126A" w:rsidRPr="00D81B89" w:rsidRDefault="0067126A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Deduction for past rate increases results in:</w:t>
      </w:r>
    </w:p>
    <w:p w14:paraId="2472E810" w14:textId="059752CF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(1 +</w:t>
      </w:r>
      <w:del w:id="71" w:author="King, Eric" w:date="2025-06-12T12:55:00Z">
        <w:r w:rsidRPr="00D81B89" w:rsidDel="009A5EEC">
          <w:rPr>
            <w:rFonts w:ascii="Avenir Next" w:eastAsia="Times" w:hAnsi="Avenir Next" w:cstheme="minorHAnsi"/>
            <w:sz w:val="20"/>
            <w:szCs w:val="20"/>
          </w:rPr>
          <w:delText xml:space="preserve"> 1.1</w:delText>
        </w:r>
      </w:del>
      <w:ins w:id="72" w:author="King, Eric" w:date="2025-06-12T12:55:00Z">
        <w:r w:rsidR="009A5EEC">
          <w:rPr>
            <w:rFonts w:ascii="Avenir Next" w:eastAsia="Times" w:hAnsi="Avenir Next" w:cstheme="minorHAnsi"/>
            <w:sz w:val="20"/>
            <w:szCs w:val="20"/>
          </w:rPr>
          <w:t>4.94</w:t>
        </w:r>
      </w:ins>
      <w:r w:rsidRPr="00D81B89">
        <w:rPr>
          <w:rFonts w:ascii="Avenir Next" w:eastAsia="Times" w:hAnsi="Avenir Next" w:cstheme="minorHAnsi"/>
          <w:sz w:val="20"/>
          <w:szCs w:val="20"/>
        </w:rPr>
        <w:t xml:space="preserve">) / (1 + </w:t>
      </w:r>
      <w:ins w:id="73" w:author="King, Eric" w:date="2025-06-12T12:55:00Z">
        <w:r w:rsidR="009A5EEC">
          <w:rPr>
            <w:rFonts w:ascii="Avenir Next" w:eastAsia="Times" w:hAnsi="Avenir Next" w:cstheme="minorHAnsi"/>
            <w:sz w:val="20"/>
            <w:szCs w:val="20"/>
          </w:rPr>
          <w:t>4.05</w:t>
        </w:r>
      </w:ins>
      <w:del w:id="74" w:author="King, Eric" w:date="2025-06-12T12:55:00Z">
        <w:r w:rsidRPr="00D81B89" w:rsidDel="009A5EEC">
          <w:rPr>
            <w:rFonts w:ascii="Avenir Next" w:eastAsia="Times" w:hAnsi="Avenir Next" w:cstheme="minorHAnsi"/>
            <w:sz w:val="20"/>
            <w:szCs w:val="20"/>
          </w:rPr>
          <w:delText>5</w:delText>
        </w:r>
      </w:del>
      <w:r w:rsidRPr="00D81B89">
        <w:rPr>
          <w:rFonts w:ascii="Avenir Next" w:eastAsia="Times" w:hAnsi="Avenir Next" w:cstheme="minorHAnsi"/>
          <w:sz w:val="20"/>
          <w:szCs w:val="20"/>
        </w:rPr>
        <w:t>) – 1 =</w:t>
      </w:r>
    </w:p>
    <w:p w14:paraId="673D6A94" w14:textId="2E82093E" w:rsidR="0067126A" w:rsidRPr="00D81B89" w:rsidRDefault="00310C4E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ins w:id="75" w:author="King, Eric" w:date="2025-06-12T12:55:00Z">
        <w:r>
          <w:rPr>
            <w:rFonts w:ascii="Avenir Next" w:eastAsia="Times" w:hAnsi="Avenir Next" w:cstheme="minorHAnsi"/>
            <w:sz w:val="20"/>
            <w:szCs w:val="20"/>
          </w:rPr>
          <w:t xml:space="preserve">Approvable rate increase of </w:t>
        </w:r>
      </w:ins>
      <w:del w:id="76" w:author="King, Eric" w:date="2025-06-12T12:55:00Z">
        <w:r w:rsidR="0067126A" w:rsidRPr="00D81B89" w:rsidDel="009A5EEC">
          <w:rPr>
            <w:rFonts w:ascii="Avenir Next" w:eastAsia="Times" w:hAnsi="Avenir Next" w:cstheme="minorHAnsi"/>
            <w:sz w:val="20"/>
            <w:szCs w:val="20"/>
          </w:rPr>
          <w:delText>40</w:delText>
        </w:r>
      </w:del>
      <w:ins w:id="77" w:author="King, Eric" w:date="2025-06-12T12:55:00Z">
        <w:r w:rsidR="009A5EEC">
          <w:rPr>
            <w:rFonts w:ascii="Avenir Next" w:eastAsia="Times" w:hAnsi="Avenir Next" w:cstheme="minorHAnsi"/>
            <w:sz w:val="20"/>
            <w:szCs w:val="20"/>
          </w:rPr>
          <w:t>18</w:t>
        </w:r>
      </w:ins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</w:p>
    <w:p w14:paraId="4814B359" w14:textId="77777777" w:rsidR="00AF6512" w:rsidRPr="00517C57" w:rsidRDefault="00AF6512" w:rsidP="009B01C3">
      <w:pPr>
        <w:spacing w:after="0" w:line="276" w:lineRule="auto"/>
        <w:contextualSpacing/>
        <w:jc w:val="both"/>
        <w:rPr>
          <w:rFonts w:ascii="Avenir Next" w:hAnsi="Avenir Next"/>
          <w:sz w:val="20"/>
          <w:szCs w:val="20"/>
          <w:u w:val="single"/>
        </w:rPr>
      </w:pPr>
    </w:p>
    <w:p w14:paraId="16B43C5F" w14:textId="03478814" w:rsidR="0067126A" w:rsidRPr="00E12977" w:rsidDel="001C3E77" w:rsidRDefault="00E12977" w:rsidP="009B01C3">
      <w:pPr>
        <w:spacing w:after="0" w:line="276" w:lineRule="auto"/>
        <w:jc w:val="both"/>
        <w:rPr>
          <w:del w:id="78" w:author="Staff" w:date="2024-08-26T17:03:00Z"/>
          <w:rFonts w:ascii="Avenir Next" w:hAnsi="Avenir Next"/>
          <w:sz w:val="20"/>
          <w:szCs w:val="20"/>
        </w:rPr>
      </w:pPr>
      <w:ins w:id="79" w:author="Staff" w:date="2024-11-14T07:48:00Z">
        <w:r w:rsidRPr="00E12977" w:rsidDel="001C3E77">
          <w:rPr>
            <w:rFonts w:ascii="Avenir Next" w:hAnsi="Avenir Next" w:cstheme="minorHAnsi"/>
            <w:sz w:val="20"/>
            <w:szCs w:val="20"/>
          </w:rPr>
          <w:t xml:space="preserve"> </w:t>
        </w:r>
      </w:ins>
    </w:p>
    <w:p w14:paraId="01099100" w14:textId="77777777" w:rsidR="00A9334A" w:rsidRPr="002217EA" w:rsidRDefault="00A9334A" w:rsidP="00A9334A">
      <w:pPr>
        <w:spacing w:after="0"/>
        <w:jc w:val="both"/>
        <w:rPr>
          <w:rFonts w:ascii="Avenir Next" w:hAnsi="Avenir Next" w:cstheme="minorHAnsi"/>
          <w:sz w:val="20"/>
          <w:szCs w:val="20"/>
        </w:rPr>
      </w:pPr>
    </w:p>
    <w:p w14:paraId="7FD300E6" w14:textId="47BCFEFC" w:rsidR="0041655C" w:rsidRPr="00B15E86" w:rsidRDefault="0041655C" w:rsidP="00D87BEA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</w:p>
    <w:sectPr w:rsidR="0041655C" w:rsidRPr="00B15E86" w:rsidSect="004C120C">
      <w:footerReference w:type="default" r:id="rId11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2658" w14:textId="77777777" w:rsidR="00E249ED" w:rsidRDefault="00E249ED" w:rsidP="00361F04">
      <w:pPr>
        <w:spacing w:after="0" w:line="240" w:lineRule="auto"/>
      </w:pPr>
      <w:r>
        <w:separator/>
      </w:r>
    </w:p>
  </w:endnote>
  <w:endnote w:type="continuationSeparator" w:id="0">
    <w:p w14:paraId="3E8CAB76" w14:textId="77777777" w:rsidR="00E249ED" w:rsidRDefault="00E249ED" w:rsidP="00361F04">
      <w:pPr>
        <w:spacing w:after="0" w:line="240" w:lineRule="auto"/>
      </w:pPr>
      <w:r>
        <w:continuationSeparator/>
      </w:r>
    </w:p>
  </w:endnote>
  <w:endnote w:type="continuationNotice" w:id="1">
    <w:p w14:paraId="099F16BD" w14:textId="77777777" w:rsidR="00E249ED" w:rsidRDefault="00E249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BF10" w14:textId="77777777" w:rsidR="00A9496C" w:rsidRPr="005E7F6A" w:rsidRDefault="00A9496C" w:rsidP="009C1A7B">
    <w:pPr>
      <w:pStyle w:val="Footer"/>
      <w:rPr>
        <w:rFonts w:ascii="Avenir Next" w:hAnsi="Avenir Next"/>
        <w:color w:val="4472C4" w:themeColor="accent1"/>
        <w:sz w:val="16"/>
        <w:szCs w:val="16"/>
      </w:rPr>
    </w:pPr>
  </w:p>
  <w:sdt>
    <w:sdtPr>
      <w:rPr>
        <w:rFonts w:ascii="Avenir Next" w:hAnsi="Avenir Next"/>
        <w:color w:val="4472C4" w:themeColor="accent1"/>
        <w:sz w:val="16"/>
        <w:szCs w:val="16"/>
      </w:rPr>
      <w:id w:val="2140060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687FB" w14:textId="77777777" w:rsidR="00A9496C" w:rsidRPr="005E7F6A" w:rsidRDefault="00A9496C" w:rsidP="009C1A7B">
        <w:pPr>
          <w:pStyle w:val="Footer"/>
          <w:rPr>
            <w:rFonts w:ascii="Avenir Next" w:hAnsi="Avenir Next"/>
            <w:noProof/>
            <w:color w:val="4472C4" w:themeColor="accent1"/>
            <w:sz w:val="16"/>
            <w:szCs w:val="16"/>
          </w:rPr>
        </w:pPr>
      </w:p>
      <w:sdt>
        <w:sdtPr>
          <w:rPr>
            <w:rFonts w:ascii="Avenir Next" w:hAnsi="Avenir Next" w:cstheme="minorHAnsi"/>
            <w:color w:val="4472C4" w:themeColor="accent1"/>
            <w:sz w:val="16"/>
            <w:szCs w:val="16"/>
          </w:rPr>
          <w:id w:val="45584116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8DB6062" w14:textId="21F01AE7" w:rsidR="00A9496C" w:rsidRPr="008F0A9C" w:rsidRDefault="00A9496C" w:rsidP="008F0A9C">
            <w:pPr>
              <w:pStyle w:val="Footer"/>
              <w:tabs>
                <w:tab w:val="clear" w:pos="4680"/>
              </w:tabs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</w:pPr>
            <w:r>
              <w:rPr>
                <w:rFonts w:ascii="Avenir Next" w:hAnsi="Avenir Next" w:cstheme="minorHAnsi"/>
                <w:color w:val="4472C4" w:themeColor="accent1"/>
                <w:sz w:val="16"/>
                <w:szCs w:val="16"/>
              </w:rPr>
              <w:t xml:space="preserve">© </w:t>
            </w:r>
            <w:r w:rsidRPr="008E3A15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>20</w:t>
            </w:r>
            <w:r w:rsidR="00310090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>2</w:t>
            </w:r>
            <w:r w:rsidR="00307649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>5</w:t>
            </w:r>
            <w:r w:rsidRPr="008E3A15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 xml:space="preserve"> NATIONAL ASSOCIATION OF INSURANCE  COMMISSIONERS</w:t>
            </w:r>
            <w:r w:rsidR="004C120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ab/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fldChar w:fldCharType="begin"/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instrText xml:space="preserve"> PAGE   \* MERGEFORMAT </w:instrText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fldChar w:fldCharType="separate"/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>1</w:t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fldChar w:fldCharType="end"/>
            </w:r>
            <w:r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ab/>
            </w:r>
            <w:r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C2BE" w14:textId="77777777" w:rsidR="00E249ED" w:rsidRDefault="00E249ED" w:rsidP="00361F04">
      <w:pPr>
        <w:spacing w:after="0" w:line="240" w:lineRule="auto"/>
      </w:pPr>
      <w:r>
        <w:separator/>
      </w:r>
    </w:p>
  </w:footnote>
  <w:footnote w:type="continuationSeparator" w:id="0">
    <w:p w14:paraId="2C369B04" w14:textId="77777777" w:rsidR="00E249ED" w:rsidRDefault="00E249ED" w:rsidP="00361F04">
      <w:pPr>
        <w:spacing w:after="0" w:line="240" w:lineRule="auto"/>
      </w:pPr>
      <w:r>
        <w:continuationSeparator/>
      </w:r>
    </w:p>
  </w:footnote>
  <w:footnote w:type="continuationNotice" w:id="1">
    <w:p w14:paraId="19DFEE7B" w14:textId="77777777" w:rsidR="00E249ED" w:rsidRDefault="00E249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7EE"/>
    <w:multiLevelType w:val="hybridMultilevel"/>
    <w:tmpl w:val="3932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7E55"/>
    <w:multiLevelType w:val="hybridMultilevel"/>
    <w:tmpl w:val="B0089A7E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A6408A"/>
    <w:multiLevelType w:val="hybridMultilevel"/>
    <w:tmpl w:val="998AE7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725562"/>
    <w:multiLevelType w:val="hybridMultilevel"/>
    <w:tmpl w:val="9D04347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9C5866D0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07949"/>
    <w:multiLevelType w:val="hybridMultilevel"/>
    <w:tmpl w:val="6D4A49EA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B9465E"/>
    <w:multiLevelType w:val="hybridMultilevel"/>
    <w:tmpl w:val="02B087DE"/>
    <w:lvl w:ilvl="0" w:tplc="9C5866D0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8C17F3F"/>
    <w:multiLevelType w:val="hybridMultilevel"/>
    <w:tmpl w:val="3536B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32DB0"/>
    <w:multiLevelType w:val="hybridMultilevel"/>
    <w:tmpl w:val="00B6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F7707"/>
    <w:multiLevelType w:val="hybridMultilevel"/>
    <w:tmpl w:val="18BC2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A34B0"/>
    <w:multiLevelType w:val="hybridMultilevel"/>
    <w:tmpl w:val="5500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E2DD2"/>
    <w:multiLevelType w:val="hybridMultilevel"/>
    <w:tmpl w:val="0772FAC0"/>
    <w:lvl w:ilvl="0" w:tplc="1DFE2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61319"/>
    <w:multiLevelType w:val="hybridMultilevel"/>
    <w:tmpl w:val="033C879E"/>
    <w:lvl w:ilvl="0" w:tplc="49CC63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84DBC"/>
    <w:multiLevelType w:val="hybridMultilevel"/>
    <w:tmpl w:val="9104E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895460"/>
    <w:multiLevelType w:val="hybridMultilevel"/>
    <w:tmpl w:val="36B04AE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01E96"/>
    <w:multiLevelType w:val="hybridMultilevel"/>
    <w:tmpl w:val="9BD6F932"/>
    <w:lvl w:ilvl="0" w:tplc="B616163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630DA"/>
    <w:multiLevelType w:val="hybridMultilevel"/>
    <w:tmpl w:val="4FAA9910"/>
    <w:lvl w:ilvl="0" w:tplc="CAD4B5F0">
      <w:numFmt w:val="bullet"/>
      <w:lvlText w:val="-"/>
      <w:lvlJc w:val="left"/>
      <w:pPr>
        <w:ind w:left="410" w:hanging="360"/>
      </w:pPr>
      <w:rPr>
        <w:rFonts w:ascii="Avenir Next" w:eastAsiaTheme="minorHAnsi" w:hAnsi="Avenir Nex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11A227EB"/>
    <w:multiLevelType w:val="hybridMultilevel"/>
    <w:tmpl w:val="55B4572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11C433B6"/>
    <w:multiLevelType w:val="hybridMultilevel"/>
    <w:tmpl w:val="2FA417BC"/>
    <w:lvl w:ilvl="0" w:tplc="C79C6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73F33"/>
    <w:multiLevelType w:val="hybridMultilevel"/>
    <w:tmpl w:val="9F9CB902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CA2942"/>
    <w:multiLevelType w:val="hybridMultilevel"/>
    <w:tmpl w:val="E9564E6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A6627"/>
    <w:multiLevelType w:val="hybridMultilevel"/>
    <w:tmpl w:val="45BCB3A6"/>
    <w:lvl w:ilvl="0" w:tplc="6806101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84E00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370B25"/>
    <w:multiLevelType w:val="hybridMultilevel"/>
    <w:tmpl w:val="5F221A44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9C5866D0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5B45C62"/>
    <w:multiLevelType w:val="hybridMultilevel"/>
    <w:tmpl w:val="A65497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7BB043F"/>
    <w:multiLevelType w:val="hybridMultilevel"/>
    <w:tmpl w:val="3944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0B165A"/>
    <w:multiLevelType w:val="hybridMultilevel"/>
    <w:tmpl w:val="6D2C8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DB7B4C"/>
    <w:multiLevelType w:val="hybridMultilevel"/>
    <w:tmpl w:val="B93E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E263AD"/>
    <w:multiLevelType w:val="hybridMultilevel"/>
    <w:tmpl w:val="6FB4DD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C30151F"/>
    <w:multiLevelType w:val="hybridMultilevel"/>
    <w:tmpl w:val="FEA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7E51E0"/>
    <w:multiLevelType w:val="hybridMultilevel"/>
    <w:tmpl w:val="7104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C85CCC"/>
    <w:multiLevelType w:val="hybridMultilevel"/>
    <w:tmpl w:val="2A288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1881F86"/>
    <w:multiLevelType w:val="hybridMultilevel"/>
    <w:tmpl w:val="169E32A4"/>
    <w:lvl w:ilvl="0" w:tplc="9C5866D0">
      <w:start w:val="1"/>
      <w:numFmt w:val="lowerRoman"/>
      <w:lvlText w:val="%1."/>
      <w:lvlJc w:val="left"/>
      <w:pPr>
        <w:ind w:left="37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2205413A"/>
    <w:multiLevelType w:val="hybridMultilevel"/>
    <w:tmpl w:val="17E8659A"/>
    <w:lvl w:ilvl="0" w:tplc="A41E8E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3A2DE2"/>
    <w:multiLevelType w:val="hybridMultilevel"/>
    <w:tmpl w:val="D4E28576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55218A"/>
    <w:multiLevelType w:val="hybridMultilevel"/>
    <w:tmpl w:val="D67AB3A2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9C5866D0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04C6A"/>
    <w:multiLevelType w:val="hybridMultilevel"/>
    <w:tmpl w:val="A566BB84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2E0B9D"/>
    <w:multiLevelType w:val="hybridMultilevel"/>
    <w:tmpl w:val="4CD88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0E146D"/>
    <w:multiLevelType w:val="hybridMultilevel"/>
    <w:tmpl w:val="7BEC6F0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357E8"/>
    <w:multiLevelType w:val="hybridMultilevel"/>
    <w:tmpl w:val="EAC87FC8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8" w15:restartNumberingAfterBreak="0">
    <w:nsid w:val="2C685EAA"/>
    <w:multiLevelType w:val="hybridMultilevel"/>
    <w:tmpl w:val="D11CC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844491F6">
      <w:start w:val="1"/>
      <w:numFmt w:val="lowerLetter"/>
      <w:lvlText w:val="%2."/>
      <w:lvlJc w:val="left"/>
      <w:pPr>
        <w:ind w:left="1800" w:hanging="360"/>
      </w:pPr>
      <w:rPr>
        <w:rFonts w:ascii="Avenir Next" w:eastAsia="Times" w:hAnsi="Avenir Next" w:cstheme="minorHAnsi"/>
      </w:rPr>
    </w:lvl>
    <w:lvl w:ilvl="2" w:tplc="9C5866D0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041634"/>
    <w:multiLevelType w:val="hybridMultilevel"/>
    <w:tmpl w:val="ED9C3A3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1E646DE">
      <w:numFmt w:val="bullet"/>
      <w:lvlText w:val="•"/>
      <w:lvlJc w:val="left"/>
      <w:pPr>
        <w:ind w:left="1800" w:hanging="720"/>
      </w:pPr>
      <w:rPr>
        <w:rFonts w:ascii="Calibri" w:eastAsia="Times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C715F1"/>
    <w:multiLevelType w:val="hybridMultilevel"/>
    <w:tmpl w:val="E78C87E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1E646DE">
      <w:numFmt w:val="bullet"/>
      <w:lvlText w:val="•"/>
      <w:lvlJc w:val="left"/>
      <w:pPr>
        <w:ind w:left="1800" w:hanging="720"/>
      </w:pPr>
      <w:rPr>
        <w:rFonts w:ascii="Calibri" w:eastAsia="Times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FE4EDA"/>
    <w:multiLevelType w:val="hybridMultilevel"/>
    <w:tmpl w:val="7EB6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2E5493"/>
    <w:multiLevelType w:val="hybridMultilevel"/>
    <w:tmpl w:val="A33828B6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23427F7"/>
    <w:multiLevelType w:val="hybridMultilevel"/>
    <w:tmpl w:val="EF14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1D009C"/>
    <w:multiLevelType w:val="hybridMultilevel"/>
    <w:tmpl w:val="308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F42058"/>
    <w:multiLevelType w:val="hybridMultilevel"/>
    <w:tmpl w:val="1E5AE124"/>
    <w:lvl w:ilvl="0" w:tplc="C63C8E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3D12EA"/>
    <w:multiLevelType w:val="hybridMultilevel"/>
    <w:tmpl w:val="8738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094AD5"/>
    <w:multiLevelType w:val="hybridMultilevel"/>
    <w:tmpl w:val="251E6B50"/>
    <w:lvl w:ilvl="0" w:tplc="6806101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6C7C03"/>
    <w:multiLevelType w:val="hybridMultilevel"/>
    <w:tmpl w:val="8C587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A8B220D"/>
    <w:multiLevelType w:val="hybridMultilevel"/>
    <w:tmpl w:val="F0EAC24C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C708A0"/>
    <w:multiLevelType w:val="hybridMultilevel"/>
    <w:tmpl w:val="052228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47982524">
      <w:start w:val="7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4C08F5"/>
    <w:multiLevelType w:val="hybridMultilevel"/>
    <w:tmpl w:val="B0E0F9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F8D5386"/>
    <w:multiLevelType w:val="hybridMultilevel"/>
    <w:tmpl w:val="2700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7C0446"/>
    <w:multiLevelType w:val="hybridMultilevel"/>
    <w:tmpl w:val="2002314A"/>
    <w:lvl w:ilvl="0" w:tplc="9C5866D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409B35A8"/>
    <w:multiLevelType w:val="hybridMultilevel"/>
    <w:tmpl w:val="C3F8959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A114EB"/>
    <w:multiLevelType w:val="hybridMultilevel"/>
    <w:tmpl w:val="35A21860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A11BF3"/>
    <w:multiLevelType w:val="multilevel"/>
    <w:tmpl w:val="67823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43AE2234"/>
    <w:multiLevelType w:val="hybridMultilevel"/>
    <w:tmpl w:val="B44E9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5866D0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85C4469"/>
    <w:multiLevelType w:val="hybridMultilevel"/>
    <w:tmpl w:val="5CAA7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5866D0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377E15"/>
    <w:multiLevelType w:val="hybridMultilevel"/>
    <w:tmpl w:val="7C9A8B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B4429DC"/>
    <w:multiLevelType w:val="multilevel"/>
    <w:tmpl w:val="8A46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4EE90AC8"/>
    <w:multiLevelType w:val="hybridMultilevel"/>
    <w:tmpl w:val="9300E5F4"/>
    <w:lvl w:ilvl="0" w:tplc="0780216C">
      <w:start w:val="5"/>
      <w:numFmt w:val="upperRoman"/>
      <w:lvlText w:val="%1."/>
      <w:lvlJc w:val="left"/>
      <w:pPr>
        <w:ind w:left="10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4D70B4"/>
    <w:multiLevelType w:val="hybridMultilevel"/>
    <w:tmpl w:val="A4C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AA77E6"/>
    <w:multiLevelType w:val="hybridMultilevel"/>
    <w:tmpl w:val="1730E6A2"/>
    <w:lvl w:ilvl="0" w:tplc="A8983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4E0C49"/>
    <w:multiLevelType w:val="hybridMultilevel"/>
    <w:tmpl w:val="F4167486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1376FB5"/>
    <w:multiLevelType w:val="hybridMultilevel"/>
    <w:tmpl w:val="769CC5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517A6D8A"/>
    <w:multiLevelType w:val="hybridMultilevel"/>
    <w:tmpl w:val="0DC0D7C0"/>
    <w:lvl w:ilvl="0" w:tplc="C38EC3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FC78F9"/>
    <w:multiLevelType w:val="hybridMultilevel"/>
    <w:tmpl w:val="7BFC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A764AF"/>
    <w:multiLevelType w:val="hybridMultilevel"/>
    <w:tmpl w:val="D412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706EE1"/>
    <w:multiLevelType w:val="hybridMultilevel"/>
    <w:tmpl w:val="DE7CE1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68D2A9E"/>
    <w:multiLevelType w:val="hybridMultilevel"/>
    <w:tmpl w:val="4844E81E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9C5866D0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7D3776B"/>
    <w:multiLevelType w:val="hybridMultilevel"/>
    <w:tmpl w:val="AA32CCC4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573BC5"/>
    <w:multiLevelType w:val="hybridMultilevel"/>
    <w:tmpl w:val="869E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1E0A93"/>
    <w:multiLevelType w:val="hybridMultilevel"/>
    <w:tmpl w:val="8F645D48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B103FE1"/>
    <w:multiLevelType w:val="hybridMultilevel"/>
    <w:tmpl w:val="CA06FF10"/>
    <w:lvl w:ilvl="0" w:tplc="04090019">
      <w:start w:val="1"/>
      <w:numFmt w:val="lowerLetter"/>
      <w:lvlText w:val="%1.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75" w15:restartNumberingAfterBreak="0">
    <w:nsid w:val="5B3C5354"/>
    <w:multiLevelType w:val="hybridMultilevel"/>
    <w:tmpl w:val="1658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DC576E"/>
    <w:multiLevelType w:val="hybridMultilevel"/>
    <w:tmpl w:val="9FD6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D8222D"/>
    <w:multiLevelType w:val="hybridMultilevel"/>
    <w:tmpl w:val="90A2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DD65AE"/>
    <w:multiLevelType w:val="hybridMultilevel"/>
    <w:tmpl w:val="03DC5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113656"/>
    <w:multiLevelType w:val="multilevel"/>
    <w:tmpl w:val="995A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61AA06E4"/>
    <w:multiLevelType w:val="hybridMultilevel"/>
    <w:tmpl w:val="899CA462"/>
    <w:lvl w:ilvl="0" w:tplc="7640FB24">
      <w:start w:val="1"/>
      <w:numFmt w:val="upperRoman"/>
      <w:lvlText w:val="%1."/>
      <w:lvlJc w:val="left"/>
      <w:pPr>
        <w:ind w:left="3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81" w15:restartNumberingAfterBreak="0">
    <w:nsid w:val="63A02AFD"/>
    <w:multiLevelType w:val="hybridMultilevel"/>
    <w:tmpl w:val="BEAC44F4"/>
    <w:lvl w:ilvl="0" w:tplc="6A34E752">
      <w:start w:val="2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4E3FBA"/>
    <w:multiLevelType w:val="hybridMultilevel"/>
    <w:tmpl w:val="142E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9D11EF"/>
    <w:multiLevelType w:val="hybridMultilevel"/>
    <w:tmpl w:val="7ACA0B54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8D6FCC"/>
    <w:multiLevelType w:val="hybridMultilevel"/>
    <w:tmpl w:val="6432518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C5866D0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CF6127"/>
    <w:multiLevelType w:val="hybridMultilevel"/>
    <w:tmpl w:val="B206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E34E63"/>
    <w:multiLevelType w:val="hybridMultilevel"/>
    <w:tmpl w:val="017EB924"/>
    <w:lvl w:ilvl="0" w:tplc="3A58A3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27D38"/>
    <w:multiLevelType w:val="multilevel"/>
    <w:tmpl w:val="22B2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hint="default"/>
      </w:rPr>
    </w:lvl>
  </w:abstractNum>
  <w:abstractNum w:abstractNumId="88" w15:restartNumberingAfterBreak="0">
    <w:nsid w:val="680B2955"/>
    <w:multiLevelType w:val="hybridMultilevel"/>
    <w:tmpl w:val="BDE4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141A85"/>
    <w:multiLevelType w:val="multilevel"/>
    <w:tmpl w:val="F3468A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 w15:restartNumberingAfterBreak="0">
    <w:nsid w:val="69547F46"/>
    <w:multiLevelType w:val="hybridMultilevel"/>
    <w:tmpl w:val="D8EA4A20"/>
    <w:lvl w:ilvl="0" w:tplc="04090019">
      <w:start w:val="1"/>
      <w:numFmt w:val="lowerLetter"/>
      <w:lvlText w:val="%1."/>
      <w:lvlJc w:val="left"/>
      <w:pPr>
        <w:ind w:left="2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8155D2"/>
    <w:multiLevelType w:val="hybridMultilevel"/>
    <w:tmpl w:val="C02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7C399F"/>
    <w:multiLevelType w:val="hybridMultilevel"/>
    <w:tmpl w:val="82D23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C2D56E1"/>
    <w:multiLevelType w:val="multilevel"/>
    <w:tmpl w:val="B8D09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6DA64563"/>
    <w:multiLevelType w:val="hybridMultilevel"/>
    <w:tmpl w:val="81262526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23FAB32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A92492"/>
    <w:multiLevelType w:val="hybridMultilevel"/>
    <w:tmpl w:val="F49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BA147C"/>
    <w:multiLevelType w:val="hybridMultilevel"/>
    <w:tmpl w:val="D83031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33169F6"/>
    <w:multiLevelType w:val="hybridMultilevel"/>
    <w:tmpl w:val="A8926E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3474786"/>
    <w:multiLevelType w:val="hybridMultilevel"/>
    <w:tmpl w:val="5CA6B95E"/>
    <w:lvl w:ilvl="0" w:tplc="CCEC2F10">
      <w:start w:val="1"/>
      <w:numFmt w:val="upperLetter"/>
      <w:lvlText w:val="%1."/>
      <w:lvlJc w:val="left"/>
      <w:pPr>
        <w:ind w:left="720" w:hanging="360"/>
      </w:pPr>
      <w:rPr>
        <w:rFonts w:ascii="Avenir Next" w:hAnsi="Avenir Nex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B3DDD"/>
    <w:multiLevelType w:val="hybridMultilevel"/>
    <w:tmpl w:val="F94C9E16"/>
    <w:lvl w:ilvl="0" w:tplc="6E2CF9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DA06DD"/>
    <w:multiLevelType w:val="hybridMultilevel"/>
    <w:tmpl w:val="D5B8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8A5DB9"/>
    <w:multiLevelType w:val="multilevel"/>
    <w:tmpl w:val="159A0C0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2" w15:restartNumberingAfterBreak="0">
    <w:nsid w:val="782F7AAD"/>
    <w:multiLevelType w:val="hybridMultilevel"/>
    <w:tmpl w:val="34C620D4"/>
    <w:lvl w:ilvl="0" w:tplc="259407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601BEB"/>
    <w:multiLevelType w:val="hybridMultilevel"/>
    <w:tmpl w:val="6D34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487E5A"/>
    <w:multiLevelType w:val="hybridMultilevel"/>
    <w:tmpl w:val="244859D6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7A4C528C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E326ED"/>
    <w:multiLevelType w:val="hybridMultilevel"/>
    <w:tmpl w:val="F758B4C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9C5866D0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836C86"/>
    <w:multiLevelType w:val="hybridMultilevel"/>
    <w:tmpl w:val="4E00C8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DAF7E65"/>
    <w:multiLevelType w:val="hybridMultilevel"/>
    <w:tmpl w:val="5546EB96"/>
    <w:lvl w:ilvl="0" w:tplc="526AFD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6574">
    <w:abstractNumId w:val="6"/>
  </w:num>
  <w:num w:numId="2" w16cid:durableId="1006981002">
    <w:abstractNumId w:val="56"/>
  </w:num>
  <w:num w:numId="3" w16cid:durableId="1908686040">
    <w:abstractNumId w:val="79"/>
  </w:num>
  <w:num w:numId="4" w16cid:durableId="1061296098">
    <w:abstractNumId w:val="89"/>
  </w:num>
  <w:num w:numId="5" w16cid:durableId="864438403">
    <w:abstractNumId w:val="93"/>
  </w:num>
  <w:num w:numId="6" w16cid:durableId="1349482886">
    <w:abstractNumId w:val="60"/>
  </w:num>
  <w:num w:numId="7" w16cid:durableId="939721805">
    <w:abstractNumId w:val="80"/>
  </w:num>
  <w:num w:numId="8" w16cid:durableId="938221610">
    <w:abstractNumId w:val="55"/>
  </w:num>
  <w:num w:numId="9" w16cid:durableId="2040548643">
    <w:abstractNumId w:val="40"/>
  </w:num>
  <w:num w:numId="10" w16cid:durableId="1047097912">
    <w:abstractNumId w:val="39"/>
  </w:num>
  <w:num w:numId="11" w16cid:durableId="1860316646">
    <w:abstractNumId w:val="18"/>
  </w:num>
  <w:num w:numId="12" w16cid:durableId="1366514808">
    <w:abstractNumId w:val="88"/>
  </w:num>
  <w:num w:numId="13" w16cid:durableId="76026773">
    <w:abstractNumId w:val="26"/>
  </w:num>
  <w:num w:numId="14" w16cid:durableId="1544253032">
    <w:abstractNumId w:val="101"/>
  </w:num>
  <w:num w:numId="15" w16cid:durableId="246233820">
    <w:abstractNumId w:val="20"/>
  </w:num>
  <w:num w:numId="16" w16cid:durableId="1690062598">
    <w:abstractNumId w:val="95"/>
  </w:num>
  <w:num w:numId="17" w16cid:durableId="1060324374">
    <w:abstractNumId w:val="29"/>
  </w:num>
  <w:num w:numId="18" w16cid:durableId="711925059">
    <w:abstractNumId w:val="42"/>
  </w:num>
  <w:num w:numId="19" w16cid:durableId="648285735">
    <w:abstractNumId w:val="83"/>
  </w:num>
  <w:num w:numId="20" w16cid:durableId="377319789">
    <w:abstractNumId w:val="32"/>
  </w:num>
  <w:num w:numId="21" w16cid:durableId="468714040">
    <w:abstractNumId w:val="4"/>
  </w:num>
  <w:num w:numId="22" w16cid:durableId="1701853184">
    <w:abstractNumId w:val="73"/>
  </w:num>
  <w:num w:numId="23" w16cid:durableId="712969495">
    <w:abstractNumId w:val="64"/>
  </w:num>
  <w:num w:numId="24" w16cid:durableId="629242693">
    <w:abstractNumId w:val="34"/>
  </w:num>
  <w:num w:numId="25" w16cid:durableId="1209298204">
    <w:abstractNumId w:val="81"/>
  </w:num>
  <w:num w:numId="26" w16cid:durableId="1976326569">
    <w:abstractNumId w:val="49"/>
  </w:num>
  <w:num w:numId="27" w16cid:durableId="173308036">
    <w:abstractNumId w:val="51"/>
  </w:num>
  <w:num w:numId="28" w16cid:durableId="1772116813">
    <w:abstractNumId w:val="50"/>
  </w:num>
  <w:num w:numId="29" w16cid:durableId="736586043">
    <w:abstractNumId w:val="74"/>
  </w:num>
  <w:num w:numId="30" w16cid:durableId="877738181">
    <w:abstractNumId w:val="90"/>
  </w:num>
  <w:num w:numId="31" w16cid:durableId="72624101">
    <w:abstractNumId w:val="47"/>
  </w:num>
  <w:num w:numId="32" w16cid:durableId="615331685">
    <w:abstractNumId w:val="65"/>
  </w:num>
  <w:num w:numId="33" w16cid:durableId="1823617414">
    <w:abstractNumId w:val="23"/>
  </w:num>
  <w:num w:numId="34" w16cid:durableId="1220441213">
    <w:abstractNumId w:val="46"/>
  </w:num>
  <w:num w:numId="35" w16cid:durableId="232083505">
    <w:abstractNumId w:val="31"/>
  </w:num>
  <w:num w:numId="36" w16cid:durableId="1184899377">
    <w:abstractNumId w:val="61"/>
  </w:num>
  <w:num w:numId="37" w16cid:durableId="269944646">
    <w:abstractNumId w:val="100"/>
  </w:num>
  <w:num w:numId="38" w16cid:durableId="1410545059">
    <w:abstractNumId w:val="36"/>
  </w:num>
  <w:num w:numId="39" w16cid:durableId="2091466812">
    <w:abstractNumId w:val="19"/>
  </w:num>
  <w:num w:numId="40" w16cid:durableId="476068406">
    <w:abstractNumId w:val="13"/>
  </w:num>
  <w:num w:numId="41" w16cid:durableId="1771968696">
    <w:abstractNumId w:val="104"/>
  </w:num>
  <w:num w:numId="42" w16cid:durableId="1705668680">
    <w:abstractNumId w:val="54"/>
  </w:num>
  <w:num w:numId="43" w16cid:durableId="1156920250">
    <w:abstractNumId w:val="37"/>
  </w:num>
  <w:num w:numId="44" w16cid:durableId="2007587889">
    <w:abstractNumId w:val="94"/>
  </w:num>
  <w:num w:numId="45" w16cid:durableId="884148052">
    <w:abstractNumId w:val="76"/>
  </w:num>
  <w:num w:numId="46" w16cid:durableId="500509742">
    <w:abstractNumId w:val="68"/>
  </w:num>
  <w:num w:numId="47" w16cid:durableId="835461083">
    <w:abstractNumId w:val="2"/>
  </w:num>
  <w:num w:numId="48" w16cid:durableId="1641499632">
    <w:abstractNumId w:val="43"/>
  </w:num>
  <w:num w:numId="49" w16cid:durableId="5445295">
    <w:abstractNumId w:val="77"/>
  </w:num>
  <w:num w:numId="50" w16cid:durableId="407993843">
    <w:abstractNumId w:val="27"/>
  </w:num>
  <w:num w:numId="51" w16cid:durableId="504129296">
    <w:abstractNumId w:val="75"/>
  </w:num>
  <w:num w:numId="52" w16cid:durableId="375785198">
    <w:abstractNumId w:val="25"/>
  </w:num>
  <w:num w:numId="53" w16cid:durableId="993485824">
    <w:abstractNumId w:val="52"/>
  </w:num>
  <w:num w:numId="54" w16cid:durableId="1797142733">
    <w:abstractNumId w:val="91"/>
  </w:num>
  <w:num w:numId="55" w16cid:durableId="1296175333">
    <w:abstractNumId w:val="106"/>
  </w:num>
  <w:num w:numId="56" w16cid:durableId="1110667127">
    <w:abstractNumId w:val="103"/>
  </w:num>
  <w:num w:numId="57" w16cid:durableId="1527326805">
    <w:abstractNumId w:val="82"/>
  </w:num>
  <w:num w:numId="58" w16cid:durableId="1411847129">
    <w:abstractNumId w:val="72"/>
  </w:num>
  <w:num w:numId="59" w16cid:durableId="1233127841">
    <w:abstractNumId w:val="67"/>
  </w:num>
  <w:num w:numId="60" w16cid:durableId="818888423">
    <w:abstractNumId w:val="14"/>
  </w:num>
  <w:num w:numId="61" w16cid:durableId="904145595">
    <w:abstractNumId w:val="7"/>
  </w:num>
  <w:num w:numId="62" w16cid:durableId="1211576536">
    <w:abstractNumId w:val="41"/>
  </w:num>
  <w:num w:numId="63" w16cid:durableId="58751191">
    <w:abstractNumId w:val="59"/>
  </w:num>
  <w:num w:numId="64" w16cid:durableId="960067145">
    <w:abstractNumId w:val="17"/>
  </w:num>
  <w:num w:numId="65" w16cid:durableId="108822100">
    <w:abstractNumId w:val="63"/>
  </w:num>
  <w:num w:numId="66" w16cid:durableId="364405639">
    <w:abstractNumId w:val="38"/>
  </w:num>
  <w:num w:numId="67" w16cid:durableId="1523780019">
    <w:abstractNumId w:val="102"/>
  </w:num>
  <w:num w:numId="68" w16cid:durableId="1606301689">
    <w:abstractNumId w:val="62"/>
  </w:num>
  <w:num w:numId="69" w16cid:durableId="524490687">
    <w:abstractNumId w:val="12"/>
  </w:num>
  <w:num w:numId="70" w16cid:durableId="1816095416">
    <w:abstractNumId w:val="0"/>
  </w:num>
  <w:num w:numId="71" w16cid:durableId="1378314806">
    <w:abstractNumId w:val="92"/>
  </w:num>
  <w:num w:numId="72" w16cid:durableId="1522040172">
    <w:abstractNumId w:val="9"/>
  </w:num>
  <w:num w:numId="73" w16cid:durableId="1177114152">
    <w:abstractNumId w:val="28"/>
  </w:num>
  <w:num w:numId="74" w16cid:durableId="1302736843">
    <w:abstractNumId w:val="10"/>
  </w:num>
  <w:num w:numId="75" w16cid:durableId="539707147">
    <w:abstractNumId w:val="1"/>
  </w:num>
  <w:num w:numId="76" w16cid:durableId="53626985">
    <w:abstractNumId w:val="85"/>
  </w:num>
  <w:num w:numId="77" w16cid:durableId="1263145262">
    <w:abstractNumId w:val="105"/>
  </w:num>
  <w:num w:numId="78" w16cid:durableId="24916205">
    <w:abstractNumId w:val="84"/>
  </w:num>
  <w:num w:numId="79" w16cid:durableId="593394852">
    <w:abstractNumId w:val="33"/>
  </w:num>
  <w:num w:numId="80" w16cid:durableId="218977655">
    <w:abstractNumId w:val="3"/>
  </w:num>
  <w:num w:numId="81" w16cid:durableId="1386025673">
    <w:abstractNumId w:val="87"/>
  </w:num>
  <w:num w:numId="82" w16cid:durableId="1077560531">
    <w:abstractNumId w:val="70"/>
  </w:num>
  <w:num w:numId="83" w16cid:durableId="11346546">
    <w:abstractNumId w:val="21"/>
  </w:num>
  <w:num w:numId="84" w16cid:durableId="183444705">
    <w:abstractNumId w:val="53"/>
  </w:num>
  <w:num w:numId="85" w16cid:durableId="1581061659">
    <w:abstractNumId w:val="58"/>
  </w:num>
  <w:num w:numId="86" w16cid:durableId="1689989892">
    <w:abstractNumId w:val="57"/>
  </w:num>
  <w:num w:numId="87" w16cid:durableId="1218778609">
    <w:abstractNumId w:val="97"/>
  </w:num>
  <w:num w:numId="88" w16cid:durableId="277103413">
    <w:abstractNumId w:val="69"/>
  </w:num>
  <w:num w:numId="89" w16cid:durableId="604965601">
    <w:abstractNumId w:val="22"/>
  </w:num>
  <w:num w:numId="90" w16cid:durableId="1103646179">
    <w:abstractNumId w:val="5"/>
  </w:num>
  <w:num w:numId="91" w16cid:durableId="782311520">
    <w:abstractNumId w:val="35"/>
  </w:num>
  <w:num w:numId="92" w16cid:durableId="1949727905">
    <w:abstractNumId w:val="24"/>
  </w:num>
  <w:num w:numId="93" w16cid:durableId="1166748023">
    <w:abstractNumId w:val="98"/>
  </w:num>
  <w:num w:numId="94" w16cid:durableId="1021393564">
    <w:abstractNumId w:val="45"/>
  </w:num>
  <w:num w:numId="95" w16cid:durableId="1075855443">
    <w:abstractNumId w:val="86"/>
  </w:num>
  <w:num w:numId="96" w16cid:durableId="1494641517">
    <w:abstractNumId w:val="11"/>
  </w:num>
  <w:num w:numId="97" w16cid:durableId="1471510100">
    <w:abstractNumId w:val="66"/>
  </w:num>
  <w:num w:numId="98" w16cid:durableId="1583177874">
    <w:abstractNumId w:val="107"/>
  </w:num>
  <w:num w:numId="99" w16cid:durableId="1481729947">
    <w:abstractNumId w:val="99"/>
  </w:num>
  <w:num w:numId="100" w16cid:durableId="2092504050">
    <w:abstractNumId w:val="78"/>
  </w:num>
  <w:num w:numId="101" w16cid:durableId="1598445630">
    <w:abstractNumId w:val="8"/>
  </w:num>
  <w:num w:numId="102" w16cid:durableId="1650787492">
    <w:abstractNumId w:val="48"/>
  </w:num>
  <w:num w:numId="103" w16cid:durableId="364406269">
    <w:abstractNumId w:val="71"/>
  </w:num>
  <w:num w:numId="104" w16cid:durableId="1332369673">
    <w:abstractNumId w:val="44"/>
  </w:num>
  <w:num w:numId="105" w16cid:durableId="242377747">
    <w:abstractNumId w:val="96"/>
  </w:num>
  <w:num w:numId="106" w16cid:durableId="1490949051">
    <w:abstractNumId w:val="30"/>
  </w:num>
  <w:num w:numId="107" w16cid:durableId="611744013">
    <w:abstractNumId w:val="16"/>
  </w:num>
  <w:num w:numId="108" w16cid:durableId="1177421219">
    <w:abstractNumId w:val="15"/>
  </w:num>
  <w:numIdMacAtCleanup w:val="9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, Eric">
    <w15:presenceInfo w15:providerId="AD" w15:userId="S::eking@naic.org::5f89768e-cc4d-4879-84f0-88b69b37f20e"/>
  </w15:person>
  <w15:person w15:author="Andersen, Frederick (COMM)">
    <w15:presenceInfo w15:providerId="AD" w15:userId="S::frederick.andersen@state.mn.us::9298b698-4d0a-47dc-a6ff-6949380e0884"/>
  </w15:person>
  <w15:person w15:author="Staff">
    <w15:presenceInfo w15:providerId="None" w15:userId="Sta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491C5"/>
    <w:rsid w:val="000005B9"/>
    <w:rsid w:val="00001B64"/>
    <w:rsid w:val="0000594E"/>
    <w:rsid w:val="00005C80"/>
    <w:rsid w:val="00006768"/>
    <w:rsid w:val="000067AF"/>
    <w:rsid w:val="00007195"/>
    <w:rsid w:val="000137C8"/>
    <w:rsid w:val="00014777"/>
    <w:rsid w:val="0002033A"/>
    <w:rsid w:val="000215C1"/>
    <w:rsid w:val="00023172"/>
    <w:rsid w:val="00023ADB"/>
    <w:rsid w:val="00023DF8"/>
    <w:rsid w:val="00024B38"/>
    <w:rsid w:val="00025066"/>
    <w:rsid w:val="0003144F"/>
    <w:rsid w:val="00032E3F"/>
    <w:rsid w:val="000340A8"/>
    <w:rsid w:val="00035589"/>
    <w:rsid w:val="0003723D"/>
    <w:rsid w:val="00041383"/>
    <w:rsid w:val="0004669D"/>
    <w:rsid w:val="00046C51"/>
    <w:rsid w:val="000527F4"/>
    <w:rsid w:val="00052E13"/>
    <w:rsid w:val="000553DC"/>
    <w:rsid w:val="000554ED"/>
    <w:rsid w:val="00055EF5"/>
    <w:rsid w:val="00061BBF"/>
    <w:rsid w:val="00067542"/>
    <w:rsid w:val="000715F6"/>
    <w:rsid w:val="0007588F"/>
    <w:rsid w:val="00081BBE"/>
    <w:rsid w:val="000849EF"/>
    <w:rsid w:val="00086473"/>
    <w:rsid w:val="00086913"/>
    <w:rsid w:val="00092E86"/>
    <w:rsid w:val="000975A8"/>
    <w:rsid w:val="000B08FE"/>
    <w:rsid w:val="000B4745"/>
    <w:rsid w:val="000B7B5F"/>
    <w:rsid w:val="000C3977"/>
    <w:rsid w:val="000C78E6"/>
    <w:rsid w:val="000D46B7"/>
    <w:rsid w:val="000D554A"/>
    <w:rsid w:val="000E5A8F"/>
    <w:rsid w:val="000F0C22"/>
    <w:rsid w:val="000F3E56"/>
    <w:rsid w:val="000F405F"/>
    <w:rsid w:val="000F4488"/>
    <w:rsid w:val="000F6156"/>
    <w:rsid w:val="00100CB9"/>
    <w:rsid w:val="0010157C"/>
    <w:rsid w:val="00101E05"/>
    <w:rsid w:val="00102D5D"/>
    <w:rsid w:val="00103170"/>
    <w:rsid w:val="00105A62"/>
    <w:rsid w:val="0011042B"/>
    <w:rsid w:val="001130AF"/>
    <w:rsid w:val="00113FE3"/>
    <w:rsid w:val="00114423"/>
    <w:rsid w:val="00114686"/>
    <w:rsid w:val="00115789"/>
    <w:rsid w:val="00116F38"/>
    <w:rsid w:val="0012132B"/>
    <w:rsid w:val="00122A58"/>
    <w:rsid w:val="00123A9C"/>
    <w:rsid w:val="00124713"/>
    <w:rsid w:val="00125418"/>
    <w:rsid w:val="00133035"/>
    <w:rsid w:val="00140A3F"/>
    <w:rsid w:val="00140C46"/>
    <w:rsid w:val="001414B1"/>
    <w:rsid w:val="00141A8B"/>
    <w:rsid w:val="00141ABF"/>
    <w:rsid w:val="00142BE4"/>
    <w:rsid w:val="00146F66"/>
    <w:rsid w:val="0015111F"/>
    <w:rsid w:val="00152FAD"/>
    <w:rsid w:val="001602AF"/>
    <w:rsid w:val="001625BD"/>
    <w:rsid w:val="00165ADE"/>
    <w:rsid w:val="001705B1"/>
    <w:rsid w:val="00170ACA"/>
    <w:rsid w:val="00170C7B"/>
    <w:rsid w:val="00173BCB"/>
    <w:rsid w:val="00175238"/>
    <w:rsid w:val="00175748"/>
    <w:rsid w:val="00180324"/>
    <w:rsid w:val="00184A0D"/>
    <w:rsid w:val="00190789"/>
    <w:rsid w:val="00191A3B"/>
    <w:rsid w:val="00191A7A"/>
    <w:rsid w:val="00193A55"/>
    <w:rsid w:val="00195213"/>
    <w:rsid w:val="00197ECC"/>
    <w:rsid w:val="001A2ADD"/>
    <w:rsid w:val="001A2E6B"/>
    <w:rsid w:val="001A3A5D"/>
    <w:rsid w:val="001A4E6F"/>
    <w:rsid w:val="001C0D21"/>
    <w:rsid w:val="001C13E0"/>
    <w:rsid w:val="001C2456"/>
    <w:rsid w:val="001C2F1A"/>
    <w:rsid w:val="001C3103"/>
    <w:rsid w:val="001C3E77"/>
    <w:rsid w:val="001C4EB0"/>
    <w:rsid w:val="001C5D77"/>
    <w:rsid w:val="001C7133"/>
    <w:rsid w:val="001C752D"/>
    <w:rsid w:val="001D0541"/>
    <w:rsid w:val="001D0656"/>
    <w:rsid w:val="001D42EA"/>
    <w:rsid w:val="001E02FF"/>
    <w:rsid w:val="001E037E"/>
    <w:rsid w:val="001E3906"/>
    <w:rsid w:val="001E3F61"/>
    <w:rsid w:val="001E483D"/>
    <w:rsid w:val="001E497B"/>
    <w:rsid w:val="001E50D1"/>
    <w:rsid w:val="001F0604"/>
    <w:rsid w:val="001F323D"/>
    <w:rsid w:val="001F6E90"/>
    <w:rsid w:val="0020552F"/>
    <w:rsid w:val="002062A8"/>
    <w:rsid w:val="0021079A"/>
    <w:rsid w:val="00211F6A"/>
    <w:rsid w:val="00212A2C"/>
    <w:rsid w:val="002130FD"/>
    <w:rsid w:val="002201BE"/>
    <w:rsid w:val="002207CB"/>
    <w:rsid w:val="002217EA"/>
    <w:rsid w:val="00222B54"/>
    <w:rsid w:val="002231DE"/>
    <w:rsid w:val="002254AF"/>
    <w:rsid w:val="00227213"/>
    <w:rsid w:val="0023053E"/>
    <w:rsid w:val="00233E2B"/>
    <w:rsid w:val="00235A84"/>
    <w:rsid w:val="00240115"/>
    <w:rsid w:val="00240EAE"/>
    <w:rsid w:val="0024275D"/>
    <w:rsid w:val="002439D7"/>
    <w:rsid w:val="00247C71"/>
    <w:rsid w:val="00247D96"/>
    <w:rsid w:val="00250142"/>
    <w:rsid w:val="00250A00"/>
    <w:rsid w:val="0025163F"/>
    <w:rsid w:val="002556A6"/>
    <w:rsid w:val="00255F8E"/>
    <w:rsid w:val="00256FB0"/>
    <w:rsid w:val="00264542"/>
    <w:rsid w:val="002665D1"/>
    <w:rsid w:val="00267156"/>
    <w:rsid w:val="0026720B"/>
    <w:rsid w:val="00270383"/>
    <w:rsid w:val="002706C7"/>
    <w:rsid w:val="0027126E"/>
    <w:rsid w:val="002774EC"/>
    <w:rsid w:val="00277926"/>
    <w:rsid w:val="0028038A"/>
    <w:rsid w:val="002815E2"/>
    <w:rsid w:val="00282786"/>
    <w:rsid w:val="002849E3"/>
    <w:rsid w:val="00284CC4"/>
    <w:rsid w:val="002900C5"/>
    <w:rsid w:val="00292AEF"/>
    <w:rsid w:val="002948A5"/>
    <w:rsid w:val="00296222"/>
    <w:rsid w:val="00296C91"/>
    <w:rsid w:val="00297530"/>
    <w:rsid w:val="002A0B8F"/>
    <w:rsid w:val="002A0F21"/>
    <w:rsid w:val="002A1631"/>
    <w:rsid w:val="002A1ABC"/>
    <w:rsid w:val="002A1CB8"/>
    <w:rsid w:val="002A2D4C"/>
    <w:rsid w:val="002A3934"/>
    <w:rsid w:val="002A4A21"/>
    <w:rsid w:val="002A5A59"/>
    <w:rsid w:val="002A6E7C"/>
    <w:rsid w:val="002B1176"/>
    <w:rsid w:val="002B3B10"/>
    <w:rsid w:val="002B566E"/>
    <w:rsid w:val="002B5FAE"/>
    <w:rsid w:val="002B60BD"/>
    <w:rsid w:val="002C2B22"/>
    <w:rsid w:val="002C4325"/>
    <w:rsid w:val="002D4B88"/>
    <w:rsid w:val="002D53CA"/>
    <w:rsid w:val="002D60FE"/>
    <w:rsid w:val="002D74D9"/>
    <w:rsid w:val="002D7C50"/>
    <w:rsid w:val="002E48F5"/>
    <w:rsid w:val="002E5D61"/>
    <w:rsid w:val="002E7A65"/>
    <w:rsid w:val="002F17C2"/>
    <w:rsid w:val="002F2139"/>
    <w:rsid w:val="002F31A1"/>
    <w:rsid w:val="002F3869"/>
    <w:rsid w:val="002F5E2F"/>
    <w:rsid w:val="002F643C"/>
    <w:rsid w:val="00301097"/>
    <w:rsid w:val="00301C0A"/>
    <w:rsid w:val="0030208E"/>
    <w:rsid w:val="00302631"/>
    <w:rsid w:val="003027C0"/>
    <w:rsid w:val="00302F5E"/>
    <w:rsid w:val="00304421"/>
    <w:rsid w:val="00305E2A"/>
    <w:rsid w:val="00307649"/>
    <w:rsid w:val="00310090"/>
    <w:rsid w:val="00310C4E"/>
    <w:rsid w:val="003111B3"/>
    <w:rsid w:val="003131B0"/>
    <w:rsid w:val="003132B5"/>
    <w:rsid w:val="0031381F"/>
    <w:rsid w:val="00315465"/>
    <w:rsid w:val="00315544"/>
    <w:rsid w:val="003174A9"/>
    <w:rsid w:val="00321A08"/>
    <w:rsid w:val="003223C6"/>
    <w:rsid w:val="0032343E"/>
    <w:rsid w:val="00327A38"/>
    <w:rsid w:val="00327BE6"/>
    <w:rsid w:val="00336D98"/>
    <w:rsid w:val="00337431"/>
    <w:rsid w:val="003404DF"/>
    <w:rsid w:val="00340E51"/>
    <w:rsid w:val="00342D47"/>
    <w:rsid w:val="0034417C"/>
    <w:rsid w:val="0034497A"/>
    <w:rsid w:val="00351E6B"/>
    <w:rsid w:val="00352667"/>
    <w:rsid w:val="003527D3"/>
    <w:rsid w:val="0035359E"/>
    <w:rsid w:val="00353F2E"/>
    <w:rsid w:val="00355908"/>
    <w:rsid w:val="00355AD6"/>
    <w:rsid w:val="00356B1B"/>
    <w:rsid w:val="003574A4"/>
    <w:rsid w:val="00357C85"/>
    <w:rsid w:val="003609E0"/>
    <w:rsid w:val="00361B5D"/>
    <w:rsid w:val="00361F04"/>
    <w:rsid w:val="003645E8"/>
    <w:rsid w:val="00371C50"/>
    <w:rsid w:val="00372001"/>
    <w:rsid w:val="00374982"/>
    <w:rsid w:val="00375230"/>
    <w:rsid w:val="00376D81"/>
    <w:rsid w:val="003778B1"/>
    <w:rsid w:val="003808D5"/>
    <w:rsid w:val="00381CC5"/>
    <w:rsid w:val="003832F5"/>
    <w:rsid w:val="00387571"/>
    <w:rsid w:val="00387D12"/>
    <w:rsid w:val="00392202"/>
    <w:rsid w:val="00392ED1"/>
    <w:rsid w:val="00396562"/>
    <w:rsid w:val="00397A76"/>
    <w:rsid w:val="003A0634"/>
    <w:rsid w:val="003A1FB4"/>
    <w:rsid w:val="003A312D"/>
    <w:rsid w:val="003A3BCE"/>
    <w:rsid w:val="003A5098"/>
    <w:rsid w:val="003B2343"/>
    <w:rsid w:val="003B2DA8"/>
    <w:rsid w:val="003B3967"/>
    <w:rsid w:val="003B4BAF"/>
    <w:rsid w:val="003C034F"/>
    <w:rsid w:val="003C1E32"/>
    <w:rsid w:val="003C2FB0"/>
    <w:rsid w:val="003C4460"/>
    <w:rsid w:val="003C44B5"/>
    <w:rsid w:val="003C5502"/>
    <w:rsid w:val="003C7923"/>
    <w:rsid w:val="003D2581"/>
    <w:rsid w:val="003D3D2F"/>
    <w:rsid w:val="003D3FD3"/>
    <w:rsid w:val="003D49F4"/>
    <w:rsid w:val="003E3E24"/>
    <w:rsid w:val="003E59EE"/>
    <w:rsid w:val="003E7FCC"/>
    <w:rsid w:val="003F1215"/>
    <w:rsid w:val="003F33F2"/>
    <w:rsid w:val="003F528A"/>
    <w:rsid w:val="00400272"/>
    <w:rsid w:val="004003AF"/>
    <w:rsid w:val="0040275B"/>
    <w:rsid w:val="00405E7D"/>
    <w:rsid w:val="00407F6A"/>
    <w:rsid w:val="0041310D"/>
    <w:rsid w:val="0041655C"/>
    <w:rsid w:val="00417AE9"/>
    <w:rsid w:val="00421551"/>
    <w:rsid w:val="004216C9"/>
    <w:rsid w:val="00423883"/>
    <w:rsid w:val="00425285"/>
    <w:rsid w:val="0042662F"/>
    <w:rsid w:val="004273F8"/>
    <w:rsid w:val="0042785B"/>
    <w:rsid w:val="0043055A"/>
    <w:rsid w:val="00433B02"/>
    <w:rsid w:val="004344A8"/>
    <w:rsid w:val="00434CC6"/>
    <w:rsid w:val="004350DC"/>
    <w:rsid w:val="00436066"/>
    <w:rsid w:val="00436322"/>
    <w:rsid w:val="00436B6C"/>
    <w:rsid w:val="00438618"/>
    <w:rsid w:val="00442473"/>
    <w:rsid w:val="004478FD"/>
    <w:rsid w:val="00450359"/>
    <w:rsid w:val="00450EFE"/>
    <w:rsid w:val="0045160E"/>
    <w:rsid w:val="0045399C"/>
    <w:rsid w:val="00454A4D"/>
    <w:rsid w:val="00455BD5"/>
    <w:rsid w:val="00457B5F"/>
    <w:rsid w:val="0046163D"/>
    <w:rsid w:val="0046335F"/>
    <w:rsid w:val="00463A36"/>
    <w:rsid w:val="00465495"/>
    <w:rsid w:val="00466665"/>
    <w:rsid w:val="004702B2"/>
    <w:rsid w:val="00470630"/>
    <w:rsid w:val="00471DA5"/>
    <w:rsid w:val="00473A85"/>
    <w:rsid w:val="00477924"/>
    <w:rsid w:val="004800D6"/>
    <w:rsid w:val="0048244B"/>
    <w:rsid w:val="0048277A"/>
    <w:rsid w:val="00483A4B"/>
    <w:rsid w:val="004868F9"/>
    <w:rsid w:val="00487C76"/>
    <w:rsid w:val="0049144B"/>
    <w:rsid w:val="00491B6C"/>
    <w:rsid w:val="00495BFD"/>
    <w:rsid w:val="004A1880"/>
    <w:rsid w:val="004A1AC6"/>
    <w:rsid w:val="004A2B9B"/>
    <w:rsid w:val="004B3A08"/>
    <w:rsid w:val="004B4D72"/>
    <w:rsid w:val="004B644A"/>
    <w:rsid w:val="004B7349"/>
    <w:rsid w:val="004C0196"/>
    <w:rsid w:val="004C120C"/>
    <w:rsid w:val="004C2BEC"/>
    <w:rsid w:val="004C2F49"/>
    <w:rsid w:val="004C39A6"/>
    <w:rsid w:val="004C5040"/>
    <w:rsid w:val="004C5516"/>
    <w:rsid w:val="004C5E4A"/>
    <w:rsid w:val="004C799B"/>
    <w:rsid w:val="004D1D2C"/>
    <w:rsid w:val="004D2D95"/>
    <w:rsid w:val="004D77EA"/>
    <w:rsid w:val="004D7D40"/>
    <w:rsid w:val="004E0729"/>
    <w:rsid w:val="004E09A9"/>
    <w:rsid w:val="004E358C"/>
    <w:rsid w:val="004F1BFE"/>
    <w:rsid w:val="004F1F43"/>
    <w:rsid w:val="004F52C9"/>
    <w:rsid w:val="004F58FE"/>
    <w:rsid w:val="004F71A1"/>
    <w:rsid w:val="00501026"/>
    <w:rsid w:val="005019F9"/>
    <w:rsid w:val="005020DB"/>
    <w:rsid w:val="00502232"/>
    <w:rsid w:val="005028A0"/>
    <w:rsid w:val="005032BC"/>
    <w:rsid w:val="00505249"/>
    <w:rsid w:val="005110CD"/>
    <w:rsid w:val="00511E8A"/>
    <w:rsid w:val="00511F1D"/>
    <w:rsid w:val="00511FF2"/>
    <w:rsid w:val="005131FE"/>
    <w:rsid w:val="005132C4"/>
    <w:rsid w:val="00515E7F"/>
    <w:rsid w:val="00516C26"/>
    <w:rsid w:val="00516C45"/>
    <w:rsid w:val="005175AB"/>
    <w:rsid w:val="00517C57"/>
    <w:rsid w:val="00520BB2"/>
    <w:rsid w:val="00521F07"/>
    <w:rsid w:val="00522A23"/>
    <w:rsid w:val="00522FC1"/>
    <w:rsid w:val="005232C3"/>
    <w:rsid w:val="005241B3"/>
    <w:rsid w:val="00525635"/>
    <w:rsid w:val="005315C6"/>
    <w:rsid w:val="005319C2"/>
    <w:rsid w:val="0053306D"/>
    <w:rsid w:val="0053606A"/>
    <w:rsid w:val="00536214"/>
    <w:rsid w:val="00536887"/>
    <w:rsid w:val="005378A7"/>
    <w:rsid w:val="0054057E"/>
    <w:rsid w:val="00544745"/>
    <w:rsid w:val="005459ED"/>
    <w:rsid w:val="0054690E"/>
    <w:rsid w:val="00551307"/>
    <w:rsid w:val="005513DD"/>
    <w:rsid w:val="00551D9F"/>
    <w:rsid w:val="00556D19"/>
    <w:rsid w:val="005571DE"/>
    <w:rsid w:val="00560C29"/>
    <w:rsid w:val="0056421B"/>
    <w:rsid w:val="005644D8"/>
    <w:rsid w:val="0056541B"/>
    <w:rsid w:val="005654AF"/>
    <w:rsid w:val="00567DAD"/>
    <w:rsid w:val="00571BB9"/>
    <w:rsid w:val="00571D7B"/>
    <w:rsid w:val="00573CF9"/>
    <w:rsid w:val="0058190B"/>
    <w:rsid w:val="0058234C"/>
    <w:rsid w:val="005826B1"/>
    <w:rsid w:val="00583F9F"/>
    <w:rsid w:val="00591BD5"/>
    <w:rsid w:val="00592B05"/>
    <w:rsid w:val="005942EA"/>
    <w:rsid w:val="00594EE4"/>
    <w:rsid w:val="005950F2"/>
    <w:rsid w:val="005953A3"/>
    <w:rsid w:val="005955B8"/>
    <w:rsid w:val="0059564F"/>
    <w:rsid w:val="00595ECE"/>
    <w:rsid w:val="00596131"/>
    <w:rsid w:val="005A17E4"/>
    <w:rsid w:val="005A17FE"/>
    <w:rsid w:val="005A1E35"/>
    <w:rsid w:val="005A336E"/>
    <w:rsid w:val="005A4ACC"/>
    <w:rsid w:val="005A51B6"/>
    <w:rsid w:val="005A79E4"/>
    <w:rsid w:val="005B06EA"/>
    <w:rsid w:val="005B10DE"/>
    <w:rsid w:val="005B1B1D"/>
    <w:rsid w:val="005B2FEF"/>
    <w:rsid w:val="005B3470"/>
    <w:rsid w:val="005B364C"/>
    <w:rsid w:val="005C0689"/>
    <w:rsid w:val="005C0832"/>
    <w:rsid w:val="005C0C96"/>
    <w:rsid w:val="005C5BA3"/>
    <w:rsid w:val="005C6E5E"/>
    <w:rsid w:val="005D0389"/>
    <w:rsid w:val="005D2C27"/>
    <w:rsid w:val="005D5360"/>
    <w:rsid w:val="005D5724"/>
    <w:rsid w:val="005D63D2"/>
    <w:rsid w:val="005D7D93"/>
    <w:rsid w:val="005E0384"/>
    <w:rsid w:val="005E08E8"/>
    <w:rsid w:val="005E3153"/>
    <w:rsid w:val="005E33BD"/>
    <w:rsid w:val="005E7984"/>
    <w:rsid w:val="005E7F6A"/>
    <w:rsid w:val="005F00F8"/>
    <w:rsid w:val="005F56A4"/>
    <w:rsid w:val="005F6913"/>
    <w:rsid w:val="00600C57"/>
    <w:rsid w:val="00602C31"/>
    <w:rsid w:val="00603323"/>
    <w:rsid w:val="00604A41"/>
    <w:rsid w:val="00605BB6"/>
    <w:rsid w:val="00607EC1"/>
    <w:rsid w:val="006114E6"/>
    <w:rsid w:val="00611719"/>
    <w:rsid w:val="00613943"/>
    <w:rsid w:val="0061437B"/>
    <w:rsid w:val="0061668F"/>
    <w:rsid w:val="00621C74"/>
    <w:rsid w:val="0062392A"/>
    <w:rsid w:val="00625F16"/>
    <w:rsid w:val="00630425"/>
    <w:rsid w:val="006322D3"/>
    <w:rsid w:val="006342C3"/>
    <w:rsid w:val="006364B3"/>
    <w:rsid w:val="006409EC"/>
    <w:rsid w:val="00641AA4"/>
    <w:rsid w:val="00643418"/>
    <w:rsid w:val="006434E5"/>
    <w:rsid w:val="00645F17"/>
    <w:rsid w:val="006511FF"/>
    <w:rsid w:val="00652492"/>
    <w:rsid w:val="00652AC6"/>
    <w:rsid w:val="00654E49"/>
    <w:rsid w:val="00654F5F"/>
    <w:rsid w:val="00655F4A"/>
    <w:rsid w:val="006566EF"/>
    <w:rsid w:val="00661D06"/>
    <w:rsid w:val="00664B7B"/>
    <w:rsid w:val="00665A88"/>
    <w:rsid w:val="0067126A"/>
    <w:rsid w:val="00672EB5"/>
    <w:rsid w:val="00680265"/>
    <w:rsid w:val="00681029"/>
    <w:rsid w:val="0068389C"/>
    <w:rsid w:val="00685616"/>
    <w:rsid w:val="006877B3"/>
    <w:rsid w:val="00690DD6"/>
    <w:rsid w:val="00691283"/>
    <w:rsid w:val="006943B7"/>
    <w:rsid w:val="00695274"/>
    <w:rsid w:val="00697065"/>
    <w:rsid w:val="006A4AC5"/>
    <w:rsid w:val="006A5BAE"/>
    <w:rsid w:val="006A5D96"/>
    <w:rsid w:val="006B0E7E"/>
    <w:rsid w:val="006B1A9B"/>
    <w:rsid w:val="006B21F3"/>
    <w:rsid w:val="006B3298"/>
    <w:rsid w:val="006B485E"/>
    <w:rsid w:val="006B5056"/>
    <w:rsid w:val="006B645A"/>
    <w:rsid w:val="006B6D9B"/>
    <w:rsid w:val="006C097B"/>
    <w:rsid w:val="006C189F"/>
    <w:rsid w:val="006C19D3"/>
    <w:rsid w:val="006C6BD5"/>
    <w:rsid w:val="006C6F9D"/>
    <w:rsid w:val="006C711A"/>
    <w:rsid w:val="006D0F28"/>
    <w:rsid w:val="006D17FB"/>
    <w:rsid w:val="006D4314"/>
    <w:rsid w:val="006D5AC3"/>
    <w:rsid w:val="006D5D4E"/>
    <w:rsid w:val="006D7540"/>
    <w:rsid w:val="006E0527"/>
    <w:rsid w:val="006E140A"/>
    <w:rsid w:val="006E16CC"/>
    <w:rsid w:val="006E20F4"/>
    <w:rsid w:val="006E3411"/>
    <w:rsid w:val="006E408B"/>
    <w:rsid w:val="006E48E1"/>
    <w:rsid w:val="006E5804"/>
    <w:rsid w:val="006E5F86"/>
    <w:rsid w:val="006E6339"/>
    <w:rsid w:val="006F0B12"/>
    <w:rsid w:val="006F0D52"/>
    <w:rsid w:val="006F2B87"/>
    <w:rsid w:val="006F5ABC"/>
    <w:rsid w:val="006F66CC"/>
    <w:rsid w:val="006F7669"/>
    <w:rsid w:val="007010A5"/>
    <w:rsid w:val="00703584"/>
    <w:rsid w:val="0070375C"/>
    <w:rsid w:val="00703C08"/>
    <w:rsid w:val="00705E30"/>
    <w:rsid w:val="00712E73"/>
    <w:rsid w:val="00712E9A"/>
    <w:rsid w:val="00713FCA"/>
    <w:rsid w:val="007148A1"/>
    <w:rsid w:val="0071636B"/>
    <w:rsid w:val="00716D71"/>
    <w:rsid w:val="00716F21"/>
    <w:rsid w:val="007211AB"/>
    <w:rsid w:val="00721C34"/>
    <w:rsid w:val="00722E83"/>
    <w:rsid w:val="00723105"/>
    <w:rsid w:val="00725E18"/>
    <w:rsid w:val="007264E3"/>
    <w:rsid w:val="007301D6"/>
    <w:rsid w:val="007304F4"/>
    <w:rsid w:val="007311F8"/>
    <w:rsid w:val="00731B21"/>
    <w:rsid w:val="007334EF"/>
    <w:rsid w:val="00733CD8"/>
    <w:rsid w:val="007349E9"/>
    <w:rsid w:val="0073669C"/>
    <w:rsid w:val="0073760D"/>
    <w:rsid w:val="00740A0E"/>
    <w:rsid w:val="00742103"/>
    <w:rsid w:val="00744025"/>
    <w:rsid w:val="00745133"/>
    <w:rsid w:val="00751535"/>
    <w:rsid w:val="0075366C"/>
    <w:rsid w:val="00754887"/>
    <w:rsid w:val="00756316"/>
    <w:rsid w:val="00761070"/>
    <w:rsid w:val="007634F5"/>
    <w:rsid w:val="007635BE"/>
    <w:rsid w:val="00763E12"/>
    <w:rsid w:val="0077188F"/>
    <w:rsid w:val="007732D8"/>
    <w:rsid w:val="007771D0"/>
    <w:rsid w:val="007777EF"/>
    <w:rsid w:val="00777C03"/>
    <w:rsid w:val="00784616"/>
    <w:rsid w:val="007934EF"/>
    <w:rsid w:val="007951D9"/>
    <w:rsid w:val="007954EC"/>
    <w:rsid w:val="007972B1"/>
    <w:rsid w:val="007A001C"/>
    <w:rsid w:val="007A06C9"/>
    <w:rsid w:val="007A0D3A"/>
    <w:rsid w:val="007A2C10"/>
    <w:rsid w:val="007A4ADE"/>
    <w:rsid w:val="007A6525"/>
    <w:rsid w:val="007A6C43"/>
    <w:rsid w:val="007B611A"/>
    <w:rsid w:val="007C68A8"/>
    <w:rsid w:val="007C7080"/>
    <w:rsid w:val="007C76DB"/>
    <w:rsid w:val="007D0827"/>
    <w:rsid w:val="007D266A"/>
    <w:rsid w:val="007D36D4"/>
    <w:rsid w:val="007E0892"/>
    <w:rsid w:val="007E0C2E"/>
    <w:rsid w:val="007E2295"/>
    <w:rsid w:val="007E38E6"/>
    <w:rsid w:val="007E4673"/>
    <w:rsid w:val="007E4BE8"/>
    <w:rsid w:val="007F13D8"/>
    <w:rsid w:val="007F2B01"/>
    <w:rsid w:val="007F3E04"/>
    <w:rsid w:val="007F527D"/>
    <w:rsid w:val="007F6785"/>
    <w:rsid w:val="007F6F56"/>
    <w:rsid w:val="007F7BA8"/>
    <w:rsid w:val="00801D01"/>
    <w:rsid w:val="008024FD"/>
    <w:rsid w:val="00803065"/>
    <w:rsid w:val="00803153"/>
    <w:rsid w:val="00803E7D"/>
    <w:rsid w:val="008058B3"/>
    <w:rsid w:val="00807133"/>
    <w:rsid w:val="00807F07"/>
    <w:rsid w:val="00810614"/>
    <w:rsid w:val="00810971"/>
    <w:rsid w:val="008122E8"/>
    <w:rsid w:val="00814018"/>
    <w:rsid w:val="0081763D"/>
    <w:rsid w:val="00817AF2"/>
    <w:rsid w:val="00823867"/>
    <w:rsid w:val="008263B6"/>
    <w:rsid w:val="00826902"/>
    <w:rsid w:val="00830AD4"/>
    <w:rsid w:val="00832873"/>
    <w:rsid w:val="00834CD4"/>
    <w:rsid w:val="00835A3C"/>
    <w:rsid w:val="00836B0E"/>
    <w:rsid w:val="00850938"/>
    <w:rsid w:val="00851508"/>
    <w:rsid w:val="008551C5"/>
    <w:rsid w:val="008554C1"/>
    <w:rsid w:val="008605B1"/>
    <w:rsid w:val="008635AA"/>
    <w:rsid w:val="008663E0"/>
    <w:rsid w:val="00867C60"/>
    <w:rsid w:val="0087036D"/>
    <w:rsid w:val="00871225"/>
    <w:rsid w:val="00871C60"/>
    <w:rsid w:val="00875912"/>
    <w:rsid w:val="00875D44"/>
    <w:rsid w:val="00877E59"/>
    <w:rsid w:val="00880CCD"/>
    <w:rsid w:val="0088380E"/>
    <w:rsid w:val="00884475"/>
    <w:rsid w:val="008850FE"/>
    <w:rsid w:val="00892176"/>
    <w:rsid w:val="008937DD"/>
    <w:rsid w:val="00895C45"/>
    <w:rsid w:val="00896E4C"/>
    <w:rsid w:val="008A01C5"/>
    <w:rsid w:val="008A3C93"/>
    <w:rsid w:val="008A46F1"/>
    <w:rsid w:val="008A638A"/>
    <w:rsid w:val="008A73DC"/>
    <w:rsid w:val="008B3078"/>
    <w:rsid w:val="008B3C89"/>
    <w:rsid w:val="008B7194"/>
    <w:rsid w:val="008C0DB0"/>
    <w:rsid w:val="008C2E7A"/>
    <w:rsid w:val="008C5947"/>
    <w:rsid w:val="008D0C7A"/>
    <w:rsid w:val="008D4AE6"/>
    <w:rsid w:val="008D5344"/>
    <w:rsid w:val="008E1206"/>
    <w:rsid w:val="008E1C32"/>
    <w:rsid w:val="008E3685"/>
    <w:rsid w:val="008E3A15"/>
    <w:rsid w:val="008E56C9"/>
    <w:rsid w:val="008E6F61"/>
    <w:rsid w:val="008F05DF"/>
    <w:rsid w:val="008F0A9C"/>
    <w:rsid w:val="008F116F"/>
    <w:rsid w:val="008F16A0"/>
    <w:rsid w:val="008F2FDE"/>
    <w:rsid w:val="008F52A4"/>
    <w:rsid w:val="008F6F01"/>
    <w:rsid w:val="008F773B"/>
    <w:rsid w:val="009004B3"/>
    <w:rsid w:val="00900BC1"/>
    <w:rsid w:val="00904B65"/>
    <w:rsid w:val="00905FB8"/>
    <w:rsid w:val="00910029"/>
    <w:rsid w:val="00911BDD"/>
    <w:rsid w:val="00913324"/>
    <w:rsid w:val="00914114"/>
    <w:rsid w:val="00914E93"/>
    <w:rsid w:val="009160D9"/>
    <w:rsid w:val="0092003B"/>
    <w:rsid w:val="00921B3E"/>
    <w:rsid w:val="00922FCA"/>
    <w:rsid w:val="009260E8"/>
    <w:rsid w:val="009319B2"/>
    <w:rsid w:val="00933F2C"/>
    <w:rsid w:val="009358E7"/>
    <w:rsid w:val="00940AD3"/>
    <w:rsid w:val="00940B13"/>
    <w:rsid w:val="009429B5"/>
    <w:rsid w:val="0094316B"/>
    <w:rsid w:val="009437DB"/>
    <w:rsid w:val="009452A8"/>
    <w:rsid w:val="00946873"/>
    <w:rsid w:val="00946BB6"/>
    <w:rsid w:val="00947063"/>
    <w:rsid w:val="009506D4"/>
    <w:rsid w:val="00952B6F"/>
    <w:rsid w:val="00952F32"/>
    <w:rsid w:val="009538EE"/>
    <w:rsid w:val="009601A0"/>
    <w:rsid w:val="009615DB"/>
    <w:rsid w:val="00961831"/>
    <w:rsid w:val="00961DAD"/>
    <w:rsid w:val="00962C03"/>
    <w:rsid w:val="00962DE9"/>
    <w:rsid w:val="009639CD"/>
    <w:rsid w:val="00964673"/>
    <w:rsid w:val="00964B10"/>
    <w:rsid w:val="00966986"/>
    <w:rsid w:val="0096721D"/>
    <w:rsid w:val="0096763E"/>
    <w:rsid w:val="00967C06"/>
    <w:rsid w:val="00972269"/>
    <w:rsid w:val="00975647"/>
    <w:rsid w:val="009770E9"/>
    <w:rsid w:val="009815F0"/>
    <w:rsid w:val="00981A61"/>
    <w:rsid w:val="00983C76"/>
    <w:rsid w:val="00985FED"/>
    <w:rsid w:val="00987452"/>
    <w:rsid w:val="0099066B"/>
    <w:rsid w:val="00991509"/>
    <w:rsid w:val="009916AF"/>
    <w:rsid w:val="009A101B"/>
    <w:rsid w:val="009A199D"/>
    <w:rsid w:val="009A27F5"/>
    <w:rsid w:val="009A5EEC"/>
    <w:rsid w:val="009A70EC"/>
    <w:rsid w:val="009B01C3"/>
    <w:rsid w:val="009B0984"/>
    <w:rsid w:val="009B503E"/>
    <w:rsid w:val="009C0903"/>
    <w:rsid w:val="009C0BE7"/>
    <w:rsid w:val="009C1A7B"/>
    <w:rsid w:val="009C3F8F"/>
    <w:rsid w:val="009C5642"/>
    <w:rsid w:val="009C5FE9"/>
    <w:rsid w:val="009C6EE5"/>
    <w:rsid w:val="009C7CE0"/>
    <w:rsid w:val="009D26F2"/>
    <w:rsid w:val="009D3186"/>
    <w:rsid w:val="009D5CFA"/>
    <w:rsid w:val="009E0064"/>
    <w:rsid w:val="009E02EF"/>
    <w:rsid w:val="009E044A"/>
    <w:rsid w:val="009E0DF2"/>
    <w:rsid w:val="009E370C"/>
    <w:rsid w:val="009E3975"/>
    <w:rsid w:val="009E62C5"/>
    <w:rsid w:val="009E7449"/>
    <w:rsid w:val="009E7BD4"/>
    <w:rsid w:val="009E7E73"/>
    <w:rsid w:val="009F07DD"/>
    <w:rsid w:val="009F27E0"/>
    <w:rsid w:val="009F4270"/>
    <w:rsid w:val="00A0220E"/>
    <w:rsid w:val="00A10E1E"/>
    <w:rsid w:val="00A11D63"/>
    <w:rsid w:val="00A17C0E"/>
    <w:rsid w:val="00A24CCD"/>
    <w:rsid w:val="00A25220"/>
    <w:rsid w:val="00A277DC"/>
    <w:rsid w:val="00A30092"/>
    <w:rsid w:val="00A31D8B"/>
    <w:rsid w:val="00A321DC"/>
    <w:rsid w:val="00A35066"/>
    <w:rsid w:val="00A35819"/>
    <w:rsid w:val="00A35BD4"/>
    <w:rsid w:val="00A35CE4"/>
    <w:rsid w:val="00A36E64"/>
    <w:rsid w:val="00A37049"/>
    <w:rsid w:val="00A37F1D"/>
    <w:rsid w:val="00A41E16"/>
    <w:rsid w:val="00A42993"/>
    <w:rsid w:val="00A432C0"/>
    <w:rsid w:val="00A458A0"/>
    <w:rsid w:val="00A46D9E"/>
    <w:rsid w:val="00A47FEF"/>
    <w:rsid w:val="00A500F3"/>
    <w:rsid w:val="00A516BE"/>
    <w:rsid w:val="00A54126"/>
    <w:rsid w:val="00A551C8"/>
    <w:rsid w:val="00A55F1B"/>
    <w:rsid w:val="00A562D2"/>
    <w:rsid w:val="00A568B8"/>
    <w:rsid w:val="00A615BC"/>
    <w:rsid w:val="00A63071"/>
    <w:rsid w:val="00A63742"/>
    <w:rsid w:val="00A63B03"/>
    <w:rsid w:val="00A6401C"/>
    <w:rsid w:val="00A65758"/>
    <w:rsid w:val="00A679DD"/>
    <w:rsid w:val="00A67EF9"/>
    <w:rsid w:val="00A730CF"/>
    <w:rsid w:val="00A75896"/>
    <w:rsid w:val="00A767BA"/>
    <w:rsid w:val="00A76C34"/>
    <w:rsid w:val="00A837DE"/>
    <w:rsid w:val="00A8407B"/>
    <w:rsid w:val="00A85025"/>
    <w:rsid w:val="00A8598E"/>
    <w:rsid w:val="00A85CDF"/>
    <w:rsid w:val="00A862AA"/>
    <w:rsid w:val="00A9334A"/>
    <w:rsid w:val="00A9496C"/>
    <w:rsid w:val="00A95449"/>
    <w:rsid w:val="00A962CE"/>
    <w:rsid w:val="00A977F1"/>
    <w:rsid w:val="00AA0124"/>
    <w:rsid w:val="00AA5E48"/>
    <w:rsid w:val="00AA6205"/>
    <w:rsid w:val="00AB08C2"/>
    <w:rsid w:val="00AB14FA"/>
    <w:rsid w:val="00AB15C1"/>
    <w:rsid w:val="00AC17EA"/>
    <w:rsid w:val="00AC382F"/>
    <w:rsid w:val="00AC403A"/>
    <w:rsid w:val="00AC4840"/>
    <w:rsid w:val="00AC7BFE"/>
    <w:rsid w:val="00AC7E6A"/>
    <w:rsid w:val="00AD2F5A"/>
    <w:rsid w:val="00AD315B"/>
    <w:rsid w:val="00AD3F76"/>
    <w:rsid w:val="00AD4984"/>
    <w:rsid w:val="00AD507C"/>
    <w:rsid w:val="00AD5CF2"/>
    <w:rsid w:val="00AD5E8A"/>
    <w:rsid w:val="00AD5F11"/>
    <w:rsid w:val="00AE003C"/>
    <w:rsid w:val="00AE18C3"/>
    <w:rsid w:val="00AE228B"/>
    <w:rsid w:val="00AE53E3"/>
    <w:rsid w:val="00AE6232"/>
    <w:rsid w:val="00AE6D4D"/>
    <w:rsid w:val="00AF0E9C"/>
    <w:rsid w:val="00AF33D1"/>
    <w:rsid w:val="00AF395F"/>
    <w:rsid w:val="00AF4D96"/>
    <w:rsid w:val="00AF6512"/>
    <w:rsid w:val="00AF7F69"/>
    <w:rsid w:val="00B00A48"/>
    <w:rsid w:val="00B00B9E"/>
    <w:rsid w:val="00B04125"/>
    <w:rsid w:val="00B05475"/>
    <w:rsid w:val="00B121BC"/>
    <w:rsid w:val="00B12BB7"/>
    <w:rsid w:val="00B143C6"/>
    <w:rsid w:val="00B14B07"/>
    <w:rsid w:val="00B15E86"/>
    <w:rsid w:val="00B20302"/>
    <w:rsid w:val="00B22146"/>
    <w:rsid w:val="00B22D78"/>
    <w:rsid w:val="00B2470B"/>
    <w:rsid w:val="00B32C17"/>
    <w:rsid w:val="00B32F72"/>
    <w:rsid w:val="00B379FE"/>
    <w:rsid w:val="00B37D17"/>
    <w:rsid w:val="00B37FF6"/>
    <w:rsid w:val="00B4010B"/>
    <w:rsid w:val="00B431E0"/>
    <w:rsid w:val="00B46B71"/>
    <w:rsid w:val="00B51373"/>
    <w:rsid w:val="00B51817"/>
    <w:rsid w:val="00B52314"/>
    <w:rsid w:val="00B529CA"/>
    <w:rsid w:val="00B6174C"/>
    <w:rsid w:val="00B62533"/>
    <w:rsid w:val="00B642F4"/>
    <w:rsid w:val="00B70F61"/>
    <w:rsid w:val="00B723BF"/>
    <w:rsid w:val="00B74533"/>
    <w:rsid w:val="00B74FD8"/>
    <w:rsid w:val="00B7684D"/>
    <w:rsid w:val="00B76A1B"/>
    <w:rsid w:val="00B76C6F"/>
    <w:rsid w:val="00B76EB9"/>
    <w:rsid w:val="00B8182B"/>
    <w:rsid w:val="00B8407F"/>
    <w:rsid w:val="00B91C6F"/>
    <w:rsid w:val="00B95F70"/>
    <w:rsid w:val="00BA0B7C"/>
    <w:rsid w:val="00BA166A"/>
    <w:rsid w:val="00BA17C9"/>
    <w:rsid w:val="00BA302B"/>
    <w:rsid w:val="00BA6FE0"/>
    <w:rsid w:val="00BB09DA"/>
    <w:rsid w:val="00BB0DBB"/>
    <w:rsid w:val="00BB23C1"/>
    <w:rsid w:val="00BB2590"/>
    <w:rsid w:val="00BB2918"/>
    <w:rsid w:val="00BB326E"/>
    <w:rsid w:val="00BB6BFF"/>
    <w:rsid w:val="00BC0FD6"/>
    <w:rsid w:val="00BC1E9A"/>
    <w:rsid w:val="00BD0648"/>
    <w:rsid w:val="00BD0F28"/>
    <w:rsid w:val="00BD5B4F"/>
    <w:rsid w:val="00BE0E73"/>
    <w:rsid w:val="00BE1BB4"/>
    <w:rsid w:val="00BE1D4A"/>
    <w:rsid w:val="00BE317C"/>
    <w:rsid w:val="00BE5D11"/>
    <w:rsid w:val="00BF066D"/>
    <w:rsid w:val="00BF1A1A"/>
    <w:rsid w:val="00BF1E97"/>
    <w:rsid w:val="00BF6326"/>
    <w:rsid w:val="00BF7817"/>
    <w:rsid w:val="00BF7C9F"/>
    <w:rsid w:val="00C018ED"/>
    <w:rsid w:val="00C02905"/>
    <w:rsid w:val="00C05AB7"/>
    <w:rsid w:val="00C05D5B"/>
    <w:rsid w:val="00C0794D"/>
    <w:rsid w:val="00C134E6"/>
    <w:rsid w:val="00C14D19"/>
    <w:rsid w:val="00C160FC"/>
    <w:rsid w:val="00C16526"/>
    <w:rsid w:val="00C17B48"/>
    <w:rsid w:val="00C20864"/>
    <w:rsid w:val="00C21360"/>
    <w:rsid w:val="00C25F1E"/>
    <w:rsid w:val="00C279BE"/>
    <w:rsid w:val="00C32D14"/>
    <w:rsid w:val="00C34319"/>
    <w:rsid w:val="00C36214"/>
    <w:rsid w:val="00C4031D"/>
    <w:rsid w:val="00C43406"/>
    <w:rsid w:val="00C46747"/>
    <w:rsid w:val="00C46787"/>
    <w:rsid w:val="00C46C99"/>
    <w:rsid w:val="00C46F97"/>
    <w:rsid w:val="00C4728F"/>
    <w:rsid w:val="00C47CD7"/>
    <w:rsid w:val="00C50B0F"/>
    <w:rsid w:val="00C521EC"/>
    <w:rsid w:val="00C5516B"/>
    <w:rsid w:val="00C55843"/>
    <w:rsid w:val="00C61870"/>
    <w:rsid w:val="00C64945"/>
    <w:rsid w:val="00C65054"/>
    <w:rsid w:val="00C725D9"/>
    <w:rsid w:val="00C7411D"/>
    <w:rsid w:val="00C7516A"/>
    <w:rsid w:val="00C77475"/>
    <w:rsid w:val="00C8040C"/>
    <w:rsid w:val="00C8057B"/>
    <w:rsid w:val="00C8104F"/>
    <w:rsid w:val="00C82454"/>
    <w:rsid w:val="00C84EA6"/>
    <w:rsid w:val="00C86E22"/>
    <w:rsid w:val="00C91040"/>
    <w:rsid w:val="00C94D1A"/>
    <w:rsid w:val="00CA2E73"/>
    <w:rsid w:val="00CA458E"/>
    <w:rsid w:val="00CA4DA1"/>
    <w:rsid w:val="00CA551C"/>
    <w:rsid w:val="00CA588B"/>
    <w:rsid w:val="00CA6040"/>
    <w:rsid w:val="00CA6BC6"/>
    <w:rsid w:val="00CB0C18"/>
    <w:rsid w:val="00CB1B9E"/>
    <w:rsid w:val="00CB1C74"/>
    <w:rsid w:val="00CB2731"/>
    <w:rsid w:val="00CB3E57"/>
    <w:rsid w:val="00CB4BC9"/>
    <w:rsid w:val="00CB509D"/>
    <w:rsid w:val="00CB5A85"/>
    <w:rsid w:val="00CC2519"/>
    <w:rsid w:val="00CC47B0"/>
    <w:rsid w:val="00CC726B"/>
    <w:rsid w:val="00CC7CE0"/>
    <w:rsid w:val="00CD0F4E"/>
    <w:rsid w:val="00CD2420"/>
    <w:rsid w:val="00CD439E"/>
    <w:rsid w:val="00CD50B8"/>
    <w:rsid w:val="00CD5BB5"/>
    <w:rsid w:val="00CE00AC"/>
    <w:rsid w:val="00CE196E"/>
    <w:rsid w:val="00CE2A7E"/>
    <w:rsid w:val="00CE367E"/>
    <w:rsid w:val="00CF1B37"/>
    <w:rsid w:val="00CF6B0A"/>
    <w:rsid w:val="00CF7073"/>
    <w:rsid w:val="00D00CFE"/>
    <w:rsid w:val="00D0106D"/>
    <w:rsid w:val="00D06B67"/>
    <w:rsid w:val="00D07C15"/>
    <w:rsid w:val="00D07C67"/>
    <w:rsid w:val="00D10C4F"/>
    <w:rsid w:val="00D11392"/>
    <w:rsid w:val="00D14BF1"/>
    <w:rsid w:val="00D17EC8"/>
    <w:rsid w:val="00D17F54"/>
    <w:rsid w:val="00D24E69"/>
    <w:rsid w:val="00D25170"/>
    <w:rsid w:val="00D2622B"/>
    <w:rsid w:val="00D27685"/>
    <w:rsid w:val="00D312B4"/>
    <w:rsid w:val="00D32F1C"/>
    <w:rsid w:val="00D33D61"/>
    <w:rsid w:val="00D35B2E"/>
    <w:rsid w:val="00D3673F"/>
    <w:rsid w:val="00D40D66"/>
    <w:rsid w:val="00D41924"/>
    <w:rsid w:val="00D41BA8"/>
    <w:rsid w:val="00D42847"/>
    <w:rsid w:val="00D43403"/>
    <w:rsid w:val="00D462A5"/>
    <w:rsid w:val="00D531FB"/>
    <w:rsid w:val="00D60723"/>
    <w:rsid w:val="00D60D77"/>
    <w:rsid w:val="00D619E5"/>
    <w:rsid w:val="00D620EA"/>
    <w:rsid w:val="00D633F3"/>
    <w:rsid w:val="00D63B37"/>
    <w:rsid w:val="00D71380"/>
    <w:rsid w:val="00D735BB"/>
    <w:rsid w:val="00D752F6"/>
    <w:rsid w:val="00D7690A"/>
    <w:rsid w:val="00D8084F"/>
    <w:rsid w:val="00D80CC0"/>
    <w:rsid w:val="00D81B89"/>
    <w:rsid w:val="00D824CB"/>
    <w:rsid w:val="00D87BEA"/>
    <w:rsid w:val="00D9266A"/>
    <w:rsid w:val="00D941EC"/>
    <w:rsid w:val="00D942EE"/>
    <w:rsid w:val="00D96D16"/>
    <w:rsid w:val="00D97255"/>
    <w:rsid w:val="00D99D1D"/>
    <w:rsid w:val="00DA144C"/>
    <w:rsid w:val="00DA1707"/>
    <w:rsid w:val="00DA18AE"/>
    <w:rsid w:val="00DA1EAF"/>
    <w:rsid w:val="00DA39E2"/>
    <w:rsid w:val="00DA4BDE"/>
    <w:rsid w:val="00DA53DD"/>
    <w:rsid w:val="00DB17FD"/>
    <w:rsid w:val="00DB2431"/>
    <w:rsid w:val="00DB257A"/>
    <w:rsid w:val="00DB6254"/>
    <w:rsid w:val="00DC0601"/>
    <w:rsid w:val="00DC12D9"/>
    <w:rsid w:val="00DC282F"/>
    <w:rsid w:val="00DC32BD"/>
    <w:rsid w:val="00DC403D"/>
    <w:rsid w:val="00DC4DEF"/>
    <w:rsid w:val="00DD2776"/>
    <w:rsid w:val="00DD2A48"/>
    <w:rsid w:val="00DD39A2"/>
    <w:rsid w:val="00DD773D"/>
    <w:rsid w:val="00DD7F8B"/>
    <w:rsid w:val="00DE1EC6"/>
    <w:rsid w:val="00DE5103"/>
    <w:rsid w:val="00DE537A"/>
    <w:rsid w:val="00DE55F9"/>
    <w:rsid w:val="00DE72A4"/>
    <w:rsid w:val="00DF2C55"/>
    <w:rsid w:val="00DF4DF6"/>
    <w:rsid w:val="00DF66C4"/>
    <w:rsid w:val="00DF7D5D"/>
    <w:rsid w:val="00E007FA"/>
    <w:rsid w:val="00E0324D"/>
    <w:rsid w:val="00E039DC"/>
    <w:rsid w:val="00E05545"/>
    <w:rsid w:val="00E06621"/>
    <w:rsid w:val="00E12977"/>
    <w:rsid w:val="00E12E14"/>
    <w:rsid w:val="00E1310B"/>
    <w:rsid w:val="00E15437"/>
    <w:rsid w:val="00E214B9"/>
    <w:rsid w:val="00E249ED"/>
    <w:rsid w:val="00E25553"/>
    <w:rsid w:val="00E27286"/>
    <w:rsid w:val="00E306B7"/>
    <w:rsid w:val="00E31374"/>
    <w:rsid w:val="00E34054"/>
    <w:rsid w:val="00E36CB8"/>
    <w:rsid w:val="00E45045"/>
    <w:rsid w:val="00E471A3"/>
    <w:rsid w:val="00E50094"/>
    <w:rsid w:val="00E503C0"/>
    <w:rsid w:val="00E50901"/>
    <w:rsid w:val="00E512D0"/>
    <w:rsid w:val="00E51AE4"/>
    <w:rsid w:val="00E51EA1"/>
    <w:rsid w:val="00E5323F"/>
    <w:rsid w:val="00E53592"/>
    <w:rsid w:val="00E53694"/>
    <w:rsid w:val="00E54539"/>
    <w:rsid w:val="00E5655D"/>
    <w:rsid w:val="00E56AF4"/>
    <w:rsid w:val="00E63A23"/>
    <w:rsid w:val="00E658A1"/>
    <w:rsid w:val="00E670A8"/>
    <w:rsid w:val="00E676D2"/>
    <w:rsid w:val="00E70C68"/>
    <w:rsid w:val="00E70F4F"/>
    <w:rsid w:val="00E71C66"/>
    <w:rsid w:val="00E72AB4"/>
    <w:rsid w:val="00E73583"/>
    <w:rsid w:val="00E73C31"/>
    <w:rsid w:val="00E740BD"/>
    <w:rsid w:val="00E74161"/>
    <w:rsid w:val="00E76B6C"/>
    <w:rsid w:val="00E77D02"/>
    <w:rsid w:val="00E80119"/>
    <w:rsid w:val="00E80BFE"/>
    <w:rsid w:val="00E80FE3"/>
    <w:rsid w:val="00E81016"/>
    <w:rsid w:val="00E81331"/>
    <w:rsid w:val="00E821B7"/>
    <w:rsid w:val="00E827F7"/>
    <w:rsid w:val="00E82B70"/>
    <w:rsid w:val="00E83195"/>
    <w:rsid w:val="00E83638"/>
    <w:rsid w:val="00E83FA1"/>
    <w:rsid w:val="00E846A3"/>
    <w:rsid w:val="00E848D4"/>
    <w:rsid w:val="00E8497A"/>
    <w:rsid w:val="00E90F67"/>
    <w:rsid w:val="00E91F8C"/>
    <w:rsid w:val="00E95D1F"/>
    <w:rsid w:val="00E96189"/>
    <w:rsid w:val="00EA0478"/>
    <w:rsid w:val="00EA2968"/>
    <w:rsid w:val="00EA3417"/>
    <w:rsid w:val="00EA6553"/>
    <w:rsid w:val="00EA6871"/>
    <w:rsid w:val="00EB1573"/>
    <w:rsid w:val="00EB207B"/>
    <w:rsid w:val="00EB3270"/>
    <w:rsid w:val="00EB41E5"/>
    <w:rsid w:val="00EB4E76"/>
    <w:rsid w:val="00EB6372"/>
    <w:rsid w:val="00EB6CF3"/>
    <w:rsid w:val="00EC296D"/>
    <w:rsid w:val="00EC5086"/>
    <w:rsid w:val="00EC7D9D"/>
    <w:rsid w:val="00ED08E4"/>
    <w:rsid w:val="00ED14E6"/>
    <w:rsid w:val="00ED2B13"/>
    <w:rsid w:val="00ED34B9"/>
    <w:rsid w:val="00ED5F37"/>
    <w:rsid w:val="00ED61AA"/>
    <w:rsid w:val="00EE0253"/>
    <w:rsid w:val="00EE179E"/>
    <w:rsid w:val="00EE7DB8"/>
    <w:rsid w:val="00EF02E7"/>
    <w:rsid w:val="00EF0BEC"/>
    <w:rsid w:val="00F0126A"/>
    <w:rsid w:val="00F014F0"/>
    <w:rsid w:val="00F0356C"/>
    <w:rsid w:val="00F03CE1"/>
    <w:rsid w:val="00F0550E"/>
    <w:rsid w:val="00F0636C"/>
    <w:rsid w:val="00F07896"/>
    <w:rsid w:val="00F07BA0"/>
    <w:rsid w:val="00F115C6"/>
    <w:rsid w:val="00F12058"/>
    <w:rsid w:val="00F12597"/>
    <w:rsid w:val="00F206A5"/>
    <w:rsid w:val="00F21856"/>
    <w:rsid w:val="00F23950"/>
    <w:rsid w:val="00F249EF"/>
    <w:rsid w:val="00F25654"/>
    <w:rsid w:val="00F271F1"/>
    <w:rsid w:val="00F27398"/>
    <w:rsid w:val="00F302E4"/>
    <w:rsid w:val="00F31BCE"/>
    <w:rsid w:val="00F32565"/>
    <w:rsid w:val="00F40C96"/>
    <w:rsid w:val="00F42F09"/>
    <w:rsid w:val="00F43920"/>
    <w:rsid w:val="00F43CBA"/>
    <w:rsid w:val="00F440F4"/>
    <w:rsid w:val="00F456DD"/>
    <w:rsid w:val="00F4773E"/>
    <w:rsid w:val="00F5003F"/>
    <w:rsid w:val="00F54BA9"/>
    <w:rsid w:val="00F54EFB"/>
    <w:rsid w:val="00F606B3"/>
    <w:rsid w:val="00F615D6"/>
    <w:rsid w:val="00F64F80"/>
    <w:rsid w:val="00F65CC3"/>
    <w:rsid w:val="00F6636A"/>
    <w:rsid w:val="00F66BA0"/>
    <w:rsid w:val="00F7031B"/>
    <w:rsid w:val="00F7056A"/>
    <w:rsid w:val="00F72B7B"/>
    <w:rsid w:val="00F73C90"/>
    <w:rsid w:val="00F74F4B"/>
    <w:rsid w:val="00F80ED8"/>
    <w:rsid w:val="00F82986"/>
    <w:rsid w:val="00F8334C"/>
    <w:rsid w:val="00F838EC"/>
    <w:rsid w:val="00F850A2"/>
    <w:rsid w:val="00F85CA8"/>
    <w:rsid w:val="00F90515"/>
    <w:rsid w:val="00F95D70"/>
    <w:rsid w:val="00FA0E44"/>
    <w:rsid w:val="00FA1068"/>
    <w:rsid w:val="00FA1965"/>
    <w:rsid w:val="00FA22F0"/>
    <w:rsid w:val="00FA5077"/>
    <w:rsid w:val="00FA62F2"/>
    <w:rsid w:val="00FA772B"/>
    <w:rsid w:val="00FB2C3B"/>
    <w:rsid w:val="00FB4487"/>
    <w:rsid w:val="00FB4A64"/>
    <w:rsid w:val="00FB5EAE"/>
    <w:rsid w:val="00FC2BAF"/>
    <w:rsid w:val="00FC4A8A"/>
    <w:rsid w:val="00FD085C"/>
    <w:rsid w:val="00FD26A6"/>
    <w:rsid w:val="00FD3A50"/>
    <w:rsid w:val="00FD4368"/>
    <w:rsid w:val="00FD49D3"/>
    <w:rsid w:val="00FD7D4C"/>
    <w:rsid w:val="00FE47D4"/>
    <w:rsid w:val="00FE5B95"/>
    <w:rsid w:val="00FF1BEA"/>
    <w:rsid w:val="00FF602D"/>
    <w:rsid w:val="00FF6117"/>
    <w:rsid w:val="00FF62E5"/>
    <w:rsid w:val="0136055F"/>
    <w:rsid w:val="023E4306"/>
    <w:rsid w:val="02B22629"/>
    <w:rsid w:val="03122789"/>
    <w:rsid w:val="0358FC3D"/>
    <w:rsid w:val="03C37E6D"/>
    <w:rsid w:val="04B7E9B5"/>
    <w:rsid w:val="0594BAEA"/>
    <w:rsid w:val="082F0630"/>
    <w:rsid w:val="08A208CA"/>
    <w:rsid w:val="09A05A00"/>
    <w:rsid w:val="0BA64973"/>
    <w:rsid w:val="0BE34A08"/>
    <w:rsid w:val="0D9E249A"/>
    <w:rsid w:val="0FAE2115"/>
    <w:rsid w:val="10000E4A"/>
    <w:rsid w:val="114816A5"/>
    <w:rsid w:val="11F72AC3"/>
    <w:rsid w:val="12398C63"/>
    <w:rsid w:val="1329A194"/>
    <w:rsid w:val="169627AC"/>
    <w:rsid w:val="16B888DA"/>
    <w:rsid w:val="175D0CBB"/>
    <w:rsid w:val="17DBAC6C"/>
    <w:rsid w:val="1934018B"/>
    <w:rsid w:val="1945B9EE"/>
    <w:rsid w:val="19BFE721"/>
    <w:rsid w:val="1E2AF873"/>
    <w:rsid w:val="1EBBEEF1"/>
    <w:rsid w:val="20235892"/>
    <w:rsid w:val="210974D3"/>
    <w:rsid w:val="22008492"/>
    <w:rsid w:val="2235D680"/>
    <w:rsid w:val="22AC5FF4"/>
    <w:rsid w:val="25A64B5F"/>
    <w:rsid w:val="25BE238A"/>
    <w:rsid w:val="2605BA22"/>
    <w:rsid w:val="268F6F84"/>
    <w:rsid w:val="29A5FF14"/>
    <w:rsid w:val="2A0AE39F"/>
    <w:rsid w:val="2A2491C5"/>
    <w:rsid w:val="2A78C109"/>
    <w:rsid w:val="2AD86D85"/>
    <w:rsid w:val="2B494382"/>
    <w:rsid w:val="2CDF2ACA"/>
    <w:rsid w:val="2D36EA03"/>
    <w:rsid w:val="2E0B4755"/>
    <w:rsid w:val="2E215A62"/>
    <w:rsid w:val="2FC3D16B"/>
    <w:rsid w:val="2FEA7499"/>
    <w:rsid w:val="2FF37B5D"/>
    <w:rsid w:val="30102EA3"/>
    <w:rsid w:val="3023A838"/>
    <w:rsid w:val="30DBFFAB"/>
    <w:rsid w:val="31800607"/>
    <w:rsid w:val="31D3E2B5"/>
    <w:rsid w:val="31F90F23"/>
    <w:rsid w:val="329BBF5B"/>
    <w:rsid w:val="3301C75D"/>
    <w:rsid w:val="33853AA2"/>
    <w:rsid w:val="360121F8"/>
    <w:rsid w:val="36E98135"/>
    <w:rsid w:val="3B519C6D"/>
    <w:rsid w:val="3B547B11"/>
    <w:rsid w:val="3C82900A"/>
    <w:rsid w:val="3D4D90AF"/>
    <w:rsid w:val="3D69C9E1"/>
    <w:rsid w:val="3DC767F5"/>
    <w:rsid w:val="3DF100B6"/>
    <w:rsid w:val="3E76D7D6"/>
    <w:rsid w:val="3EC85531"/>
    <w:rsid w:val="3FF32B27"/>
    <w:rsid w:val="40698870"/>
    <w:rsid w:val="408D48D6"/>
    <w:rsid w:val="42A0614C"/>
    <w:rsid w:val="42D027A2"/>
    <w:rsid w:val="433C939A"/>
    <w:rsid w:val="43BB623A"/>
    <w:rsid w:val="43C514EA"/>
    <w:rsid w:val="43E76F0E"/>
    <w:rsid w:val="4452A139"/>
    <w:rsid w:val="4937C1CE"/>
    <w:rsid w:val="4980B9DF"/>
    <w:rsid w:val="49FE269E"/>
    <w:rsid w:val="4A7AD6D2"/>
    <w:rsid w:val="4C24ED3B"/>
    <w:rsid w:val="4C8DB70C"/>
    <w:rsid w:val="4D1E04F8"/>
    <w:rsid w:val="4E50710E"/>
    <w:rsid w:val="50F68A39"/>
    <w:rsid w:val="51578003"/>
    <w:rsid w:val="518A4FD4"/>
    <w:rsid w:val="51B3D7F2"/>
    <w:rsid w:val="52693499"/>
    <w:rsid w:val="52CE4849"/>
    <w:rsid w:val="53BD5DF7"/>
    <w:rsid w:val="55893F64"/>
    <w:rsid w:val="55A8ACFE"/>
    <w:rsid w:val="562CAF0C"/>
    <w:rsid w:val="56AB410F"/>
    <w:rsid w:val="57F962EC"/>
    <w:rsid w:val="57FE0AC5"/>
    <w:rsid w:val="5863D45E"/>
    <w:rsid w:val="596B5EE2"/>
    <w:rsid w:val="5A0FE4CA"/>
    <w:rsid w:val="5A55DF2B"/>
    <w:rsid w:val="5ABAD1FF"/>
    <w:rsid w:val="5AF074DB"/>
    <w:rsid w:val="5B14D202"/>
    <w:rsid w:val="5C1AE5C3"/>
    <w:rsid w:val="5C1D42EE"/>
    <w:rsid w:val="5D535920"/>
    <w:rsid w:val="5D54B52A"/>
    <w:rsid w:val="5DAE970E"/>
    <w:rsid w:val="5E1F0670"/>
    <w:rsid w:val="5ED2EBEB"/>
    <w:rsid w:val="5F563E4B"/>
    <w:rsid w:val="5FFEC2D3"/>
    <w:rsid w:val="60978FC3"/>
    <w:rsid w:val="620CA14E"/>
    <w:rsid w:val="63AD2B25"/>
    <w:rsid w:val="63CF3085"/>
    <w:rsid w:val="64415155"/>
    <w:rsid w:val="65615A20"/>
    <w:rsid w:val="66E60678"/>
    <w:rsid w:val="66F43BF7"/>
    <w:rsid w:val="681F7A78"/>
    <w:rsid w:val="68A13E8A"/>
    <w:rsid w:val="68ED3C7D"/>
    <w:rsid w:val="69088043"/>
    <w:rsid w:val="698E8FB3"/>
    <w:rsid w:val="6A9C55D8"/>
    <w:rsid w:val="6BD408A4"/>
    <w:rsid w:val="6BF7AA61"/>
    <w:rsid w:val="6BFB450C"/>
    <w:rsid w:val="6D5441CE"/>
    <w:rsid w:val="6DDF5BB8"/>
    <w:rsid w:val="6E01C067"/>
    <w:rsid w:val="6F1C7B1D"/>
    <w:rsid w:val="70B7017D"/>
    <w:rsid w:val="71AD19C6"/>
    <w:rsid w:val="7231B4E9"/>
    <w:rsid w:val="724D6F83"/>
    <w:rsid w:val="726B970E"/>
    <w:rsid w:val="73126462"/>
    <w:rsid w:val="738C35E0"/>
    <w:rsid w:val="747BA485"/>
    <w:rsid w:val="77F68094"/>
    <w:rsid w:val="78165128"/>
    <w:rsid w:val="79E273EC"/>
    <w:rsid w:val="7AC502B3"/>
    <w:rsid w:val="7B46DCBD"/>
    <w:rsid w:val="7BAA1DEE"/>
    <w:rsid w:val="7CA56983"/>
    <w:rsid w:val="7CF5A382"/>
    <w:rsid w:val="7DEA8CA0"/>
    <w:rsid w:val="7E3277EC"/>
    <w:rsid w:val="7ED2BF5A"/>
    <w:rsid w:val="7F0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491C5"/>
  <w15:chartTrackingRefBased/>
  <w15:docId w15:val="{9D3C1088-2FE3-4296-A5F4-512F7902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03"/>
  </w:style>
  <w:style w:type="paragraph" w:styleId="Heading1">
    <w:name w:val="heading 1"/>
    <w:basedOn w:val="Normal"/>
    <w:next w:val="Normal"/>
    <w:link w:val="Heading1Char"/>
    <w:uiPriority w:val="9"/>
    <w:qFormat/>
    <w:rsid w:val="004A1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1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36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F04"/>
  </w:style>
  <w:style w:type="paragraph" w:styleId="Footer">
    <w:name w:val="footer"/>
    <w:basedOn w:val="Normal"/>
    <w:link w:val="FooterChar"/>
    <w:uiPriority w:val="99"/>
    <w:unhideWhenUsed/>
    <w:rsid w:val="0036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04"/>
  </w:style>
  <w:style w:type="character" w:customStyle="1" w:styleId="Heading1Char">
    <w:name w:val="Heading 1 Char"/>
    <w:basedOn w:val="DefaultParagraphFont"/>
    <w:link w:val="Heading1"/>
    <w:uiPriority w:val="9"/>
    <w:rsid w:val="004A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E3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CCD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745133"/>
    <w:pPr>
      <w:spacing w:after="0" w:line="240" w:lineRule="auto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AE53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53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53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53E3"/>
    <w:rPr>
      <w:color w:val="0563C1"/>
      <w:u w:val="single"/>
    </w:rPr>
  </w:style>
  <w:style w:type="paragraph" w:styleId="Revision">
    <w:name w:val="Revision"/>
    <w:hidden/>
    <w:uiPriority w:val="99"/>
    <w:semiHidden/>
    <w:rsid w:val="000527F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F12058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12058"/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rsid w:val="000F448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031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B08C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08C2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92AEF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92AEF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6A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2A6E7C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A6E7C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A6E7C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A6E7C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A6E7C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A6E7C"/>
    <w:pPr>
      <w:spacing w:after="0"/>
      <w:ind w:left="1760"/>
    </w:pPr>
    <w:rPr>
      <w:rFonts w:cstheme="minorHAns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2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83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A21958-E455-4283-B887-62E060FAAAAC}">
  <we:reference id="4d101a29-d70c-41cd-b0bd-a03e00161576" version="1.0.0.7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4dc620-9a3c-4363-b6b2-552d0a5c0ad8">
      <UserInfo>
        <DisplayName>Lopez, Amy</DisplayName>
        <AccountId>48</AccountId>
        <AccountType/>
      </UserInfo>
      <UserInfo>
        <DisplayName>Koenigsman, Jane M.</DisplayName>
        <AccountId>49</AccountId>
        <AccountType/>
      </UserInfo>
    </SharedWithUsers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2025-06-02T20:42:24+00:00</_EndDate>
    <StartDate xmlns="http://schemas.microsoft.com/sharepoint/v3">2025-06-02T20:42:24+00:00</StartDate>
    <Location xmlns="http://schemas.microsoft.com/sharepoint/v3/fields">San Diego, CA</Location>
    <Meeting_x0020_Type xmlns="734dc620-9a3c-4363-b6b2-552d0a5c0ad8">Fall National</Meeting_x0020_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A7890-43CF-42BC-BADF-76D0BC6B8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D5979-904D-40D7-B535-EC39707E3216}">
  <ds:schemaRefs>
    <ds:schemaRef ds:uri="http://schemas.microsoft.com/office/2006/metadata/properties"/>
    <ds:schemaRef ds:uri="http://schemas.microsoft.com/office/infopath/2007/PartnerControls"/>
    <ds:schemaRef ds:uri="734dc620-9a3c-4363-b6b2-552d0a5c0ad8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81092AF-2575-49C2-8A9A-642CC7095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30410-15DE-414A-91F0-D21A67FA6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LTCI Multistate Rate Review Framework</vt:lpstr>
    </vt:vector>
  </TitlesOfParts>
  <Company>NAIC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LTCI Multistate Rate Review Framework</dc:title>
  <dc:subject>LTCI Multistate Rate Review Framework</dc:subject>
  <dc:creator>Andersen, Frederick (COMM)</dc:creator>
  <cp:keywords/>
  <dc:description/>
  <cp:lastModifiedBy>King, Eric</cp:lastModifiedBy>
  <cp:revision>7</cp:revision>
  <cp:lastPrinted>2021-12-07T15:47:00Z</cp:lastPrinted>
  <dcterms:created xsi:type="dcterms:W3CDTF">2025-06-12T18:26:00Z</dcterms:created>
  <dcterms:modified xsi:type="dcterms:W3CDTF">2025-06-13T14:07:00Z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bfde1-7928-4a1c-94cb-201c594fc53a_Enabled">
    <vt:lpwstr>True</vt:lpwstr>
  </property>
  <property fmtid="{D5CDD505-2E9C-101B-9397-08002B2CF9AE}" pid="3" name="MSIP_Label_54cbfde1-7928-4a1c-94cb-201c594fc53a_SiteId">
    <vt:lpwstr>1791a7f1-2629-474f-8283-d4da7899c3be</vt:lpwstr>
  </property>
  <property fmtid="{D5CDD505-2E9C-101B-9397-08002B2CF9AE}" pid="4" name="MSIP_Label_54cbfde1-7928-4a1c-94cb-201c594fc53a_Owner">
    <vt:lpwstr>TSANFORD@scc.virginia.gov</vt:lpwstr>
  </property>
  <property fmtid="{D5CDD505-2E9C-101B-9397-08002B2CF9AE}" pid="5" name="MSIP_Label_54cbfde1-7928-4a1c-94cb-201c594fc53a_SetDate">
    <vt:lpwstr>2021-08-24T17:37:45.4571821Z</vt:lpwstr>
  </property>
  <property fmtid="{D5CDD505-2E9C-101B-9397-08002B2CF9AE}" pid="6" name="MSIP_Label_54cbfde1-7928-4a1c-94cb-201c594fc53a_Name">
    <vt:lpwstr>Confidential</vt:lpwstr>
  </property>
  <property fmtid="{D5CDD505-2E9C-101B-9397-08002B2CF9AE}" pid="7" name="MSIP_Label_54cbfde1-7928-4a1c-94cb-201c594fc53a_Application">
    <vt:lpwstr>Microsoft Azure Information Protection</vt:lpwstr>
  </property>
  <property fmtid="{D5CDD505-2E9C-101B-9397-08002B2CF9AE}" pid="8" name="MSIP_Label_54cbfde1-7928-4a1c-94cb-201c594fc53a_ActionId">
    <vt:lpwstr>76d6b440-cd5e-4ba9-b9cf-fc10b93a642b</vt:lpwstr>
  </property>
  <property fmtid="{D5CDD505-2E9C-101B-9397-08002B2CF9AE}" pid="9" name="MSIP_Label_54cbfde1-7928-4a1c-94cb-201c594fc53a_Extended_MSFT_Method">
    <vt:lpwstr>Automatic</vt:lpwstr>
  </property>
  <property fmtid="{D5CDD505-2E9C-101B-9397-08002B2CF9AE}" pid="10" name="MSIP_Label_8e953dd5-1b53-4742-b186-f2a38279ffcd_Enabled">
    <vt:lpwstr>True</vt:lpwstr>
  </property>
  <property fmtid="{D5CDD505-2E9C-101B-9397-08002B2CF9AE}" pid="11" name="MSIP_Label_8e953dd5-1b53-4742-b186-f2a38279ffcd_SiteId">
    <vt:lpwstr>1791a7f1-2629-474f-8283-d4da7899c3be</vt:lpwstr>
  </property>
  <property fmtid="{D5CDD505-2E9C-101B-9397-08002B2CF9AE}" pid="12" name="MSIP_Label_8e953dd5-1b53-4742-b186-f2a38279ffcd_Owner">
    <vt:lpwstr>TSANFORD@scc.virginia.gov</vt:lpwstr>
  </property>
  <property fmtid="{D5CDD505-2E9C-101B-9397-08002B2CF9AE}" pid="13" name="MSIP_Label_8e953dd5-1b53-4742-b186-f2a38279ffcd_SetDate">
    <vt:lpwstr>2021-08-24T17:37:45.4571821Z</vt:lpwstr>
  </property>
  <property fmtid="{D5CDD505-2E9C-101B-9397-08002B2CF9AE}" pid="14" name="MSIP_Label_8e953dd5-1b53-4742-b186-f2a38279ffcd_Name">
    <vt:lpwstr>Anyone</vt:lpwstr>
  </property>
  <property fmtid="{D5CDD505-2E9C-101B-9397-08002B2CF9AE}" pid="15" name="MSIP_Label_8e953dd5-1b53-4742-b186-f2a38279ffcd_Application">
    <vt:lpwstr>Microsoft Azure Information Protection</vt:lpwstr>
  </property>
  <property fmtid="{D5CDD505-2E9C-101B-9397-08002B2CF9AE}" pid="16" name="MSIP_Label_8e953dd5-1b53-4742-b186-f2a38279ffcd_ActionId">
    <vt:lpwstr>76d6b440-cd5e-4ba9-b9cf-fc10b93a642b</vt:lpwstr>
  </property>
  <property fmtid="{D5CDD505-2E9C-101B-9397-08002B2CF9AE}" pid="17" name="MSIP_Label_8e953dd5-1b53-4742-b186-f2a38279ffcd_Parent">
    <vt:lpwstr>54cbfde1-7928-4a1c-94cb-201c594fc53a</vt:lpwstr>
  </property>
  <property fmtid="{D5CDD505-2E9C-101B-9397-08002B2CF9AE}" pid="18" name="MSIP_Label_8e953dd5-1b53-4742-b186-f2a38279ffcd_Extended_MSFT_Method">
    <vt:lpwstr>Automatic</vt:lpwstr>
  </property>
  <property fmtid="{D5CDD505-2E9C-101B-9397-08002B2CF9AE}" pid="19" name="Sensitivity">
    <vt:lpwstr>Confidential Anyone</vt:lpwstr>
  </property>
  <property fmtid="{D5CDD505-2E9C-101B-9397-08002B2CF9AE}" pid="20" name="ContentTypeId">
    <vt:lpwstr>0x010100376674D47D81254AAE898D727025BAAD</vt:lpwstr>
  </property>
  <property fmtid="{D5CDD505-2E9C-101B-9397-08002B2CF9AE}" pid="21" name="Order">
    <vt:r8>1326000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Location">
    <vt:lpwstr>San Diego, CA</vt:lpwstr>
  </property>
  <property fmtid="{D5CDD505-2E9C-101B-9397-08002B2CF9AE}" pid="25" name="Meeting Type">
    <vt:lpwstr>Fall National</vt:lpwstr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