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8D8C" w14:textId="34A33723" w:rsidR="005853C7" w:rsidRPr="00412328" w:rsidRDefault="005853C7" w:rsidP="005853C7">
      <w:pPr>
        <w:jc w:val="center"/>
        <w:rPr>
          <w:rFonts w:ascii="Calibri" w:eastAsia="Calibri" w:hAnsi="Calibri" w:cs="Calibri"/>
          <w:b/>
          <w:bCs/>
          <w:sz w:val="28"/>
          <w:szCs w:val="28"/>
        </w:rPr>
      </w:pPr>
      <w:r w:rsidRPr="00412328">
        <w:rPr>
          <w:rFonts w:ascii="Calibri" w:eastAsia="Calibri" w:hAnsi="Calibri" w:cs="Calibri"/>
          <w:b/>
          <w:bCs/>
          <w:sz w:val="28"/>
          <w:szCs w:val="28"/>
        </w:rPr>
        <w:t>Longevity Risk (E/A) Subgroup Exposure 10/16/25</w:t>
      </w:r>
      <w:r w:rsidR="00FF63D8">
        <w:rPr>
          <w:rFonts w:ascii="Calibri" w:eastAsia="Calibri" w:hAnsi="Calibri" w:cs="Calibri"/>
          <w:b/>
          <w:bCs/>
          <w:sz w:val="28"/>
          <w:szCs w:val="28"/>
        </w:rPr>
        <w:t>:</w:t>
      </w:r>
    </w:p>
    <w:p w14:paraId="0B2BFD84" w14:textId="3BDA692A" w:rsidR="005853C7" w:rsidRPr="00412328" w:rsidRDefault="005853C7" w:rsidP="005853C7">
      <w:pPr>
        <w:jc w:val="center"/>
        <w:rPr>
          <w:rFonts w:ascii="Calibri" w:eastAsia="Calibri" w:hAnsi="Calibri" w:cs="Calibri"/>
          <w:i/>
          <w:iCs/>
        </w:rPr>
      </w:pPr>
      <w:r w:rsidRPr="00412328">
        <w:rPr>
          <w:rFonts w:ascii="Calibri" w:eastAsia="Calibri" w:hAnsi="Calibri" w:cs="Calibri"/>
          <w:i/>
          <w:iCs/>
        </w:rPr>
        <w:t xml:space="preserve">Exposed for 30-day comment period ending November </w:t>
      </w:r>
      <w:r w:rsidR="007E6DD3" w:rsidRPr="00412328">
        <w:rPr>
          <w:rFonts w:ascii="Calibri" w:eastAsia="Calibri" w:hAnsi="Calibri" w:cs="Calibri"/>
          <w:i/>
          <w:iCs/>
        </w:rPr>
        <w:t>14</w:t>
      </w:r>
      <w:r w:rsidRPr="00412328">
        <w:rPr>
          <w:rFonts w:ascii="Calibri" w:eastAsia="Calibri" w:hAnsi="Calibri" w:cs="Calibri"/>
          <w:i/>
          <w:iCs/>
        </w:rPr>
        <w:t>, 2025.</w:t>
      </w:r>
    </w:p>
    <w:p w14:paraId="1A7CE22E" w14:textId="050C6DE1" w:rsidR="00317044" w:rsidRDefault="005853C7" w:rsidP="000A117C">
      <w:pPr>
        <w:rPr>
          <w:rFonts w:ascii="Calibri" w:eastAsia="Calibri" w:hAnsi="Calibri" w:cs="Calibri"/>
        </w:rPr>
      </w:pPr>
      <w:r w:rsidRPr="00412328">
        <w:rPr>
          <w:rFonts w:ascii="Calibri" w:eastAsia="Calibri" w:hAnsi="Calibri" w:cs="Calibri"/>
        </w:rPr>
        <w:t xml:space="preserve">Please submit </w:t>
      </w:r>
      <w:r w:rsidR="007E6DD3" w:rsidRPr="00412328">
        <w:rPr>
          <w:rFonts w:ascii="Calibri" w:eastAsia="Calibri" w:hAnsi="Calibri" w:cs="Calibri"/>
        </w:rPr>
        <w:t xml:space="preserve">detailed </w:t>
      </w:r>
      <w:r w:rsidRPr="00412328">
        <w:rPr>
          <w:rFonts w:ascii="Calibri" w:eastAsia="Calibri" w:hAnsi="Calibri" w:cs="Calibri"/>
        </w:rPr>
        <w:t xml:space="preserve">proposals </w:t>
      </w:r>
      <w:r w:rsidR="00FA0859">
        <w:rPr>
          <w:rFonts w:ascii="Calibri" w:eastAsia="Calibri" w:hAnsi="Calibri" w:cs="Calibri"/>
        </w:rPr>
        <w:t xml:space="preserve">or any comments </w:t>
      </w:r>
      <w:r w:rsidRPr="00412328">
        <w:rPr>
          <w:rFonts w:ascii="Calibri" w:eastAsia="Calibri" w:hAnsi="Calibri" w:cs="Calibri"/>
        </w:rPr>
        <w:t xml:space="preserve">for approaches to </w:t>
      </w:r>
      <w:r w:rsidR="00BE1732" w:rsidRPr="00412328">
        <w:rPr>
          <w:rFonts w:ascii="Calibri" w:eastAsia="Calibri" w:hAnsi="Calibri" w:cs="Calibri"/>
        </w:rPr>
        <w:t>developing</w:t>
      </w:r>
      <w:r w:rsidRPr="00412328">
        <w:rPr>
          <w:rFonts w:ascii="Calibri" w:eastAsia="Calibri" w:hAnsi="Calibri" w:cs="Calibri"/>
        </w:rPr>
        <w:t xml:space="preserve"> Life Risk Based Capital Longevity Risk C-2 factor(s) for longevity reinsurance business. </w:t>
      </w:r>
      <w:r w:rsidR="00BE1732" w:rsidRPr="00412328">
        <w:rPr>
          <w:rFonts w:ascii="Calibri" w:eastAsia="Calibri" w:hAnsi="Calibri" w:cs="Calibri"/>
        </w:rPr>
        <w:t>T</w:t>
      </w:r>
      <w:r w:rsidRPr="00412328">
        <w:rPr>
          <w:rFonts w:ascii="Calibri" w:eastAsia="Calibri" w:hAnsi="Calibri" w:cs="Calibri"/>
        </w:rPr>
        <w:t xml:space="preserve">he Subgroup is seeking development of specific C-2 factor values with deep technical analysis. </w:t>
      </w:r>
    </w:p>
    <w:p w14:paraId="18ADF253" w14:textId="647D2AAB" w:rsidR="00317044" w:rsidRDefault="005853C7" w:rsidP="000A117C">
      <w:pPr>
        <w:rPr>
          <w:rFonts w:ascii="Calibri" w:eastAsia="Calibri" w:hAnsi="Calibri" w:cs="Calibri"/>
        </w:rPr>
      </w:pPr>
      <w:r w:rsidRPr="00317044">
        <w:rPr>
          <w:rFonts w:ascii="Calibri" w:eastAsia="Calibri" w:hAnsi="Calibri" w:cs="Calibri"/>
        </w:rPr>
        <w:t>Proposals should include</w:t>
      </w:r>
      <w:r w:rsidR="009025AD">
        <w:rPr>
          <w:rFonts w:ascii="Calibri" w:eastAsia="Calibri" w:hAnsi="Calibri" w:cs="Calibri"/>
        </w:rPr>
        <w:t xml:space="preserve"> as applicable to the approach</w:t>
      </w:r>
      <w:r w:rsidR="00317044">
        <w:rPr>
          <w:rFonts w:ascii="Calibri" w:eastAsia="Calibri" w:hAnsi="Calibri" w:cs="Calibri"/>
        </w:rPr>
        <w:t>:</w:t>
      </w:r>
    </w:p>
    <w:p w14:paraId="0254687D" w14:textId="2549EC95" w:rsidR="006C5639" w:rsidRDefault="00CD6642" w:rsidP="003559A2">
      <w:pPr>
        <w:pStyle w:val="ListParagraph"/>
        <w:numPr>
          <w:ilvl w:val="0"/>
          <w:numId w:val="4"/>
        </w:numPr>
        <w:rPr>
          <w:rFonts w:ascii="Calibri" w:eastAsia="Calibri" w:hAnsi="Calibri" w:cs="Calibri"/>
        </w:rPr>
      </w:pPr>
      <w:r>
        <w:rPr>
          <w:rFonts w:ascii="Calibri" w:eastAsia="Calibri" w:hAnsi="Calibri" w:cs="Calibri"/>
        </w:rPr>
        <w:t xml:space="preserve">Detailed descriptions of how to calculate the </w:t>
      </w:r>
      <w:r w:rsidR="007855BF">
        <w:rPr>
          <w:rFonts w:ascii="Calibri" w:eastAsia="Calibri" w:hAnsi="Calibri" w:cs="Calibri"/>
        </w:rPr>
        <w:t xml:space="preserve">value where the proposed C-2 factor will be applied, </w:t>
      </w:r>
      <w:r w:rsidR="00CD7FF5">
        <w:rPr>
          <w:rFonts w:ascii="Calibri" w:eastAsia="Calibri" w:hAnsi="Calibri" w:cs="Calibri"/>
        </w:rPr>
        <w:t xml:space="preserve">including how an </w:t>
      </w:r>
      <w:r w:rsidR="00CD7FF5" w:rsidRPr="00D9566F">
        <w:rPr>
          <w:rFonts w:ascii="Calibri" w:eastAsia="Calibri" w:hAnsi="Calibri" w:cs="Calibri"/>
        </w:rPr>
        <w:t>offset credit for future surplus not included in calculated statutory reserves</w:t>
      </w:r>
      <w:r w:rsidR="00CD7FF5">
        <w:rPr>
          <w:rFonts w:ascii="Calibri" w:eastAsia="Calibri" w:hAnsi="Calibri" w:cs="Calibri"/>
        </w:rPr>
        <w:t xml:space="preserve"> is reflected in the approach, if </w:t>
      </w:r>
      <w:r w:rsidR="007855BF">
        <w:rPr>
          <w:rFonts w:ascii="Calibri" w:eastAsia="Calibri" w:hAnsi="Calibri" w:cs="Calibri"/>
        </w:rPr>
        <w:t>such description</w:t>
      </w:r>
      <w:r w:rsidR="00CD7FF5">
        <w:rPr>
          <w:rFonts w:ascii="Calibri" w:eastAsia="Calibri" w:hAnsi="Calibri" w:cs="Calibri"/>
        </w:rPr>
        <w:t>s are</w:t>
      </w:r>
      <w:r w:rsidR="007855BF">
        <w:rPr>
          <w:rFonts w:ascii="Calibri" w:eastAsia="Calibri" w:hAnsi="Calibri" w:cs="Calibri"/>
        </w:rPr>
        <w:t xml:space="preserve"> not provided in the proposal (e.g. </w:t>
      </w:r>
      <w:r w:rsidR="00CD7FF5" w:rsidRPr="00CD7FF5">
        <w:rPr>
          <w:rFonts w:ascii="Calibri" w:eastAsia="Calibri" w:hAnsi="Calibri" w:cs="Calibri"/>
        </w:rPr>
        <w:t>present value of benefits, with an offset credit for future surplus not included in calculated statutory reserves</w:t>
      </w:r>
      <w:r w:rsidR="00CD7FF5">
        <w:rPr>
          <w:rFonts w:ascii="Calibri" w:eastAsia="Calibri" w:hAnsi="Calibri" w:cs="Calibri"/>
        </w:rPr>
        <w:t xml:space="preserve">, as proposed by </w:t>
      </w:r>
      <w:r w:rsidR="00CD7FF5" w:rsidRPr="00CD7FF5">
        <w:rPr>
          <w:rFonts w:ascii="Calibri" w:eastAsia="Calibri" w:hAnsi="Calibri" w:cs="Calibri"/>
        </w:rPr>
        <w:t xml:space="preserve">American Council of Life Insurers </w:t>
      </w:r>
      <w:r w:rsidR="00CD7FF5">
        <w:rPr>
          <w:rFonts w:ascii="Calibri" w:eastAsia="Calibri" w:hAnsi="Calibri" w:cs="Calibri"/>
        </w:rPr>
        <w:t>or a</w:t>
      </w:r>
      <w:r w:rsidR="00CD7FF5" w:rsidRPr="00CD7FF5">
        <w:rPr>
          <w:rFonts w:ascii="Calibri" w:eastAsia="Calibri" w:hAnsi="Calibri" w:cs="Calibri"/>
        </w:rPr>
        <w:t xml:space="preserve"> principle-based TAR</w:t>
      </w:r>
      <w:r w:rsidR="00CD7FF5">
        <w:rPr>
          <w:rFonts w:ascii="Calibri" w:eastAsia="Calibri" w:hAnsi="Calibri" w:cs="Calibri"/>
        </w:rPr>
        <w:t xml:space="preserve"> approach suggested by the American Academy of Actuaries) </w:t>
      </w:r>
      <w:r>
        <w:rPr>
          <w:rFonts w:ascii="Calibri" w:eastAsia="Calibri" w:hAnsi="Calibri" w:cs="Calibri"/>
        </w:rPr>
        <w:t>to be reported in a new line in LR025-A.</w:t>
      </w:r>
    </w:p>
    <w:p w14:paraId="5F3818C6" w14:textId="38E2D301" w:rsidR="003559A2" w:rsidRPr="00D9566F" w:rsidRDefault="003559A2" w:rsidP="003559A2">
      <w:pPr>
        <w:pStyle w:val="ListParagraph"/>
        <w:numPr>
          <w:ilvl w:val="0"/>
          <w:numId w:val="4"/>
        </w:numPr>
        <w:rPr>
          <w:rFonts w:ascii="Calibri" w:eastAsia="Calibri" w:hAnsi="Calibri" w:cs="Calibri"/>
        </w:rPr>
      </w:pPr>
      <w:r>
        <w:rPr>
          <w:rFonts w:ascii="Calibri" w:eastAsia="Calibri" w:hAnsi="Calibri" w:cs="Calibri"/>
        </w:rPr>
        <w:t xml:space="preserve">A redline of LR025-A and the accompanying instructions to illustrate how the proposed approach would be reported. Add new lines and columns </w:t>
      </w:r>
      <w:r w:rsidR="005C6D5E">
        <w:rPr>
          <w:rFonts w:ascii="Calibri" w:eastAsia="Calibri" w:hAnsi="Calibri" w:cs="Calibri"/>
        </w:rPr>
        <w:t xml:space="preserve">as </w:t>
      </w:r>
      <w:r>
        <w:rPr>
          <w:rFonts w:ascii="Calibri" w:eastAsia="Calibri" w:hAnsi="Calibri" w:cs="Calibri"/>
        </w:rPr>
        <w:t>applicable (see next three pages).</w:t>
      </w:r>
    </w:p>
    <w:p w14:paraId="36AE0A30" w14:textId="53D17EAA" w:rsidR="00965446" w:rsidRPr="000C0AB2" w:rsidRDefault="007D7229" w:rsidP="000C0AB2">
      <w:pPr>
        <w:pStyle w:val="ListParagraph"/>
        <w:numPr>
          <w:ilvl w:val="0"/>
          <w:numId w:val="4"/>
        </w:numPr>
        <w:rPr>
          <w:rFonts w:ascii="Calibri" w:eastAsia="Calibri" w:hAnsi="Calibri" w:cs="Calibri"/>
        </w:rPr>
      </w:pPr>
      <w:r w:rsidRPr="008510A2">
        <w:rPr>
          <w:rFonts w:ascii="Calibri" w:eastAsia="Calibri" w:hAnsi="Calibri" w:cs="Calibri"/>
        </w:rPr>
        <w:t>For principle-based</w:t>
      </w:r>
      <w:r w:rsidR="00452A67">
        <w:rPr>
          <w:rFonts w:ascii="Calibri" w:eastAsia="Calibri" w:hAnsi="Calibri" w:cs="Calibri"/>
        </w:rPr>
        <w:t xml:space="preserve"> </w:t>
      </w:r>
      <w:r w:rsidR="00452A67" w:rsidRPr="008510A2">
        <w:rPr>
          <w:rFonts w:ascii="Calibri" w:eastAsia="Calibri" w:hAnsi="Calibri" w:cs="Calibri"/>
        </w:rPr>
        <w:t>C-2 factors</w:t>
      </w:r>
      <w:r w:rsidR="00F05FC0">
        <w:rPr>
          <w:rFonts w:ascii="Calibri" w:eastAsia="Calibri" w:hAnsi="Calibri" w:cs="Calibri"/>
        </w:rPr>
        <w:t xml:space="preserve"> include a </w:t>
      </w:r>
      <w:r w:rsidR="00874FD3" w:rsidRPr="008510A2">
        <w:rPr>
          <w:rFonts w:ascii="Calibri" w:eastAsia="Calibri" w:hAnsi="Calibri" w:cs="Calibri"/>
        </w:rPr>
        <w:t>redline of LR025-A to show</w:t>
      </w:r>
      <w:r w:rsidRPr="008510A2">
        <w:rPr>
          <w:rFonts w:ascii="Calibri" w:eastAsia="Calibri" w:hAnsi="Calibri" w:cs="Calibri"/>
        </w:rPr>
        <w:t xml:space="preserve"> how the </w:t>
      </w:r>
      <w:r w:rsidR="00B0541A">
        <w:rPr>
          <w:rFonts w:ascii="Calibri" w:eastAsia="Calibri" w:hAnsi="Calibri" w:cs="Calibri"/>
        </w:rPr>
        <w:t>company should report the</w:t>
      </w:r>
      <w:r w:rsidR="00F05FC0">
        <w:rPr>
          <w:rFonts w:ascii="Calibri" w:eastAsia="Calibri" w:hAnsi="Calibri" w:cs="Calibri"/>
        </w:rPr>
        <w:t xml:space="preserve"> </w:t>
      </w:r>
      <w:r w:rsidRPr="008510A2">
        <w:rPr>
          <w:rFonts w:ascii="Calibri" w:eastAsia="Calibri" w:hAnsi="Calibri" w:cs="Calibri"/>
        </w:rPr>
        <w:t>factor</w:t>
      </w:r>
      <w:r w:rsidR="00F05FC0">
        <w:rPr>
          <w:rFonts w:ascii="Calibri" w:eastAsia="Calibri" w:hAnsi="Calibri" w:cs="Calibri"/>
        </w:rPr>
        <w:t xml:space="preserve"> as well as </w:t>
      </w:r>
      <w:r w:rsidR="00E02303">
        <w:rPr>
          <w:rFonts w:ascii="Calibri" w:eastAsia="Calibri" w:hAnsi="Calibri" w:cs="Calibri"/>
        </w:rPr>
        <w:t xml:space="preserve">how the </w:t>
      </w:r>
      <w:r w:rsidR="00104D34" w:rsidRPr="008510A2">
        <w:rPr>
          <w:rFonts w:ascii="Calibri" w:eastAsia="Calibri" w:hAnsi="Calibri" w:cs="Calibri"/>
        </w:rPr>
        <w:t xml:space="preserve">final calculation of the </w:t>
      </w:r>
      <w:r w:rsidR="00AB45E9">
        <w:rPr>
          <w:rFonts w:ascii="Calibri" w:eastAsia="Calibri" w:hAnsi="Calibri" w:cs="Calibri"/>
        </w:rPr>
        <w:t xml:space="preserve">longevity </w:t>
      </w:r>
      <w:r w:rsidR="00104D34" w:rsidRPr="008510A2">
        <w:rPr>
          <w:rFonts w:ascii="Calibri" w:eastAsia="Calibri" w:hAnsi="Calibri" w:cs="Calibri"/>
        </w:rPr>
        <w:t>requirement amount should be performed</w:t>
      </w:r>
      <w:r w:rsidR="008510A2">
        <w:rPr>
          <w:rFonts w:ascii="Calibri" w:eastAsia="Calibri" w:hAnsi="Calibri" w:cs="Calibri"/>
        </w:rPr>
        <w:t xml:space="preserve"> since the factors will differ between longevity reinsurance and other </w:t>
      </w:r>
      <w:r w:rsidR="00AB45E9">
        <w:rPr>
          <w:rFonts w:ascii="Calibri" w:eastAsia="Calibri" w:hAnsi="Calibri" w:cs="Calibri"/>
        </w:rPr>
        <w:t xml:space="preserve">in scope </w:t>
      </w:r>
      <w:r w:rsidR="008510A2">
        <w:rPr>
          <w:rFonts w:ascii="Calibri" w:eastAsia="Calibri" w:hAnsi="Calibri" w:cs="Calibri"/>
        </w:rPr>
        <w:t>products.</w:t>
      </w:r>
    </w:p>
    <w:p w14:paraId="55A8F8ED" w14:textId="23639EA7" w:rsidR="00585FE5" w:rsidRPr="000A117C" w:rsidRDefault="00F21FC6" w:rsidP="005853C7">
      <w:pPr>
        <w:rPr>
          <w:rFonts w:ascii="Calibri" w:eastAsia="Calibri" w:hAnsi="Calibri" w:cs="Calibri"/>
        </w:rPr>
      </w:pPr>
      <w:r>
        <w:rPr>
          <w:rFonts w:ascii="Calibri" w:eastAsia="Calibri" w:hAnsi="Calibri" w:cs="Calibri"/>
        </w:rPr>
        <w:t>Note: O</w:t>
      </w:r>
      <w:r w:rsidR="00A109A3">
        <w:rPr>
          <w:rFonts w:ascii="Calibri" w:eastAsia="Calibri" w:hAnsi="Calibri" w:cs="Calibri"/>
        </w:rPr>
        <w:t xml:space="preserve">ther </w:t>
      </w:r>
      <w:r w:rsidR="00117C46">
        <w:rPr>
          <w:rFonts w:ascii="Calibri" w:eastAsia="Calibri" w:hAnsi="Calibri" w:cs="Calibri"/>
        </w:rPr>
        <w:t xml:space="preserve">exhibits use </w:t>
      </w:r>
      <w:r w:rsidR="000A117C">
        <w:rPr>
          <w:rFonts w:ascii="Calibri" w:eastAsia="Calibri" w:hAnsi="Calibri" w:cs="Calibri"/>
        </w:rPr>
        <w:t xml:space="preserve">LR025-A Lines 5, </w:t>
      </w:r>
      <w:r w:rsidR="00342DCF" w:rsidRPr="00412328">
        <w:rPr>
          <w:rFonts w:ascii="Calibri" w:eastAsia="Calibri" w:hAnsi="Calibri" w:cs="Calibri"/>
        </w:rPr>
        <w:t>Column 2</w:t>
      </w:r>
      <w:r w:rsidR="000A117C">
        <w:rPr>
          <w:rFonts w:ascii="Calibri" w:eastAsia="Calibri" w:hAnsi="Calibri" w:cs="Calibri"/>
        </w:rPr>
        <w:t xml:space="preserve"> </w:t>
      </w:r>
      <w:r w:rsidR="00342DCF" w:rsidRPr="00412328">
        <w:rPr>
          <w:rFonts w:ascii="Calibri" w:eastAsia="Calibri" w:hAnsi="Calibri" w:cs="Calibri"/>
        </w:rPr>
        <w:t>value</w:t>
      </w:r>
      <w:r w:rsidR="00643C9D">
        <w:rPr>
          <w:rFonts w:ascii="Calibri" w:eastAsia="Calibri" w:hAnsi="Calibri" w:cs="Calibri"/>
        </w:rPr>
        <w:t>s</w:t>
      </w:r>
      <w:r w:rsidR="00717539">
        <w:rPr>
          <w:rFonts w:ascii="Calibri" w:eastAsia="Calibri" w:hAnsi="Calibri" w:cs="Calibri"/>
        </w:rPr>
        <w:t xml:space="preserve"> therefore any </w:t>
      </w:r>
      <w:r w:rsidR="00643C9D">
        <w:rPr>
          <w:rFonts w:ascii="Calibri" w:eastAsia="Calibri" w:hAnsi="Calibri" w:cs="Calibri"/>
        </w:rPr>
        <w:t xml:space="preserve">structural changes </w:t>
      </w:r>
      <w:r>
        <w:rPr>
          <w:rFonts w:ascii="Calibri" w:eastAsia="Calibri" w:hAnsi="Calibri" w:cs="Calibri"/>
        </w:rPr>
        <w:t xml:space="preserve">to LR025-A </w:t>
      </w:r>
      <w:r w:rsidR="00A109A3">
        <w:rPr>
          <w:rFonts w:ascii="Calibri" w:eastAsia="Calibri" w:hAnsi="Calibri" w:cs="Calibri"/>
        </w:rPr>
        <w:t>may</w:t>
      </w:r>
      <w:r w:rsidR="00643C9D">
        <w:rPr>
          <w:rFonts w:ascii="Calibri" w:eastAsia="Calibri" w:hAnsi="Calibri" w:cs="Calibri"/>
        </w:rPr>
        <w:t xml:space="preserve"> require </w:t>
      </w:r>
      <w:r w:rsidR="00117C46">
        <w:rPr>
          <w:rFonts w:ascii="Calibri" w:eastAsia="Calibri" w:hAnsi="Calibri" w:cs="Calibri"/>
        </w:rPr>
        <w:t>non-structural change</w:t>
      </w:r>
      <w:r w:rsidR="003736A2">
        <w:rPr>
          <w:rFonts w:ascii="Calibri" w:eastAsia="Calibri" w:hAnsi="Calibri" w:cs="Calibri"/>
        </w:rPr>
        <w:t>s</w:t>
      </w:r>
      <w:r w:rsidR="00117C46">
        <w:rPr>
          <w:rFonts w:ascii="Calibri" w:eastAsia="Calibri" w:hAnsi="Calibri" w:cs="Calibri"/>
        </w:rPr>
        <w:t xml:space="preserve"> </w:t>
      </w:r>
      <w:r w:rsidR="00643C9D">
        <w:rPr>
          <w:rFonts w:ascii="Calibri" w:eastAsia="Calibri" w:hAnsi="Calibri" w:cs="Calibri"/>
        </w:rPr>
        <w:t xml:space="preserve">to </w:t>
      </w:r>
      <w:r w:rsidR="000A117C">
        <w:rPr>
          <w:rFonts w:ascii="Calibri" w:eastAsia="Calibri" w:hAnsi="Calibri" w:cs="Calibri"/>
        </w:rPr>
        <w:t>the</w:t>
      </w:r>
      <w:r w:rsidR="00117C46">
        <w:rPr>
          <w:rFonts w:ascii="Calibri" w:eastAsia="Calibri" w:hAnsi="Calibri" w:cs="Calibri"/>
        </w:rPr>
        <w:t xml:space="preserve"> following</w:t>
      </w:r>
      <w:r w:rsidR="00717539">
        <w:rPr>
          <w:rFonts w:ascii="Calibri" w:eastAsia="Calibri" w:hAnsi="Calibri" w:cs="Calibri"/>
        </w:rPr>
        <w:t>:</w:t>
      </w:r>
      <w:r w:rsidR="000A117C">
        <w:rPr>
          <w:rFonts w:ascii="Calibri" w:eastAsia="Calibri" w:hAnsi="Calibri" w:cs="Calibri"/>
        </w:rPr>
        <w:t xml:space="preserve"> </w:t>
      </w:r>
    </w:p>
    <w:p w14:paraId="106A60AB" w14:textId="1A95005F" w:rsidR="00585FE5" w:rsidRPr="002B6CA5" w:rsidRDefault="00745E99" w:rsidP="00745E99">
      <w:pPr>
        <w:pStyle w:val="ListParagraph"/>
        <w:numPr>
          <w:ilvl w:val="0"/>
          <w:numId w:val="3"/>
        </w:numPr>
        <w:rPr>
          <w:rFonts w:ascii="Calibri" w:eastAsia="Calibri" w:hAnsi="Calibri" w:cs="Calibri"/>
        </w:rPr>
      </w:pPr>
      <w:r w:rsidRPr="002B6CA5">
        <w:rPr>
          <w:rFonts w:ascii="Calibri" w:eastAsia="Calibri" w:hAnsi="Calibri" w:cs="Calibri"/>
        </w:rPr>
        <w:t>LR030</w:t>
      </w:r>
      <w:r w:rsidR="00FE066E" w:rsidRPr="002B6CA5">
        <w:rPr>
          <w:rFonts w:ascii="Calibri" w:eastAsia="Calibri" w:hAnsi="Calibri" w:cs="Calibri"/>
        </w:rPr>
        <w:t xml:space="preserve">, </w:t>
      </w:r>
      <w:r w:rsidR="004541BB" w:rsidRPr="002B6CA5">
        <w:rPr>
          <w:rFonts w:ascii="Calibri" w:eastAsia="Calibri" w:hAnsi="Calibri" w:cs="Calibri"/>
        </w:rPr>
        <w:t>CALCULATION OF TAX EFFECT FOR LIFE AND FRATERNAL RISK-BASED CAPITAL</w:t>
      </w:r>
      <w:r w:rsidRPr="002B6CA5">
        <w:rPr>
          <w:rFonts w:ascii="Calibri" w:eastAsia="Calibri" w:hAnsi="Calibri" w:cs="Calibri"/>
        </w:rPr>
        <w:t xml:space="preserve"> </w:t>
      </w:r>
      <w:r w:rsidR="00C92FAD" w:rsidRPr="002B6CA5">
        <w:rPr>
          <w:rFonts w:ascii="Calibri" w:eastAsia="Calibri" w:hAnsi="Calibri" w:cs="Calibri"/>
        </w:rPr>
        <w:t>–</w:t>
      </w:r>
      <w:r w:rsidRPr="002B6CA5">
        <w:rPr>
          <w:rFonts w:ascii="Calibri" w:eastAsia="Calibri" w:hAnsi="Calibri" w:cs="Calibri"/>
        </w:rPr>
        <w:t xml:space="preserve"> </w:t>
      </w:r>
      <w:r w:rsidR="00C92FAD" w:rsidRPr="002B6CA5">
        <w:rPr>
          <w:rFonts w:ascii="Calibri" w:eastAsia="Calibri" w:hAnsi="Calibri" w:cs="Calibri"/>
        </w:rPr>
        <w:t>Line 138b</w:t>
      </w:r>
      <w:r w:rsidR="00757586" w:rsidRPr="002B6CA5">
        <w:rPr>
          <w:rFonts w:ascii="Calibri" w:eastAsia="Calibri" w:hAnsi="Calibri" w:cs="Calibri"/>
        </w:rPr>
        <w:t xml:space="preserve"> </w:t>
      </w:r>
      <w:r w:rsidR="002B6CA5" w:rsidRPr="002B6CA5">
        <w:rPr>
          <w:rFonts w:ascii="Calibri" w:eastAsia="Calibri" w:hAnsi="Calibri" w:cs="Calibri"/>
        </w:rPr>
        <w:t>Longevity C-2 Risk</w:t>
      </w:r>
      <w:r w:rsidR="00C64018" w:rsidRPr="002B6CA5">
        <w:rPr>
          <w:rFonts w:ascii="Calibri" w:eastAsia="Calibri" w:hAnsi="Calibri" w:cs="Calibri"/>
        </w:rPr>
        <w:t xml:space="preserve">, Source </w:t>
      </w:r>
      <w:r w:rsidR="00757586" w:rsidRPr="002B6CA5">
        <w:rPr>
          <w:rFonts w:ascii="Calibri" w:eastAsia="Calibri" w:hAnsi="Calibri" w:cs="Calibri"/>
        </w:rPr>
        <w:t>c</w:t>
      </w:r>
      <w:r w:rsidR="00C64018" w:rsidRPr="002B6CA5">
        <w:rPr>
          <w:rFonts w:ascii="Calibri" w:eastAsia="Calibri" w:hAnsi="Calibri" w:cs="Calibri"/>
        </w:rPr>
        <w:t>olumn</w:t>
      </w:r>
    </w:p>
    <w:p w14:paraId="320D4B86" w14:textId="232E4BF6" w:rsidR="002B6CA5" w:rsidRPr="002647E8" w:rsidRDefault="00060B5C" w:rsidP="002647E8">
      <w:pPr>
        <w:pStyle w:val="ListParagraph"/>
        <w:numPr>
          <w:ilvl w:val="0"/>
          <w:numId w:val="3"/>
        </w:numPr>
        <w:rPr>
          <w:rFonts w:ascii="Calibri" w:eastAsia="Calibri" w:hAnsi="Calibri" w:cs="Calibri"/>
          <w:sz w:val="28"/>
          <w:szCs w:val="28"/>
        </w:rPr>
      </w:pPr>
      <w:r w:rsidRPr="002B6CA5">
        <w:rPr>
          <w:rFonts w:ascii="Calibri" w:eastAsia="Calibri" w:hAnsi="Calibri" w:cs="Calibri"/>
        </w:rPr>
        <w:t>LR031</w:t>
      </w:r>
      <w:r w:rsidR="00FE066E" w:rsidRPr="002B6CA5">
        <w:rPr>
          <w:rFonts w:ascii="Calibri" w:eastAsia="Calibri" w:hAnsi="Calibri" w:cs="Calibri"/>
        </w:rPr>
        <w:t xml:space="preserve">, </w:t>
      </w:r>
      <w:r w:rsidR="007E0FD9" w:rsidRPr="002B6CA5">
        <w:rPr>
          <w:rFonts w:ascii="Calibri" w:eastAsia="Calibri" w:hAnsi="Calibri" w:cs="Calibri"/>
        </w:rPr>
        <w:t>CALCULATION OF AUTHORIZED CONTROL LEVEL RISK-BASED CAPITAL</w:t>
      </w:r>
      <w:r w:rsidRPr="002B6CA5">
        <w:rPr>
          <w:rFonts w:ascii="Calibri" w:eastAsia="Calibri" w:hAnsi="Calibri" w:cs="Calibri"/>
        </w:rPr>
        <w:t xml:space="preserve"> – Line 48b </w:t>
      </w:r>
      <w:r w:rsidR="00757586" w:rsidRPr="002B6CA5">
        <w:rPr>
          <w:rFonts w:ascii="Calibri" w:eastAsia="Calibri" w:hAnsi="Calibri" w:cs="Calibri"/>
        </w:rPr>
        <w:t>Longevity Risk</w:t>
      </w:r>
      <w:r w:rsidR="00491ED0" w:rsidRPr="002B6CA5">
        <w:rPr>
          <w:rFonts w:ascii="Calibri" w:eastAsia="Calibri" w:hAnsi="Calibri" w:cs="Calibri"/>
        </w:rPr>
        <w:t xml:space="preserve">, Source </w:t>
      </w:r>
      <w:r w:rsidR="00757586" w:rsidRPr="002B6CA5">
        <w:rPr>
          <w:rFonts w:ascii="Calibri" w:eastAsia="Calibri" w:hAnsi="Calibri" w:cs="Calibri"/>
        </w:rPr>
        <w:t>c</w:t>
      </w:r>
      <w:r w:rsidR="00491ED0" w:rsidRPr="002B6CA5">
        <w:rPr>
          <w:rFonts w:ascii="Calibri" w:eastAsia="Calibri" w:hAnsi="Calibri" w:cs="Calibri"/>
        </w:rPr>
        <w:t>olumn</w:t>
      </w:r>
    </w:p>
    <w:p w14:paraId="55D0FE58" w14:textId="6DE3BF09" w:rsidR="00CA7570" w:rsidRPr="00CA7570" w:rsidRDefault="00CA7570" w:rsidP="00090508">
      <w:pPr>
        <w:pStyle w:val="ListParagraph"/>
      </w:pPr>
    </w:p>
    <w:p w14:paraId="3B3ADA8D" w14:textId="69AFE811" w:rsidR="002B6CA5" w:rsidRPr="00CA7570" w:rsidRDefault="002B6CA5" w:rsidP="002B6CA5">
      <w:pPr>
        <w:pStyle w:val="ListParagraph"/>
        <w:numPr>
          <w:ilvl w:val="0"/>
          <w:numId w:val="2"/>
        </w:numPr>
        <w:sectPr w:rsidR="002B6CA5" w:rsidRPr="00CA7570" w:rsidSect="00412328">
          <w:headerReference w:type="default" r:id="rId11"/>
          <w:pgSz w:w="12240" w:h="15840"/>
          <w:pgMar w:top="1440" w:right="1440" w:bottom="1440" w:left="1440" w:header="720" w:footer="720" w:gutter="0"/>
          <w:cols w:space="720"/>
          <w:docGrid w:linePitch="360"/>
        </w:sectPr>
      </w:pPr>
    </w:p>
    <w:tbl>
      <w:tblPr>
        <w:tblStyle w:val="TableGrid"/>
        <w:tblW w:w="13583" w:type="dxa"/>
        <w:tblInd w:w="-275" w:type="dxa"/>
        <w:tblLook w:val="04A0" w:firstRow="1" w:lastRow="0" w:firstColumn="1" w:lastColumn="0" w:noHBand="0" w:noVBand="1"/>
      </w:tblPr>
      <w:tblGrid>
        <w:gridCol w:w="685"/>
        <w:gridCol w:w="5271"/>
        <w:gridCol w:w="2810"/>
        <w:gridCol w:w="1299"/>
        <w:gridCol w:w="390"/>
        <w:gridCol w:w="935"/>
        <w:gridCol w:w="352"/>
        <w:gridCol w:w="1841"/>
      </w:tblGrid>
      <w:tr w:rsidR="00504653" w:rsidRPr="00197261" w14:paraId="4498E728" w14:textId="77777777" w:rsidTr="00504653">
        <w:trPr>
          <w:trHeight w:val="230"/>
        </w:trPr>
        <w:tc>
          <w:tcPr>
            <w:tcW w:w="685" w:type="dxa"/>
            <w:tcBorders>
              <w:top w:val="nil"/>
              <w:left w:val="nil"/>
              <w:bottom w:val="single" w:sz="4" w:space="0" w:color="auto"/>
              <w:right w:val="nil"/>
            </w:tcBorders>
            <w:noWrap/>
          </w:tcPr>
          <w:p w14:paraId="2E7724B3" w14:textId="77777777" w:rsidR="00504653" w:rsidRPr="00197261" w:rsidRDefault="00504653">
            <w:pPr>
              <w:rPr>
                <w:rFonts w:ascii="Times New Roman" w:hAnsi="Times New Roman" w:cs="Times New Roman"/>
              </w:rPr>
            </w:pPr>
          </w:p>
        </w:tc>
        <w:tc>
          <w:tcPr>
            <w:tcW w:w="5271" w:type="dxa"/>
            <w:tcBorders>
              <w:top w:val="nil"/>
              <w:left w:val="nil"/>
              <w:bottom w:val="single" w:sz="4" w:space="0" w:color="auto"/>
              <w:right w:val="nil"/>
            </w:tcBorders>
            <w:noWrap/>
          </w:tcPr>
          <w:p w14:paraId="2BC7C43D" w14:textId="77777777" w:rsidR="00504653" w:rsidRPr="00197261" w:rsidRDefault="00504653" w:rsidP="00197261">
            <w:pPr>
              <w:rPr>
                <w:rFonts w:ascii="Times New Roman" w:hAnsi="Times New Roman" w:cs="Times New Roman"/>
              </w:rPr>
            </w:pPr>
          </w:p>
        </w:tc>
        <w:tc>
          <w:tcPr>
            <w:tcW w:w="2810" w:type="dxa"/>
            <w:tcBorders>
              <w:top w:val="nil"/>
              <w:left w:val="nil"/>
              <w:bottom w:val="single" w:sz="4" w:space="0" w:color="auto"/>
              <w:right w:val="nil"/>
            </w:tcBorders>
            <w:noWrap/>
          </w:tcPr>
          <w:p w14:paraId="29C03081" w14:textId="77777777" w:rsidR="00504653" w:rsidRPr="00197261" w:rsidRDefault="00504653" w:rsidP="00197261">
            <w:pPr>
              <w:rPr>
                <w:rFonts w:ascii="Times New Roman" w:hAnsi="Times New Roman" w:cs="Times New Roman"/>
                <w:u w:val="single"/>
              </w:rPr>
            </w:pPr>
          </w:p>
        </w:tc>
        <w:tc>
          <w:tcPr>
            <w:tcW w:w="1299" w:type="dxa"/>
            <w:tcBorders>
              <w:top w:val="nil"/>
              <w:left w:val="nil"/>
              <w:bottom w:val="single" w:sz="4" w:space="0" w:color="auto"/>
              <w:right w:val="nil"/>
            </w:tcBorders>
            <w:noWrap/>
          </w:tcPr>
          <w:p w14:paraId="4D117E42" w14:textId="77D0CFCC" w:rsidR="00504653" w:rsidRPr="00197261" w:rsidRDefault="00504653" w:rsidP="00504653">
            <w:pPr>
              <w:jc w:val="center"/>
              <w:rPr>
                <w:rFonts w:ascii="Times New Roman" w:hAnsi="Times New Roman" w:cs="Times New Roman"/>
                <w:u w:val="single"/>
              </w:rPr>
            </w:pPr>
            <w:r>
              <w:rPr>
                <w:rFonts w:ascii="Times New Roman" w:hAnsi="Times New Roman" w:cs="Times New Roman"/>
                <w:u w:val="single"/>
              </w:rPr>
              <w:t>(1)</w:t>
            </w:r>
          </w:p>
        </w:tc>
        <w:tc>
          <w:tcPr>
            <w:tcW w:w="390" w:type="dxa"/>
            <w:tcBorders>
              <w:top w:val="nil"/>
              <w:left w:val="nil"/>
              <w:bottom w:val="single" w:sz="4" w:space="0" w:color="auto"/>
              <w:right w:val="nil"/>
            </w:tcBorders>
            <w:noWrap/>
          </w:tcPr>
          <w:p w14:paraId="33258910" w14:textId="77777777" w:rsidR="00504653" w:rsidRPr="00197261" w:rsidRDefault="00504653" w:rsidP="00197261">
            <w:pPr>
              <w:rPr>
                <w:rFonts w:ascii="Times New Roman" w:hAnsi="Times New Roman" w:cs="Times New Roman"/>
                <w:u w:val="single"/>
              </w:rPr>
            </w:pPr>
          </w:p>
        </w:tc>
        <w:tc>
          <w:tcPr>
            <w:tcW w:w="935" w:type="dxa"/>
            <w:tcBorders>
              <w:top w:val="nil"/>
              <w:left w:val="nil"/>
              <w:bottom w:val="single" w:sz="4" w:space="0" w:color="auto"/>
              <w:right w:val="nil"/>
            </w:tcBorders>
            <w:noWrap/>
          </w:tcPr>
          <w:p w14:paraId="4207F18C" w14:textId="77777777" w:rsidR="00504653" w:rsidRPr="00197261" w:rsidRDefault="00504653" w:rsidP="00197261">
            <w:pPr>
              <w:rPr>
                <w:rFonts w:ascii="Times New Roman" w:hAnsi="Times New Roman" w:cs="Times New Roman"/>
                <w:u w:val="single"/>
              </w:rPr>
            </w:pPr>
          </w:p>
        </w:tc>
        <w:tc>
          <w:tcPr>
            <w:tcW w:w="352" w:type="dxa"/>
            <w:tcBorders>
              <w:top w:val="nil"/>
              <w:left w:val="nil"/>
              <w:bottom w:val="single" w:sz="4" w:space="0" w:color="auto"/>
              <w:right w:val="nil"/>
            </w:tcBorders>
            <w:noWrap/>
          </w:tcPr>
          <w:p w14:paraId="45CA4D51" w14:textId="77777777" w:rsidR="00504653" w:rsidRPr="00197261" w:rsidRDefault="00504653" w:rsidP="00197261">
            <w:pPr>
              <w:rPr>
                <w:rFonts w:ascii="Times New Roman" w:hAnsi="Times New Roman" w:cs="Times New Roman"/>
                <w:u w:val="single"/>
              </w:rPr>
            </w:pPr>
          </w:p>
        </w:tc>
        <w:tc>
          <w:tcPr>
            <w:tcW w:w="1841" w:type="dxa"/>
            <w:tcBorders>
              <w:top w:val="nil"/>
              <w:left w:val="nil"/>
              <w:bottom w:val="single" w:sz="4" w:space="0" w:color="auto"/>
              <w:right w:val="nil"/>
            </w:tcBorders>
            <w:noWrap/>
          </w:tcPr>
          <w:p w14:paraId="7D0504DF" w14:textId="1A260C7D" w:rsidR="00504653" w:rsidRPr="00197261" w:rsidRDefault="00504653" w:rsidP="00504653">
            <w:pPr>
              <w:jc w:val="center"/>
              <w:rPr>
                <w:rFonts w:ascii="Times New Roman" w:hAnsi="Times New Roman" w:cs="Times New Roman"/>
                <w:u w:val="single"/>
              </w:rPr>
            </w:pPr>
            <w:r>
              <w:rPr>
                <w:rFonts w:ascii="Times New Roman" w:hAnsi="Times New Roman" w:cs="Times New Roman"/>
                <w:u w:val="single"/>
              </w:rPr>
              <w:t>(2)</w:t>
            </w:r>
          </w:p>
        </w:tc>
      </w:tr>
      <w:tr w:rsidR="00197261" w:rsidRPr="00197261" w14:paraId="28D9C834" w14:textId="77777777" w:rsidTr="00504653">
        <w:trPr>
          <w:trHeight w:val="230"/>
        </w:trPr>
        <w:tc>
          <w:tcPr>
            <w:tcW w:w="685" w:type="dxa"/>
            <w:tcBorders>
              <w:top w:val="single" w:sz="4" w:space="0" w:color="auto"/>
            </w:tcBorders>
            <w:noWrap/>
            <w:hideMark/>
          </w:tcPr>
          <w:p w14:paraId="73EECAD2" w14:textId="6AE7F214" w:rsidR="00197261" w:rsidRPr="00197261" w:rsidRDefault="00197261">
            <w:pPr>
              <w:rPr>
                <w:rFonts w:ascii="Times New Roman" w:hAnsi="Times New Roman" w:cs="Times New Roman"/>
              </w:rPr>
            </w:pPr>
          </w:p>
        </w:tc>
        <w:tc>
          <w:tcPr>
            <w:tcW w:w="5271" w:type="dxa"/>
            <w:tcBorders>
              <w:top w:val="single" w:sz="4" w:space="0" w:color="auto"/>
            </w:tcBorders>
            <w:noWrap/>
            <w:hideMark/>
          </w:tcPr>
          <w:p w14:paraId="2AE7D267" w14:textId="77777777" w:rsidR="00197261" w:rsidRPr="00197261" w:rsidRDefault="00197261" w:rsidP="00197261">
            <w:pPr>
              <w:rPr>
                <w:rFonts w:ascii="Times New Roman" w:hAnsi="Times New Roman" w:cs="Times New Roman"/>
              </w:rPr>
            </w:pPr>
          </w:p>
        </w:tc>
        <w:tc>
          <w:tcPr>
            <w:tcW w:w="2810" w:type="dxa"/>
            <w:tcBorders>
              <w:top w:val="single" w:sz="4" w:space="0" w:color="auto"/>
            </w:tcBorders>
            <w:noWrap/>
            <w:hideMark/>
          </w:tcPr>
          <w:p w14:paraId="1A7F737D" w14:textId="77777777" w:rsidR="00197261" w:rsidRPr="00197261" w:rsidRDefault="00197261" w:rsidP="00197261">
            <w:pPr>
              <w:rPr>
                <w:rFonts w:ascii="Times New Roman" w:hAnsi="Times New Roman" w:cs="Times New Roman"/>
                <w:u w:val="single"/>
              </w:rPr>
            </w:pPr>
            <w:r w:rsidRPr="00197261">
              <w:rPr>
                <w:rFonts w:ascii="Times New Roman" w:hAnsi="Times New Roman" w:cs="Times New Roman"/>
                <w:u w:val="single"/>
              </w:rPr>
              <w:t>Annual Statement Source</w:t>
            </w:r>
          </w:p>
        </w:tc>
        <w:tc>
          <w:tcPr>
            <w:tcW w:w="1299" w:type="dxa"/>
            <w:tcBorders>
              <w:top w:val="single" w:sz="4" w:space="0" w:color="auto"/>
            </w:tcBorders>
            <w:noWrap/>
            <w:hideMark/>
          </w:tcPr>
          <w:p w14:paraId="267E537C" w14:textId="77777777" w:rsidR="00197261" w:rsidRPr="00197261" w:rsidRDefault="00197261" w:rsidP="00197261">
            <w:pPr>
              <w:rPr>
                <w:rFonts w:ascii="Times New Roman" w:hAnsi="Times New Roman" w:cs="Times New Roman"/>
                <w:u w:val="single"/>
              </w:rPr>
            </w:pPr>
            <w:r w:rsidRPr="00197261">
              <w:rPr>
                <w:rFonts w:ascii="Times New Roman" w:hAnsi="Times New Roman" w:cs="Times New Roman"/>
                <w:u w:val="single"/>
              </w:rPr>
              <w:t>Statement Value</w:t>
            </w:r>
          </w:p>
        </w:tc>
        <w:tc>
          <w:tcPr>
            <w:tcW w:w="390" w:type="dxa"/>
            <w:tcBorders>
              <w:top w:val="single" w:sz="4" w:space="0" w:color="auto"/>
            </w:tcBorders>
            <w:noWrap/>
            <w:hideMark/>
          </w:tcPr>
          <w:p w14:paraId="5755840D" w14:textId="77777777" w:rsidR="00197261" w:rsidRPr="00197261" w:rsidRDefault="00197261" w:rsidP="00197261">
            <w:pPr>
              <w:rPr>
                <w:rFonts w:ascii="Times New Roman" w:hAnsi="Times New Roman" w:cs="Times New Roman"/>
                <w:u w:val="single"/>
              </w:rPr>
            </w:pPr>
          </w:p>
        </w:tc>
        <w:tc>
          <w:tcPr>
            <w:tcW w:w="935" w:type="dxa"/>
            <w:tcBorders>
              <w:top w:val="single" w:sz="4" w:space="0" w:color="auto"/>
            </w:tcBorders>
            <w:noWrap/>
            <w:hideMark/>
          </w:tcPr>
          <w:p w14:paraId="06B7D5EC" w14:textId="77777777" w:rsidR="00197261" w:rsidRPr="00197261" w:rsidRDefault="00197261" w:rsidP="00197261">
            <w:pPr>
              <w:rPr>
                <w:rFonts w:ascii="Times New Roman" w:hAnsi="Times New Roman" w:cs="Times New Roman"/>
                <w:u w:val="single"/>
              </w:rPr>
            </w:pPr>
            <w:r w:rsidRPr="00197261">
              <w:rPr>
                <w:rFonts w:ascii="Times New Roman" w:hAnsi="Times New Roman" w:cs="Times New Roman"/>
                <w:u w:val="single"/>
              </w:rPr>
              <w:t>Factor</w:t>
            </w:r>
          </w:p>
        </w:tc>
        <w:tc>
          <w:tcPr>
            <w:tcW w:w="352" w:type="dxa"/>
            <w:tcBorders>
              <w:top w:val="single" w:sz="4" w:space="0" w:color="auto"/>
            </w:tcBorders>
            <w:noWrap/>
            <w:hideMark/>
          </w:tcPr>
          <w:p w14:paraId="55966120" w14:textId="77777777" w:rsidR="00197261" w:rsidRPr="00197261" w:rsidRDefault="00197261" w:rsidP="00197261">
            <w:pPr>
              <w:rPr>
                <w:rFonts w:ascii="Times New Roman" w:hAnsi="Times New Roman" w:cs="Times New Roman"/>
                <w:u w:val="single"/>
              </w:rPr>
            </w:pPr>
          </w:p>
        </w:tc>
        <w:tc>
          <w:tcPr>
            <w:tcW w:w="1841" w:type="dxa"/>
            <w:tcBorders>
              <w:top w:val="single" w:sz="4" w:space="0" w:color="auto"/>
            </w:tcBorders>
            <w:noWrap/>
            <w:hideMark/>
          </w:tcPr>
          <w:p w14:paraId="0518F0C7" w14:textId="77777777" w:rsidR="00197261" w:rsidRPr="00197261" w:rsidRDefault="00197261" w:rsidP="00197261">
            <w:pPr>
              <w:rPr>
                <w:rFonts w:ascii="Times New Roman" w:hAnsi="Times New Roman" w:cs="Times New Roman"/>
                <w:u w:val="single"/>
              </w:rPr>
            </w:pPr>
            <w:r w:rsidRPr="00197261">
              <w:rPr>
                <w:rFonts w:ascii="Times New Roman" w:hAnsi="Times New Roman" w:cs="Times New Roman"/>
                <w:u w:val="single"/>
              </w:rPr>
              <w:t>Requirement</w:t>
            </w:r>
          </w:p>
        </w:tc>
      </w:tr>
      <w:tr w:rsidR="00197261" w:rsidRPr="00197261" w14:paraId="6067622F" w14:textId="77777777" w:rsidTr="00504653">
        <w:trPr>
          <w:trHeight w:val="39"/>
        </w:trPr>
        <w:tc>
          <w:tcPr>
            <w:tcW w:w="685" w:type="dxa"/>
            <w:noWrap/>
            <w:hideMark/>
          </w:tcPr>
          <w:p w14:paraId="45E2386D" w14:textId="77777777" w:rsidR="00197261" w:rsidRPr="00197261" w:rsidRDefault="00197261" w:rsidP="00197261">
            <w:pPr>
              <w:rPr>
                <w:rFonts w:ascii="Times New Roman" w:hAnsi="Times New Roman" w:cs="Times New Roman"/>
                <w:u w:val="single"/>
              </w:rPr>
            </w:pPr>
          </w:p>
        </w:tc>
        <w:tc>
          <w:tcPr>
            <w:tcW w:w="5271" w:type="dxa"/>
            <w:noWrap/>
            <w:hideMark/>
          </w:tcPr>
          <w:p w14:paraId="129B76A8" w14:textId="77777777" w:rsidR="00197261" w:rsidRPr="00197261" w:rsidRDefault="00197261">
            <w:pPr>
              <w:rPr>
                <w:rFonts w:ascii="Times New Roman" w:hAnsi="Times New Roman" w:cs="Times New Roman"/>
                <w:u w:val="single"/>
              </w:rPr>
            </w:pPr>
            <w:r w:rsidRPr="00197261">
              <w:rPr>
                <w:rFonts w:ascii="Times New Roman" w:hAnsi="Times New Roman" w:cs="Times New Roman"/>
                <w:u w:val="single"/>
              </w:rPr>
              <w:t>Life Contingent Annuity Reserves</w:t>
            </w:r>
          </w:p>
        </w:tc>
        <w:tc>
          <w:tcPr>
            <w:tcW w:w="2810" w:type="dxa"/>
            <w:noWrap/>
            <w:hideMark/>
          </w:tcPr>
          <w:p w14:paraId="7123C253" w14:textId="77777777" w:rsidR="00197261" w:rsidRPr="00197261" w:rsidRDefault="00197261">
            <w:pPr>
              <w:rPr>
                <w:rFonts w:ascii="Times New Roman" w:hAnsi="Times New Roman" w:cs="Times New Roman"/>
                <w:u w:val="single"/>
              </w:rPr>
            </w:pPr>
          </w:p>
        </w:tc>
        <w:tc>
          <w:tcPr>
            <w:tcW w:w="1299" w:type="dxa"/>
            <w:tcBorders>
              <w:bottom w:val="single" w:sz="4" w:space="0" w:color="auto"/>
            </w:tcBorders>
            <w:noWrap/>
            <w:hideMark/>
          </w:tcPr>
          <w:p w14:paraId="03E2EC4F" w14:textId="77777777" w:rsidR="00197261" w:rsidRPr="00197261" w:rsidRDefault="00197261">
            <w:pPr>
              <w:rPr>
                <w:rFonts w:ascii="Times New Roman" w:hAnsi="Times New Roman" w:cs="Times New Roman"/>
              </w:rPr>
            </w:pPr>
          </w:p>
        </w:tc>
        <w:tc>
          <w:tcPr>
            <w:tcW w:w="390" w:type="dxa"/>
            <w:noWrap/>
            <w:hideMark/>
          </w:tcPr>
          <w:p w14:paraId="33903372" w14:textId="77777777" w:rsidR="00197261" w:rsidRPr="00197261" w:rsidRDefault="00197261" w:rsidP="00197261">
            <w:pPr>
              <w:rPr>
                <w:rFonts w:ascii="Times New Roman" w:hAnsi="Times New Roman" w:cs="Times New Roman"/>
              </w:rPr>
            </w:pPr>
          </w:p>
        </w:tc>
        <w:tc>
          <w:tcPr>
            <w:tcW w:w="935" w:type="dxa"/>
            <w:noWrap/>
            <w:hideMark/>
          </w:tcPr>
          <w:p w14:paraId="3E125E5A" w14:textId="77777777" w:rsidR="00197261" w:rsidRPr="00197261" w:rsidRDefault="00197261" w:rsidP="00197261">
            <w:pPr>
              <w:rPr>
                <w:rFonts w:ascii="Times New Roman" w:hAnsi="Times New Roman" w:cs="Times New Roman"/>
              </w:rPr>
            </w:pPr>
          </w:p>
        </w:tc>
        <w:tc>
          <w:tcPr>
            <w:tcW w:w="352" w:type="dxa"/>
            <w:noWrap/>
            <w:hideMark/>
          </w:tcPr>
          <w:p w14:paraId="61BA768A" w14:textId="77777777" w:rsidR="00197261" w:rsidRPr="00197261" w:rsidRDefault="00197261" w:rsidP="00197261">
            <w:pPr>
              <w:rPr>
                <w:rFonts w:ascii="Times New Roman" w:hAnsi="Times New Roman" w:cs="Times New Roman"/>
              </w:rPr>
            </w:pPr>
          </w:p>
        </w:tc>
        <w:tc>
          <w:tcPr>
            <w:tcW w:w="1841" w:type="dxa"/>
            <w:noWrap/>
            <w:hideMark/>
          </w:tcPr>
          <w:p w14:paraId="49626FCA" w14:textId="77777777" w:rsidR="00197261" w:rsidRPr="00197261" w:rsidRDefault="00197261" w:rsidP="00197261">
            <w:pPr>
              <w:rPr>
                <w:rFonts w:ascii="Times New Roman" w:hAnsi="Times New Roman" w:cs="Times New Roman"/>
              </w:rPr>
            </w:pPr>
          </w:p>
        </w:tc>
      </w:tr>
      <w:tr w:rsidR="00197261" w:rsidRPr="00197261" w14:paraId="71FDC4EC" w14:textId="77777777" w:rsidTr="00092F88">
        <w:trPr>
          <w:trHeight w:val="230"/>
        </w:trPr>
        <w:tc>
          <w:tcPr>
            <w:tcW w:w="685" w:type="dxa"/>
            <w:noWrap/>
            <w:hideMark/>
          </w:tcPr>
          <w:p w14:paraId="792EA20D"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(1)</w:t>
            </w:r>
          </w:p>
        </w:tc>
        <w:tc>
          <w:tcPr>
            <w:tcW w:w="5271" w:type="dxa"/>
            <w:noWrap/>
            <w:hideMark/>
          </w:tcPr>
          <w:p w14:paraId="0D0BCC07" w14:textId="77777777" w:rsidR="00197261" w:rsidRPr="00197261" w:rsidRDefault="00197261">
            <w:pPr>
              <w:rPr>
                <w:rFonts w:ascii="Times New Roman" w:hAnsi="Times New Roman" w:cs="Times New Roman"/>
              </w:rPr>
            </w:pPr>
            <w:r w:rsidRPr="00197261">
              <w:rPr>
                <w:rFonts w:ascii="Times New Roman" w:hAnsi="Times New Roman" w:cs="Times New Roman"/>
              </w:rPr>
              <w:t>General Account Life Contingent Annuity Reserves</w:t>
            </w:r>
          </w:p>
        </w:tc>
        <w:tc>
          <w:tcPr>
            <w:tcW w:w="2810" w:type="dxa"/>
            <w:noWrap/>
            <w:hideMark/>
          </w:tcPr>
          <w:p w14:paraId="189EF366" w14:textId="77777777" w:rsidR="00197261" w:rsidRPr="00197261" w:rsidRDefault="00197261">
            <w:pPr>
              <w:rPr>
                <w:rFonts w:ascii="Times New Roman" w:hAnsi="Times New Roman" w:cs="Times New Roman"/>
              </w:rPr>
            </w:pPr>
            <w:r w:rsidRPr="00197261">
              <w:rPr>
                <w:rFonts w:ascii="Times New Roman" w:hAnsi="Times New Roman" w:cs="Times New Roman"/>
              </w:rPr>
              <w:t>Exhibit 5 Column 2 Line 0299999, in part‡</w:t>
            </w:r>
          </w:p>
        </w:tc>
        <w:tc>
          <w:tcPr>
            <w:tcW w:w="1299" w:type="dxa"/>
            <w:shd w:val="clear" w:color="auto" w:fill="A5C9EB" w:themeFill="text2" w:themeFillTint="40"/>
            <w:noWrap/>
            <w:hideMark/>
          </w:tcPr>
          <w:p w14:paraId="24EC5524"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c>
          <w:tcPr>
            <w:tcW w:w="390" w:type="dxa"/>
            <w:noWrap/>
            <w:hideMark/>
          </w:tcPr>
          <w:p w14:paraId="198B0BB0" w14:textId="77777777" w:rsidR="00197261" w:rsidRPr="00197261" w:rsidRDefault="00197261" w:rsidP="00197261">
            <w:pPr>
              <w:rPr>
                <w:rFonts w:ascii="Times New Roman" w:hAnsi="Times New Roman" w:cs="Times New Roman"/>
              </w:rPr>
            </w:pPr>
          </w:p>
        </w:tc>
        <w:tc>
          <w:tcPr>
            <w:tcW w:w="935" w:type="dxa"/>
            <w:noWrap/>
            <w:hideMark/>
          </w:tcPr>
          <w:p w14:paraId="064C2EF7" w14:textId="77777777" w:rsidR="00197261" w:rsidRPr="00197261" w:rsidRDefault="00197261">
            <w:pPr>
              <w:rPr>
                <w:rFonts w:ascii="Times New Roman" w:hAnsi="Times New Roman" w:cs="Times New Roman"/>
              </w:rPr>
            </w:pPr>
          </w:p>
        </w:tc>
        <w:tc>
          <w:tcPr>
            <w:tcW w:w="352" w:type="dxa"/>
            <w:noWrap/>
            <w:hideMark/>
          </w:tcPr>
          <w:p w14:paraId="33B26CE8" w14:textId="77777777" w:rsidR="00197261" w:rsidRPr="00197261" w:rsidRDefault="00197261">
            <w:pPr>
              <w:rPr>
                <w:rFonts w:ascii="Times New Roman" w:hAnsi="Times New Roman" w:cs="Times New Roman"/>
              </w:rPr>
            </w:pPr>
          </w:p>
        </w:tc>
        <w:tc>
          <w:tcPr>
            <w:tcW w:w="1841" w:type="dxa"/>
            <w:noWrap/>
            <w:hideMark/>
          </w:tcPr>
          <w:p w14:paraId="5F08DC71" w14:textId="77777777" w:rsidR="00197261" w:rsidRPr="00197261" w:rsidRDefault="00197261">
            <w:pPr>
              <w:rPr>
                <w:rFonts w:ascii="Times New Roman" w:hAnsi="Times New Roman" w:cs="Times New Roman"/>
              </w:rPr>
            </w:pPr>
          </w:p>
        </w:tc>
      </w:tr>
      <w:tr w:rsidR="00197261" w:rsidRPr="00197261" w14:paraId="28F5B57C" w14:textId="77777777" w:rsidTr="00092F88">
        <w:trPr>
          <w:trHeight w:val="230"/>
        </w:trPr>
        <w:tc>
          <w:tcPr>
            <w:tcW w:w="685" w:type="dxa"/>
            <w:noWrap/>
            <w:hideMark/>
          </w:tcPr>
          <w:p w14:paraId="2F7884D3"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(2)</w:t>
            </w:r>
          </w:p>
        </w:tc>
        <w:tc>
          <w:tcPr>
            <w:tcW w:w="5271" w:type="dxa"/>
            <w:noWrap/>
            <w:hideMark/>
          </w:tcPr>
          <w:p w14:paraId="3D8C6C7E" w14:textId="77777777" w:rsidR="00197261" w:rsidRPr="00197261" w:rsidRDefault="00197261">
            <w:pPr>
              <w:rPr>
                <w:rFonts w:ascii="Times New Roman" w:hAnsi="Times New Roman" w:cs="Times New Roman"/>
              </w:rPr>
            </w:pPr>
            <w:r w:rsidRPr="00197261">
              <w:rPr>
                <w:rFonts w:ascii="Times New Roman" w:hAnsi="Times New Roman" w:cs="Times New Roman"/>
              </w:rPr>
              <w:t>General Account Life Contingent Supplemental Contract Reserves</w:t>
            </w:r>
          </w:p>
        </w:tc>
        <w:tc>
          <w:tcPr>
            <w:tcW w:w="2810" w:type="dxa"/>
            <w:noWrap/>
            <w:hideMark/>
          </w:tcPr>
          <w:p w14:paraId="4F2AEF72" w14:textId="77777777" w:rsidR="00197261" w:rsidRPr="00197261" w:rsidRDefault="00197261">
            <w:pPr>
              <w:rPr>
                <w:rFonts w:ascii="Times New Roman" w:hAnsi="Times New Roman" w:cs="Times New Roman"/>
              </w:rPr>
            </w:pPr>
            <w:r w:rsidRPr="00197261">
              <w:rPr>
                <w:rFonts w:ascii="Times New Roman" w:hAnsi="Times New Roman" w:cs="Times New Roman"/>
              </w:rPr>
              <w:t>Exhibit 5 Column 2 Line 0399999, in part‡</w:t>
            </w:r>
          </w:p>
        </w:tc>
        <w:tc>
          <w:tcPr>
            <w:tcW w:w="1299" w:type="dxa"/>
            <w:shd w:val="clear" w:color="auto" w:fill="A5C9EB" w:themeFill="text2" w:themeFillTint="40"/>
            <w:noWrap/>
            <w:hideMark/>
          </w:tcPr>
          <w:p w14:paraId="3D30C1CE"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c>
          <w:tcPr>
            <w:tcW w:w="390" w:type="dxa"/>
            <w:noWrap/>
            <w:hideMark/>
          </w:tcPr>
          <w:p w14:paraId="1287CA10" w14:textId="77777777" w:rsidR="00197261" w:rsidRPr="00197261" w:rsidRDefault="00197261" w:rsidP="00197261">
            <w:pPr>
              <w:rPr>
                <w:rFonts w:ascii="Times New Roman" w:hAnsi="Times New Roman" w:cs="Times New Roman"/>
              </w:rPr>
            </w:pPr>
          </w:p>
        </w:tc>
        <w:tc>
          <w:tcPr>
            <w:tcW w:w="935" w:type="dxa"/>
            <w:noWrap/>
            <w:hideMark/>
          </w:tcPr>
          <w:p w14:paraId="7E5F9390" w14:textId="77777777" w:rsidR="00197261" w:rsidRPr="00197261" w:rsidRDefault="00197261">
            <w:pPr>
              <w:rPr>
                <w:rFonts w:ascii="Times New Roman" w:hAnsi="Times New Roman" w:cs="Times New Roman"/>
              </w:rPr>
            </w:pPr>
          </w:p>
        </w:tc>
        <w:tc>
          <w:tcPr>
            <w:tcW w:w="352" w:type="dxa"/>
            <w:noWrap/>
            <w:hideMark/>
          </w:tcPr>
          <w:p w14:paraId="33ACEDA7" w14:textId="77777777" w:rsidR="00197261" w:rsidRPr="00197261" w:rsidRDefault="00197261">
            <w:pPr>
              <w:rPr>
                <w:rFonts w:ascii="Times New Roman" w:hAnsi="Times New Roman" w:cs="Times New Roman"/>
              </w:rPr>
            </w:pPr>
          </w:p>
        </w:tc>
        <w:tc>
          <w:tcPr>
            <w:tcW w:w="1841" w:type="dxa"/>
            <w:noWrap/>
            <w:hideMark/>
          </w:tcPr>
          <w:p w14:paraId="0C2600B4" w14:textId="77777777" w:rsidR="00197261" w:rsidRPr="00197261" w:rsidRDefault="00197261">
            <w:pPr>
              <w:rPr>
                <w:rFonts w:ascii="Times New Roman" w:hAnsi="Times New Roman" w:cs="Times New Roman"/>
              </w:rPr>
            </w:pPr>
          </w:p>
        </w:tc>
      </w:tr>
      <w:tr w:rsidR="00197261" w:rsidRPr="00197261" w14:paraId="37C0167C" w14:textId="77777777" w:rsidTr="00092F88">
        <w:trPr>
          <w:trHeight w:val="230"/>
        </w:trPr>
        <w:tc>
          <w:tcPr>
            <w:tcW w:w="685" w:type="dxa"/>
            <w:noWrap/>
            <w:hideMark/>
          </w:tcPr>
          <w:p w14:paraId="75402372"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(3)</w:t>
            </w:r>
          </w:p>
        </w:tc>
        <w:tc>
          <w:tcPr>
            <w:tcW w:w="5271" w:type="dxa"/>
            <w:noWrap/>
            <w:hideMark/>
          </w:tcPr>
          <w:p w14:paraId="389CBE9B" w14:textId="77777777" w:rsidR="00197261" w:rsidRPr="00197261" w:rsidRDefault="00197261">
            <w:pPr>
              <w:rPr>
                <w:rFonts w:ascii="Times New Roman" w:hAnsi="Times New Roman" w:cs="Times New Roman"/>
              </w:rPr>
            </w:pPr>
            <w:r w:rsidRPr="00197261">
              <w:rPr>
                <w:rFonts w:ascii="Times New Roman" w:hAnsi="Times New Roman" w:cs="Times New Roman"/>
              </w:rPr>
              <w:t>General Account Life Contingent Miscellaneous Reserves</w:t>
            </w:r>
          </w:p>
        </w:tc>
        <w:tc>
          <w:tcPr>
            <w:tcW w:w="2810" w:type="dxa"/>
            <w:noWrap/>
            <w:hideMark/>
          </w:tcPr>
          <w:p w14:paraId="70491340" w14:textId="77777777" w:rsidR="00197261" w:rsidRPr="00197261" w:rsidRDefault="00197261">
            <w:pPr>
              <w:rPr>
                <w:rFonts w:ascii="Times New Roman" w:hAnsi="Times New Roman" w:cs="Times New Roman"/>
              </w:rPr>
            </w:pPr>
            <w:r w:rsidRPr="00197261">
              <w:rPr>
                <w:rFonts w:ascii="Times New Roman" w:hAnsi="Times New Roman" w:cs="Times New Roman"/>
              </w:rPr>
              <w:t>Exhibit 5 Column 2 Line 0799999, in part‡</w:t>
            </w:r>
          </w:p>
        </w:tc>
        <w:tc>
          <w:tcPr>
            <w:tcW w:w="1299" w:type="dxa"/>
            <w:shd w:val="clear" w:color="auto" w:fill="A5C9EB" w:themeFill="text2" w:themeFillTint="40"/>
            <w:noWrap/>
            <w:hideMark/>
          </w:tcPr>
          <w:p w14:paraId="3E748160"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c>
          <w:tcPr>
            <w:tcW w:w="390" w:type="dxa"/>
            <w:noWrap/>
            <w:hideMark/>
          </w:tcPr>
          <w:p w14:paraId="169414EC" w14:textId="77777777" w:rsidR="00197261" w:rsidRPr="00197261" w:rsidRDefault="00197261" w:rsidP="00197261">
            <w:pPr>
              <w:rPr>
                <w:rFonts w:ascii="Times New Roman" w:hAnsi="Times New Roman" w:cs="Times New Roman"/>
              </w:rPr>
            </w:pPr>
          </w:p>
        </w:tc>
        <w:tc>
          <w:tcPr>
            <w:tcW w:w="935" w:type="dxa"/>
            <w:noWrap/>
            <w:hideMark/>
          </w:tcPr>
          <w:p w14:paraId="49F35B6E" w14:textId="77777777" w:rsidR="00197261" w:rsidRPr="00197261" w:rsidRDefault="00197261">
            <w:pPr>
              <w:rPr>
                <w:rFonts w:ascii="Times New Roman" w:hAnsi="Times New Roman" w:cs="Times New Roman"/>
              </w:rPr>
            </w:pPr>
          </w:p>
        </w:tc>
        <w:tc>
          <w:tcPr>
            <w:tcW w:w="352" w:type="dxa"/>
            <w:noWrap/>
            <w:hideMark/>
          </w:tcPr>
          <w:p w14:paraId="18075F8F" w14:textId="77777777" w:rsidR="00197261" w:rsidRPr="00197261" w:rsidRDefault="00197261">
            <w:pPr>
              <w:rPr>
                <w:rFonts w:ascii="Times New Roman" w:hAnsi="Times New Roman" w:cs="Times New Roman"/>
              </w:rPr>
            </w:pPr>
          </w:p>
        </w:tc>
        <w:tc>
          <w:tcPr>
            <w:tcW w:w="1841" w:type="dxa"/>
            <w:noWrap/>
            <w:hideMark/>
          </w:tcPr>
          <w:p w14:paraId="6DE9A732" w14:textId="77777777" w:rsidR="00197261" w:rsidRPr="00197261" w:rsidRDefault="00197261">
            <w:pPr>
              <w:rPr>
                <w:rFonts w:ascii="Times New Roman" w:hAnsi="Times New Roman" w:cs="Times New Roman"/>
              </w:rPr>
            </w:pPr>
          </w:p>
        </w:tc>
      </w:tr>
      <w:tr w:rsidR="00197261" w:rsidRPr="00197261" w14:paraId="070BF593" w14:textId="77777777" w:rsidTr="00092F88">
        <w:trPr>
          <w:trHeight w:val="230"/>
        </w:trPr>
        <w:tc>
          <w:tcPr>
            <w:tcW w:w="685" w:type="dxa"/>
            <w:noWrap/>
            <w:hideMark/>
          </w:tcPr>
          <w:p w14:paraId="5F2B6D7C"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(4)</w:t>
            </w:r>
          </w:p>
        </w:tc>
        <w:tc>
          <w:tcPr>
            <w:tcW w:w="5271" w:type="dxa"/>
            <w:noWrap/>
            <w:hideMark/>
          </w:tcPr>
          <w:p w14:paraId="2014111B" w14:textId="77777777" w:rsidR="00197261" w:rsidRPr="00197261" w:rsidRDefault="00197261">
            <w:pPr>
              <w:rPr>
                <w:rFonts w:ascii="Times New Roman" w:hAnsi="Times New Roman" w:cs="Times New Roman"/>
              </w:rPr>
            </w:pPr>
            <w:r w:rsidRPr="00197261">
              <w:rPr>
                <w:rFonts w:ascii="Times New Roman" w:hAnsi="Times New Roman" w:cs="Times New Roman"/>
              </w:rPr>
              <w:t>Separate Account (SA) Life Contingent Annuity Reserves</w:t>
            </w:r>
          </w:p>
        </w:tc>
        <w:tc>
          <w:tcPr>
            <w:tcW w:w="2810" w:type="dxa"/>
            <w:noWrap/>
            <w:hideMark/>
          </w:tcPr>
          <w:p w14:paraId="3CE0F13B" w14:textId="77777777" w:rsidR="00197261" w:rsidRPr="00197261" w:rsidRDefault="00197261">
            <w:pPr>
              <w:rPr>
                <w:rFonts w:ascii="Times New Roman" w:hAnsi="Times New Roman" w:cs="Times New Roman"/>
              </w:rPr>
            </w:pPr>
            <w:r w:rsidRPr="00197261">
              <w:rPr>
                <w:rFonts w:ascii="Times New Roman" w:hAnsi="Times New Roman" w:cs="Times New Roman"/>
              </w:rPr>
              <w:t>S/A Exhibit 3 Column 2 Line 0299999, in part‡</w:t>
            </w:r>
          </w:p>
        </w:tc>
        <w:tc>
          <w:tcPr>
            <w:tcW w:w="1299" w:type="dxa"/>
            <w:shd w:val="clear" w:color="auto" w:fill="A5C9EB" w:themeFill="text2" w:themeFillTint="40"/>
            <w:noWrap/>
            <w:hideMark/>
          </w:tcPr>
          <w:p w14:paraId="1C9335A9"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c>
          <w:tcPr>
            <w:tcW w:w="390" w:type="dxa"/>
            <w:noWrap/>
            <w:hideMark/>
          </w:tcPr>
          <w:p w14:paraId="567E43F9" w14:textId="77777777" w:rsidR="00197261" w:rsidRPr="00197261" w:rsidRDefault="00197261" w:rsidP="00197261">
            <w:pPr>
              <w:rPr>
                <w:rFonts w:ascii="Times New Roman" w:hAnsi="Times New Roman" w:cs="Times New Roman"/>
              </w:rPr>
            </w:pPr>
          </w:p>
        </w:tc>
        <w:tc>
          <w:tcPr>
            <w:tcW w:w="935" w:type="dxa"/>
            <w:noWrap/>
            <w:hideMark/>
          </w:tcPr>
          <w:p w14:paraId="45028E69" w14:textId="77777777" w:rsidR="00197261" w:rsidRPr="00197261" w:rsidRDefault="00197261">
            <w:pPr>
              <w:rPr>
                <w:rFonts w:ascii="Times New Roman" w:hAnsi="Times New Roman" w:cs="Times New Roman"/>
              </w:rPr>
            </w:pPr>
          </w:p>
        </w:tc>
        <w:tc>
          <w:tcPr>
            <w:tcW w:w="352" w:type="dxa"/>
            <w:noWrap/>
            <w:hideMark/>
          </w:tcPr>
          <w:p w14:paraId="0E1E1BA7" w14:textId="77777777" w:rsidR="00197261" w:rsidRPr="00197261" w:rsidRDefault="00197261">
            <w:pPr>
              <w:rPr>
                <w:rFonts w:ascii="Times New Roman" w:hAnsi="Times New Roman" w:cs="Times New Roman"/>
              </w:rPr>
            </w:pPr>
          </w:p>
        </w:tc>
        <w:tc>
          <w:tcPr>
            <w:tcW w:w="1841" w:type="dxa"/>
            <w:noWrap/>
            <w:hideMark/>
          </w:tcPr>
          <w:p w14:paraId="3417906A" w14:textId="77777777" w:rsidR="00197261" w:rsidRPr="00197261" w:rsidRDefault="00197261">
            <w:pPr>
              <w:rPr>
                <w:rFonts w:ascii="Times New Roman" w:hAnsi="Times New Roman" w:cs="Times New Roman"/>
              </w:rPr>
            </w:pPr>
          </w:p>
        </w:tc>
      </w:tr>
      <w:tr w:rsidR="00197261" w:rsidRPr="00197261" w14:paraId="4B46740A" w14:textId="77777777" w:rsidTr="00504653">
        <w:trPr>
          <w:trHeight w:val="240"/>
        </w:trPr>
        <w:tc>
          <w:tcPr>
            <w:tcW w:w="685" w:type="dxa"/>
            <w:noWrap/>
            <w:hideMark/>
          </w:tcPr>
          <w:p w14:paraId="70D8AB51"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(5)</w:t>
            </w:r>
          </w:p>
        </w:tc>
        <w:tc>
          <w:tcPr>
            <w:tcW w:w="5271" w:type="dxa"/>
            <w:noWrap/>
            <w:hideMark/>
          </w:tcPr>
          <w:p w14:paraId="433134FE" w14:textId="77777777" w:rsidR="00197261" w:rsidRPr="00197261" w:rsidRDefault="00197261">
            <w:pPr>
              <w:rPr>
                <w:rFonts w:ascii="Times New Roman" w:hAnsi="Times New Roman" w:cs="Times New Roman"/>
              </w:rPr>
            </w:pPr>
            <w:r w:rsidRPr="00197261">
              <w:rPr>
                <w:rFonts w:ascii="Times New Roman" w:hAnsi="Times New Roman" w:cs="Times New Roman"/>
              </w:rPr>
              <w:t>Total Life Contingent Annuity Reserves</w:t>
            </w:r>
          </w:p>
        </w:tc>
        <w:tc>
          <w:tcPr>
            <w:tcW w:w="2810" w:type="dxa"/>
            <w:noWrap/>
            <w:hideMark/>
          </w:tcPr>
          <w:p w14:paraId="51CAC3C6" w14:textId="77777777" w:rsidR="00197261" w:rsidRPr="00197261" w:rsidRDefault="00197261">
            <w:pPr>
              <w:rPr>
                <w:rFonts w:ascii="Times New Roman" w:hAnsi="Times New Roman" w:cs="Times New Roman"/>
              </w:rPr>
            </w:pPr>
            <w:r w:rsidRPr="00197261">
              <w:rPr>
                <w:rFonts w:ascii="Times New Roman" w:hAnsi="Times New Roman" w:cs="Times New Roman"/>
              </w:rPr>
              <w:t>Lines (1) + (2) + (3) + (4)</w:t>
            </w:r>
          </w:p>
        </w:tc>
        <w:tc>
          <w:tcPr>
            <w:tcW w:w="1299" w:type="dxa"/>
            <w:noWrap/>
            <w:hideMark/>
          </w:tcPr>
          <w:p w14:paraId="6AC5520D"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c>
          <w:tcPr>
            <w:tcW w:w="390" w:type="dxa"/>
            <w:noWrap/>
            <w:hideMark/>
          </w:tcPr>
          <w:p w14:paraId="2EE9B5BC"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X</w:t>
            </w:r>
          </w:p>
        </w:tc>
        <w:tc>
          <w:tcPr>
            <w:tcW w:w="935" w:type="dxa"/>
            <w:noWrap/>
            <w:hideMark/>
          </w:tcPr>
          <w:p w14:paraId="56EDAE42" w14:textId="5A6BF441" w:rsidR="00197261" w:rsidRPr="00197261" w:rsidRDefault="00197261" w:rsidP="00197261">
            <w:pPr>
              <w:jc w:val="center"/>
              <w:rPr>
                <w:rFonts w:ascii="Times New Roman" w:hAnsi="Times New Roman" w:cs="Times New Roman"/>
              </w:rPr>
            </w:pPr>
            <w:r w:rsidRPr="00197261">
              <w:rPr>
                <w:rFonts w:ascii="Times New Roman" w:hAnsi="Times New Roman" w:cs="Times New Roman"/>
              </w:rPr>
              <w:t>†</w:t>
            </w:r>
          </w:p>
        </w:tc>
        <w:tc>
          <w:tcPr>
            <w:tcW w:w="352" w:type="dxa"/>
            <w:noWrap/>
            <w:hideMark/>
          </w:tcPr>
          <w:p w14:paraId="77430652" w14:textId="77777777" w:rsidR="00197261" w:rsidRPr="00197261" w:rsidRDefault="00197261" w:rsidP="00197261">
            <w:pPr>
              <w:rPr>
                <w:rFonts w:ascii="Times New Roman" w:hAnsi="Times New Roman" w:cs="Times New Roman"/>
              </w:rPr>
            </w:pPr>
            <w:r w:rsidRPr="00197261">
              <w:rPr>
                <w:rFonts w:ascii="Times New Roman" w:hAnsi="Times New Roman" w:cs="Times New Roman"/>
              </w:rPr>
              <w:t>=</w:t>
            </w:r>
          </w:p>
        </w:tc>
        <w:tc>
          <w:tcPr>
            <w:tcW w:w="1841" w:type="dxa"/>
            <w:noWrap/>
            <w:hideMark/>
          </w:tcPr>
          <w:p w14:paraId="61566AA7" w14:textId="77777777" w:rsidR="00197261" w:rsidRPr="00197261" w:rsidRDefault="00197261" w:rsidP="00197261">
            <w:pPr>
              <w:jc w:val="center"/>
              <w:rPr>
                <w:rFonts w:ascii="Times New Roman" w:hAnsi="Times New Roman" w:cs="Times New Roman"/>
              </w:rPr>
            </w:pPr>
            <w:r w:rsidRPr="00197261">
              <w:rPr>
                <w:rFonts w:ascii="Times New Roman" w:hAnsi="Times New Roman" w:cs="Times New Roman"/>
              </w:rPr>
              <w:t>$0</w:t>
            </w:r>
          </w:p>
        </w:tc>
      </w:tr>
      <w:tr w:rsidR="00197261" w:rsidRPr="00197261" w14:paraId="0FFE4538" w14:textId="77777777" w:rsidTr="00504653">
        <w:trPr>
          <w:trHeight w:val="240"/>
        </w:trPr>
        <w:tc>
          <w:tcPr>
            <w:tcW w:w="685" w:type="dxa"/>
            <w:noWrap/>
            <w:hideMark/>
          </w:tcPr>
          <w:p w14:paraId="68DE88A2" w14:textId="77777777" w:rsidR="00197261" w:rsidRPr="00197261" w:rsidRDefault="00197261" w:rsidP="00197261">
            <w:pPr>
              <w:rPr>
                <w:rFonts w:ascii="Times New Roman" w:hAnsi="Times New Roman" w:cs="Times New Roman"/>
              </w:rPr>
            </w:pPr>
          </w:p>
        </w:tc>
        <w:tc>
          <w:tcPr>
            <w:tcW w:w="5271" w:type="dxa"/>
            <w:noWrap/>
            <w:hideMark/>
          </w:tcPr>
          <w:p w14:paraId="3C2CA95C" w14:textId="77777777" w:rsidR="00197261" w:rsidRPr="00197261" w:rsidRDefault="00197261" w:rsidP="00197261">
            <w:pPr>
              <w:rPr>
                <w:rFonts w:ascii="Times New Roman" w:hAnsi="Times New Roman" w:cs="Times New Roman"/>
              </w:rPr>
            </w:pPr>
          </w:p>
        </w:tc>
        <w:tc>
          <w:tcPr>
            <w:tcW w:w="2810" w:type="dxa"/>
            <w:noWrap/>
            <w:hideMark/>
          </w:tcPr>
          <w:p w14:paraId="186A0797" w14:textId="77777777" w:rsidR="00197261" w:rsidRPr="00197261" w:rsidRDefault="00197261">
            <w:pPr>
              <w:rPr>
                <w:rFonts w:ascii="Times New Roman" w:hAnsi="Times New Roman" w:cs="Times New Roman"/>
              </w:rPr>
            </w:pPr>
          </w:p>
        </w:tc>
        <w:tc>
          <w:tcPr>
            <w:tcW w:w="1299" w:type="dxa"/>
            <w:noWrap/>
            <w:hideMark/>
          </w:tcPr>
          <w:p w14:paraId="36B1E52D" w14:textId="3D8D4748" w:rsidR="00197261" w:rsidRPr="00197261" w:rsidRDefault="00197261">
            <w:pPr>
              <w:rPr>
                <w:rFonts w:ascii="Times New Roman" w:hAnsi="Times New Roman" w:cs="Times New Roman"/>
              </w:rPr>
            </w:pPr>
            <w:r w:rsidRPr="00197261">
              <w:rPr>
                <w:rFonts w:ascii="Times New Roman" w:hAnsi="Times New Roman" w:cs="Times New Roman"/>
              </w:rPr>
              <w:t>========</w:t>
            </w:r>
          </w:p>
        </w:tc>
        <w:tc>
          <w:tcPr>
            <w:tcW w:w="390" w:type="dxa"/>
            <w:noWrap/>
            <w:hideMark/>
          </w:tcPr>
          <w:p w14:paraId="61B1C776" w14:textId="77777777" w:rsidR="00197261" w:rsidRPr="00197261" w:rsidRDefault="00197261">
            <w:pPr>
              <w:rPr>
                <w:rFonts w:ascii="Times New Roman" w:hAnsi="Times New Roman" w:cs="Times New Roman"/>
              </w:rPr>
            </w:pPr>
          </w:p>
        </w:tc>
        <w:tc>
          <w:tcPr>
            <w:tcW w:w="935" w:type="dxa"/>
            <w:noWrap/>
            <w:hideMark/>
          </w:tcPr>
          <w:p w14:paraId="7C3DEB15" w14:textId="77777777" w:rsidR="00197261" w:rsidRPr="00197261" w:rsidRDefault="00197261" w:rsidP="00197261">
            <w:pPr>
              <w:rPr>
                <w:rFonts w:ascii="Times New Roman" w:hAnsi="Times New Roman" w:cs="Times New Roman"/>
              </w:rPr>
            </w:pPr>
          </w:p>
        </w:tc>
        <w:tc>
          <w:tcPr>
            <w:tcW w:w="352" w:type="dxa"/>
            <w:noWrap/>
            <w:hideMark/>
          </w:tcPr>
          <w:p w14:paraId="6E707013" w14:textId="77777777" w:rsidR="00197261" w:rsidRPr="00197261" w:rsidRDefault="00197261" w:rsidP="00197261">
            <w:pPr>
              <w:rPr>
                <w:rFonts w:ascii="Times New Roman" w:hAnsi="Times New Roman" w:cs="Times New Roman"/>
              </w:rPr>
            </w:pPr>
          </w:p>
        </w:tc>
        <w:tc>
          <w:tcPr>
            <w:tcW w:w="1841" w:type="dxa"/>
            <w:noWrap/>
            <w:hideMark/>
          </w:tcPr>
          <w:p w14:paraId="6A887506" w14:textId="1265CB15" w:rsidR="00197261" w:rsidRPr="00197261" w:rsidRDefault="00197261" w:rsidP="00197261">
            <w:pPr>
              <w:rPr>
                <w:rFonts w:ascii="Times New Roman" w:hAnsi="Times New Roman" w:cs="Times New Roman"/>
              </w:rPr>
            </w:pPr>
            <w:r w:rsidRPr="00197261">
              <w:rPr>
                <w:rFonts w:ascii="Times New Roman" w:hAnsi="Times New Roman" w:cs="Times New Roman"/>
              </w:rPr>
              <w:t>============</w:t>
            </w:r>
          </w:p>
        </w:tc>
      </w:tr>
    </w:tbl>
    <w:p w14:paraId="1A06E46E" w14:textId="77777777" w:rsidR="00E75E3B" w:rsidRPr="00197261" w:rsidRDefault="00E75E3B">
      <w:pPr>
        <w:rPr>
          <w:rFonts w:ascii="Times New Roman" w:hAnsi="Times New Roman" w:cs="Times New Roman"/>
        </w:rPr>
      </w:pPr>
    </w:p>
    <w:tbl>
      <w:tblPr>
        <w:tblW w:w="9092" w:type="dxa"/>
        <w:tblLook w:val="04A0" w:firstRow="1" w:lastRow="0" w:firstColumn="1" w:lastColumn="0" w:noHBand="0" w:noVBand="1"/>
      </w:tblPr>
      <w:tblGrid>
        <w:gridCol w:w="596"/>
        <w:gridCol w:w="8496"/>
      </w:tblGrid>
      <w:tr w:rsidR="00197261" w:rsidRPr="00197261" w14:paraId="1B9A0A00" w14:textId="77777777" w:rsidTr="00197261">
        <w:trPr>
          <w:trHeight w:val="230"/>
        </w:trPr>
        <w:tc>
          <w:tcPr>
            <w:tcW w:w="596" w:type="dxa"/>
            <w:tcBorders>
              <w:top w:val="nil"/>
              <w:left w:val="nil"/>
              <w:bottom w:val="nil"/>
              <w:right w:val="nil"/>
            </w:tcBorders>
            <w:noWrap/>
            <w:vAlign w:val="bottom"/>
            <w:hideMark/>
          </w:tcPr>
          <w:p w14:paraId="75E41132" w14:textId="77777777" w:rsidR="00197261" w:rsidRPr="00197261" w:rsidRDefault="00197261" w:rsidP="00197261">
            <w:pPr>
              <w:spacing w:after="0" w:line="240" w:lineRule="auto"/>
              <w:jc w:val="center"/>
              <w:rPr>
                <w:rFonts w:ascii="Times New Roman" w:eastAsia="Times New Roman" w:hAnsi="Times New Roman" w:cs="Times New Roman"/>
                <w:kern w:val="0"/>
                <w:sz w:val="18"/>
                <w:szCs w:val="18"/>
                <w14:ligatures w14:val="none"/>
              </w:rPr>
            </w:pPr>
            <w:r w:rsidRPr="00197261">
              <w:rPr>
                <w:rFonts w:ascii="Times New Roman" w:eastAsia="Times New Roman" w:hAnsi="Times New Roman" w:cs="Times New Roman"/>
                <w:kern w:val="0"/>
                <w:sz w:val="18"/>
                <w:szCs w:val="18"/>
                <w14:ligatures w14:val="none"/>
              </w:rPr>
              <w:t xml:space="preserve">† </w:t>
            </w:r>
          </w:p>
        </w:tc>
        <w:tc>
          <w:tcPr>
            <w:tcW w:w="8496" w:type="dxa"/>
            <w:tcBorders>
              <w:top w:val="nil"/>
              <w:left w:val="nil"/>
              <w:bottom w:val="nil"/>
              <w:right w:val="nil"/>
            </w:tcBorders>
            <w:noWrap/>
            <w:vAlign w:val="bottom"/>
            <w:hideMark/>
          </w:tcPr>
          <w:p w14:paraId="4974A991" w14:textId="77777777" w:rsidR="00197261" w:rsidRPr="00197261" w:rsidRDefault="00197261" w:rsidP="00197261">
            <w:pPr>
              <w:spacing w:after="0" w:line="240" w:lineRule="auto"/>
              <w:rPr>
                <w:rFonts w:ascii="Times New Roman" w:eastAsia="Times New Roman" w:hAnsi="Times New Roman" w:cs="Times New Roman"/>
                <w:kern w:val="0"/>
                <w:sz w:val="18"/>
                <w:szCs w:val="18"/>
                <w14:ligatures w14:val="none"/>
              </w:rPr>
            </w:pPr>
            <w:r w:rsidRPr="00197261">
              <w:rPr>
                <w:rFonts w:ascii="Times New Roman" w:eastAsia="Times New Roman" w:hAnsi="Times New Roman" w:cs="Times New Roman"/>
                <w:kern w:val="0"/>
                <w:sz w:val="18"/>
                <w:szCs w:val="18"/>
                <w14:ligatures w14:val="none"/>
              </w:rPr>
              <w:t>The tiered calculation is illustrated in the Longevity Risk section of the risk-based capital instructions.</w:t>
            </w:r>
          </w:p>
        </w:tc>
      </w:tr>
      <w:tr w:rsidR="00197261" w:rsidRPr="00197261" w14:paraId="587F27DC" w14:textId="77777777" w:rsidTr="00197261">
        <w:trPr>
          <w:trHeight w:val="230"/>
        </w:trPr>
        <w:tc>
          <w:tcPr>
            <w:tcW w:w="596" w:type="dxa"/>
            <w:tcBorders>
              <w:top w:val="nil"/>
              <w:left w:val="nil"/>
              <w:bottom w:val="nil"/>
              <w:right w:val="nil"/>
            </w:tcBorders>
            <w:noWrap/>
            <w:vAlign w:val="bottom"/>
            <w:hideMark/>
          </w:tcPr>
          <w:p w14:paraId="7F7E722B" w14:textId="77777777" w:rsidR="00197261" w:rsidRPr="00197261" w:rsidRDefault="00197261" w:rsidP="00197261">
            <w:pPr>
              <w:spacing w:after="0" w:line="240" w:lineRule="auto"/>
              <w:jc w:val="center"/>
              <w:rPr>
                <w:rFonts w:ascii="Times New Roman" w:eastAsia="Times New Roman" w:hAnsi="Times New Roman" w:cs="Times New Roman"/>
                <w:kern w:val="0"/>
                <w:sz w:val="18"/>
                <w:szCs w:val="18"/>
                <w14:ligatures w14:val="none"/>
              </w:rPr>
            </w:pPr>
            <w:r w:rsidRPr="00197261">
              <w:rPr>
                <w:rFonts w:ascii="Times New Roman" w:eastAsia="Times New Roman" w:hAnsi="Times New Roman" w:cs="Times New Roman"/>
                <w:kern w:val="0"/>
                <w:sz w:val="18"/>
                <w:szCs w:val="18"/>
                <w14:ligatures w14:val="none"/>
              </w:rPr>
              <w:t>‡</w:t>
            </w:r>
          </w:p>
        </w:tc>
        <w:tc>
          <w:tcPr>
            <w:tcW w:w="8496" w:type="dxa"/>
            <w:tcBorders>
              <w:top w:val="nil"/>
              <w:left w:val="nil"/>
              <w:bottom w:val="nil"/>
              <w:right w:val="nil"/>
            </w:tcBorders>
            <w:noWrap/>
            <w:vAlign w:val="bottom"/>
            <w:hideMark/>
          </w:tcPr>
          <w:p w14:paraId="30EEE976" w14:textId="77777777" w:rsidR="00197261" w:rsidRPr="00197261" w:rsidRDefault="00197261" w:rsidP="00197261">
            <w:pPr>
              <w:spacing w:after="0" w:line="240" w:lineRule="auto"/>
              <w:rPr>
                <w:rFonts w:ascii="Times New Roman" w:eastAsia="Times New Roman" w:hAnsi="Times New Roman" w:cs="Times New Roman"/>
                <w:kern w:val="0"/>
                <w:sz w:val="18"/>
                <w:szCs w:val="18"/>
                <w14:ligatures w14:val="none"/>
              </w:rPr>
            </w:pPr>
            <w:r w:rsidRPr="00197261">
              <w:rPr>
                <w:rFonts w:ascii="Times New Roman" w:eastAsia="Times New Roman" w:hAnsi="Times New Roman" w:cs="Times New Roman"/>
                <w:kern w:val="0"/>
                <w:sz w:val="18"/>
                <w:szCs w:val="18"/>
                <w14:ligatures w14:val="none"/>
              </w:rPr>
              <w:t>Include only the portion of reserves for products in scope per the instructions</w:t>
            </w:r>
          </w:p>
        </w:tc>
      </w:tr>
      <w:tr w:rsidR="00197261" w:rsidRPr="00197261" w14:paraId="134D1853" w14:textId="77777777" w:rsidTr="006E70BE">
        <w:trPr>
          <w:trHeight w:val="230"/>
        </w:trPr>
        <w:tc>
          <w:tcPr>
            <w:tcW w:w="596" w:type="dxa"/>
            <w:tcBorders>
              <w:top w:val="nil"/>
              <w:left w:val="nil"/>
              <w:bottom w:val="single" w:sz="4" w:space="0" w:color="auto"/>
              <w:right w:val="nil"/>
            </w:tcBorders>
            <w:noWrap/>
            <w:vAlign w:val="bottom"/>
            <w:hideMark/>
          </w:tcPr>
          <w:p w14:paraId="21291484" w14:textId="77777777" w:rsidR="00197261" w:rsidRPr="00197261" w:rsidRDefault="00197261" w:rsidP="00197261">
            <w:pPr>
              <w:spacing w:after="0" w:line="240" w:lineRule="auto"/>
              <w:rPr>
                <w:rFonts w:ascii="Times New Roman" w:eastAsia="Times New Roman" w:hAnsi="Times New Roman" w:cs="Times New Roman"/>
                <w:kern w:val="0"/>
                <w:sz w:val="18"/>
                <w:szCs w:val="18"/>
                <w14:ligatures w14:val="none"/>
              </w:rPr>
            </w:pPr>
          </w:p>
        </w:tc>
        <w:tc>
          <w:tcPr>
            <w:tcW w:w="8496" w:type="dxa"/>
            <w:tcBorders>
              <w:top w:val="nil"/>
              <w:left w:val="nil"/>
              <w:bottom w:val="nil"/>
              <w:right w:val="nil"/>
            </w:tcBorders>
            <w:noWrap/>
            <w:vAlign w:val="bottom"/>
            <w:hideMark/>
          </w:tcPr>
          <w:p w14:paraId="4004CD84" w14:textId="77777777" w:rsidR="00197261" w:rsidRPr="00197261" w:rsidRDefault="00197261" w:rsidP="00197261">
            <w:pPr>
              <w:spacing w:after="0" w:line="240" w:lineRule="auto"/>
              <w:jc w:val="center"/>
              <w:rPr>
                <w:rFonts w:ascii="Times New Roman" w:eastAsia="Times New Roman" w:hAnsi="Times New Roman" w:cs="Times New Roman"/>
                <w:kern w:val="0"/>
                <w:sz w:val="20"/>
                <w:szCs w:val="20"/>
                <w14:ligatures w14:val="none"/>
              </w:rPr>
            </w:pPr>
          </w:p>
        </w:tc>
      </w:tr>
      <w:tr w:rsidR="00197261" w:rsidRPr="00197261" w14:paraId="201802E0" w14:textId="77777777" w:rsidTr="006E70BE">
        <w:trPr>
          <w:trHeight w:val="230"/>
        </w:trPr>
        <w:tc>
          <w:tcPr>
            <w:tcW w:w="596"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0FAAD3B0" w14:textId="52118A2A" w:rsidR="00197261" w:rsidRPr="00197261" w:rsidRDefault="00197261" w:rsidP="00197261">
            <w:pPr>
              <w:spacing w:after="0" w:line="240" w:lineRule="auto"/>
              <w:rPr>
                <w:rFonts w:ascii="Times New Roman" w:eastAsia="Times New Roman" w:hAnsi="Times New Roman" w:cs="Times New Roman"/>
                <w:kern w:val="0"/>
                <w:sz w:val="20"/>
                <w:szCs w:val="20"/>
                <w14:ligatures w14:val="none"/>
              </w:rPr>
            </w:pPr>
          </w:p>
        </w:tc>
        <w:tc>
          <w:tcPr>
            <w:tcW w:w="8496" w:type="dxa"/>
            <w:tcBorders>
              <w:top w:val="nil"/>
              <w:left w:val="single" w:sz="4" w:space="0" w:color="auto"/>
              <w:bottom w:val="nil"/>
              <w:right w:val="nil"/>
            </w:tcBorders>
            <w:noWrap/>
            <w:vAlign w:val="bottom"/>
            <w:hideMark/>
          </w:tcPr>
          <w:p w14:paraId="2787CEDF" w14:textId="77777777" w:rsidR="00197261" w:rsidRPr="00197261" w:rsidRDefault="00197261" w:rsidP="00197261">
            <w:pPr>
              <w:spacing w:after="0" w:line="240" w:lineRule="auto"/>
              <w:rPr>
                <w:rFonts w:ascii="Times New Roman" w:eastAsia="Times New Roman" w:hAnsi="Times New Roman" w:cs="Times New Roman"/>
                <w:kern w:val="0"/>
                <w:sz w:val="18"/>
                <w:szCs w:val="18"/>
                <w14:ligatures w14:val="none"/>
              </w:rPr>
            </w:pPr>
            <w:r w:rsidRPr="00197261">
              <w:rPr>
                <w:rFonts w:ascii="Times New Roman" w:eastAsia="Times New Roman" w:hAnsi="Times New Roman" w:cs="Times New Roman"/>
                <w:kern w:val="0"/>
                <w:sz w:val="18"/>
                <w:szCs w:val="18"/>
                <w14:ligatures w14:val="none"/>
              </w:rPr>
              <w:t xml:space="preserve"> Denotes items that must be manually entered on the filing software.</w:t>
            </w:r>
          </w:p>
        </w:tc>
      </w:tr>
      <w:tr w:rsidR="00197261" w:rsidRPr="00197261" w14:paraId="05E9D0FA" w14:textId="77777777" w:rsidTr="00197261">
        <w:trPr>
          <w:trHeight w:val="230"/>
        </w:trPr>
        <w:tc>
          <w:tcPr>
            <w:tcW w:w="596" w:type="dxa"/>
            <w:tcBorders>
              <w:top w:val="single" w:sz="4" w:space="0" w:color="auto"/>
              <w:left w:val="nil"/>
              <w:bottom w:val="nil"/>
              <w:right w:val="nil"/>
            </w:tcBorders>
            <w:noWrap/>
            <w:vAlign w:val="bottom"/>
            <w:hideMark/>
          </w:tcPr>
          <w:p w14:paraId="54331840" w14:textId="77777777" w:rsidR="00197261" w:rsidRPr="00197261" w:rsidRDefault="00197261" w:rsidP="00197261">
            <w:pPr>
              <w:spacing w:after="0" w:line="240" w:lineRule="auto"/>
              <w:rPr>
                <w:rFonts w:ascii="Times New Roman" w:eastAsia="Times New Roman" w:hAnsi="Times New Roman" w:cs="Times New Roman"/>
                <w:kern w:val="0"/>
                <w:sz w:val="18"/>
                <w:szCs w:val="18"/>
                <w14:ligatures w14:val="none"/>
              </w:rPr>
            </w:pPr>
          </w:p>
        </w:tc>
        <w:tc>
          <w:tcPr>
            <w:tcW w:w="8496" w:type="dxa"/>
            <w:tcBorders>
              <w:top w:val="nil"/>
              <w:left w:val="nil"/>
              <w:bottom w:val="nil"/>
              <w:right w:val="nil"/>
            </w:tcBorders>
            <w:noWrap/>
            <w:vAlign w:val="bottom"/>
            <w:hideMark/>
          </w:tcPr>
          <w:p w14:paraId="47363707" w14:textId="77777777" w:rsidR="00197261" w:rsidRPr="00197261" w:rsidRDefault="00197261" w:rsidP="00197261">
            <w:pPr>
              <w:spacing w:after="0" w:line="240" w:lineRule="auto"/>
              <w:jc w:val="center"/>
              <w:rPr>
                <w:rFonts w:ascii="Times New Roman" w:eastAsia="Times New Roman" w:hAnsi="Times New Roman" w:cs="Times New Roman"/>
                <w:kern w:val="0"/>
                <w:sz w:val="20"/>
                <w:szCs w:val="20"/>
                <w14:ligatures w14:val="none"/>
              </w:rPr>
            </w:pPr>
          </w:p>
        </w:tc>
      </w:tr>
    </w:tbl>
    <w:p w14:paraId="78FD2938" w14:textId="77777777" w:rsidR="00197261" w:rsidRPr="00197261" w:rsidRDefault="00197261">
      <w:pPr>
        <w:rPr>
          <w:rFonts w:ascii="Times New Roman" w:hAnsi="Times New Roman" w:cs="Times New Roman"/>
        </w:rPr>
      </w:pPr>
    </w:p>
    <w:p w14:paraId="1AD4FCAD" w14:textId="77777777" w:rsidR="00197261" w:rsidRPr="00197261" w:rsidRDefault="00197261">
      <w:pPr>
        <w:rPr>
          <w:rFonts w:ascii="Times New Roman" w:hAnsi="Times New Roman" w:cs="Times New Roman"/>
        </w:rPr>
      </w:pPr>
    </w:p>
    <w:p w14:paraId="09ED3DE2" w14:textId="77777777" w:rsidR="00197261" w:rsidRPr="00197261" w:rsidRDefault="00197261">
      <w:pPr>
        <w:rPr>
          <w:rFonts w:ascii="Times New Roman" w:hAnsi="Times New Roman" w:cs="Times New Roman"/>
        </w:rPr>
      </w:pPr>
    </w:p>
    <w:p w14:paraId="5B82332D" w14:textId="77777777" w:rsidR="00197261" w:rsidRPr="00197261" w:rsidRDefault="00197261">
      <w:pPr>
        <w:rPr>
          <w:rFonts w:ascii="Times New Roman" w:hAnsi="Times New Roman" w:cs="Times New Roman"/>
        </w:rPr>
      </w:pPr>
    </w:p>
    <w:p w14:paraId="5EC8CFF0" w14:textId="77777777" w:rsidR="00197261" w:rsidRPr="00197261" w:rsidRDefault="00197261">
      <w:pPr>
        <w:rPr>
          <w:rFonts w:ascii="Times New Roman" w:hAnsi="Times New Roman" w:cs="Times New Roman"/>
        </w:rPr>
      </w:pPr>
    </w:p>
    <w:p w14:paraId="592D8820" w14:textId="77777777" w:rsidR="00197261" w:rsidRPr="00197261" w:rsidRDefault="00197261">
      <w:pPr>
        <w:rPr>
          <w:rFonts w:ascii="Times New Roman" w:hAnsi="Times New Roman" w:cs="Times New Roman"/>
        </w:rPr>
      </w:pPr>
    </w:p>
    <w:p w14:paraId="2CAE378E" w14:textId="77777777" w:rsidR="00197261" w:rsidRPr="00197261" w:rsidRDefault="00197261">
      <w:pPr>
        <w:rPr>
          <w:rFonts w:ascii="Times New Roman" w:hAnsi="Times New Roman" w:cs="Times New Roman"/>
        </w:rPr>
      </w:pPr>
    </w:p>
    <w:p w14:paraId="5BA8FC3C" w14:textId="77777777" w:rsidR="006E70BE" w:rsidRDefault="006E70BE">
      <w:pPr>
        <w:rPr>
          <w:rFonts w:ascii="Times New Roman" w:hAnsi="Times New Roman" w:cs="Times New Roman"/>
          <w:b/>
          <w:caps/>
          <w:snapToGrid w:val="0"/>
        </w:rPr>
      </w:pPr>
      <w:r>
        <w:rPr>
          <w:rFonts w:ascii="Times New Roman" w:hAnsi="Times New Roman" w:cs="Times New Roman"/>
          <w:b/>
          <w:caps/>
          <w:snapToGrid w:val="0"/>
        </w:rPr>
        <w:br w:type="page"/>
      </w:r>
    </w:p>
    <w:p w14:paraId="6452B52F" w14:textId="75731992" w:rsidR="00197261" w:rsidRPr="00197261" w:rsidRDefault="00197261" w:rsidP="00197261">
      <w:pPr>
        <w:tabs>
          <w:tab w:val="left" w:pos="576"/>
          <w:tab w:val="left" w:pos="720"/>
        </w:tabs>
        <w:jc w:val="center"/>
        <w:outlineLvl w:val="0"/>
        <w:rPr>
          <w:rFonts w:ascii="Times New Roman" w:hAnsi="Times New Roman" w:cs="Times New Roman"/>
          <w:b/>
          <w:caps/>
          <w:snapToGrid w:val="0"/>
        </w:rPr>
      </w:pPr>
      <w:r w:rsidRPr="00197261">
        <w:rPr>
          <w:rFonts w:ascii="Times New Roman" w:hAnsi="Times New Roman" w:cs="Times New Roman"/>
          <w:b/>
          <w:caps/>
          <w:snapToGrid w:val="0"/>
        </w:rPr>
        <w:lastRenderedPageBreak/>
        <w:t>Longevity risk</w:t>
      </w:r>
    </w:p>
    <w:p w14:paraId="53FDC41C" w14:textId="77777777" w:rsidR="00197261" w:rsidRPr="00197261" w:rsidRDefault="00197261" w:rsidP="00197261">
      <w:pPr>
        <w:jc w:val="center"/>
        <w:outlineLvl w:val="0"/>
        <w:rPr>
          <w:rFonts w:ascii="Times New Roman" w:hAnsi="Times New Roman" w:cs="Times New Roman"/>
          <w:b/>
          <w:u w:val="single"/>
        </w:rPr>
      </w:pPr>
      <w:r w:rsidRPr="00197261">
        <w:rPr>
          <w:rFonts w:ascii="Times New Roman" w:hAnsi="Times New Roman" w:cs="Times New Roman"/>
        </w:rPr>
        <w:t>LR025-A</w:t>
      </w:r>
    </w:p>
    <w:p w14:paraId="49593F90" w14:textId="77777777" w:rsidR="00197261" w:rsidRPr="00197261" w:rsidRDefault="00197261" w:rsidP="00197261">
      <w:pPr>
        <w:rPr>
          <w:rFonts w:ascii="Times New Roman" w:hAnsi="Times New Roman" w:cs="Times New Roman"/>
          <w:b/>
          <w:u w:val="single"/>
        </w:rPr>
      </w:pPr>
    </w:p>
    <w:p w14:paraId="7FE84589" w14:textId="77777777" w:rsidR="00197261" w:rsidRPr="00197261" w:rsidRDefault="00197261" w:rsidP="00197261">
      <w:pPr>
        <w:outlineLvl w:val="0"/>
        <w:rPr>
          <w:rFonts w:ascii="Times New Roman" w:hAnsi="Times New Roman" w:cs="Times New Roman"/>
          <w:i/>
        </w:rPr>
      </w:pPr>
      <w:r w:rsidRPr="00197261">
        <w:rPr>
          <w:rFonts w:ascii="Times New Roman" w:hAnsi="Times New Roman" w:cs="Times New Roman"/>
          <w:i/>
        </w:rPr>
        <w:t>Basis of Factors</w:t>
      </w:r>
    </w:p>
    <w:p w14:paraId="0CC08AE4" w14:textId="77777777" w:rsidR="00197261" w:rsidRPr="00197261" w:rsidRDefault="00197261" w:rsidP="007B57C6">
      <w:pPr>
        <w:spacing w:after="0"/>
        <w:rPr>
          <w:rFonts w:ascii="Times New Roman" w:hAnsi="Times New Roman" w:cs="Times New Roman"/>
          <w:b/>
          <w:sz w:val="18"/>
          <w:szCs w:val="18"/>
          <w:u w:val="single"/>
        </w:rPr>
      </w:pPr>
    </w:p>
    <w:p w14:paraId="519CF284" w14:textId="77777777" w:rsidR="00197261" w:rsidRPr="00197261" w:rsidRDefault="00197261" w:rsidP="007B57C6">
      <w:pPr>
        <w:tabs>
          <w:tab w:val="left" w:pos="5130"/>
        </w:tabs>
        <w:spacing w:after="0"/>
        <w:jc w:val="both"/>
        <w:rPr>
          <w:rFonts w:ascii="Times New Roman" w:hAnsi="Times New Roman" w:cs="Times New Roman"/>
        </w:rPr>
      </w:pPr>
      <w:r w:rsidRPr="00197261">
        <w:rPr>
          <w:rFonts w:ascii="Times New Roman" w:hAnsi="Times New Roman" w:cs="Times New Roman"/>
        </w:rPr>
        <w:t xml:space="preserve">The factors chosen represent surplus needed to provide for claims </w:t>
      </w:r>
      <w:proofErr w:type="gramStart"/>
      <w:r w:rsidRPr="00197261">
        <w:rPr>
          <w:rFonts w:ascii="Times New Roman" w:hAnsi="Times New Roman" w:cs="Times New Roman"/>
        </w:rPr>
        <w:t>in excess of</w:t>
      </w:r>
      <w:proofErr w:type="gramEnd"/>
      <w:r w:rsidRPr="00197261">
        <w:rPr>
          <w:rFonts w:ascii="Times New Roman" w:hAnsi="Times New Roman" w:cs="Times New Roman"/>
        </w:rPr>
        <w:t xml:space="preserve"> reserves resulting from increased policyholder longevity calibrated to a 95</w:t>
      </w:r>
      <w:r w:rsidRPr="00197261">
        <w:rPr>
          <w:rFonts w:ascii="Times New Roman" w:hAnsi="Times New Roman" w:cs="Times New Roman"/>
          <w:vertAlign w:val="superscript"/>
        </w:rPr>
        <w:t>th</w:t>
      </w:r>
      <w:r w:rsidRPr="00197261">
        <w:rPr>
          <w:rFonts w:ascii="Times New Roman" w:hAnsi="Times New Roman" w:cs="Times New Roman"/>
        </w:rPr>
        <w:t xml:space="preserve"> percentile level. </w:t>
      </w:r>
      <w:proofErr w:type="gramStart"/>
      <w:r w:rsidRPr="00197261">
        <w:rPr>
          <w:rFonts w:ascii="Times New Roman" w:hAnsi="Times New Roman" w:cs="Times New Roman"/>
        </w:rPr>
        <w:t>For the purpose of</w:t>
      </w:r>
      <w:proofErr w:type="gramEnd"/>
      <w:r w:rsidRPr="00197261">
        <w:rPr>
          <w:rFonts w:ascii="Times New Roman" w:hAnsi="Times New Roman" w:cs="Times New Roman"/>
        </w:rPr>
        <w:t xml:space="preserve"> this calibration aggregate reserves were assumed to provide for an 85</w:t>
      </w:r>
      <w:r w:rsidRPr="00197261">
        <w:rPr>
          <w:rFonts w:ascii="Times New Roman" w:hAnsi="Times New Roman" w:cs="Times New Roman"/>
          <w:vertAlign w:val="superscript"/>
        </w:rPr>
        <w:t>th</w:t>
      </w:r>
      <w:r w:rsidRPr="00197261">
        <w:rPr>
          <w:rFonts w:ascii="Times New Roman" w:hAnsi="Times New Roman" w:cs="Times New Roman"/>
        </w:rPr>
        <w:t xml:space="preserve"> percentile outcome.</w:t>
      </w:r>
    </w:p>
    <w:p w14:paraId="0D1099CF" w14:textId="77777777" w:rsidR="00197261" w:rsidRPr="00197261" w:rsidRDefault="00197261" w:rsidP="007B57C6">
      <w:pPr>
        <w:spacing w:after="0"/>
        <w:rPr>
          <w:rFonts w:ascii="Times New Roman" w:hAnsi="Times New Roman" w:cs="Times New Roman"/>
          <w:b/>
          <w:sz w:val="18"/>
          <w:szCs w:val="18"/>
          <w:u w:val="single"/>
        </w:rPr>
      </w:pPr>
    </w:p>
    <w:p w14:paraId="07F5CCB1" w14:textId="39CCA3EE" w:rsidR="006A6711" w:rsidDel="00B11DF2" w:rsidRDefault="00197261" w:rsidP="007B57C6">
      <w:pPr>
        <w:tabs>
          <w:tab w:val="left" w:pos="5130"/>
        </w:tabs>
        <w:spacing w:after="0"/>
        <w:jc w:val="both"/>
        <w:rPr>
          <w:del w:id="0" w:author="Author"/>
          <w:rFonts w:ascii="Times New Roman" w:hAnsi="Times New Roman" w:cs="Times New Roman"/>
        </w:rPr>
      </w:pPr>
      <w:r w:rsidRPr="00197261">
        <w:rPr>
          <w:rFonts w:ascii="Times New Roman" w:hAnsi="Times New Roman" w:cs="Times New Roman"/>
        </w:rPr>
        <w:t>Longevity risk was considered over the entire lifetime of the policies since these annuity policies are generally not subject to repricing. Calibration of longevity risk considered both trend risk based on uncertainty in future population mortality improvements, as well as level or volatility risk which derives from misestimation of current population mortality rates or random fluctuations. Trend risk applies equally to all populations whereas level and volatility risk factors decrease with larger portfolios consistent with the law of large numbers</w:t>
      </w:r>
      <w:ins w:id="1" w:author="Author">
        <w:r w:rsidR="00B11DF2">
          <w:rPr>
            <w:rFonts w:ascii="Times New Roman" w:hAnsi="Times New Roman" w:cs="Times New Roman"/>
          </w:rPr>
          <w:t>.</w:t>
        </w:r>
      </w:ins>
      <w:del w:id="2" w:author="Author">
        <w:r w:rsidRPr="00197261" w:rsidDel="00B11DF2">
          <w:rPr>
            <w:rFonts w:ascii="Times New Roman" w:hAnsi="Times New Roman" w:cs="Times New Roman"/>
          </w:rPr>
          <w:delText>.</w:delText>
        </w:r>
      </w:del>
    </w:p>
    <w:p w14:paraId="1FEB87D1" w14:textId="462CC819" w:rsidR="00197261" w:rsidRPr="00197261" w:rsidDel="00FA4780" w:rsidRDefault="00197261" w:rsidP="00B11DF2">
      <w:pPr>
        <w:tabs>
          <w:tab w:val="left" w:pos="5130"/>
        </w:tabs>
        <w:spacing w:after="0"/>
        <w:jc w:val="both"/>
        <w:rPr>
          <w:del w:id="3" w:author="Author"/>
          <w:rFonts w:ascii="Times New Roman" w:hAnsi="Times New Roman" w:cs="Times New Roman"/>
          <w:b/>
          <w:sz w:val="18"/>
          <w:szCs w:val="18"/>
          <w:u w:val="single"/>
        </w:rPr>
      </w:pPr>
    </w:p>
    <w:p w14:paraId="29C6247C" w14:textId="6C12B22E" w:rsidR="00197261" w:rsidRDefault="00B11DF2" w:rsidP="007B57C6">
      <w:pPr>
        <w:tabs>
          <w:tab w:val="left" w:pos="5130"/>
        </w:tabs>
        <w:spacing w:after="0"/>
        <w:jc w:val="both"/>
        <w:rPr>
          <w:ins w:id="4" w:author="Author"/>
          <w:rFonts w:ascii="Times New Roman" w:hAnsi="Times New Roman" w:cs="Times New Roman"/>
        </w:rPr>
      </w:pPr>
      <w:ins w:id="5" w:author="Author">
        <w:r>
          <w:rPr>
            <w:rFonts w:ascii="Times New Roman" w:hAnsi="Times New Roman" w:cs="Times New Roman"/>
          </w:rPr>
          <w:t>F</w:t>
        </w:r>
        <w:r w:rsidR="00FA4780">
          <w:rPr>
            <w:rFonts w:ascii="Times New Roman" w:hAnsi="Times New Roman" w:cs="Times New Roman"/>
          </w:rPr>
          <w:t xml:space="preserve">or non-Longevity Reinsurance </w:t>
        </w:r>
        <w:r w:rsidR="00FF66A3">
          <w:rPr>
            <w:rFonts w:ascii="Times New Roman" w:hAnsi="Times New Roman" w:cs="Times New Roman"/>
          </w:rPr>
          <w:t>products s</w:t>
        </w:r>
      </w:ins>
      <w:del w:id="6" w:author="Author">
        <w:r w:rsidR="00197261" w:rsidRPr="00197261" w:rsidDel="00FF66A3">
          <w:rPr>
            <w:rFonts w:ascii="Times New Roman" w:hAnsi="Times New Roman" w:cs="Times New Roman"/>
          </w:rPr>
          <w:delText>S</w:delText>
        </w:r>
      </w:del>
      <w:r w:rsidR="00197261" w:rsidRPr="00197261">
        <w:rPr>
          <w:rFonts w:ascii="Times New Roman" w:hAnsi="Times New Roman" w:cs="Times New Roman"/>
        </w:rPr>
        <w:t xml:space="preserve">tatutory reserve was chosen as the exposure base as a consistent measure of the economic exposure to increased longevity. </w:t>
      </w:r>
      <w:ins w:id="7" w:author="Author">
        <w:r w:rsidR="00A24662">
          <w:rPr>
            <w:rFonts w:ascii="Times New Roman" w:hAnsi="Times New Roman" w:cs="Times New Roman"/>
          </w:rPr>
          <w:t xml:space="preserve">For Longevity Reinsurance products statutory reserve floor (as defined in VM-22) was chosen as the exposure base which lines up with the economic exposure to increased longevity than VM-22 reserves. </w:t>
        </w:r>
      </w:ins>
      <w:r w:rsidR="00197261" w:rsidRPr="00197261">
        <w:rPr>
          <w:rFonts w:ascii="Times New Roman" w:hAnsi="Times New Roman" w:cs="Times New Roman"/>
        </w:rPr>
        <w:t>Factors were also scaled by reserve level since number of insured policyholders is a less accessible measure of company specific volatility risk. Factors provided are pre-tax and were developed assuming a 21% tax adjustment would be subsequently applied.</w:t>
      </w:r>
    </w:p>
    <w:p w14:paraId="53B78DBF" w14:textId="38BF3E71" w:rsidR="009D6606" w:rsidRPr="00197261" w:rsidDel="00A24662" w:rsidRDefault="009D6606" w:rsidP="007B57C6">
      <w:pPr>
        <w:tabs>
          <w:tab w:val="left" w:pos="5130"/>
        </w:tabs>
        <w:spacing w:after="0"/>
        <w:jc w:val="both"/>
        <w:rPr>
          <w:del w:id="8" w:author="Author"/>
          <w:rFonts w:ascii="Times New Roman" w:hAnsi="Times New Roman" w:cs="Times New Roman"/>
        </w:rPr>
      </w:pPr>
    </w:p>
    <w:p w14:paraId="31726E6F" w14:textId="77777777" w:rsidR="00197261" w:rsidRPr="00197261" w:rsidRDefault="00197261" w:rsidP="007B57C6">
      <w:pPr>
        <w:spacing w:after="0"/>
        <w:rPr>
          <w:rFonts w:ascii="Times New Roman" w:hAnsi="Times New Roman" w:cs="Times New Roman"/>
          <w:b/>
          <w:sz w:val="18"/>
          <w:szCs w:val="18"/>
          <w:u w:val="single"/>
        </w:rPr>
      </w:pPr>
    </w:p>
    <w:p w14:paraId="0E035372" w14:textId="77777777" w:rsidR="00197261" w:rsidRPr="00197261" w:rsidRDefault="00197261" w:rsidP="007B57C6">
      <w:pPr>
        <w:spacing w:after="0"/>
        <w:outlineLvl w:val="0"/>
        <w:rPr>
          <w:rFonts w:ascii="Times New Roman" w:hAnsi="Times New Roman" w:cs="Times New Roman"/>
          <w:i/>
        </w:rPr>
      </w:pPr>
      <w:r w:rsidRPr="00197261">
        <w:rPr>
          <w:rFonts w:ascii="Times New Roman" w:hAnsi="Times New Roman" w:cs="Times New Roman"/>
          <w:i/>
        </w:rPr>
        <w:t>Specific Instructions for Application of the Formula</w:t>
      </w:r>
    </w:p>
    <w:p w14:paraId="30A4FBF4" w14:textId="77777777" w:rsidR="00197261" w:rsidRPr="00197261" w:rsidRDefault="00197261" w:rsidP="007B57C6">
      <w:pPr>
        <w:spacing w:after="0"/>
        <w:rPr>
          <w:rFonts w:ascii="Times New Roman" w:hAnsi="Times New Roman" w:cs="Times New Roman"/>
          <w:b/>
          <w:sz w:val="18"/>
          <w:szCs w:val="18"/>
          <w:u w:val="single"/>
        </w:rPr>
      </w:pPr>
    </w:p>
    <w:p w14:paraId="44629AAE" w14:textId="0AFC45C5" w:rsidR="00197261" w:rsidRDefault="00197261" w:rsidP="007B57C6">
      <w:pPr>
        <w:spacing w:after="0"/>
        <w:jc w:val="both"/>
        <w:rPr>
          <w:rFonts w:ascii="Times New Roman" w:hAnsi="Times New Roman" w:cs="Times New Roman"/>
        </w:rPr>
      </w:pPr>
      <w:r w:rsidRPr="00197261">
        <w:rPr>
          <w:rFonts w:ascii="Times New Roman" w:hAnsi="Times New Roman" w:cs="Times New Roman"/>
        </w:rPr>
        <w:t>Annual statement reference is for the total reserve for the products in scope. The scope includes annuity products with life contingent payments where benefits are to be distributed in the form of an annuity. The entire reserve amount for contracts in scope that include any life contingent payments are in scope. For example, under a certain-and-life style annuity, the entire reserve for both the certain payments and life contingent payments are in scope. Variable immediate annuity reserves under VM-</w:t>
      </w:r>
      <w:proofErr w:type="gramStart"/>
      <w:r w:rsidRPr="00197261">
        <w:rPr>
          <w:rFonts w:ascii="Times New Roman" w:hAnsi="Times New Roman" w:cs="Times New Roman"/>
        </w:rPr>
        <w:t xml:space="preserve">21 </w:t>
      </w:r>
      <w:ins w:id="9" w:author="Author">
        <w:r w:rsidR="00BE30F4">
          <w:rPr>
            <w:rFonts w:ascii="Times New Roman" w:hAnsi="Times New Roman" w:cs="Times New Roman"/>
          </w:rPr>
          <w:t xml:space="preserve"> </w:t>
        </w:r>
      </w:ins>
      <w:r w:rsidRPr="00197261">
        <w:rPr>
          <w:rFonts w:ascii="Times New Roman" w:hAnsi="Times New Roman" w:cs="Times New Roman"/>
        </w:rPr>
        <w:t>are</w:t>
      </w:r>
      <w:proofErr w:type="gramEnd"/>
      <w:r w:rsidRPr="00197261">
        <w:rPr>
          <w:rFonts w:ascii="Times New Roman" w:hAnsi="Times New Roman" w:cs="Times New Roman"/>
        </w:rPr>
        <w:t xml:space="preserve"> also in scope where there are life contingent payments. Scope does not include annuity products that are not life contingent, or deferred annuity products where the policyholder has a right but not an obligation to annuitize. A certain-and-life style annuity, where only certain payments remain (such as following the death of the annuitant), is out of scope. Variable deferred annuity contract reserves under VM-21 are out of scope, </w:t>
      </w:r>
      <w:r w:rsidRPr="00197261">
        <w:rPr>
          <w:rFonts w:ascii="Times New Roman" w:hAnsi="Times New Roman" w:cs="Times New Roman"/>
        </w:rPr>
        <w:lastRenderedPageBreak/>
        <w:t>including reserves valued under VM-21 for any contracts where policyholder account value has reached zero, but a lifetime benefit may still be payable by the insurer. Line (3) for General Account Life Contingent Miscellaneous reserves is included in the event there are any reserves for products in scope reported on Exhibit 5 line 0799999; it is not meant to include cash flow testing reserves reported on this line. Included in scope are:</w:t>
      </w:r>
    </w:p>
    <w:p w14:paraId="1F77A5FF" w14:textId="77777777" w:rsidR="007B57C6" w:rsidRPr="00197261" w:rsidRDefault="007B57C6" w:rsidP="007B57C6">
      <w:pPr>
        <w:spacing w:after="0"/>
        <w:jc w:val="both"/>
        <w:rPr>
          <w:rFonts w:ascii="Times New Roman" w:hAnsi="Times New Roman" w:cs="Times New Roman"/>
        </w:rPr>
      </w:pPr>
    </w:p>
    <w:p w14:paraId="15D4D34A" w14:textId="77777777" w:rsidR="00197261" w:rsidRPr="00197261" w:rsidRDefault="00197261" w:rsidP="007B57C6">
      <w:pPr>
        <w:numPr>
          <w:ilvl w:val="0"/>
          <w:numId w:val="1"/>
        </w:numPr>
        <w:spacing w:after="0" w:line="259" w:lineRule="auto"/>
        <w:contextualSpacing/>
        <w:jc w:val="both"/>
        <w:rPr>
          <w:rFonts w:ascii="Times New Roman" w:hAnsi="Times New Roman" w:cs="Times New Roman"/>
        </w:rPr>
      </w:pPr>
      <w:r w:rsidRPr="00197261">
        <w:rPr>
          <w:rFonts w:ascii="Times New Roman" w:hAnsi="Times New Roman" w:cs="Times New Roman"/>
        </w:rPr>
        <w:t>Single Premium Immediate Annuities (SPIA) and other payout annuities in pay status</w:t>
      </w:r>
    </w:p>
    <w:p w14:paraId="20BA7BB3" w14:textId="77777777" w:rsidR="00197261" w:rsidRPr="00197261" w:rsidRDefault="00197261" w:rsidP="007B57C6">
      <w:pPr>
        <w:numPr>
          <w:ilvl w:val="0"/>
          <w:numId w:val="1"/>
        </w:numPr>
        <w:spacing w:after="0" w:line="259" w:lineRule="auto"/>
        <w:contextualSpacing/>
        <w:jc w:val="both"/>
        <w:rPr>
          <w:rFonts w:ascii="Times New Roman" w:hAnsi="Times New Roman" w:cs="Times New Roman"/>
        </w:rPr>
      </w:pPr>
      <w:r w:rsidRPr="00197261">
        <w:rPr>
          <w:rFonts w:ascii="Times New Roman" w:hAnsi="Times New Roman" w:cs="Times New Roman"/>
        </w:rPr>
        <w:t xml:space="preserve">Deferred Income Annuities which will enter annuity pay status in the future </w:t>
      </w:r>
    </w:p>
    <w:p w14:paraId="2D285640" w14:textId="77777777" w:rsidR="00197261" w:rsidRPr="00197261" w:rsidRDefault="00197261" w:rsidP="007B57C6">
      <w:pPr>
        <w:numPr>
          <w:ilvl w:val="0"/>
          <w:numId w:val="1"/>
        </w:numPr>
        <w:spacing w:after="0" w:line="259" w:lineRule="auto"/>
        <w:contextualSpacing/>
        <w:jc w:val="both"/>
        <w:rPr>
          <w:rFonts w:ascii="Times New Roman" w:hAnsi="Times New Roman" w:cs="Times New Roman"/>
        </w:rPr>
      </w:pPr>
      <w:r w:rsidRPr="00197261">
        <w:rPr>
          <w:rFonts w:ascii="Times New Roman" w:hAnsi="Times New Roman" w:cs="Times New Roman"/>
        </w:rPr>
        <w:t>Structured Settlements for annuitants with any life contingent benefits</w:t>
      </w:r>
    </w:p>
    <w:p w14:paraId="7F818F04" w14:textId="77777777" w:rsidR="00197261" w:rsidRPr="00197261" w:rsidRDefault="00197261" w:rsidP="007B57C6">
      <w:pPr>
        <w:numPr>
          <w:ilvl w:val="0"/>
          <w:numId w:val="1"/>
        </w:numPr>
        <w:spacing w:after="0" w:line="259" w:lineRule="auto"/>
        <w:contextualSpacing/>
        <w:jc w:val="both"/>
        <w:rPr>
          <w:rFonts w:ascii="Times New Roman" w:hAnsi="Times New Roman" w:cs="Times New Roman"/>
        </w:rPr>
      </w:pPr>
      <w:r w:rsidRPr="00197261">
        <w:rPr>
          <w:rFonts w:ascii="Times New Roman" w:hAnsi="Times New Roman" w:cs="Times New Roman"/>
        </w:rPr>
        <w:t>Group Annuities, such as those associated with pension liabilities with both immediate and deferred benefits</w:t>
      </w:r>
    </w:p>
    <w:p w14:paraId="28588E61" w14:textId="77777777" w:rsidR="00197261" w:rsidRPr="00197261" w:rsidRDefault="00197261" w:rsidP="007B57C6">
      <w:pPr>
        <w:spacing w:after="0"/>
        <w:rPr>
          <w:rFonts w:ascii="Times New Roman" w:hAnsi="Times New Roman" w:cs="Times New Roman"/>
          <w:b/>
          <w:sz w:val="18"/>
          <w:szCs w:val="18"/>
          <w:u w:val="single"/>
        </w:rPr>
      </w:pPr>
    </w:p>
    <w:p w14:paraId="685AF7E0" w14:textId="77777777" w:rsidR="00197261" w:rsidRDefault="00197261" w:rsidP="007B57C6">
      <w:pPr>
        <w:spacing w:after="0"/>
        <w:jc w:val="both"/>
        <w:rPr>
          <w:ins w:id="10" w:author="Author"/>
          <w:rFonts w:ascii="Times New Roman" w:hAnsi="Times New Roman" w:cs="Times New Roman"/>
        </w:rPr>
      </w:pPr>
      <w:r w:rsidRPr="00197261">
        <w:rPr>
          <w:rFonts w:ascii="Times New Roman" w:hAnsi="Times New Roman" w:cs="Times New Roman"/>
        </w:rPr>
        <w:t>The total reserve exposure is then further broken down by size as in a tax table. This breakdown will not appear on the RBC filing software or on the printed copy, as the application of factors to reserves is completed automatically. The calculation is as follows:</w:t>
      </w:r>
    </w:p>
    <w:p w14:paraId="77990E9C" w14:textId="77777777" w:rsidR="00B70CC9" w:rsidRDefault="00B70CC9" w:rsidP="007B57C6">
      <w:pPr>
        <w:spacing w:after="0"/>
        <w:jc w:val="both"/>
        <w:rPr>
          <w:ins w:id="11" w:author="Author"/>
          <w:rFonts w:ascii="Times New Roman" w:hAnsi="Times New Roman" w:cs="Times New Roman"/>
        </w:rPr>
      </w:pPr>
    </w:p>
    <w:p w14:paraId="6CEE6EC7" w14:textId="6B61C108" w:rsidR="00B70CC9" w:rsidRDefault="00B70CC9" w:rsidP="007B57C6">
      <w:pPr>
        <w:spacing w:after="0"/>
        <w:jc w:val="both"/>
        <w:rPr>
          <w:ins w:id="12" w:author="Author"/>
          <w:rFonts w:ascii="Times New Roman" w:hAnsi="Times New Roman" w:cs="Times New Roman"/>
        </w:rPr>
      </w:pPr>
      <w:ins w:id="13" w:author="Author">
        <w:r>
          <w:rPr>
            <w:rFonts w:ascii="Times New Roman" w:hAnsi="Times New Roman" w:cs="Times New Roman"/>
          </w:rPr>
          <w:t>Non-Longevity Reinsurance products:</w:t>
        </w:r>
      </w:ins>
    </w:p>
    <w:p w14:paraId="73AD9283" w14:textId="77777777" w:rsidR="00B70CC9" w:rsidRDefault="00B70CC9" w:rsidP="007B57C6">
      <w:pPr>
        <w:spacing w:after="0"/>
        <w:jc w:val="both"/>
        <w:rPr>
          <w:ins w:id="14" w:author="Author"/>
          <w:rFonts w:ascii="Times New Roman" w:hAnsi="Times New Roman" w:cs="Times New Roman"/>
        </w:rPr>
      </w:pPr>
    </w:p>
    <w:tbl>
      <w:tblPr>
        <w:tblW w:w="0" w:type="auto"/>
        <w:tblInd w:w="18" w:type="dxa"/>
        <w:tblLayout w:type="fixed"/>
        <w:tblLook w:val="0000" w:firstRow="0" w:lastRow="0" w:firstColumn="0" w:lastColumn="0" w:noHBand="0" w:noVBand="0"/>
      </w:tblPr>
      <w:tblGrid>
        <w:gridCol w:w="1052"/>
        <w:gridCol w:w="5264"/>
        <w:gridCol w:w="2010"/>
        <w:gridCol w:w="1754"/>
        <w:gridCol w:w="1978"/>
      </w:tblGrid>
      <w:tr w:rsidR="00DE2A51" w:rsidRPr="00197261" w14:paraId="76CC4347" w14:textId="77777777" w:rsidTr="00727213">
        <w:trPr>
          <w:trHeight w:val="250"/>
          <w:ins w:id="15" w:author="Author"/>
        </w:trPr>
        <w:tc>
          <w:tcPr>
            <w:tcW w:w="1052" w:type="dxa"/>
          </w:tcPr>
          <w:p w14:paraId="4ECE5895" w14:textId="77777777" w:rsidR="00DE2A51" w:rsidRPr="00197261" w:rsidRDefault="00DE2A51" w:rsidP="00727213">
            <w:pPr>
              <w:spacing w:after="0"/>
              <w:rPr>
                <w:ins w:id="16" w:author="Author"/>
                <w:rFonts w:ascii="Times New Roman" w:hAnsi="Times New Roman" w:cs="Times New Roman"/>
              </w:rPr>
            </w:pPr>
          </w:p>
        </w:tc>
        <w:tc>
          <w:tcPr>
            <w:tcW w:w="5264" w:type="dxa"/>
          </w:tcPr>
          <w:p w14:paraId="5D292DE9" w14:textId="77777777" w:rsidR="00DE2A51" w:rsidRPr="00197261" w:rsidRDefault="00DE2A51" w:rsidP="00727213">
            <w:pPr>
              <w:spacing w:after="0"/>
              <w:rPr>
                <w:ins w:id="17" w:author="Author"/>
                <w:rFonts w:ascii="Times New Roman" w:hAnsi="Times New Roman" w:cs="Times New Roman"/>
              </w:rPr>
            </w:pPr>
          </w:p>
        </w:tc>
        <w:tc>
          <w:tcPr>
            <w:tcW w:w="2010" w:type="dxa"/>
          </w:tcPr>
          <w:p w14:paraId="0FD31F0F" w14:textId="77777777" w:rsidR="00DE2A51" w:rsidRPr="00197261" w:rsidRDefault="00DE2A51" w:rsidP="00727213">
            <w:pPr>
              <w:spacing w:after="0"/>
              <w:jc w:val="center"/>
              <w:rPr>
                <w:ins w:id="18" w:author="Author"/>
                <w:rFonts w:ascii="Times New Roman" w:hAnsi="Times New Roman" w:cs="Times New Roman"/>
              </w:rPr>
            </w:pPr>
            <w:ins w:id="19" w:author="Author">
              <w:r w:rsidRPr="00197261">
                <w:rPr>
                  <w:rFonts w:ascii="Times New Roman" w:hAnsi="Times New Roman" w:cs="Times New Roman"/>
                </w:rPr>
                <w:t>(1)</w:t>
              </w:r>
            </w:ins>
          </w:p>
        </w:tc>
        <w:tc>
          <w:tcPr>
            <w:tcW w:w="1754" w:type="dxa"/>
          </w:tcPr>
          <w:p w14:paraId="315B4D01" w14:textId="77777777" w:rsidR="00DE2A51" w:rsidRPr="00197261" w:rsidRDefault="00DE2A51" w:rsidP="00727213">
            <w:pPr>
              <w:spacing w:after="0"/>
              <w:rPr>
                <w:ins w:id="20" w:author="Author"/>
                <w:rFonts w:ascii="Times New Roman" w:hAnsi="Times New Roman" w:cs="Times New Roman"/>
              </w:rPr>
            </w:pPr>
          </w:p>
        </w:tc>
        <w:tc>
          <w:tcPr>
            <w:tcW w:w="1978" w:type="dxa"/>
          </w:tcPr>
          <w:p w14:paraId="16A5EEF1" w14:textId="77777777" w:rsidR="00DE2A51" w:rsidRPr="00197261" w:rsidRDefault="00DE2A51" w:rsidP="00727213">
            <w:pPr>
              <w:spacing w:after="0"/>
              <w:jc w:val="center"/>
              <w:rPr>
                <w:ins w:id="21" w:author="Author"/>
                <w:rFonts w:ascii="Times New Roman" w:hAnsi="Times New Roman" w:cs="Times New Roman"/>
                <w:i/>
              </w:rPr>
            </w:pPr>
            <w:ins w:id="22" w:author="Author">
              <w:r w:rsidRPr="00197261">
                <w:rPr>
                  <w:rFonts w:ascii="Times New Roman" w:hAnsi="Times New Roman" w:cs="Times New Roman"/>
                </w:rPr>
                <w:t>(2)</w:t>
              </w:r>
            </w:ins>
          </w:p>
        </w:tc>
      </w:tr>
      <w:tr w:rsidR="00DE2A51" w:rsidRPr="00197261" w14:paraId="30140014" w14:textId="77777777" w:rsidTr="00727213">
        <w:trPr>
          <w:trHeight w:val="266"/>
          <w:ins w:id="23" w:author="Author"/>
        </w:trPr>
        <w:tc>
          <w:tcPr>
            <w:tcW w:w="1052" w:type="dxa"/>
          </w:tcPr>
          <w:p w14:paraId="153DEFAF" w14:textId="77777777" w:rsidR="00DE2A51" w:rsidRPr="00197261" w:rsidRDefault="00DE2A51" w:rsidP="00727213">
            <w:pPr>
              <w:spacing w:after="0"/>
              <w:rPr>
                <w:ins w:id="24" w:author="Author"/>
                <w:rFonts w:ascii="Times New Roman" w:hAnsi="Times New Roman" w:cs="Times New Roman"/>
              </w:rPr>
            </w:pPr>
            <w:ins w:id="25" w:author="Author">
              <w:r w:rsidRPr="00197261">
                <w:rPr>
                  <w:rFonts w:ascii="Times New Roman" w:hAnsi="Times New Roman" w:cs="Times New Roman"/>
                  <w:u w:val="single"/>
                </w:rPr>
                <w:t>Line (5)</w:t>
              </w:r>
            </w:ins>
          </w:p>
        </w:tc>
        <w:tc>
          <w:tcPr>
            <w:tcW w:w="5264" w:type="dxa"/>
          </w:tcPr>
          <w:p w14:paraId="0420CDD7" w14:textId="77777777" w:rsidR="00DE2A51" w:rsidRPr="00197261" w:rsidRDefault="00DE2A51" w:rsidP="00727213">
            <w:pPr>
              <w:spacing w:after="0"/>
              <w:rPr>
                <w:ins w:id="26" w:author="Author"/>
                <w:rFonts w:ascii="Times New Roman" w:hAnsi="Times New Roman" w:cs="Times New Roman"/>
              </w:rPr>
            </w:pPr>
            <w:ins w:id="27" w:author="Author">
              <w:r w:rsidRPr="00197261">
                <w:rPr>
                  <w:rFonts w:ascii="Times New Roman" w:hAnsi="Times New Roman" w:cs="Times New Roman"/>
                  <w:u w:val="single"/>
                </w:rPr>
                <w:t>Life Contingent Annuity Reserves</w:t>
              </w:r>
            </w:ins>
          </w:p>
        </w:tc>
        <w:tc>
          <w:tcPr>
            <w:tcW w:w="2010" w:type="dxa"/>
          </w:tcPr>
          <w:p w14:paraId="79856C98" w14:textId="77777777" w:rsidR="00DE2A51" w:rsidRPr="00197261" w:rsidRDefault="00DE2A51" w:rsidP="00727213">
            <w:pPr>
              <w:spacing w:after="0"/>
              <w:jc w:val="center"/>
              <w:rPr>
                <w:ins w:id="28" w:author="Author"/>
                <w:rFonts w:ascii="Times New Roman" w:hAnsi="Times New Roman" w:cs="Times New Roman"/>
              </w:rPr>
            </w:pPr>
            <w:ins w:id="29" w:author="Author">
              <w:r w:rsidRPr="00197261">
                <w:rPr>
                  <w:rFonts w:ascii="Times New Roman" w:hAnsi="Times New Roman" w:cs="Times New Roman"/>
                  <w:u w:val="single"/>
                </w:rPr>
                <w:t>Statement Value</w:t>
              </w:r>
            </w:ins>
          </w:p>
        </w:tc>
        <w:tc>
          <w:tcPr>
            <w:tcW w:w="1754" w:type="dxa"/>
          </w:tcPr>
          <w:p w14:paraId="0EA40BF7" w14:textId="77777777" w:rsidR="00DE2A51" w:rsidRPr="00197261" w:rsidRDefault="00DE2A51" w:rsidP="00727213">
            <w:pPr>
              <w:spacing w:after="0"/>
              <w:jc w:val="center"/>
              <w:rPr>
                <w:ins w:id="30" w:author="Author"/>
                <w:rFonts w:ascii="Times New Roman" w:hAnsi="Times New Roman" w:cs="Times New Roman"/>
              </w:rPr>
            </w:pPr>
            <w:ins w:id="31" w:author="Author">
              <w:r w:rsidRPr="00197261">
                <w:rPr>
                  <w:rFonts w:ascii="Times New Roman" w:hAnsi="Times New Roman" w:cs="Times New Roman"/>
                  <w:u w:val="single"/>
                </w:rPr>
                <w:t>Factor</w:t>
              </w:r>
            </w:ins>
          </w:p>
        </w:tc>
        <w:tc>
          <w:tcPr>
            <w:tcW w:w="1978" w:type="dxa"/>
          </w:tcPr>
          <w:p w14:paraId="466BC93D" w14:textId="77777777" w:rsidR="00DE2A51" w:rsidRPr="00197261" w:rsidRDefault="00DE2A51" w:rsidP="00727213">
            <w:pPr>
              <w:spacing w:after="0"/>
              <w:jc w:val="center"/>
              <w:rPr>
                <w:ins w:id="32" w:author="Author"/>
                <w:rFonts w:ascii="Times New Roman" w:hAnsi="Times New Roman" w:cs="Times New Roman"/>
                <w:i/>
              </w:rPr>
            </w:pPr>
            <w:ins w:id="33" w:author="Author">
              <w:r w:rsidRPr="00197261">
                <w:rPr>
                  <w:rFonts w:ascii="Times New Roman" w:hAnsi="Times New Roman" w:cs="Times New Roman"/>
                  <w:u w:val="single"/>
                </w:rPr>
                <w:t>RBC Requirement</w:t>
              </w:r>
            </w:ins>
          </w:p>
        </w:tc>
      </w:tr>
      <w:tr w:rsidR="00DE2A51" w:rsidRPr="00197261" w14:paraId="6F0E0D38" w14:textId="77777777" w:rsidTr="00727213">
        <w:trPr>
          <w:trHeight w:val="250"/>
          <w:ins w:id="34" w:author="Author"/>
        </w:trPr>
        <w:tc>
          <w:tcPr>
            <w:tcW w:w="1052" w:type="dxa"/>
          </w:tcPr>
          <w:p w14:paraId="0A53CDB8" w14:textId="77777777" w:rsidR="00DE2A51" w:rsidRPr="00197261" w:rsidRDefault="00DE2A51" w:rsidP="00727213">
            <w:pPr>
              <w:spacing w:after="0"/>
              <w:ind w:right="-18"/>
              <w:rPr>
                <w:ins w:id="35" w:author="Author"/>
                <w:rFonts w:ascii="Times New Roman" w:hAnsi="Times New Roman" w:cs="Times New Roman"/>
              </w:rPr>
            </w:pPr>
          </w:p>
        </w:tc>
        <w:tc>
          <w:tcPr>
            <w:tcW w:w="5264" w:type="dxa"/>
          </w:tcPr>
          <w:p w14:paraId="4C07C623" w14:textId="77777777" w:rsidR="00DE2A51" w:rsidRPr="00197261" w:rsidRDefault="00DE2A51" w:rsidP="00727213">
            <w:pPr>
              <w:spacing w:after="0"/>
              <w:ind w:right="-18"/>
              <w:rPr>
                <w:ins w:id="36" w:author="Author"/>
                <w:rFonts w:ascii="Times New Roman" w:hAnsi="Times New Roman" w:cs="Times New Roman"/>
              </w:rPr>
            </w:pPr>
            <w:ins w:id="37" w:author="Author">
              <w:r w:rsidRPr="00197261">
                <w:rPr>
                  <w:rFonts w:ascii="Times New Roman" w:hAnsi="Times New Roman" w:cs="Times New Roman"/>
                </w:rPr>
                <w:t xml:space="preserve">First 250 </w:t>
              </w:r>
              <w:proofErr w:type="gramStart"/>
              <w:r w:rsidRPr="00197261">
                <w:rPr>
                  <w:rFonts w:ascii="Times New Roman" w:hAnsi="Times New Roman" w:cs="Times New Roman"/>
                </w:rPr>
                <w:t>Million</w:t>
              </w:r>
              <w:proofErr w:type="gramEnd"/>
            </w:ins>
          </w:p>
        </w:tc>
        <w:tc>
          <w:tcPr>
            <w:tcW w:w="2010" w:type="dxa"/>
          </w:tcPr>
          <w:p w14:paraId="614912B1" w14:textId="77777777" w:rsidR="00DE2A51" w:rsidRPr="00197261" w:rsidRDefault="00DE2A51" w:rsidP="00727213">
            <w:pPr>
              <w:tabs>
                <w:tab w:val="right" w:pos="1692"/>
              </w:tabs>
              <w:spacing w:after="0"/>
              <w:rPr>
                <w:ins w:id="38" w:author="Author"/>
                <w:rFonts w:ascii="Times New Roman" w:hAnsi="Times New Roman" w:cs="Times New Roman"/>
                <w:u w:val="single"/>
              </w:rPr>
            </w:pPr>
            <w:ins w:id="39" w:author="Author">
              <w:r w:rsidRPr="00197261">
                <w:rPr>
                  <w:rFonts w:ascii="Times New Roman" w:hAnsi="Times New Roman" w:cs="Times New Roman"/>
                  <w:u w:val="single"/>
                </w:rPr>
                <w:t xml:space="preserve">      </w:t>
              </w:r>
              <w:r w:rsidRPr="00197261">
                <w:rPr>
                  <w:rFonts w:ascii="Times New Roman" w:hAnsi="Times New Roman" w:cs="Times New Roman"/>
                  <w:u w:val="single"/>
                </w:rPr>
                <w:tab/>
              </w:r>
            </w:ins>
          </w:p>
        </w:tc>
        <w:tc>
          <w:tcPr>
            <w:tcW w:w="1754" w:type="dxa"/>
          </w:tcPr>
          <w:p w14:paraId="4B5EF24E" w14:textId="77777777" w:rsidR="00DE2A51" w:rsidRPr="00197261" w:rsidRDefault="00DE2A51" w:rsidP="00727213">
            <w:pPr>
              <w:spacing w:after="0"/>
              <w:jc w:val="center"/>
              <w:rPr>
                <w:ins w:id="40" w:author="Author"/>
                <w:rFonts w:ascii="Times New Roman" w:hAnsi="Times New Roman" w:cs="Times New Roman"/>
              </w:rPr>
            </w:pPr>
            <w:ins w:id="41" w:author="Author">
              <w:r w:rsidRPr="00197261">
                <w:rPr>
                  <w:rFonts w:ascii="Times New Roman" w:hAnsi="Times New Roman" w:cs="Times New Roman"/>
                </w:rPr>
                <w:t>X  0.0171  =</w:t>
              </w:r>
            </w:ins>
          </w:p>
        </w:tc>
        <w:tc>
          <w:tcPr>
            <w:tcW w:w="1978" w:type="dxa"/>
          </w:tcPr>
          <w:p w14:paraId="14828AA8" w14:textId="77777777" w:rsidR="00DE2A51" w:rsidRPr="00197261" w:rsidRDefault="00DE2A51" w:rsidP="00727213">
            <w:pPr>
              <w:tabs>
                <w:tab w:val="right" w:pos="1692"/>
              </w:tabs>
              <w:spacing w:after="0"/>
              <w:rPr>
                <w:ins w:id="42" w:author="Author"/>
                <w:rFonts w:ascii="Times New Roman" w:hAnsi="Times New Roman" w:cs="Times New Roman"/>
                <w:u w:val="single"/>
              </w:rPr>
            </w:pPr>
            <w:ins w:id="43" w:author="Author">
              <w:r w:rsidRPr="00197261">
                <w:rPr>
                  <w:rFonts w:ascii="Times New Roman" w:hAnsi="Times New Roman" w:cs="Times New Roman"/>
                  <w:u w:val="single"/>
                </w:rPr>
                <w:t xml:space="preserve">      </w:t>
              </w:r>
              <w:r w:rsidRPr="00197261">
                <w:rPr>
                  <w:rFonts w:ascii="Times New Roman" w:hAnsi="Times New Roman" w:cs="Times New Roman"/>
                  <w:u w:val="single"/>
                </w:rPr>
                <w:tab/>
              </w:r>
            </w:ins>
          </w:p>
        </w:tc>
      </w:tr>
      <w:tr w:rsidR="00DE2A51" w:rsidRPr="00197261" w14:paraId="12FFF445" w14:textId="77777777" w:rsidTr="00727213">
        <w:trPr>
          <w:trHeight w:val="250"/>
          <w:ins w:id="44" w:author="Author"/>
        </w:trPr>
        <w:tc>
          <w:tcPr>
            <w:tcW w:w="1052" w:type="dxa"/>
          </w:tcPr>
          <w:p w14:paraId="091E1469" w14:textId="77777777" w:rsidR="00DE2A51" w:rsidRPr="00197261" w:rsidRDefault="00DE2A51" w:rsidP="00727213">
            <w:pPr>
              <w:spacing w:after="0"/>
              <w:rPr>
                <w:ins w:id="45" w:author="Author"/>
                <w:rFonts w:ascii="Times New Roman" w:hAnsi="Times New Roman" w:cs="Times New Roman"/>
              </w:rPr>
            </w:pPr>
          </w:p>
        </w:tc>
        <w:tc>
          <w:tcPr>
            <w:tcW w:w="5264" w:type="dxa"/>
          </w:tcPr>
          <w:p w14:paraId="6201A562" w14:textId="77777777" w:rsidR="00DE2A51" w:rsidRPr="00197261" w:rsidRDefault="00DE2A51" w:rsidP="00727213">
            <w:pPr>
              <w:spacing w:after="0"/>
              <w:rPr>
                <w:ins w:id="46" w:author="Author"/>
                <w:rFonts w:ascii="Times New Roman" w:hAnsi="Times New Roman" w:cs="Times New Roman"/>
              </w:rPr>
            </w:pPr>
            <w:ins w:id="47" w:author="Author">
              <w:r w:rsidRPr="00197261">
                <w:rPr>
                  <w:rFonts w:ascii="Times New Roman" w:hAnsi="Times New Roman" w:cs="Times New Roman"/>
                </w:rPr>
                <w:t xml:space="preserve">Next 250 </w:t>
              </w:r>
              <w:proofErr w:type="gramStart"/>
              <w:r w:rsidRPr="00197261">
                <w:rPr>
                  <w:rFonts w:ascii="Times New Roman" w:hAnsi="Times New Roman" w:cs="Times New Roman"/>
                </w:rPr>
                <w:t>Million</w:t>
              </w:r>
              <w:proofErr w:type="gramEnd"/>
            </w:ins>
          </w:p>
        </w:tc>
        <w:tc>
          <w:tcPr>
            <w:tcW w:w="2010" w:type="dxa"/>
          </w:tcPr>
          <w:p w14:paraId="74328501" w14:textId="77777777" w:rsidR="00DE2A51" w:rsidRPr="00197261" w:rsidRDefault="00DE2A51" w:rsidP="00727213">
            <w:pPr>
              <w:tabs>
                <w:tab w:val="right" w:pos="1692"/>
              </w:tabs>
              <w:spacing w:after="0"/>
              <w:rPr>
                <w:ins w:id="48" w:author="Author"/>
                <w:rFonts w:ascii="Times New Roman" w:hAnsi="Times New Roman" w:cs="Times New Roman"/>
                <w:u w:val="single"/>
              </w:rPr>
            </w:pPr>
            <w:ins w:id="49" w:author="Author">
              <w:r w:rsidRPr="00197261">
                <w:rPr>
                  <w:rFonts w:ascii="Times New Roman" w:hAnsi="Times New Roman" w:cs="Times New Roman"/>
                  <w:u w:val="single"/>
                </w:rPr>
                <w:t xml:space="preserve">      </w:t>
              </w:r>
              <w:r w:rsidRPr="00197261">
                <w:rPr>
                  <w:rFonts w:ascii="Times New Roman" w:hAnsi="Times New Roman" w:cs="Times New Roman"/>
                  <w:u w:val="single"/>
                </w:rPr>
                <w:tab/>
              </w:r>
            </w:ins>
          </w:p>
        </w:tc>
        <w:tc>
          <w:tcPr>
            <w:tcW w:w="1754" w:type="dxa"/>
          </w:tcPr>
          <w:p w14:paraId="5125607D" w14:textId="77777777" w:rsidR="00DE2A51" w:rsidRPr="00197261" w:rsidRDefault="00DE2A51" w:rsidP="00727213">
            <w:pPr>
              <w:spacing w:after="0"/>
              <w:jc w:val="center"/>
              <w:rPr>
                <w:ins w:id="50" w:author="Author"/>
                <w:rFonts w:ascii="Times New Roman" w:hAnsi="Times New Roman" w:cs="Times New Roman"/>
              </w:rPr>
            </w:pPr>
            <w:ins w:id="51" w:author="Author">
              <w:r w:rsidRPr="00197261">
                <w:rPr>
                  <w:rFonts w:ascii="Times New Roman" w:hAnsi="Times New Roman" w:cs="Times New Roman"/>
                </w:rPr>
                <w:t>X  0.0108  =</w:t>
              </w:r>
            </w:ins>
          </w:p>
        </w:tc>
        <w:tc>
          <w:tcPr>
            <w:tcW w:w="1978" w:type="dxa"/>
          </w:tcPr>
          <w:p w14:paraId="21F36F42" w14:textId="77777777" w:rsidR="00DE2A51" w:rsidRPr="00197261" w:rsidRDefault="00DE2A51" w:rsidP="00727213">
            <w:pPr>
              <w:tabs>
                <w:tab w:val="right" w:pos="1692"/>
              </w:tabs>
              <w:spacing w:after="0"/>
              <w:rPr>
                <w:ins w:id="52" w:author="Author"/>
                <w:rFonts w:ascii="Times New Roman" w:hAnsi="Times New Roman" w:cs="Times New Roman"/>
                <w:u w:val="single"/>
              </w:rPr>
            </w:pPr>
            <w:ins w:id="53" w:author="Author">
              <w:r w:rsidRPr="00197261">
                <w:rPr>
                  <w:rFonts w:ascii="Times New Roman" w:hAnsi="Times New Roman" w:cs="Times New Roman"/>
                  <w:u w:val="single"/>
                </w:rPr>
                <w:t xml:space="preserve">      </w:t>
              </w:r>
              <w:r w:rsidRPr="00197261">
                <w:rPr>
                  <w:rFonts w:ascii="Times New Roman" w:hAnsi="Times New Roman" w:cs="Times New Roman"/>
                  <w:u w:val="single"/>
                </w:rPr>
                <w:tab/>
              </w:r>
            </w:ins>
          </w:p>
        </w:tc>
      </w:tr>
      <w:tr w:rsidR="00DE2A51" w:rsidRPr="00197261" w14:paraId="640103D1" w14:textId="77777777" w:rsidTr="00727213">
        <w:trPr>
          <w:trHeight w:val="266"/>
          <w:ins w:id="54" w:author="Author"/>
        </w:trPr>
        <w:tc>
          <w:tcPr>
            <w:tcW w:w="1052" w:type="dxa"/>
          </w:tcPr>
          <w:p w14:paraId="004AC4E0" w14:textId="77777777" w:rsidR="00DE2A51" w:rsidRPr="00197261" w:rsidRDefault="00DE2A51" w:rsidP="00727213">
            <w:pPr>
              <w:spacing w:after="0"/>
              <w:rPr>
                <w:ins w:id="55" w:author="Author"/>
                <w:rFonts w:ascii="Times New Roman" w:hAnsi="Times New Roman" w:cs="Times New Roman"/>
              </w:rPr>
            </w:pPr>
          </w:p>
        </w:tc>
        <w:tc>
          <w:tcPr>
            <w:tcW w:w="5264" w:type="dxa"/>
          </w:tcPr>
          <w:p w14:paraId="4F6F75A1" w14:textId="77777777" w:rsidR="00DE2A51" w:rsidRPr="00197261" w:rsidRDefault="00DE2A51" w:rsidP="00727213">
            <w:pPr>
              <w:spacing w:after="0"/>
              <w:rPr>
                <w:ins w:id="56" w:author="Author"/>
                <w:rFonts w:ascii="Times New Roman" w:hAnsi="Times New Roman" w:cs="Times New Roman"/>
              </w:rPr>
            </w:pPr>
            <w:ins w:id="57" w:author="Author">
              <w:r w:rsidRPr="00197261">
                <w:rPr>
                  <w:rFonts w:ascii="Times New Roman" w:hAnsi="Times New Roman" w:cs="Times New Roman"/>
                </w:rPr>
                <w:t xml:space="preserve">Next 500 </w:t>
              </w:r>
              <w:proofErr w:type="gramStart"/>
              <w:r w:rsidRPr="00197261">
                <w:rPr>
                  <w:rFonts w:ascii="Times New Roman" w:hAnsi="Times New Roman" w:cs="Times New Roman"/>
                </w:rPr>
                <w:t>Million</w:t>
              </w:r>
              <w:proofErr w:type="gramEnd"/>
            </w:ins>
          </w:p>
        </w:tc>
        <w:tc>
          <w:tcPr>
            <w:tcW w:w="2010" w:type="dxa"/>
          </w:tcPr>
          <w:p w14:paraId="02007A6F" w14:textId="77777777" w:rsidR="00DE2A51" w:rsidRPr="00197261" w:rsidRDefault="00DE2A51" w:rsidP="00727213">
            <w:pPr>
              <w:tabs>
                <w:tab w:val="right" w:pos="1692"/>
              </w:tabs>
              <w:spacing w:after="0"/>
              <w:rPr>
                <w:ins w:id="58" w:author="Author"/>
                <w:rFonts w:ascii="Times New Roman" w:hAnsi="Times New Roman" w:cs="Times New Roman"/>
                <w:u w:val="single"/>
              </w:rPr>
            </w:pPr>
            <w:ins w:id="59" w:author="Author">
              <w:r w:rsidRPr="00197261">
                <w:rPr>
                  <w:rFonts w:ascii="Times New Roman" w:hAnsi="Times New Roman" w:cs="Times New Roman"/>
                  <w:u w:val="single"/>
                </w:rPr>
                <w:t xml:space="preserve">      </w:t>
              </w:r>
              <w:r w:rsidRPr="00197261">
                <w:rPr>
                  <w:rFonts w:ascii="Times New Roman" w:hAnsi="Times New Roman" w:cs="Times New Roman"/>
                  <w:u w:val="single"/>
                </w:rPr>
                <w:tab/>
              </w:r>
            </w:ins>
          </w:p>
        </w:tc>
        <w:tc>
          <w:tcPr>
            <w:tcW w:w="1754" w:type="dxa"/>
          </w:tcPr>
          <w:p w14:paraId="6765A720" w14:textId="77777777" w:rsidR="00DE2A51" w:rsidRPr="00197261" w:rsidRDefault="00DE2A51" w:rsidP="00727213">
            <w:pPr>
              <w:spacing w:after="0"/>
              <w:jc w:val="center"/>
              <w:rPr>
                <w:ins w:id="60" w:author="Author"/>
                <w:rFonts w:ascii="Times New Roman" w:hAnsi="Times New Roman" w:cs="Times New Roman"/>
              </w:rPr>
            </w:pPr>
            <w:ins w:id="61" w:author="Author">
              <w:r w:rsidRPr="00197261">
                <w:rPr>
                  <w:rFonts w:ascii="Times New Roman" w:hAnsi="Times New Roman" w:cs="Times New Roman"/>
                </w:rPr>
                <w:t>X  0.0095  =</w:t>
              </w:r>
            </w:ins>
          </w:p>
        </w:tc>
        <w:tc>
          <w:tcPr>
            <w:tcW w:w="1978" w:type="dxa"/>
          </w:tcPr>
          <w:p w14:paraId="41C95650" w14:textId="77777777" w:rsidR="00DE2A51" w:rsidRPr="00197261" w:rsidRDefault="00DE2A51" w:rsidP="00727213">
            <w:pPr>
              <w:tabs>
                <w:tab w:val="right" w:pos="1692"/>
              </w:tabs>
              <w:spacing w:after="0"/>
              <w:rPr>
                <w:ins w:id="62" w:author="Author"/>
                <w:rFonts w:ascii="Times New Roman" w:hAnsi="Times New Roman" w:cs="Times New Roman"/>
                <w:u w:val="single"/>
              </w:rPr>
            </w:pPr>
            <w:ins w:id="63" w:author="Author">
              <w:r w:rsidRPr="00197261">
                <w:rPr>
                  <w:rFonts w:ascii="Times New Roman" w:hAnsi="Times New Roman" w:cs="Times New Roman"/>
                  <w:u w:val="single"/>
                </w:rPr>
                <w:t xml:space="preserve">      </w:t>
              </w:r>
              <w:r w:rsidRPr="00197261">
                <w:rPr>
                  <w:rFonts w:ascii="Times New Roman" w:hAnsi="Times New Roman" w:cs="Times New Roman"/>
                  <w:u w:val="single"/>
                </w:rPr>
                <w:tab/>
              </w:r>
            </w:ins>
          </w:p>
        </w:tc>
      </w:tr>
      <w:tr w:rsidR="00DE2A51" w:rsidRPr="00197261" w14:paraId="22719F97" w14:textId="77777777" w:rsidTr="00727213">
        <w:trPr>
          <w:trHeight w:val="250"/>
          <w:ins w:id="64" w:author="Author"/>
        </w:trPr>
        <w:tc>
          <w:tcPr>
            <w:tcW w:w="1052" w:type="dxa"/>
          </w:tcPr>
          <w:p w14:paraId="15FC5114" w14:textId="77777777" w:rsidR="00DE2A51" w:rsidRPr="00197261" w:rsidRDefault="00DE2A51" w:rsidP="00727213">
            <w:pPr>
              <w:spacing w:after="0"/>
              <w:rPr>
                <w:ins w:id="65" w:author="Author"/>
                <w:rFonts w:ascii="Times New Roman" w:hAnsi="Times New Roman" w:cs="Times New Roman"/>
              </w:rPr>
            </w:pPr>
          </w:p>
        </w:tc>
        <w:tc>
          <w:tcPr>
            <w:tcW w:w="5264" w:type="dxa"/>
          </w:tcPr>
          <w:p w14:paraId="0BBF322D" w14:textId="77777777" w:rsidR="00DE2A51" w:rsidRPr="00197261" w:rsidRDefault="00DE2A51" w:rsidP="00727213">
            <w:pPr>
              <w:spacing w:after="0"/>
              <w:rPr>
                <w:ins w:id="66" w:author="Author"/>
                <w:rFonts w:ascii="Times New Roman" w:hAnsi="Times New Roman" w:cs="Times New Roman"/>
              </w:rPr>
            </w:pPr>
            <w:ins w:id="67" w:author="Author">
              <w:r w:rsidRPr="00197261">
                <w:rPr>
                  <w:rFonts w:ascii="Times New Roman" w:hAnsi="Times New Roman" w:cs="Times New Roman"/>
                </w:rPr>
                <w:t xml:space="preserve">Over 1,000 </w:t>
              </w:r>
              <w:proofErr w:type="gramStart"/>
              <w:r w:rsidRPr="00197261">
                <w:rPr>
                  <w:rFonts w:ascii="Times New Roman" w:hAnsi="Times New Roman" w:cs="Times New Roman"/>
                </w:rPr>
                <w:t>Million</w:t>
              </w:r>
              <w:proofErr w:type="gramEnd"/>
            </w:ins>
          </w:p>
        </w:tc>
        <w:tc>
          <w:tcPr>
            <w:tcW w:w="2010" w:type="dxa"/>
          </w:tcPr>
          <w:p w14:paraId="40F4ADE2" w14:textId="77777777" w:rsidR="00DE2A51" w:rsidRPr="00197261" w:rsidRDefault="00DE2A51" w:rsidP="00727213">
            <w:pPr>
              <w:tabs>
                <w:tab w:val="right" w:pos="1692"/>
              </w:tabs>
              <w:spacing w:after="0"/>
              <w:rPr>
                <w:ins w:id="68" w:author="Author"/>
                <w:rFonts w:ascii="Times New Roman" w:hAnsi="Times New Roman" w:cs="Times New Roman"/>
                <w:u w:val="single"/>
              </w:rPr>
            </w:pPr>
            <w:ins w:id="69" w:author="Author">
              <w:r w:rsidRPr="00197261">
                <w:rPr>
                  <w:rFonts w:ascii="Times New Roman" w:hAnsi="Times New Roman" w:cs="Times New Roman"/>
                  <w:u w:val="single"/>
                </w:rPr>
                <w:t xml:space="preserve">      </w:t>
              </w:r>
              <w:r w:rsidRPr="00197261">
                <w:rPr>
                  <w:rFonts w:ascii="Times New Roman" w:hAnsi="Times New Roman" w:cs="Times New Roman"/>
                  <w:u w:val="single"/>
                </w:rPr>
                <w:tab/>
              </w:r>
            </w:ins>
          </w:p>
        </w:tc>
        <w:tc>
          <w:tcPr>
            <w:tcW w:w="1754" w:type="dxa"/>
          </w:tcPr>
          <w:p w14:paraId="05BF8029" w14:textId="77777777" w:rsidR="00DE2A51" w:rsidRPr="00197261" w:rsidRDefault="00DE2A51" w:rsidP="00727213">
            <w:pPr>
              <w:spacing w:after="0"/>
              <w:jc w:val="center"/>
              <w:rPr>
                <w:ins w:id="70" w:author="Author"/>
                <w:rFonts w:ascii="Times New Roman" w:hAnsi="Times New Roman" w:cs="Times New Roman"/>
              </w:rPr>
            </w:pPr>
            <w:ins w:id="71" w:author="Author">
              <w:r w:rsidRPr="00197261">
                <w:rPr>
                  <w:rFonts w:ascii="Times New Roman" w:hAnsi="Times New Roman" w:cs="Times New Roman"/>
                </w:rPr>
                <w:t>X  0.0089  =</w:t>
              </w:r>
            </w:ins>
          </w:p>
        </w:tc>
        <w:tc>
          <w:tcPr>
            <w:tcW w:w="1978" w:type="dxa"/>
          </w:tcPr>
          <w:p w14:paraId="1EA45C32" w14:textId="77777777" w:rsidR="00DE2A51" w:rsidRPr="00197261" w:rsidRDefault="00DE2A51" w:rsidP="00727213">
            <w:pPr>
              <w:tabs>
                <w:tab w:val="right" w:pos="1692"/>
              </w:tabs>
              <w:spacing w:after="0"/>
              <w:rPr>
                <w:ins w:id="72" w:author="Author"/>
                <w:rFonts w:ascii="Times New Roman" w:hAnsi="Times New Roman" w:cs="Times New Roman"/>
                <w:u w:val="single"/>
              </w:rPr>
            </w:pPr>
            <w:ins w:id="73" w:author="Author">
              <w:r w:rsidRPr="00197261">
                <w:rPr>
                  <w:rFonts w:ascii="Times New Roman" w:hAnsi="Times New Roman" w:cs="Times New Roman"/>
                  <w:u w:val="single"/>
                </w:rPr>
                <w:t xml:space="preserve">      </w:t>
              </w:r>
              <w:r w:rsidRPr="00197261">
                <w:rPr>
                  <w:rFonts w:ascii="Times New Roman" w:hAnsi="Times New Roman" w:cs="Times New Roman"/>
                  <w:u w:val="single"/>
                </w:rPr>
                <w:tab/>
              </w:r>
            </w:ins>
          </w:p>
        </w:tc>
      </w:tr>
      <w:tr w:rsidR="00DE2A51" w:rsidRPr="00197261" w14:paraId="729C817A" w14:textId="77777777" w:rsidTr="00727213">
        <w:trPr>
          <w:trHeight w:val="250"/>
          <w:ins w:id="74" w:author="Author"/>
        </w:trPr>
        <w:tc>
          <w:tcPr>
            <w:tcW w:w="1052" w:type="dxa"/>
          </w:tcPr>
          <w:p w14:paraId="7C042AE2" w14:textId="77777777" w:rsidR="00DE2A51" w:rsidRPr="00197261" w:rsidRDefault="00DE2A51" w:rsidP="00727213">
            <w:pPr>
              <w:spacing w:after="0"/>
              <w:rPr>
                <w:ins w:id="75" w:author="Author"/>
                <w:rFonts w:ascii="Times New Roman" w:hAnsi="Times New Roman" w:cs="Times New Roman"/>
              </w:rPr>
            </w:pPr>
          </w:p>
        </w:tc>
        <w:tc>
          <w:tcPr>
            <w:tcW w:w="5264" w:type="dxa"/>
          </w:tcPr>
          <w:p w14:paraId="46EE27CC" w14:textId="77777777" w:rsidR="00DE2A51" w:rsidRPr="00197261" w:rsidRDefault="00DE2A51" w:rsidP="00727213">
            <w:pPr>
              <w:spacing w:after="0"/>
              <w:rPr>
                <w:ins w:id="76" w:author="Author"/>
                <w:rFonts w:ascii="Times New Roman" w:hAnsi="Times New Roman" w:cs="Times New Roman"/>
              </w:rPr>
            </w:pPr>
          </w:p>
        </w:tc>
        <w:tc>
          <w:tcPr>
            <w:tcW w:w="2010" w:type="dxa"/>
          </w:tcPr>
          <w:p w14:paraId="39799527" w14:textId="77777777" w:rsidR="00DE2A51" w:rsidRPr="00197261" w:rsidRDefault="00DE2A51" w:rsidP="00727213">
            <w:pPr>
              <w:spacing w:after="0"/>
              <w:rPr>
                <w:ins w:id="77" w:author="Author"/>
                <w:rFonts w:ascii="Times New Roman" w:hAnsi="Times New Roman" w:cs="Times New Roman"/>
              </w:rPr>
            </w:pPr>
          </w:p>
        </w:tc>
        <w:tc>
          <w:tcPr>
            <w:tcW w:w="1754" w:type="dxa"/>
          </w:tcPr>
          <w:p w14:paraId="085BBD0F" w14:textId="77777777" w:rsidR="00DE2A51" w:rsidRPr="00197261" w:rsidRDefault="00DE2A51" w:rsidP="00727213">
            <w:pPr>
              <w:spacing w:after="0"/>
              <w:rPr>
                <w:ins w:id="78" w:author="Author"/>
                <w:rFonts w:ascii="Times New Roman" w:hAnsi="Times New Roman" w:cs="Times New Roman"/>
              </w:rPr>
            </w:pPr>
          </w:p>
        </w:tc>
        <w:tc>
          <w:tcPr>
            <w:tcW w:w="1978" w:type="dxa"/>
          </w:tcPr>
          <w:p w14:paraId="42708B4B" w14:textId="77777777" w:rsidR="00DE2A51" w:rsidRPr="00197261" w:rsidRDefault="00DE2A51" w:rsidP="00727213">
            <w:pPr>
              <w:spacing w:after="0"/>
              <w:rPr>
                <w:ins w:id="79" w:author="Author"/>
                <w:rFonts w:ascii="Times New Roman" w:hAnsi="Times New Roman" w:cs="Times New Roman"/>
              </w:rPr>
            </w:pPr>
          </w:p>
        </w:tc>
      </w:tr>
      <w:tr w:rsidR="00DE2A51" w:rsidRPr="00197261" w14:paraId="6B204D7D" w14:textId="77777777" w:rsidTr="00727213">
        <w:trPr>
          <w:trHeight w:val="266"/>
          <w:ins w:id="80" w:author="Author"/>
        </w:trPr>
        <w:tc>
          <w:tcPr>
            <w:tcW w:w="1052" w:type="dxa"/>
          </w:tcPr>
          <w:p w14:paraId="79201F3A" w14:textId="77777777" w:rsidR="00DE2A51" w:rsidRPr="00197261" w:rsidRDefault="00DE2A51" w:rsidP="00727213">
            <w:pPr>
              <w:spacing w:after="0"/>
              <w:rPr>
                <w:ins w:id="81" w:author="Author"/>
                <w:rFonts w:ascii="Times New Roman" w:hAnsi="Times New Roman" w:cs="Times New Roman"/>
              </w:rPr>
            </w:pPr>
          </w:p>
        </w:tc>
        <w:tc>
          <w:tcPr>
            <w:tcW w:w="5264" w:type="dxa"/>
          </w:tcPr>
          <w:p w14:paraId="605AE24A" w14:textId="77777777" w:rsidR="00DE2A51" w:rsidRPr="00197261" w:rsidRDefault="00DE2A51" w:rsidP="00727213">
            <w:pPr>
              <w:spacing w:after="0"/>
              <w:rPr>
                <w:ins w:id="82" w:author="Author"/>
                <w:rFonts w:ascii="Times New Roman" w:hAnsi="Times New Roman" w:cs="Times New Roman"/>
              </w:rPr>
            </w:pPr>
            <w:ins w:id="83" w:author="Author">
              <w:r w:rsidRPr="00197261">
                <w:rPr>
                  <w:rFonts w:ascii="Times New Roman" w:hAnsi="Times New Roman" w:cs="Times New Roman"/>
                </w:rPr>
                <w:t>Total Life Contingent Annuity Reserves </w:t>
              </w:r>
            </w:ins>
          </w:p>
        </w:tc>
        <w:tc>
          <w:tcPr>
            <w:tcW w:w="2010" w:type="dxa"/>
          </w:tcPr>
          <w:p w14:paraId="19A81238" w14:textId="77777777" w:rsidR="00DE2A51" w:rsidRPr="00197261" w:rsidRDefault="00DE2A51" w:rsidP="00727213">
            <w:pPr>
              <w:tabs>
                <w:tab w:val="right" w:pos="1692"/>
              </w:tabs>
              <w:spacing w:after="0"/>
              <w:rPr>
                <w:ins w:id="84" w:author="Author"/>
                <w:rFonts w:ascii="Times New Roman" w:hAnsi="Times New Roman" w:cs="Times New Roman"/>
                <w:b/>
                <w:u w:val="double"/>
              </w:rPr>
            </w:pPr>
            <w:ins w:id="85" w:author="Author">
              <w:r w:rsidRPr="00197261">
                <w:rPr>
                  <w:rFonts w:ascii="Times New Roman" w:hAnsi="Times New Roman" w:cs="Times New Roman"/>
                  <w:b/>
                  <w:u w:val="double"/>
                </w:rPr>
                <w:t xml:space="preserve">      </w:t>
              </w:r>
              <w:r w:rsidRPr="00197261">
                <w:rPr>
                  <w:rFonts w:ascii="Times New Roman" w:hAnsi="Times New Roman" w:cs="Times New Roman"/>
                  <w:b/>
                  <w:u w:val="double"/>
                </w:rPr>
                <w:tab/>
              </w:r>
            </w:ins>
          </w:p>
        </w:tc>
        <w:tc>
          <w:tcPr>
            <w:tcW w:w="1754" w:type="dxa"/>
          </w:tcPr>
          <w:p w14:paraId="5FCF9FF2" w14:textId="77777777" w:rsidR="00DE2A51" w:rsidRPr="00197261" w:rsidRDefault="00DE2A51" w:rsidP="00727213">
            <w:pPr>
              <w:spacing w:after="0"/>
              <w:rPr>
                <w:ins w:id="86" w:author="Author"/>
                <w:rFonts w:ascii="Times New Roman" w:hAnsi="Times New Roman" w:cs="Times New Roman"/>
              </w:rPr>
            </w:pPr>
          </w:p>
        </w:tc>
        <w:tc>
          <w:tcPr>
            <w:tcW w:w="1978" w:type="dxa"/>
          </w:tcPr>
          <w:p w14:paraId="3B37EA32" w14:textId="77777777" w:rsidR="00DE2A51" w:rsidRPr="00197261" w:rsidRDefault="00DE2A51" w:rsidP="00727213">
            <w:pPr>
              <w:tabs>
                <w:tab w:val="right" w:pos="1692"/>
              </w:tabs>
              <w:spacing w:after="0"/>
              <w:rPr>
                <w:ins w:id="87" w:author="Author"/>
                <w:rFonts w:ascii="Times New Roman" w:hAnsi="Times New Roman" w:cs="Times New Roman"/>
                <w:b/>
                <w:u w:val="double"/>
              </w:rPr>
            </w:pPr>
            <w:ins w:id="88" w:author="Author">
              <w:r w:rsidRPr="00197261">
                <w:rPr>
                  <w:rFonts w:ascii="Times New Roman" w:hAnsi="Times New Roman" w:cs="Times New Roman"/>
                  <w:b/>
                  <w:u w:val="double"/>
                </w:rPr>
                <w:t xml:space="preserve">      </w:t>
              </w:r>
              <w:r w:rsidRPr="00197261">
                <w:rPr>
                  <w:rFonts w:ascii="Times New Roman" w:hAnsi="Times New Roman" w:cs="Times New Roman"/>
                  <w:b/>
                  <w:u w:val="double"/>
                </w:rPr>
                <w:tab/>
              </w:r>
            </w:ins>
          </w:p>
        </w:tc>
      </w:tr>
      <w:tr w:rsidR="00DE2A51" w:rsidRPr="00197261" w14:paraId="35B91FEB" w14:textId="77777777" w:rsidTr="00727213">
        <w:trPr>
          <w:trHeight w:val="266"/>
          <w:ins w:id="89" w:author="Author"/>
        </w:trPr>
        <w:tc>
          <w:tcPr>
            <w:tcW w:w="1052" w:type="dxa"/>
          </w:tcPr>
          <w:p w14:paraId="51499FA2" w14:textId="77777777" w:rsidR="00DE2A51" w:rsidRPr="00197261" w:rsidRDefault="00DE2A51" w:rsidP="00727213">
            <w:pPr>
              <w:spacing w:after="0"/>
              <w:rPr>
                <w:ins w:id="90" w:author="Author"/>
                <w:rFonts w:ascii="Times New Roman" w:hAnsi="Times New Roman" w:cs="Times New Roman"/>
              </w:rPr>
            </w:pPr>
          </w:p>
        </w:tc>
        <w:tc>
          <w:tcPr>
            <w:tcW w:w="5264" w:type="dxa"/>
          </w:tcPr>
          <w:p w14:paraId="107DE0FF" w14:textId="77777777" w:rsidR="00DE2A51" w:rsidRPr="00197261" w:rsidRDefault="00DE2A51" w:rsidP="00727213">
            <w:pPr>
              <w:spacing w:after="0"/>
              <w:rPr>
                <w:ins w:id="91" w:author="Author"/>
                <w:rFonts w:ascii="Times New Roman" w:hAnsi="Times New Roman" w:cs="Times New Roman"/>
              </w:rPr>
            </w:pPr>
          </w:p>
        </w:tc>
        <w:tc>
          <w:tcPr>
            <w:tcW w:w="2010" w:type="dxa"/>
          </w:tcPr>
          <w:p w14:paraId="482D53A1" w14:textId="77777777" w:rsidR="00DE2A51" w:rsidRPr="00197261" w:rsidRDefault="00DE2A51" w:rsidP="00727213">
            <w:pPr>
              <w:tabs>
                <w:tab w:val="right" w:pos="1692"/>
              </w:tabs>
              <w:spacing w:after="0"/>
              <w:rPr>
                <w:ins w:id="92" w:author="Author"/>
                <w:rFonts w:ascii="Times New Roman" w:hAnsi="Times New Roman" w:cs="Times New Roman"/>
                <w:b/>
                <w:u w:val="double"/>
              </w:rPr>
            </w:pPr>
          </w:p>
        </w:tc>
        <w:tc>
          <w:tcPr>
            <w:tcW w:w="1754" w:type="dxa"/>
          </w:tcPr>
          <w:p w14:paraId="0DEE1BC9" w14:textId="77777777" w:rsidR="00DE2A51" w:rsidRPr="00197261" w:rsidRDefault="00DE2A51" w:rsidP="00727213">
            <w:pPr>
              <w:spacing w:after="0"/>
              <w:rPr>
                <w:ins w:id="93" w:author="Author"/>
                <w:rFonts w:ascii="Times New Roman" w:hAnsi="Times New Roman" w:cs="Times New Roman"/>
              </w:rPr>
            </w:pPr>
          </w:p>
        </w:tc>
        <w:tc>
          <w:tcPr>
            <w:tcW w:w="1978" w:type="dxa"/>
          </w:tcPr>
          <w:p w14:paraId="02ACAEC3" w14:textId="77777777" w:rsidR="00DE2A51" w:rsidRPr="00197261" w:rsidRDefault="00DE2A51" w:rsidP="00727213">
            <w:pPr>
              <w:tabs>
                <w:tab w:val="right" w:pos="1692"/>
              </w:tabs>
              <w:spacing w:after="0"/>
              <w:rPr>
                <w:ins w:id="94" w:author="Author"/>
                <w:rFonts w:ascii="Times New Roman" w:hAnsi="Times New Roman" w:cs="Times New Roman"/>
                <w:b/>
                <w:u w:val="double"/>
              </w:rPr>
            </w:pPr>
          </w:p>
        </w:tc>
      </w:tr>
    </w:tbl>
    <w:p w14:paraId="68B9D18F" w14:textId="77777777" w:rsidR="00B70CC9" w:rsidRDefault="00B70CC9" w:rsidP="007B57C6">
      <w:pPr>
        <w:spacing w:after="0"/>
        <w:jc w:val="both"/>
        <w:rPr>
          <w:ins w:id="95" w:author="Author"/>
          <w:rFonts w:ascii="Times New Roman" w:hAnsi="Times New Roman" w:cs="Times New Roman"/>
        </w:rPr>
      </w:pPr>
    </w:p>
    <w:p w14:paraId="43776EF4" w14:textId="77777777" w:rsidR="00B70CC9" w:rsidRDefault="00B70CC9" w:rsidP="007B57C6">
      <w:pPr>
        <w:spacing w:after="0"/>
        <w:jc w:val="both"/>
        <w:rPr>
          <w:ins w:id="96" w:author="Author"/>
          <w:rFonts w:ascii="Times New Roman" w:hAnsi="Times New Roman" w:cs="Times New Roman"/>
        </w:rPr>
      </w:pPr>
    </w:p>
    <w:p w14:paraId="61A1B27B" w14:textId="77777777" w:rsidR="00B70CC9" w:rsidRDefault="00B70CC9" w:rsidP="007B57C6">
      <w:pPr>
        <w:spacing w:after="0"/>
        <w:jc w:val="both"/>
        <w:rPr>
          <w:ins w:id="97" w:author="Author"/>
          <w:rFonts w:ascii="Times New Roman" w:hAnsi="Times New Roman" w:cs="Times New Roman"/>
        </w:rPr>
      </w:pPr>
    </w:p>
    <w:p w14:paraId="57F84C2F" w14:textId="77777777" w:rsidR="00B70CC9" w:rsidRDefault="00B70CC9" w:rsidP="007B57C6">
      <w:pPr>
        <w:spacing w:after="0"/>
        <w:jc w:val="both"/>
        <w:rPr>
          <w:ins w:id="98" w:author="Author"/>
          <w:rFonts w:ascii="Times New Roman" w:hAnsi="Times New Roman" w:cs="Times New Roman"/>
        </w:rPr>
      </w:pPr>
    </w:p>
    <w:p w14:paraId="76C36006" w14:textId="77777777" w:rsidR="00B70CC9" w:rsidRDefault="00B70CC9" w:rsidP="007B57C6">
      <w:pPr>
        <w:spacing w:after="0"/>
        <w:jc w:val="both"/>
        <w:rPr>
          <w:ins w:id="99" w:author="Author"/>
          <w:rFonts w:ascii="Times New Roman" w:hAnsi="Times New Roman" w:cs="Times New Roman"/>
        </w:rPr>
      </w:pPr>
    </w:p>
    <w:p w14:paraId="4BD79090" w14:textId="77777777" w:rsidR="00B70CC9" w:rsidRDefault="00B70CC9" w:rsidP="007B57C6">
      <w:pPr>
        <w:spacing w:after="0"/>
        <w:jc w:val="both"/>
        <w:rPr>
          <w:ins w:id="100" w:author="Author"/>
          <w:rFonts w:ascii="Times New Roman" w:hAnsi="Times New Roman" w:cs="Times New Roman"/>
        </w:rPr>
      </w:pPr>
    </w:p>
    <w:p w14:paraId="6207E124" w14:textId="58BD957B" w:rsidR="00B70CC9" w:rsidRPr="00197261" w:rsidRDefault="00B70CC9" w:rsidP="007B57C6">
      <w:pPr>
        <w:spacing w:after="0"/>
        <w:jc w:val="both"/>
        <w:rPr>
          <w:rFonts w:ascii="Times New Roman" w:hAnsi="Times New Roman" w:cs="Times New Roman"/>
        </w:rPr>
      </w:pPr>
      <w:ins w:id="101" w:author="Author">
        <w:r>
          <w:rPr>
            <w:rFonts w:ascii="Times New Roman" w:hAnsi="Times New Roman" w:cs="Times New Roman"/>
          </w:rPr>
          <w:t>Longevity Reinsurance products:</w:t>
        </w:r>
      </w:ins>
    </w:p>
    <w:tbl>
      <w:tblPr>
        <w:tblW w:w="0" w:type="auto"/>
        <w:tblInd w:w="18" w:type="dxa"/>
        <w:tblLayout w:type="fixed"/>
        <w:tblLook w:val="0000" w:firstRow="0" w:lastRow="0" w:firstColumn="0" w:lastColumn="0" w:noHBand="0" w:noVBand="0"/>
      </w:tblPr>
      <w:tblGrid>
        <w:gridCol w:w="1052"/>
        <w:gridCol w:w="5264"/>
        <w:gridCol w:w="2010"/>
        <w:gridCol w:w="1754"/>
        <w:gridCol w:w="1978"/>
      </w:tblGrid>
      <w:tr w:rsidR="00197261" w:rsidRPr="00197261" w14:paraId="6D307898" w14:textId="77777777" w:rsidTr="00F107CE">
        <w:trPr>
          <w:trHeight w:val="250"/>
        </w:trPr>
        <w:tc>
          <w:tcPr>
            <w:tcW w:w="1052" w:type="dxa"/>
          </w:tcPr>
          <w:p w14:paraId="04E44803" w14:textId="77777777" w:rsidR="00197261" w:rsidRPr="00197261" w:rsidRDefault="00197261" w:rsidP="007B57C6">
            <w:pPr>
              <w:spacing w:after="0"/>
              <w:rPr>
                <w:rFonts w:ascii="Times New Roman" w:hAnsi="Times New Roman" w:cs="Times New Roman"/>
              </w:rPr>
            </w:pPr>
          </w:p>
        </w:tc>
        <w:tc>
          <w:tcPr>
            <w:tcW w:w="5264" w:type="dxa"/>
          </w:tcPr>
          <w:p w14:paraId="44AB4354" w14:textId="77777777" w:rsidR="00197261" w:rsidRPr="00197261" w:rsidRDefault="00197261" w:rsidP="007B57C6">
            <w:pPr>
              <w:spacing w:after="0"/>
              <w:rPr>
                <w:rFonts w:ascii="Times New Roman" w:hAnsi="Times New Roman" w:cs="Times New Roman"/>
              </w:rPr>
            </w:pPr>
          </w:p>
        </w:tc>
        <w:tc>
          <w:tcPr>
            <w:tcW w:w="2010" w:type="dxa"/>
          </w:tcPr>
          <w:p w14:paraId="7942B5BE" w14:textId="77777777" w:rsidR="00197261" w:rsidRPr="00197261" w:rsidRDefault="00197261" w:rsidP="007B57C6">
            <w:pPr>
              <w:spacing w:after="0"/>
              <w:jc w:val="center"/>
              <w:rPr>
                <w:rFonts w:ascii="Times New Roman" w:hAnsi="Times New Roman" w:cs="Times New Roman"/>
              </w:rPr>
            </w:pPr>
            <w:r w:rsidRPr="00197261">
              <w:rPr>
                <w:rFonts w:ascii="Times New Roman" w:hAnsi="Times New Roman" w:cs="Times New Roman"/>
              </w:rPr>
              <w:t>(1)</w:t>
            </w:r>
          </w:p>
        </w:tc>
        <w:tc>
          <w:tcPr>
            <w:tcW w:w="1754" w:type="dxa"/>
          </w:tcPr>
          <w:p w14:paraId="0F433E20" w14:textId="77777777" w:rsidR="00197261" w:rsidRPr="00197261" w:rsidRDefault="00197261" w:rsidP="007B57C6">
            <w:pPr>
              <w:spacing w:after="0"/>
              <w:rPr>
                <w:rFonts w:ascii="Times New Roman" w:hAnsi="Times New Roman" w:cs="Times New Roman"/>
              </w:rPr>
            </w:pPr>
          </w:p>
        </w:tc>
        <w:tc>
          <w:tcPr>
            <w:tcW w:w="1978" w:type="dxa"/>
          </w:tcPr>
          <w:p w14:paraId="21B30E18" w14:textId="77777777" w:rsidR="00197261" w:rsidRPr="00197261" w:rsidRDefault="00197261" w:rsidP="007B57C6">
            <w:pPr>
              <w:spacing w:after="0"/>
              <w:jc w:val="center"/>
              <w:rPr>
                <w:rFonts w:ascii="Times New Roman" w:hAnsi="Times New Roman" w:cs="Times New Roman"/>
                <w:i/>
              </w:rPr>
            </w:pPr>
            <w:r w:rsidRPr="00197261">
              <w:rPr>
                <w:rFonts w:ascii="Times New Roman" w:hAnsi="Times New Roman" w:cs="Times New Roman"/>
              </w:rPr>
              <w:t>(2)</w:t>
            </w:r>
          </w:p>
        </w:tc>
      </w:tr>
      <w:tr w:rsidR="00197261" w:rsidRPr="00197261" w14:paraId="4C78D4F5" w14:textId="77777777" w:rsidTr="00F107CE">
        <w:trPr>
          <w:trHeight w:val="266"/>
        </w:trPr>
        <w:tc>
          <w:tcPr>
            <w:tcW w:w="1052" w:type="dxa"/>
          </w:tcPr>
          <w:p w14:paraId="778F632A"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u w:val="single"/>
              </w:rPr>
              <w:t>Line (5)</w:t>
            </w:r>
          </w:p>
        </w:tc>
        <w:tc>
          <w:tcPr>
            <w:tcW w:w="5264" w:type="dxa"/>
          </w:tcPr>
          <w:p w14:paraId="52DC3D84"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u w:val="single"/>
              </w:rPr>
              <w:t>Life Contingent Annuity Reserves</w:t>
            </w:r>
          </w:p>
        </w:tc>
        <w:tc>
          <w:tcPr>
            <w:tcW w:w="2010" w:type="dxa"/>
          </w:tcPr>
          <w:p w14:paraId="6630C326" w14:textId="622D9CDB" w:rsidR="00197261" w:rsidRPr="00197261" w:rsidRDefault="00197261" w:rsidP="007B57C6">
            <w:pPr>
              <w:spacing w:after="0"/>
              <w:jc w:val="center"/>
              <w:rPr>
                <w:rFonts w:ascii="Times New Roman" w:hAnsi="Times New Roman" w:cs="Times New Roman"/>
              </w:rPr>
            </w:pPr>
            <w:del w:id="102" w:author="Author">
              <w:r w:rsidRPr="00197261" w:rsidDel="00254027">
                <w:rPr>
                  <w:rFonts w:ascii="Times New Roman" w:hAnsi="Times New Roman" w:cs="Times New Roman"/>
                  <w:u w:val="single"/>
                </w:rPr>
                <w:delText>Statement Value</w:delText>
              </w:r>
            </w:del>
            <w:ins w:id="103" w:author="Author">
              <w:r w:rsidR="00254027">
                <w:rPr>
                  <w:rFonts w:ascii="Times New Roman" w:hAnsi="Times New Roman" w:cs="Times New Roman"/>
                  <w:u w:val="single"/>
                </w:rPr>
                <w:t>VM-22 Reserve Floor</w:t>
              </w:r>
            </w:ins>
          </w:p>
        </w:tc>
        <w:tc>
          <w:tcPr>
            <w:tcW w:w="1754" w:type="dxa"/>
          </w:tcPr>
          <w:p w14:paraId="77BB6C9B" w14:textId="77777777" w:rsidR="00197261" w:rsidRPr="00197261" w:rsidRDefault="00197261" w:rsidP="007B57C6">
            <w:pPr>
              <w:spacing w:after="0"/>
              <w:jc w:val="center"/>
              <w:rPr>
                <w:rFonts w:ascii="Times New Roman" w:hAnsi="Times New Roman" w:cs="Times New Roman"/>
              </w:rPr>
            </w:pPr>
            <w:r w:rsidRPr="00197261">
              <w:rPr>
                <w:rFonts w:ascii="Times New Roman" w:hAnsi="Times New Roman" w:cs="Times New Roman"/>
                <w:u w:val="single"/>
              </w:rPr>
              <w:t>Factor</w:t>
            </w:r>
          </w:p>
        </w:tc>
        <w:tc>
          <w:tcPr>
            <w:tcW w:w="1978" w:type="dxa"/>
          </w:tcPr>
          <w:p w14:paraId="6C427469" w14:textId="77777777" w:rsidR="00197261" w:rsidRPr="00197261" w:rsidRDefault="00197261" w:rsidP="007B57C6">
            <w:pPr>
              <w:spacing w:after="0"/>
              <w:jc w:val="center"/>
              <w:rPr>
                <w:rFonts w:ascii="Times New Roman" w:hAnsi="Times New Roman" w:cs="Times New Roman"/>
                <w:i/>
              </w:rPr>
            </w:pPr>
            <w:r w:rsidRPr="00197261">
              <w:rPr>
                <w:rFonts w:ascii="Times New Roman" w:hAnsi="Times New Roman" w:cs="Times New Roman"/>
                <w:u w:val="single"/>
              </w:rPr>
              <w:t>RBC Requirement</w:t>
            </w:r>
          </w:p>
        </w:tc>
      </w:tr>
      <w:tr w:rsidR="00197261" w:rsidRPr="00197261" w14:paraId="083A6C5F" w14:textId="77777777" w:rsidTr="00F107CE">
        <w:trPr>
          <w:trHeight w:val="250"/>
        </w:trPr>
        <w:tc>
          <w:tcPr>
            <w:tcW w:w="1052" w:type="dxa"/>
          </w:tcPr>
          <w:p w14:paraId="528E9BBC" w14:textId="77777777" w:rsidR="00197261" w:rsidRPr="00197261" w:rsidRDefault="00197261" w:rsidP="007B57C6">
            <w:pPr>
              <w:spacing w:after="0"/>
              <w:ind w:right="-18"/>
              <w:rPr>
                <w:rFonts w:ascii="Times New Roman" w:hAnsi="Times New Roman" w:cs="Times New Roman"/>
              </w:rPr>
            </w:pPr>
          </w:p>
        </w:tc>
        <w:tc>
          <w:tcPr>
            <w:tcW w:w="5264" w:type="dxa"/>
          </w:tcPr>
          <w:p w14:paraId="43F9683E" w14:textId="2BCA7A12" w:rsidR="00197261" w:rsidRPr="00197261" w:rsidRDefault="00197261" w:rsidP="007B57C6">
            <w:pPr>
              <w:spacing w:after="0"/>
              <w:ind w:right="-18"/>
              <w:rPr>
                <w:rFonts w:ascii="Times New Roman" w:hAnsi="Times New Roman" w:cs="Times New Roman"/>
              </w:rPr>
            </w:pPr>
            <w:r w:rsidRPr="00197261">
              <w:rPr>
                <w:rFonts w:ascii="Times New Roman" w:hAnsi="Times New Roman" w:cs="Times New Roman"/>
              </w:rPr>
              <w:t xml:space="preserve">First 250 </w:t>
            </w:r>
            <w:proofErr w:type="gramStart"/>
            <w:r w:rsidRPr="00197261">
              <w:rPr>
                <w:rFonts w:ascii="Times New Roman" w:hAnsi="Times New Roman" w:cs="Times New Roman"/>
              </w:rPr>
              <w:t>Million</w:t>
            </w:r>
            <w:proofErr w:type="gramEnd"/>
            <w:ins w:id="104" w:author="Author">
              <w:r w:rsidR="003E34FA">
                <w:rPr>
                  <w:rFonts w:ascii="Times New Roman" w:hAnsi="Times New Roman" w:cs="Times New Roman"/>
                </w:rPr>
                <w:t xml:space="preserve"> of Total Reserves</w:t>
              </w:r>
            </w:ins>
          </w:p>
        </w:tc>
        <w:tc>
          <w:tcPr>
            <w:tcW w:w="2010" w:type="dxa"/>
          </w:tcPr>
          <w:p w14:paraId="5220F068"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c>
          <w:tcPr>
            <w:tcW w:w="1754" w:type="dxa"/>
          </w:tcPr>
          <w:p w14:paraId="54B3B679" w14:textId="1480BF42" w:rsidR="00197261" w:rsidRPr="00197261" w:rsidRDefault="00197261" w:rsidP="00650BD3">
            <w:pPr>
              <w:spacing w:after="0"/>
              <w:jc w:val="center"/>
              <w:rPr>
                <w:rFonts w:ascii="Times New Roman" w:hAnsi="Times New Roman" w:cs="Times New Roman"/>
              </w:rPr>
            </w:pPr>
            <w:r w:rsidRPr="00197261">
              <w:rPr>
                <w:rFonts w:ascii="Times New Roman" w:hAnsi="Times New Roman" w:cs="Times New Roman"/>
              </w:rPr>
              <w:t>X</w:t>
            </w:r>
            <w:ins w:id="105" w:author="Author">
              <w:r w:rsidR="00650BD3">
                <w:rPr>
                  <w:rFonts w:ascii="Times New Roman" w:hAnsi="Times New Roman" w:cs="Times New Roman"/>
                </w:rPr>
                <w:t xml:space="preserve"> </w:t>
              </w:r>
              <w:r w:rsidR="00785A05">
                <w:rPr>
                  <w:rFonts w:ascii="Times New Roman" w:hAnsi="Times New Roman" w:cs="Times New Roman"/>
                </w:rPr>
                <w:t>9.607</w:t>
              </w:r>
            </w:ins>
            <w:del w:id="106" w:author="Author">
              <w:r w:rsidRPr="00197261" w:rsidDel="00650BD3">
                <w:rPr>
                  <w:rFonts w:ascii="Times New Roman" w:hAnsi="Times New Roman" w:cs="Times New Roman"/>
                </w:rPr>
                <w:delText xml:space="preserve">  </w:delText>
              </w:r>
              <w:r w:rsidRPr="00197261" w:rsidDel="003E34FA">
                <w:rPr>
                  <w:rFonts w:ascii="Times New Roman" w:hAnsi="Times New Roman" w:cs="Times New Roman"/>
                </w:rPr>
                <w:delText>0.0171</w:delText>
              </w:r>
            </w:del>
            <w:r w:rsidRPr="00197261">
              <w:rPr>
                <w:rFonts w:ascii="Times New Roman" w:hAnsi="Times New Roman" w:cs="Times New Roman"/>
              </w:rPr>
              <w:t xml:space="preserve"> </w:t>
            </w:r>
            <w:ins w:id="107" w:author="Author">
              <w:r w:rsidR="00650BD3">
                <w:rPr>
                  <w:rFonts w:ascii="Times New Roman" w:hAnsi="Times New Roman" w:cs="Times New Roman"/>
                </w:rPr>
                <w:t xml:space="preserve"> </w:t>
              </w:r>
            </w:ins>
            <w:r w:rsidRPr="00197261">
              <w:rPr>
                <w:rFonts w:ascii="Times New Roman" w:hAnsi="Times New Roman" w:cs="Times New Roman"/>
              </w:rPr>
              <w:t>=</w:t>
            </w:r>
          </w:p>
        </w:tc>
        <w:tc>
          <w:tcPr>
            <w:tcW w:w="1978" w:type="dxa"/>
          </w:tcPr>
          <w:p w14:paraId="0D6C20FE"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r>
      <w:tr w:rsidR="00197261" w:rsidRPr="00197261" w14:paraId="07A517C3" w14:textId="77777777" w:rsidTr="00F107CE">
        <w:trPr>
          <w:trHeight w:val="250"/>
        </w:trPr>
        <w:tc>
          <w:tcPr>
            <w:tcW w:w="1052" w:type="dxa"/>
          </w:tcPr>
          <w:p w14:paraId="445C1F8D" w14:textId="77777777" w:rsidR="00197261" w:rsidRPr="00197261" w:rsidRDefault="00197261" w:rsidP="007B57C6">
            <w:pPr>
              <w:spacing w:after="0"/>
              <w:rPr>
                <w:rFonts w:ascii="Times New Roman" w:hAnsi="Times New Roman" w:cs="Times New Roman"/>
              </w:rPr>
            </w:pPr>
          </w:p>
        </w:tc>
        <w:tc>
          <w:tcPr>
            <w:tcW w:w="5264" w:type="dxa"/>
          </w:tcPr>
          <w:p w14:paraId="1D33300D"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rPr>
              <w:t xml:space="preserve">Next 250 </w:t>
            </w:r>
            <w:proofErr w:type="gramStart"/>
            <w:r w:rsidRPr="00197261">
              <w:rPr>
                <w:rFonts w:ascii="Times New Roman" w:hAnsi="Times New Roman" w:cs="Times New Roman"/>
              </w:rPr>
              <w:t>Million</w:t>
            </w:r>
            <w:proofErr w:type="gramEnd"/>
          </w:p>
        </w:tc>
        <w:tc>
          <w:tcPr>
            <w:tcW w:w="2010" w:type="dxa"/>
          </w:tcPr>
          <w:p w14:paraId="4FC735AB"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c>
          <w:tcPr>
            <w:tcW w:w="1754" w:type="dxa"/>
          </w:tcPr>
          <w:p w14:paraId="2862BDE2" w14:textId="02ECE18B" w:rsidR="00197261" w:rsidRPr="00197261" w:rsidRDefault="00197261" w:rsidP="00650BD3">
            <w:pPr>
              <w:spacing w:after="0"/>
              <w:jc w:val="center"/>
              <w:rPr>
                <w:rFonts w:ascii="Times New Roman" w:hAnsi="Times New Roman" w:cs="Times New Roman"/>
              </w:rPr>
            </w:pPr>
            <w:r w:rsidRPr="00197261">
              <w:rPr>
                <w:rFonts w:ascii="Times New Roman" w:hAnsi="Times New Roman" w:cs="Times New Roman"/>
              </w:rPr>
              <w:t xml:space="preserve">X </w:t>
            </w:r>
            <w:ins w:id="108" w:author="Author">
              <w:r w:rsidR="00785A05">
                <w:rPr>
                  <w:rFonts w:ascii="Times New Roman" w:hAnsi="Times New Roman" w:cs="Times New Roman"/>
                </w:rPr>
                <w:t>6.067</w:t>
              </w:r>
              <w:r w:rsidR="00650BD3">
                <w:rPr>
                  <w:rFonts w:ascii="Times New Roman" w:hAnsi="Times New Roman" w:cs="Times New Roman"/>
                </w:rPr>
                <w:t xml:space="preserve"> </w:t>
              </w:r>
            </w:ins>
            <w:del w:id="109" w:author="Author">
              <w:r w:rsidRPr="00197261" w:rsidDel="00650BD3">
                <w:rPr>
                  <w:rFonts w:ascii="Times New Roman" w:hAnsi="Times New Roman" w:cs="Times New Roman"/>
                </w:rPr>
                <w:delText xml:space="preserve"> </w:delText>
              </w:r>
              <w:r w:rsidRPr="00197261" w:rsidDel="003E34FA">
                <w:rPr>
                  <w:rFonts w:ascii="Times New Roman" w:hAnsi="Times New Roman" w:cs="Times New Roman"/>
                </w:rPr>
                <w:delText>0.0108</w:delText>
              </w:r>
            </w:del>
            <w:r w:rsidRPr="00197261">
              <w:rPr>
                <w:rFonts w:ascii="Times New Roman" w:hAnsi="Times New Roman" w:cs="Times New Roman"/>
              </w:rPr>
              <w:t xml:space="preserve">  =</w:t>
            </w:r>
          </w:p>
        </w:tc>
        <w:tc>
          <w:tcPr>
            <w:tcW w:w="1978" w:type="dxa"/>
          </w:tcPr>
          <w:p w14:paraId="6F1B5BFE"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r>
      <w:tr w:rsidR="00197261" w:rsidRPr="00197261" w14:paraId="218EEB41" w14:textId="77777777" w:rsidTr="00F107CE">
        <w:trPr>
          <w:trHeight w:val="266"/>
        </w:trPr>
        <w:tc>
          <w:tcPr>
            <w:tcW w:w="1052" w:type="dxa"/>
          </w:tcPr>
          <w:p w14:paraId="638D4A50" w14:textId="77777777" w:rsidR="00197261" w:rsidRPr="00197261" w:rsidRDefault="00197261" w:rsidP="007B57C6">
            <w:pPr>
              <w:spacing w:after="0"/>
              <w:rPr>
                <w:rFonts w:ascii="Times New Roman" w:hAnsi="Times New Roman" w:cs="Times New Roman"/>
              </w:rPr>
            </w:pPr>
          </w:p>
        </w:tc>
        <w:tc>
          <w:tcPr>
            <w:tcW w:w="5264" w:type="dxa"/>
          </w:tcPr>
          <w:p w14:paraId="3E68BAED"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rPr>
              <w:t xml:space="preserve">Next 500 </w:t>
            </w:r>
            <w:proofErr w:type="gramStart"/>
            <w:r w:rsidRPr="00197261">
              <w:rPr>
                <w:rFonts w:ascii="Times New Roman" w:hAnsi="Times New Roman" w:cs="Times New Roman"/>
              </w:rPr>
              <w:t>Million</w:t>
            </w:r>
            <w:proofErr w:type="gramEnd"/>
          </w:p>
        </w:tc>
        <w:tc>
          <w:tcPr>
            <w:tcW w:w="2010" w:type="dxa"/>
          </w:tcPr>
          <w:p w14:paraId="52D7E419"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c>
          <w:tcPr>
            <w:tcW w:w="1754" w:type="dxa"/>
          </w:tcPr>
          <w:p w14:paraId="3F56704B" w14:textId="74C167F8" w:rsidR="00197261" w:rsidRPr="00197261" w:rsidRDefault="00197261" w:rsidP="00650BD3">
            <w:pPr>
              <w:spacing w:after="0"/>
              <w:jc w:val="center"/>
              <w:rPr>
                <w:rFonts w:ascii="Times New Roman" w:hAnsi="Times New Roman" w:cs="Times New Roman"/>
              </w:rPr>
            </w:pPr>
            <w:r w:rsidRPr="00197261">
              <w:rPr>
                <w:rFonts w:ascii="Times New Roman" w:hAnsi="Times New Roman" w:cs="Times New Roman"/>
              </w:rPr>
              <w:t xml:space="preserve">X </w:t>
            </w:r>
            <w:ins w:id="110" w:author="Author">
              <w:r w:rsidR="00785A05">
                <w:rPr>
                  <w:rFonts w:ascii="Times New Roman" w:hAnsi="Times New Roman" w:cs="Times New Roman"/>
                </w:rPr>
                <w:t>5.337</w:t>
              </w:r>
            </w:ins>
            <w:r w:rsidRPr="00197261">
              <w:rPr>
                <w:rFonts w:ascii="Times New Roman" w:hAnsi="Times New Roman" w:cs="Times New Roman"/>
              </w:rPr>
              <w:t xml:space="preserve"> </w:t>
            </w:r>
            <w:del w:id="111" w:author="Author">
              <w:r w:rsidRPr="00197261" w:rsidDel="003E34FA">
                <w:rPr>
                  <w:rFonts w:ascii="Times New Roman" w:hAnsi="Times New Roman" w:cs="Times New Roman"/>
                </w:rPr>
                <w:delText>0.0095</w:delText>
              </w:r>
            </w:del>
            <w:r w:rsidRPr="00197261">
              <w:rPr>
                <w:rFonts w:ascii="Times New Roman" w:hAnsi="Times New Roman" w:cs="Times New Roman"/>
              </w:rPr>
              <w:t xml:space="preserve">  =</w:t>
            </w:r>
          </w:p>
        </w:tc>
        <w:tc>
          <w:tcPr>
            <w:tcW w:w="1978" w:type="dxa"/>
          </w:tcPr>
          <w:p w14:paraId="721EC595"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r>
      <w:tr w:rsidR="00197261" w:rsidRPr="00197261" w14:paraId="38EA6300" w14:textId="77777777" w:rsidTr="00F107CE">
        <w:trPr>
          <w:trHeight w:val="250"/>
        </w:trPr>
        <w:tc>
          <w:tcPr>
            <w:tcW w:w="1052" w:type="dxa"/>
          </w:tcPr>
          <w:p w14:paraId="02E3D57D" w14:textId="77777777" w:rsidR="00197261" w:rsidRPr="00197261" w:rsidRDefault="00197261" w:rsidP="007B57C6">
            <w:pPr>
              <w:spacing w:after="0"/>
              <w:rPr>
                <w:rFonts w:ascii="Times New Roman" w:hAnsi="Times New Roman" w:cs="Times New Roman"/>
              </w:rPr>
            </w:pPr>
          </w:p>
        </w:tc>
        <w:tc>
          <w:tcPr>
            <w:tcW w:w="5264" w:type="dxa"/>
          </w:tcPr>
          <w:p w14:paraId="7981CAB6"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rPr>
              <w:t xml:space="preserve">Over 1,000 </w:t>
            </w:r>
            <w:proofErr w:type="gramStart"/>
            <w:r w:rsidRPr="00197261">
              <w:rPr>
                <w:rFonts w:ascii="Times New Roman" w:hAnsi="Times New Roman" w:cs="Times New Roman"/>
              </w:rPr>
              <w:t>Million</w:t>
            </w:r>
            <w:proofErr w:type="gramEnd"/>
          </w:p>
        </w:tc>
        <w:tc>
          <w:tcPr>
            <w:tcW w:w="2010" w:type="dxa"/>
          </w:tcPr>
          <w:p w14:paraId="034AB211"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c>
          <w:tcPr>
            <w:tcW w:w="1754" w:type="dxa"/>
          </w:tcPr>
          <w:p w14:paraId="639DE9A6" w14:textId="7F16FC06" w:rsidR="00197261" w:rsidRPr="00197261" w:rsidRDefault="00197261" w:rsidP="00650BD3">
            <w:pPr>
              <w:spacing w:after="0"/>
              <w:jc w:val="center"/>
              <w:rPr>
                <w:rFonts w:ascii="Times New Roman" w:hAnsi="Times New Roman" w:cs="Times New Roman"/>
              </w:rPr>
            </w:pPr>
            <w:r w:rsidRPr="00197261">
              <w:rPr>
                <w:rFonts w:ascii="Times New Roman" w:hAnsi="Times New Roman" w:cs="Times New Roman"/>
              </w:rPr>
              <w:t xml:space="preserve">X </w:t>
            </w:r>
            <w:ins w:id="112" w:author="Author">
              <w:r w:rsidR="00785A05">
                <w:rPr>
                  <w:rFonts w:ascii="Times New Roman" w:hAnsi="Times New Roman" w:cs="Times New Roman"/>
                </w:rPr>
                <w:t>5</w:t>
              </w:r>
            </w:ins>
            <w:r w:rsidRPr="00197261">
              <w:rPr>
                <w:rFonts w:ascii="Times New Roman" w:hAnsi="Times New Roman" w:cs="Times New Roman"/>
              </w:rPr>
              <w:t xml:space="preserve"> </w:t>
            </w:r>
            <w:del w:id="113" w:author="Author">
              <w:r w:rsidRPr="00197261" w:rsidDel="003E34FA">
                <w:rPr>
                  <w:rFonts w:ascii="Times New Roman" w:hAnsi="Times New Roman" w:cs="Times New Roman"/>
                </w:rPr>
                <w:delText>0.0089</w:delText>
              </w:r>
            </w:del>
            <w:r w:rsidRPr="00197261">
              <w:rPr>
                <w:rFonts w:ascii="Times New Roman" w:hAnsi="Times New Roman" w:cs="Times New Roman"/>
              </w:rPr>
              <w:t xml:space="preserve">  =</w:t>
            </w:r>
          </w:p>
        </w:tc>
        <w:tc>
          <w:tcPr>
            <w:tcW w:w="1978" w:type="dxa"/>
          </w:tcPr>
          <w:p w14:paraId="3C197D58" w14:textId="77777777" w:rsidR="00197261" w:rsidRPr="00197261" w:rsidRDefault="00197261" w:rsidP="007B57C6">
            <w:pPr>
              <w:tabs>
                <w:tab w:val="right" w:pos="1692"/>
              </w:tabs>
              <w:spacing w:after="0"/>
              <w:rPr>
                <w:rFonts w:ascii="Times New Roman" w:hAnsi="Times New Roman" w:cs="Times New Roman"/>
                <w:u w:val="single"/>
              </w:rPr>
            </w:pPr>
            <w:r w:rsidRPr="00197261">
              <w:rPr>
                <w:rFonts w:ascii="Times New Roman" w:hAnsi="Times New Roman" w:cs="Times New Roman"/>
                <w:u w:val="single"/>
              </w:rPr>
              <w:t xml:space="preserve">      </w:t>
            </w:r>
            <w:r w:rsidRPr="00197261">
              <w:rPr>
                <w:rFonts w:ascii="Times New Roman" w:hAnsi="Times New Roman" w:cs="Times New Roman"/>
                <w:u w:val="single"/>
              </w:rPr>
              <w:tab/>
            </w:r>
          </w:p>
        </w:tc>
      </w:tr>
      <w:tr w:rsidR="00197261" w:rsidRPr="00197261" w14:paraId="4DB777C3" w14:textId="77777777" w:rsidTr="00F107CE">
        <w:trPr>
          <w:trHeight w:val="250"/>
        </w:trPr>
        <w:tc>
          <w:tcPr>
            <w:tcW w:w="1052" w:type="dxa"/>
          </w:tcPr>
          <w:p w14:paraId="12E4BC29" w14:textId="77777777" w:rsidR="00197261" w:rsidRPr="00197261" w:rsidRDefault="00197261" w:rsidP="007B57C6">
            <w:pPr>
              <w:spacing w:after="0"/>
              <w:rPr>
                <w:rFonts w:ascii="Times New Roman" w:hAnsi="Times New Roman" w:cs="Times New Roman"/>
              </w:rPr>
            </w:pPr>
          </w:p>
        </w:tc>
        <w:tc>
          <w:tcPr>
            <w:tcW w:w="5264" w:type="dxa"/>
          </w:tcPr>
          <w:p w14:paraId="6C133D78" w14:textId="77777777" w:rsidR="00197261" w:rsidRPr="00197261" w:rsidRDefault="00197261" w:rsidP="007B57C6">
            <w:pPr>
              <w:spacing w:after="0"/>
              <w:rPr>
                <w:rFonts w:ascii="Times New Roman" w:hAnsi="Times New Roman" w:cs="Times New Roman"/>
              </w:rPr>
            </w:pPr>
          </w:p>
        </w:tc>
        <w:tc>
          <w:tcPr>
            <w:tcW w:w="2010" w:type="dxa"/>
          </w:tcPr>
          <w:p w14:paraId="392A16DC" w14:textId="77777777" w:rsidR="00197261" w:rsidRPr="00197261" w:rsidRDefault="00197261" w:rsidP="007B57C6">
            <w:pPr>
              <w:spacing w:after="0"/>
              <w:rPr>
                <w:rFonts w:ascii="Times New Roman" w:hAnsi="Times New Roman" w:cs="Times New Roman"/>
              </w:rPr>
            </w:pPr>
          </w:p>
        </w:tc>
        <w:tc>
          <w:tcPr>
            <w:tcW w:w="1754" w:type="dxa"/>
          </w:tcPr>
          <w:p w14:paraId="1EBBCFEA" w14:textId="77777777" w:rsidR="00197261" w:rsidRPr="00197261" w:rsidRDefault="00197261" w:rsidP="007B57C6">
            <w:pPr>
              <w:spacing w:after="0"/>
              <w:rPr>
                <w:rFonts w:ascii="Times New Roman" w:hAnsi="Times New Roman" w:cs="Times New Roman"/>
              </w:rPr>
            </w:pPr>
          </w:p>
        </w:tc>
        <w:tc>
          <w:tcPr>
            <w:tcW w:w="1978" w:type="dxa"/>
          </w:tcPr>
          <w:p w14:paraId="2623FD41" w14:textId="77777777" w:rsidR="00197261" w:rsidRPr="00197261" w:rsidRDefault="00197261" w:rsidP="007B57C6">
            <w:pPr>
              <w:spacing w:after="0"/>
              <w:rPr>
                <w:rFonts w:ascii="Times New Roman" w:hAnsi="Times New Roman" w:cs="Times New Roman"/>
              </w:rPr>
            </w:pPr>
          </w:p>
        </w:tc>
      </w:tr>
      <w:tr w:rsidR="00197261" w:rsidRPr="00197261" w14:paraId="41F9C1A8" w14:textId="77777777" w:rsidTr="00F107CE">
        <w:trPr>
          <w:trHeight w:val="266"/>
        </w:trPr>
        <w:tc>
          <w:tcPr>
            <w:tcW w:w="1052" w:type="dxa"/>
          </w:tcPr>
          <w:p w14:paraId="127A42D1" w14:textId="77777777" w:rsidR="00197261" w:rsidRPr="00197261" w:rsidRDefault="00197261" w:rsidP="007B57C6">
            <w:pPr>
              <w:spacing w:after="0"/>
              <w:rPr>
                <w:rFonts w:ascii="Times New Roman" w:hAnsi="Times New Roman" w:cs="Times New Roman"/>
              </w:rPr>
            </w:pPr>
          </w:p>
        </w:tc>
        <w:tc>
          <w:tcPr>
            <w:tcW w:w="5264" w:type="dxa"/>
          </w:tcPr>
          <w:p w14:paraId="776210A2"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rPr>
              <w:t>Total Life Contingent Annuity Reserves </w:t>
            </w:r>
          </w:p>
        </w:tc>
        <w:tc>
          <w:tcPr>
            <w:tcW w:w="2010" w:type="dxa"/>
          </w:tcPr>
          <w:p w14:paraId="08250659" w14:textId="77777777" w:rsidR="00197261" w:rsidRPr="00197261" w:rsidRDefault="00197261" w:rsidP="007B57C6">
            <w:pPr>
              <w:tabs>
                <w:tab w:val="right" w:pos="1692"/>
              </w:tabs>
              <w:spacing w:after="0"/>
              <w:rPr>
                <w:rFonts w:ascii="Times New Roman" w:hAnsi="Times New Roman" w:cs="Times New Roman"/>
                <w:b/>
                <w:u w:val="double"/>
              </w:rPr>
            </w:pPr>
            <w:r w:rsidRPr="00197261">
              <w:rPr>
                <w:rFonts w:ascii="Times New Roman" w:hAnsi="Times New Roman" w:cs="Times New Roman"/>
                <w:b/>
                <w:u w:val="double"/>
              </w:rPr>
              <w:t xml:space="preserve">      </w:t>
            </w:r>
            <w:r w:rsidRPr="00197261">
              <w:rPr>
                <w:rFonts w:ascii="Times New Roman" w:hAnsi="Times New Roman" w:cs="Times New Roman"/>
                <w:b/>
                <w:u w:val="double"/>
              </w:rPr>
              <w:tab/>
            </w:r>
          </w:p>
        </w:tc>
        <w:tc>
          <w:tcPr>
            <w:tcW w:w="1754" w:type="dxa"/>
          </w:tcPr>
          <w:p w14:paraId="0F71429A" w14:textId="77777777" w:rsidR="00197261" w:rsidRPr="00197261" w:rsidRDefault="00197261" w:rsidP="007B57C6">
            <w:pPr>
              <w:spacing w:after="0"/>
              <w:rPr>
                <w:rFonts w:ascii="Times New Roman" w:hAnsi="Times New Roman" w:cs="Times New Roman"/>
              </w:rPr>
            </w:pPr>
          </w:p>
        </w:tc>
        <w:tc>
          <w:tcPr>
            <w:tcW w:w="1978" w:type="dxa"/>
          </w:tcPr>
          <w:p w14:paraId="0714BF40" w14:textId="77777777" w:rsidR="00197261" w:rsidRPr="00197261" w:rsidRDefault="00197261" w:rsidP="007B57C6">
            <w:pPr>
              <w:tabs>
                <w:tab w:val="right" w:pos="1692"/>
              </w:tabs>
              <w:spacing w:after="0"/>
              <w:rPr>
                <w:rFonts w:ascii="Times New Roman" w:hAnsi="Times New Roman" w:cs="Times New Roman"/>
                <w:b/>
                <w:u w:val="double"/>
              </w:rPr>
            </w:pPr>
            <w:r w:rsidRPr="00197261">
              <w:rPr>
                <w:rFonts w:ascii="Times New Roman" w:hAnsi="Times New Roman" w:cs="Times New Roman"/>
                <w:b/>
                <w:u w:val="double"/>
              </w:rPr>
              <w:t xml:space="preserve">      </w:t>
            </w:r>
            <w:r w:rsidRPr="00197261">
              <w:rPr>
                <w:rFonts w:ascii="Times New Roman" w:hAnsi="Times New Roman" w:cs="Times New Roman"/>
                <w:b/>
                <w:u w:val="double"/>
              </w:rPr>
              <w:tab/>
            </w:r>
          </w:p>
        </w:tc>
      </w:tr>
      <w:tr w:rsidR="007B57C6" w:rsidRPr="00197261" w14:paraId="3A1474F8" w14:textId="77777777" w:rsidTr="00F107CE">
        <w:trPr>
          <w:trHeight w:val="266"/>
        </w:trPr>
        <w:tc>
          <w:tcPr>
            <w:tcW w:w="1052" w:type="dxa"/>
          </w:tcPr>
          <w:p w14:paraId="3C1F5711" w14:textId="77777777" w:rsidR="007B57C6" w:rsidRPr="00197261" w:rsidRDefault="007B57C6" w:rsidP="007B57C6">
            <w:pPr>
              <w:spacing w:after="0"/>
              <w:rPr>
                <w:rFonts w:ascii="Times New Roman" w:hAnsi="Times New Roman" w:cs="Times New Roman"/>
              </w:rPr>
            </w:pPr>
          </w:p>
        </w:tc>
        <w:tc>
          <w:tcPr>
            <w:tcW w:w="5264" w:type="dxa"/>
          </w:tcPr>
          <w:p w14:paraId="195BE97D" w14:textId="77777777" w:rsidR="007B57C6" w:rsidRPr="00197261" w:rsidRDefault="007B57C6" w:rsidP="007B57C6">
            <w:pPr>
              <w:spacing w:after="0"/>
              <w:rPr>
                <w:rFonts w:ascii="Times New Roman" w:hAnsi="Times New Roman" w:cs="Times New Roman"/>
              </w:rPr>
            </w:pPr>
          </w:p>
        </w:tc>
        <w:tc>
          <w:tcPr>
            <w:tcW w:w="2010" w:type="dxa"/>
          </w:tcPr>
          <w:p w14:paraId="761930BB" w14:textId="77777777" w:rsidR="007B57C6" w:rsidRPr="00197261" w:rsidRDefault="007B57C6" w:rsidP="007B57C6">
            <w:pPr>
              <w:tabs>
                <w:tab w:val="right" w:pos="1692"/>
              </w:tabs>
              <w:spacing w:after="0"/>
              <w:rPr>
                <w:rFonts w:ascii="Times New Roman" w:hAnsi="Times New Roman" w:cs="Times New Roman"/>
                <w:b/>
                <w:u w:val="double"/>
              </w:rPr>
            </w:pPr>
          </w:p>
        </w:tc>
        <w:tc>
          <w:tcPr>
            <w:tcW w:w="1754" w:type="dxa"/>
          </w:tcPr>
          <w:p w14:paraId="3F6F6B59" w14:textId="77777777" w:rsidR="007B57C6" w:rsidRPr="00197261" w:rsidRDefault="007B57C6" w:rsidP="007B57C6">
            <w:pPr>
              <w:spacing w:after="0"/>
              <w:rPr>
                <w:rFonts w:ascii="Times New Roman" w:hAnsi="Times New Roman" w:cs="Times New Roman"/>
              </w:rPr>
            </w:pPr>
          </w:p>
        </w:tc>
        <w:tc>
          <w:tcPr>
            <w:tcW w:w="1978" w:type="dxa"/>
          </w:tcPr>
          <w:p w14:paraId="30760116" w14:textId="77777777" w:rsidR="007B57C6" w:rsidRPr="00197261" w:rsidRDefault="007B57C6" w:rsidP="007B57C6">
            <w:pPr>
              <w:tabs>
                <w:tab w:val="right" w:pos="1692"/>
              </w:tabs>
              <w:spacing w:after="0"/>
              <w:rPr>
                <w:rFonts w:ascii="Times New Roman" w:hAnsi="Times New Roman" w:cs="Times New Roman"/>
                <w:b/>
                <w:u w:val="double"/>
              </w:rPr>
            </w:pPr>
          </w:p>
        </w:tc>
      </w:tr>
    </w:tbl>
    <w:p w14:paraId="258727D8" w14:textId="77777777" w:rsidR="00197261" w:rsidRPr="00197261" w:rsidRDefault="00197261" w:rsidP="007B57C6">
      <w:pPr>
        <w:spacing w:after="0"/>
        <w:rPr>
          <w:rFonts w:ascii="Times New Roman" w:hAnsi="Times New Roman" w:cs="Times New Roman"/>
        </w:rPr>
      </w:pPr>
      <w:r w:rsidRPr="00197261">
        <w:rPr>
          <w:rFonts w:ascii="Times New Roman" w:hAnsi="Times New Roman" w:cs="Times New Roman"/>
        </w:rPr>
        <w:t>The amount ultimately included in the authorized control level will be subject to a guardrail factor of 0_and a correlation factor of -.25.</w:t>
      </w:r>
    </w:p>
    <w:p w14:paraId="126FC12E" w14:textId="77777777" w:rsidR="00197261" w:rsidRPr="00197261" w:rsidRDefault="00197261">
      <w:pPr>
        <w:rPr>
          <w:rFonts w:ascii="Times New Roman" w:hAnsi="Times New Roman" w:cs="Times New Roman"/>
        </w:rPr>
      </w:pPr>
    </w:p>
    <w:sectPr w:rsidR="00197261" w:rsidRPr="00197261" w:rsidSect="0019726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591D" w14:textId="77777777" w:rsidR="0042676C" w:rsidRDefault="0042676C" w:rsidP="00197261">
      <w:pPr>
        <w:spacing w:after="0" w:line="240" w:lineRule="auto"/>
      </w:pPr>
      <w:r>
        <w:separator/>
      </w:r>
    </w:p>
  </w:endnote>
  <w:endnote w:type="continuationSeparator" w:id="0">
    <w:p w14:paraId="6FCAA72D" w14:textId="77777777" w:rsidR="0042676C" w:rsidRDefault="0042676C" w:rsidP="0019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5944" w14:textId="77777777" w:rsidR="0042676C" w:rsidRDefault="0042676C" w:rsidP="00197261">
      <w:pPr>
        <w:spacing w:after="0" w:line="240" w:lineRule="auto"/>
      </w:pPr>
      <w:r>
        <w:separator/>
      </w:r>
    </w:p>
  </w:footnote>
  <w:footnote w:type="continuationSeparator" w:id="0">
    <w:p w14:paraId="5BC5D12B" w14:textId="77777777" w:rsidR="0042676C" w:rsidRDefault="0042676C" w:rsidP="00197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F4B2" w14:textId="1F842165" w:rsidR="00197261" w:rsidRDefault="00197261">
    <w:pPr>
      <w:pStyle w:val="Header"/>
    </w:pPr>
    <w:r>
      <w:t xml:space="preserve">LR025-A </w:t>
    </w:r>
    <w:r w:rsidRPr="00197261">
      <w:t>LONGEVITY RISK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118"/>
    <w:multiLevelType w:val="hybridMultilevel"/>
    <w:tmpl w:val="89449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D6506"/>
    <w:multiLevelType w:val="hybridMultilevel"/>
    <w:tmpl w:val="A786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22E5F"/>
    <w:multiLevelType w:val="hybridMultilevel"/>
    <w:tmpl w:val="C506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15885"/>
    <w:multiLevelType w:val="hybridMultilevel"/>
    <w:tmpl w:val="4DF2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383834">
    <w:abstractNumId w:val="3"/>
  </w:num>
  <w:num w:numId="2" w16cid:durableId="1686636942">
    <w:abstractNumId w:val="2"/>
  </w:num>
  <w:num w:numId="3" w16cid:durableId="381254071">
    <w:abstractNumId w:val="1"/>
  </w:num>
  <w:num w:numId="4" w16cid:durableId="5998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61"/>
    <w:rsid w:val="00001CA2"/>
    <w:rsid w:val="00020517"/>
    <w:rsid w:val="00060B5C"/>
    <w:rsid w:val="00077819"/>
    <w:rsid w:val="00090508"/>
    <w:rsid w:val="00092F88"/>
    <w:rsid w:val="000A117C"/>
    <w:rsid w:val="000C0AB2"/>
    <w:rsid w:val="000D14E5"/>
    <w:rsid w:val="000F6B13"/>
    <w:rsid w:val="00104D34"/>
    <w:rsid w:val="00117C46"/>
    <w:rsid w:val="0012259B"/>
    <w:rsid w:val="00125A73"/>
    <w:rsid w:val="001330FD"/>
    <w:rsid w:val="00133811"/>
    <w:rsid w:val="00147AEE"/>
    <w:rsid w:val="00177EDC"/>
    <w:rsid w:val="0018696C"/>
    <w:rsid w:val="00197261"/>
    <w:rsid w:val="001A0838"/>
    <w:rsid w:val="001B0DCA"/>
    <w:rsid w:val="001B327C"/>
    <w:rsid w:val="001F02B3"/>
    <w:rsid w:val="001F5D83"/>
    <w:rsid w:val="00235490"/>
    <w:rsid w:val="00254027"/>
    <w:rsid w:val="002647E8"/>
    <w:rsid w:val="0027021C"/>
    <w:rsid w:val="00287015"/>
    <w:rsid w:val="00296657"/>
    <w:rsid w:val="002A5177"/>
    <w:rsid w:val="002B63DA"/>
    <w:rsid w:val="002B6CA5"/>
    <w:rsid w:val="002D2886"/>
    <w:rsid w:val="002F425A"/>
    <w:rsid w:val="002F5098"/>
    <w:rsid w:val="002F5920"/>
    <w:rsid w:val="002F5B6F"/>
    <w:rsid w:val="00315B25"/>
    <w:rsid w:val="00317044"/>
    <w:rsid w:val="00342DCF"/>
    <w:rsid w:val="003559A2"/>
    <w:rsid w:val="003736A2"/>
    <w:rsid w:val="003A3931"/>
    <w:rsid w:val="003A5256"/>
    <w:rsid w:val="003C7AD9"/>
    <w:rsid w:val="003D6449"/>
    <w:rsid w:val="003E0FD3"/>
    <w:rsid w:val="003E34FA"/>
    <w:rsid w:val="003F25D4"/>
    <w:rsid w:val="00412328"/>
    <w:rsid w:val="0042676C"/>
    <w:rsid w:val="004370D0"/>
    <w:rsid w:val="0045108C"/>
    <w:rsid w:val="00452A67"/>
    <w:rsid w:val="00453804"/>
    <w:rsid w:val="004541BB"/>
    <w:rsid w:val="00491ED0"/>
    <w:rsid w:val="004C4FB0"/>
    <w:rsid w:val="004C5F35"/>
    <w:rsid w:val="004F0C2C"/>
    <w:rsid w:val="00504653"/>
    <w:rsid w:val="00526BC7"/>
    <w:rsid w:val="0055513D"/>
    <w:rsid w:val="005739FA"/>
    <w:rsid w:val="005853C7"/>
    <w:rsid w:val="00585FE5"/>
    <w:rsid w:val="005C6D5E"/>
    <w:rsid w:val="005D5029"/>
    <w:rsid w:val="00637C22"/>
    <w:rsid w:val="00643C9D"/>
    <w:rsid w:val="006456CA"/>
    <w:rsid w:val="00650A8E"/>
    <w:rsid w:val="00650BD3"/>
    <w:rsid w:val="00666397"/>
    <w:rsid w:val="0067416B"/>
    <w:rsid w:val="00677FC1"/>
    <w:rsid w:val="00684FB8"/>
    <w:rsid w:val="006953C3"/>
    <w:rsid w:val="006A6711"/>
    <w:rsid w:val="006C5639"/>
    <w:rsid w:val="006E70BE"/>
    <w:rsid w:val="007066BD"/>
    <w:rsid w:val="007125C2"/>
    <w:rsid w:val="00717539"/>
    <w:rsid w:val="0071784D"/>
    <w:rsid w:val="00735642"/>
    <w:rsid w:val="00745E99"/>
    <w:rsid w:val="00751BEB"/>
    <w:rsid w:val="007527BE"/>
    <w:rsid w:val="00752C87"/>
    <w:rsid w:val="00755E18"/>
    <w:rsid w:val="00757586"/>
    <w:rsid w:val="00770526"/>
    <w:rsid w:val="00773158"/>
    <w:rsid w:val="007855BF"/>
    <w:rsid w:val="00785A05"/>
    <w:rsid w:val="007A4054"/>
    <w:rsid w:val="007B57C6"/>
    <w:rsid w:val="007C69C1"/>
    <w:rsid w:val="007D7229"/>
    <w:rsid w:val="007E0FD9"/>
    <w:rsid w:val="007E6DD3"/>
    <w:rsid w:val="007F1A02"/>
    <w:rsid w:val="007F2FD8"/>
    <w:rsid w:val="007F64F0"/>
    <w:rsid w:val="008510A2"/>
    <w:rsid w:val="00861989"/>
    <w:rsid w:val="0086678C"/>
    <w:rsid w:val="00872A09"/>
    <w:rsid w:val="00874FD3"/>
    <w:rsid w:val="008A7922"/>
    <w:rsid w:val="008D1D02"/>
    <w:rsid w:val="008E73C1"/>
    <w:rsid w:val="009025AD"/>
    <w:rsid w:val="009171D4"/>
    <w:rsid w:val="00932E10"/>
    <w:rsid w:val="009346AC"/>
    <w:rsid w:val="009518A6"/>
    <w:rsid w:val="00965446"/>
    <w:rsid w:val="0099375A"/>
    <w:rsid w:val="009A45EA"/>
    <w:rsid w:val="009D6606"/>
    <w:rsid w:val="009F2A88"/>
    <w:rsid w:val="009F7A96"/>
    <w:rsid w:val="00A109A3"/>
    <w:rsid w:val="00A135D3"/>
    <w:rsid w:val="00A2430D"/>
    <w:rsid w:val="00A24662"/>
    <w:rsid w:val="00A346F1"/>
    <w:rsid w:val="00A67C19"/>
    <w:rsid w:val="00AA0D81"/>
    <w:rsid w:val="00AB45E9"/>
    <w:rsid w:val="00AB7AD9"/>
    <w:rsid w:val="00AC06A0"/>
    <w:rsid w:val="00B03104"/>
    <w:rsid w:val="00B0541A"/>
    <w:rsid w:val="00B10185"/>
    <w:rsid w:val="00B11DF2"/>
    <w:rsid w:val="00B17F27"/>
    <w:rsid w:val="00B407E0"/>
    <w:rsid w:val="00B512DA"/>
    <w:rsid w:val="00B70CC9"/>
    <w:rsid w:val="00B7500B"/>
    <w:rsid w:val="00B810E9"/>
    <w:rsid w:val="00B822D3"/>
    <w:rsid w:val="00B85F57"/>
    <w:rsid w:val="00B951D1"/>
    <w:rsid w:val="00B95C9C"/>
    <w:rsid w:val="00BA3871"/>
    <w:rsid w:val="00BD1CD1"/>
    <w:rsid w:val="00BE1732"/>
    <w:rsid w:val="00BE30F4"/>
    <w:rsid w:val="00C22902"/>
    <w:rsid w:val="00C416F7"/>
    <w:rsid w:val="00C461A2"/>
    <w:rsid w:val="00C560E7"/>
    <w:rsid w:val="00C64018"/>
    <w:rsid w:val="00C910EA"/>
    <w:rsid w:val="00C92FAD"/>
    <w:rsid w:val="00CA7570"/>
    <w:rsid w:val="00CB2D0E"/>
    <w:rsid w:val="00CB37AC"/>
    <w:rsid w:val="00CC2BBA"/>
    <w:rsid w:val="00CD317B"/>
    <w:rsid w:val="00CD6642"/>
    <w:rsid w:val="00CD7FF5"/>
    <w:rsid w:val="00D404D6"/>
    <w:rsid w:val="00D777FC"/>
    <w:rsid w:val="00D9566F"/>
    <w:rsid w:val="00D97C2C"/>
    <w:rsid w:val="00DA7D27"/>
    <w:rsid w:val="00DB76C0"/>
    <w:rsid w:val="00DD4198"/>
    <w:rsid w:val="00DE2A51"/>
    <w:rsid w:val="00DF2AEA"/>
    <w:rsid w:val="00E02303"/>
    <w:rsid w:val="00E75E3B"/>
    <w:rsid w:val="00EC584E"/>
    <w:rsid w:val="00ED7F0C"/>
    <w:rsid w:val="00EE4889"/>
    <w:rsid w:val="00EE524C"/>
    <w:rsid w:val="00F05FC0"/>
    <w:rsid w:val="00F21F0A"/>
    <w:rsid w:val="00F21FC6"/>
    <w:rsid w:val="00F506E8"/>
    <w:rsid w:val="00F514EF"/>
    <w:rsid w:val="00F56B1F"/>
    <w:rsid w:val="00F57C08"/>
    <w:rsid w:val="00F82A4A"/>
    <w:rsid w:val="00FA0859"/>
    <w:rsid w:val="00FA42D5"/>
    <w:rsid w:val="00FA4780"/>
    <w:rsid w:val="00FD367E"/>
    <w:rsid w:val="00FE066E"/>
    <w:rsid w:val="00FE0FE0"/>
    <w:rsid w:val="00FF5609"/>
    <w:rsid w:val="00FF63D8"/>
    <w:rsid w:val="00FF66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480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261"/>
    <w:rPr>
      <w:rFonts w:eastAsiaTheme="majorEastAsia" w:cstheme="majorBidi"/>
      <w:color w:val="272727" w:themeColor="text1" w:themeTint="D8"/>
    </w:rPr>
  </w:style>
  <w:style w:type="paragraph" w:styleId="Title">
    <w:name w:val="Title"/>
    <w:basedOn w:val="Normal"/>
    <w:next w:val="Normal"/>
    <w:link w:val="TitleChar"/>
    <w:uiPriority w:val="10"/>
    <w:qFormat/>
    <w:rsid w:val="00197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261"/>
    <w:pPr>
      <w:spacing w:before="160"/>
      <w:jc w:val="center"/>
    </w:pPr>
    <w:rPr>
      <w:i/>
      <w:iCs/>
      <w:color w:val="404040" w:themeColor="text1" w:themeTint="BF"/>
    </w:rPr>
  </w:style>
  <w:style w:type="character" w:customStyle="1" w:styleId="QuoteChar">
    <w:name w:val="Quote Char"/>
    <w:basedOn w:val="DefaultParagraphFont"/>
    <w:link w:val="Quote"/>
    <w:uiPriority w:val="29"/>
    <w:rsid w:val="00197261"/>
    <w:rPr>
      <w:i/>
      <w:iCs/>
      <w:color w:val="404040" w:themeColor="text1" w:themeTint="BF"/>
    </w:rPr>
  </w:style>
  <w:style w:type="paragraph" w:styleId="ListParagraph">
    <w:name w:val="List Paragraph"/>
    <w:basedOn w:val="Normal"/>
    <w:uiPriority w:val="34"/>
    <w:qFormat/>
    <w:rsid w:val="00197261"/>
    <w:pPr>
      <w:ind w:left="720"/>
      <w:contextualSpacing/>
    </w:pPr>
  </w:style>
  <w:style w:type="character" w:styleId="IntenseEmphasis">
    <w:name w:val="Intense Emphasis"/>
    <w:basedOn w:val="DefaultParagraphFont"/>
    <w:uiPriority w:val="21"/>
    <w:qFormat/>
    <w:rsid w:val="00197261"/>
    <w:rPr>
      <w:i/>
      <w:iCs/>
      <w:color w:val="0F4761" w:themeColor="accent1" w:themeShade="BF"/>
    </w:rPr>
  </w:style>
  <w:style w:type="paragraph" w:styleId="IntenseQuote">
    <w:name w:val="Intense Quote"/>
    <w:basedOn w:val="Normal"/>
    <w:next w:val="Normal"/>
    <w:link w:val="IntenseQuoteChar"/>
    <w:uiPriority w:val="30"/>
    <w:qFormat/>
    <w:rsid w:val="00197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261"/>
    <w:rPr>
      <w:i/>
      <w:iCs/>
      <w:color w:val="0F4761" w:themeColor="accent1" w:themeShade="BF"/>
    </w:rPr>
  </w:style>
  <w:style w:type="character" w:styleId="IntenseReference">
    <w:name w:val="Intense Reference"/>
    <w:basedOn w:val="DefaultParagraphFont"/>
    <w:uiPriority w:val="32"/>
    <w:qFormat/>
    <w:rsid w:val="00197261"/>
    <w:rPr>
      <w:b/>
      <w:bCs/>
      <w:smallCaps/>
      <w:color w:val="0F4761" w:themeColor="accent1" w:themeShade="BF"/>
      <w:spacing w:val="5"/>
    </w:rPr>
  </w:style>
  <w:style w:type="table" w:styleId="TableGrid">
    <w:name w:val="Table Grid"/>
    <w:basedOn w:val="TableNormal"/>
    <w:uiPriority w:val="39"/>
    <w:rsid w:val="0019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61"/>
  </w:style>
  <w:style w:type="paragraph" w:styleId="Footer">
    <w:name w:val="footer"/>
    <w:basedOn w:val="Normal"/>
    <w:link w:val="FooterChar"/>
    <w:uiPriority w:val="99"/>
    <w:unhideWhenUsed/>
    <w:rsid w:val="00197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61"/>
  </w:style>
  <w:style w:type="paragraph" w:styleId="Revision">
    <w:name w:val="Revision"/>
    <w:hidden/>
    <w:uiPriority w:val="99"/>
    <w:semiHidden/>
    <w:rsid w:val="00197261"/>
    <w:pPr>
      <w:spacing w:after="0" w:line="240" w:lineRule="auto"/>
    </w:pPr>
  </w:style>
  <w:style w:type="character" w:styleId="CommentReference">
    <w:name w:val="annotation reference"/>
    <w:basedOn w:val="DefaultParagraphFont"/>
    <w:uiPriority w:val="99"/>
    <w:semiHidden/>
    <w:unhideWhenUsed/>
    <w:rsid w:val="00650BD3"/>
    <w:rPr>
      <w:sz w:val="16"/>
      <w:szCs w:val="16"/>
    </w:rPr>
  </w:style>
  <w:style w:type="paragraph" w:styleId="CommentText">
    <w:name w:val="annotation text"/>
    <w:basedOn w:val="Normal"/>
    <w:link w:val="CommentTextChar"/>
    <w:uiPriority w:val="99"/>
    <w:unhideWhenUsed/>
    <w:rsid w:val="00650BD3"/>
    <w:pPr>
      <w:spacing w:line="240" w:lineRule="auto"/>
    </w:pPr>
    <w:rPr>
      <w:sz w:val="20"/>
      <w:szCs w:val="20"/>
    </w:rPr>
  </w:style>
  <w:style w:type="character" w:customStyle="1" w:styleId="CommentTextChar">
    <w:name w:val="Comment Text Char"/>
    <w:basedOn w:val="DefaultParagraphFont"/>
    <w:link w:val="CommentText"/>
    <w:uiPriority w:val="99"/>
    <w:rsid w:val="00650BD3"/>
    <w:rPr>
      <w:sz w:val="20"/>
      <w:szCs w:val="20"/>
    </w:rPr>
  </w:style>
  <w:style w:type="paragraph" w:styleId="CommentSubject">
    <w:name w:val="annotation subject"/>
    <w:basedOn w:val="CommentText"/>
    <w:next w:val="CommentText"/>
    <w:link w:val="CommentSubjectChar"/>
    <w:uiPriority w:val="99"/>
    <w:semiHidden/>
    <w:unhideWhenUsed/>
    <w:rsid w:val="00650BD3"/>
    <w:rPr>
      <w:b/>
      <w:bCs/>
    </w:rPr>
  </w:style>
  <w:style w:type="character" w:customStyle="1" w:styleId="CommentSubjectChar">
    <w:name w:val="Comment Subject Char"/>
    <w:basedOn w:val="CommentTextChar"/>
    <w:link w:val="CommentSubject"/>
    <w:uiPriority w:val="99"/>
    <w:semiHidden/>
    <w:rsid w:val="00650B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2025-11-19T16:19:58+00:00</_EndDate>
    <StartDate xmlns="http://schemas.microsoft.com/sharepoint/v3">2025-11-19T16:19:58+00:00</StartDate>
    <Date xmlns="55eb7663-75cc-4f64-9609-52561375e7a6" xsi:nil="true"/>
    <Location xmlns="http://schemas.microsoft.com/sharepoint/v3/fields" xsi:nil="true"/>
    <Meeting_x0020_Type xmlns="734dc620-9a3c-4363-b6b2-552d0a5c0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7c4ec716ee4d4841e3d7390d29b9ee1f">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6a620dcbaa45d894f91846f727895546"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927AD-614D-43F5-8F6A-C7C1C7E538D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E96D0237-BABB-4ADF-B342-8BC4F4078926}">
  <ds:schemaRefs>
    <ds:schemaRef ds:uri="http://schemas.microsoft.com/sharepoint/v3/contenttype/forms"/>
  </ds:schemaRefs>
</ds:datastoreItem>
</file>

<file path=customXml/itemProps3.xml><?xml version="1.0" encoding="utf-8"?>
<ds:datastoreItem xmlns:ds="http://schemas.openxmlformats.org/officeDocument/2006/customXml" ds:itemID="{36D1A9F3-BCE3-448E-ABF7-77A9FE4E14F7}">
  <ds:schemaRefs>
    <ds:schemaRef ds:uri="http://schemas.openxmlformats.org/officeDocument/2006/bibliography"/>
  </ds:schemaRefs>
</ds:datastoreItem>
</file>

<file path=customXml/itemProps4.xml><?xml version="1.0" encoding="utf-8"?>
<ds:datastoreItem xmlns:ds="http://schemas.openxmlformats.org/officeDocument/2006/customXml" ds:itemID="{3D7058C0-3B01-4533-B799-4CD48107F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2025-11-19T15:27:00Z</dcterms:created>
  <dcterms:modified xsi:type="dcterms:W3CDTF">2025-11-19T16:20:00Z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