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C026" w14:textId="65B565E1" w:rsidR="00B3122B" w:rsidRDefault="000753A4" w:rsidP="00CF48E6">
      <w:pPr>
        <w:contextualSpacing/>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Draft</w:t>
      </w:r>
      <w:r w:rsidR="00B3122B" w:rsidRPr="00B3122B">
        <w:rPr>
          <w:rFonts w:asciiTheme="minorHAnsi" w:eastAsiaTheme="minorEastAsia" w:hAnsiTheme="minorHAnsi" w:cstheme="minorBidi"/>
          <w:color w:val="000000" w:themeColor="text1"/>
          <w:sz w:val="22"/>
          <w:szCs w:val="22"/>
        </w:rPr>
        <w:t xml:space="preserve">: </w:t>
      </w:r>
      <w:r w:rsidR="00054A45">
        <w:rPr>
          <w:rFonts w:asciiTheme="minorHAnsi" w:eastAsiaTheme="minorEastAsia" w:hAnsiTheme="minorHAnsi" w:cstheme="minorBidi"/>
          <w:color w:val="000000" w:themeColor="text1"/>
          <w:sz w:val="22"/>
          <w:szCs w:val="22"/>
        </w:rPr>
        <w:t>10</w:t>
      </w:r>
      <w:r w:rsidR="00B3122B" w:rsidRPr="00B3122B">
        <w:rPr>
          <w:rFonts w:asciiTheme="minorHAnsi" w:eastAsiaTheme="minorEastAsia" w:hAnsiTheme="minorHAnsi" w:cstheme="minorBidi"/>
          <w:color w:val="000000" w:themeColor="text1"/>
          <w:sz w:val="22"/>
          <w:szCs w:val="22"/>
        </w:rPr>
        <w:t>/</w:t>
      </w:r>
      <w:r w:rsidR="00E10235">
        <w:rPr>
          <w:rFonts w:asciiTheme="minorHAnsi" w:eastAsiaTheme="minorEastAsia" w:hAnsiTheme="minorHAnsi" w:cstheme="minorBidi"/>
          <w:color w:val="000000" w:themeColor="text1"/>
          <w:sz w:val="22"/>
          <w:szCs w:val="22"/>
        </w:rPr>
        <w:t>2</w:t>
      </w:r>
      <w:r w:rsidR="00054A45">
        <w:rPr>
          <w:rFonts w:asciiTheme="minorHAnsi" w:eastAsiaTheme="minorEastAsia" w:hAnsiTheme="minorHAnsi" w:cstheme="minorBidi"/>
          <w:color w:val="000000" w:themeColor="text1"/>
          <w:sz w:val="22"/>
          <w:szCs w:val="22"/>
        </w:rPr>
        <w:t>4</w:t>
      </w:r>
      <w:r w:rsidR="00B3122B" w:rsidRPr="00B3122B">
        <w:rPr>
          <w:rFonts w:asciiTheme="minorHAnsi" w:eastAsiaTheme="minorEastAsia" w:hAnsiTheme="minorHAnsi" w:cstheme="minorBidi"/>
          <w:color w:val="000000" w:themeColor="text1"/>
          <w:sz w:val="22"/>
          <w:szCs w:val="22"/>
        </w:rPr>
        <w:t>/2</w:t>
      </w:r>
      <w:r w:rsidR="00604811">
        <w:rPr>
          <w:rFonts w:asciiTheme="minorHAnsi" w:eastAsiaTheme="minorEastAsia" w:hAnsiTheme="minorHAnsi" w:cstheme="minorBidi"/>
          <w:color w:val="000000" w:themeColor="text1"/>
          <w:sz w:val="22"/>
          <w:szCs w:val="22"/>
        </w:rPr>
        <w:t>4</w:t>
      </w:r>
    </w:p>
    <w:p w14:paraId="5BDE1572" w14:textId="1563A533" w:rsidR="00E81A78" w:rsidRPr="00E81A78" w:rsidRDefault="00E81A78" w:rsidP="00E81A78">
      <w:pPr>
        <w:contextualSpacing/>
        <w:rPr>
          <w:rFonts w:asciiTheme="minorHAnsi" w:eastAsiaTheme="minorEastAsia" w:hAnsiTheme="minorHAnsi" w:cstheme="minorBidi"/>
          <w:i/>
          <w:color w:val="000000" w:themeColor="text1"/>
          <w:sz w:val="22"/>
          <w:szCs w:val="22"/>
        </w:rPr>
      </w:pPr>
      <w:r w:rsidRPr="00E81A78">
        <w:rPr>
          <w:rFonts w:asciiTheme="minorHAnsi" w:eastAsiaTheme="minorEastAsia" w:hAnsiTheme="minorHAnsi" w:cstheme="minorBidi"/>
          <w:i/>
          <w:color w:val="000000" w:themeColor="text1"/>
          <w:sz w:val="22"/>
          <w:szCs w:val="22"/>
        </w:rPr>
        <w:t xml:space="preserve">Adopted by the Executive (EX) Committee and Plenary, </w:t>
      </w:r>
      <w:r w:rsidR="00A165B7">
        <w:rPr>
          <w:rFonts w:asciiTheme="minorHAnsi" w:eastAsiaTheme="minorEastAsia" w:hAnsiTheme="minorHAnsi" w:cstheme="minorBidi"/>
          <w:i/>
          <w:color w:val="000000" w:themeColor="text1"/>
          <w:sz w:val="22"/>
          <w:szCs w:val="22"/>
        </w:rPr>
        <w:t>Nov.</w:t>
      </w:r>
      <w:r w:rsidRPr="00E81A78">
        <w:rPr>
          <w:rFonts w:asciiTheme="minorHAnsi" w:eastAsiaTheme="minorEastAsia" w:hAnsiTheme="minorHAnsi" w:cstheme="minorBidi"/>
          <w:i/>
          <w:color w:val="000000" w:themeColor="text1"/>
          <w:sz w:val="22"/>
          <w:szCs w:val="22"/>
        </w:rPr>
        <w:t xml:space="preserve"> __, 202</w:t>
      </w:r>
      <w:r w:rsidR="00A165B7">
        <w:rPr>
          <w:rFonts w:asciiTheme="minorHAnsi" w:eastAsiaTheme="minorEastAsia" w:hAnsiTheme="minorHAnsi" w:cstheme="minorBidi"/>
          <w:i/>
          <w:color w:val="000000" w:themeColor="text1"/>
          <w:sz w:val="22"/>
          <w:szCs w:val="22"/>
        </w:rPr>
        <w:t>4</w:t>
      </w:r>
    </w:p>
    <w:p w14:paraId="71E99ABE" w14:textId="77777777" w:rsidR="00E81A78" w:rsidRPr="00E81A78" w:rsidRDefault="00E81A78" w:rsidP="00E81A78">
      <w:pPr>
        <w:contextualSpacing/>
        <w:rPr>
          <w:rFonts w:asciiTheme="minorHAnsi" w:eastAsiaTheme="minorEastAsia" w:hAnsiTheme="minorHAnsi" w:cstheme="minorBidi"/>
          <w:i/>
          <w:color w:val="000000" w:themeColor="text1"/>
          <w:sz w:val="22"/>
          <w:szCs w:val="22"/>
        </w:rPr>
      </w:pPr>
      <w:r w:rsidRPr="00E81A78">
        <w:rPr>
          <w:rFonts w:asciiTheme="minorHAnsi" w:eastAsiaTheme="minorEastAsia" w:hAnsiTheme="minorHAnsi" w:cstheme="minorBidi"/>
          <w:i/>
          <w:color w:val="000000" w:themeColor="text1"/>
          <w:sz w:val="22"/>
          <w:szCs w:val="22"/>
        </w:rPr>
        <w:t>Adopted by the Health Insurance and Managed Care (B) Committee, TBD</w:t>
      </w:r>
    </w:p>
    <w:p w14:paraId="29E258A5" w14:textId="77777777" w:rsidR="00E81A78" w:rsidRPr="00E81A78" w:rsidRDefault="00E81A78" w:rsidP="00E81A78">
      <w:pPr>
        <w:contextualSpacing/>
        <w:rPr>
          <w:rFonts w:asciiTheme="minorHAnsi" w:eastAsiaTheme="minorEastAsia" w:hAnsiTheme="minorHAnsi" w:cstheme="minorBidi"/>
          <w:i/>
          <w:color w:val="000000" w:themeColor="text1"/>
          <w:sz w:val="22"/>
          <w:szCs w:val="22"/>
        </w:rPr>
      </w:pPr>
      <w:r w:rsidRPr="00E81A78">
        <w:rPr>
          <w:rFonts w:asciiTheme="minorHAnsi" w:eastAsiaTheme="minorEastAsia" w:hAnsiTheme="minorHAnsi" w:cstheme="minorBidi"/>
          <w:i/>
          <w:color w:val="000000" w:themeColor="text1"/>
          <w:sz w:val="22"/>
          <w:szCs w:val="22"/>
        </w:rPr>
        <w:t>Adopted by the Regulatory Framework (B) Task Force, TBD</w:t>
      </w:r>
    </w:p>
    <w:p w14:paraId="39531773" w14:textId="77777777" w:rsidR="0076094C" w:rsidRDefault="0076094C" w:rsidP="00CF48E6">
      <w:pPr>
        <w:contextualSpacing/>
        <w:rPr>
          <w:rFonts w:asciiTheme="minorHAnsi" w:eastAsiaTheme="minorEastAsia" w:hAnsiTheme="minorHAnsi" w:cstheme="minorBidi"/>
          <w:color w:val="000000" w:themeColor="text1"/>
          <w:sz w:val="22"/>
          <w:szCs w:val="22"/>
        </w:rPr>
      </w:pPr>
    </w:p>
    <w:p w14:paraId="1912BB0B" w14:textId="21105A5E" w:rsidR="00FB7444" w:rsidRDefault="00CF48E6" w:rsidP="00CF48E6">
      <w:pPr>
        <w:contextualSpacing/>
        <w:jc w:val="center"/>
        <w:rPr>
          <w:rFonts w:asciiTheme="minorHAnsi" w:eastAsiaTheme="minorEastAsia" w:hAnsiTheme="minorHAnsi" w:cstheme="minorBidi"/>
          <w:b/>
          <w:bCs/>
          <w:color w:val="000000" w:themeColor="text1"/>
          <w:sz w:val="22"/>
          <w:szCs w:val="22"/>
        </w:rPr>
      </w:pPr>
      <w:r w:rsidRPr="00FB7444">
        <w:rPr>
          <w:rFonts w:asciiTheme="minorHAnsi" w:eastAsiaTheme="minorEastAsia" w:hAnsiTheme="minorHAnsi" w:cstheme="minorBidi"/>
          <w:b/>
          <w:bCs/>
          <w:color w:val="000000" w:themeColor="text1"/>
          <w:sz w:val="22"/>
          <w:szCs w:val="22"/>
        </w:rPr>
        <w:t>202</w:t>
      </w:r>
      <w:r w:rsidR="009861D9">
        <w:rPr>
          <w:rFonts w:asciiTheme="minorHAnsi" w:eastAsiaTheme="minorEastAsia" w:hAnsiTheme="minorHAnsi" w:cstheme="minorBidi"/>
          <w:b/>
          <w:bCs/>
          <w:color w:val="000000" w:themeColor="text1"/>
          <w:sz w:val="22"/>
          <w:szCs w:val="22"/>
        </w:rPr>
        <w:t>5</w:t>
      </w:r>
      <w:r w:rsidRPr="00FB7444">
        <w:rPr>
          <w:rFonts w:asciiTheme="minorHAnsi" w:eastAsiaTheme="minorEastAsia" w:hAnsiTheme="minorHAnsi" w:cstheme="minorBidi"/>
          <w:b/>
          <w:bCs/>
          <w:color w:val="000000" w:themeColor="text1"/>
          <w:sz w:val="22"/>
          <w:szCs w:val="22"/>
        </w:rPr>
        <w:t xml:space="preserve"> Proposed Charges</w:t>
      </w:r>
    </w:p>
    <w:p w14:paraId="6C44BB9A" w14:textId="77777777" w:rsidR="00FB7444" w:rsidRPr="00FB7444" w:rsidRDefault="00FB7444" w:rsidP="00CF48E6">
      <w:pPr>
        <w:contextualSpacing/>
        <w:jc w:val="center"/>
        <w:rPr>
          <w:rFonts w:asciiTheme="minorHAnsi" w:eastAsiaTheme="minorEastAsia" w:hAnsiTheme="minorHAnsi" w:cstheme="minorBidi"/>
          <w:b/>
          <w:bCs/>
          <w:color w:val="000000" w:themeColor="text1"/>
          <w:sz w:val="22"/>
          <w:szCs w:val="22"/>
        </w:rPr>
      </w:pPr>
    </w:p>
    <w:p w14:paraId="7205AA6F" w14:textId="1A390443" w:rsidR="00547F76" w:rsidRPr="00547F76" w:rsidRDefault="00547F76" w:rsidP="00CF48E6">
      <w:pPr>
        <w:contextualSpacing/>
        <w:jc w:val="center"/>
        <w:rPr>
          <w:rFonts w:asciiTheme="minorHAnsi" w:eastAsiaTheme="minorEastAsia" w:hAnsiTheme="minorHAnsi" w:cstheme="minorBidi"/>
          <w:b/>
          <w:bCs/>
          <w:color w:val="000000"/>
          <w:sz w:val="22"/>
          <w:szCs w:val="22"/>
        </w:rPr>
      </w:pPr>
      <w:r w:rsidRPr="538D4D24">
        <w:rPr>
          <w:rFonts w:asciiTheme="minorHAnsi" w:eastAsiaTheme="minorEastAsia" w:hAnsiTheme="minorHAnsi" w:cstheme="minorBidi"/>
          <w:b/>
          <w:bCs/>
          <w:color w:val="000000" w:themeColor="text1"/>
          <w:sz w:val="22"/>
          <w:szCs w:val="22"/>
        </w:rPr>
        <w:t>REGULATORY FRAMEWORK (B) TASK FORCE</w:t>
      </w:r>
    </w:p>
    <w:p w14:paraId="5E685504" w14:textId="77777777" w:rsidR="00547F76" w:rsidRPr="00547F76" w:rsidRDefault="00547F76" w:rsidP="00CF48E6">
      <w:pPr>
        <w:tabs>
          <w:tab w:val="left" w:pos="720"/>
        </w:tabs>
        <w:contextualSpacing/>
        <w:jc w:val="both"/>
        <w:rPr>
          <w:rFonts w:asciiTheme="minorHAnsi" w:eastAsiaTheme="minorEastAsia" w:hAnsiTheme="minorHAnsi" w:cstheme="minorBidi"/>
          <w:color w:val="000000"/>
          <w:sz w:val="22"/>
          <w:szCs w:val="22"/>
        </w:rPr>
      </w:pPr>
    </w:p>
    <w:p w14:paraId="63925B7C" w14:textId="77777777" w:rsidR="00547F76" w:rsidRPr="00547F76" w:rsidRDefault="00547F76" w:rsidP="00CF48E6">
      <w:p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The mission of the Regulatory Framework (B) Task Force is to: 1) develop NAIC model acts and regulations for state health care initiatives; and 2) consider policy issues affecting state health insurance regulation.</w:t>
      </w:r>
    </w:p>
    <w:p w14:paraId="00CC8682" w14:textId="77777777" w:rsidR="00547F76" w:rsidRPr="00547F76" w:rsidRDefault="00547F76" w:rsidP="00CF48E6">
      <w:pPr>
        <w:contextualSpacing/>
        <w:jc w:val="both"/>
        <w:rPr>
          <w:rFonts w:asciiTheme="minorHAnsi" w:eastAsiaTheme="minorEastAsia" w:hAnsiTheme="minorHAnsi" w:cstheme="minorBidi"/>
          <w:sz w:val="22"/>
          <w:szCs w:val="22"/>
        </w:rPr>
      </w:pPr>
    </w:p>
    <w:p w14:paraId="4150D044" w14:textId="45C2FDE4" w:rsidR="00547F76" w:rsidRPr="00547F76" w:rsidRDefault="00547F76" w:rsidP="00CF48E6">
      <w:pPr>
        <w:ind w:left="720" w:hanging="720"/>
        <w:contextualSpacing/>
        <w:jc w:val="both"/>
        <w:rPr>
          <w:rFonts w:asciiTheme="minorHAnsi" w:eastAsiaTheme="minorEastAsia" w:hAnsiTheme="minorHAnsi" w:cstheme="minorBidi"/>
          <w:b/>
          <w:bCs/>
          <w:sz w:val="22"/>
          <w:szCs w:val="22"/>
        </w:rPr>
      </w:pPr>
      <w:r w:rsidRPr="538D4D24">
        <w:rPr>
          <w:rFonts w:asciiTheme="minorHAnsi" w:eastAsiaTheme="minorEastAsia" w:hAnsiTheme="minorHAnsi" w:cstheme="minorBidi"/>
          <w:b/>
          <w:bCs/>
          <w:sz w:val="22"/>
          <w:szCs w:val="22"/>
        </w:rPr>
        <w:t>Ongoing Support of NAIC Programs, Products</w:t>
      </w:r>
      <w:r w:rsidR="00D10080">
        <w:rPr>
          <w:rFonts w:asciiTheme="minorHAnsi" w:eastAsiaTheme="minorEastAsia" w:hAnsiTheme="minorHAnsi" w:cstheme="minorBidi"/>
          <w:b/>
          <w:bCs/>
          <w:sz w:val="22"/>
          <w:szCs w:val="22"/>
        </w:rPr>
        <w:t>,</w:t>
      </w:r>
      <w:r w:rsidRPr="538D4D24">
        <w:rPr>
          <w:rFonts w:asciiTheme="minorHAnsi" w:eastAsiaTheme="minorEastAsia" w:hAnsiTheme="minorHAnsi" w:cstheme="minorBidi"/>
          <w:b/>
          <w:bCs/>
          <w:sz w:val="22"/>
          <w:szCs w:val="22"/>
        </w:rPr>
        <w:t xml:space="preserve"> </w:t>
      </w:r>
      <w:r w:rsidR="002933C5">
        <w:rPr>
          <w:rFonts w:asciiTheme="minorHAnsi" w:eastAsiaTheme="minorEastAsia" w:hAnsiTheme="minorHAnsi" w:cstheme="minorBidi"/>
          <w:b/>
          <w:bCs/>
          <w:sz w:val="22"/>
          <w:szCs w:val="22"/>
        </w:rPr>
        <w:t>or</w:t>
      </w:r>
      <w:r w:rsidRPr="538D4D24">
        <w:rPr>
          <w:rFonts w:asciiTheme="minorHAnsi" w:eastAsiaTheme="minorEastAsia" w:hAnsiTheme="minorHAnsi" w:cstheme="minorBidi"/>
          <w:b/>
          <w:bCs/>
          <w:sz w:val="22"/>
          <w:szCs w:val="22"/>
        </w:rPr>
        <w:t xml:space="preserve"> Services</w:t>
      </w:r>
    </w:p>
    <w:p w14:paraId="54528C88" w14:textId="77777777" w:rsidR="00547F76" w:rsidRPr="00547F76" w:rsidRDefault="00547F76" w:rsidP="00CF48E6">
      <w:pPr>
        <w:ind w:left="720" w:hanging="720"/>
        <w:contextualSpacing/>
        <w:jc w:val="both"/>
        <w:rPr>
          <w:rFonts w:asciiTheme="minorHAnsi" w:eastAsiaTheme="minorEastAsia" w:hAnsiTheme="minorHAnsi" w:cstheme="minorBidi"/>
          <w:b/>
          <w:bCs/>
          <w:sz w:val="22"/>
          <w:szCs w:val="22"/>
        </w:rPr>
      </w:pPr>
    </w:p>
    <w:p w14:paraId="7DE61BD0" w14:textId="77777777" w:rsidR="00547F76" w:rsidRPr="00547F76" w:rsidRDefault="00547F76" w:rsidP="00CF48E6">
      <w:pPr>
        <w:ind w:left="360" w:hanging="360"/>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1.</w:t>
      </w:r>
      <w:r>
        <w:tab/>
      </w:r>
      <w:r w:rsidRPr="538D4D24">
        <w:rPr>
          <w:rFonts w:asciiTheme="minorHAnsi" w:eastAsiaTheme="minorEastAsia" w:hAnsiTheme="minorHAnsi" w:cstheme="minorBidi"/>
          <w:sz w:val="22"/>
          <w:szCs w:val="22"/>
        </w:rPr>
        <w:t xml:space="preserve">The </w:t>
      </w:r>
      <w:r w:rsidRPr="538D4D24">
        <w:rPr>
          <w:rFonts w:asciiTheme="minorHAnsi" w:eastAsiaTheme="minorEastAsia" w:hAnsiTheme="minorHAnsi" w:cstheme="minorBidi"/>
          <w:b/>
          <w:bCs/>
          <w:sz w:val="22"/>
          <w:szCs w:val="22"/>
        </w:rPr>
        <w:t>Regulatory Framework (B) Task Force</w:t>
      </w:r>
      <w:r w:rsidRPr="538D4D24">
        <w:rPr>
          <w:rFonts w:asciiTheme="minorHAnsi" w:eastAsiaTheme="minorEastAsia" w:hAnsiTheme="minorHAnsi" w:cstheme="minorBidi"/>
          <w:sz w:val="22"/>
          <w:szCs w:val="22"/>
        </w:rPr>
        <w:t xml:space="preserve"> will:</w:t>
      </w:r>
    </w:p>
    <w:p w14:paraId="7FC5F5AB" w14:textId="77777777" w:rsidR="00547F76" w:rsidRPr="00547F76" w:rsidRDefault="00547F76" w:rsidP="00CF48E6">
      <w:pPr>
        <w:numPr>
          <w:ilvl w:val="0"/>
          <w:numId w:val="18"/>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Coordinate and develop the provision of technical assistance to the states regarding state-level implementation issues raised by federal health legislation and regulations.</w:t>
      </w:r>
    </w:p>
    <w:p w14:paraId="686E8BBE" w14:textId="77777777" w:rsidR="00547F76" w:rsidRPr="00547F76" w:rsidRDefault="00547F76" w:rsidP="00CF48E6">
      <w:pPr>
        <w:numPr>
          <w:ilvl w:val="0"/>
          <w:numId w:val="18"/>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Review managed health care reforms, their delivery systems occurring in the marketplace, and other forms of health care delivery. Recommend appropriate revisions to regulatory jurisdiction, authority, and structures.</w:t>
      </w:r>
    </w:p>
    <w:p w14:paraId="73F3E424" w14:textId="77777777" w:rsidR="00547F76" w:rsidRPr="00547F76" w:rsidRDefault="00547F76" w:rsidP="00CF48E6">
      <w:pPr>
        <w:numPr>
          <w:ilvl w:val="0"/>
          <w:numId w:val="18"/>
        </w:numPr>
        <w:contextualSpacing/>
        <w:jc w:val="both"/>
        <w:rPr>
          <w:rFonts w:asciiTheme="minorHAnsi" w:eastAsiaTheme="minorEastAsia" w:hAnsiTheme="minorHAnsi" w:cstheme="minorBidi"/>
          <w:i/>
          <w:iCs/>
          <w:sz w:val="22"/>
          <w:szCs w:val="22"/>
        </w:rPr>
      </w:pPr>
      <w:r w:rsidRPr="538D4D24">
        <w:rPr>
          <w:rFonts w:asciiTheme="minorHAnsi" w:eastAsiaTheme="minorEastAsia" w:hAnsiTheme="minorHAnsi" w:cstheme="minorBidi"/>
          <w:sz w:val="22"/>
          <w:szCs w:val="22"/>
        </w:rPr>
        <w:t>Consider the development of new NAIC model laws and regulations and the revision of existing NAIC model laws and regulations, including those affected by federal legislation and final federal regulations promulgated pursuant to such legislation.</w:t>
      </w:r>
    </w:p>
    <w:p w14:paraId="6E843D66" w14:textId="0F800700" w:rsidR="00547F76" w:rsidRPr="00547F76" w:rsidRDefault="00547F76" w:rsidP="00CF48E6">
      <w:pPr>
        <w:numPr>
          <w:ilvl w:val="0"/>
          <w:numId w:val="18"/>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 xml:space="preserve">Continue to review NAIC models recommended for revision by the former Affordable Care Act (ACA) Model Review (B) Working Group and, as appropriate, appoint a working group or subgroup to revise the NAIC model(s) prioritized for revision in </w:t>
      </w:r>
      <w:del w:id="0" w:author="Matthews, Jolie" w:date="2024-09-23T12:29:00Z" w16du:dateUtc="2024-09-23T16:29:00Z">
        <w:r w:rsidR="0092368D" w:rsidDel="00A165B7">
          <w:rPr>
            <w:rFonts w:asciiTheme="minorHAnsi" w:eastAsiaTheme="minorEastAsia" w:hAnsiTheme="minorHAnsi" w:cstheme="minorBidi"/>
            <w:sz w:val="22"/>
            <w:szCs w:val="22"/>
          </w:rPr>
          <w:delText>2024</w:delText>
        </w:r>
      </w:del>
      <w:ins w:id="1" w:author="Matthews, Jolie" w:date="2024-09-23T12:29:00Z" w16du:dateUtc="2024-09-23T16:29:00Z">
        <w:r w:rsidR="00A165B7">
          <w:rPr>
            <w:rFonts w:asciiTheme="minorHAnsi" w:eastAsiaTheme="minorEastAsia" w:hAnsiTheme="minorHAnsi" w:cstheme="minorBidi"/>
            <w:sz w:val="22"/>
            <w:szCs w:val="22"/>
          </w:rPr>
          <w:t>2025</w:t>
        </w:r>
      </w:ins>
      <w:r w:rsidRPr="538D4D24">
        <w:rPr>
          <w:rFonts w:asciiTheme="minorHAnsi" w:eastAsiaTheme="minorEastAsia" w:hAnsiTheme="minorHAnsi" w:cstheme="minorBidi"/>
          <w:sz w:val="22"/>
          <w:szCs w:val="22"/>
        </w:rPr>
        <w:t>.</w:t>
      </w:r>
    </w:p>
    <w:p w14:paraId="623469DD" w14:textId="77777777" w:rsidR="00547F76" w:rsidRPr="00547F76" w:rsidRDefault="00547F76" w:rsidP="00CF48E6">
      <w:pPr>
        <w:ind w:left="720" w:hanging="360"/>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E.</w:t>
      </w:r>
      <w:r>
        <w:tab/>
      </w:r>
      <w:r w:rsidRPr="538D4D24">
        <w:rPr>
          <w:rFonts w:asciiTheme="minorHAnsi" w:eastAsiaTheme="minorEastAsia" w:hAnsiTheme="minorHAnsi" w:cstheme="minorBidi"/>
          <w:sz w:val="22"/>
          <w:szCs w:val="22"/>
        </w:rPr>
        <w:t>At the direction of the Health Insurance and Managed Care (B) Committee, through the work of the Employee Retirement Income Security Act (ERISA) (B) Working Group, monitor, analyze, and report developments related to association health plans (AHPs).</w:t>
      </w:r>
    </w:p>
    <w:p w14:paraId="0FCE2E36" w14:textId="05BD6EB6" w:rsidR="00547F76" w:rsidRPr="00547F76" w:rsidRDefault="00547F76" w:rsidP="00CF48E6">
      <w:pPr>
        <w:ind w:left="720" w:hanging="360"/>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F.</w:t>
      </w:r>
      <w:r>
        <w:tab/>
      </w:r>
      <w:r w:rsidRPr="538D4D24">
        <w:rPr>
          <w:rFonts w:asciiTheme="minorHAnsi" w:eastAsiaTheme="minorEastAsia" w:hAnsiTheme="minorHAnsi" w:cstheme="minorBidi"/>
          <w:sz w:val="22"/>
          <w:szCs w:val="22"/>
        </w:rPr>
        <w:t xml:space="preserve">Monitor, analyze, and report, as necessary, developments related to </w:t>
      </w:r>
      <w:ins w:id="2" w:author="Matthews, Jolie" w:date="2024-10-25T10:08:00Z" w16du:dateUtc="2024-10-25T14:08:00Z">
        <w:r w:rsidR="008A4359">
          <w:rPr>
            <w:rFonts w:asciiTheme="minorHAnsi" w:eastAsiaTheme="minorEastAsia" w:hAnsiTheme="minorHAnsi" w:cstheme="minorBidi"/>
            <w:sz w:val="22"/>
            <w:szCs w:val="22"/>
          </w:rPr>
          <w:t xml:space="preserve">excepted benefits </w:t>
        </w:r>
      </w:ins>
      <w:ins w:id="3" w:author="Matthews, Jolie" w:date="2024-10-25T10:09:00Z" w16du:dateUtc="2024-10-25T14:09:00Z">
        <w:r w:rsidR="00ED7245">
          <w:rPr>
            <w:rFonts w:asciiTheme="minorHAnsi" w:eastAsiaTheme="minorEastAsia" w:hAnsiTheme="minorHAnsi" w:cstheme="minorBidi"/>
            <w:sz w:val="22"/>
            <w:szCs w:val="22"/>
          </w:rPr>
          <w:t xml:space="preserve">coverage </w:t>
        </w:r>
      </w:ins>
      <w:ins w:id="4" w:author="Matthews, Jolie" w:date="2024-10-25T10:08:00Z" w16du:dateUtc="2024-10-25T14:08:00Z">
        <w:r w:rsidR="008A4359">
          <w:rPr>
            <w:rFonts w:asciiTheme="minorHAnsi" w:eastAsiaTheme="minorEastAsia" w:hAnsiTheme="minorHAnsi" w:cstheme="minorBidi"/>
            <w:sz w:val="22"/>
            <w:szCs w:val="22"/>
          </w:rPr>
          <w:t xml:space="preserve">and </w:t>
        </w:r>
      </w:ins>
      <w:r w:rsidRPr="538D4D24">
        <w:rPr>
          <w:rFonts w:asciiTheme="minorHAnsi" w:eastAsiaTheme="minorEastAsia" w:hAnsiTheme="minorHAnsi" w:cstheme="minorBidi"/>
          <w:sz w:val="22"/>
          <w:szCs w:val="22"/>
        </w:rPr>
        <w:t>short-term, limited-duration (STLD) coverage.</w:t>
      </w:r>
    </w:p>
    <w:p w14:paraId="73CF88CF" w14:textId="77777777" w:rsidR="00547F76" w:rsidRPr="00547F76" w:rsidRDefault="00547F76" w:rsidP="00CF48E6">
      <w:pPr>
        <w:contextualSpacing/>
        <w:jc w:val="both"/>
        <w:rPr>
          <w:rFonts w:asciiTheme="minorHAnsi" w:eastAsiaTheme="minorEastAsia" w:hAnsiTheme="minorHAnsi" w:cstheme="minorBidi"/>
          <w:sz w:val="22"/>
          <w:szCs w:val="22"/>
        </w:rPr>
      </w:pPr>
    </w:p>
    <w:p w14:paraId="7BC05A11" w14:textId="2D23600B" w:rsidR="00547F76" w:rsidRPr="00547F76" w:rsidDel="00A165B7" w:rsidRDefault="00547F76" w:rsidP="00CF48E6">
      <w:pPr>
        <w:ind w:left="360" w:hanging="360"/>
        <w:contextualSpacing/>
        <w:jc w:val="both"/>
        <w:rPr>
          <w:del w:id="5" w:author="Matthews, Jolie" w:date="2024-09-23T12:29:00Z" w16du:dateUtc="2024-09-23T16:29:00Z"/>
          <w:rFonts w:asciiTheme="minorHAnsi" w:eastAsiaTheme="minorEastAsia" w:hAnsiTheme="minorHAnsi" w:cstheme="minorBidi"/>
          <w:sz w:val="22"/>
          <w:szCs w:val="22"/>
        </w:rPr>
      </w:pPr>
      <w:del w:id="6" w:author="Matthews, Jolie" w:date="2024-09-23T12:29:00Z" w16du:dateUtc="2024-09-23T16:29:00Z">
        <w:r w:rsidRPr="538D4D24" w:rsidDel="00A165B7">
          <w:rPr>
            <w:rFonts w:asciiTheme="minorHAnsi" w:eastAsiaTheme="minorEastAsia" w:hAnsiTheme="minorHAnsi" w:cstheme="minorBidi"/>
            <w:sz w:val="22"/>
            <w:szCs w:val="22"/>
          </w:rPr>
          <w:delText>2.</w:delText>
        </w:r>
        <w:r w:rsidDel="00A165B7">
          <w:tab/>
        </w:r>
        <w:r w:rsidRPr="538D4D24" w:rsidDel="00A165B7">
          <w:rPr>
            <w:rFonts w:asciiTheme="minorHAnsi" w:eastAsiaTheme="minorEastAsia" w:hAnsiTheme="minorHAnsi" w:cstheme="minorBidi"/>
            <w:sz w:val="22"/>
            <w:szCs w:val="22"/>
          </w:rPr>
          <w:delText xml:space="preserve">The </w:delText>
        </w:r>
        <w:r w:rsidRPr="538D4D24" w:rsidDel="00A165B7">
          <w:rPr>
            <w:rFonts w:asciiTheme="minorHAnsi" w:eastAsiaTheme="minorEastAsia" w:hAnsiTheme="minorHAnsi" w:cstheme="minorBidi"/>
            <w:b/>
            <w:bCs/>
            <w:sz w:val="22"/>
            <w:szCs w:val="22"/>
          </w:rPr>
          <w:delText>Accident and Sickness Insurance Minimum Standards (B) Subgroup</w:delText>
        </w:r>
        <w:r w:rsidRPr="538D4D24" w:rsidDel="00A165B7">
          <w:rPr>
            <w:rFonts w:asciiTheme="minorHAnsi" w:eastAsiaTheme="minorEastAsia" w:hAnsiTheme="minorHAnsi" w:cstheme="minorBidi"/>
            <w:sz w:val="22"/>
            <w:szCs w:val="22"/>
          </w:rPr>
          <w:delText xml:space="preserve"> will:</w:delText>
        </w:r>
      </w:del>
    </w:p>
    <w:p w14:paraId="1D4C3B89" w14:textId="17B056B5" w:rsidR="00547F76" w:rsidRPr="00547F76" w:rsidDel="00A165B7" w:rsidRDefault="00547F76" w:rsidP="00CF48E6">
      <w:pPr>
        <w:ind w:left="720" w:hanging="360"/>
        <w:contextualSpacing/>
        <w:jc w:val="both"/>
        <w:rPr>
          <w:del w:id="7" w:author="Matthews, Jolie" w:date="2024-09-23T12:29:00Z" w16du:dateUtc="2024-09-23T16:29:00Z"/>
          <w:rFonts w:asciiTheme="minorHAnsi" w:eastAsiaTheme="minorEastAsia" w:hAnsiTheme="minorHAnsi" w:cstheme="minorBidi"/>
          <w:sz w:val="22"/>
          <w:szCs w:val="22"/>
          <w:lang w:val="en"/>
        </w:rPr>
      </w:pPr>
      <w:del w:id="8" w:author="Matthews, Jolie" w:date="2024-09-23T12:29:00Z" w16du:dateUtc="2024-09-23T16:29:00Z">
        <w:r w:rsidRPr="538D4D24" w:rsidDel="00A165B7">
          <w:rPr>
            <w:rFonts w:asciiTheme="minorHAnsi" w:eastAsiaTheme="minorEastAsia" w:hAnsiTheme="minorHAnsi" w:cstheme="minorBidi"/>
            <w:sz w:val="22"/>
            <w:szCs w:val="22"/>
            <w:lang w:val="en"/>
          </w:rPr>
          <w:delText>A.</w:delText>
        </w:r>
        <w:r w:rsidDel="00A165B7">
          <w:tab/>
        </w:r>
        <w:r w:rsidRPr="538D4D24" w:rsidDel="00A165B7">
          <w:rPr>
            <w:rFonts w:asciiTheme="minorHAnsi" w:eastAsiaTheme="minorEastAsia" w:hAnsiTheme="minorHAnsi" w:cstheme="minorBidi"/>
            <w:sz w:val="22"/>
            <w:szCs w:val="22"/>
            <w:lang w:val="en"/>
          </w:rPr>
          <w:delText xml:space="preserve">Review and consider revisions to the </w:delText>
        </w:r>
        <w:r w:rsidRPr="538D4D24" w:rsidDel="00A165B7">
          <w:rPr>
            <w:rFonts w:asciiTheme="minorHAnsi" w:eastAsiaTheme="minorEastAsia" w:hAnsiTheme="minorHAnsi" w:cstheme="minorBidi"/>
            <w:i/>
            <w:iCs/>
            <w:sz w:val="22"/>
            <w:szCs w:val="22"/>
            <w:lang w:val="en"/>
          </w:rPr>
          <w:delText>Model Regulation to Implement the Accident and Sickness Insurance Minimum Standards Model Act</w:delText>
        </w:r>
        <w:r w:rsidRPr="538D4D24" w:rsidDel="00A165B7">
          <w:rPr>
            <w:rFonts w:asciiTheme="minorHAnsi" w:eastAsiaTheme="minorEastAsia" w:hAnsiTheme="minorHAnsi" w:cstheme="minorBidi"/>
            <w:sz w:val="22"/>
            <w:szCs w:val="22"/>
            <w:lang w:val="en"/>
          </w:rPr>
          <w:delText xml:space="preserve"> (#171).</w:delText>
        </w:r>
      </w:del>
    </w:p>
    <w:p w14:paraId="1094A5E7" w14:textId="77777777" w:rsidR="00547F76" w:rsidRPr="00547F76" w:rsidRDefault="00547F76" w:rsidP="00CF48E6">
      <w:pPr>
        <w:ind w:left="720" w:hanging="360"/>
        <w:contextualSpacing/>
        <w:jc w:val="both"/>
        <w:rPr>
          <w:rFonts w:asciiTheme="minorHAnsi" w:eastAsiaTheme="minorEastAsia" w:hAnsiTheme="minorHAnsi" w:cstheme="minorBidi"/>
          <w:sz w:val="22"/>
          <w:szCs w:val="22"/>
        </w:rPr>
      </w:pPr>
    </w:p>
    <w:p w14:paraId="31AD4C10" w14:textId="6A5AFBBC" w:rsidR="00547F76" w:rsidRPr="00547F76" w:rsidRDefault="00547F76" w:rsidP="00CF48E6">
      <w:pPr>
        <w:ind w:left="360" w:hanging="360"/>
        <w:contextualSpacing/>
        <w:jc w:val="both"/>
        <w:rPr>
          <w:rFonts w:asciiTheme="minorHAnsi" w:eastAsiaTheme="minorEastAsia" w:hAnsiTheme="minorHAnsi" w:cstheme="minorBidi"/>
          <w:sz w:val="22"/>
          <w:szCs w:val="22"/>
        </w:rPr>
      </w:pPr>
      <w:del w:id="9" w:author="Matthews, Jolie" w:date="2024-09-23T12:29:00Z" w16du:dateUtc="2024-09-23T16:29:00Z">
        <w:r w:rsidRPr="538D4D24" w:rsidDel="00A165B7">
          <w:rPr>
            <w:rFonts w:asciiTheme="minorHAnsi" w:eastAsiaTheme="minorEastAsia" w:hAnsiTheme="minorHAnsi" w:cstheme="minorBidi"/>
            <w:sz w:val="22"/>
            <w:szCs w:val="22"/>
          </w:rPr>
          <w:delText>3</w:delText>
        </w:r>
      </w:del>
      <w:ins w:id="10" w:author="Matthews, Jolie" w:date="2024-09-23T12:29:00Z" w16du:dateUtc="2024-09-23T16:29:00Z">
        <w:r w:rsidR="00A165B7">
          <w:rPr>
            <w:rFonts w:asciiTheme="minorHAnsi" w:eastAsiaTheme="minorEastAsia" w:hAnsiTheme="minorHAnsi" w:cstheme="minorBidi"/>
            <w:sz w:val="22"/>
            <w:szCs w:val="22"/>
          </w:rPr>
          <w:t>2</w:t>
        </w:r>
      </w:ins>
      <w:r w:rsidRPr="538D4D24">
        <w:rPr>
          <w:rFonts w:asciiTheme="minorHAnsi" w:eastAsiaTheme="minorEastAsia" w:hAnsiTheme="minorHAnsi" w:cstheme="minorBidi"/>
          <w:sz w:val="22"/>
          <w:szCs w:val="22"/>
        </w:rPr>
        <w:t>.</w:t>
      </w:r>
      <w:r>
        <w:tab/>
      </w:r>
      <w:r w:rsidRPr="538D4D24">
        <w:rPr>
          <w:rFonts w:asciiTheme="minorHAnsi" w:eastAsiaTheme="minorEastAsia" w:hAnsiTheme="minorHAnsi" w:cstheme="minorBidi"/>
          <w:sz w:val="22"/>
          <w:szCs w:val="22"/>
        </w:rPr>
        <w:t xml:space="preserve">The </w:t>
      </w:r>
      <w:r w:rsidRPr="538D4D24">
        <w:rPr>
          <w:rFonts w:asciiTheme="minorHAnsi" w:eastAsiaTheme="minorEastAsia" w:hAnsiTheme="minorHAnsi" w:cstheme="minorBidi"/>
          <w:b/>
          <w:bCs/>
          <w:sz w:val="22"/>
          <w:szCs w:val="22"/>
        </w:rPr>
        <w:t>ERISA (B) Working Group</w:t>
      </w:r>
      <w:r w:rsidRPr="538D4D24">
        <w:rPr>
          <w:rFonts w:asciiTheme="minorHAnsi" w:eastAsiaTheme="minorEastAsia" w:hAnsiTheme="minorHAnsi" w:cstheme="minorBidi"/>
          <w:sz w:val="22"/>
          <w:szCs w:val="22"/>
        </w:rPr>
        <w:t xml:space="preserve"> will:</w:t>
      </w:r>
    </w:p>
    <w:p w14:paraId="604BBDAE" w14:textId="6600442C" w:rsidR="00547F76" w:rsidRPr="00547F76" w:rsidRDefault="00547F76" w:rsidP="00CF48E6">
      <w:pPr>
        <w:numPr>
          <w:ilvl w:val="0"/>
          <w:numId w:val="19"/>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Monitor, report, and analyze developments related to ERISA, and make recommendations regarding NAIC strategy and policy with respect to those developments.</w:t>
      </w:r>
    </w:p>
    <w:p w14:paraId="54B89B12" w14:textId="33444299" w:rsidR="00547F76" w:rsidRPr="00547F76" w:rsidRDefault="00547F76" w:rsidP="00CF48E6">
      <w:pPr>
        <w:numPr>
          <w:ilvl w:val="0"/>
          <w:numId w:val="19"/>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Monitor, facilitate, and coordinate with the states and the U.S. Department of Labor (DOL) efforts related to sham health plans.</w:t>
      </w:r>
    </w:p>
    <w:p w14:paraId="4921D9BB" w14:textId="77777777" w:rsidR="00547F76" w:rsidRPr="00547F76" w:rsidRDefault="00547F76" w:rsidP="00CF48E6">
      <w:pPr>
        <w:numPr>
          <w:ilvl w:val="0"/>
          <w:numId w:val="19"/>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Monitor, facilitate, and coordinate with the states and the DOL regarding compliance and enforcement efforts regarding the ACA that relate to ERISA.</w:t>
      </w:r>
    </w:p>
    <w:p w14:paraId="32AAACC2" w14:textId="77777777" w:rsidR="00547F76" w:rsidRPr="00547F76" w:rsidRDefault="00547F76" w:rsidP="00CF48E6">
      <w:pPr>
        <w:numPr>
          <w:ilvl w:val="0"/>
          <w:numId w:val="19"/>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 xml:space="preserve">Review the </w:t>
      </w:r>
      <w:r w:rsidRPr="538D4D24">
        <w:rPr>
          <w:rFonts w:asciiTheme="minorHAnsi" w:eastAsiaTheme="minorEastAsia" w:hAnsiTheme="minorHAnsi" w:cstheme="minorBidi"/>
          <w:i/>
          <w:iCs/>
          <w:sz w:val="22"/>
          <w:szCs w:val="22"/>
        </w:rPr>
        <w:t>Health and Welfare Plans Under the Employee Retirement Income Security Act: Guidelines for State and Federal Regulation</w:t>
      </w:r>
      <w:r w:rsidRPr="538D4D24">
        <w:rPr>
          <w:rFonts w:asciiTheme="minorHAnsi" w:eastAsiaTheme="minorEastAsia" w:hAnsiTheme="minorHAnsi" w:cstheme="minorBidi"/>
          <w:sz w:val="22"/>
          <w:szCs w:val="22"/>
        </w:rPr>
        <w:t xml:space="preserve"> (ERISA Handbook) and modify it, as necessary, to reflect developments related to ERISA. Report annually.</w:t>
      </w:r>
    </w:p>
    <w:p w14:paraId="038DD399" w14:textId="77777777" w:rsidR="00575AE7" w:rsidRDefault="00575AE7" w:rsidP="004265F7">
      <w:pPr>
        <w:contextualSpacing/>
        <w:rPr>
          <w:rFonts w:asciiTheme="minorHAnsi" w:eastAsiaTheme="minorEastAsia" w:hAnsiTheme="minorHAnsi" w:cstheme="minorBidi"/>
          <w:b/>
          <w:bCs/>
          <w:color w:val="000000" w:themeColor="text1"/>
          <w:sz w:val="22"/>
          <w:szCs w:val="22"/>
        </w:rPr>
      </w:pPr>
    </w:p>
    <w:p w14:paraId="4EF29160" w14:textId="77777777" w:rsidR="004265F7" w:rsidRDefault="004265F7" w:rsidP="004265F7">
      <w:pPr>
        <w:contextualSpacing/>
        <w:rPr>
          <w:rFonts w:asciiTheme="minorHAnsi" w:eastAsiaTheme="minorEastAsia" w:hAnsiTheme="minorHAnsi" w:cstheme="minorBidi"/>
          <w:b/>
          <w:bCs/>
          <w:color w:val="000000" w:themeColor="text1"/>
          <w:sz w:val="22"/>
          <w:szCs w:val="22"/>
        </w:rPr>
      </w:pPr>
    </w:p>
    <w:p w14:paraId="3DB57754" w14:textId="77777777" w:rsidR="004265F7" w:rsidRDefault="004265F7" w:rsidP="004265F7">
      <w:pPr>
        <w:contextualSpacing/>
        <w:rPr>
          <w:rFonts w:asciiTheme="minorHAnsi" w:eastAsiaTheme="minorEastAsia" w:hAnsiTheme="minorHAnsi" w:cstheme="minorBidi"/>
          <w:b/>
          <w:bCs/>
          <w:color w:val="000000" w:themeColor="text1"/>
          <w:sz w:val="22"/>
          <w:szCs w:val="22"/>
        </w:rPr>
      </w:pPr>
    </w:p>
    <w:p w14:paraId="70EA742D" w14:textId="77777777" w:rsidR="00575AE7" w:rsidRDefault="00575AE7" w:rsidP="00DC0240">
      <w:pPr>
        <w:contextualSpacing/>
        <w:rPr>
          <w:rFonts w:asciiTheme="minorHAnsi" w:eastAsiaTheme="minorEastAsia" w:hAnsiTheme="minorHAnsi" w:cstheme="minorBidi"/>
          <w:b/>
          <w:bCs/>
          <w:color w:val="000000" w:themeColor="text1"/>
          <w:sz w:val="22"/>
          <w:szCs w:val="22"/>
        </w:rPr>
      </w:pPr>
    </w:p>
    <w:p w14:paraId="77ABDA93" w14:textId="4108496B" w:rsidR="00575AE7" w:rsidRPr="00547F76" w:rsidRDefault="00575AE7" w:rsidP="00CF48E6">
      <w:pPr>
        <w:contextualSpacing/>
        <w:jc w:val="center"/>
        <w:rPr>
          <w:rFonts w:asciiTheme="minorHAnsi" w:eastAsiaTheme="minorEastAsia" w:hAnsiTheme="minorHAnsi" w:cstheme="minorBidi"/>
          <w:b/>
          <w:bCs/>
          <w:color w:val="000000"/>
          <w:sz w:val="22"/>
          <w:szCs w:val="22"/>
        </w:rPr>
      </w:pPr>
      <w:r w:rsidRPr="538D4D24">
        <w:rPr>
          <w:rFonts w:asciiTheme="minorHAnsi" w:eastAsiaTheme="minorEastAsia" w:hAnsiTheme="minorHAnsi" w:cstheme="minorBidi"/>
          <w:b/>
          <w:bCs/>
          <w:color w:val="000000" w:themeColor="text1"/>
          <w:sz w:val="22"/>
          <w:szCs w:val="22"/>
        </w:rPr>
        <w:lastRenderedPageBreak/>
        <w:t xml:space="preserve">REGULATORY FRAMEWORK (B) TASK </w:t>
      </w:r>
      <w:r w:rsidRPr="00D10080">
        <w:rPr>
          <w:rFonts w:asciiTheme="minorHAnsi" w:eastAsiaTheme="minorEastAsia" w:hAnsiTheme="minorHAnsi" w:cstheme="minorBidi"/>
          <w:b/>
          <w:bCs/>
          <w:color w:val="000000" w:themeColor="text1"/>
          <w:sz w:val="22"/>
          <w:szCs w:val="22"/>
        </w:rPr>
        <w:t xml:space="preserve">FORCE </w:t>
      </w:r>
      <w:r w:rsidRPr="00DC0240">
        <w:rPr>
          <w:rFonts w:asciiTheme="minorHAnsi" w:eastAsiaTheme="minorEastAsia" w:hAnsiTheme="minorHAnsi" w:cstheme="minorBidi"/>
          <w:b/>
          <w:bCs/>
          <w:i/>
          <w:iCs/>
          <w:color w:val="000000" w:themeColor="text1"/>
          <w:sz w:val="22"/>
          <w:szCs w:val="22"/>
        </w:rPr>
        <w:t>(</w:t>
      </w:r>
      <w:r w:rsidR="00D10080">
        <w:rPr>
          <w:rFonts w:asciiTheme="minorHAnsi" w:eastAsiaTheme="minorEastAsia" w:hAnsiTheme="minorHAnsi" w:cstheme="minorBidi"/>
          <w:b/>
          <w:bCs/>
          <w:i/>
          <w:iCs/>
          <w:color w:val="000000" w:themeColor="text1"/>
          <w:sz w:val="22"/>
          <w:szCs w:val="22"/>
        </w:rPr>
        <w:t>c</w:t>
      </w:r>
      <w:r w:rsidRPr="00DC0240">
        <w:rPr>
          <w:rFonts w:asciiTheme="minorHAnsi" w:eastAsiaTheme="minorEastAsia" w:hAnsiTheme="minorHAnsi" w:cstheme="minorBidi"/>
          <w:b/>
          <w:bCs/>
          <w:i/>
          <w:iCs/>
          <w:color w:val="000000" w:themeColor="text1"/>
          <w:sz w:val="22"/>
          <w:szCs w:val="22"/>
        </w:rPr>
        <w:t>ontinued)</w:t>
      </w:r>
    </w:p>
    <w:p w14:paraId="58B24F70" w14:textId="77777777" w:rsidR="00547F76" w:rsidRPr="00547F76" w:rsidRDefault="00547F76" w:rsidP="00CF48E6">
      <w:pPr>
        <w:tabs>
          <w:tab w:val="left" w:pos="360"/>
          <w:tab w:val="left" w:pos="600"/>
          <w:tab w:val="left" w:pos="720"/>
          <w:tab w:val="left" w:pos="1200"/>
          <w:tab w:val="left" w:pos="5280"/>
        </w:tabs>
        <w:ind w:left="720" w:hanging="720"/>
        <w:contextualSpacing/>
        <w:jc w:val="both"/>
        <w:rPr>
          <w:rFonts w:asciiTheme="minorHAnsi" w:eastAsiaTheme="minorEastAsia" w:hAnsiTheme="minorHAnsi" w:cstheme="minorBidi"/>
          <w:sz w:val="22"/>
          <w:szCs w:val="22"/>
        </w:rPr>
      </w:pPr>
    </w:p>
    <w:p w14:paraId="4B9E6809" w14:textId="7ECF69B4" w:rsidR="00547F76" w:rsidRPr="00547F76" w:rsidRDefault="00547F76" w:rsidP="00CF48E6">
      <w:pPr>
        <w:tabs>
          <w:tab w:val="left" w:pos="360"/>
          <w:tab w:val="left" w:pos="600"/>
          <w:tab w:val="left" w:pos="720"/>
          <w:tab w:val="left" w:pos="1200"/>
          <w:tab w:val="left" w:pos="5280"/>
        </w:tabs>
        <w:ind w:left="720" w:hanging="720"/>
        <w:contextualSpacing/>
        <w:jc w:val="both"/>
        <w:rPr>
          <w:rFonts w:asciiTheme="minorHAnsi" w:eastAsiaTheme="minorEastAsia" w:hAnsiTheme="minorHAnsi" w:cstheme="minorBidi"/>
          <w:sz w:val="22"/>
          <w:szCs w:val="22"/>
        </w:rPr>
      </w:pPr>
      <w:del w:id="11" w:author="Matthews, Jolie" w:date="2024-09-23T12:29:00Z" w16du:dateUtc="2024-09-23T16:29:00Z">
        <w:r w:rsidRPr="538D4D24" w:rsidDel="00A165B7">
          <w:rPr>
            <w:rFonts w:asciiTheme="minorHAnsi" w:eastAsiaTheme="minorEastAsia" w:hAnsiTheme="minorHAnsi" w:cstheme="minorBidi"/>
            <w:sz w:val="22"/>
            <w:szCs w:val="22"/>
          </w:rPr>
          <w:delText>4</w:delText>
        </w:r>
      </w:del>
      <w:ins w:id="12" w:author="Matthews, Jolie" w:date="2024-09-23T12:29:00Z" w16du:dateUtc="2024-09-23T16:29:00Z">
        <w:r w:rsidR="00A165B7">
          <w:rPr>
            <w:rFonts w:asciiTheme="minorHAnsi" w:eastAsiaTheme="minorEastAsia" w:hAnsiTheme="minorHAnsi" w:cstheme="minorBidi"/>
            <w:sz w:val="22"/>
            <w:szCs w:val="22"/>
          </w:rPr>
          <w:t>3</w:t>
        </w:r>
      </w:ins>
      <w:r w:rsidRPr="538D4D24">
        <w:rPr>
          <w:rFonts w:asciiTheme="minorHAnsi" w:eastAsiaTheme="minorEastAsia" w:hAnsiTheme="minorHAnsi" w:cstheme="minorBidi"/>
          <w:sz w:val="22"/>
          <w:szCs w:val="22"/>
        </w:rPr>
        <w:t>.</w:t>
      </w:r>
      <w:r>
        <w:tab/>
      </w:r>
      <w:r w:rsidRPr="538D4D24">
        <w:rPr>
          <w:rFonts w:asciiTheme="minorHAnsi" w:eastAsiaTheme="minorEastAsia" w:hAnsiTheme="minorHAnsi" w:cstheme="minorBidi"/>
          <w:sz w:val="22"/>
          <w:szCs w:val="22"/>
        </w:rPr>
        <w:t xml:space="preserve">The </w:t>
      </w:r>
      <w:r w:rsidRPr="538D4D24">
        <w:rPr>
          <w:rFonts w:asciiTheme="minorHAnsi" w:eastAsiaTheme="minorEastAsia" w:hAnsiTheme="minorHAnsi" w:cstheme="minorBidi"/>
          <w:b/>
          <w:bCs/>
          <w:sz w:val="22"/>
          <w:szCs w:val="22"/>
        </w:rPr>
        <w:t>Mental Health Parity and Addiction Equity Act (MHPAEA) (B) Working Group</w:t>
      </w:r>
      <w:r w:rsidRPr="538D4D24">
        <w:rPr>
          <w:rFonts w:asciiTheme="minorHAnsi" w:eastAsiaTheme="minorEastAsia" w:hAnsiTheme="minorHAnsi" w:cstheme="minorBidi"/>
          <w:sz w:val="22"/>
          <w:szCs w:val="22"/>
        </w:rPr>
        <w:t xml:space="preserve"> will:</w:t>
      </w:r>
    </w:p>
    <w:p w14:paraId="1709EDC6" w14:textId="6A84487D" w:rsidR="00547F76" w:rsidRPr="00547F76" w:rsidRDefault="00547F76" w:rsidP="00CF48E6">
      <w:pPr>
        <w:numPr>
          <w:ilvl w:val="0"/>
          <w:numId w:val="20"/>
        </w:numPr>
        <w:tabs>
          <w:tab w:val="left" w:pos="360"/>
          <w:tab w:val="left" w:pos="720"/>
          <w:tab w:val="left" w:pos="1200"/>
          <w:tab w:val="left" w:pos="5280"/>
        </w:tabs>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color w:val="333333"/>
          <w:sz w:val="22"/>
          <w:szCs w:val="22"/>
        </w:rPr>
        <w:t xml:space="preserve">Monitor, report, and analyze </w:t>
      </w:r>
      <w:r w:rsidRPr="538D4D24">
        <w:rPr>
          <w:rFonts w:asciiTheme="minorHAnsi" w:eastAsiaTheme="minorEastAsia" w:hAnsiTheme="minorHAnsi" w:cstheme="minorBidi"/>
          <w:sz w:val="22"/>
          <w:szCs w:val="22"/>
        </w:rPr>
        <w:t>developments related to the</w:t>
      </w:r>
      <w:r w:rsidRPr="538D4D24">
        <w:rPr>
          <w:rFonts w:asciiTheme="minorHAnsi" w:eastAsiaTheme="minorEastAsia" w:hAnsiTheme="minorHAnsi" w:cstheme="minorBidi"/>
          <w:sz w:val="22"/>
          <w:szCs w:val="22"/>
          <w:shd w:val="clear" w:color="auto" w:fill="FFFFFF"/>
        </w:rPr>
        <w:t xml:space="preserve"> MHPAEA</w:t>
      </w:r>
      <w:r w:rsidRPr="538D4D24">
        <w:rPr>
          <w:rFonts w:asciiTheme="minorHAnsi" w:eastAsiaTheme="minorEastAsia" w:hAnsiTheme="minorHAnsi" w:cstheme="minorBidi"/>
          <w:sz w:val="22"/>
          <w:szCs w:val="22"/>
        </w:rPr>
        <w:t>, and make recommendations regarding NAIC strategy and policy with respect to those developments.</w:t>
      </w:r>
    </w:p>
    <w:p w14:paraId="72F389DC" w14:textId="77777777" w:rsidR="00547F76" w:rsidRPr="00547F76" w:rsidRDefault="00547F76" w:rsidP="00CF48E6">
      <w:pPr>
        <w:numPr>
          <w:ilvl w:val="0"/>
          <w:numId w:val="20"/>
        </w:numPr>
        <w:contextualSpacing/>
        <w:jc w:val="both"/>
        <w:rPr>
          <w:rFonts w:asciiTheme="minorHAnsi" w:eastAsiaTheme="minorEastAsia" w:hAnsiTheme="minorHAnsi" w:cstheme="minorBidi"/>
          <w:color w:val="333333"/>
          <w:sz w:val="22"/>
          <w:szCs w:val="22"/>
        </w:rPr>
      </w:pPr>
      <w:r w:rsidRPr="538D4D24">
        <w:rPr>
          <w:rFonts w:asciiTheme="minorHAnsi" w:eastAsiaTheme="minorEastAsia" w:hAnsiTheme="minorHAnsi" w:cstheme="minorBidi"/>
          <w:sz w:val="22"/>
          <w:szCs w:val="22"/>
        </w:rPr>
        <w:t>Monitor, facilitate, and coordina</w:t>
      </w:r>
      <w:r w:rsidRPr="538D4D24">
        <w:rPr>
          <w:rFonts w:asciiTheme="minorHAnsi" w:eastAsiaTheme="minorEastAsia" w:hAnsiTheme="minorHAnsi" w:cstheme="minorBidi"/>
          <w:color w:val="333333"/>
          <w:sz w:val="22"/>
          <w:szCs w:val="22"/>
        </w:rPr>
        <w:t>te best practices with the states, the DOL, and the U.S. Department of Health and Human Services (HHS) related to the MHPAEA.</w:t>
      </w:r>
    </w:p>
    <w:p w14:paraId="03FCC153" w14:textId="51EB3178" w:rsidR="00547F76" w:rsidRPr="00547F76" w:rsidRDefault="00CE7EEA" w:rsidP="00CF48E6">
      <w:pPr>
        <w:numPr>
          <w:ilvl w:val="0"/>
          <w:numId w:val="20"/>
        </w:numPr>
        <w:contextualSpacing/>
        <w:jc w:val="both"/>
        <w:rPr>
          <w:rFonts w:asciiTheme="minorHAnsi" w:eastAsiaTheme="minorEastAsia" w:hAnsiTheme="minorHAnsi" w:cstheme="minorBidi"/>
          <w:color w:val="333333"/>
          <w:sz w:val="22"/>
          <w:szCs w:val="22"/>
        </w:rPr>
      </w:pPr>
      <w:r>
        <w:rPr>
          <w:rFonts w:asciiTheme="minorHAnsi" w:eastAsiaTheme="minorEastAsia" w:hAnsiTheme="minorHAnsi" w:cstheme="minorBidi"/>
          <w:color w:val="333333"/>
          <w:sz w:val="22"/>
          <w:szCs w:val="22"/>
        </w:rPr>
        <w:t xml:space="preserve">Develop and provide resources to the states to support </w:t>
      </w:r>
      <w:r w:rsidR="00103BA2">
        <w:rPr>
          <w:rFonts w:asciiTheme="minorHAnsi" w:eastAsiaTheme="minorEastAsia" w:hAnsiTheme="minorHAnsi" w:cstheme="minorBidi"/>
          <w:color w:val="333333"/>
          <w:sz w:val="22"/>
          <w:szCs w:val="22"/>
        </w:rPr>
        <w:t xml:space="preserve">a </w:t>
      </w:r>
      <w:r>
        <w:rPr>
          <w:rFonts w:asciiTheme="minorHAnsi" w:eastAsiaTheme="minorEastAsia" w:hAnsiTheme="minorHAnsi" w:cstheme="minorBidi"/>
          <w:color w:val="333333"/>
          <w:sz w:val="22"/>
          <w:szCs w:val="22"/>
        </w:rPr>
        <w:t>greater u</w:t>
      </w:r>
      <w:r w:rsidR="00103BA2">
        <w:rPr>
          <w:rFonts w:asciiTheme="minorHAnsi" w:eastAsiaTheme="minorEastAsia" w:hAnsiTheme="minorHAnsi" w:cstheme="minorBidi"/>
          <w:color w:val="333333"/>
          <w:sz w:val="22"/>
          <w:szCs w:val="22"/>
        </w:rPr>
        <w:t>nderstanding of laws, policies, and market conditions related to the MHPAEA.</w:t>
      </w:r>
    </w:p>
    <w:p w14:paraId="12913F22" w14:textId="6FDDCB42" w:rsidR="00547F76" w:rsidRDefault="00547F76" w:rsidP="00CF48E6">
      <w:pPr>
        <w:numPr>
          <w:ilvl w:val="0"/>
          <w:numId w:val="20"/>
        </w:numPr>
        <w:contextualSpacing/>
        <w:jc w:val="both"/>
        <w:rPr>
          <w:rFonts w:asciiTheme="minorHAnsi" w:eastAsiaTheme="minorEastAsia" w:hAnsiTheme="minorHAnsi" w:cstheme="minorBidi"/>
          <w:color w:val="333333"/>
          <w:sz w:val="22"/>
          <w:szCs w:val="22"/>
        </w:rPr>
      </w:pPr>
      <w:r w:rsidRPr="538D4D24">
        <w:rPr>
          <w:rFonts w:asciiTheme="minorHAnsi" w:eastAsiaTheme="minorEastAsia" w:hAnsiTheme="minorHAnsi" w:cstheme="minorBidi"/>
          <w:color w:val="333333"/>
          <w:sz w:val="22"/>
          <w:szCs w:val="22"/>
        </w:rPr>
        <w:t xml:space="preserve">Provide supplemental resources to support documentation and reporting in the MHPAEA chapter of the </w:t>
      </w:r>
      <w:r w:rsidRPr="538D4D24">
        <w:rPr>
          <w:rFonts w:asciiTheme="minorHAnsi" w:eastAsiaTheme="minorEastAsia" w:hAnsiTheme="minorHAnsi" w:cstheme="minorBidi"/>
          <w:i/>
          <w:iCs/>
          <w:color w:val="333333"/>
          <w:sz w:val="22"/>
          <w:szCs w:val="22"/>
        </w:rPr>
        <w:t>Market Regulation Handbook</w:t>
      </w:r>
      <w:r w:rsidRPr="538D4D24">
        <w:rPr>
          <w:rFonts w:asciiTheme="minorHAnsi" w:eastAsiaTheme="minorEastAsia" w:hAnsiTheme="minorHAnsi" w:cstheme="minorBidi"/>
          <w:color w:val="333333"/>
          <w:sz w:val="22"/>
          <w:szCs w:val="22"/>
        </w:rPr>
        <w:t>.</w:t>
      </w:r>
    </w:p>
    <w:p w14:paraId="692FB4BF" w14:textId="363B22C0" w:rsidR="00547F76" w:rsidRDefault="00547F76" w:rsidP="00CF48E6">
      <w:pPr>
        <w:numPr>
          <w:ilvl w:val="0"/>
          <w:numId w:val="20"/>
        </w:numPr>
        <w:contextualSpacing/>
        <w:jc w:val="both"/>
        <w:rPr>
          <w:rFonts w:asciiTheme="minorHAnsi" w:eastAsiaTheme="minorEastAsia" w:hAnsiTheme="minorHAnsi" w:cstheme="minorBidi"/>
          <w:color w:val="333333"/>
          <w:sz w:val="22"/>
          <w:szCs w:val="22"/>
        </w:rPr>
      </w:pPr>
      <w:r w:rsidRPr="538D4D24">
        <w:rPr>
          <w:rFonts w:asciiTheme="minorHAnsi" w:eastAsiaTheme="minorEastAsia" w:hAnsiTheme="minorHAnsi" w:cstheme="minorBidi"/>
          <w:color w:val="333333"/>
          <w:sz w:val="22"/>
          <w:szCs w:val="22"/>
        </w:rPr>
        <w:t>Coordinate with and provide input to Market Regulation and Consumer Affairs (D) Committee groups, as necessary, regarding mental health parity market conduct examinations.</w:t>
      </w:r>
    </w:p>
    <w:p w14:paraId="15B0EEA8" w14:textId="77777777" w:rsidR="00FE607B" w:rsidRDefault="00FE607B" w:rsidP="00CF48E6">
      <w:pPr>
        <w:contextualSpacing/>
        <w:jc w:val="both"/>
        <w:rPr>
          <w:rFonts w:asciiTheme="minorHAnsi" w:eastAsiaTheme="minorEastAsia" w:hAnsiTheme="minorHAnsi" w:cstheme="minorBidi"/>
          <w:color w:val="333333"/>
          <w:sz w:val="22"/>
          <w:szCs w:val="22"/>
        </w:rPr>
      </w:pPr>
    </w:p>
    <w:p w14:paraId="3C3E02B1" w14:textId="632DAE8C" w:rsidR="00547F76" w:rsidRPr="00547F76" w:rsidRDefault="00547F76" w:rsidP="000B3E66">
      <w:pPr>
        <w:tabs>
          <w:tab w:val="left" w:pos="360"/>
          <w:tab w:val="left" w:pos="600"/>
          <w:tab w:val="left" w:pos="1200"/>
          <w:tab w:val="left" w:pos="5280"/>
        </w:tabs>
        <w:ind w:left="360" w:hanging="360"/>
        <w:contextualSpacing/>
        <w:jc w:val="both"/>
        <w:rPr>
          <w:rFonts w:asciiTheme="minorHAnsi" w:eastAsiaTheme="minorEastAsia" w:hAnsiTheme="minorHAnsi" w:cstheme="minorBidi"/>
          <w:sz w:val="22"/>
          <w:szCs w:val="22"/>
        </w:rPr>
      </w:pPr>
      <w:del w:id="13" w:author="Matthews, Jolie" w:date="2024-09-23T12:30:00Z" w16du:dateUtc="2024-09-23T16:30:00Z">
        <w:r w:rsidRPr="538D4D24" w:rsidDel="00A165B7">
          <w:rPr>
            <w:rFonts w:asciiTheme="minorHAnsi" w:eastAsiaTheme="minorEastAsia" w:hAnsiTheme="minorHAnsi" w:cstheme="minorBidi"/>
            <w:sz w:val="22"/>
            <w:szCs w:val="22"/>
          </w:rPr>
          <w:delText>5</w:delText>
        </w:r>
      </w:del>
      <w:ins w:id="14" w:author="Matthews, Jolie" w:date="2024-09-23T12:30:00Z" w16du:dateUtc="2024-09-23T16:30:00Z">
        <w:r w:rsidR="00A165B7">
          <w:rPr>
            <w:rFonts w:asciiTheme="minorHAnsi" w:eastAsiaTheme="minorEastAsia" w:hAnsiTheme="minorHAnsi" w:cstheme="minorBidi"/>
            <w:sz w:val="22"/>
            <w:szCs w:val="22"/>
          </w:rPr>
          <w:t>4</w:t>
        </w:r>
      </w:ins>
      <w:r w:rsidRPr="538D4D24">
        <w:rPr>
          <w:rFonts w:asciiTheme="minorHAnsi" w:eastAsiaTheme="minorEastAsia" w:hAnsiTheme="minorHAnsi" w:cstheme="minorBidi"/>
          <w:sz w:val="22"/>
          <w:szCs w:val="22"/>
        </w:rPr>
        <w:t>.</w:t>
      </w:r>
      <w:r>
        <w:tab/>
      </w:r>
      <w:r w:rsidRPr="538D4D24">
        <w:rPr>
          <w:rFonts w:asciiTheme="minorHAnsi" w:eastAsiaTheme="minorEastAsia" w:hAnsiTheme="minorHAnsi" w:cstheme="minorBidi"/>
          <w:sz w:val="22"/>
          <w:szCs w:val="22"/>
        </w:rPr>
        <w:t xml:space="preserve">The </w:t>
      </w:r>
      <w:r w:rsidR="006E212C">
        <w:rPr>
          <w:rFonts w:asciiTheme="minorHAnsi" w:eastAsiaTheme="minorEastAsia" w:hAnsiTheme="minorHAnsi" w:cstheme="minorBidi"/>
          <w:b/>
          <w:bCs/>
          <w:sz w:val="22"/>
          <w:szCs w:val="22"/>
        </w:rPr>
        <w:t xml:space="preserve">Pharmaceutical Benefit Management </w:t>
      </w:r>
      <w:r w:rsidR="00C83D6A">
        <w:rPr>
          <w:rFonts w:asciiTheme="minorHAnsi" w:eastAsiaTheme="minorEastAsia" w:hAnsiTheme="minorHAnsi" w:cstheme="minorBidi"/>
          <w:b/>
          <w:bCs/>
          <w:sz w:val="22"/>
          <w:szCs w:val="22"/>
        </w:rPr>
        <w:t>Regulatory Issues (B) Working Group</w:t>
      </w:r>
      <w:r w:rsidRPr="538D4D24">
        <w:rPr>
          <w:rFonts w:asciiTheme="minorHAnsi" w:eastAsiaTheme="minorEastAsia" w:hAnsiTheme="minorHAnsi" w:cstheme="minorBidi"/>
          <w:b/>
          <w:bCs/>
          <w:sz w:val="22"/>
          <w:szCs w:val="22"/>
        </w:rPr>
        <w:t xml:space="preserve"> </w:t>
      </w:r>
      <w:r w:rsidRPr="538D4D24">
        <w:rPr>
          <w:rFonts w:asciiTheme="minorHAnsi" w:eastAsiaTheme="minorEastAsia" w:hAnsiTheme="minorHAnsi" w:cstheme="minorBidi"/>
          <w:sz w:val="22"/>
          <w:szCs w:val="22"/>
        </w:rPr>
        <w:t>will:</w:t>
      </w:r>
    </w:p>
    <w:p w14:paraId="7D764F8B" w14:textId="77777777" w:rsidR="00502F56" w:rsidRDefault="00502F56" w:rsidP="000B3E66">
      <w:pPr>
        <w:numPr>
          <w:ilvl w:val="0"/>
          <w:numId w:val="6"/>
        </w:numPr>
        <w:contextualSpacing/>
        <w:jc w:val="both"/>
        <w:rPr>
          <w:rFonts w:ascii="Calibri" w:eastAsiaTheme="minorEastAsia" w:hAnsi="Calibri" w:cs="Calibri"/>
          <w:sz w:val="22"/>
          <w:szCs w:val="22"/>
        </w:rPr>
      </w:pPr>
      <w:r>
        <w:rPr>
          <w:rFonts w:ascii="Calibri" w:eastAsiaTheme="minorEastAsia" w:hAnsi="Calibri" w:cs="Calibri"/>
          <w:sz w:val="22"/>
          <w:szCs w:val="22"/>
        </w:rPr>
        <w:t>Serve as a forum to educate state insurance regulators on issues related to pharmacy benefit manager (PBM) regulation and other stakeholders in the prescription drug ecosystem.</w:t>
      </w:r>
    </w:p>
    <w:p w14:paraId="3ED675CB" w14:textId="17282A59" w:rsidR="00502F56" w:rsidRDefault="00502F56" w:rsidP="000B3E66">
      <w:pPr>
        <w:numPr>
          <w:ilvl w:val="0"/>
          <w:numId w:val="6"/>
        </w:numPr>
        <w:contextualSpacing/>
        <w:jc w:val="both"/>
        <w:rPr>
          <w:rFonts w:ascii="Calibri" w:eastAsiaTheme="minorEastAsia" w:hAnsi="Calibri" w:cs="Calibri"/>
          <w:sz w:val="22"/>
          <w:szCs w:val="22"/>
        </w:rPr>
      </w:pPr>
      <w:r w:rsidRPr="006C4D1D">
        <w:rPr>
          <w:rFonts w:ascii="Calibri" w:eastAsiaTheme="minorEastAsia" w:hAnsi="Calibri" w:cs="Calibri"/>
          <w:sz w:val="22"/>
          <w:szCs w:val="22"/>
        </w:rPr>
        <w:t xml:space="preserve">Gather and share information, best practices, experience, and data to inform and support </w:t>
      </w:r>
      <w:r>
        <w:rPr>
          <w:rFonts w:ascii="Calibri" w:eastAsiaTheme="minorEastAsia" w:hAnsi="Calibri" w:cs="Calibri"/>
          <w:sz w:val="22"/>
          <w:szCs w:val="22"/>
        </w:rPr>
        <w:t>dialogue and information-sharing among state insurance regulators on issues related to PBM regulation, such as examinations and contracting, and pharmaceutical drug pricing and transparency.</w:t>
      </w:r>
    </w:p>
    <w:p w14:paraId="4471BA26" w14:textId="26DAAC92" w:rsidR="00502F56" w:rsidRPr="005C436B" w:rsidRDefault="00032FFF" w:rsidP="000B3E66">
      <w:pPr>
        <w:pStyle w:val="ListParagraph"/>
        <w:numPr>
          <w:ilvl w:val="0"/>
          <w:numId w:val="6"/>
        </w:numPr>
        <w:spacing w:after="0" w:line="240" w:lineRule="auto"/>
        <w:jc w:val="both"/>
        <w:rPr>
          <w:rFonts w:ascii="Calibri" w:hAnsi="Calibri" w:cs="Calibri"/>
        </w:rPr>
      </w:pPr>
      <w:r>
        <w:rPr>
          <w:rFonts w:ascii="Calibri" w:hAnsi="Calibri" w:cs="Calibri"/>
        </w:rPr>
        <w:t xml:space="preserve">As the subject matter experts </w:t>
      </w:r>
      <w:r w:rsidR="00AE4926">
        <w:rPr>
          <w:rFonts w:ascii="Calibri" w:hAnsi="Calibri" w:cs="Calibri"/>
        </w:rPr>
        <w:t xml:space="preserve">(SMEs) </w:t>
      </w:r>
      <w:r>
        <w:rPr>
          <w:rFonts w:ascii="Calibri" w:hAnsi="Calibri" w:cs="Calibri"/>
        </w:rPr>
        <w:t>and to promote uniformity across the states</w:t>
      </w:r>
      <w:r w:rsidR="007347FA">
        <w:rPr>
          <w:rFonts w:ascii="Calibri" w:hAnsi="Calibri" w:cs="Calibri"/>
        </w:rPr>
        <w:t xml:space="preserve">, while remaining sensitive to variation </w:t>
      </w:r>
      <w:r w:rsidR="004E4EA5">
        <w:rPr>
          <w:rFonts w:ascii="Calibri" w:hAnsi="Calibri" w:cs="Calibri"/>
        </w:rPr>
        <w:t>in state approaches,</w:t>
      </w:r>
      <w:r>
        <w:rPr>
          <w:rFonts w:ascii="Calibri" w:hAnsi="Calibri" w:cs="Calibri"/>
        </w:rPr>
        <w:t xml:space="preserve"> develop a chapter </w:t>
      </w:r>
      <w:r w:rsidR="001852A1">
        <w:rPr>
          <w:rFonts w:ascii="Calibri" w:hAnsi="Calibri" w:cs="Calibri"/>
        </w:rPr>
        <w:t xml:space="preserve">for inclusion in the </w:t>
      </w:r>
      <w:r w:rsidR="001852A1" w:rsidRPr="000B3E66">
        <w:rPr>
          <w:rFonts w:ascii="Calibri" w:hAnsi="Calibri" w:cs="Calibri"/>
          <w:i/>
          <w:iCs/>
        </w:rPr>
        <w:t>Market Regulation Handbook</w:t>
      </w:r>
      <w:r w:rsidR="001852A1">
        <w:rPr>
          <w:rFonts w:ascii="Calibri" w:hAnsi="Calibri" w:cs="Calibri"/>
        </w:rPr>
        <w:t xml:space="preserve"> establishing examination standards for PBMs and related regulated entities</w:t>
      </w:r>
      <w:r w:rsidR="000B3E66">
        <w:rPr>
          <w:rFonts w:ascii="Calibri" w:hAnsi="Calibri" w:cs="Calibri"/>
        </w:rPr>
        <w:t xml:space="preserve"> for referral and consideration by the Market Conduct Examination Guidelines (D) Working Group</w:t>
      </w:r>
      <w:r w:rsidR="00415EF5">
        <w:rPr>
          <w:rFonts w:ascii="Calibri" w:hAnsi="Calibri" w:cs="Calibri"/>
        </w:rPr>
        <w:t>.</w:t>
      </w:r>
    </w:p>
    <w:p w14:paraId="59FF0FA2" w14:textId="77777777" w:rsidR="00502F56" w:rsidRPr="005C436B" w:rsidRDefault="00502F56" w:rsidP="000B3E66">
      <w:pPr>
        <w:numPr>
          <w:ilvl w:val="0"/>
          <w:numId w:val="6"/>
        </w:numPr>
        <w:contextualSpacing/>
        <w:jc w:val="both"/>
        <w:rPr>
          <w:rFonts w:ascii="Calibri" w:eastAsiaTheme="minorEastAsia" w:hAnsi="Calibri" w:cs="Calibri"/>
          <w:sz w:val="22"/>
          <w:szCs w:val="22"/>
        </w:rPr>
      </w:pPr>
      <w:r w:rsidRPr="005C436B">
        <w:rPr>
          <w:rFonts w:ascii="Calibri" w:eastAsiaTheme="minorEastAsia" w:hAnsi="Calibri" w:cs="Calibri"/>
          <w:sz w:val="22"/>
          <w:szCs w:val="22"/>
        </w:rPr>
        <w:t>Maintain a current listing of PBM laws and regulations and case law for reference by state insurance regulators.</w:t>
      </w:r>
    </w:p>
    <w:p w14:paraId="29078CCD" w14:textId="77777777" w:rsidR="00502F56" w:rsidRPr="005C436B" w:rsidRDefault="00502F56" w:rsidP="00502F56">
      <w:pPr>
        <w:numPr>
          <w:ilvl w:val="0"/>
          <w:numId w:val="6"/>
        </w:numPr>
        <w:contextualSpacing/>
        <w:jc w:val="both"/>
        <w:rPr>
          <w:rFonts w:ascii="Calibri" w:eastAsiaTheme="minorEastAsia" w:hAnsi="Calibri" w:cs="Calibri"/>
          <w:sz w:val="22"/>
          <w:szCs w:val="22"/>
        </w:rPr>
      </w:pPr>
      <w:r w:rsidRPr="005C436B">
        <w:rPr>
          <w:rFonts w:ascii="Calibri" w:eastAsiaTheme="minorEastAsia" w:hAnsi="Calibri" w:cs="Calibri"/>
          <w:sz w:val="22"/>
          <w:szCs w:val="22"/>
        </w:rPr>
        <w:t>Disseminate materials and reports, via the NAIC, to the states and the U.S. territories wishing to use the information gathered by the Working Group.</w:t>
      </w:r>
    </w:p>
    <w:p w14:paraId="21B14ADF" w14:textId="3452A6C7" w:rsidR="00502F56" w:rsidRPr="005C436B" w:rsidRDefault="00502F56" w:rsidP="00502F56">
      <w:pPr>
        <w:numPr>
          <w:ilvl w:val="0"/>
          <w:numId w:val="6"/>
        </w:numPr>
        <w:contextualSpacing/>
        <w:jc w:val="both"/>
        <w:rPr>
          <w:rFonts w:ascii="Calibri" w:eastAsiaTheme="minorEastAsia" w:hAnsi="Calibri" w:cs="Calibri"/>
          <w:sz w:val="22"/>
          <w:szCs w:val="22"/>
        </w:rPr>
      </w:pPr>
      <w:r w:rsidRPr="005C436B">
        <w:rPr>
          <w:rFonts w:ascii="Calibri" w:eastAsiaTheme="minorEastAsia" w:hAnsi="Calibri" w:cs="Calibri"/>
          <w:sz w:val="22"/>
          <w:szCs w:val="22"/>
        </w:rPr>
        <w:t>Monitor, facilitate</w:t>
      </w:r>
      <w:r w:rsidR="0010372A">
        <w:rPr>
          <w:rFonts w:ascii="Calibri" w:eastAsiaTheme="minorEastAsia" w:hAnsi="Calibri" w:cs="Calibri"/>
          <w:sz w:val="22"/>
          <w:szCs w:val="22"/>
        </w:rPr>
        <w:t>,</w:t>
      </w:r>
      <w:r w:rsidRPr="005C436B">
        <w:rPr>
          <w:rFonts w:ascii="Calibri" w:eastAsiaTheme="minorEastAsia" w:hAnsi="Calibri" w:cs="Calibri"/>
          <w:sz w:val="22"/>
          <w:szCs w:val="22"/>
        </w:rPr>
        <w:t xml:space="preserve"> and coordinate with the states and federal agencies </w:t>
      </w:r>
      <w:r w:rsidR="00775AFF">
        <w:rPr>
          <w:rFonts w:ascii="Calibri" w:eastAsiaTheme="minorEastAsia" w:hAnsi="Calibri" w:cs="Calibri"/>
          <w:sz w:val="22"/>
          <w:szCs w:val="22"/>
        </w:rPr>
        <w:t>to ensure</w:t>
      </w:r>
      <w:r w:rsidRPr="005C436B">
        <w:rPr>
          <w:rFonts w:ascii="Calibri" w:eastAsiaTheme="minorEastAsia" w:hAnsi="Calibri" w:cs="Calibri"/>
          <w:sz w:val="22"/>
          <w:szCs w:val="22"/>
        </w:rPr>
        <w:t xml:space="preserve"> compliance and enforcement efforts regarding PBMs.</w:t>
      </w:r>
    </w:p>
    <w:p w14:paraId="299221E8" w14:textId="77777777" w:rsidR="00502F56" w:rsidRDefault="00502F56" w:rsidP="00502F56"/>
    <w:p w14:paraId="39A34DB9" w14:textId="46420F30" w:rsidR="00547F76" w:rsidRDefault="00547F76" w:rsidP="00CF48E6">
      <w:pPr>
        <w:tabs>
          <w:tab w:val="left" w:pos="600"/>
          <w:tab w:val="left" w:pos="1200"/>
          <w:tab w:val="left" w:pos="5280"/>
        </w:tabs>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NAIC Support Staff: Jolie H. Matthews/Jennifer R. Cook</w:t>
      </w:r>
    </w:p>
    <w:p w14:paraId="6F4D72E3" w14:textId="64366353" w:rsidR="00CB7BFC" w:rsidRDefault="00CB7BFC" w:rsidP="00CF48E6">
      <w:pPr>
        <w:tabs>
          <w:tab w:val="left" w:pos="600"/>
          <w:tab w:val="left" w:pos="1200"/>
          <w:tab w:val="left" w:pos="5280"/>
        </w:tabs>
        <w:contextualSpacing/>
        <w:jc w:val="both"/>
        <w:rPr>
          <w:rFonts w:asciiTheme="minorHAnsi" w:eastAsiaTheme="minorEastAsia" w:hAnsiTheme="minorHAnsi" w:cstheme="minorBidi"/>
          <w:sz w:val="22"/>
          <w:szCs w:val="22"/>
        </w:rPr>
      </w:pPr>
    </w:p>
    <w:p w14:paraId="158D47F6" w14:textId="76CDBD16" w:rsidR="00CB7BFC" w:rsidRPr="00DC0240" w:rsidRDefault="00CB7BFC" w:rsidP="00DC0240">
      <w:pPr>
        <w:contextualSpacing/>
        <w:jc w:val="both"/>
        <w:rPr>
          <w:rFonts w:asciiTheme="minorHAnsi" w:hAnsiTheme="minorHAnsi" w:cstheme="minorHAnsi"/>
          <w:sz w:val="22"/>
          <w:szCs w:val="22"/>
        </w:rPr>
      </w:pPr>
    </w:p>
    <w:sectPr w:rsidR="00CB7BFC" w:rsidRPr="00DC0240" w:rsidSect="00657D46">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EF83F" w14:textId="77777777" w:rsidR="009F03E4" w:rsidRDefault="009F03E4">
      <w:r>
        <w:separator/>
      </w:r>
    </w:p>
  </w:endnote>
  <w:endnote w:type="continuationSeparator" w:id="0">
    <w:p w14:paraId="375C97EB" w14:textId="77777777" w:rsidR="009F03E4" w:rsidRDefault="009F03E4">
      <w:r>
        <w:continuationSeparator/>
      </w:r>
    </w:p>
  </w:endnote>
  <w:endnote w:type="continuationNotice" w:id="1">
    <w:p w14:paraId="1775C55D" w14:textId="77777777" w:rsidR="009F03E4" w:rsidRDefault="009F0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F922" w14:textId="221702FC" w:rsidR="00A662B7" w:rsidRDefault="00A662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6F68">
      <w:rPr>
        <w:rStyle w:val="PageNumber"/>
        <w:noProof/>
      </w:rPr>
      <w:t>1</w:t>
    </w:r>
    <w:r>
      <w:rPr>
        <w:rStyle w:val="PageNumber"/>
      </w:rPr>
      <w:fldChar w:fldCharType="end"/>
    </w:r>
  </w:p>
  <w:p w14:paraId="08585A28" w14:textId="77777777" w:rsidR="00A662B7" w:rsidRDefault="00A6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1AF2" w14:textId="6997A827" w:rsidR="00736F68" w:rsidRPr="00DC0240" w:rsidRDefault="00736F68" w:rsidP="00DC0240">
    <w:pPr>
      <w:pStyle w:val="Footer"/>
      <w:tabs>
        <w:tab w:val="clear" w:pos="4320"/>
        <w:tab w:val="center" w:pos="5040"/>
        <w:tab w:val="left" w:pos="8820"/>
      </w:tabs>
      <w:rPr>
        <w:rFonts w:asciiTheme="minorHAnsi" w:hAnsiTheme="minorHAnsi" w:cstheme="minorHAnsi"/>
      </w:rPr>
    </w:pPr>
    <w:r w:rsidRPr="0015074E">
      <w:rPr>
        <w:rStyle w:val="PageNumber"/>
        <w:rFonts w:asciiTheme="minorHAnsi" w:hAnsiTheme="minorHAnsi" w:cstheme="minorHAnsi"/>
        <w:sz w:val="20"/>
      </w:rPr>
      <w:t>© 202</w:t>
    </w:r>
    <w:r w:rsidR="004265F7">
      <w:rPr>
        <w:rStyle w:val="PageNumber"/>
        <w:rFonts w:asciiTheme="minorHAnsi" w:hAnsiTheme="minorHAnsi" w:cstheme="minorHAnsi"/>
        <w:sz w:val="20"/>
      </w:rPr>
      <w:t>4</w:t>
    </w:r>
    <w:r w:rsidRPr="0015074E">
      <w:rPr>
        <w:rStyle w:val="PageNumber"/>
        <w:rFonts w:asciiTheme="minorHAnsi" w:hAnsiTheme="minorHAnsi" w:cstheme="minorHAnsi"/>
        <w:sz w:val="20"/>
      </w:rPr>
      <w:t xml:space="preserve"> National Association of Insurance Commissioners</w:t>
    </w:r>
    <w:r w:rsidRPr="0015074E">
      <w:rPr>
        <w:rStyle w:val="PageNumber"/>
        <w:rFonts w:asciiTheme="minorHAnsi" w:hAnsiTheme="minorHAnsi" w:cstheme="minorHAnsi"/>
      </w:rPr>
      <w:tab/>
    </w:r>
    <w:r w:rsidRPr="0015074E">
      <w:rPr>
        <w:rStyle w:val="PageNumber"/>
        <w:rFonts w:asciiTheme="minorHAnsi" w:hAnsiTheme="minorHAnsi" w:cstheme="minorHAnsi"/>
        <w:sz w:val="20"/>
        <w:szCs w:val="20"/>
      </w:rPr>
      <w:fldChar w:fldCharType="begin"/>
    </w:r>
    <w:r w:rsidRPr="0015074E">
      <w:rPr>
        <w:rStyle w:val="PageNumber"/>
        <w:rFonts w:asciiTheme="minorHAnsi" w:hAnsiTheme="minorHAnsi" w:cstheme="minorHAnsi"/>
        <w:sz w:val="20"/>
        <w:szCs w:val="20"/>
      </w:rPr>
      <w:instrText xml:space="preserve"> PAGE </w:instrText>
    </w:r>
    <w:r w:rsidRPr="0015074E">
      <w:rPr>
        <w:rStyle w:val="PageNumber"/>
        <w:rFonts w:asciiTheme="minorHAnsi" w:hAnsiTheme="minorHAnsi" w:cstheme="minorHAnsi"/>
        <w:sz w:val="20"/>
        <w:szCs w:val="20"/>
      </w:rPr>
      <w:fldChar w:fldCharType="separate"/>
    </w:r>
    <w:r>
      <w:rPr>
        <w:rStyle w:val="PageNumber"/>
        <w:rFonts w:asciiTheme="minorHAnsi" w:hAnsiTheme="minorHAnsi" w:cstheme="minorHAnsi"/>
        <w:sz w:val="20"/>
        <w:szCs w:val="20"/>
      </w:rPr>
      <w:t>1</w:t>
    </w:r>
    <w:r w:rsidRPr="0015074E">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73003" w14:textId="77777777" w:rsidR="009F03E4" w:rsidRDefault="009F03E4">
      <w:r>
        <w:separator/>
      </w:r>
    </w:p>
  </w:footnote>
  <w:footnote w:type="continuationSeparator" w:id="0">
    <w:p w14:paraId="07AC42A2" w14:textId="77777777" w:rsidR="009F03E4" w:rsidRDefault="009F03E4">
      <w:r>
        <w:continuationSeparator/>
      </w:r>
    </w:p>
  </w:footnote>
  <w:footnote w:type="continuationNotice" w:id="1">
    <w:p w14:paraId="67C8D33A" w14:textId="77777777" w:rsidR="009F03E4" w:rsidRDefault="009F03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151B"/>
    <w:multiLevelType w:val="multilevel"/>
    <w:tmpl w:val="EAE63E0C"/>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2C55AA"/>
    <w:multiLevelType w:val="multilevel"/>
    <w:tmpl w:val="203A938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B28A4"/>
    <w:multiLevelType w:val="hybridMultilevel"/>
    <w:tmpl w:val="92C2BD04"/>
    <w:lvl w:ilvl="0" w:tplc="0409000F">
      <w:start w:val="1"/>
      <w:numFmt w:val="decimal"/>
      <w:lvlText w:val="%1."/>
      <w:lvlJc w:val="left"/>
      <w:pPr>
        <w:tabs>
          <w:tab w:val="num" w:pos="720"/>
        </w:tabs>
        <w:ind w:left="720" w:hanging="360"/>
      </w:pPr>
      <w:rPr>
        <w:rFonts w:hint="default"/>
        <w:sz w:val="22"/>
        <w:szCs w:val="22"/>
      </w:rPr>
    </w:lvl>
    <w:lvl w:ilvl="1" w:tplc="04090001">
      <w:start w:val="1"/>
      <w:numFmt w:val="bullet"/>
      <w:lvlText w:val=""/>
      <w:lvlJc w:val="left"/>
      <w:pPr>
        <w:tabs>
          <w:tab w:val="num" w:pos="1440"/>
        </w:tabs>
        <w:ind w:left="1440" w:hanging="360"/>
      </w:pPr>
      <w:rPr>
        <w:rFonts w:ascii="Symbol" w:hAnsi="Symbol"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E5308"/>
    <w:multiLevelType w:val="multilevel"/>
    <w:tmpl w:val="460A495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616DBD"/>
    <w:multiLevelType w:val="hybridMultilevel"/>
    <w:tmpl w:val="536CF0A2"/>
    <w:lvl w:ilvl="0" w:tplc="50D8CFA2">
      <w:start w:val="1"/>
      <w:numFmt w:val="upperLetter"/>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76153"/>
    <w:multiLevelType w:val="hybridMultilevel"/>
    <w:tmpl w:val="79788D8A"/>
    <w:lvl w:ilvl="0" w:tplc="32CC2A7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171F0"/>
    <w:multiLevelType w:val="hybridMultilevel"/>
    <w:tmpl w:val="79788D8A"/>
    <w:lvl w:ilvl="0" w:tplc="32CC2A7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0618"/>
    <w:multiLevelType w:val="hybridMultilevel"/>
    <w:tmpl w:val="0142C1DA"/>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735C0"/>
    <w:multiLevelType w:val="hybridMultilevel"/>
    <w:tmpl w:val="0142C1DA"/>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B317D"/>
    <w:multiLevelType w:val="multilevel"/>
    <w:tmpl w:val="A310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6035CD"/>
    <w:multiLevelType w:val="hybridMultilevel"/>
    <w:tmpl w:val="B180F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D11C3"/>
    <w:multiLevelType w:val="hybridMultilevel"/>
    <w:tmpl w:val="FB466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CF460A"/>
    <w:multiLevelType w:val="hybridMultilevel"/>
    <w:tmpl w:val="0142C1DA"/>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41ACB"/>
    <w:multiLevelType w:val="hybridMultilevel"/>
    <w:tmpl w:val="D4323498"/>
    <w:lvl w:ilvl="0" w:tplc="4CF0131A">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246892"/>
    <w:multiLevelType w:val="hybridMultilevel"/>
    <w:tmpl w:val="FB466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BC3C6E"/>
    <w:multiLevelType w:val="multilevel"/>
    <w:tmpl w:val="15387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943D9D"/>
    <w:multiLevelType w:val="hybridMultilevel"/>
    <w:tmpl w:val="B2FC1FB8"/>
    <w:lvl w:ilvl="0" w:tplc="18327A1E">
      <w:start w:val="1"/>
      <w:numFmt w:val="decimal"/>
      <w:lvlText w:val="%1."/>
      <w:lvlJc w:val="left"/>
      <w:pPr>
        <w:ind w:left="360" w:hanging="360"/>
      </w:pPr>
      <w:rPr>
        <w:rFonts w:hint="default"/>
        <w:color w:val="auto"/>
      </w:rPr>
    </w:lvl>
    <w:lvl w:ilvl="1" w:tplc="3CC6E0DA">
      <w:start w:val="1"/>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1416BF"/>
    <w:multiLevelType w:val="hybridMultilevel"/>
    <w:tmpl w:val="B44C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C02BB"/>
    <w:multiLevelType w:val="hybridMultilevel"/>
    <w:tmpl w:val="008AF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C5DC9"/>
    <w:multiLevelType w:val="hybridMultilevel"/>
    <w:tmpl w:val="6BEA5098"/>
    <w:lvl w:ilvl="0" w:tplc="04090015">
      <w:start w:val="1"/>
      <w:numFmt w:val="upperLetter"/>
      <w:lvlText w:val="%1."/>
      <w:lvlJc w:val="left"/>
      <w:pPr>
        <w:ind w:left="72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872060">
    <w:abstractNumId w:val="13"/>
  </w:num>
  <w:num w:numId="2" w16cid:durableId="773982827">
    <w:abstractNumId w:val="0"/>
  </w:num>
  <w:num w:numId="3" w16cid:durableId="1282809416">
    <w:abstractNumId w:val="9"/>
  </w:num>
  <w:num w:numId="4" w16cid:durableId="1797023945">
    <w:abstractNumId w:val="2"/>
  </w:num>
  <w:num w:numId="5" w16cid:durableId="1077361141">
    <w:abstractNumId w:val="17"/>
  </w:num>
  <w:num w:numId="6" w16cid:durableId="382296352">
    <w:abstractNumId w:val="3"/>
  </w:num>
  <w:num w:numId="7" w16cid:durableId="620502306">
    <w:abstractNumId w:val="15"/>
  </w:num>
  <w:num w:numId="8" w16cid:durableId="1278679586">
    <w:abstractNumId w:val="1"/>
  </w:num>
  <w:num w:numId="9" w16cid:durableId="1444424857">
    <w:abstractNumId w:val="18"/>
  </w:num>
  <w:num w:numId="10" w16cid:durableId="1393626304">
    <w:abstractNumId w:val="16"/>
  </w:num>
  <w:num w:numId="11" w16cid:durableId="271472264">
    <w:abstractNumId w:val="4"/>
  </w:num>
  <w:num w:numId="12" w16cid:durableId="140582591">
    <w:abstractNumId w:val="12"/>
  </w:num>
  <w:num w:numId="13" w16cid:durableId="1960647866">
    <w:abstractNumId w:val="19"/>
  </w:num>
  <w:num w:numId="14" w16cid:durableId="151214206">
    <w:abstractNumId w:val="7"/>
  </w:num>
  <w:num w:numId="15" w16cid:durableId="484976268">
    <w:abstractNumId w:val="14"/>
  </w:num>
  <w:num w:numId="16" w16cid:durableId="1466659457">
    <w:abstractNumId w:val="8"/>
  </w:num>
  <w:num w:numId="17" w16cid:durableId="2051609256">
    <w:abstractNumId w:val="11"/>
  </w:num>
  <w:num w:numId="18" w16cid:durableId="1119492533">
    <w:abstractNumId w:val="5"/>
  </w:num>
  <w:num w:numId="19" w16cid:durableId="2014600982">
    <w:abstractNumId w:val="6"/>
  </w:num>
  <w:num w:numId="20" w16cid:durableId="197232265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s, Jolie">
    <w15:presenceInfo w15:providerId="AD" w15:userId="S::jmatthews@naic.org::f68322c0-e4b6-4361-b9c0-80ed34b1c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5A"/>
    <w:rsid w:val="00000E51"/>
    <w:rsid w:val="000024A9"/>
    <w:rsid w:val="00002FA1"/>
    <w:rsid w:val="00024C73"/>
    <w:rsid w:val="00024F6C"/>
    <w:rsid w:val="000253CD"/>
    <w:rsid w:val="00032FFF"/>
    <w:rsid w:val="00043312"/>
    <w:rsid w:val="0004626C"/>
    <w:rsid w:val="00050FE9"/>
    <w:rsid w:val="00051BDD"/>
    <w:rsid w:val="00052C4C"/>
    <w:rsid w:val="00054A45"/>
    <w:rsid w:val="000672D8"/>
    <w:rsid w:val="000727A8"/>
    <w:rsid w:val="000753A4"/>
    <w:rsid w:val="0007701C"/>
    <w:rsid w:val="000909A6"/>
    <w:rsid w:val="00095DB8"/>
    <w:rsid w:val="00096520"/>
    <w:rsid w:val="000966BA"/>
    <w:rsid w:val="000A37B8"/>
    <w:rsid w:val="000B0D81"/>
    <w:rsid w:val="000B11F6"/>
    <w:rsid w:val="000B3E66"/>
    <w:rsid w:val="000B6148"/>
    <w:rsid w:val="000B6A38"/>
    <w:rsid w:val="000C0D3C"/>
    <w:rsid w:val="000C3118"/>
    <w:rsid w:val="000E2FB1"/>
    <w:rsid w:val="000F2181"/>
    <w:rsid w:val="00100797"/>
    <w:rsid w:val="001008CC"/>
    <w:rsid w:val="0010372A"/>
    <w:rsid w:val="00103BA2"/>
    <w:rsid w:val="00114A28"/>
    <w:rsid w:val="00114BEB"/>
    <w:rsid w:val="00116B50"/>
    <w:rsid w:val="0012099B"/>
    <w:rsid w:val="001335F6"/>
    <w:rsid w:val="0013538D"/>
    <w:rsid w:val="00142DDF"/>
    <w:rsid w:val="00147008"/>
    <w:rsid w:val="001550D2"/>
    <w:rsid w:val="001566B7"/>
    <w:rsid w:val="00161773"/>
    <w:rsid w:val="001653F9"/>
    <w:rsid w:val="00171559"/>
    <w:rsid w:val="001852A1"/>
    <w:rsid w:val="00186DE3"/>
    <w:rsid w:val="00191C1B"/>
    <w:rsid w:val="00192159"/>
    <w:rsid w:val="00196EFB"/>
    <w:rsid w:val="001A1293"/>
    <w:rsid w:val="001A3A3C"/>
    <w:rsid w:val="001A3F35"/>
    <w:rsid w:val="001B3812"/>
    <w:rsid w:val="001B4DB4"/>
    <w:rsid w:val="001B4FA1"/>
    <w:rsid w:val="001B50E5"/>
    <w:rsid w:val="001C6E50"/>
    <w:rsid w:val="001D0BA4"/>
    <w:rsid w:val="001D52B6"/>
    <w:rsid w:val="001E0CBA"/>
    <w:rsid w:val="001E1ED7"/>
    <w:rsid w:val="001E2BC7"/>
    <w:rsid w:val="001F04A6"/>
    <w:rsid w:val="001F3FF7"/>
    <w:rsid w:val="00205D69"/>
    <w:rsid w:val="00211858"/>
    <w:rsid w:val="002149AD"/>
    <w:rsid w:val="00217360"/>
    <w:rsid w:val="00217D83"/>
    <w:rsid w:val="002221C1"/>
    <w:rsid w:val="00223D73"/>
    <w:rsid w:val="002246DA"/>
    <w:rsid w:val="00225F77"/>
    <w:rsid w:val="00230A8C"/>
    <w:rsid w:val="00235A93"/>
    <w:rsid w:val="00237E3D"/>
    <w:rsid w:val="002468A4"/>
    <w:rsid w:val="00251754"/>
    <w:rsid w:val="00264531"/>
    <w:rsid w:val="0027680A"/>
    <w:rsid w:val="00277C4A"/>
    <w:rsid w:val="002859F1"/>
    <w:rsid w:val="0029133A"/>
    <w:rsid w:val="00291BB5"/>
    <w:rsid w:val="002933C5"/>
    <w:rsid w:val="00293FB1"/>
    <w:rsid w:val="00294227"/>
    <w:rsid w:val="00295633"/>
    <w:rsid w:val="002A2D4A"/>
    <w:rsid w:val="002A5904"/>
    <w:rsid w:val="002B4949"/>
    <w:rsid w:val="002C0A90"/>
    <w:rsid w:val="002D0629"/>
    <w:rsid w:val="002D6715"/>
    <w:rsid w:val="002F0F89"/>
    <w:rsid w:val="002F1406"/>
    <w:rsid w:val="002F67B2"/>
    <w:rsid w:val="00301EFA"/>
    <w:rsid w:val="00304312"/>
    <w:rsid w:val="00317EAF"/>
    <w:rsid w:val="003219F6"/>
    <w:rsid w:val="00324893"/>
    <w:rsid w:val="00326AA9"/>
    <w:rsid w:val="003368D7"/>
    <w:rsid w:val="00337E77"/>
    <w:rsid w:val="0034301C"/>
    <w:rsid w:val="003444AF"/>
    <w:rsid w:val="00354F36"/>
    <w:rsid w:val="0036131E"/>
    <w:rsid w:val="00361CDB"/>
    <w:rsid w:val="00364B13"/>
    <w:rsid w:val="003658B3"/>
    <w:rsid w:val="0037076B"/>
    <w:rsid w:val="00373E46"/>
    <w:rsid w:val="00374FCB"/>
    <w:rsid w:val="00387554"/>
    <w:rsid w:val="00393901"/>
    <w:rsid w:val="00397B8C"/>
    <w:rsid w:val="003A3056"/>
    <w:rsid w:val="003A3082"/>
    <w:rsid w:val="003B63C1"/>
    <w:rsid w:val="003C3287"/>
    <w:rsid w:val="003C5014"/>
    <w:rsid w:val="003E0F07"/>
    <w:rsid w:val="003E7F4A"/>
    <w:rsid w:val="003F1BC9"/>
    <w:rsid w:val="003F4F38"/>
    <w:rsid w:val="003F6433"/>
    <w:rsid w:val="0040205A"/>
    <w:rsid w:val="00403A87"/>
    <w:rsid w:val="004064F8"/>
    <w:rsid w:val="00415042"/>
    <w:rsid w:val="00415EF5"/>
    <w:rsid w:val="004204EE"/>
    <w:rsid w:val="00423D73"/>
    <w:rsid w:val="00425B22"/>
    <w:rsid w:val="004265F7"/>
    <w:rsid w:val="00426F91"/>
    <w:rsid w:val="00435471"/>
    <w:rsid w:val="004371A7"/>
    <w:rsid w:val="00443B12"/>
    <w:rsid w:val="00452952"/>
    <w:rsid w:val="004550C7"/>
    <w:rsid w:val="004556B3"/>
    <w:rsid w:val="00471262"/>
    <w:rsid w:val="004855AE"/>
    <w:rsid w:val="00486173"/>
    <w:rsid w:val="004862E8"/>
    <w:rsid w:val="0048660C"/>
    <w:rsid w:val="004925FC"/>
    <w:rsid w:val="00492DC1"/>
    <w:rsid w:val="00493903"/>
    <w:rsid w:val="004A0EAF"/>
    <w:rsid w:val="004B11E9"/>
    <w:rsid w:val="004C7335"/>
    <w:rsid w:val="004D38EA"/>
    <w:rsid w:val="004D7DBD"/>
    <w:rsid w:val="004E4EA5"/>
    <w:rsid w:val="004F12B2"/>
    <w:rsid w:val="004F327A"/>
    <w:rsid w:val="00502F56"/>
    <w:rsid w:val="00505B53"/>
    <w:rsid w:val="0050786F"/>
    <w:rsid w:val="00510A91"/>
    <w:rsid w:val="005171D1"/>
    <w:rsid w:val="005179FA"/>
    <w:rsid w:val="00523D73"/>
    <w:rsid w:val="00523FDA"/>
    <w:rsid w:val="00525220"/>
    <w:rsid w:val="00525DB4"/>
    <w:rsid w:val="00532B50"/>
    <w:rsid w:val="00533E8E"/>
    <w:rsid w:val="00533FD3"/>
    <w:rsid w:val="00534E3C"/>
    <w:rsid w:val="00537C9B"/>
    <w:rsid w:val="0054456D"/>
    <w:rsid w:val="00547B0D"/>
    <w:rsid w:val="00547F76"/>
    <w:rsid w:val="0055249A"/>
    <w:rsid w:val="0056423D"/>
    <w:rsid w:val="005651A5"/>
    <w:rsid w:val="00574DA3"/>
    <w:rsid w:val="00575AE7"/>
    <w:rsid w:val="005772B4"/>
    <w:rsid w:val="00580F52"/>
    <w:rsid w:val="005869C9"/>
    <w:rsid w:val="0058761F"/>
    <w:rsid w:val="005A52DD"/>
    <w:rsid w:val="005B08F6"/>
    <w:rsid w:val="005C216B"/>
    <w:rsid w:val="005C731F"/>
    <w:rsid w:val="005D4D4B"/>
    <w:rsid w:val="005D636D"/>
    <w:rsid w:val="005E127F"/>
    <w:rsid w:val="005F05B1"/>
    <w:rsid w:val="00604811"/>
    <w:rsid w:val="00613045"/>
    <w:rsid w:val="006202D5"/>
    <w:rsid w:val="00620CDC"/>
    <w:rsid w:val="006334DF"/>
    <w:rsid w:val="00634401"/>
    <w:rsid w:val="00634C94"/>
    <w:rsid w:val="006358B9"/>
    <w:rsid w:val="0063629D"/>
    <w:rsid w:val="0064319A"/>
    <w:rsid w:val="006459E9"/>
    <w:rsid w:val="006500F5"/>
    <w:rsid w:val="00651011"/>
    <w:rsid w:val="0065677B"/>
    <w:rsid w:val="00657D46"/>
    <w:rsid w:val="00666955"/>
    <w:rsid w:val="00666AE9"/>
    <w:rsid w:val="00666F6C"/>
    <w:rsid w:val="00667181"/>
    <w:rsid w:val="00670192"/>
    <w:rsid w:val="006749BD"/>
    <w:rsid w:val="00676CB3"/>
    <w:rsid w:val="00676FDD"/>
    <w:rsid w:val="006A3239"/>
    <w:rsid w:val="006A71C4"/>
    <w:rsid w:val="006B29C1"/>
    <w:rsid w:val="006C1A9D"/>
    <w:rsid w:val="006C31C6"/>
    <w:rsid w:val="006C539D"/>
    <w:rsid w:val="006D12EB"/>
    <w:rsid w:val="006E042A"/>
    <w:rsid w:val="006E08F9"/>
    <w:rsid w:val="006E212C"/>
    <w:rsid w:val="006E788C"/>
    <w:rsid w:val="006F2164"/>
    <w:rsid w:val="007018C2"/>
    <w:rsid w:val="00702587"/>
    <w:rsid w:val="00703375"/>
    <w:rsid w:val="00705588"/>
    <w:rsid w:val="00711BA2"/>
    <w:rsid w:val="007133F4"/>
    <w:rsid w:val="00732288"/>
    <w:rsid w:val="007331A1"/>
    <w:rsid w:val="007338D6"/>
    <w:rsid w:val="007347FA"/>
    <w:rsid w:val="00736F68"/>
    <w:rsid w:val="00737D75"/>
    <w:rsid w:val="00741927"/>
    <w:rsid w:val="00745D9C"/>
    <w:rsid w:val="00746B12"/>
    <w:rsid w:val="00747D0E"/>
    <w:rsid w:val="00750B90"/>
    <w:rsid w:val="007562EE"/>
    <w:rsid w:val="0076013A"/>
    <w:rsid w:val="0076094C"/>
    <w:rsid w:val="007611E9"/>
    <w:rsid w:val="00762E74"/>
    <w:rsid w:val="00771F4E"/>
    <w:rsid w:val="00775AFF"/>
    <w:rsid w:val="00781EDF"/>
    <w:rsid w:val="00782980"/>
    <w:rsid w:val="007852E7"/>
    <w:rsid w:val="007879B4"/>
    <w:rsid w:val="00790BDD"/>
    <w:rsid w:val="007970CA"/>
    <w:rsid w:val="007A7C38"/>
    <w:rsid w:val="007B1380"/>
    <w:rsid w:val="007B6EDF"/>
    <w:rsid w:val="007B76C6"/>
    <w:rsid w:val="007C3D2C"/>
    <w:rsid w:val="007E2144"/>
    <w:rsid w:val="007F03D6"/>
    <w:rsid w:val="007F0DAE"/>
    <w:rsid w:val="007F6EB2"/>
    <w:rsid w:val="00822290"/>
    <w:rsid w:val="008235F6"/>
    <w:rsid w:val="00823B2F"/>
    <w:rsid w:val="00826ED7"/>
    <w:rsid w:val="0083056E"/>
    <w:rsid w:val="0083172C"/>
    <w:rsid w:val="008333BE"/>
    <w:rsid w:val="00835B2D"/>
    <w:rsid w:val="00837BA7"/>
    <w:rsid w:val="00842321"/>
    <w:rsid w:val="008441FD"/>
    <w:rsid w:val="00862F12"/>
    <w:rsid w:val="0086587B"/>
    <w:rsid w:val="00874BCF"/>
    <w:rsid w:val="0087601A"/>
    <w:rsid w:val="008834FB"/>
    <w:rsid w:val="00890F2F"/>
    <w:rsid w:val="008914F2"/>
    <w:rsid w:val="00893854"/>
    <w:rsid w:val="00893AB4"/>
    <w:rsid w:val="008949C8"/>
    <w:rsid w:val="008A06C5"/>
    <w:rsid w:val="008A4359"/>
    <w:rsid w:val="008B0CFD"/>
    <w:rsid w:val="008D01C1"/>
    <w:rsid w:val="008D29D9"/>
    <w:rsid w:val="008D590C"/>
    <w:rsid w:val="00900894"/>
    <w:rsid w:val="00902B88"/>
    <w:rsid w:val="00912EEF"/>
    <w:rsid w:val="00914E73"/>
    <w:rsid w:val="00920A0E"/>
    <w:rsid w:val="009212C6"/>
    <w:rsid w:val="0092368D"/>
    <w:rsid w:val="00925CC2"/>
    <w:rsid w:val="00950568"/>
    <w:rsid w:val="00954B5A"/>
    <w:rsid w:val="00955AC9"/>
    <w:rsid w:val="00957AAA"/>
    <w:rsid w:val="0096060C"/>
    <w:rsid w:val="00961037"/>
    <w:rsid w:val="009657F6"/>
    <w:rsid w:val="00974F42"/>
    <w:rsid w:val="00975F43"/>
    <w:rsid w:val="00980226"/>
    <w:rsid w:val="00980D24"/>
    <w:rsid w:val="009859CD"/>
    <w:rsid w:val="009861D9"/>
    <w:rsid w:val="009879C7"/>
    <w:rsid w:val="009A6A5C"/>
    <w:rsid w:val="009A6E7D"/>
    <w:rsid w:val="009B3AE4"/>
    <w:rsid w:val="009B73D4"/>
    <w:rsid w:val="009C26BC"/>
    <w:rsid w:val="009D0CAC"/>
    <w:rsid w:val="009D2DB6"/>
    <w:rsid w:val="009D40B2"/>
    <w:rsid w:val="009D71C9"/>
    <w:rsid w:val="009D75F2"/>
    <w:rsid w:val="009D7D44"/>
    <w:rsid w:val="009E365B"/>
    <w:rsid w:val="009F03E4"/>
    <w:rsid w:val="009F08BE"/>
    <w:rsid w:val="00A0200F"/>
    <w:rsid w:val="00A054C5"/>
    <w:rsid w:val="00A165B7"/>
    <w:rsid w:val="00A25C23"/>
    <w:rsid w:val="00A3133F"/>
    <w:rsid w:val="00A3228E"/>
    <w:rsid w:val="00A345B2"/>
    <w:rsid w:val="00A433A9"/>
    <w:rsid w:val="00A51265"/>
    <w:rsid w:val="00A527A2"/>
    <w:rsid w:val="00A56E61"/>
    <w:rsid w:val="00A662B7"/>
    <w:rsid w:val="00A97DBE"/>
    <w:rsid w:val="00AA2326"/>
    <w:rsid w:val="00AA3A9A"/>
    <w:rsid w:val="00AA53F7"/>
    <w:rsid w:val="00AA6987"/>
    <w:rsid w:val="00AB0117"/>
    <w:rsid w:val="00AC446B"/>
    <w:rsid w:val="00AC5DD9"/>
    <w:rsid w:val="00AD4553"/>
    <w:rsid w:val="00AD5794"/>
    <w:rsid w:val="00AD6B81"/>
    <w:rsid w:val="00AE28D4"/>
    <w:rsid w:val="00AE2A9A"/>
    <w:rsid w:val="00AE2B0A"/>
    <w:rsid w:val="00AE4926"/>
    <w:rsid w:val="00AF6832"/>
    <w:rsid w:val="00AF7DD8"/>
    <w:rsid w:val="00AF7DF3"/>
    <w:rsid w:val="00B0275D"/>
    <w:rsid w:val="00B1131C"/>
    <w:rsid w:val="00B11A4B"/>
    <w:rsid w:val="00B16A9B"/>
    <w:rsid w:val="00B17F75"/>
    <w:rsid w:val="00B259B8"/>
    <w:rsid w:val="00B3122B"/>
    <w:rsid w:val="00B320CC"/>
    <w:rsid w:val="00B51332"/>
    <w:rsid w:val="00B54364"/>
    <w:rsid w:val="00B6200A"/>
    <w:rsid w:val="00B634C9"/>
    <w:rsid w:val="00B67C37"/>
    <w:rsid w:val="00B728AD"/>
    <w:rsid w:val="00B76C91"/>
    <w:rsid w:val="00B8556D"/>
    <w:rsid w:val="00B86212"/>
    <w:rsid w:val="00B8723F"/>
    <w:rsid w:val="00B9318D"/>
    <w:rsid w:val="00B939B5"/>
    <w:rsid w:val="00BA1E54"/>
    <w:rsid w:val="00BA6A14"/>
    <w:rsid w:val="00BB2A55"/>
    <w:rsid w:val="00BB4F0C"/>
    <w:rsid w:val="00BB775A"/>
    <w:rsid w:val="00BC2BBD"/>
    <w:rsid w:val="00BC7B61"/>
    <w:rsid w:val="00BD0219"/>
    <w:rsid w:val="00BE0D8B"/>
    <w:rsid w:val="00BE50F7"/>
    <w:rsid w:val="00BF35BA"/>
    <w:rsid w:val="00C015C8"/>
    <w:rsid w:val="00C058AA"/>
    <w:rsid w:val="00C060BE"/>
    <w:rsid w:val="00C0643F"/>
    <w:rsid w:val="00C13E64"/>
    <w:rsid w:val="00C14F5A"/>
    <w:rsid w:val="00C20096"/>
    <w:rsid w:val="00C30F25"/>
    <w:rsid w:val="00C368F4"/>
    <w:rsid w:val="00C4789F"/>
    <w:rsid w:val="00C5190B"/>
    <w:rsid w:val="00C52E7C"/>
    <w:rsid w:val="00C548B3"/>
    <w:rsid w:val="00C5612A"/>
    <w:rsid w:val="00C578CB"/>
    <w:rsid w:val="00C632CC"/>
    <w:rsid w:val="00C654B5"/>
    <w:rsid w:val="00C70D6C"/>
    <w:rsid w:val="00C71FBA"/>
    <w:rsid w:val="00C81715"/>
    <w:rsid w:val="00C82CAE"/>
    <w:rsid w:val="00C837A7"/>
    <w:rsid w:val="00C83D6A"/>
    <w:rsid w:val="00C86565"/>
    <w:rsid w:val="00C87BBC"/>
    <w:rsid w:val="00C90E49"/>
    <w:rsid w:val="00CA2603"/>
    <w:rsid w:val="00CB0DD0"/>
    <w:rsid w:val="00CB7BFC"/>
    <w:rsid w:val="00CC3AD3"/>
    <w:rsid w:val="00CC4F3F"/>
    <w:rsid w:val="00CD470A"/>
    <w:rsid w:val="00CE33C3"/>
    <w:rsid w:val="00CE4D29"/>
    <w:rsid w:val="00CE7EEA"/>
    <w:rsid w:val="00CF48E6"/>
    <w:rsid w:val="00CF503E"/>
    <w:rsid w:val="00CF61C5"/>
    <w:rsid w:val="00D00D6F"/>
    <w:rsid w:val="00D02DFA"/>
    <w:rsid w:val="00D046FD"/>
    <w:rsid w:val="00D05DAB"/>
    <w:rsid w:val="00D077B7"/>
    <w:rsid w:val="00D07E9F"/>
    <w:rsid w:val="00D10080"/>
    <w:rsid w:val="00D10431"/>
    <w:rsid w:val="00D11182"/>
    <w:rsid w:val="00D1458D"/>
    <w:rsid w:val="00D176CC"/>
    <w:rsid w:val="00D25DCD"/>
    <w:rsid w:val="00D32ADC"/>
    <w:rsid w:val="00D35C4D"/>
    <w:rsid w:val="00D42D6D"/>
    <w:rsid w:val="00D460BD"/>
    <w:rsid w:val="00D50DC2"/>
    <w:rsid w:val="00D5283B"/>
    <w:rsid w:val="00D52984"/>
    <w:rsid w:val="00D545B9"/>
    <w:rsid w:val="00D553E0"/>
    <w:rsid w:val="00D6192F"/>
    <w:rsid w:val="00D62304"/>
    <w:rsid w:val="00D665EA"/>
    <w:rsid w:val="00D67BDC"/>
    <w:rsid w:val="00D71635"/>
    <w:rsid w:val="00D731B8"/>
    <w:rsid w:val="00D73C6D"/>
    <w:rsid w:val="00D73F8C"/>
    <w:rsid w:val="00D75E49"/>
    <w:rsid w:val="00D81675"/>
    <w:rsid w:val="00D8727F"/>
    <w:rsid w:val="00D90844"/>
    <w:rsid w:val="00D95C80"/>
    <w:rsid w:val="00DA6F0D"/>
    <w:rsid w:val="00DB4952"/>
    <w:rsid w:val="00DB77A9"/>
    <w:rsid w:val="00DC0240"/>
    <w:rsid w:val="00DC4F95"/>
    <w:rsid w:val="00DD41DC"/>
    <w:rsid w:val="00DE0298"/>
    <w:rsid w:val="00DE235A"/>
    <w:rsid w:val="00DE7B0A"/>
    <w:rsid w:val="00DF17BC"/>
    <w:rsid w:val="00DF1C89"/>
    <w:rsid w:val="00DF4970"/>
    <w:rsid w:val="00E10235"/>
    <w:rsid w:val="00E1074D"/>
    <w:rsid w:val="00E11265"/>
    <w:rsid w:val="00E137AE"/>
    <w:rsid w:val="00E1665F"/>
    <w:rsid w:val="00E2056F"/>
    <w:rsid w:val="00E2092F"/>
    <w:rsid w:val="00E24CFB"/>
    <w:rsid w:val="00E27642"/>
    <w:rsid w:val="00E42419"/>
    <w:rsid w:val="00E42D14"/>
    <w:rsid w:val="00E44183"/>
    <w:rsid w:val="00E502A4"/>
    <w:rsid w:val="00E51051"/>
    <w:rsid w:val="00E516BE"/>
    <w:rsid w:val="00E529DD"/>
    <w:rsid w:val="00E535EB"/>
    <w:rsid w:val="00E56BBC"/>
    <w:rsid w:val="00E57E51"/>
    <w:rsid w:val="00E67003"/>
    <w:rsid w:val="00E71877"/>
    <w:rsid w:val="00E719FD"/>
    <w:rsid w:val="00E73DCF"/>
    <w:rsid w:val="00E8086F"/>
    <w:rsid w:val="00E81A78"/>
    <w:rsid w:val="00E8395A"/>
    <w:rsid w:val="00E83C38"/>
    <w:rsid w:val="00E846FD"/>
    <w:rsid w:val="00E97B16"/>
    <w:rsid w:val="00EA1DBA"/>
    <w:rsid w:val="00EA2230"/>
    <w:rsid w:val="00EA514E"/>
    <w:rsid w:val="00EA627D"/>
    <w:rsid w:val="00EB448C"/>
    <w:rsid w:val="00EB51FE"/>
    <w:rsid w:val="00EC2E14"/>
    <w:rsid w:val="00EC4E6C"/>
    <w:rsid w:val="00EC691C"/>
    <w:rsid w:val="00EC7025"/>
    <w:rsid w:val="00ED1F82"/>
    <w:rsid w:val="00ED48B2"/>
    <w:rsid w:val="00ED7245"/>
    <w:rsid w:val="00EE7273"/>
    <w:rsid w:val="00EF0280"/>
    <w:rsid w:val="00EF115C"/>
    <w:rsid w:val="00EF17C3"/>
    <w:rsid w:val="00EF44FE"/>
    <w:rsid w:val="00F00979"/>
    <w:rsid w:val="00F062A4"/>
    <w:rsid w:val="00F07492"/>
    <w:rsid w:val="00F11D78"/>
    <w:rsid w:val="00F254AD"/>
    <w:rsid w:val="00F326C7"/>
    <w:rsid w:val="00F3343D"/>
    <w:rsid w:val="00F4427D"/>
    <w:rsid w:val="00F474C8"/>
    <w:rsid w:val="00F505C8"/>
    <w:rsid w:val="00F61B82"/>
    <w:rsid w:val="00F64570"/>
    <w:rsid w:val="00F658FB"/>
    <w:rsid w:val="00F65ED8"/>
    <w:rsid w:val="00F667C7"/>
    <w:rsid w:val="00F70DB3"/>
    <w:rsid w:val="00F7538B"/>
    <w:rsid w:val="00F75A79"/>
    <w:rsid w:val="00F83EF5"/>
    <w:rsid w:val="00F87F1A"/>
    <w:rsid w:val="00F905C6"/>
    <w:rsid w:val="00F9072F"/>
    <w:rsid w:val="00F90F6E"/>
    <w:rsid w:val="00F94000"/>
    <w:rsid w:val="00F95576"/>
    <w:rsid w:val="00FA432A"/>
    <w:rsid w:val="00FA519C"/>
    <w:rsid w:val="00FB0DBC"/>
    <w:rsid w:val="00FB3B9A"/>
    <w:rsid w:val="00FB7444"/>
    <w:rsid w:val="00FC2270"/>
    <w:rsid w:val="00FC2D24"/>
    <w:rsid w:val="00FD19B6"/>
    <w:rsid w:val="00FE4E83"/>
    <w:rsid w:val="00FE607B"/>
    <w:rsid w:val="00FF23C7"/>
    <w:rsid w:val="00FF606F"/>
    <w:rsid w:val="538D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9D16C"/>
  <w15:docId w15:val="{FEFE2C45-8735-40B4-BF3E-CFEF5C85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Cs/>
      <w:color w:val="000000"/>
    </w:rPr>
  </w:style>
  <w:style w:type="paragraph" w:styleId="Heading2">
    <w:name w:val="heading 2"/>
    <w:basedOn w:val="Normal"/>
    <w:next w:val="Normal"/>
    <w:qFormat/>
    <w:pPr>
      <w:keepNext/>
      <w:tabs>
        <w:tab w:val="left" w:pos="600"/>
        <w:tab w:val="left" w:pos="1200"/>
        <w:tab w:val="left" w:pos="5280"/>
        <w:tab w:val="left" w:pos="5880"/>
        <w:tab w:val="right" w:pos="9360"/>
      </w:tabs>
      <w:ind w:left="360"/>
      <w:outlineLvl w:val="1"/>
    </w:pPr>
    <w:rPr>
      <w:b/>
    </w:rPr>
  </w:style>
  <w:style w:type="paragraph" w:styleId="Heading4">
    <w:name w:val="heading 4"/>
    <w:basedOn w:val="Normal"/>
    <w:next w:val="Normal"/>
    <w:qFormat/>
    <w:rsid w:val="00C14F5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tabs>
        <w:tab w:val="left" w:pos="720"/>
      </w:tabs>
      <w:jc w:val="center"/>
    </w:pPr>
    <w:rPr>
      <w:b/>
      <w:sz w:val="20"/>
    </w:rPr>
  </w:style>
  <w:style w:type="paragraph" w:styleId="BalloonText">
    <w:name w:val="Balloon Text"/>
    <w:basedOn w:val="Normal"/>
    <w:semiHidden/>
    <w:rsid w:val="00C20096"/>
    <w:rPr>
      <w:rFonts w:ascii="Tahoma" w:hAnsi="Tahoma" w:cs="Tahoma"/>
      <w:sz w:val="16"/>
      <w:szCs w:val="16"/>
    </w:rPr>
  </w:style>
  <w:style w:type="character" w:styleId="Emphasis">
    <w:name w:val="Emphasis"/>
    <w:basedOn w:val="DefaultParagraphFont"/>
    <w:uiPriority w:val="20"/>
    <w:qFormat/>
    <w:rsid w:val="0096060C"/>
    <w:rPr>
      <w:i/>
      <w:iCs/>
    </w:rPr>
  </w:style>
  <w:style w:type="paragraph" w:styleId="NormalWeb">
    <w:name w:val="Normal (Web)"/>
    <w:basedOn w:val="Normal"/>
    <w:uiPriority w:val="99"/>
    <w:unhideWhenUsed/>
    <w:rsid w:val="00A3133F"/>
    <w:pPr>
      <w:spacing w:before="100" w:beforeAutospacing="1" w:after="100" w:afterAutospacing="1"/>
    </w:pPr>
    <w:rPr>
      <w:color w:val="000000"/>
      <w:sz w:val="20"/>
      <w:szCs w:val="20"/>
    </w:rPr>
  </w:style>
  <w:style w:type="paragraph" w:styleId="ListParagraph">
    <w:name w:val="List Paragraph"/>
    <w:basedOn w:val="Normal"/>
    <w:uiPriority w:val="34"/>
    <w:qFormat/>
    <w:rsid w:val="003444AF"/>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rsid w:val="004855AE"/>
    <w:rPr>
      <w:sz w:val="16"/>
      <w:szCs w:val="16"/>
    </w:rPr>
  </w:style>
  <w:style w:type="paragraph" w:styleId="CommentText">
    <w:name w:val="annotation text"/>
    <w:basedOn w:val="Normal"/>
    <w:link w:val="CommentTextChar"/>
    <w:rsid w:val="004855AE"/>
    <w:rPr>
      <w:sz w:val="20"/>
      <w:szCs w:val="20"/>
    </w:rPr>
  </w:style>
  <w:style w:type="character" w:customStyle="1" w:styleId="CommentTextChar">
    <w:name w:val="Comment Text Char"/>
    <w:basedOn w:val="DefaultParagraphFont"/>
    <w:link w:val="CommentText"/>
    <w:rsid w:val="004855AE"/>
  </w:style>
  <w:style w:type="paragraph" w:styleId="CommentSubject">
    <w:name w:val="annotation subject"/>
    <w:basedOn w:val="CommentText"/>
    <w:next w:val="CommentText"/>
    <w:link w:val="CommentSubjectChar"/>
    <w:rsid w:val="004855AE"/>
    <w:rPr>
      <w:b/>
      <w:bCs/>
    </w:rPr>
  </w:style>
  <w:style w:type="character" w:customStyle="1" w:styleId="CommentSubjectChar">
    <w:name w:val="Comment Subject Char"/>
    <w:basedOn w:val="CommentTextChar"/>
    <w:link w:val="CommentSubject"/>
    <w:rsid w:val="004855AE"/>
    <w:rPr>
      <w:b/>
      <w:bCs/>
    </w:rPr>
  </w:style>
  <w:style w:type="paragraph" w:styleId="Revision">
    <w:name w:val="Revision"/>
    <w:hidden/>
    <w:uiPriority w:val="99"/>
    <w:semiHidden/>
    <w:rsid w:val="001A1293"/>
    <w:rPr>
      <w:sz w:val="24"/>
      <w:szCs w:val="24"/>
    </w:rPr>
  </w:style>
  <w:style w:type="character" w:customStyle="1" w:styleId="FooterChar">
    <w:name w:val="Footer Char"/>
    <w:basedOn w:val="DefaultParagraphFont"/>
    <w:link w:val="Footer"/>
    <w:rsid w:val="00736F68"/>
    <w:rPr>
      <w:sz w:val="24"/>
      <w:szCs w:val="24"/>
    </w:rPr>
  </w:style>
  <w:style w:type="paragraph" w:customStyle="1" w:styleId="xmsonormal">
    <w:name w:val="x_msonormal"/>
    <w:basedOn w:val="Normal"/>
    <w:rsid w:val="00AC5DD9"/>
    <w:rPr>
      <w:rFonts w:ascii="Calibri" w:eastAsiaTheme="minorHAnsi" w:hAnsi="Calibri" w:cs="Calibri"/>
      <w:sz w:val="22"/>
      <w:szCs w:val="22"/>
    </w:rPr>
  </w:style>
  <w:style w:type="character" w:styleId="Hyperlink">
    <w:name w:val="Hyperlink"/>
    <w:basedOn w:val="DefaultParagraphFont"/>
    <w:unhideWhenUsed/>
    <w:rsid w:val="0076094C"/>
    <w:rPr>
      <w:color w:val="0000FF" w:themeColor="hyperlink"/>
      <w:u w:val="single"/>
    </w:rPr>
  </w:style>
  <w:style w:type="character" w:styleId="UnresolvedMention">
    <w:name w:val="Unresolved Mention"/>
    <w:basedOn w:val="DefaultParagraphFont"/>
    <w:uiPriority w:val="99"/>
    <w:semiHidden/>
    <w:unhideWhenUsed/>
    <w:rsid w:val="00760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271363">
      <w:bodyDiv w:val="1"/>
      <w:marLeft w:val="0"/>
      <w:marRight w:val="0"/>
      <w:marTop w:val="0"/>
      <w:marBottom w:val="0"/>
      <w:divBdr>
        <w:top w:val="none" w:sz="0" w:space="0" w:color="auto"/>
        <w:left w:val="none" w:sz="0" w:space="0" w:color="auto"/>
        <w:bottom w:val="none" w:sz="0" w:space="0" w:color="auto"/>
        <w:right w:val="none" w:sz="0" w:space="0" w:color="auto"/>
      </w:divBdr>
    </w:div>
    <w:div w:id="567417515">
      <w:bodyDiv w:val="1"/>
      <w:marLeft w:val="0"/>
      <w:marRight w:val="0"/>
      <w:marTop w:val="0"/>
      <w:marBottom w:val="0"/>
      <w:divBdr>
        <w:top w:val="none" w:sz="0" w:space="0" w:color="auto"/>
        <w:left w:val="none" w:sz="0" w:space="0" w:color="auto"/>
        <w:bottom w:val="none" w:sz="0" w:space="0" w:color="auto"/>
        <w:right w:val="none" w:sz="0" w:space="0" w:color="auto"/>
      </w:divBdr>
    </w:div>
    <w:div w:id="826364658">
      <w:bodyDiv w:val="1"/>
      <w:marLeft w:val="0"/>
      <w:marRight w:val="0"/>
      <w:marTop w:val="0"/>
      <w:marBottom w:val="0"/>
      <w:divBdr>
        <w:top w:val="none" w:sz="0" w:space="0" w:color="auto"/>
        <w:left w:val="none" w:sz="0" w:space="0" w:color="auto"/>
        <w:bottom w:val="none" w:sz="0" w:space="0" w:color="auto"/>
        <w:right w:val="none" w:sz="0" w:space="0" w:color="auto"/>
      </w:divBdr>
    </w:div>
    <w:div w:id="1754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E668F349FD148A543D05F328FEEB5" ma:contentTypeVersion="18" ma:contentTypeDescription="Create a new document." ma:contentTypeScope="" ma:versionID="ab13d5d8227d2ab6cfd571a8d7cede0d">
  <xsd:schema xmlns:xsd="http://www.w3.org/2001/XMLSchema" xmlns:xs="http://www.w3.org/2001/XMLSchema" xmlns:p="http://schemas.microsoft.com/office/2006/metadata/properties" xmlns:ns3="457fde37-a562-4882-b648-30febbe7bb97" xmlns:ns4="f3764ee7-0a2d-46d1-a542-fc36690b50ab" targetNamespace="http://schemas.microsoft.com/office/2006/metadata/properties" ma:root="true" ma:fieldsID="57e90b1e0751b0f358b7a5335acd11d8" ns3:_="" ns4:_="">
    <xsd:import namespace="457fde37-a562-4882-b648-30febbe7bb97"/>
    <xsd:import namespace="f3764ee7-0a2d-46d1-a542-fc36690b50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fde37-a562-4882-b648-30febbe7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64ee7-0a2d-46d1-a542-fc36690b50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57fde37-a562-4882-b648-30febbe7bb97" xsi:nil="true"/>
  </documentManagement>
</p:properties>
</file>

<file path=customXml/itemProps1.xml><?xml version="1.0" encoding="utf-8"?>
<ds:datastoreItem xmlns:ds="http://schemas.openxmlformats.org/officeDocument/2006/customXml" ds:itemID="{91E1FD22-116F-4D3B-B315-A2881B2C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fde37-a562-4882-b648-30febbe7bb97"/>
    <ds:schemaRef ds:uri="f3764ee7-0a2d-46d1-a542-fc36690b5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19F45-E0E8-4DAB-86DE-E0A5F7D7E944}">
  <ds:schemaRefs>
    <ds:schemaRef ds:uri="http://schemas.microsoft.com/sharepoint/v3/contenttype/forms"/>
  </ds:schemaRefs>
</ds:datastoreItem>
</file>

<file path=customXml/itemProps3.xml><?xml version="1.0" encoding="utf-8"?>
<ds:datastoreItem xmlns:ds="http://schemas.openxmlformats.org/officeDocument/2006/customXml" ds:itemID="{53736102-D60B-4C07-A504-E1646B828B5F}">
  <ds:schemaRefs>
    <ds:schemaRef ds:uri="http://schemas.microsoft.com/office/2006/metadata/properties"/>
    <ds:schemaRef ds:uri="http://schemas.microsoft.com/office/infopath/2007/PartnerControls"/>
    <ds:schemaRef ds:uri="457fde37-a562-4882-b648-30febbe7bb97"/>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HEALTH INSURANCE AND MANAGED CARE (B) COMMITTEE</vt:lpstr>
    </vt:vector>
  </TitlesOfParts>
  <Company>NAIC</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AND MANAGED CARE (B) COMMITTEE</dc:title>
  <dc:subject/>
  <dc:creator>Jolie Matthews</dc:creator>
  <cp:keywords/>
  <cp:lastModifiedBy>Matthews, Jolie</cp:lastModifiedBy>
  <cp:revision>9</cp:revision>
  <cp:lastPrinted>2018-09-17T19:54:00Z</cp:lastPrinted>
  <dcterms:created xsi:type="dcterms:W3CDTF">2024-09-23T16:27:00Z</dcterms:created>
  <dcterms:modified xsi:type="dcterms:W3CDTF">2024-10-25T14:09:00Z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0x010100236E668F349FD148A543D05F328FEEB5</vt:lpwstr>
  </property>
  <property fmtid="{D5CDD505-2E9C-101B-9397-08002B2CF9AE}" pid="3" name="Order">
    <vt:r8>2343400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EndDate">
    <vt:filetime>2022-05-18T15:10:30Z</vt:filetime>
  </property>
  <property fmtid="{D5CDD505-2E9C-101B-9397-08002B2CF9AE}" pid="12" name="StartDate">
    <vt:filetime>2022-05-18T15:10:30Z</vt:filetime>
  </property>
  <property fmtid="{D5CDD505-2E9C-101B-9397-08002B2CF9AE}" pid="13" name="SharedWithUsers">
    <vt:lpwstr/>
  </property>
  <property fmtid="{D5CDD505-2E9C-101B-9397-08002B2CF9AE}" pid="14" name="GrammarlyDocumentId">
    <vt:lpwstr>68c85c288f16dd2046c0864b9aa4281cb0bd6c2e4137c0b5bc21f4f6a3389758</vt:lpwstr>
  </property>
</Properties>
</file>