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2C31E" w14:textId="54CACB99" w:rsidR="00234C81" w:rsidRPr="00083093" w:rsidRDefault="002C726F" w:rsidP="00234C81">
      <w:pPr>
        <w:pStyle w:val="Heading1"/>
        <w:spacing w:line="240" w:lineRule="auto"/>
        <w:rPr>
          <w:sz w:val="24"/>
          <w:szCs w:val="24"/>
        </w:rPr>
      </w:pPr>
      <w:bookmarkStart w:id="0" w:name="_Toc77242151"/>
      <w:bookmarkStart w:id="1" w:name="_Toc137649797"/>
      <w:bookmarkStart w:id="2" w:name="_Hlk121318274"/>
      <w:r w:rsidRPr="00083093">
        <w:rPr>
          <w:sz w:val="24"/>
          <w:szCs w:val="24"/>
        </w:rPr>
        <w:t>Section 7: Exclusion Testing</w:t>
      </w:r>
      <w:bookmarkEnd w:id="0"/>
      <w:bookmarkEnd w:id="1"/>
    </w:p>
    <w:bookmarkEnd w:id="2"/>
    <w:p w14:paraId="4728337E" w14:textId="01D2C571" w:rsidR="00023DB4" w:rsidRPr="00083093" w:rsidRDefault="00023DB4" w:rsidP="00677CA2">
      <w:pPr>
        <w:spacing w:after="0"/>
        <w:rPr>
          <w:rFonts w:ascii="Times New Roman" w:hAnsi="Times New Roman" w:cs="Times New Roman"/>
        </w:rPr>
      </w:pPr>
    </w:p>
    <w:p w14:paraId="1E7BF547" w14:textId="292DA716" w:rsidR="00A23A5F" w:rsidRPr="00083093" w:rsidRDefault="00083093" w:rsidP="00AD0E74">
      <w:pPr>
        <w:pStyle w:val="Heading2"/>
        <w:numPr>
          <w:ilvl w:val="0"/>
          <w:numId w:val="64"/>
        </w:numPr>
        <w:spacing w:before="0"/>
        <w:rPr>
          <w:sz w:val="22"/>
          <w:szCs w:val="22"/>
        </w:rPr>
      </w:pPr>
      <w:bookmarkStart w:id="3" w:name="_Toc77242156"/>
      <w:bookmarkStart w:id="4" w:name="_Toc137649802"/>
      <w:ins w:id="5" w:author="Author">
        <w:r w:rsidRPr="00083093">
          <w:rPr>
            <w:sz w:val="22"/>
            <w:szCs w:val="22"/>
          </w:rPr>
          <w:t>Single Scenario</w:t>
        </w:r>
        <w:r w:rsidR="006C3E7D">
          <w:rPr>
            <w:sz w:val="22"/>
            <w:szCs w:val="22"/>
          </w:rPr>
          <w:t xml:space="preserve"> Test</w:t>
        </w:r>
      </w:ins>
      <w:del w:id="6" w:author="Author">
        <w:r w:rsidR="00A23A5F" w:rsidRPr="00083093" w:rsidDel="00083093">
          <w:rPr>
            <w:sz w:val="22"/>
            <w:szCs w:val="22"/>
          </w:rPr>
          <w:delText xml:space="preserve">Deterministic </w:delText>
        </w:r>
        <w:r w:rsidR="00A23A5F" w:rsidRPr="00083093" w:rsidDel="001C26E2">
          <w:rPr>
            <w:sz w:val="22"/>
            <w:szCs w:val="22"/>
          </w:rPr>
          <w:delText>Certification Option</w:delText>
        </w:r>
      </w:del>
      <w:bookmarkEnd w:id="3"/>
      <w:bookmarkEnd w:id="4"/>
      <w:r w:rsidR="00A23A5F" w:rsidRPr="00083093">
        <w:rPr>
          <w:sz w:val="22"/>
          <w:szCs w:val="22"/>
        </w:rPr>
        <w:t xml:space="preserve">   </w:t>
      </w:r>
    </w:p>
    <w:p w14:paraId="4A7892EE" w14:textId="77777777" w:rsidR="00F138DF" w:rsidRPr="00083093" w:rsidRDefault="00F138DF" w:rsidP="00F138DF">
      <w:pPr>
        <w:spacing w:after="0"/>
        <w:ind w:left="1800" w:hanging="360"/>
        <w:rPr>
          <w:rFonts w:ascii="Times New Roman" w:hAnsi="Times New Roman" w:cs="Times New Roman"/>
        </w:rPr>
      </w:pPr>
    </w:p>
    <w:p w14:paraId="003576E0" w14:textId="1217240B" w:rsidR="00A23A5F" w:rsidRPr="00083093" w:rsidRDefault="00A23A5F" w:rsidP="00A23A5F">
      <w:pPr>
        <w:ind w:left="1800" w:hanging="36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>1.</w:t>
      </w:r>
      <w:r w:rsidRPr="00083093">
        <w:rPr>
          <w:rFonts w:ascii="Times New Roman" w:hAnsi="Times New Roman" w:cs="Times New Roman"/>
        </w:rPr>
        <w:tab/>
      </w:r>
      <w:r w:rsidR="00105E20" w:rsidRPr="00083093">
        <w:rPr>
          <w:rFonts w:ascii="Times New Roman" w:hAnsi="Times New Roman" w:cs="Times New Roman"/>
        </w:rPr>
        <w:t>Instead of a SR, t</w:t>
      </w:r>
      <w:r w:rsidRPr="00083093">
        <w:rPr>
          <w:rFonts w:ascii="Times New Roman" w:hAnsi="Times New Roman" w:cs="Times New Roman"/>
        </w:rPr>
        <w:t xml:space="preserve">he company </w:t>
      </w:r>
      <w:r w:rsidR="00EC0628" w:rsidRPr="00083093">
        <w:rPr>
          <w:rFonts w:ascii="Times New Roman" w:hAnsi="Times New Roman" w:cs="Times New Roman"/>
        </w:rPr>
        <w:t>may</w:t>
      </w:r>
      <w:r w:rsidRPr="00083093">
        <w:rPr>
          <w:rFonts w:ascii="Times New Roman" w:hAnsi="Times New Roman" w:cs="Times New Roman"/>
        </w:rPr>
        <w:t xml:space="preserve"> determine </w:t>
      </w:r>
      <w:r w:rsidR="00105E20" w:rsidRPr="00083093">
        <w:rPr>
          <w:rFonts w:ascii="Times New Roman" w:hAnsi="Times New Roman" w:cs="Times New Roman"/>
        </w:rPr>
        <w:t>a</w:t>
      </w:r>
      <w:r w:rsidRPr="00083093">
        <w:rPr>
          <w:rFonts w:ascii="Times New Roman" w:hAnsi="Times New Roman" w:cs="Times New Roman"/>
        </w:rPr>
        <w:t xml:space="preserve"> </w:t>
      </w:r>
      <w:r w:rsidR="00105E20" w:rsidRPr="00083093">
        <w:rPr>
          <w:rFonts w:ascii="Times New Roman" w:hAnsi="Times New Roman" w:cs="Times New Roman"/>
        </w:rPr>
        <w:t>Deterministic Reserve (D</w:t>
      </w:r>
      <w:r w:rsidR="0018608C" w:rsidRPr="00083093">
        <w:rPr>
          <w:rFonts w:ascii="Times New Roman" w:hAnsi="Times New Roman" w:cs="Times New Roman"/>
        </w:rPr>
        <w:t>R</w:t>
      </w:r>
      <w:r w:rsidR="00105E20" w:rsidRPr="00083093">
        <w:rPr>
          <w:rFonts w:ascii="Times New Roman" w:hAnsi="Times New Roman" w:cs="Times New Roman"/>
        </w:rPr>
        <w:t>)</w:t>
      </w:r>
      <w:r w:rsidRPr="00083093">
        <w:rPr>
          <w:rFonts w:ascii="Times New Roman" w:hAnsi="Times New Roman" w:cs="Times New Roman"/>
        </w:rPr>
        <w:t xml:space="preserve"> for a group of contracts using a single deterministic economic scenario, subject to the following conditions. </w:t>
      </w:r>
    </w:p>
    <w:p w14:paraId="1E1E1BBC" w14:textId="44315731" w:rsidR="00A23A5F" w:rsidRPr="00083093" w:rsidRDefault="00A23A5F" w:rsidP="00AD0E74">
      <w:pPr>
        <w:pStyle w:val="ListParagraph"/>
        <w:numPr>
          <w:ilvl w:val="1"/>
          <w:numId w:val="55"/>
        </w:numPr>
        <w:spacing w:after="0"/>
        <w:ind w:left="216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>The company certifies that</w:t>
      </w:r>
      <w:ins w:id="7" w:author="Author">
        <w:r w:rsidRPr="00083093">
          <w:rPr>
            <w:rFonts w:ascii="Times New Roman" w:hAnsi="Times New Roman" w:cs="Times New Roman"/>
          </w:rPr>
          <w:t xml:space="preserve"> </w:t>
        </w:r>
        <w:r w:rsidR="00523A64" w:rsidRPr="00083093">
          <w:rPr>
            <w:rFonts w:ascii="Times New Roman" w:hAnsi="Times New Roman" w:cs="Times New Roman"/>
          </w:rPr>
          <w:t>the contracts and certificates have predictable, stable cash flows and limited contract holder behavior, and</w:t>
        </w:r>
      </w:ins>
      <w:r w:rsidR="00523A64" w:rsidRPr="00083093">
        <w:rPr>
          <w:rFonts w:ascii="Times New Roman" w:hAnsi="Times New Roman" w:cs="Times New Roman"/>
        </w:rPr>
        <w:t xml:space="preserve"> </w:t>
      </w:r>
      <w:r w:rsidRPr="00083093">
        <w:rPr>
          <w:rFonts w:ascii="Times New Roman" w:hAnsi="Times New Roman" w:cs="Times New Roman"/>
        </w:rPr>
        <w:t xml:space="preserve">economic conditions do not materially influence anticipated contract holder behavior for the group of </w:t>
      </w:r>
      <w:r w:rsidR="005455DB" w:rsidRPr="00083093">
        <w:rPr>
          <w:rFonts w:ascii="Times New Roman" w:hAnsi="Times New Roman" w:cs="Times New Roman"/>
        </w:rPr>
        <w:t>contracts and certificates</w:t>
      </w:r>
      <w:r w:rsidRPr="00083093">
        <w:rPr>
          <w:rFonts w:ascii="Times New Roman" w:hAnsi="Times New Roman" w:cs="Times New Roman"/>
        </w:rPr>
        <w:t>.  Examples of contract holder options that are materially influenced by economic conditions include surrender benefits, recurring premium payments, and guaranteed living benefits.</w:t>
      </w:r>
    </w:p>
    <w:p w14:paraId="7C3BECBD" w14:textId="32386BF0" w:rsidR="00736681" w:rsidRPr="00083093" w:rsidRDefault="00736681" w:rsidP="008409B5">
      <w:pPr>
        <w:pStyle w:val="ListParagraph"/>
        <w:rPr>
          <w:rFonts w:ascii="Times New Roman" w:hAnsi="Times New Roman" w:cs="Times New Roman"/>
        </w:rPr>
      </w:pPr>
    </w:p>
    <w:p w14:paraId="357FA078" w14:textId="01DF0855" w:rsidR="00736681" w:rsidRPr="00083093" w:rsidRDefault="00736681" w:rsidP="00AD0E74">
      <w:pPr>
        <w:pStyle w:val="ListParagraph"/>
        <w:numPr>
          <w:ilvl w:val="1"/>
          <w:numId w:val="55"/>
        </w:numPr>
        <w:spacing w:after="0"/>
        <w:ind w:left="216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 xml:space="preserve">The company certifies that </w:t>
      </w:r>
      <w:r w:rsidR="00A23A5F" w:rsidRPr="00083093">
        <w:rPr>
          <w:rFonts w:ascii="Times New Roman" w:hAnsi="Times New Roman" w:cs="Times New Roman"/>
        </w:rPr>
        <w:t xml:space="preserve">the </w:t>
      </w:r>
      <w:del w:id="8" w:author="Author">
        <w:r w:rsidRPr="00083093" w:rsidDel="00660007">
          <w:rPr>
            <w:rFonts w:ascii="Times New Roman" w:hAnsi="Times New Roman" w:cs="Times New Roman"/>
          </w:rPr>
          <w:delText xml:space="preserve">group of </w:delText>
        </w:r>
      </w:del>
      <w:r w:rsidRPr="00083093">
        <w:rPr>
          <w:rFonts w:ascii="Times New Roman" w:hAnsi="Times New Roman" w:cs="Times New Roman"/>
        </w:rPr>
        <w:t xml:space="preserve">contracts and certificates </w:t>
      </w:r>
      <w:del w:id="9" w:author="Author">
        <w:r w:rsidR="00A23A5F" w:rsidRPr="00083093">
          <w:rPr>
            <w:rFonts w:ascii="Times New Roman" w:hAnsi="Times New Roman" w:cs="Times New Roman"/>
          </w:rPr>
          <w:delText>is</w:delText>
        </w:r>
      </w:del>
      <w:ins w:id="10" w:author="Author">
        <w:r w:rsidRPr="00083093">
          <w:rPr>
            <w:rFonts w:ascii="Times New Roman" w:hAnsi="Times New Roman" w:cs="Times New Roman"/>
          </w:rPr>
          <w:t>are</w:t>
        </w:r>
      </w:ins>
      <w:r w:rsidRPr="00083093">
        <w:rPr>
          <w:rFonts w:ascii="Times New Roman" w:hAnsi="Times New Roman" w:cs="Times New Roman"/>
        </w:rPr>
        <w:t xml:space="preserve"> not supported by a </w:t>
      </w:r>
      <w:del w:id="11" w:author="Author">
        <w:r w:rsidR="00A23A5F" w:rsidRPr="00083093">
          <w:rPr>
            <w:rFonts w:ascii="Times New Roman" w:hAnsi="Times New Roman" w:cs="Times New Roman"/>
          </w:rPr>
          <w:delText>reinvestment</w:delText>
        </w:r>
      </w:del>
      <w:ins w:id="12" w:author="Author">
        <w:r w:rsidRPr="00083093">
          <w:rPr>
            <w:rFonts w:ascii="Times New Roman" w:hAnsi="Times New Roman" w:cs="Times New Roman"/>
          </w:rPr>
          <w:t>future hedging</w:t>
        </w:r>
      </w:ins>
      <w:r w:rsidRPr="00083093">
        <w:rPr>
          <w:rFonts w:ascii="Times New Roman" w:hAnsi="Times New Roman" w:cs="Times New Roman"/>
        </w:rPr>
        <w:t xml:space="preserve"> strategy</w:t>
      </w:r>
      <w:ins w:id="13" w:author="Author">
        <w:r w:rsidRPr="00083093">
          <w:rPr>
            <w:rFonts w:ascii="Times New Roman" w:hAnsi="Times New Roman" w:cs="Times New Roman"/>
          </w:rPr>
          <w:t>, except in the case where all future hedging strategies supporting the policies are solely associated with product features</w:t>
        </w:r>
      </w:ins>
      <w:r w:rsidRPr="00083093">
        <w:rPr>
          <w:rFonts w:ascii="Times New Roman" w:hAnsi="Times New Roman" w:cs="Times New Roman"/>
        </w:rPr>
        <w:t xml:space="preserve"> that </w:t>
      </w:r>
      <w:del w:id="14" w:author="Author">
        <w:r w:rsidR="00A23A5F" w:rsidRPr="00083093">
          <w:rPr>
            <w:rFonts w:ascii="Times New Roman" w:hAnsi="Times New Roman" w:cs="Times New Roman"/>
          </w:rPr>
          <w:delText>contains future hedge purchases</w:delText>
        </w:r>
      </w:del>
      <w:ins w:id="15" w:author="Author">
        <w:r w:rsidRPr="00083093">
          <w:rPr>
            <w:rFonts w:ascii="Times New Roman" w:hAnsi="Times New Roman" w:cs="Times New Roman"/>
          </w:rPr>
          <w:t>are determined to not be material under VM-2</w:t>
        </w:r>
        <w:r w:rsidR="001E14AC" w:rsidRPr="00083093">
          <w:rPr>
            <w:rFonts w:ascii="Times New Roman" w:hAnsi="Times New Roman" w:cs="Times New Roman"/>
          </w:rPr>
          <w:t>2</w:t>
        </w:r>
        <w:r w:rsidRPr="00083093">
          <w:rPr>
            <w:rFonts w:ascii="Times New Roman" w:hAnsi="Times New Roman" w:cs="Times New Roman"/>
          </w:rPr>
          <w:t xml:space="preserve"> Section </w:t>
        </w:r>
        <w:r w:rsidR="001E14AC" w:rsidRPr="00083093">
          <w:rPr>
            <w:rFonts w:ascii="Times New Roman" w:hAnsi="Times New Roman" w:cs="Times New Roman"/>
          </w:rPr>
          <w:t>4</w:t>
        </w:r>
        <w:r w:rsidRPr="00083093">
          <w:rPr>
            <w:rFonts w:ascii="Times New Roman" w:hAnsi="Times New Roman" w:cs="Times New Roman"/>
          </w:rPr>
          <w:t>.</w:t>
        </w:r>
        <w:r w:rsidR="001E14AC" w:rsidRPr="00083093">
          <w:rPr>
            <w:rFonts w:ascii="Times New Roman" w:hAnsi="Times New Roman" w:cs="Times New Roman"/>
          </w:rPr>
          <w:t>A</w:t>
        </w:r>
        <w:r w:rsidRPr="00083093">
          <w:rPr>
            <w:rFonts w:ascii="Times New Roman" w:hAnsi="Times New Roman" w:cs="Times New Roman"/>
          </w:rPr>
          <w:t xml:space="preserve"> due to low utilization</w:t>
        </w:r>
      </w:ins>
      <w:r w:rsidRPr="00083093">
        <w:rPr>
          <w:rFonts w:ascii="Times New Roman" w:hAnsi="Times New Roman" w:cs="Times New Roman"/>
        </w:rPr>
        <w:t>.</w:t>
      </w:r>
    </w:p>
    <w:p w14:paraId="3845C7B6" w14:textId="77777777" w:rsidR="00A23A5F" w:rsidRPr="00083093" w:rsidRDefault="00A23A5F" w:rsidP="00F138DF">
      <w:pPr>
        <w:spacing w:after="0"/>
        <w:rPr>
          <w:rFonts w:ascii="Times New Roman" w:hAnsi="Times New Roman" w:cs="Times New Roman"/>
        </w:rPr>
      </w:pPr>
    </w:p>
    <w:p w14:paraId="6B1A7E0E" w14:textId="18E2A29E" w:rsidR="00523A64" w:rsidRPr="00083093" w:rsidRDefault="00A23A5F" w:rsidP="00AD0E74">
      <w:pPr>
        <w:pStyle w:val="ListParagraph"/>
        <w:numPr>
          <w:ilvl w:val="0"/>
          <w:numId w:val="63"/>
        </w:numPr>
        <w:spacing w:after="0"/>
        <w:ind w:left="2160"/>
        <w:rPr>
          <w:ins w:id="16" w:author="Author"/>
          <w:rFonts w:ascii="Times New Roman" w:hAnsi="Times New Roman" w:cs="Times New Roman"/>
        </w:rPr>
      </w:pPr>
      <w:del w:id="17" w:author="Author">
        <w:r w:rsidRPr="00083093">
          <w:rPr>
            <w:rFonts w:ascii="Times New Roman" w:hAnsi="Times New Roman" w:cs="Times New Roman"/>
          </w:rPr>
          <w:delText>The company must perform</w:delText>
        </w:r>
      </w:del>
      <w:ins w:id="18" w:author="Author">
        <w:del w:id="19" w:author="Author">
          <w:r w:rsidR="00504EE6" w:rsidRPr="00083093" w:rsidDel="009B152A">
            <w:rPr>
              <w:rFonts w:ascii="Times New Roman" w:hAnsi="Times New Roman" w:cs="Times New Roman"/>
            </w:rPr>
            <w:delText>I</w:delText>
          </w:r>
          <w:r w:rsidR="00523A64" w:rsidRPr="00083093" w:rsidDel="009B152A">
            <w:rPr>
              <w:rFonts w:ascii="Times New Roman" w:hAnsi="Times New Roman" w:cs="Times New Roman"/>
            </w:rPr>
            <w:delText>n the first year and at least once every three calendar years thereafter</w:delText>
          </w:r>
          <w:r w:rsidR="00504EE6" w:rsidRPr="00083093" w:rsidDel="009B152A">
            <w:rPr>
              <w:rFonts w:ascii="Times New Roman" w:hAnsi="Times New Roman" w:cs="Times New Roman"/>
            </w:rPr>
            <w:delText>, t</w:delText>
          </w:r>
        </w:del>
        <w:r w:rsidR="009B152A" w:rsidRPr="00083093">
          <w:rPr>
            <w:rFonts w:ascii="Times New Roman" w:hAnsi="Times New Roman" w:cs="Times New Roman"/>
          </w:rPr>
          <w:t>T</w:t>
        </w:r>
        <w:r w:rsidR="00504EE6" w:rsidRPr="00083093">
          <w:rPr>
            <w:rFonts w:ascii="Times New Roman" w:hAnsi="Times New Roman" w:cs="Times New Roman"/>
          </w:rPr>
          <w:t xml:space="preserve">he company </w:t>
        </w:r>
        <w:del w:id="20" w:author="Author">
          <w:r w:rsidR="00504EE6" w:rsidRPr="00083093" w:rsidDel="009B152A">
            <w:rPr>
              <w:rFonts w:ascii="Times New Roman" w:hAnsi="Times New Roman" w:cs="Times New Roman"/>
            </w:rPr>
            <w:delText xml:space="preserve">must </w:delText>
          </w:r>
          <w:r w:rsidR="00736681" w:rsidRPr="00083093" w:rsidDel="009B152A">
            <w:rPr>
              <w:rFonts w:ascii="Times New Roman" w:hAnsi="Times New Roman" w:cs="Times New Roman"/>
            </w:rPr>
            <w:delText>provide one of the following demonstrations in the PBR Actuarial Report</w:delText>
          </w:r>
        </w:del>
        <w:r w:rsidR="009B152A" w:rsidRPr="00083093">
          <w:rPr>
            <w:rFonts w:ascii="Times New Roman" w:hAnsi="Times New Roman" w:cs="Times New Roman"/>
          </w:rPr>
          <w:t xml:space="preserve">passes the </w:t>
        </w:r>
        <w:r w:rsidR="00737351">
          <w:rPr>
            <w:rFonts w:ascii="Times New Roman" w:hAnsi="Times New Roman" w:cs="Times New Roman"/>
          </w:rPr>
          <w:t xml:space="preserve">Single Scenario </w:t>
        </w:r>
        <w:r w:rsidR="001C26E2" w:rsidRPr="00083093">
          <w:rPr>
            <w:rFonts w:ascii="Times New Roman" w:hAnsi="Times New Roman" w:cs="Times New Roman"/>
          </w:rPr>
          <w:t>Test (</w:t>
        </w:r>
        <w:r w:rsidR="00083093" w:rsidRPr="00083093">
          <w:rPr>
            <w:rFonts w:ascii="Times New Roman" w:hAnsi="Times New Roman" w:cs="Times New Roman"/>
          </w:rPr>
          <w:t>SS</w:t>
        </w:r>
        <w:r w:rsidR="009B152A" w:rsidRPr="00083093">
          <w:rPr>
            <w:rFonts w:ascii="Times New Roman" w:hAnsi="Times New Roman" w:cs="Times New Roman"/>
          </w:rPr>
          <w:t>T</w:t>
        </w:r>
        <w:r w:rsidR="001C26E2" w:rsidRPr="00083093">
          <w:rPr>
            <w:rFonts w:ascii="Times New Roman" w:hAnsi="Times New Roman" w:cs="Times New Roman"/>
          </w:rPr>
          <w:t>)</w:t>
        </w:r>
        <w:r w:rsidR="009B152A" w:rsidRPr="00083093">
          <w:rPr>
            <w:rFonts w:ascii="Times New Roman" w:hAnsi="Times New Roman" w:cs="Times New Roman"/>
          </w:rPr>
          <w:t>,</w:t>
        </w:r>
        <w:r w:rsidR="001C26E2" w:rsidRPr="00083093">
          <w:rPr>
            <w:rFonts w:ascii="Times New Roman" w:hAnsi="Times New Roman" w:cs="Times New Roman"/>
          </w:rPr>
          <w:t xml:space="preserve"> which follows the requirements in Sections 7.A to 7.D but</w:t>
        </w:r>
        <w:r w:rsidR="009B152A" w:rsidRPr="00083093">
          <w:rPr>
            <w:rFonts w:ascii="Times New Roman" w:hAnsi="Times New Roman" w:cs="Times New Roman"/>
          </w:rPr>
          <w:t xml:space="preserve"> modified to reflect the DR as the baseline reserve</w:t>
        </w:r>
        <w:r w:rsidR="00DA079F" w:rsidRPr="00083093">
          <w:rPr>
            <w:rFonts w:ascii="Times New Roman" w:hAnsi="Times New Roman" w:cs="Times New Roman"/>
          </w:rPr>
          <w:t>:</w:t>
        </w:r>
      </w:ins>
    </w:p>
    <w:p w14:paraId="680B51A1" w14:textId="2669FD34" w:rsidR="00A23A5F" w:rsidRPr="00083093" w:rsidRDefault="00523A64" w:rsidP="008409B5">
      <w:pPr>
        <w:pStyle w:val="ListParagraph"/>
        <w:numPr>
          <w:ilvl w:val="3"/>
          <w:numId w:val="63"/>
        </w:numPr>
        <w:spacing w:after="0"/>
        <w:rPr>
          <w:rFonts w:ascii="Times New Roman" w:hAnsi="Times New Roman" w:cs="Times New Roman"/>
        </w:rPr>
      </w:pPr>
      <w:ins w:id="21" w:author="Author">
        <w:del w:id="22" w:author="Author">
          <w:r w:rsidRPr="00083093" w:rsidDel="009B152A">
            <w:rPr>
              <w:rFonts w:ascii="Times New Roman" w:hAnsi="Times New Roman" w:cs="Times New Roman"/>
            </w:rPr>
            <w:delText>P</w:delText>
          </w:r>
          <w:r w:rsidR="00A23A5F" w:rsidRPr="00083093" w:rsidDel="009B152A">
            <w:rPr>
              <w:rFonts w:ascii="Times New Roman" w:hAnsi="Times New Roman" w:cs="Times New Roman"/>
            </w:rPr>
            <w:delText>erform</w:delText>
          </w:r>
        </w:del>
      </w:ins>
      <w:del w:id="23" w:author="Author">
        <w:r w:rsidR="00A23A5F" w:rsidRPr="00083093" w:rsidDel="009B152A">
          <w:rPr>
            <w:rFonts w:ascii="Times New Roman" w:hAnsi="Times New Roman" w:cs="Times New Roman"/>
          </w:rPr>
          <w:delText xml:space="preserve"> and disclose results from the stochastic exclusion ratio test following the requirements in Section 7.C, </w:delText>
        </w:r>
        <w:r w:rsidR="005F7DEC" w:rsidRPr="00083093" w:rsidDel="009B152A">
          <w:rPr>
            <w:rFonts w:ascii="Times New Roman" w:hAnsi="Times New Roman" w:cs="Times New Roman"/>
          </w:rPr>
          <w:delText>and the company must pass</w:delText>
        </w:r>
      </w:del>
      <w:ins w:id="24" w:author="Author">
        <w:del w:id="25" w:author="Author">
          <w:r w:rsidR="00E10811" w:rsidRPr="00083093" w:rsidDel="009B152A">
            <w:rPr>
              <w:rFonts w:ascii="Times New Roman" w:hAnsi="Times New Roman" w:cs="Times New Roman"/>
            </w:rPr>
            <w:delText>including</w:delText>
          </w:r>
          <w:r w:rsidR="005F7DEC" w:rsidRPr="00083093" w:rsidDel="009B152A">
            <w:rPr>
              <w:rFonts w:ascii="Times New Roman" w:hAnsi="Times New Roman" w:cs="Times New Roman"/>
            </w:rPr>
            <w:delText xml:space="preserve"> pass</w:delText>
          </w:r>
          <w:r w:rsidR="00E10811" w:rsidRPr="00083093" w:rsidDel="009B152A">
            <w:rPr>
              <w:rFonts w:ascii="Times New Roman" w:hAnsi="Times New Roman" w:cs="Times New Roman"/>
            </w:rPr>
            <w:delText>ing</w:delText>
          </w:r>
        </w:del>
        <w:r w:rsidR="009B152A" w:rsidRPr="00083093">
          <w:rPr>
            <w:rFonts w:ascii="Times New Roman" w:hAnsi="Times New Roman" w:cs="Times New Roman"/>
          </w:rPr>
          <w:t xml:space="preserve">For </w:t>
        </w:r>
        <w:r w:rsidR="00803F0F" w:rsidRPr="00083093">
          <w:rPr>
            <w:rFonts w:ascii="Times New Roman" w:hAnsi="Times New Roman" w:cs="Times New Roman"/>
          </w:rPr>
          <w:t>following Section 7.C regarding</w:t>
        </w:r>
      </w:ins>
      <w:r w:rsidR="005F7DEC" w:rsidRPr="00083093">
        <w:rPr>
          <w:rFonts w:ascii="Times New Roman" w:hAnsi="Times New Roman" w:cs="Times New Roman"/>
        </w:rPr>
        <w:t xml:space="preserve"> the SERT</w:t>
      </w:r>
      <w:ins w:id="26" w:author="Author">
        <w:r w:rsidR="009B152A" w:rsidRPr="00083093">
          <w:rPr>
            <w:rFonts w:ascii="Times New Roman" w:hAnsi="Times New Roman" w:cs="Times New Roman"/>
          </w:rPr>
          <w:t>,</w:t>
        </w:r>
      </w:ins>
      <w:r w:rsidR="005F7DEC" w:rsidRPr="00083093">
        <w:rPr>
          <w:rFonts w:ascii="Times New Roman" w:hAnsi="Times New Roman" w:cs="Times New Roman"/>
        </w:rPr>
        <w:t xml:space="preserve"> </w:t>
      </w:r>
      <w:ins w:id="27" w:author="Author">
        <w:r w:rsidR="00803F0F" w:rsidRPr="00083093">
          <w:rPr>
            <w:rFonts w:ascii="Times New Roman" w:hAnsi="Times New Roman" w:cs="Times New Roman"/>
          </w:rPr>
          <w:t xml:space="preserve">for the </w:t>
        </w:r>
        <w:r w:rsidR="00660007">
          <w:rPr>
            <w:rFonts w:ascii="Times New Roman" w:hAnsi="Times New Roman" w:cs="Times New Roman"/>
          </w:rPr>
          <w:t>SST</w:t>
        </w:r>
        <w:r w:rsidR="00803F0F" w:rsidRPr="00083093">
          <w:rPr>
            <w:rFonts w:ascii="Times New Roman" w:hAnsi="Times New Roman" w:cs="Times New Roman"/>
          </w:rPr>
          <w:t xml:space="preserve">, </w:t>
        </w:r>
      </w:ins>
      <w:del w:id="28" w:author="Author">
        <w:r w:rsidR="005F7DEC" w:rsidRPr="00083093" w:rsidDel="009B152A">
          <w:rPr>
            <w:rFonts w:ascii="Times New Roman" w:hAnsi="Times New Roman" w:cs="Times New Roman"/>
          </w:rPr>
          <w:delText>when considering</w:delText>
        </w:r>
      </w:del>
      <w:ins w:id="29" w:author="Author">
        <w:r w:rsidR="009B152A" w:rsidRPr="00083093">
          <w:rPr>
            <w:rFonts w:ascii="Times New Roman" w:hAnsi="Times New Roman" w:cs="Times New Roman"/>
          </w:rPr>
          <w:t>test using</w:t>
        </w:r>
      </w:ins>
      <w:r w:rsidR="005F7DEC" w:rsidRPr="00083093">
        <w:rPr>
          <w:rFonts w:ascii="Times New Roman" w:hAnsi="Times New Roman" w:cs="Times New Roman"/>
        </w:rPr>
        <w:t xml:space="preserve"> only the 16 economic scenarios paired with the </w:t>
      </w:r>
      <w:r w:rsidR="000A7F0E" w:rsidRPr="00083093">
        <w:rPr>
          <w:rFonts w:ascii="Times New Roman" w:hAnsi="Times New Roman" w:cs="Times New Roman"/>
        </w:rPr>
        <w:t>no adjustment to future</w:t>
      </w:r>
      <w:r w:rsidR="0063362B" w:rsidRPr="00083093">
        <w:rPr>
          <w:rFonts w:ascii="Times New Roman" w:hAnsi="Times New Roman" w:cs="Times New Roman"/>
        </w:rPr>
        <w:t xml:space="preserve"> mortality </w:t>
      </w:r>
      <w:r w:rsidR="000A7F0E" w:rsidRPr="00083093">
        <w:rPr>
          <w:rFonts w:ascii="Times New Roman" w:hAnsi="Times New Roman" w:cs="Times New Roman"/>
        </w:rPr>
        <w:t xml:space="preserve">improvement </w:t>
      </w:r>
      <w:r w:rsidR="005F7DEC" w:rsidRPr="00083093">
        <w:rPr>
          <w:rFonts w:ascii="Times New Roman" w:hAnsi="Times New Roman" w:cs="Times New Roman"/>
        </w:rPr>
        <w:t>scenario</w:t>
      </w:r>
      <w:r w:rsidR="00A23A5F" w:rsidRPr="00083093">
        <w:rPr>
          <w:rFonts w:ascii="Times New Roman" w:hAnsi="Times New Roman" w:cs="Times New Roman"/>
        </w:rPr>
        <w:t>.</w:t>
      </w:r>
    </w:p>
    <w:p w14:paraId="3B6CB364" w14:textId="20CBD0E2" w:rsidR="00660B00" w:rsidRPr="00083093" w:rsidDel="009B152A" w:rsidRDefault="009B152A" w:rsidP="009B152A">
      <w:pPr>
        <w:pStyle w:val="ListParagraph"/>
        <w:numPr>
          <w:ilvl w:val="3"/>
          <w:numId w:val="63"/>
        </w:numPr>
        <w:spacing w:after="0"/>
        <w:rPr>
          <w:ins w:id="30" w:author="Author"/>
          <w:del w:id="31" w:author="Author"/>
          <w:rFonts w:ascii="Times New Roman" w:hAnsi="Times New Roman" w:cs="Times New Roman"/>
        </w:rPr>
      </w:pPr>
      <w:ins w:id="32" w:author="Author">
        <w:r w:rsidRPr="00083093">
          <w:rPr>
            <w:rFonts w:ascii="Times New Roman" w:hAnsi="Times New Roman" w:cs="Times New Roman"/>
          </w:rPr>
          <w:t xml:space="preserve">For </w:t>
        </w:r>
        <w:r w:rsidR="008D396A" w:rsidRPr="00083093">
          <w:rPr>
            <w:rFonts w:ascii="Times New Roman" w:hAnsi="Times New Roman" w:cs="Times New Roman"/>
          </w:rPr>
          <w:t xml:space="preserve">following Section 7.D regarding </w:t>
        </w:r>
        <w:r w:rsidRPr="00083093">
          <w:rPr>
            <w:rFonts w:ascii="Times New Roman" w:hAnsi="Times New Roman" w:cs="Times New Roman"/>
          </w:rPr>
          <w:t xml:space="preserve">the Stochastic Exclusion Demonstration Test, </w:t>
        </w:r>
        <w:r w:rsidR="008D396A" w:rsidRPr="00083093">
          <w:rPr>
            <w:rFonts w:ascii="Times New Roman" w:hAnsi="Times New Roman" w:cs="Times New Roman"/>
          </w:rPr>
          <w:t xml:space="preserve">for the </w:t>
        </w:r>
        <w:r w:rsidR="00660007">
          <w:rPr>
            <w:rFonts w:ascii="Times New Roman" w:hAnsi="Times New Roman" w:cs="Times New Roman"/>
          </w:rPr>
          <w:t>SST</w:t>
        </w:r>
        <w:r w:rsidR="008D396A" w:rsidRPr="00083093">
          <w:rPr>
            <w:rFonts w:ascii="Times New Roman" w:hAnsi="Times New Roman" w:cs="Times New Roman"/>
          </w:rPr>
          <w:t xml:space="preserve">, </w:t>
        </w:r>
        <w:r w:rsidRPr="00083093">
          <w:rPr>
            <w:rFonts w:ascii="Times New Roman" w:hAnsi="Times New Roman" w:cs="Times New Roman"/>
          </w:rPr>
          <w:t xml:space="preserve">compare to the DR rather than the statutory reserve determined pursuant to the applicable requirements in VM-A, VM-C, and VM-V. </w:t>
        </w:r>
        <w:del w:id="33" w:author="Author">
          <w:r w:rsidR="00523A64" w:rsidRPr="00083093" w:rsidDel="009B152A">
            <w:rPr>
              <w:rFonts w:ascii="Times New Roman" w:hAnsi="Times New Roman" w:cs="Times New Roman"/>
            </w:rPr>
            <w:delText>Demonstration that the DR is greater than the SR</w:delText>
          </w:r>
          <w:r w:rsidR="00A96F1A" w:rsidRPr="00083093" w:rsidDel="009B152A">
            <w:rPr>
              <w:rFonts w:ascii="Times New Roman" w:hAnsi="Times New Roman" w:cs="Times New Roman"/>
            </w:rPr>
            <w:delText xml:space="preserve"> using any of the following methods:</w:delText>
          </w:r>
        </w:del>
      </w:ins>
    </w:p>
    <w:p w14:paraId="62736FD7" w14:textId="48E6BC81" w:rsidR="00660B00" w:rsidRPr="00083093" w:rsidDel="009B152A" w:rsidRDefault="00A96F1A">
      <w:pPr>
        <w:pStyle w:val="ListParagraph"/>
        <w:numPr>
          <w:ilvl w:val="3"/>
          <w:numId w:val="63"/>
        </w:numPr>
        <w:spacing w:after="0"/>
        <w:rPr>
          <w:ins w:id="34" w:author="Author"/>
          <w:del w:id="35" w:author="Author"/>
          <w:rFonts w:ascii="Times New Roman" w:hAnsi="Times New Roman" w:cs="Times New Roman"/>
        </w:rPr>
        <w:pPrChange w:id="36" w:author="Author">
          <w:pPr>
            <w:pStyle w:val="ListParagraph"/>
            <w:numPr>
              <w:ilvl w:val="4"/>
              <w:numId w:val="63"/>
            </w:numPr>
            <w:spacing w:after="0"/>
            <w:ind w:left="3600" w:hanging="360"/>
          </w:pPr>
        </w:pPrChange>
      </w:pPr>
      <w:ins w:id="37" w:author="Author">
        <w:del w:id="38" w:author="Author">
          <w:r w:rsidRPr="00083093" w:rsidDel="009B152A">
            <w:rPr>
              <w:rFonts w:ascii="Times New Roman" w:hAnsi="Times New Roman" w:cs="Times New Roman"/>
            </w:rPr>
            <w:delText xml:space="preserve">SR </w:delText>
          </w:r>
          <w:r w:rsidR="00523A64" w:rsidRPr="00083093" w:rsidDel="009B152A">
            <w:rPr>
              <w:rFonts w:ascii="Times New Roman" w:hAnsi="Times New Roman" w:cs="Times New Roman"/>
            </w:rPr>
            <w:delText>calculated on a stand-alone basis.</w:delText>
          </w:r>
        </w:del>
      </w:ins>
    </w:p>
    <w:p w14:paraId="66DE028C" w14:textId="6F91EB40" w:rsidR="00660B00" w:rsidRPr="00083093" w:rsidDel="009B152A" w:rsidRDefault="00660B00">
      <w:pPr>
        <w:pStyle w:val="ListParagraph"/>
        <w:numPr>
          <w:ilvl w:val="3"/>
          <w:numId w:val="63"/>
        </w:numPr>
        <w:spacing w:after="0"/>
        <w:rPr>
          <w:ins w:id="39" w:author="Author"/>
          <w:del w:id="40" w:author="Author"/>
        </w:rPr>
        <w:pPrChange w:id="41" w:author="Author">
          <w:pPr>
            <w:pStyle w:val="ListParagraph"/>
            <w:numPr>
              <w:ilvl w:val="4"/>
              <w:numId w:val="63"/>
            </w:numPr>
            <w:ind w:left="3600" w:hanging="360"/>
          </w:pPr>
        </w:pPrChange>
      </w:pPr>
      <w:ins w:id="42" w:author="Author">
        <w:del w:id="43" w:author="Author">
          <w:r w:rsidRPr="00083093" w:rsidDel="009B152A">
            <w:rPr>
              <w:rFonts w:ascii="Times New Roman" w:hAnsi="Times New Roman" w:cs="Times New Roman"/>
            </w:rPr>
            <w:delText xml:space="preserve">SR calculated </w:delText>
          </w:r>
          <w:r w:rsidR="00736681" w:rsidRPr="00083093" w:rsidDel="009B152A">
            <w:rPr>
              <w:rFonts w:ascii="Times New Roman" w:hAnsi="Times New Roman" w:cs="Times New Roman"/>
            </w:rPr>
            <w:delText xml:space="preserve">on a stand-alone basis, but </w:delText>
          </w:r>
          <w:r w:rsidRPr="00083093" w:rsidDel="009B152A">
            <w:rPr>
              <w:rFonts w:ascii="Times New Roman" w:hAnsi="Times New Roman" w:cs="Times New Roman"/>
            </w:rPr>
            <w:delText>using a representative sample of contracts.</w:delText>
          </w:r>
        </w:del>
      </w:ins>
    </w:p>
    <w:p w14:paraId="29AB985F" w14:textId="76128EC8" w:rsidR="00523A64" w:rsidRPr="00083093" w:rsidDel="009B152A" w:rsidRDefault="00523A64" w:rsidP="009B152A">
      <w:pPr>
        <w:pStyle w:val="ListParagraph"/>
        <w:numPr>
          <w:ilvl w:val="3"/>
          <w:numId w:val="63"/>
        </w:numPr>
        <w:spacing w:after="0"/>
        <w:rPr>
          <w:ins w:id="44" w:author="Author"/>
          <w:del w:id="45" w:author="Author"/>
          <w:rFonts w:ascii="Times New Roman" w:hAnsi="Times New Roman" w:cs="Times New Roman"/>
        </w:rPr>
      </w:pPr>
      <w:ins w:id="46" w:author="Author">
        <w:del w:id="47" w:author="Author">
          <w:r w:rsidRPr="00083093" w:rsidDel="009B152A">
            <w:rPr>
              <w:rFonts w:ascii="Times New Roman" w:hAnsi="Times New Roman" w:cs="Times New Roman"/>
            </w:rPr>
            <w:delText>Demonstration that the DR is greater than the scenario reserve that results from each of a sufficient number of adverse deterministic scenarios.</w:delText>
          </w:r>
        </w:del>
      </w:ins>
    </w:p>
    <w:p w14:paraId="5FB44086" w14:textId="40FC7F33" w:rsidR="00523A64" w:rsidRPr="00083093" w:rsidRDefault="00523A64" w:rsidP="009B152A">
      <w:pPr>
        <w:pStyle w:val="ListParagraph"/>
        <w:numPr>
          <w:ilvl w:val="3"/>
          <w:numId w:val="63"/>
        </w:numPr>
        <w:spacing w:after="0"/>
        <w:rPr>
          <w:ins w:id="48" w:author="Author"/>
          <w:rFonts w:ascii="Times New Roman" w:hAnsi="Times New Roman" w:cs="Times New Roman"/>
        </w:rPr>
      </w:pPr>
      <w:ins w:id="49" w:author="Author">
        <w:del w:id="50" w:author="Author">
          <w:r w:rsidRPr="00083093" w:rsidDel="009B152A">
            <w:rPr>
              <w:rFonts w:ascii="Times New Roman" w:hAnsi="Times New Roman" w:cs="Times New Roman"/>
            </w:rPr>
            <w:delText xml:space="preserve">Demonstration that the risk characteristics that would otherwise cause the SR on a stand-alone basis to exceed the DR, are not present or have </w:delText>
          </w:r>
          <w:r w:rsidRPr="00083093" w:rsidDel="009B152A">
            <w:rPr>
              <w:rFonts w:ascii="Times New Roman" w:hAnsi="Times New Roman" w:cs="Times New Roman"/>
            </w:rPr>
            <w:lastRenderedPageBreak/>
            <w:delText xml:space="preserve">been substantially eliminated through actions such as hedging, investment strategy, reinsurance or passing the risk on to the contract holder by contract provision. </w:delText>
          </w:r>
        </w:del>
      </w:ins>
    </w:p>
    <w:p w14:paraId="196D987A" w14:textId="1789BDD1" w:rsidR="00A16D65" w:rsidRPr="00083093" w:rsidRDefault="009B152A" w:rsidP="000711CD">
      <w:pPr>
        <w:pStyle w:val="ListParagraph"/>
        <w:numPr>
          <w:ilvl w:val="3"/>
          <w:numId w:val="63"/>
        </w:numPr>
        <w:spacing w:after="0"/>
        <w:rPr>
          <w:ins w:id="51" w:author="Author"/>
          <w:rFonts w:ascii="Times New Roman" w:hAnsi="Times New Roman" w:cs="Times New Roman"/>
        </w:rPr>
      </w:pPr>
      <w:ins w:id="52" w:author="Author">
        <w:r w:rsidRPr="00083093">
          <w:rPr>
            <w:rFonts w:ascii="Times New Roman" w:hAnsi="Times New Roman" w:cs="Times New Roman"/>
          </w:rPr>
          <w:t xml:space="preserve">For </w:t>
        </w:r>
        <w:r w:rsidR="00803F0F" w:rsidRPr="00083093">
          <w:rPr>
            <w:rFonts w:ascii="Times New Roman" w:hAnsi="Times New Roman" w:cs="Times New Roman"/>
          </w:rPr>
          <w:t xml:space="preserve">following Section </w:t>
        </w:r>
        <w:r w:rsidR="008D396A" w:rsidRPr="00083093">
          <w:rPr>
            <w:rFonts w:ascii="Times New Roman" w:hAnsi="Times New Roman" w:cs="Times New Roman"/>
          </w:rPr>
          <w:t xml:space="preserve">7.B.3 regarding </w:t>
        </w:r>
        <w:r w:rsidRPr="00083093">
          <w:rPr>
            <w:rFonts w:ascii="Times New Roman" w:hAnsi="Times New Roman" w:cs="Times New Roman"/>
          </w:rPr>
          <w:t xml:space="preserve">the SET Certification Method, </w:t>
        </w:r>
        <w:r w:rsidR="008D396A" w:rsidRPr="00083093">
          <w:rPr>
            <w:rFonts w:ascii="Times New Roman" w:hAnsi="Times New Roman" w:cs="Times New Roman"/>
          </w:rPr>
          <w:t xml:space="preserve">for the </w:t>
        </w:r>
        <w:r w:rsidR="00660007">
          <w:rPr>
            <w:rFonts w:ascii="Times New Roman" w:hAnsi="Times New Roman" w:cs="Times New Roman"/>
          </w:rPr>
          <w:t>SST</w:t>
        </w:r>
        <w:bookmarkStart w:id="53" w:name="_GoBack"/>
        <w:bookmarkEnd w:id="53"/>
        <w:r w:rsidR="008D396A" w:rsidRPr="00083093">
          <w:rPr>
            <w:rFonts w:ascii="Times New Roman" w:hAnsi="Times New Roman" w:cs="Times New Roman"/>
          </w:rPr>
          <w:t xml:space="preserve">, </w:t>
        </w:r>
        <w:r w:rsidR="002E7B57" w:rsidRPr="00083093">
          <w:rPr>
            <w:rFonts w:ascii="Times New Roman" w:hAnsi="Times New Roman" w:cs="Times New Roman"/>
          </w:rPr>
          <w:t xml:space="preserve">the certification does not need to state or support that there is not material </w:t>
        </w:r>
        <w:r w:rsidR="002E7B57" w:rsidRPr="00083093">
          <w:rPr>
            <w:rFonts w:ascii="Times New Roman" w:eastAsia="Times New Roman" w:hAnsi="Times New Roman" w:cs="Times New Roman"/>
          </w:rPr>
          <w:t xml:space="preserve">mortality and/or longevity risk.  However, the support for the certification method should include a </w:t>
        </w:r>
        <w:r w:rsidR="00660007">
          <w:rPr>
            <w:rFonts w:ascii="Times New Roman" w:eastAsia="Times New Roman" w:hAnsi="Times New Roman" w:cs="Times New Roman"/>
          </w:rPr>
          <w:t>quantitative</w:t>
        </w:r>
        <w:r w:rsidR="002E7B57" w:rsidRPr="00083093">
          <w:rPr>
            <w:rFonts w:ascii="Times New Roman" w:eastAsia="Times New Roman" w:hAnsi="Times New Roman" w:cs="Times New Roman"/>
          </w:rPr>
          <w:t xml:space="preserve"> demonstration, such as</w:t>
        </w:r>
        <w:r w:rsidRPr="00083093">
          <w:rPr>
            <w:rFonts w:ascii="Times New Roman" w:hAnsi="Times New Roman" w:cs="Times New Roman"/>
          </w:rPr>
          <w:t xml:space="preserve"> </w:t>
        </w:r>
        <w:del w:id="54" w:author="Author">
          <w:r w:rsidR="00A16D65" w:rsidRPr="00083093" w:rsidDel="002E7B57">
            <w:rPr>
              <w:rFonts w:ascii="Times New Roman" w:hAnsi="Times New Roman" w:cs="Times New Roman"/>
            </w:rPr>
            <w:delText>D</w:delText>
          </w:r>
        </w:del>
        <w:r w:rsidR="002E7B57" w:rsidRPr="00083093">
          <w:rPr>
            <w:rFonts w:ascii="Times New Roman" w:hAnsi="Times New Roman" w:cs="Times New Roman"/>
          </w:rPr>
          <w:t>a d</w:t>
        </w:r>
        <w:r w:rsidR="00A16D65" w:rsidRPr="00083093">
          <w:rPr>
            <w:rFonts w:ascii="Times New Roman" w:hAnsi="Times New Roman" w:cs="Times New Roman"/>
          </w:rPr>
          <w:t xml:space="preserve">emonstration that, for the group of contracts, reserves are at least as great as the assets required to support the group of contracts and certificates using the company’s cash-flow testing model under each of the </w:t>
        </w:r>
        <w:del w:id="55" w:author="Author">
          <w:r w:rsidR="00A16D65" w:rsidRPr="00083093" w:rsidDel="002E7B57">
            <w:rPr>
              <w:rFonts w:ascii="Times New Roman" w:hAnsi="Times New Roman" w:cs="Times New Roman"/>
            </w:rPr>
            <w:delText xml:space="preserve">16 </w:delText>
          </w:r>
        </w:del>
        <w:r w:rsidR="002E7B57" w:rsidRPr="00083093">
          <w:rPr>
            <w:rFonts w:ascii="Times New Roman" w:hAnsi="Times New Roman" w:cs="Times New Roman"/>
          </w:rPr>
          <w:t>SERT 16 economic scenarios paired with the no adjustment to future mortality improvement scenario</w:t>
        </w:r>
        <w:del w:id="56" w:author="Author">
          <w:r w:rsidR="00A16D65" w:rsidRPr="00083093" w:rsidDel="002E7B57">
            <w:rPr>
              <w:rFonts w:ascii="Times New Roman" w:hAnsi="Times New Roman" w:cs="Times New Roman"/>
            </w:rPr>
            <w:delText>scenarios identified in Section 7.c., alternatively</w:delText>
          </w:r>
        </w:del>
        <w:r w:rsidR="002E7B57" w:rsidRPr="00083093">
          <w:rPr>
            <w:rFonts w:ascii="Times New Roman" w:hAnsi="Times New Roman" w:cs="Times New Roman"/>
          </w:rPr>
          <w:t xml:space="preserve"> or</w:t>
        </w:r>
        <w:r w:rsidR="00A16D65" w:rsidRPr="00083093">
          <w:rPr>
            <w:rFonts w:ascii="Times New Roman" w:hAnsi="Times New Roman" w:cs="Times New Roman"/>
          </w:rPr>
          <w:t xml:space="preserve"> each of the New York seven economic scenarios.</w:t>
        </w:r>
      </w:ins>
    </w:p>
    <w:p w14:paraId="15477664" w14:textId="77777777" w:rsidR="00A23A5F" w:rsidRPr="00083093" w:rsidRDefault="00A23A5F" w:rsidP="00A23A5F">
      <w:pPr>
        <w:spacing w:after="0"/>
        <w:ind w:left="1800"/>
        <w:rPr>
          <w:rFonts w:ascii="Times New Roman" w:hAnsi="Times New Roman" w:cs="Times New Roman"/>
        </w:rPr>
      </w:pPr>
    </w:p>
    <w:p w14:paraId="71959931" w14:textId="77884603" w:rsidR="00A23A5F" w:rsidRPr="00083093" w:rsidRDefault="00A23A5F" w:rsidP="00AD0E74">
      <w:pPr>
        <w:pStyle w:val="ListParagraph"/>
        <w:numPr>
          <w:ilvl w:val="0"/>
          <w:numId w:val="63"/>
        </w:numPr>
        <w:spacing w:after="0"/>
        <w:ind w:left="216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>The company must disclose a description of contracts and associated features in the certification.</w:t>
      </w:r>
    </w:p>
    <w:p w14:paraId="41F2E6C3" w14:textId="77777777" w:rsidR="00F138DF" w:rsidRPr="00083093" w:rsidRDefault="00F138DF" w:rsidP="00F138DF">
      <w:pPr>
        <w:spacing w:after="0"/>
        <w:rPr>
          <w:rFonts w:ascii="Times New Roman" w:hAnsi="Times New Roman" w:cs="Times New Roman"/>
        </w:rPr>
      </w:pPr>
    </w:p>
    <w:p w14:paraId="4447A9BF" w14:textId="1D86F23E" w:rsidR="00A23A5F" w:rsidRPr="00083093" w:rsidRDefault="00A23A5F" w:rsidP="00A23A5F">
      <w:pPr>
        <w:pStyle w:val="ListParagraph"/>
        <w:spacing w:after="0"/>
        <w:rPr>
          <w:rFonts w:ascii="Times New Roman" w:hAnsi="Times New Roman" w:cs="Times New Roman"/>
        </w:rPr>
      </w:pPr>
    </w:p>
    <w:p w14:paraId="3C3F0794" w14:textId="09FBEFDC" w:rsidR="00A23A5F" w:rsidRPr="00083093" w:rsidRDefault="00A23A5F" w:rsidP="00AD0E74">
      <w:pPr>
        <w:pStyle w:val="ListParagraph"/>
        <w:numPr>
          <w:ilvl w:val="0"/>
          <w:numId w:val="61"/>
        </w:numPr>
        <w:spacing w:after="0"/>
        <w:ind w:left="180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 xml:space="preserve">The </w:t>
      </w:r>
      <w:r w:rsidR="00105E20" w:rsidRPr="00083093">
        <w:rPr>
          <w:rFonts w:ascii="Times New Roman" w:hAnsi="Times New Roman" w:cs="Times New Roman"/>
        </w:rPr>
        <w:t>D</w:t>
      </w:r>
      <w:r w:rsidR="0018608C" w:rsidRPr="00083093">
        <w:rPr>
          <w:rFonts w:ascii="Times New Roman" w:hAnsi="Times New Roman" w:cs="Times New Roman"/>
        </w:rPr>
        <w:t>R</w:t>
      </w:r>
      <w:r w:rsidRPr="00083093">
        <w:rPr>
          <w:rFonts w:ascii="Times New Roman" w:hAnsi="Times New Roman" w:cs="Times New Roman"/>
        </w:rPr>
        <w:t xml:space="preserve"> for the group of contracts </w:t>
      </w:r>
      <w:r w:rsidR="006A3311" w:rsidRPr="00083093">
        <w:rPr>
          <w:rFonts w:ascii="Times New Roman" w:hAnsi="Times New Roman" w:cs="Times New Roman"/>
        </w:rPr>
        <w:t xml:space="preserve">under the </w:t>
      </w:r>
      <w:ins w:id="57" w:author="Author">
        <w:r w:rsidR="00083093">
          <w:rPr>
            <w:rFonts w:ascii="Times New Roman" w:hAnsi="Times New Roman" w:cs="Times New Roman"/>
          </w:rPr>
          <w:t xml:space="preserve">Single Scenario </w:t>
        </w:r>
        <w:r w:rsidR="001D31FD">
          <w:rPr>
            <w:rFonts w:ascii="Times New Roman" w:hAnsi="Times New Roman" w:cs="Times New Roman"/>
          </w:rPr>
          <w:t>Test</w:t>
        </w:r>
      </w:ins>
      <w:del w:id="58" w:author="Author">
        <w:r w:rsidR="006A3311" w:rsidRPr="00083093" w:rsidDel="00083093">
          <w:rPr>
            <w:rFonts w:ascii="Times New Roman" w:hAnsi="Times New Roman" w:cs="Times New Roman"/>
          </w:rPr>
          <w:delText>Deterministic</w:delText>
        </w:r>
      </w:del>
      <w:ins w:id="59" w:author="Author">
        <w:del w:id="60" w:author="Author">
          <w:r w:rsidR="008D396A" w:rsidRPr="00083093" w:rsidDel="00083093">
            <w:rPr>
              <w:rFonts w:ascii="Times New Roman" w:hAnsi="Times New Roman" w:cs="Times New Roman"/>
            </w:rPr>
            <w:delText xml:space="preserve"> </w:delText>
          </w:r>
        </w:del>
      </w:ins>
      <w:del w:id="61" w:author="Author">
        <w:r w:rsidR="006A3311" w:rsidRPr="00083093" w:rsidDel="008D396A">
          <w:rPr>
            <w:rFonts w:ascii="Times New Roman" w:hAnsi="Times New Roman" w:cs="Times New Roman"/>
          </w:rPr>
          <w:delText>Certification Option</w:delText>
        </w:r>
      </w:del>
      <w:r w:rsidR="006A3311" w:rsidRPr="00083093">
        <w:rPr>
          <w:rFonts w:ascii="Times New Roman" w:hAnsi="Times New Roman" w:cs="Times New Roman"/>
        </w:rPr>
        <w:t xml:space="preserve"> is</w:t>
      </w:r>
      <w:r w:rsidRPr="00083093">
        <w:rPr>
          <w:rFonts w:ascii="Times New Roman" w:hAnsi="Times New Roman" w:cs="Times New Roman"/>
        </w:rPr>
        <w:t xml:space="preserve"> determined as follows: </w:t>
      </w:r>
    </w:p>
    <w:p w14:paraId="5912936D" w14:textId="77777777" w:rsidR="00A23A5F" w:rsidRPr="00083093" w:rsidRDefault="00A23A5F" w:rsidP="00A23A5F">
      <w:pPr>
        <w:spacing w:after="0"/>
        <w:ind w:left="1800"/>
        <w:rPr>
          <w:rFonts w:ascii="Times New Roman" w:hAnsi="Times New Roman" w:cs="Times New Roman"/>
        </w:rPr>
      </w:pPr>
    </w:p>
    <w:p w14:paraId="38AEB48F" w14:textId="5727C3F7" w:rsidR="00A23A5F" w:rsidRPr="00083093" w:rsidRDefault="00A23A5F" w:rsidP="00AD0E74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 xml:space="preserve">Cash flows are projected in compliance with the applicable requirements in Section 4, Section 5, Section 10, and Section 11 of VM-22 over </w:t>
      </w:r>
      <w:r w:rsidR="006A3311" w:rsidRPr="00083093">
        <w:rPr>
          <w:rFonts w:ascii="Times New Roman" w:hAnsi="Times New Roman" w:cs="Times New Roman"/>
        </w:rPr>
        <w:t xml:space="preserve">a single </w:t>
      </w:r>
      <w:r w:rsidRPr="00083093">
        <w:rPr>
          <w:rFonts w:ascii="Times New Roman" w:hAnsi="Times New Roman" w:cs="Times New Roman"/>
        </w:rPr>
        <w:t xml:space="preserve">economic </w:t>
      </w:r>
      <w:r w:rsidR="006A3311" w:rsidRPr="00083093">
        <w:rPr>
          <w:rFonts w:ascii="Times New Roman" w:hAnsi="Times New Roman" w:cs="Times New Roman"/>
        </w:rPr>
        <w:t>scenario (</w:t>
      </w:r>
      <w:r w:rsidRPr="00083093">
        <w:rPr>
          <w:rFonts w:ascii="Times New Roman" w:hAnsi="Times New Roman" w:cs="Times New Roman"/>
        </w:rPr>
        <w:t>scenario 12 found in Appendix 1 of VM-20</w:t>
      </w:r>
      <w:r w:rsidR="006A3311" w:rsidRPr="00083093">
        <w:rPr>
          <w:rFonts w:ascii="Times New Roman" w:hAnsi="Times New Roman" w:cs="Times New Roman"/>
        </w:rPr>
        <w:t>)</w:t>
      </w:r>
      <w:r w:rsidRPr="00083093">
        <w:rPr>
          <w:rFonts w:ascii="Times New Roman" w:hAnsi="Times New Roman" w:cs="Times New Roman"/>
        </w:rPr>
        <w:t>.</w:t>
      </w:r>
    </w:p>
    <w:p w14:paraId="2B95C2BC" w14:textId="77777777" w:rsidR="000443ED" w:rsidRPr="00083093" w:rsidRDefault="000443ED" w:rsidP="000443ED">
      <w:pPr>
        <w:pStyle w:val="ListParagraph"/>
        <w:spacing w:after="0"/>
        <w:ind w:left="2160"/>
        <w:rPr>
          <w:rFonts w:ascii="Times New Roman" w:hAnsi="Times New Roman" w:cs="Times New Roman"/>
        </w:rPr>
      </w:pPr>
    </w:p>
    <w:p w14:paraId="420F05FD" w14:textId="7FEBB7AE" w:rsidR="002C726F" w:rsidRPr="00083093" w:rsidRDefault="000443ED" w:rsidP="00B430BF">
      <w:pPr>
        <w:pStyle w:val="ListParagraph"/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083093">
        <w:rPr>
          <w:rFonts w:ascii="Times New Roman" w:hAnsi="Times New Roman" w:cs="Times New Roman"/>
        </w:rPr>
        <w:t xml:space="preserve">The </w:t>
      </w:r>
      <w:r w:rsidR="00105E20" w:rsidRPr="00083093">
        <w:rPr>
          <w:rFonts w:ascii="Times New Roman" w:hAnsi="Times New Roman" w:cs="Times New Roman"/>
        </w:rPr>
        <w:t>D</w:t>
      </w:r>
      <w:r w:rsidRPr="00083093">
        <w:rPr>
          <w:rFonts w:ascii="Times New Roman" w:hAnsi="Times New Roman" w:cs="Times New Roman"/>
        </w:rPr>
        <w:t>R equals the scenario reserve following the requirements for Section 4.</w:t>
      </w:r>
    </w:p>
    <w:sectPr w:rsidR="002C726F" w:rsidRPr="00083093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2C968" w14:textId="77777777" w:rsidR="0099236E" w:rsidRDefault="0099236E" w:rsidP="0040376D">
      <w:pPr>
        <w:spacing w:after="0" w:line="240" w:lineRule="auto"/>
      </w:pPr>
      <w:r>
        <w:separator/>
      </w:r>
    </w:p>
  </w:endnote>
  <w:endnote w:type="continuationSeparator" w:id="0">
    <w:p w14:paraId="4F2DE472" w14:textId="77777777" w:rsidR="0099236E" w:rsidRDefault="0099236E" w:rsidP="0040376D">
      <w:pPr>
        <w:spacing w:after="0" w:line="240" w:lineRule="auto"/>
      </w:pPr>
      <w:r>
        <w:continuationSeparator/>
      </w:r>
    </w:p>
  </w:endnote>
  <w:endnote w:type="continuationNotice" w:id="1">
    <w:p w14:paraId="105354B3" w14:textId="77777777" w:rsidR="0099236E" w:rsidRDefault="00992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B08F2" w14:textId="594AC1CE" w:rsidR="0010763B" w:rsidRPr="0010763B" w:rsidRDefault="00B52AE1" w:rsidP="0010763B">
    <w:pPr>
      <w:pStyle w:val="Footer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F9E064" wp14:editId="2C7F3E5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33c0492fa74bf96470d86c5d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CA9C6" w14:textId="5C021B75" w:rsidR="00B52AE1" w:rsidRPr="00B52AE1" w:rsidRDefault="00B52AE1" w:rsidP="00B52A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2A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9E064" id="_x0000_t202" coordsize="21600,21600" o:spt="202" path="m,l,21600r21600,l21600,xe">
              <v:stroke joinstyle="miter"/>
              <v:path gradientshapeok="t" o:connecttype="rect"/>
            </v:shapetype>
            <v:shape id="MSIPCM33c0492fa74bf96470d86c5d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" o:allowincell="f" filled="f" stroked="f" strokeweight=".5pt">
              <v:textbox inset=",0,,0">
                <w:txbxContent>
                  <w:p w14:paraId="7C3CA9C6" w14:textId="5C021B75" w:rsidR="00B52AE1" w:rsidRPr="00B52AE1" w:rsidRDefault="00B52AE1" w:rsidP="00B52A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2AE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763B" w:rsidRPr="002D1659">
      <w:rPr>
        <w:rFonts w:ascii="Times New Roman" w:hAnsi="Times New Roman" w:cs="Times New Roman"/>
        <w:sz w:val="16"/>
      </w:rPr>
      <w:t>1850 M Street NW     Suite 300     Washington, DC 20036     Telephone 202 223 8196     Facsimile 202 872 1948    www.</w:t>
    </w:r>
    <w:r w:rsidR="0010763B" w:rsidRPr="00F85665">
      <w:rPr>
        <w:rFonts w:ascii="Times New Roman" w:hAnsi="Times New Roman" w:cs="Times New Roman"/>
        <w:sz w:val="16"/>
      </w:rPr>
      <w:t>a</w:t>
    </w:r>
    <w:r w:rsidR="0010763B" w:rsidRPr="002D1659">
      <w:rPr>
        <w:rFonts w:ascii="Times New Roman" w:hAnsi="Times New Roman" w:cs="Times New Roman"/>
        <w:sz w:val="16"/>
      </w:rPr>
      <w:t>ctuary.org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A2E0" w14:textId="182E650C" w:rsidR="0010763B" w:rsidRPr="0010763B" w:rsidRDefault="00B52AE1" w:rsidP="0010763B">
    <w:pPr>
      <w:pStyle w:val="Footer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7419E" wp14:editId="7D7F134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76a84d19b1281518eba4cce0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008D34" w14:textId="1DB19C45" w:rsidR="00B52AE1" w:rsidRPr="00B52AE1" w:rsidRDefault="00B52AE1" w:rsidP="00B52A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2A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419E" id="_x0000_t202" coordsize="21600,21600" o:spt="202" path="m,l,21600r21600,l21600,xe">
              <v:stroke joinstyle="miter"/>
              <v:path gradientshapeok="t" o:connecttype="rect"/>
            </v:shapetype>
            <v:shape id="MSIPCM76a84d19b1281518eba4cce0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" o:allowincell="f" filled="f" stroked="f" strokeweight=".5pt">
              <v:textbox inset=",0,,0">
                <w:txbxContent>
                  <w:p w14:paraId="02008D34" w14:textId="1DB19C45" w:rsidR="00B52AE1" w:rsidRPr="00B52AE1" w:rsidRDefault="00B52AE1" w:rsidP="00B52A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2AE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763B" w:rsidRPr="002D1659">
      <w:rPr>
        <w:rFonts w:ascii="Times New Roman" w:hAnsi="Times New Roman" w:cs="Times New Roman"/>
        <w:sz w:val="16"/>
      </w:rPr>
      <w:t>1850 M Street NW     Suite 300     Washington, DC 20036     Telephone 202 223 8196     Facsimile 202 872 1948    www.</w:t>
    </w:r>
    <w:r w:rsidR="0010763B" w:rsidRPr="00F85665">
      <w:rPr>
        <w:rFonts w:ascii="Times New Roman" w:hAnsi="Times New Roman" w:cs="Times New Roman"/>
        <w:sz w:val="16"/>
      </w:rPr>
      <w:t>a</w:t>
    </w:r>
    <w:r w:rsidR="0010763B" w:rsidRPr="002D1659">
      <w:rPr>
        <w:rFonts w:ascii="Times New Roman" w:hAnsi="Times New Roman" w:cs="Times New Roman"/>
        <w:sz w:val="16"/>
      </w:rPr>
      <w:t>ctuary.org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69D5" w14:textId="77777777" w:rsidR="0099236E" w:rsidRDefault="0099236E" w:rsidP="0040376D">
      <w:pPr>
        <w:spacing w:after="0" w:line="240" w:lineRule="auto"/>
      </w:pPr>
      <w:r>
        <w:separator/>
      </w:r>
    </w:p>
  </w:footnote>
  <w:footnote w:type="continuationSeparator" w:id="0">
    <w:p w14:paraId="4BB64ED5" w14:textId="77777777" w:rsidR="0099236E" w:rsidRDefault="0099236E" w:rsidP="0040376D">
      <w:pPr>
        <w:spacing w:after="0" w:line="240" w:lineRule="auto"/>
      </w:pPr>
      <w:r>
        <w:continuationSeparator/>
      </w:r>
    </w:p>
  </w:footnote>
  <w:footnote w:type="continuationNotice" w:id="1">
    <w:p w14:paraId="5D66ACF6" w14:textId="77777777" w:rsidR="0099236E" w:rsidRDefault="009923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AF4FA4"/>
    <w:multiLevelType w:val="hybridMultilevel"/>
    <w:tmpl w:val="67AD3BA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1808" w:hanging="154"/>
      </w:pPr>
      <w:rPr>
        <w:rFonts w:ascii="Times New Roman" w:hAnsi="Times New Roman" w:cs="Times New Roman"/>
        <w:b w:val="0"/>
        <w:bCs w:val="0"/>
        <w:strike/>
        <w:color w:val="C239B3"/>
        <w:w w:val="99"/>
        <w:sz w:val="22"/>
        <w:szCs w:val="22"/>
      </w:rPr>
    </w:lvl>
    <w:lvl w:ilvl="1">
      <w:numFmt w:val="bullet"/>
      <w:lvlText w:val="–"/>
      <w:lvlJc w:val="left"/>
      <w:pPr>
        <w:ind w:left="2168" w:hanging="172"/>
      </w:pPr>
      <w:rPr>
        <w:rFonts w:ascii="Times New Roman" w:hAnsi="Times New Roman" w:cs="Times New Roman"/>
        <w:b w:val="0"/>
        <w:bCs w:val="0"/>
        <w:strike/>
        <w:color w:val="C239B3"/>
        <w:w w:val="99"/>
        <w:sz w:val="22"/>
        <w:szCs w:val="22"/>
      </w:rPr>
    </w:lvl>
    <w:lvl w:ilvl="2">
      <w:numFmt w:val="bullet"/>
      <w:lvlText w:val="•"/>
      <w:lvlJc w:val="left"/>
      <w:pPr>
        <w:ind w:left="2980" w:hanging="172"/>
      </w:pPr>
    </w:lvl>
    <w:lvl w:ilvl="3">
      <w:numFmt w:val="bullet"/>
      <w:lvlText w:val="•"/>
      <w:lvlJc w:val="left"/>
      <w:pPr>
        <w:ind w:left="3800" w:hanging="172"/>
      </w:pPr>
    </w:lvl>
    <w:lvl w:ilvl="4">
      <w:numFmt w:val="bullet"/>
      <w:lvlText w:val="•"/>
      <w:lvlJc w:val="left"/>
      <w:pPr>
        <w:ind w:left="4620" w:hanging="172"/>
      </w:pPr>
    </w:lvl>
    <w:lvl w:ilvl="5">
      <w:numFmt w:val="bullet"/>
      <w:lvlText w:val="•"/>
      <w:lvlJc w:val="left"/>
      <w:pPr>
        <w:ind w:left="5440" w:hanging="172"/>
      </w:pPr>
    </w:lvl>
    <w:lvl w:ilvl="6">
      <w:numFmt w:val="bullet"/>
      <w:lvlText w:val="•"/>
      <w:lvlJc w:val="left"/>
      <w:pPr>
        <w:ind w:left="6260" w:hanging="172"/>
      </w:pPr>
    </w:lvl>
    <w:lvl w:ilvl="7">
      <w:numFmt w:val="bullet"/>
      <w:lvlText w:val="•"/>
      <w:lvlJc w:val="left"/>
      <w:pPr>
        <w:ind w:left="7080" w:hanging="172"/>
      </w:pPr>
    </w:lvl>
    <w:lvl w:ilvl="8">
      <w:numFmt w:val="bullet"/>
      <w:lvlText w:val="•"/>
      <w:lvlJc w:val="left"/>
      <w:pPr>
        <w:ind w:left="7900" w:hanging="172"/>
      </w:pPr>
    </w:lvl>
  </w:abstractNum>
  <w:abstractNum w:abstractNumId="2" w15:restartNumberingAfterBreak="0">
    <w:nsid w:val="028A0CC8"/>
    <w:multiLevelType w:val="hybridMultilevel"/>
    <w:tmpl w:val="E4D8D432"/>
    <w:lvl w:ilvl="0" w:tplc="18A287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1125"/>
    <w:multiLevelType w:val="hybridMultilevel"/>
    <w:tmpl w:val="739E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0BC2A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666D2"/>
    <w:multiLevelType w:val="hybridMultilevel"/>
    <w:tmpl w:val="C592EAA2"/>
    <w:lvl w:ilvl="0" w:tplc="81668D8E">
      <w:start w:val="8"/>
      <w:numFmt w:val="upp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80E87"/>
    <w:multiLevelType w:val="hybridMultilevel"/>
    <w:tmpl w:val="0B5ADFF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06E53F9F"/>
    <w:multiLevelType w:val="hybridMultilevel"/>
    <w:tmpl w:val="09A44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FA52CF"/>
    <w:multiLevelType w:val="multilevel"/>
    <w:tmpl w:val="4BEAB8D2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77E1A19"/>
    <w:multiLevelType w:val="hybridMultilevel"/>
    <w:tmpl w:val="D20A86E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7D80DEC"/>
    <w:multiLevelType w:val="multilevel"/>
    <w:tmpl w:val="587043D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87D4E58"/>
    <w:multiLevelType w:val="multilevel"/>
    <w:tmpl w:val="35A2DD30"/>
    <w:lvl w:ilvl="0">
      <w:start w:val="4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8FF4126"/>
    <w:multiLevelType w:val="hybridMultilevel"/>
    <w:tmpl w:val="1E7247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B0A2522"/>
    <w:multiLevelType w:val="hybridMultilevel"/>
    <w:tmpl w:val="98D0E04A"/>
    <w:lvl w:ilvl="0" w:tplc="A0B48A32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76EA2"/>
    <w:multiLevelType w:val="hybridMultilevel"/>
    <w:tmpl w:val="1568B18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11B5C"/>
    <w:multiLevelType w:val="hybridMultilevel"/>
    <w:tmpl w:val="F79E2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CB94723"/>
    <w:multiLevelType w:val="hybridMultilevel"/>
    <w:tmpl w:val="AB1012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56B00"/>
    <w:multiLevelType w:val="hybridMultilevel"/>
    <w:tmpl w:val="487AFB80"/>
    <w:lvl w:ilvl="0" w:tplc="8C42540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77940"/>
    <w:multiLevelType w:val="hybridMultilevel"/>
    <w:tmpl w:val="C5A0224C"/>
    <w:lvl w:ilvl="0" w:tplc="0409000F">
      <w:start w:val="1"/>
      <w:numFmt w:val="decimal"/>
      <w:lvlText w:val="%1."/>
      <w:lvlJc w:val="left"/>
      <w:pPr>
        <w:ind w:left="1880" w:hanging="360"/>
      </w:pPr>
    </w:lvl>
    <w:lvl w:ilvl="1" w:tplc="04090019">
      <w:start w:val="1"/>
      <w:numFmt w:val="lowerLetter"/>
      <w:lvlText w:val="%2."/>
      <w:lvlJc w:val="left"/>
      <w:pPr>
        <w:ind w:left="2600" w:hanging="360"/>
      </w:pPr>
    </w:lvl>
    <w:lvl w:ilvl="2" w:tplc="93F4975E">
      <w:start w:val="8"/>
      <w:numFmt w:val="upperLetter"/>
      <w:lvlText w:val="%3."/>
      <w:lvlJc w:val="left"/>
      <w:pPr>
        <w:ind w:left="3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8" w15:restartNumberingAfterBreak="0">
    <w:nsid w:val="0E7C6748"/>
    <w:multiLevelType w:val="hybridMultilevel"/>
    <w:tmpl w:val="35DCC00E"/>
    <w:lvl w:ilvl="0" w:tplc="20BC0CFC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B1B52"/>
    <w:multiLevelType w:val="hybridMultilevel"/>
    <w:tmpl w:val="AD729CDA"/>
    <w:lvl w:ilvl="0" w:tplc="40CC4CD2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800118"/>
    <w:multiLevelType w:val="hybridMultilevel"/>
    <w:tmpl w:val="278A2D44"/>
    <w:lvl w:ilvl="0" w:tplc="74626E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624A3"/>
    <w:multiLevelType w:val="hybridMultilevel"/>
    <w:tmpl w:val="6200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136DB6"/>
    <w:multiLevelType w:val="hybridMultilevel"/>
    <w:tmpl w:val="8D5EF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8E6AA3"/>
    <w:multiLevelType w:val="hybridMultilevel"/>
    <w:tmpl w:val="D372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2D52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FE1578"/>
    <w:multiLevelType w:val="hybridMultilevel"/>
    <w:tmpl w:val="9D48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FB6621"/>
    <w:multiLevelType w:val="hybridMultilevel"/>
    <w:tmpl w:val="536EF828"/>
    <w:lvl w:ilvl="0" w:tplc="B5F0251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37FAC"/>
    <w:multiLevelType w:val="hybridMultilevel"/>
    <w:tmpl w:val="0E4E302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7">
      <w:start w:val="1"/>
      <w:numFmt w:val="lowerLetter"/>
      <w:lvlText w:val="%2)"/>
      <w:lvlJc w:val="left"/>
      <w:pPr>
        <w:ind w:left="3240" w:hanging="360"/>
      </w:pPr>
    </w:lvl>
    <w:lvl w:ilvl="2" w:tplc="ABAC75A2">
      <w:start w:val="1"/>
      <w:numFmt w:val="decimal"/>
      <w:lvlText w:val="%3."/>
      <w:lvlJc w:val="left"/>
      <w:pPr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16735E6B"/>
    <w:multiLevelType w:val="hybridMultilevel"/>
    <w:tmpl w:val="05CC9F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68D4194"/>
    <w:multiLevelType w:val="hybridMultilevel"/>
    <w:tmpl w:val="E4D8D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7A6480"/>
    <w:multiLevelType w:val="hybridMultilevel"/>
    <w:tmpl w:val="A2B453AC"/>
    <w:lvl w:ilvl="0" w:tplc="EC2E5B12">
      <w:start w:val="11"/>
      <w:numFmt w:val="lowerLetter"/>
      <w:lvlText w:val="%1."/>
      <w:lvlJc w:val="left"/>
      <w:pPr>
        <w:ind w:left="2840" w:hanging="7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30" w15:restartNumberingAfterBreak="0">
    <w:nsid w:val="17984F18"/>
    <w:multiLevelType w:val="hybridMultilevel"/>
    <w:tmpl w:val="E2F8C114"/>
    <w:lvl w:ilvl="0" w:tplc="408CC3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8B62954"/>
    <w:multiLevelType w:val="hybridMultilevel"/>
    <w:tmpl w:val="7EDAEA68"/>
    <w:lvl w:ilvl="0" w:tplc="22DCD9F0">
      <w:start w:val="2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1A590519"/>
    <w:multiLevelType w:val="hybridMultilevel"/>
    <w:tmpl w:val="C77430DA"/>
    <w:lvl w:ilvl="0" w:tplc="032646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C8A1267"/>
    <w:multiLevelType w:val="hybridMultilevel"/>
    <w:tmpl w:val="B38205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BB8669C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D8412C0"/>
    <w:multiLevelType w:val="hybridMultilevel"/>
    <w:tmpl w:val="77101604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F1523FD"/>
    <w:multiLevelType w:val="hybridMultilevel"/>
    <w:tmpl w:val="13DAD5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0E2232D"/>
    <w:multiLevelType w:val="hybridMultilevel"/>
    <w:tmpl w:val="6E5662EE"/>
    <w:lvl w:ilvl="0" w:tplc="4F8035B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FD308A"/>
    <w:multiLevelType w:val="hybridMultilevel"/>
    <w:tmpl w:val="697E8D80"/>
    <w:lvl w:ilvl="0" w:tplc="9D265FC4">
      <w:start w:val="2"/>
      <w:numFmt w:val="upperLetter"/>
      <w:lvlText w:val="%1."/>
      <w:lvlJc w:val="left"/>
      <w:pPr>
        <w:ind w:left="18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D40002"/>
    <w:multiLevelType w:val="hybridMultilevel"/>
    <w:tmpl w:val="0380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E1092"/>
    <w:multiLevelType w:val="hybridMultilevel"/>
    <w:tmpl w:val="EEBA05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28075CCA"/>
    <w:multiLevelType w:val="hybridMultilevel"/>
    <w:tmpl w:val="83DAD0CA"/>
    <w:lvl w:ilvl="0" w:tplc="52A86992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75058A"/>
    <w:multiLevelType w:val="multilevel"/>
    <w:tmpl w:val="BEEAA49A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F53402C"/>
    <w:multiLevelType w:val="hybridMultilevel"/>
    <w:tmpl w:val="24C4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030E3A"/>
    <w:multiLevelType w:val="hybridMultilevel"/>
    <w:tmpl w:val="0DD04EC0"/>
    <w:lvl w:ilvl="0" w:tplc="04090019">
      <w:start w:val="1"/>
      <w:numFmt w:val="lowerLetter"/>
      <w:lvlText w:val="%1."/>
      <w:lvlJc w:val="left"/>
      <w:pPr>
        <w:ind w:left="1621" w:hanging="361"/>
      </w:pPr>
      <w:rPr>
        <w:rFonts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0A571A"/>
    <w:multiLevelType w:val="hybridMultilevel"/>
    <w:tmpl w:val="5C802C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8419F3"/>
    <w:multiLevelType w:val="hybridMultilevel"/>
    <w:tmpl w:val="7A0A6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B873FA"/>
    <w:multiLevelType w:val="hybridMultilevel"/>
    <w:tmpl w:val="7068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3B6A42"/>
    <w:multiLevelType w:val="hybridMultilevel"/>
    <w:tmpl w:val="114AA33A"/>
    <w:lvl w:ilvl="0" w:tplc="0409001B">
      <w:start w:val="1"/>
      <w:numFmt w:val="lowerRoman"/>
      <w:lvlText w:val="%1."/>
      <w:lvlJc w:val="right"/>
      <w:pPr>
        <w:ind w:left="1920" w:hanging="361"/>
      </w:pPr>
      <w:rPr>
        <w:rFonts w:hint="default"/>
        <w:w w:val="100"/>
        <w:sz w:val="22"/>
        <w:szCs w:val="22"/>
      </w:rPr>
    </w:lvl>
    <w:lvl w:ilvl="1" w:tplc="EFAEA5BC">
      <w:start w:val="1"/>
      <w:numFmt w:val="lowerLetter"/>
      <w:lvlText w:val="%2)"/>
      <w:lvlJc w:val="left"/>
      <w:pPr>
        <w:ind w:left="2546" w:hanging="2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29E0DAC6">
      <w:numFmt w:val="bullet"/>
      <w:lvlText w:val="•"/>
      <w:lvlJc w:val="left"/>
      <w:pPr>
        <w:ind w:left="3495" w:hanging="267"/>
      </w:pPr>
      <w:rPr>
        <w:rFonts w:hint="default"/>
      </w:rPr>
    </w:lvl>
    <w:lvl w:ilvl="3" w:tplc="6FB8464A">
      <w:numFmt w:val="bullet"/>
      <w:lvlText w:val="•"/>
      <w:lvlJc w:val="left"/>
      <w:pPr>
        <w:ind w:left="4451" w:hanging="267"/>
      </w:pPr>
      <w:rPr>
        <w:rFonts w:hint="default"/>
      </w:rPr>
    </w:lvl>
    <w:lvl w:ilvl="4" w:tplc="1B34FA76">
      <w:numFmt w:val="bullet"/>
      <w:lvlText w:val="•"/>
      <w:lvlJc w:val="left"/>
      <w:pPr>
        <w:ind w:left="5406" w:hanging="267"/>
      </w:pPr>
      <w:rPr>
        <w:rFonts w:hint="default"/>
      </w:rPr>
    </w:lvl>
    <w:lvl w:ilvl="5" w:tplc="4A946EA8">
      <w:numFmt w:val="bullet"/>
      <w:lvlText w:val="•"/>
      <w:lvlJc w:val="left"/>
      <w:pPr>
        <w:ind w:left="6362" w:hanging="267"/>
      </w:pPr>
      <w:rPr>
        <w:rFonts w:hint="default"/>
      </w:rPr>
    </w:lvl>
    <w:lvl w:ilvl="6" w:tplc="AEA6874A">
      <w:numFmt w:val="bullet"/>
      <w:lvlText w:val="•"/>
      <w:lvlJc w:val="left"/>
      <w:pPr>
        <w:ind w:left="7317" w:hanging="267"/>
      </w:pPr>
      <w:rPr>
        <w:rFonts w:hint="default"/>
      </w:rPr>
    </w:lvl>
    <w:lvl w:ilvl="7" w:tplc="8B442982">
      <w:numFmt w:val="bullet"/>
      <w:lvlText w:val="•"/>
      <w:lvlJc w:val="left"/>
      <w:pPr>
        <w:ind w:left="8273" w:hanging="267"/>
      </w:pPr>
      <w:rPr>
        <w:rFonts w:hint="default"/>
      </w:rPr>
    </w:lvl>
    <w:lvl w:ilvl="8" w:tplc="BF1ADC26">
      <w:numFmt w:val="bullet"/>
      <w:lvlText w:val="•"/>
      <w:lvlJc w:val="left"/>
      <w:pPr>
        <w:ind w:left="9228" w:hanging="267"/>
      </w:pPr>
      <w:rPr>
        <w:rFonts w:hint="default"/>
      </w:rPr>
    </w:lvl>
  </w:abstractNum>
  <w:abstractNum w:abstractNumId="48" w15:restartNumberingAfterBreak="0">
    <w:nsid w:val="38DB7678"/>
    <w:multiLevelType w:val="hybridMultilevel"/>
    <w:tmpl w:val="03006132"/>
    <w:lvl w:ilvl="0" w:tplc="7C64764E">
      <w:start w:val="4"/>
      <w:numFmt w:val="decimal"/>
      <w:lvlText w:val="%1."/>
      <w:lvlJc w:val="left"/>
      <w:pPr>
        <w:ind w:left="721" w:hanging="721"/>
        <w:jc w:val="right"/>
      </w:pPr>
      <w:rPr>
        <w:rFonts w:hint="default"/>
        <w:spacing w:val="-2"/>
        <w:w w:val="100"/>
        <w:sz w:val="22"/>
        <w:szCs w:val="22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441" w:hanging="721"/>
        <w:jc w:val="right"/>
      </w:pPr>
      <w:rPr>
        <w:rFonts w:hint="default"/>
        <w:w w:val="100"/>
        <w:sz w:val="22"/>
        <w:szCs w:val="22"/>
        <w:lang w:val="en-US" w:eastAsia="en-US" w:bidi="ar-SA"/>
      </w:rPr>
    </w:lvl>
    <w:lvl w:ilvl="2" w:tplc="95961918">
      <w:start w:val="1"/>
      <w:numFmt w:val="lowerLetter"/>
      <w:lvlText w:val="%3."/>
      <w:lvlJc w:val="left"/>
      <w:pPr>
        <w:ind w:left="2161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3" w:tplc="26D62C90">
      <w:start w:val="1"/>
      <w:numFmt w:val="lowerRoman"/>
      <w:lvlText w:val="%4."/>
      <w:lvlJc w:val="left"/>
      <w:pPr>
        <w:ind w:left="2161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4" w:tplc="F76C9878">
      <w:start w:val="1"/>
      <w:numFmt w:val="lowerLetter"/>
      <w:lvlText w:val="%5."/>
      <w:lvlJc w:val="left"/>
      <w:pPr>
        <w:ind w:left="2882" w:hanging="72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5" w:tplc="99025E50">
      <w:numFmt w:val="bullet"/>
      <w:lvlText w:val="•"/>
      <w:lvlJc w:val="left"/>
      <w:pPr>
        <w:ind w:left="4988" w:hanging="721"/>
      </w:pPr>
      <w:rPr>
        <w:rFonts w:hint="default"/>
        <w:lang w:val="en-US" w:eastAsia="en-US" w:bidi="ar-SA"/>
      </w:rPr>
    </w:lvl>
    <w:lvl w:ilvl="6" w:tplc="9E2C946A">
      <w:numFmt w:val="bullet"/>
      <w:lvlText w:val="•"/>
      <w:lvlJc w:val="left"/>
      <w:pPr>
        <w:ind w:left="6042" w:hanging="721"/>
      </w:pPr>
      <w:rPr>
        <w:rFonts w:hint="default"/>
        <w:lang w:val="en-US" w:eastAsia="en-US" w:bidi="ar-SA"/>
      </w:rPr>
    </w:lvl>
    <w:lvl w:ilvl="7" w:tplc="27BCA28A">
      <w:numFmt w:val="bullet"/>
      <w:lvlText w:val="•"/>
      <w:lvlJc w:val="left"/>
      <w:pPr>
        <w:ind w:left="7097" w:hanging="721"/>
      </w:pPr>
      <w:rPr>
        <w:rFonts w:hint="default"/>
        <w:lang w:val="en-US" w:eastAsia="en-US" w:bidi="ar-SA"/>
      </w:rPr>
    </w:lvl>
    <w:lvl w:ilvl="8" w:tplc="085C3650">
      <w:numFmt w:val="bullet"/>
      <w:lvlText w:val="•"/>
      <w:lvlJc w:val="left"/>
      <w:pPr>
        <w:ind w:left="8151" w:hanging="721"/>
      </w:pPr>
      <w:rPr>
        <w:rFonts w:hint="default"/>
        <w:lang w:val="en-US" w:eastAsia="en-US" w:bidi="ar-SA"/>
      </w:rPr>
    </w:lvl>
  </w:abstractNum>
  <w:abstractNum w:abstractNumId="49" w15:restartNumberingAfterBreak="0">
    <w:nsid w:val="397D3639"/>
    <w:multiLevelType w:val="hybridMultilevel"/>
    <w:tmpl w:val="06F8A52C"/>
    <w:lvl w:ilvl="0" w:tplc="20246D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CC22CF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5340E1"/>
    <w:multiLevelType w:val="hybridMultilevel"/>
    <w:tmpl w:val="9116898C"/>
    <w:lvl w:ilvl="0" w:tplc="5268E8C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0D0037"/>
    <w:multiLevelType w:val="hybridMultilevel"/>
    <w:tmpl w:val="13DAD5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D1B70D2"/>
    <w:multiLevelType w:val="hybridMultilevel"/>
    <w:tmpl w:val="9DD68FE8"/>
    <w:lvl w:ilvl="0" w:tplc="04090019">
      <w:start w:val="1"/>
      <w:numFmt w:val="lowerLetter"/>
      <w:lvlText w:val="%1."/>
      <w:lvlJc w:val="left"/>
      <w:pPr>
        <w:ind w:left="1621" w:hanging="361"/>
      </w:pPr>
      <w:rPr>
        <w:rFonts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E75553"/>
    <w:multiLevelType w:val="hybridMultilevel"/>
    <w:tmpl w:val="0DA4CF3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03204D3"/>
    <w:multiLevelType w:val="hybridMultilevel"/>
    <w:tmpl w:val="9F38B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DC6D32"/>
    <w:multiLevelType w:val="hybridMultilevel"/>
    <w:tmpl w:val="E41E1984"/>
    <w:lvl w:ilvl="0" w:tplc="20AA96F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3648A1"/>
    <w:multiLevelType w:val="hybridMultilevel"/>
    <w:tmpl w:val="376A29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439C012D"/>
    <w:multiLevelType w:val="hybridMultilevel"/>
    <w:tmpl w:val="9DE297BC"/>
    <w:lvl w:ilvl="0" w:tplc="3B1AAD8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B703DC"/>
    <w:multiLevelType w:val="hybridMultilevel"/>
    <w:tmpl w:val="319CA65A"/>
    <w:lvl w:ilvl="0" w:tplc="216A415C">
      <w:start w:val="1"/>
      <w:numFmt w:val="upperLetter"/>
      <w:lvlText w:val="%1."/>
      <w:lvlJc w:val="left"/>
      <w:pPr>
        <w:ind w:left="81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1" w:hanging="361"/>
      </w:pPr>
      <w:rPr>
        <w:rFonts w:hint="default"/>
        <w:w w:val="100"/>
        <w:sz w:val="22"/>
        <w:szCs w:val="22"/>
      </w:rPr>
    </w:lvl>
    <w:lvl w:ilvl="2" w:tplc="5E02CAA4">
      <w:start w:val="1"/>
      <w:numFmt w:val="lowerRoman"/>
      <w:lvlText w:val="%3."/>
      <w:lvlJc w:val="left"/>
      <w:pPr>
        <w:ind w:left="2279" w:hanging="28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A40CF9FC">
      <w:numFmt w:val="bullet"/>
      <w:lvlText w:val="•"/>
      <w:lvlJc w:val="left"/>
      <w:pPr>
        <w:ind w:left="1560" w:hanging="286"/>
      </w:pPr>
      <w:rPr>
        <w:rFonts w:hint="default"/>
      </w:rPr>
    </w:lvl>
    <w:lvl w:ilvl="4" w:tplc="C232A390">
      <w:numFmt w:val="bullet"/>
      <w:lvlText w:val="•"/>
      <w:lvlJc w:val="left"/>
      <w:pPr>
        <w:ind w:left="1660" w:hanging="286"/>
      </w:pPr>
      <w:rPr>
        <w:rFonts w:hint="default"/>
      </w:rPr>
    </w:lvl>
    <w:lvl w:ilvl="5" w:tplc="525E4BCC">
      <w:numFmt w:val="bullet"/>
      <w:lvlText w:val="•"/>
      <w:lvlJc w:val="left"/>
      <w:pPr>
        <w:ind w:left="2280" w:hanging="286"/>
      </w:pPr>
      <w:rPr>
        <w:rFonts w:hint="default"/>
      </w:rPr>
    </w:lvl>
    <w:lvl w:ilvl="6" w:tplc="689E078A">
      <w:numFmt w:val="bullet"/>
      <w:lvlText w:val="•"/>
      <w:lvlJc w:val="left"/>
      <w:pPr>
        <w:ind w:left="4028" w:hanging="286"/>
      </w:pPr>
      <w:rPr>
        <w:rFonts w:hint="default"/>
      </w:rPr>
    </w:lvl>
    <w:lvl w:ilvl="7" w:tplc="7F2C2EBA">
      <w:numFmt w:val="bullet"/>
      <w:lvlText w:val="•"/>
      <w:lvlJc w:val="left"/>
      <w:pPr>
        <w:ind w:left="5776" w:hanging="286"/>
      </w:pPr>
      <w:rPr>
        <w:rFonts w:hint="default"/>
      </w:rPr>
    </w:lvl>
    <w:lvl w:ilvl="8" w:tplc="E446E412">
      <w:numFmt w:val="bullet"/>
      <w:lvlText w:val="•"/>
      <w:lvlJc w:val="left"/>
      <w:pPr>
        <w:ind w:left="7524" w:hanging="286"/>
      </w:pPr>
      <w:rPr>
        <w:rFonts w:hint="default"/>
      </w:rPr>
    </w:lvl>
  </w:abstractNum>
  <w:abstractNum w:abstractNumId="59" w15:restartNumberingAfterBreak="0">
    <w:nsid w:val="455349C0"/>
    <w:multiLevelType w:val="hybridMultilevel"/>
    <w:tmpl w:val="0B922E92"/>
    <w:lvl w:ilvl="0" w:tplc="D58CE11E">
      <w:start w:val="1"/>
      <w:numFmt w:val="lowerRoman"/>
      <w:lvlText w:val="%1."/>
      <w:lvlJc w:val="left"/>
      <w:pPr>
        <w:ind w:left="3600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60" w15:restartNumberingAfterBreak="0">
    <w:nsid w:val="455519D3"/>
    <w:multiLevelType w:val="hybridMultilevel"/>
    <w:tmpl w:val="A154C5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462E23E2"/>
    <w:multiLevelType w:val="hybridMultilevel"/>
    <w:tmpl w:val="9794B804"/>
    <w:lvl w:ilvl="0" w:tplc="B94297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9630A8"/>
    <w:multiLevelType w:val="hybridMultilevel"/>
    <w:tmpl w:val="E9CE32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70E05"/>
    <w:multiLevelType w:val="hybridMultilevel"/>
    <w:tmpl w:val="A3380D32"/>
    <w:lvl w:ilvl="0" w:tplc="B75CC1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B566ACC"/>
    <w:multiLevelType w:val="hybridMultilevel"/>
    <w:tmpl w:val="7200056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7">
      <w:start w:val="1"/>
      <w:numFmt w:val="lowerLetter"/>
      <w:lvlText w:val="%2)"/>
      <w:lvlJc w:val="left"/>
      <w:pPr>
        <w:ind w:left="3240" w:hanging="360"/>
      </w:pPr>
    </w:lvl>
    <w:lvl w:ilvl="2" w:tplc="ABAC75A2">
      <w:start w:val="1"/>
      <w:numFmt w:val="decimal"/>
      <w:lvlText w:val="%3."/>
      <w:lvlJc w:val="left"/>
      <w:pPr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 w15:restartNumberingAfterBreak="0">
    <w:nsid w:val="4B832A6B"/>
    <w:multiLevelType w:val="hybridMultilevel"/>
    <w:tmpl w:val="F478417A"/>
    <w:lvl w:ilvl="0" w:tplc="3058E4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A23F21"/>
    <w:multiLevelType w:val="hybridMultilevel"/>
    <w:tmpl w:val="35DCC00E"/>
    <w:lvl w:ilvl="0" w:tplc="20BC0CFC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00102B"/>
    <w:multiLevelType w:val="hybridMultilevel"/>
    <w:tmpl w:val="62DE6112"/>
    <w:lvl w:ilvl="0" w:tplc="1A2671B6">
      <w:start w:val="1"/>
      <w:numFmt w:val="decimal"/>
      <w:lvlText w:val="%1."/>
      <w:lvlJc w:val="left"/>
      <w:pPr>
        <w:ind w:left="9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4907ABC">
      <w:numFmt w:val="bullet"/>
      <w:lvlText w:val="•"/>
      <w:lvlJc w:val="left"/>
      <w:pPr>
        <w:ind w:left="1858" w:hanging="221"/>
      </w:pPr>
      <w:rPr>
        <w:rFonts w:hint="default"/>
        <w:lang w:val="en-US" w:eastAsia="en-US" w:bidi="ar-SA"/>
      </w:rPr>
    </w:lvl>
    <w:lvl w:ilvl="2" w:tplc="F4CA9F4A">
      <w:numFmt w:val="bullet"/>
      <w:lvlText w:val="•"/>
      <w:lvlJc w:val="left"/>
      <w:pPr>
        <w:ind w:left="2862" w:hanging="221"/>
      </w:pPr>
      <w:rPr>
        <w:rFonts w:hint="default"/>
        <w:lang w:val="en-US" w:eastAsia="en-US" w:bidi="ar-SA"/>
      </w:rPr>
    </w:lvl>
    <w:lvl w:ilvl="3" w:tplc="7FF09FDC">
      <w:numFmt w:val="bullet"/>
      <w:lvlText w:val="•"/>
      <w:lvlJc w:val="left"/>
      <w:pPr>
        <w:ind w:left="3866" w:hanging="221"/>
      </w:pPr>
      <w:rPr>
        <w:rFonts w:hint="default"/>
        <w:lang w:val="en-US" w:eastAsia="en-US" w:bidi="ar-SA"/>
      </w:rPr>
    </w:lvl>
    <w:lvl w:ilvl="4" w:tplc="558415E6">
      <w:numFmt w:val="bullet"/>
      <w:lvlText w:val="•"/>
      <w:lvlJc w:val="left"/>
      <w:pPr>
        <w:ind w:left="4870" w:hanging="221"/>
      </w:pPr>
      <w:rPr>
        <w:rFonts w:hint="default"/>
        <w:lang w:val="en-US" w:eastAsia="en-US" w:bidi="ar-SA"/>
      </w:rPr>
    </w:lvl>
    <w:lvl w:ilvl="5" w:tplc="809ECD1E">
      <w:numFmt w:val="bullet"/>
      <w:lvlText w:val="•"/>
      <w:lvlJc w:val="left"/>
      <w:pPr>
        <w:ind w:left="5874" w:hanging="221"/>
      </w:pPr>
      <w:rPr>
        <w:rFonts w:hint="default"/>
        <w:lang w:val="en-US" w:eastAsia="en-US" w:bidi="ar-SA"/>
      </w:rPr>
    </w:lvl>
    <w:lvl w:ilvl="6" w:tplc="7A78E66A">
      <w:numFmt w:val="bullet"/>
      <w:lvlText w:val="•"/>
      <w:lvlJc w:val="left"/>
      <w:pPr>
        <w:ind w:left="6878" w:hanging="221"/>
      </w:pPr>
      <w:rPr>
        <w:rFonts w:hint="default"/>
        <w:lang w:val="en-US" w:eastAsia="en-US" w:bidi="ar-SA"/>
      </w:rPr>
    </w:lvl>
    <w:lvl w:ilvl="7" w:tplc="2158B39E">
      <w:numFmt w:val="bullet"/>
      <w:lvlText w:val="•"/>
      <w:lvlJc w:val="left"/>
      <w:pPr>
        <w:ind w:left="7882" w:hanging="221"/>
      </w:pPr>
      <w:rPr>
        <w:rFonts w:hint="default"/>
        <w:lang w:val="en-US" w:eastAsia="en-US" w:bidi="ar-SA"/>
      </w:rPr>
    </w:lvl>
    <w:lvl w:ilvl="8" w:tplc="5708369C">
      <w:numFmt w:val="bullet"/>
      <w:lvlText w:val="•"/>
      <w:lvlJc w:val="left"/>
      <w:pPr>
        <w:ind w:left="8886" w:hanging="221"/>
      </w:pPr>
      <w:rPr>
        <w:rFonts w:hint="default"/>
        <w:lang w:val="en-US" w:eastAsia="en-US" w:bidi="ar-SA"/>
      </w:rPr>
    </w:lvl>
  </w:abstractNum>
  <w:abstractNum w:abstractNumId="68" w15:restartNumberingAfterBreak="0">
    <w:nsid w:val="534D7D23"/>
    <w:multiLevelType w:val="hybridMultilevel"/>
    <w:tmpl w:val="D250E28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55D5207E"/>
    <w:multiLevelType w:val="hybridMultilevel"/>
    <w:tmpl w:val="90C69468"/>
    <w:lvl w:ilvl="0" w:tplc="0409000F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00" w:hanging="360"/>
      </w:pPr>
    </w:lvl>
    <w:lvl w:ilvl="2" w:tplc="7DD4B27A">
      <w:start w:val="9"/>
      <w:numFmt w:val="upperLetter"/>
      <w:lvlText w:val="%3."/>
      <w:lvlJc w:val="left"/>
      <w:pPr>
        <w:ind w:left="36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70" w15:restartNumberingAfterBreak="0">
    <w:nsid w:val="56F41DA1"/>
    <w:multiLevelType w:val="hybridMultilevel"/>
    <w:tmpl w:val="B2223A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1" w15:restartNumberingAfterBreak="0">
    <w:nsid w:val="599B689B"/>
    <w:multiLevelType w:val="hybridMultilevel"/>
    <w:tmpl w:val="8F32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FB2AD0"/>
    <w:multiLevelType w:val="multilevel"/>
    <w:tmpl w:val="5196505E"/>
    <w:lvl w:ilvl="0">
      <w:start w:val="3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5B6E5881"/>
    <w:multiLevelType w:val="hybridMultilevel"/>
    <w:tmpl w:val="2BF4A506"/>
    <w:lvl w:ilvl="0" w:tplc="59EE5F7C">
      <w:start w:val="1"/>
      <w:numFmt w:val="lowerLetter"/>
      <w:lvlText w:val="%1."/>
      <w:lvlJc w:val="left"/>
      <w:pPr>
        <w:ind w:left="2161" w:hanging="720"/>
      </w:pPr>
      <w:rPr>
        <w:rFonts w:hint="default"/>
        <w:spacing w:val="-3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5B2561"/>
    <w:multiLevelType w:val="hybridMultilevel"/>
    <w:tmpl w:val="76BC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446B9B"/>
    <w:multiLevelType w:val="hybridMultilevel"/>
    <w:tmpl w:val="F006D914"/>
    <w:lvl w:ilvl="0" w:tplc="62AA9F50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6" w15:restartNumberingAfterBreak="0">
    <w:nsid w:val="61596476"/>
    <w:multiLevelType w:val="hybridMultilevel"/>
    <w:tmpl w:val="00DC689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30D6F4BE">
      <w:start w:val="1"/>
      <w:numFmt w:val="lowerLetter"/>
      <w:lvlText w:val="%2."/>
      <w:lvlJc w:val="left"/>
      <w:pPr>
        <w:ind w:left="1440" w:hanging="360"/>
      </w:pPr>
    </w:lvl>
    <w:lvl w:ilvl="2" w:tplc="DAB0228C" w:tentative="1">
      <w:start w:val="1"/>
      <w:numFmt w:val="lowerRoman"/>
      <w:lvlText w:val="%3."/>
      <w:lvlJc w:val="right"/>
      <w:pPr>
        <w:ind w:left="2160" w:hanging="180"/>
      </w:pPr>
    </w:lvl>
    <w:lvl w:ilvl="3" w:tplc="AFDC3DDC" w:tentative="1">
      <w:start w:val="1"/>
      <w:numFmt w:val="decimal"/>
      <w:lvlText w:val="%4."/>
      <w:lvlJc w:val="left"/>
      <w:pPr>
        <w:ind w:left="2880" w:hanging="360"/>
      </w:pPr>
    </w:lvl>
    <w:lvl w:ilvl="4" w:tplc="9E441626" w:tentative="1">
      <w:start w:val="1"/>
      <w:numFmt w:val="lowerLetter"/>
      <w:lvlText w:val="%5."/>
      <w:lvlJc w:val="left"/>
      <w:pPr>
        <w:ind w:left="3600" w:hanging="360"/>
      </w:pPr>
    </w:lvl>
    <w:lvl w:ilvl="5" w:tplc="01A6AA9E" w:tentative="1">
      <w:start w:val="1"/>
      <w:numFmt w:val="lowerRoman"/>
      <w:lvlText w:val="%6."/>
      <w:lvlJc w:val="right"/>
      <w:pPr>
        <w:ind w:left="4320" w:hanging="180"/>
      </w:pPr>
    </w:lvl>
    <w:lvl w:ilvl="6" w:tplc="E794CCDC" w:tentative="1">
      <w:start w:val="1"/>
      <w:numFmt w:val="decimal"/>
      <w:lvlText w:val="%7."/>
      <w:lvlJc w:val="left"/>
      <w:pPr>
        <w:ind w:left="5040" w:hanging="360"/>
      </w:pPr>
    </w:lvl>
    <w:lvl w:ilvl="7" w:tplc="C5249CB8" w:tentative="1">
      <w:start w:val="1"/>
      <w:numFmt w:val="lowerLetter"/>
      <w:lvlText w:val="%8."/>
      <w:lvlJc w:val="left"/>
      <w:pPr>
        <w:ind w:left="5760" w:hanging="360"/>
      </w:pPr>
    </w:lvl>
    <w:lvl w:ilvl="8" w:tplc="DE1E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04F80"/>
    <w:multiLevelType w:val="hybridMultilevel"/>
    <w:tmpl w:val="55B4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271682"/>
    <w:multiLevelType w:val="hybridMultilevel"/>
    <w:tmpl w:val="82266F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636853E9"/>
    <w:multiLevelType w:val="multilevel"/>
    <w:tmpl w:val="11FAE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4B25715"/>
    <w:multiLevelType w:val="hybridMultilevel"/>
    <w:tmpl w:val="B61845A4"/>
    <w:lvl w:ilvl="0" w:tplc="04090019">
      <w:start w:val="1"/>
      <w:numFmt w:val="lowerLetter"/>
      <w:lvlText w:val="%1."/>
      <w:lvlJc w:val="left"/>
      <w:pPr>
        <w:ind w:left="5130" w:hanging="360"/>
      </w:pPr>
      <w:rPr>
        <w:rFonts w:hint="default"/>
      </w:rPr>
    </w:lvl>
    <w:lvl w:ilvl="1" w:tplc="48B6E7F8" w:tentative="1">
      <w:start w:val="1"/>
      <w:numFmt w:val="lowerLetter"/>
      <w:lvlText w:val="%2."/>
      <w:lvlJc w:val="left"/>
      <w:pPr>
        <w:ind w:left="5850" w:hanging="360"/>
      </w:pPr>
    </w:lvl>
    <w:lvl w:ilvl="2" w:tplc="CA42D612" w:tentative="1">
      <w:start w:val="1"/>
      <w:numFmt w:val="lowerRoman"/>
      <w:lvlText w:val="%3."/>
      <w:lvlJc w:val="right"/>
      <w:pPr>
        <w:ind w:left="6570" w:hanging="180"/>
      </w:pPr>
    </w:lvl>
    <w:lvl w:ilvl="3" w:tplc="E9CE226A" w:tentative="1">
      <w:start w:val="1"/>
      <w:numFmt w:val="decimal"/>
      <w:lvlText w:val="%4."/>
      <w:lvlJc w:val="left"/>
      <w:pPr>
        <w:ind w:left="7290" w:hanging="360"/>
      </w:pPr>
    </w:lvl>
    <w:lvl w:ilvl="4" w:tplc="9974A09C" w:tentative="1">
      <w:start w:val="1"/>
      <w:numFmt w:val="lowerLetter"/>
      <w:lvlText w:val="%5."/>
      <w:lvlJc w:val="left"/>
      <w:pPr>
        <w:ind w:left="8010" w:hanging="360"/>
      </w:pPr>
    </w:lvl>
    <w:lvl w:ilvl="5" w:tplc="1FC8C65A" w:tentative="1">
      <w:start w:val="1"/>
      <w:numFmt w:val="lowerRoman"/>
      <w:lvlText w:val="%6."/>
      <w:lvlJc w:val="right"/>
      <w:pPr>
        <w:ind w:left="8730" w:hanging="180"/>
      </w:pPr>
    </w:lvl>
    <w:lvl w:ilvl="6" w:tplc="08E227DC" w:tentative="1">
      <w:start w:val="1"/>
      <w:numFmt w:val="decimal"/>
      <w:lvlText w:val="%7."/>
      <w:lvlJc w:val="left"/>
      <w:pPr>
        <w:ind w:left="9450" w:hanging="360"/>
      </w:pPr>
    </w:lvl>
    <w:lvl w:ilvl="7" w:tplc="8E5A7CAE" w:tentative="1">
      <w:start w:val="1"/>
      <w:numFmt w:val="lowerLetter"/>
      <w:lvlText w:val="%8."/>
      <w:lvlJc w:val="left"/>
      <w:pPr>
        <w:ind w:left="10170" w:hanging="360"/>
      </w:pPr>
    </w:lvl>
    <w:lvl w:ilvl="8" w:tplc="A5FC514E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81" w15:restartNumberingAfterBreak="0">
    <w:nsid w:val="65984702"/>
    <w:multiLevelType w:val="hybridMultilevel"/>
    <w:tmpl w:val="B7388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FE04F9"/>
    <w:multiLevelType w:val="hybridMultilevel"/>
    <w:tmpl w:val="D57EFE56"/>
    <w:lvl w:ilvl="0" w:tplc="04090019">
      <w:start w:val="1"/>
      <w:numFmt w:val="lowerLetter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3" w15:restartNumberingAfterBreak="0">
    <w:nsid w:val="6A173943"/>
    <w:multiLevelType w:val="hybridMultilevel"/>
    <w:tmpl w:val="DCD67A92"/>
    <w:lvl w:ilvl="0" w:tplc="7BEA4C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8D7E1F"/>
    <w:multiLevelType w:val="hybridMultilevel"/>
    <w:tmpl w:val="A29CA80A"/>
    <w:lvl w:ilvl="0" w:tplc="3D9007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4F0A5B"/>
    <w:multiLevelType w:val="hybridMultilevel"/>
    <w:tmpl w:val="05529598"/>
    <w:lvl w:ilvl="0" w:tplc="04090019">
      <w:start w:val="1"/>
      <w:numFmt w:val="lowerLetter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1701C4"/>
    <w:multiLevelType w:val="hybridMultilevel"/>
    <w:tmpl w:val="D89A226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6E4638B4"/>
    <w:multiLevelType w:val="hybridMultilevel"/>
    <w:tmpl w:val="1C7C2B9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8" w15:restartNumberingAfterBreak="0">
    <w:nsid w:val="707B7884"/>
    <w:multiLevelType w:val="hybridMultilevel"/>
    <w:tmpl w:val="82C41644"/>
    <w:lvl w:ilvl="0" w:tplc="9B7C8E24">
      <w:start w:val="2"/>
      <w:numFmt w:val="lowerLetter"/>
      <w:lvlText w:val="%1)"/>
      <w:lvlJc w:val="left"/>
      <w:pPr>
        <w:ind w:left="50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9" w15:restartNumberingAfterBreak="0">
    <w:nsid w:val="70FC3580"/>
    <w:multiLevelType w:val="hybridMultilevel"/>
    <w:tmpl w:val="55A29580"/>
    <w:lvl w:ilvl="0" w:tplc="0434906C">
      <w:start w:val="9"/>
      <w:numFmt w:val="lowerLetter"/>
      <w:lvlText w:val="%1."/>
      <w:lvlJc w:val="left"/>
      <w:pPr>
        <w:ind w:left="2841" w:hanging="721"/>
      </w:pPr>
      <w:rPr>
        <w:rFonts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6327F"/>
    <w:multiLevelType w:val="hybridMultilevel"/>
    <w:tmpl w:val="0A82796A"/>
    <w:lvl w:ilvl="0" w:tplc="216A415C">
      <w:start w:val="1"/>
      <w:numFmt w:val="upperLetter"/>
      <w:lvlText w:val="%1."/>
      <w:lvlJc w:val="left"/>
      <w:pPr>
        <w:ind w:left="83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1" w:hanging="361"/>
      </w:pPr>
      <w:rPr>
        <w:rFonts w:hint="default"/>
        <w:w w:val="100"/>
        <w:sz w:val="22"/>
        <w:szCs w:val="22"/>
      </w:rPr>
    </w:lvl>
    <w:lvl w:ilvl="2" w:tplc="5E02CAA4">
      <w:start w:val="1"/>
      <w:numFmt w:val="lowerRoman"/>
      <w:lvlText w:val="%3."/>
      <w:lvlJc w:val="left"/>
      <w:pPr>
        <w:ind w:left="2279" w:hanging="28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A40CF9FC">
      <w:numFmt w:val="bullet"/>
      <w:lvlText w:val="•"/>
      <w:lvlJc w:val="left"/>
      <w:pPr>
        <w:ind w:left="1560" w:hanging="286"/>
      </w:pPr>
      <w:rPr>
        <w:rFonts w:hint="default"/>
      </w:rPr>
    </w:lvl>
    <w:lvl w:ilvl="4" w:tplc="C232A390">
      <w:numFmt w:val="bullet"/>
      <w:lvlText w:val="•"/>
      <w:lvlJc w:val="left"/>
      <w:pPr>
        <w:ind w:left="1660" w:hanging="286"/>
      </w:pPr>
      <w:rPr>
        <w:rFonts w:hint="default"/>
      </w:rPr>
    </w:lvl>
    <w:lvl w:ilvl="5" w:tplc="525E4BCC">
      <w:numFmt w:val="bullet"/>
      <w:lvlText w:val="•"/>
      <w:lvlJc w:val="left"/>
      <w:pPr>
        <w:ind w:left="2280" w:hanging="286"/>
      </w:pPr>
      <w:rPr>
        <w:rFonts w:hint="default"/>
      </w:rPr>
    </w:lvl>
    <w:lvl w:ilvl="6" w:tplc="689E078A">
      <w:numFmt w:val="bullet"/>
      <w:lvlText w:val="•"/>
      <w:lvlJc w:val="left"/>
      <w:pPr>
        <w:ind w:left="4028" w:hanging="286"/>
      </w:pPr>
      <w:rPr>
        <w:rFonts w:hint="default"/>
      </w:rPr>
    </w:lvl>
    <w:lvl w:ilvl="7" w:tplc="7F2C2EBA">
      <w:numFmt w:val="bullet"/>
      <w:lvlText w:val="•"/>
      <w:lvlJc w:val="left"/>
      <w:pPr>
        <w:ind w:left="5776" w:hanging="286"/>
      </w:pPr>
      <w:rPr>
        <w:rFonts w:hint="default"/>
      </w:rPr>
    </w:lvl>
    <w:lvl w:ilvl="8" w:tplc="E446E412">
      <w:numFmt w:val="bullet"/>
      <w:lvlText w:val="•"/>
      <w:lvlJc w:val="left"/>
      <w:pPr>
        <w:ind w:left="7524" w:hanging="286"/>
      </w:pPr>
      <w:rPr>
        <w:rFonts w:hint="default"/>
      </w:rPr>
    </w:lvl>
  </w:abstractNum>
  <w:abstractNum w:abstractNumId="91" w15:restartNumberingAfterBreak="0">
    <w:nsid w:val="71FD3946"/>
    <w:multiLevelType w:val="hybridMultilevel"/>
    <w:tmpl w:val="4F8623CE"/>
    <w:lvl w:ilvl="0" w:tplc="4CB2AED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516635"/>
    <w:multiLevelType w:val="hybridMultilevel"/>
    <w:tmpl w:val="0DA4CF32"/>
    <w:lvl w:ilvl="0" w:tplc="F18055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2D53039"/>
    <w:multiLevelType w:val="hybridMultilevel"/>
    <w:tmpl w:val="739CBDBA"/>
    <w:lvl w:ilvl="0" w:tplc="670244DA">
      <w:start w:val="2"/>
      <w:numFmt w:val="upperLetter"/>
      <w:lvlText w:val="%1."/>
      <w:lvlJc w:val="left"/>
      <w:pPr>
        <w:ind w:left="721" w:hanging="72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CC3DDE">
      <w:start w:val="1"/>
      <w:numFmt w:val="decimal"/>
      <w:lvlText w:val="%2."/>
      <w:lvlJc w:val="left"/>
      <w:pPr>
        <w:ind w:left="1441" w:hanging="7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161" w:hanging="720"/>
        <w:jc w:val="right"/>
      </w:pPr>
      <w:rPr>
        <w:rFonts w:hint="default"/>
        <w:spacing w:val="-3"/>
        <w:w w:val="100"/>
        <w:sz w:val="22"/>
        <w:szCs w:val="22"/>
        <w:lang w:val="en-US" w:eastAsia="en-US" w:bidi="ar-SA"/>
      </w:rPr>
    </w:lvl>
    <w:lvl w:ilvl="3" w:tplc="D58CE11E">
      <w:start w:val="1"/>
      <w:numFmt w:val="lowerRoman"/>
      <w:lvlText w:val="%4."/>
      <w:lvlJc w:val="left"/>
      <w:pPr>
        <w:ind w:left="2161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4" w:tplc="04090019">
      <w:start w:val="1"/>
      <w:numFmt w:val="lowerLetter"/>
      <w:lvlText w:val="%5."/>
      <w:lvlJc w:val="left"/>
      <w:pPr>
        <w:ind w:left="2882" w:hanging="721"/>
      </w:pPr>
      <w:rPr>
        <w:rFonts w:hint="default"/>
        <w:spacing w:val="-3"/>
        <w:w w:val="100"/>
        <w:sz w:val="22"/>
        <w:szCs w:val="22"/>
        <w:lang w:val="en-US" w:eastAsia="en-US" w:bidi="ar-SA"/>
      </w:rPr>
    </w:lvl>
    <w:lvl w:ilvl="5" w:tplc="9F2CDFEC">
      <w:numFmt w:val="bullet"/>
      <w:lvlText w:val="•"/>
      <w:lvlJc w:val="left"/>
      <w:pPr>
        <w:ind w:left="4988" w:hanging="721"/>
      </w:pPr>
      <w:rPr>
        <w:rFonts w:hint="default"/>
        <w:lang w:val="en-US" w:eastAsia="en-US" w:bidi="ar-SA"/>
      </w:rPr>
    </w:lvl>
    <w:lvl w:ilvl="6" w:tplc="F6DC2064">
      <w:numFmt w:val="bullet"/>
      <w:lvlText w:val="•"/>
      <w:lvlJc w:val="left"/>
      <w:pPr>
        <w:ind w:left="6042" w:hanging="721"/>
      </w:pPr>
      <w:rPr>
        <w:rFonts w:hint="default"/>
        <w:lang w:val="en-US" w:eastAsia="en-US" w:bidi="ar-SA"/>
      </w:rPr>
    </w:lvl>
    <w:lvl w:ilvl="7" w:tplc="E13069E4">
      <w:numFmt w:val="bullet"/>
      <w:lvlText w:val="•"/>
      <w:lvlJc w:val="left"/>
      <w:pPr>
        <w:ind w:left="7097" w:hanging="721"/>
      </w:pPr>
      <w:rPr>
        <w:rFonts w:hint="default"/>
        <w:lang w:val="en-US" w:eastAsia="en-US" w:bidi="ar-SA"/>
      </w:rPr>
    </w:lvl>
    <w:lvl w:ilvl="8" w:tplc="DDF6B0AC">
      <w:numFmt w:val="bullet"/>
      <w:lvlText w:val="•"/>
      <w:lvlJc w:val="left"/>
      <w:pPr>
        <w:ind w:left="8151" w:hanging="721"/>
      </w:pPr>
      <w:rPr>
        <w:rFonts w:hint="default"/>
        <w:lang w:val="en-US" w:eastAsia="en-US" w:bidi="ar-SA"/>
      </w:rPr>
    </w:lvl>
  </w:abstractNum>
  <w:abstractNum w:abstractNumId="94" w15:restartNumberingAfterBreak="0">
    <w:nsid w:val="73642500"/>
    <w:multiLevelType w:val="hybridMultilevel"/>
    <w:tmpl w:val="3DBCBB2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5" w15:restartNumberingAfterBreak="0">
    <w:nsid w:val="7425728E"/>
    <w:multiLevelType w:val="hybridMultilevel"/>
    <w:tmpl w:val="ACAE2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0945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94A10F4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535569"/>
    <w:multiLevelType w:val="hybridMultilevel"/>
    <w:tmpl w:val="8F02C754"/>
    <w:lvl w:ilvl="0" w:tplc="5ECC2242">
      <w:start w:val="4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312700"/>
    <w:multiLevelType w:val="hybridMultilevel"/>
    <w:tmpl w:val="761A5808"/>
    <w:lvl w:ilvl="0" w:tplc="04090001">
      <w:start w:val="1"/>
      <w:numFmt w:val="bullet"/>
      <w:lvlText w:val=""/>
      <w:lvlJc w:val="left"/>
      <w:pPr>
        <w:ind w:left="941" w:hanging="221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8" w:hanging="22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62" w:hanging="2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6" w:hanging="2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70" w:hanging="2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74" w:hanging="2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78" w:hanging="2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82" w:hanging="2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86" w:hanging="221"/>
      </w:pPr>
      <w:rPr>
        <w:rFonts w:hint="default"/>
        <w:lang w:val="en-US" w:eastAsia="en-US" w:bidi="ar-SA"/>
      </w:rPr>
    </w:lvl>
  </w:abstractNum>
  <w:abstractNum w:abstractNumId="98" w15:restartNumberingAfterBreak="0">
    <w:nsid w:val="79D777BF"/>
    <w:multiLevelType w:val="hybridMultilevel"/>
    <w:tmpl w:val="6B7E46FA"/>
    <w:lvl w:ilvl="0" w:tplc="DC9AB7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555D48"/>
    <w:multiLevelType w:val="hybridMultilevel"/>
    <w:tmpl w:val="35044B70"/>
    <w:lvl w:ilvl="0" w:tplc="6EB6C394">
      <w:start w:val="1"/>
      <w:numFmt w:val="lowerLetter"/>
      <w:lvlText w:val="%1)"/>
      <w:lvlJc w:val="left"/>
      <w:pPr>
        <w:ind w:left="50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0" w15:restartNumberingAfterBreak="0">
    <w:nsid w:val="7BF961CA"/>
    <w:multiLevelType w:val="hybridMultilevel"/>
    <w:tmpl w:val="39C6C17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3960" w:hanging="360"/>
      </w:pPr>
    </w:lvl>
    <w:lvl w:ilvl="2" w:tplc="0409000F">
      <w:start w:val="1"/>
      <w:numFmt w:val="decimal"/>
      <w:lvlText w:val="%3."/>
      <w:lvlJc w:val="lef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1" w15:restartNumberingAfterBreak="0">
    <w:nsid w:val="7E12439B"/>
    <w:multiLevelType w:val="hybridMultilevel"/>
    <w:tmpl w:val="F1E6919A"/>
    <w:lvl w:ilvl="0" w:tplc="3DFEA268">
      <w:start w:val="1"/>
      <w:numFmt w:val="lowerRoman"/>
      <w:lvlText w:val="%1."/>
      <w:lvlJc w:val="righ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E67D6B"/>
    <w:multiLevelType w:val="hybridMultilevel"/>
    <w:tmpl w:val="79D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102"/>
  </w:num>
  <w:num w:numId="4">
    <w:abstractNumId w:val="51"/>
  </w:num>
  <w:num w:numId="5">
    <w:abstractNumId w:val="21"/>
  </w:num>
  <w:num w:numId="6">
    <w:abstractNumId w:val="64"/>
  </w:num>
  <w:num w:numId="7">
    <w:abstractNumId w:val="26"/>
  </w:num>
  <w:num w:numId="8">
    <w:abstractNumId w:val="68"/>
  </w:num>
  <w:num w:numId="9">
    <w:abstractNumId w:val="87"/>
  </w:num>
  <w:num w:numId="10">
    <w:abstractNumId w:val="95"/>
  </w:num>
  <w:num w:numId="11">
    <w:abstractNumId w:val="77"/>
  </w:num>
  <w:num w:numId="12">
    <w:abstractNumId w:val="78"/>
  </w:num>
  <w:num w:numId="1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14"/>
  </w:num>
  <w:num w:numId="18">
    <w:abstractNumId w:val="69"/>
  </w:num>
  <w:num w:numId="19">
    <w:abstractNumId w:val="80"/>
  </w:num>
  <w:num w:numId="20">
    <w:abstractNumId w:val="75"/>
  </w:num>
  <w:num w:numId="21">
    <w:abstractNumId w:val="82"/>
  </w:num>
  <w:num w:numId="22">
    <w:abstractNumId w:val="49"/>
  </w:num>
  <w:num w:numId="23">
    <w:abstractNumId w:val="17"/>
  </w:num>
  <w:num w:numId="24">
    <w:abstractNumId w:val="65"/>
  </w:num>
  <w:num w:numId="25">
    <w:abstractNumId w:val="32"/>
  </w:num>
  <w:num w:numId="26">
    <w:abstractNumId w:val="33"/>
  </w:num>
  <w:num w:numId="27">
    <w:abstractNumId w:val="81"/>
  </w:num>
  <w:num w:numId="28">
    <w:abstractNumId w:val="96"/>
  </w:num>
  <w:num w:numId="29">
    <w:abstractNumId w:val="9"/>
  </w:num>
  <w:num w:numId="30">
    <w:abstractNumId w:val="76"/>
  </w:num>
  <w:num w:numId="31">
    <w:abstractNumId w:val="19"/>
  </w:num>
  <w:num w:numId="32">
    <w:abstractNumId w:val="27"/>
  </w:num>
  <w:num w:numId="33">
    <w:abstractNumId w:val="83"/>
  </w:num>
  <w:num w:numId="34">
    <w:abstractNumId w:val="40"/>
  </w:num>
  <w:num w:numId="35">
    <w:abstractNumId w:val="11"/>
  </w:num>
  <w:num w:numId="36">
    <w:abstractNumId w:val="79"/>
  </w:num>
  <w:num w:numId="37">
    <w:abstractNumId w:val="22"/>
  </w:num>
  <w:num w:numId="38">
    <w:abstractNumId w:val="34"/>
  </w:num>
  <w:num w:numId="39">
    <w:abstractNumId w:val="63"/>
  </w:num>
  <w:num w:numId="40">
    <w:abstractNumId w:val="54"/>
  </w:num>
  <w:num w:numId="41">
    <w:abstractNumId w:val="7"/>
  </w:num>
  <w:num w:numId="42">
    <w:abstractNumId w:val="41"/>
  </w:num>
  <w:num w:numId="43">
    <w:abstractNumId w:val="58"/>
  </w:num>
  <w:num w:numId="44">
    <w:abstractNumId w:val="90"/>
  </w:num>
  <w:num w:numId="45">
    <w:abstractNumId w:val="52"/>
  </w:num>
  <w:num w:numId="46">
    <w:abstractNumId w:val="43"/>
  </w:num>
  <w:num w:numId="47">
    <w:abstractNumId w:val="47"/>
  </w:num>
  <w:num w:numId="48">
    <w:abstractNumId w:val="61"/>
  </w:num>
  <w:num w:numId="49">
    <w:abstractNumId w:val="100"/>
  </w:num>
  <w:num w:numId="50">
    <w:abstractNumId w:val="45"/>
  </w:num>
  <w:num w:numId="51">
    <w:abstractNumId w:val="8"/>
  </w:num>
  <w:num w:numId="52">
    <w:abstractNumId w:val="46"/>
  </w:num>
  <w:num w:numId="53">
    <w:abstractNumId w:val="72"/>
  </w:num>
  <w:num w:numId="54">
    <w:abstractNumId w:val="85"/>
  </w:num>
  <w:num w:numId="55">
    <w:abstractNumId w:val="39"/>
  </w:num>
  <w:num w:numId="56">
    <w:abstractNumId w:val="12"/>
  </w:num>
  <w:num w:numId="57">
    <w:abstractNumId w:val="37"/>
  </w:num>
  <w:num w:numId="58">
    <w:abstractNumId w:val="60"/>
  </w:num>
  <w:num w:numId="59">
    <w:abstractNumId w:val="2"/>
  </w:num>
  <w:num w:numId="60">
    <w:abstractNumId w:val="31"/>
  </w:num>
  <w:num w:numId="61">
    <w:abstractNumId w:val="50"/>
  </w:num>
  <w:num w:numId="62">
    <w:abstractNumId w:val="13"/>
  </w:num>
  <w:num w:numId="63">
    <w:abstractNumId w:val="25"/>
  </w:num>
  <w:num w:numId="64">
    <w:abstractNumId w:val="66"/>
  </w:num>
  <w:num w:numId="65">
    <w:abstractNumId w:val="10"/>
  </w:num>
  <w:num w:numId="66">
    <w:abstractNumId w:val="4"/>
  </w:num>
  <w:num w:numId="67">
    <w:abstractNumId w:val="98"/>
  </w:num>
  <w:num w:numId="68">
    <w:abstractNumId w:val="57"/>
  </w:num>
  <w:num w:numId="69">
    <w:abstractNumId w:val="36"/>
  </w:num>
  <w:num w:numId="70">
    <w:abstractNumId w:val="6"/>
  </w:num>
  <w:num w:numId="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8"/>
  </w:num>
  <w:num w:numId="73">
    <w:abstractNumId w:val="67"/>
  </w:num>
  <w:num w:numId="74">
    <w:abstractNumId w:val="55"/>
  </w:num>
  <w:num w:numId="75">
    <w:abstractNumId w:val="48"/>
  </w:num>
  <w:num w:numId="76">
    <w:abstractNumId w:val="93"/>
  </w:num>
  <w:num w:numId="77">
    <w:abstractNumId w:val="89"/>
  </w:num>
  <w:num w:numId="78">
    <w:abstractNumId w:val="29"/>
  </w:num>
  <w:num w:numId="79">
    <w:abstractNumId w:val="59"/>
  </w:num>
  <w:num w:numId="80">
    <w:abstractNumId w:val="73"/>
  </w:num>
  <w:num w:numId="81">
    <w:abstractNumId w:val="1"/>
  </w:num>
  <w:num w:numId="82">
    <w:abstractNumId w:val="3"/>
  </w:num>
  <w:num w:numId="83">
    <w:abstractNumId w:val="86"/>
  </w:num>
  <w:num w:numId="84">
    <w:abstractNumId w:val="74"/>
  </w:num>
  <w:num w:numId="85">
    <w:abstractNumId w:val="24"/>
  </w:num>
  <w:num w:numId="86">
    <w:abstractNumId w:val="94"/>
  </w:num>
  <w:num w:numId="87">
    <w:abstractNumId w:val="62"/>
  </w:num>
  <w:num w:numId="88">
    <w:abstractNumId w:val="101"/>
  </w:num>
  <w:num w:numId="89">
    <w:abstractNumId w:val="35"/>
  </w:num>
  <w:num w:numId="90">
    <w:abstractNumId w:val="23"/>
  </w:num>
  <w:num w:numId="91">
    <w:abstractNumId w:val="16"/>
  </w:num>
  <w:num w:numId="92">
    <w:abstractNumId w:val="15"/>
  </w:num>
  <w:num w:numId="93">
    <w:abstractNumId w:val="84"/>
  </w:num>
  <w:num w:numId="94">
    <w:abstractNumId w:val="56"/>
  </w:num>
  <w:num w:numId="95">
    <w:abstractNumId w:val="92"/>
  </w:num>
  <w:num w:numId="96">
    <w:abstractNumId w:val="42"/>
  </w:num>
  <w:num w:numId="97">
    <w:abstractNumId w:val="53"/>
  </w:num>
  <w:num w:numId="98">
    <w:abstractNumId w:val="91"/>
  </w:num>
  <w:num w:numId="99">
    <w:abstractNumId w:val="28"/>
  </w:num>
  <w:num w:numId="100">
    <w:abstractNumId w:val="71"/>
  </w:num>
  <w:num w:numId="101">
    <w:abstractNumId w:val="20"/>
  </w:num>
  <w:num w:numId="1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7"/>
  </w:num>
  <w:num w:numId="104">
    <w:abstractNumId w:val="7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3"/>
    <w:rsid w:val="000021A0"/>
    <w:rsid w:val="0000258E"/>
    <w:rsid w:val="00003100"/>
    <w:rsid w:val="000035F6"/>
    <w:rsid w:val="00003BEE"/>
    <w:rsid w:val="00003DC4"/>
    <w:rsid w:val="00004DAE"/>
    <w:rsid w:val="0000507A"/>
    <w:rsid w:val="00005425"/>
    <w:rsid w:val="000056C4"/>
    <w:rsid w:val="000057D5"/>
    <w:rsid w:val="0000603B"/>
    <w:rsid w:val="00007126"/>
    <w:rsid w:val="0001012F"/>
    <w:rsid w:val="000111DF"/>
    <w:rsid w:val="00011811"/>
    <w:rsid w:val="00012A62"/>
    <w:rsid w:val="00012B69"/>
    <w:rsid w:val="00013392"/>
    <w:rsid w:val="00013755"/>
    <w:rsid w:val="000140DE"/>
    <w:rsid w:val="00014393"/>
    <w:rsid w:val="00014AE5"/>
    <w:rsid w:val="00015452"/>
    <w:rsid w:val="00015A7F"/>
    <w:rsid w:val="0001605F"/>
    <w:rsid w:val="00016ADC"/>
    <w:rsid w:val="00016DF5"/>
    <w:rsid w:val="00020276"/>
    <w:rsid w:val="000203B3"/>
    <w:rsid w:val="000203E8"/>
    <w:rsid w:val="00021695"/>
    <w:rsid w:val="00021753"/>
    <w:rsid w:val="000219F2"/>
    <w:rsid w:val="00021DCF"/>
    <w:rsid w:val="00021F5F"/>
    <w:rsid w:val="00021F82"/>
    <w:rsid w:val="00021FC2"/>
    <w:rsid w:val="000229EE"/>
    <w:rsid w:val="000235C5"/>
    <w:rsid w:val="000239B9"/>
    <w:rsid w:val="00023BFA"/>
    <w:rsid w:val="00023DB4"/>
    <w:rsid w:val="00023EA0"/>
    <w:rsid w:val="00024110"/>
    <w:rsid w:val="00024219"/>
    <w:rsid w:val="000257ED"/>
    <w:rsid w:val="0002786E"/>
    <w:rsid w:val="00027D67"/>
    <w:rsid w:val="00030245"/>
    <w:rsid w:val="000307BB"/>
    <w:rsid w:val="0003148A"/>
    <w:rsid w:val="0003164E"/>
    <w:rsid w:val="00031DC8"/>
    <w:rsid w:val="00031E77"/>
    <w:rsid w:val="00032697"/>
    <w:rsid w:val="00032A00"/>
    <w:rsid w:val="0003338B"/>
    <w:rsid w:val="00033D97"/>
    <w:rsid w:val="00033E03"/>
    <w:rsid w:val="00034DA7"/>
    <w:rsid w:val="0003524A"/>
    <w:rsid w:val="000360DF"/>
    <w:rsid w:val="000370C7"/>
    <w:rsid w:val="0003746F"/>
    <w:rsid w:val="000377B0"/>
    <w:rsid w:val="000378F3"/>
    <w:rsid w:val="00037B1E"/>
    <w:rsid w:val="00037CA9"/>
    <w:rsid w:val="000424B2"/>
    <w:rsid w:val="0004376A"/>
    <w:rsid w:val="00043B2B"/>
    <w:rsid w:val="000443ED"/>
    <w:rsid w:val="00044524"/>
    <w:rsid w:val="0004458C"/>
    <w:rsid w:val="000449A3"/>
    <w:rsid w:val="00044C1E"/>
    <w:rsid w:val="00046434"/>
    <w:rsid w:val="00046AEF"/>
    <w:rsid w:val="0005197C"/>
    <w:rsid w:val="0005345E"/>
    <w:rsid w:val="00053538"/>
    <w:rsid w:val="000537A5"/>
    <w:rsid w:val="00053F7E"/>
    <w:rsid w:val="00054519"/>
    <w:rsid w:val="000546FC"/>
    <w:rsid w:val="00054722"/>
    <w:rsid w:val="000564C3"/>
    <w:rsid w:val="000574CB"/>
    <w:rsid w:val="00057996"/>
    <w:rsid w:val="000605EB"/>
    <w:rsid w:val="0006099B"/>
    <w:rsid w:val="00061566"/>
    <w:rsid w:val="00061A82"/>
    <w:rsid w:val="00061BEE"/>
    <w:rsid w:val="00061C41"/>
    <w:rsid w:val="000625A1"/>
    <w:rsid w:val="0006280F"/>
    <w:rsid w:val="00062D7C"/>
    <w:rsid w:val="00062DD8"/>
    <w:rsid w:val="000633E1"/>
    <w:rsid w:val="000635DC"/>
    <w:rsid w:val="00063DF3"/>
    <w:rsid w:val="00063EB4"/>
    <w:rsid w:val="0006434F"/>
    <w:rsid w:val="00064388"/>
    <w:rsid w:val="0006443F"/>
    <w:rsid w:val="00064849"/>
    <w:rsid w:val="00064CB8"/>
    <w:rsid w:val="00064F00"/>
    <w:rsid w:val="00065681"/>
    <w:rsid w:val="000663D5"/>
    <w:rsid w:val="00066474"/>
    <w:rsid w:val="00066648"/>
    <w:rsid w:val="00067895"/>
    <w:rsid w:val="00067CE7"/>
    <w:rsid w:val="000702EC"/>
    <w:rsid w:val="00070821"/>
    <w:rsid w:val="00070AA1"/>
    <w:rsid w:val="000711CD"/>
    <w:rsid w:val="00071BB3"/>
    <w:rsid w:val="00071D0E"/>
    <w:rsid w:val="0007351C"/>
    <w:rsid w:val="000737F4"/>
    <w:rsid w:val="000744F6"/>
    <w:rsid w:val="000753BD"/>
    <w:rsid w:val="00075B44"/>
    <w:rsid w:val="00075F99"/>
    <w:rsid w:val="000760C1"/>
    <w:rsid w:val="0007617D"/>
    <w:rsid w:val="000765F3"/>
    <w:rsid w:val="0007772C"/>
    <w:rsid w:val="00077A38"/>
    <w:rsid w:val="00080324"/>
    <w:rsid w:val="00080FD6"/>
    <w:rsid w:val="000812C5"/>
    <w:rsid w:val="00081530"/>
    <w:rsid w:val="000819C9"/>
    <w:rsid w:val="000822ED"/>
    <w:rsid w:val="0008254D"/>
    <w:rsid w:val="00083093"/>
    <w:rsid w:val="00083162"/>
    <w:rsid w:val="00084840"/>
    <w:rsid w:val="000859A0"/>
    <w:rsid w:val="00086F36"/>
    <w:rsid w:val="00087497"/>
    <w:rsid w:val="000900EA"/>
    <w:rsid w:val="00093F7A"/>
    <w:rsid w:val="00094BD1"/>
    <w:rsid w:val="000965F4"/>
    <w:rsid w:val="000974FF"/>
    <w:rsid w:val="0009797D"/>
    <w:rsid w:val="000A0380"/>
    <w:rsid w:val="000A0787"/>
    <w:rsid w:val="000A0FE7"/>
    <w:rsid w:val="000A176F"/>
    <w:rsid w:val="000A185A"/>
    <w:rsid w:val="000A198F"/>
    <w:rsid w:val="000A1BED"/>
    <w:rsid w:val="000A2D23"/>
    <w:rsid w:val="000A5346"/>
    <w:rsid w:val="000A5A7F"/>
    <w:rsid w:val="000A5DDF"/>
    <w:rsid w:val="000A6B68"/>
    <w:rsid w:val="000A6F11"/>
    <w:rsid w:val="000A730D"/>
    <w:rsid w:val="000A761A"/>
    <w:rsid w:val="000A7A72"/>
    <w:rsid w:val="000A7C20"/>
    <w:rsid w:val="000A7F0E"/>
    <w:rsid w:val="000B035B"/>
    <w:rsid w:val="000B07EA"/>
    <w:rsid w:val="000B0BEF"/>
    <w:rsid w:val="000B3393"/>
    <w:rsid w:val="000B3973"/>
    <w:rsid w:val="000B3F4B"/>
    <w:rsid w:val="000B402E"/>
    <w:rsid w:val="000B4216"/>
    <w:rsid w:val="000B4756"/>
    <w:rsid w:val="000B4795"/>
    <w:rsid w:val="000B4B4C"/>
    <w:rsid w:val="000B5398"/>
    <w:rsid w:val="000C035C"/>
    <w:rsid w:val="000C04AE"/>
    <w:rsid w:val="000C06D0"/>
    <w:rsid w:val="000C2652"/>
    <w:rsid w:val="000C3AAC"/>
    <w:rsid w:val="000C5050"/>
    <w:rsid w:val="000C575A"/>
    <w:rsid w:val="000C596D"/>
    <w:rsid w:val="000C5CE7"/>
    <w:rsid w:val="000C645C"/>
    <w:rsid w:val="000C73EB"/>
    <w:rsid w:val="000C77A2"/>
    <w:rsid w:val="000C7A52"/>
    <w:rsid w:val="000D006B"/>
    <w:rsid w:val="000D0339"/>
    <w:rsid w:val="000D080B"/>
    <w:rsid w:val="000D0C5D"/>
    <w:rsid w:val="000D1072"/>
    <w:rsid w:val="000D275B"/>
    <w:rsid w:val="000D3402"/>
    <w:rsid w:val="000D3E03"/>
    <w:rsid w:val="000D5F16"/>
    <w:rsid w:val="000D73A8"/>
    <w:rsid w:val="000E0E64"/>
    <w:rsid w:val="000E1796"/>
    <w:rsid w:val="000E20E9"/>
    <w:rsid w:val="000E2B2C"/>
    <w:rsid w:val="000E38B1"/>
    <w:rsid w:val="000E4191"/>
    <w:rsid w:val="000E48EB"/>
    <w:rsid w:val="000E4A15"/>
    <w:rsid w:val="000E4FBF"/>
    <w:rsid w:val="000E513D"/>
    <w:rsid w:val="000E51D7"/>
    <w:rsid w:val="000E67DF"/>
    <w:rsid w:val="000E6CE4"/>
    <w:rsid w:val="000E70AF"/>
    <w:rsid w:val="000E7DFA"/>
    <w:rsid w:val="000F0083"/>
    <w:rsid w:val="000F0120"/>
    <w:rsid w:val="000F2283"/>
    <w:rsid w:val="000F337D"/>
    <w:rsid w:val="000F420A"/>
    <w:rsid w:val="000F5093"/>
    <w:rsid w:val="000F58C1"/>
    <w:rsid w:val="000F5CF4"/>
    <w:rsid w:val="000F63D1"/>
    <w:rsid w:val="000F7484"/>
    <w:rsid w:val="000F7640"/>
    <w:rsid w:val="000F7D01"/>
    <w:rsid w:val="00100631"/>
    <w:rsid w:val="0010078A"/>
    <w:rsid w:val="001008DE"/>
    <w:rsid w:val="00101C3E"/>
    <w:rsid w:val="001024AA"/>
    <w:rsid w:val="0010436E"/>
    <w:rsid w:val="001050E1"/>
    <w:rsid w:val="00105E20"/>
    <w:rsid w:val="00105F9B"/>
    <w:rsid w:val="001071A5"/>
    <w:rsid w:val="0010763B"/>
    <w:rsid w:val="0010773E"/>
    <w:rsid w:val="0011010A"/>
    <w:rsid w:val="00110D95"/>
    <w:rsid w:val="00112006"/>
    <w:rsid w:val="001125C8"/>
    <w:rsid w:val="0011344C"/>
    <w:rsid w:val="00113AD0"/>
    <w:rsid w:val="001141E3"/>
    <w:rsid w:val="001141F6"/>
    <w:rsid w:val="00115ACB"/>
    <w:rsid w:val="00116219"/>
    <w:rsid w:val="0011636D"/>
    <w:rsid w:val="00116658"/>
    <w:rsid w:val="0011672B"/>
    <w:rsid w:val="0011698C"/>
    <w:rsid w:val="001169CB"/>
    <w:rsid w:val="00116CFD"/>
    <w:rsid w:val="00120735"/>
    <w:rsid w:val="00120783"/>
    <w:rsid w:val="00120799"/>
    <w:rsid w:val="0012165D"/>
    <w:rsid w:val="0012184F"/>
    <w:rsid w:val="00122DB5"/>
    <w:rsid w:val="0012304C"/>
    <w:rsid w:val="00123C7C"/>
    <w:rsid w:val="00124145"/>
    <w:rsid w:val="001245EF"/>
    <w:rsid w:val="00124AD5"/>
    <w:rsid w:val="00124BA2"/>
    <w:rsid w:val="00124EB2"/>
    <w:rsid w:val="00125C09"/>
    <w:rsid w:val="00125C9C"/>
    <w:rsid w:val="00125F28"/>
    <w:rsid w:val="00126F3E"/>
    <w:rsid w:val="00127D73"/>
    <w:rsid w:val="00130756"/>
    <w:rsid w:val="0013084E"/>
    <w:rsid w:val="00134288"/>
    <w:rsid w:val="00134366"/>
    <w:rsid w:val="001348AC"/>
    <w:rsid w:val="00134AA2"/>
    <w:rsid w:val="00135322"/>
    <w:rsid w:val="00135633"/>
    <w:rsid w:val="0013580C"/>
    <w:rsid w:val="001359EA"/>
    <w:rsid w:val="00136581"/>
    <w:rsid w:val="001402C8"/>
    <w:rsid w:val="001404E9"/>
    <w:rsid w:val="001410DB"/>
    <w:rsid w:val="00142578"/>
    <w:rsid w:val="001427C5"/>
    <w:rsid w:val="001434E9"/>
    <w:rsid w:val="001438FE"/>
    <w:rsid w:val="00143944"/>
    <w:rsid w:val="00143F70"/>
    <w:rsid w:val="00145AA6"/>
    <w:rsid w:val="00145D19"/>
    <w:rsid w:val="00146C28"/>
    <w:rsid w:val="0014759B"/>
    <w:rsid w:val="00147627"/>
    <w:rsid w:val="001502AC"/>
    <w:rsid w:val="00150512"/>
    <w:rsid w:val="00150713"/>
    <w:rsid w:val="001518FE"/>
    <w:rsid w:val="00151E73"/>
    <w:rsid w:val="0015295D"/>
    <w:rsid w:val="00154199"/>
    <w:rsid w:val="00154C1E"/>
    <w:rsid w:val="00155446"/>
    <w:rsid w:val="0015588E"/>
    <w:rsid w:val="0015618E"/>
    <w:rsid w:val="00156396"/>
    <w:rsid w:val="00156753"/>
    <w:rsid w:val="001572DC"/>
    <w:rsid w:val="00157EDD"/>
    <w:rsid w:val="00160959"/>
    <w:rsid w:val="00161056"/>
    <w:rsid w:val="00161297"/>
    <w:rsid w:val="001613A7"/>
    <w:rsid w:val="001613F4"/>
    <w:rsid w:val="00161BB8"/>
    <w:rsid w:val="00162174"/>
    <w:rsid w:val="0016322D"/>
    <w:rsid w:val="001639E1"/>
    <w:rsid w:val="00164B83"/>
    <w:rsid w:val="00164DAB"/>
    <w:rsid w:val="00164FCE"/>
    <w:rsid w:val="001655C0"/>
    <w:rsid w:val="00165627"/>
    <w:rsid w:val="00166E3E"/>
    <w:rsid w:val="00167254"/>
    <w:rsid w:val="001677A5"/>
    <w:rsid w:val="001678B8"/>
    <w:rsid w:val="00167C1E"/>
    <w:rsid w:val="0017147E"/>
    <w:rsid w:val="001714E3"/>
    <w:rsid w:val="00171EF0"/>
    <w:rsid w:val="00172735"/>
    <w:rsid w:val="00172D46"/>
    <w:rsid w:val="00173026"/>
    <w:rsid w:val="001730D3"/>
    <w:rsid w:val="00173547"/>
    <w:rsid w:val="00173A5C"/>
    <w:rsid w:val="001746F0"/>
    <w:rsid w:val="0017489F"/>
    <w:rsid w:val="00174A13"/>
    <w:rsid w:val="00174EEC"/>
    <w:rsid w:val="001751EE"/>
    <w:rsid w:val="0017576A"/>
    <w:rsid w:val="0017635A"/>
    <w:rsid w:val="0017725D"/>
    <w:rsid w:val="0017784F"/>
    <w:rsid w:val="00177859"/>
    <w:rsid w:val="00177F11"/>
    <w:rsid w:val="00180969"/>
    <w:rsid w:val="0018153C"/>
    <w:rsid w:val="001824D9"/>
    <w:rsid w:val="00182B73"/>
    <w:rsid w:val="001832BB"/>
    <w:rsid w:val="00183B21"/>
    <w:rsid w:val="0018449C"/>
    <w:rsid w:val="00184DE8"/>
    <w:rsid w:val="001852C9"/>
    <w:rsid w:val="0018532B"/>
    <w:rsid w:val="0018608C"/>
    <w:rsid w:val="0018612A"/>
    <w:rsid w:val="00186B5F"/>
    <w:rsid w:val="001870A5"/>
    <w:rsid w:val="001904F3"/>
    <w:rsid w:val="00190D86"/>
    <w:rsid w:val="00191005"/>
    <w:rsid w:val="00191BC7"/>
    <w:rsid w:val="00191D99"/>
    <w:rsid w:val="001922DF"/>
    <w:rsid w:val="00193A28"/>
    <w:rsid w:val="00194D4A"/>
    <w:rsid w:val="00195A01"/>
    <w:rsid w:val="00195AB9"/>
    <w:rsid w:val="00195D26"/>
    <w:rsid w:val="001960FA"/>
    <w:rsid w:val="00196FFF"/>
    <w:rsid w:val="00197A4E"/>
    <w:rsid w:val="001A000C"/>
    <w:rsid w:val="001A02CB"/>
    <w:rsid w:val="001A0411"/>
    <w:rsid w:val="001A0CF1"/>
    <w:rsid w:val="001A1E35"/>
    <w:rsid w:val="001A214C"/>
    <w:rsid w:val="001A2339"/>
    <w:rsid w:val="001A2BCC"/>
    <w:rsid w:val="001A2C0B"/>
    <w:rsid w:val="001A34A7"/>
    <w:rsid w:val="001A3826"/>
    <w:rsid w:val="001A3854"/>
    <w:rsid w:val="001A40B0"/>
    <w:rsid w:val="001A40B1"/>
    <w:rsid w:val="001A53AE"/>
    <w:rsid w:val="001A53DC"/>
    <w:rsid w:val="001A5C74"/>
    <w:rsid w:val="001A6FF7"/>
    <w:rsid w:val="001A767A"/>
    <w:rsid w:val="001A7BFA"/>
    <w:rsid w:val="001B07A6"/>
    <w:rsid w:val="001B0F09"/>
    <w:rsid w:val="001B1B58"/>
    <w:rsid w:val="001B2388"/>
    <w:rsid w:val="001B2A15"/>
    <w:rsid w:val="001B51FB"/>
    <w:rsid w:val="001B5960"/>
    <w:rsid w:val="001B6ECA"/>
    <w:rsid w:val="001B787A"/>
    <w:rsid w:val="001C0791"/>
    <w:rsid w:val="001C0F15"/>
    <w:rsid w:val="001C124F"/>
    <w:rsid w:val="001C1926"/>
    <w:rsid w:val="001C22A9"/>
    <w:rsid w:val="001C26E2"/>
    <w:rsid w:val="001C47DB"/>
    <w:rsid w:val="001C486A"/>
    <w:rsid w:val="001C4E13"/>
    <w:rsid w:val="001C501D"/>
    <w:rsid w:val="001C56F8"/>
    <w:rsid w:val="001C5871"/>
    <w:rsid w:val="001C79A4"/>
    <w:rsid w:val="001C7C0B"/>
    <w:rsid w:val="001C7C2F"/>
    <w:rsid w:val="001C7C6E"/>
    <w:rsid w:val="001D0699"/>
    <w:rsid w:val="001D0A71"/>
    <w:rsid w:val="001D1291"/>
    <w:rsid w:val="001D1302"/>
    <w:rsid w:val="001D1521"/>
    <w:rsid w:val="001D1974"/>
    <w:rsid w:val="001D1E10"/>
    <w:rsid w:val="001D2F53"/>
    <w:rsid w:val="001D31E3"/>
    <w:rsid w:val="001D31FD"/>
    <w:rsid w:val="001D39DE"/>
    <w:rsid w:val="001D4CA8"/>
    <w:rsid w:val="001D51DA"/>
    <w:rsid w:val="001D563B"/>
    <w:rsid w:val="001D68F3"/>
    <w:rsid w:val="001D6E7A"/>
    <w:rsid w:val="001D7546"/>
    <w:rsid w:val="001E03E5"/>
    <w:rsid w:val="001E14AC"/>
    <w:rsid w:val="001E21D4"/>
    <w:rsid w:val="001E269C"/>
    <w:rsid w:val="001E2ECF"/>
    <w:rsid w:val="001E3955"/>
    <w:rsid w:val="001E4D12"/>
    <w:rsid w:val="001E4DE1"/>
    <w:rsid w:val="001E56C5"/>
    <w:rsid w:val="001E64E7"/>
    <w:rsid w:val="001E6A67"/>
    <w:rsid w:val="001E7315"/>
    <w:rsid w:val="001E731E"/>
    <w:rsid w:val="001E7872"/>
    <w:rsid w:val="001E78F5"/>
    <w:rsid w:val="001F08EB"/>
    <w:rsid w:val="001F1CEE"/>
    <w:rsid w:val="001F1F9B"/>
    <w:rsid w:val="001F20EE"/>
    <w:rsid w:val="001F3AEE"/>
    <w:rsid w:val="001F45EE"/>
    <w:rsid w:val="001F4A78"/>
    <w:rsid w:val="001F6350"/>
    <w:rsid w:val="001F6E2B"/>
    <w:rsid w:val="001F7068"/>
    <w:rsid w:val="001F7EEE"/>
    <w:rsid w:val="00201547"/>
    <w:rsid w:val="002017AF"/>
    <w:rsid w:val="002019CE"/>
    <w:rsid w:val="00201B9C"/>
    <w:rsid w:val="00202BF1"/>
    <w:rsid w:val="00202C64"/>
    <w:rsid w:val="00202E71"/>
    <w:rsid w:val="00203A45"/>
    <w:rsid w:val="00205920"/>
    <w:rsid w:val="00205C77"/>
    <w:rsid w:val="002067F3"/>
    <w:rsid w:val="00206D41"/>
    <w:rsid w:val="0021139F"/>
    <w:rsid w:val="00213EE5"/>
    <w:rsid w:val="002144A3"/>
    <w:rsid w:val="002158EB"/>
    <w:rsid w:val="00215A22"/>
    <w:rsid w:val="00216EF8"/>
    <w:rsid w:val="00216F6D"/>
    <w:rsid w:val="00217175"/>
    <w:rsid w:val="00217925"/>
    <w:rsid w:val="00217949"/>
    <w:rsid w:val="002208DC"/>
    <w:rsid w:val="0022114B"/>
    <w:rsid w:val="00221630"/>
    <w:rsid w:val="00221910"/>
    <w:rsid w:val="00221A75"/>
    <w:rsid w:val="002227D0"/>
    <w:rsid w:val="0022289E"/>
    <w:rsid w:val="00222A9E"/>
    <w:rsid w:val="0022313F"/>
    <w:rsid w:val="00223552"/>
    <w:rsid w:val="002241D3"/>
    <w:rsid w:val="00224917"/>
    <w:rsid w:val="00224C79"/>
    <w:rsid w:val="00225534"/>
    <w:rsid w:val="00225804"/>
    <w:rsid w:val="00226660"/>
    <w:rsid w:val="00227577"/>
    <w:rsid w:val="0022766E"/>
    <w:rsid w:val="00227FB7"/>
    <w:rsid w:val="002306AA"/>
    <w:rsid w:val="00230C9F"/>
    <w:rsid w:val="00230E97"/>
    <w:rsid w:val="0023140C"/>
    <w:rsid w:val="002329D1"/>
    <w:rsid w:val="00233E06"/>
    <w:rsid w:val="0023467E"/>
    <w:rsid w:val="00234B92"/>
    <w:rsid w:val="00234C81"/>
    <w:rsid w:val="00234E10"/>
    <w:rsid w:val="00234F4C"/>
    <w:rsid w:val="002351F5"/>
    <w:rsid w:val="002353E2"/>
    <w:rsid w:val="00236001"/>
    <w:rsid w:val="002360C5"/>
    <w:rsid w:val="0023644F"/>
    <w:rsid w:val="00237D09"/>
    <w:rsid w:val="0024074D"/>
    <w:rsid w:val="00240864"/>
    <w:rsid w:val="00240D05"/>
    <w:rsid w:val="0024265C"/>
    <w:rsid w:val="00243060"/>
    <w:rsid w:val="00243F97"/>
    <w:rsid w:val="0024439D"/>
    <w:rsid w:val="0024463B"/>
    <w:rsid w:val="00244E4A"/>
    <w:rsid w:val="00246562"/>
    <w:rsid w:val="00246835"/>
    <w:rsid w:val="0024699A"/>
    <w:rsid w:val="0024707A"/>
    <w:rsid w:val="00247426"/>
    <w:rsid w:val="002477E2"/>
    <w:rsid w:val="0024785C"/>
    <w:rsid w:val="00247ACA"/>
    <w:rsid w:val="002514EA"/>
    <w:rsid w:val="0025225A"/>
    <w:rsid w:val="00252E55"/>
    <w:rsid w:val="00252E86"/>
    <w:rsid w:val="0025344D"/>
    <w:rsid w:val="0025353D"/>
    <w:rsid w:val="0025372A"/>
    <w:rsid w:val="002541E1"/>
    <w:rsid w:val="00254383"/>
    <w:rsid w:val="00254FE2"/>
    <w:rsid w:val="00255AE4"/>
    <w:rsid w:val="00255DEA"/>
    <w:rsid w:val="002560B8"/>
    <w:rsid w:val="00256DC0"/>
    <w:rsid w:val="002573AD"/>
    <w:rsid w:val="002614CD"/>
    <w:rsid w:val="00261B6A"/>
    <w:rsid w:val="00262387"/>
    <w:rsid w:val="0026255B"/>
    <w:rsid w:val="002629BA"/>
    <w:rsid w:val="00262C4A"/>
    <w:rsid w:val="0026376A"/>
    <w:rsid w:val="00264197"/>
    <w:rsid w:val="002642C5"/>
    <w:rsid w:val="00265F8D"/>
    <w:rsid w:val="0026651E"/>
    <w:rsid w:val="0026707C"/>
    <w:rsid w:val="002671D5"/>
    <w:rsid w:val="00267AAE"/>
    <w:rsid w:val="00267D94"/>
    <w:rsid w:val="00270716"/>
    <w:rsid w:val="002708E5"/>
    <w:rsid w:val="00270D21"/>
    <w:rsid w:val="002713DB"/>
    <w:rsid w:val="00271653"/>
    <w:rsid w:val="002717F7"/>
    <w:rsid w:val="00271E94"/>
    <w:rsid w:val="00272591"/>
    <w:rsid w:val="00272B3A"/>
    <w:rsid w:val="00272C14"/>
    <w:rsid w:val="002731CD"/>
    <w:rsid w:val="0027328F"/>
    <w:rsid w:val="002735B0"/>
    <w:rsid w:val="0027457A"/>
    <w:rsid w:val="00274A16"/>
    <w:rsid w:val="00274AF8"/>
    <w:rsid w:val="00274B79"/>
    <w:rsid w:val="002750A8"/>
    <w:rsid w:val="0027575B"/>
    <w:rsid w:val="0027596F"/>
    <w:rsid w:val="00275A5D"/>
    <w:rsid w:val="00276F05"/>
    <w:rsid w:val="00277916"/>
    <w:rsid w:val="00277E9B"/>
    <w:rsid w:val="00277EF6"/>
    <w:rsid w:val="0028090B"/>
    <w:rsid w:val="00280D45"/>
    <w:rsid w:val="002814B4"/>
    <w:rsid w:val="00281520"/>
    <w:rsid w:val="00282853"/>
    <w:rsid w:val="00282DC7"/>
    <w:rsid w:val="002831E2"/>
    <w:rsid w:val="00283E8B"/>
    <w:rsid w:val="00284533"/>
    <w:rsid w:val="0028478F"/>
    <w:rsid w:val="00284EAB"/>
    <w:rsid w:val="00284F2A"/>
    <w:rsid w:val="00284F30"/>
    <w:rsid w:val="002853E3"/>
    <w:rsid w:val="00285FCE"/>
    <w:rsid w:val="00287084"/>
    <w:rsid w:val="0028744A"/>
    <w:rsid w:val="00287827"/>
    <w:rsid w:val="00287E8B"/>
    <w:rsid w:val="0029035A"/>
    <w:rsid w:val="002903D0"/>
    <w:rsid w:val="0029189B"/>
    <w:rsid w:val="00291AB1"/>
    <w:rsid w:val="00292892"/>
    <w:rsid w:val="002928DD"/>
    <w:rsid w:val="002928DF"/>
    <w:rsid w:val="00292C2B"/>
    <w:rsid w:val="00293A1A"/>
    <w:rsid w:val="0029597C"/>
    <w:rsid w:val="00296F0E"/>
    <w:rsid w:val="002A023E"/>
    <w:rsid w:val="002A02AB"/>
    <w:rsid w:val="002A08BF"/>
    <w:rsid w:val="002A0C7C"/>
    <w:rsid w:val="002A0F77"/>
    <w:rsid w:val="002A1844"/>
    <w:rsid w:val="002A2ED8"/>
    <w:rsid w:val="002A36BC"/>
    <w:rsid w:val="002A49C0"/>
    <w:rsid w:val="002A4FBD"/>
    <w:rsid w:val="002A62B8"/>
    <w:rsid w:val="002A6440"/>
    <w:rsid w:val="002A6654"/>
    <w:rsid w:val="002A694F"/>
    <w:rsid w:val="002A7145"/>
    <w:rsid w:val="002A76F7"/>
    <w:rsid w:val="002B023F"/>
    <w:rsid w:val="002B03B4"/>
    <w:rsid w:val="002B0487"/>
    <w:rsid w:val="002B09ED"/>
    <w:rsid w:val="002B130A"/>
    <w:rsid w:val="002B22BB"/>
    <w:rsid w:val="002B25C4"/>
    <w:rsid w:val="002B2895"/>
    <w:rsid w:val="002B30A8"/>
    <w:rsid w:val="002B3D83"/>
    <w:rsid w:val="002B4C5C"/>
    <w:rsid w:val="002B53DC"/>
    <w:rsid w:val="002B5668"/>
    <w:rsid w:val="002B5EAC"/>
    <w:rsid w:val="002B6624"/>
    <w:rsid w:val="002B6AD8"/>
    <w:rsid w:val="002B73E5"/>
    <w:rsid w:val="002B76C1"/>
    <w:rsid w:val="002B7890"/>
    <w:rsid w:val="002B7893"/>
    <w:rsid w:val="002C0536"/>
    <w:rsid w:val="002C07FF"/>
    <w:rsid w:val="002C0B8A"/>
    <w:rsid w:val="002C0FF3"/>
    <w:rsid w:val="002C1FE8"/>
    <w:rsid w:val="002C24E5"/>
    <w:rsid w:val="002C3C3E"/>
    <w:rsid w:val="002C41C0"/>
    <w:rsid w:val="002C5A5F"/>
    <w:rsid w:val="002C5DCD"/>
    <w:rsid w:val="002C61E3"/>
    <w:rsid w:val="002C6A97"/>
    <w:rsid w:val="002C726F"/>
    <w:rsid w:val="002C7351"/>
    <w:rsid w:val="002C73D4"/>
    <w:rsid w:val="002C7611"/>
    <w:rsid w:val="002C7AF0"/>
    <w:rsid w:val="002D09AA"/>
    <w:rsid w:val="002D3552"/>
    <w:rsid w:val="002D35B5"/>
    <w:rsid w:val="002D36F4"/>
    <w:rsid w:val="002D3F16"/>
    <w:rsid w:val="002D4624"/>
    <w:rsid w:val="002D4F23"/>
    <w:rsid w:val="002D5731"/>
    <w:rsid w:val="002D5C23"/>
    <w:rsid w:val="002D6E49"/>
    <w:rsid w:val="002D7DF6"/>
    <w:rsid w:val="002E09D5"/>
    <w:rsid w:val="002E17BA"/>
    <w:rsid w:val="002E371A"/>
    <w:rsid w:val="002E3E76"/>
    <w:rsid w:val="002E5502"/>
    <w:rsid w:val="002E72EE"/>
    <w:rsid w:val="002E76C8"/>
    <w:rsid w:val="002E7B57"/>
    <w:rsid w:val="002E7DE6"/>
    <w:rsid w:val="002F1564"/>
    <w:rsid w:val="002F2693"/>
    <w:rsid w:val="002F2C81"/>
    <w:rsid w:val="002F2ED4"/>
    <w:rsid w:val="002F3A74"/>
    <w:rsid w:val="002F3A7D"/>
    <w:rsid w:val="002F4CFB"/>
    <w:rsid w:val="002F512A"/>
    <w:rsid w:val="002F6738"/>
    <w:rsid w:val="002F724A"/>
    <w:rsid w:val="002F7CB7"/>
    <w:rsid w:val="003000C5"/>
    <w:rsid w:val="003005FA"/>
    <w:rsid w:val="00300E87"/>
    <w:rsid w:val="00301C67"/>
    <w:rsid w:val="00302517"/>
    <w:rsid w:val="00302BD1"/>
    <w:rsid w:val="00302CDA"/>
    <w:rsid w:val="00302F62"/>
    <w:rsid w:val="00303799"/>
    <w:rsid w:val="00303ADE"/>
    <w:rsid w:val="003049B0"/>
    <w:rsid w:val="00305563"/>
    <w:rsid w:val="003058B6"/>
    <w:rsid w:val="00305CC1"/>
    <w:rsid w:val="00306122"/>
    <w:rsid w:val="00306914"/>
    <w:rsid w:val="0030692D"/>
    <w:rsid w:val="00306AF7"/>
    <w:rsid w:val="003072FD"/>
    <w:rsid w:val="00311714"/>
    <w:rsid w:val="00311C3A"/>
    <w:rsid w:val="0031250B"/>
    <w:rsid w:val="0031340A"/>
    <w:rsid w:val="0031367E"/>
    <w:rsid w:val="00315189"/>
    <w:rsid w:val="00315A90"/>
    <w:rsid w:val="00316674"/>
    <w:rsid w:val="00316C9C"/>
    <w:rsid w:val="00316D65"/>
    <w:rsid w:val="00316DE2"/>
    <w:rsid w:val="003201A2"/>
    <w:rsid w:val="00320B8E"/>
    <w:rsid w:val="00320BA3"/>
    <w:rsid w:val="0032123F"/>
    <w:rsid w:val="003217C0"/>
    <w:rsid w:val="00321AD7"/>
    <w:rsid w:val="00322FE9"/>
    <w:rsid w:val="00323775"/>
    <w:rsid w:val="00323C41"/>
    <w:rsid w:val="00325A78"/>
    <w:rsid w:val="00325AB2"/>
    <w:rsid w:val="00325D03"/>
    <w:rsid w:val="00326B3A"/>
    <w:rsid w:val="003271B0"/>
    <w:rsid w:val="0032794B"/>
    <w:rsid w:val="003309BD"/>
    <w:rsid w:val="00330F6C"/>
    <w:rsid w:val="003314E6"/>
    <w:rsid w:val="00331B32"/>
    <w:rsid w:val="00331F3B"/>
    <w:rsid w:val="00333FD3"/>
    <w:rsid w:val="0033439F"/>
    <w:rsid w:val="0033441A"/>
    <w:rsid w:val="0033449D"/>
    <w:rsid w:val="003347C7"/>
    <w:rsid w:val="00334BC3"/>
    <w:rsid w:val="00335173"/>
    <w:rsid w:val="00335B1B"/>
    <w:rsid w:val="00335D7D"/>
    <w:rsid w:val="00336543"/>
    <w:rsid w:val="00336D17"/>
    <w:rsid w:val="00337734"/>
    <w:rsid w:val="00340CBC"/>
    <w:rsid w:val="0034141A"/>
    <w:rsid w:val="003416E4"/>
    <w:rsid w:val="003432C0"/>
    <w:rsid w:val="00343724"/>
    <w:rsid w:val="00343851"/>
    <w:rsid w:val="00343F2E"/>
    <w:rsid w:val="00344B08"/>
    <w:rsid w:val="00344C96"/>
    <w:rsid w:val="00344E8F"/>
    <w:rsid w:val="00344F36"/>
    <w:rsid w:val="003456F8"/>
    <w:rsid w:val="00345818"/>
    <w:rsid w:val="00345FFD"/>
    <w:rsid w:val="00346040"/>
    <w:rsid w:val="00346307"/>
    <w:rsid w:val="00346E0F"/>
    <w:rsid w:val="00346FA2"/>
    <w:rsid w:val="0034757E"/>
    <w:rsid w:val="003477DF"/>
    <w:rsid w:val="00347B48"/>
    <w:rsid w:val="0034E4DF"/>
    <w:rsid w:val="00350148"/>
    <w:rsid w:val="0035024B"/>
    <w:rsid w:val="00350809"/>
    <w:rsid w:val="00350A69"/>
    <w:rsid w:val="00350B51"/>
    <w:rsid w:val="00351125"/>
    <w:rsid w:val="003516BE"/>
    <w:rsid w:val="00351D3F"/>
    <w:rsid w:val="00351DA1"/>
    <w:rsid w:val="003526BF"/>
    <w:rsid w:val="003528D3"/>
    <w:rsid w:val="00353C4A"/>
    <w:rsid w:val="003542B6"/>
    <w:rsid w:val="00354413"/>
    <w:rsid w:val="003549C3"/>
    <w:rsid w:val="00354AA1"/>
    <w:rsid w:val="00354E4D"/>
    <w:rsid w:val="00355214"/>
    <w:rsid w:val="003553C8"/>
    <w:rsid w:val="00355C2D"/>
    <w:rsid w:val="00355C63"/>
    <w:rsid w:val="00355D84"/>
    <w:rsid w:val="00355EDE"/>
    <w:rsid w:val="00356CE1"/>
    <w:rsid w:val="00356F3D"/>
    <w:rsid w:val="0035707E"/>
    <w:rsid w:val="003570F5"/>
    <w:rsid w:val="00357693"/>
    <w:rsid w:val="00357861"/>
    <w:rsid w:val="003601EC"/>
    <w:rsid w:val="0036126D"/>
    <w:rsid w:val="003613C2"/>
    <w:rsid w:val="0036293C"/>
    <w:rsid w:val="00363630"/>
    <w:rsid w:val="00363D0E"/>
    <w:rsid w:val="00364617"/>
    <w:rsid w:val="00364AC1"/>
    <w:rsid w:val="003650BA"/>
    <w:rsid w:val="0036523E"/>
    <w:rsid w:val="00366EE0"/>
    <w:rsid w:val="003673CB"/>
    <w:rsid w:val="0037097C"/>
    <w:rsid w:val="00370AC6"/>
    <w:rsid w:val="003711E8"/>
    <w:rsid w:val="00371BB9"/>
    <w:rsid w:val="00371EF5"/>
    <w:rsid w:val="003722CC"/>
    <w:rsid w:val="0037231B"/>
    <w:rsid w:val="003723D6"/>
    <w:rsid w:val="0037251F"/>
    <w:rsid w:val="00372765"/>
    <w:rsid w:val="00372B4B"/>
    <w:rsid w:val="00373DB2"/>
    <w:rsid w:val="00373FAB"/>
    <w:rsid w:val="0037500E"/>
    <w:rsid w:val="00375341"/>
    <w:rsid w:val="00376F9D"/>
    <w:rsid w:val="003772A9"/>
    <w:rsid w:val="00377D4B"/>
    <w:rsid w:val="00377DC0"/>
    <w:rsid w:val="003807B7"/>
    <w:rsid w:val="0038086C"/>
    <w:rsid w:val="0038135B"/>
    <w:rsid w:val="00381382"/>
    <w:rsid w:val="00381713"/>
    <w:rsid w:val="00382DEE"/>
    <w:rsid w:val="00383457"/>
    <w:rsid w:val="00384064"/>
    <w:rsid w:val="00384660"/>
    <w:rsid w:val="00384A7B"/>
    <w:rsid w:val="003852C4"/>
    <w:rsid w:val="00385633"/>
    <w:rsid w:val="003857D1"/>
    <w:rsid w:val="00385E45"/>
    <w:rsid w:val="00385FFF"/>
    <w:rsid w:val="00386940"/>
    <w:rsid w:val="0038710D"/>
    <w:rsid w:val="003871D4"/>
    <w:rsid w:val="0038722B"/>
    <w:rsid w:val="00390227"/>
    <w:rsid w:val="003907A1"/>
    <w:rsid w:val="00390837"/>
    <w:rsid w:val="003910E5"/>
    <w:rsid w:val="003914D8"/>
    <w:rsid w:val="0039246F"/>
    <w:rsid w:val="00392623"/>
    <w:rsid w:val="00392BC5"/>
    <w:rsid w:val="0039374D"/>
    <w:rsid w:val="00393A4D"/>
    <w:rsid w:val="0039416B"/>
    <w:rsid w:val="00394D59"/>
    <w:rsid w:val="00394ED4"/>
    <w:rsid w:val="00396735"/>
    <w:rsid w:val="00396D2E"/>
    <w:rsid w:val="003A0964"/>
    <w:rsid w:val="003A2356"/>
    <w:rsid w:val="003A23DC"/>
    <w:rsid w:val="003A28EA"/>
    <w:rsid w:val="003A32CC"/>
    <w:rsid w:val="003A34A7"/>
    <w:rsid w:val="003A3D0E"/>
    <w:rsid w:val="003A4435"/>
    <w:rsid w:val="003A4BF1"/>
    <w:rsid w:val="003A4EA8"/>
    <w:rsid w:val="003A526C"/>
    <w:rsid w:val="003A5364"/>
    <w:rsid w:val="003A63DB"/>
    <w:rsid w:val="003A64C5"/>
    <w:rsid w:val="003A6C3B"/>
    <w:rsid w:val="003A6E44"/>
    <w:rsid w:val="003A6FA2"/>
    <w:rsid w:val="003A6FBC"/>
    <w:rsid w:val="003B05FA"/>
    <w:rsid w:val="003B1257"/>
    <w:rsid w:val="003B284C"/>
    <w:rsid w:val="003B2902"/>
    <w:rsid w:val="003B3B9B"/>
    <w:rsid w:val="003B5F80"/>
    <w:rsid w:val="003B61CB"/>
    <w:rsid w:val="003B640F"/>
    <w:rsid w:val="003B67A2"/>
    <w:rsid w:val="003B73C9"/>
    <w:rsid w:val="003B75E6"/>
    <w:rsid w:val="003B7D06"/>
    <w:rsid w:val="003C07BB"/>
    <w:rsid w:val="003C09BE"/>
    <w:rsid w:val="003C19E6"/>
    <w:rsid w:val="003C1D58"/>
    <w:rsid w:val="003C2530"/>
    <w:rsid w:val="003C29AA"/>
    <w:rsid w:val="003C29AC"/>
    <w:rsid w:val="003C33B8"/>
    <w:rsid w:val="003C5350"/>
    <w:rsid w:val="003C65AA"/>
    <w:rsid w:val="003C6B4E"/>
    <w:rsid w:val="003C6FE3"/>
    <w:rsid w:val="003C703D"/>
    <w:rsid w:val="003C7695"/>
    <w:rsid w:val="003D040D"/>
    <w:rsid w:val="003D04DF"/>
    <w:rsid w:val="003D0530"/>
    <w:rsid w:val="003D0663"/>
    <w:rsid w:val="003D09C3"/>
    <w:rsid w:val="003D0F80"/>
    <w:rsid w:val="003D1496"/>
    <w:rsid w:val="003D1AE7"/>
    <w:rsid w:val="003D25F1"/>
    <w:rsid w:val="003D2770"/>
    <w:rsid w:val="003D2AC9"/>
    <w:rsid w:val="003D321D"/>
    <w:rsid w:val="003D3270"/>
    <w:rsid w:val="003D3D61"/>
    <w:rsid w:val="003D3DF6"/>
    <w:rsid w:val="003D43A1"/>
    <w:rsid w:val="003D43B6"/>
    <w:rsid w:val="003D5C38"/>
    <w:rsid w:val="003D6332"/>
    <w:rsid w:val="003D652B"/>
    <w:rsid w:val="003D6921"/>
    <w:rsid w:val="003D6FF2"/>
    <w:rsid w:val="003D73D4"/>
    <w:rsid w:val="003D79C0"/>
    <w:rsid w:val="003D7F72"/>
    <w:rsid w:val="003E035F"/>
    <w:rsid w:val="003E0761"/>
    <w:rsid w:val="003E0D51"/>
    <w:rsid w:val="003E1B57"/>
    <w:rsid w:val="003E1E98"/>
    <w:rsid w:val="003E2579"/>
    <w:rsid w:val="003E2D23"/>
    <w:rsid w:val="003E2D55"/>
    <w:rsid w:val="003E3D29"/>
    <w:rsid w:val="003E424E"/>
    <w:rsid w:val="003E432F"/>
    <w:rsid w:val="003E4BCD"/>
    <w:rsid w:val="003E4D9F"/>
    <w:rsid w:val="003E58F7"/>
    <w:rsid w:val="003E73DB"/>
    <w:rsid w:val="003E762D"/>
    <w:rsid w:val="003E76BC"/>
    <w:rsid w:val="003E7B08"/>
    <w:rsid w:val="003F0BF7"/>
    <w:rsid w:val="003F0C41"/>
    <w:rsid w:val="003F0D1C"/>
    <w:rsid w:val="003F1161"/>
    <w:rsid w:val="003F1FA3"/>
    <w:rsid w:val="003F28A1"/>
    <w:rsid w:val="003F28C8"/>
    <w:rsid w:val="003F314D"/>
    <w:rsid w:val="003F31F4"/>
    <w:rsid w:val="003F41C1"/>
    <w:rsid w:val="003F41F3"/>
    <w:rsid w:val="003F4B9C"/>
    <w:rsid w:val="003F6054"/>
    <w:rsid w:val="003F666D"/>
    <w:rsid w:val="003F6DD9"/>
    <w:rsid w:val="003F72D0"/>
    <w:rsid w:val="003F79CF"/>
    <w:rsid w:val="004009C7"/>
    <w:rsid w:val="00400B50"/>
    <w:rsid w:val="00400DF2"/>
    <w:rsid w:val="00402189"/>
    <w:rsid w:val="00402825"/>
    <w:rsid w:val="004031A8"/>
    <w:rsid w:val="00403516"/>
    <w:rsid w:val="0040376D"/>
    <w:rsid w:val="00403D21"/>
    <w:rsid w:val="004040B0"/>
    <w:rsid w:val="00404155"/>
    <w:rsid w:val="0040453E"/>
    <w:rsid w:val="00404D23"/>
    <w:rsid w:val="00404E67"/>
    <w:rsid w:val="00404F7E"/>
    <w:rsid w:val="00406F30"/>
    <w:rsid w:val="00406F98"/>
    <w:rsid w:val="004101C0"/>
    <w:rsid w:val="00410236"/>
    <w:rsid w:val="00410652"/>
    <w:rsid w:val="00410B2A"/>
    <w:rsid w:val="004115F8"/>
    <w:rsid w:val="00411A6A"/>
    <w:rsid w:val="00411C1A"/>
    <w:rsid w:val="00411D40"/>
    <w:rsid w:val="00411FB2"/>
    <w:rsid w:val="00412071"/>
    <w:rsid w:val="004123A9"/>
    <w:rsid w:val="00412E51"/>
    <w:rsid w:val="00413403"/>
    <w:rsid w:val="00413BFD"/>
    <w:rsid w:val="00413DD0"/>
    <w:rsid w:val="0041684E"/>
    <w:rsid w:val="004168C6"/>
    <w:rsid w:val="004170B9"/>
    <w:rsid w:val="0041722D"/>
    <w:rsid w:val="00420909"/>
    <w:rsid w:val="00420A58"/>
    <w:rsid w:val="00420FE5"/>
    <w:rsid w:val="00421565"/>
    <w:rsid w:val="00421EA1"/>
    <w:rsid w:val="00421EC5"/>
    <w:rsid w:val="00422728"/>
    <w:rsid w:val="00422A79"/>
    <w:rsid w:val="00422CC9"/>
    <w:rsid w:val="00422EB6"/>
    <w:rsid w:val="004230D7"/>
    <w:rsid w:val="00423911"/>
    <w:rsid w:val="00423EEE"/>
    <w:rsid w:val="004244CD"/>
    <w:rsid w:val="004249D9"/>
    <w:rsid w:val="00424AE7"/>
    <w:rsid w:val="004255C6"/>
    <w:rsid w:val="00425EDB"/>
    <w:rsid w:val="004264ED"/>
    <w:rsid w:val="004269EF"/>
    <w:rsid w:val="00426FB7"/>
    <w:rsid w:val="0042770F"/>
    <w:rsid w:val="0042789B"/>
    <w:rsid w:val="0043018C"/>
    <w:rsid w:val="00430ABF"/>
    <w:rsid w:val="00430B06"/>
    <w:rsid w:val="00430B91"/>
    <w:rsid w:val="004311C7"/>
    <w:rsid w:val="00431B68"/>
    <w:rsid w:val="004334F9"/>
    <w:rsid w:val="004340C3"/>
    <w:rsid w:val="004346EB"/>
    <w:rsid w:val="004348F3"/>
    <w:rsid w:val="00434B86"/>
    <w:rsid w:val="00434C97"/>
    <w:rsid w:val="0043591A"/>
    <w:rsid w:val="00437B55"/>
    <w:rsid w:val="00437CCC"/>
    <w:rsid w:val="00440536"/>
    <w:rsid w:val="004408DF"/>
    <w:rsid w:val="00440B52"/>
    <w:rsid w:val="00440DEE"/>
    <w:rsid w:val="00441120"/>
    <w:rsid w:val="0044143E"/>
    <w:rsid w:val="0044180C"/>
    <w:rsid w:val="00441BDB"/>
    <w:rsid w:val="00441D8B"/>
    <w:rsid w:val="004439A9"/>
    <w:rsid w:val="004445E0"/>
    <w:rsid w:val="00444C6B"/>
    <w:rsid w:val="004451F4"/>
    <w:rsid w:val="004455F5"/>
    <w:rsid w:val="00445944"/>
    <w:rsid w:val="00447035"/>
    <w:rsid w:val="00447FBA"/>
    <w:rsid w:val="00450145"/>
    <w:rsid w:val="004504EB"/>
    <w:rsid w:val="004506C8"/>
    <w:rsid w:val="00450919"/>
    <w:rsid w:val="00450B34"/>
    <w:rsid w:val="00451F4C"/>
    <w:rsid w:val="00452A3C"/>
    <w:rsid w:val="00452A71"/>
    <w:rsid w:val="00453389"/>
    <w:rsid w:val="00453959"/>
    <w:rsid w:val="004559EA"/>
    <w:rsid w:val="004569DB"/>
    <w:rsid w:val="0045758F"/>
    <w:rsid w:val="0045772D"/>
    <w:rsid w:val="00457D45"/>
    <w:rsid w:val="00457E18"/>
    <w:rsid w:val="00457E96"/>
    <w:rsid w:val="00460093"/>
    <w:rsid w:val="00460871"/>
    <w:rsid w:val="0046094A"/>
    <w:rsid w:val="00462254"/>
    <w:rsid w:val="0046238B"/>
    <w:rsid w:val="00462566"/>
    <w:rsid w:val="00463364"/>
    <w:rsid w:val="004639CF"/>
    <w:rsid w:val="00463D71"/>
    <w:rsid w:val="0046475C"/>
    <w:rsid w:val="00465D10"/>
    <w:rsid w:val="004662E4"/>
    <w:rsid w:val="004663BA"/>
    <w:rsid w:val="00466E45"/>
    <w:rsid w:val="0046708B"/>
    <w:rsid w:val="004675E2"/>
    <w:rsid w:val="004677ED"/>
    <w:rsid w:val="00467925"/>
    <w:rsid w:val="004702D9"/>
    <w:rsid w:val="0047068A"/>
    <w:rsid w:val="0047119E"/>
    <w:rsid w:val="004712E8"/>
    <w:rsid w:val="00471380"/>
    <w:rsid w:val="004715C9"/>
    <w:rsid w:val="004724FC"/>
    <w:rsid w:val="00472C5D"/>
    <w:rsid w:val="00473411"/>
    <w:rsid w:val="004748F2"/>
    <w:rsid w:val="00474B01"/>
    <w:rsid w:val="00474C67"/>
    <w:rsid w:val="004755E1"/>
    <w:rsid w:val="00475745"/>
    <w:rsid w:val="004758E5"/>
    <w:rsid w:val="0047646A"/>
    <w:rsid w:val="00476538"/>
    <w:rsid w:val="00476A7F"/>
    <w:rsid w:val="00476DAB"/>
    <w:rsid w:val="00476FA0"/>
    <w:rsid w:val="0047732C"/>
    <w:rsid w:val="00477568"/>
    <w:rsid w:val="00477998"/>
    <w:rsid w:val="00477BCE"/>
    <w:rsid w:val="00480660"/>
    <w:rsid w:val="00480867"/>
    <w:rsid w:val="00481533"/>
    <w:rsid w:val="00481CB7"/>
    <w:rsid w:val="00482B66"/>
    <w:rsid w:val="004838A9"/>
    <w:rsid w:val="00483A40"/>
    <w:rsid w:val="00484B16"/>
    <w:rsid w:val="0048516A"/>
    <w:rsid w:val="00485F4A"/>
    <w:rsid w:val="0048635C"/>
    <w:rsid w:val="004871A6"/>
    <w:rsid w:val="00487307"/>
    <w:rsid w:val="00487692"/>
    <w:rsid w:val="00487A37"/>
    <w:rsid w:val="00487B50"/>
    <w:rsid w:val="00487F4C"/>
    <w:rsid w:val="00490D64"/>
    <w:rsid w:val="0049126C"/>
    <w:rsid w:val="004915F8"/>
    <w:rsid w:val="00491837"/>
    <w:rsid w:val="0049292F"/>
    <w:rsid w:val="004929A5"/>
    <w:rsid w:val="004937D7"/>
    <w:rsid w:val="00496C12"/>
    <w:rsid w:val="00496C85"/>
    <w:rsid w:val="00497242"/>
    <w:rsid w:val="00497958"/>
    <w:rsid w:val="00497B15"/>
    <w:rsid w:val="00497C84"/>
    <w:rsid w:val="004A1482"/>
    <w:rsid w:val="004A172D"/>
    <w:rsid w:val="004A179C"/>
    <w:rsid w:val="004A1DB1"/>
    <w:rsid w:val="004A1EE5"/>
    <w:rsid w:val="004A20B6"/>
    <w:rsid w:val="004A408C"/>
    <w:rsid w:val="004A4D78"/>
    <w:rsid w:val="004A5187"/>
    <w:rsid w:val="004A54F3"/>
    <w:rsid w:val="004A56F9"/>
    <w:rsid w:val="004A59A0"/>
    <w:rsid w:val="004A5A9C"/>
    <w:rsid w:val="004A6B87"/>
    <w:rsid w:val="004B0D11"/>
    <w:rsid w:val="004B10B5"/>
    <w:rsid w:val="004B161C"/>
    <w:rsid w:val="004B175D"/>
    <w:rsid w:val="004B1AD6"/>
    <w:rsid w:val="004B216D"/>
    <w:rsid w:val="004B27F0"/>
    <w:rsid w:val="004B3C42"/>
    <w:rsid w:val="004B3DB4"/>
    <w:rsid w:val="004B45D3"/>
    <w:rsid w:val="004B49D3"/>
    <w:rsid w:val="004B4F0D"/>
    <w:rsid w:val="004B5BD3"/>
    <w:rsid w:val="004B6100"/>
    <w:rsid w:val="004B6629"/>
    <w:rsid w:val="004B6AD7"/>
    <w:rsid w:val="004B6D1F"/>
    <w:rsid w:val="004C1084"/>
    <w:rsid w:val="004C17FF"/>
    <w:rsid w:val="004C50BB"/>
    <w:rsid w:val="004C56FE"/>
    <w:rsid w:val="004C67BA"/>
    <w:rsid w:val="004C7062"/>
    <w:rsid w:val="004C7A2F"/>
    <w:rsid w:val="004C7C97"/>
    <w:rsid w:val="004C7DFD"/>
    <w:rsid w:val="004D0131"/>
    <w:rsid w:val="004D076B"/>
    <w:rsid w:val="004D0B8F"/>
    <w:rsid w:val="004D1067"/>
    <w:rsid w:val="004D12F8"/>
    <w:rsid w:val="004D1DEA"/>
    <w:rsid w:val="004D200E"/>
    <w:rsid w:val="004D222E"/>
    <w:rsid w:val="004D3569"/>
    <w:rsid w:val="004D370E"/>
    <w:rsid w:val="004D3857"/>
    <w:rsid w:val="004D3ABA"/>
    <w:rsid w:val="004D3F42"/>
    <w:rsid w:val="004D4076"/>
    <w:rsid w:val="004D4345"/>
    <w:rsid w:val="004D4435"/>
    <w:rsid w:val="004D45C2"/>
    <w:rsid w:val="004D50D2"/>
    <w:rsid w:val="004D5B1E"/>
    <w:rsid w:val="004D5E13"/>
    <w:rsid w:val="004D61B5"/>
    <w:rsid w:val="004D66B1"/>
    <w:rsid w:val="004D6C99"/>
    <w:rsid w:val="004E01DF"/>
    <w:rsid w:val="004E073E"/>
    <w:rsid w:val="004E078E"/>
    <w:rsid w:val="004E1808"/>
    <w:rsid w:val="004E2699"/>
    <w:rsid w:val="004E3934"/>
    <w:rsid w:val="004E50B6"/>
    <w:rsid w:val="004E5668"/>
    <w:rsid w:val="004E5814"/>
    <w:rsid w:val="004E5B48"/>
    <w:rsid w:val="004E675F"/>
    <w:rsid w:val="004E68BC"/>
    <w:rsid w:val="004E6B48"/>
    <w:rsid w:val="004F03BB"/>
    <w:rsid w:val="004F1505"/>
    <w:rsid w:val="004F2CF8"/>
    <w:rsid w:val="004F3495"/>
    <w:rsid w:val="004F35B3"/>
    <w:rsid w:val="004F3847"/>
    <w:rsid w:val="004F3A92"/>
    <w:rsid w:val="004F41E4"/>
    <w:rsid w:val="004F5DE7"/>
    <w:rsid w:val="004F5E99"/>
    <w:rsid w:val="004F64D6"/>
    <w:rsid w:val="004F6A52"/>
    <w:rsid w:val="00500543"/>
    <w:rsid w:val="00500A8C"/>
    <w:rsid w:val="005019FD"/>
    <w:rsid w:val="00501A12"/>
    <w:rsid w:val="00501F3D"/>
    <w:rsid w:val="00502B99"/>
    <w:rsid w:val="00502C5A"/>
    <w:rsid w:val="00502EC4"/>
    <w:rsid w:val="00503B56"/>
    <w:rsid w:val="00504EE6"/>
    <w:rsid w:val="00505B74"/>
    <w:rsid w:val="00506098"/>
    <w:rsid w:val="0050635F"/>
    <w:rsid w:val="00507229"/>
    <w:rsid w:val="005073EE"/>
    <w:rsid w:val="00507566"/>
    <w:rsid w:val="00507B61"/>
    <w:rsid w:val="00507E22"/>
    <w:rsid w:val="00507FF9"/>
    <w:rsid w:val="00510800"/>
    <w:rsid w:val="0051122D"/>
    <w:rsid w:val="00511BD4"/>
    <w:rsid w:val="005126AE"/>
    <w:rsid w:val="00512CC6"/>
    <w:rsid w:val="00512E0D"/>
    <w:rsid w:val="00513470"/>
    <w:rsid w:val="005135C6"/>
    <w:rsid w:val="00514177"/>
    <w:rsid w:val="00514643"/>
    <w:rsid w:val="005161B2"/>
    <w:rsid w:val="005168C2"/>
    <w:rsid w:val="00520ADF"/>
    <w:rsid w:val="005212C8"/>
    <w:rsid w:val="005213BA"/>
    <w:rsid w:val="005226DB"/>
    <w:rsid w:val="00522E8E"/>
    <w:rsid w:val="00522ED8"/>
    <w:rsid w:val="005231F1"/>
    <w:rsid w:val="005235D5"/>
    <w:rsid w:val="00523A64"/>
    <w:rsid w:val="0052429A"/>
    <w:rsid w:val="005245C0"/>
    <w:rsid w:val="005246F9"/>
    <w:rsid w:val="005259B2"/>
    <w:rsid w:val="00525D0C"/>
    <w:rsid w:val="005266D2"/>
    <w:rsid w:val="00527205"/>
    <w:rsid w:val="005300C9"/>
    <w:rsid w:val="00530199"/>
    <w:rsid w:val="00530309"/>
    <w:rsid w:val="00530EE4"/>
    <w:rsid w:val="00531A12"/>
    <w:rsid w:val="00531DE2"/>
    <w:rsid w:val="005320C8"/>
    <w:rsid w:val="00532338"/>
    <w:rsid w:val="0053235E"/>
    <w:rsid w:val="00532C1C"/>
    <w:rsid w:val="00532E11"/>
    <w:rsid w:val="005331EB"/>
    <w:rsid w:val="00533743"/>
    <w:rsid w:val="00533EAC"/>
    <w:rsid w:val="00534043"/>
    <w:rsid w:val="005349C1"/>
    <w:rsid w:val="0053618D"/>
    <w:rsid w:val="005366FF"/>
    <w:rsid w:val="00536E53"/>
    <w:rsid w:val="00537DCE"/>
    <w:rsid w:val="00537E43"/>
    <w:rsid w:val="00540016"/>
    <w:rsid w:val="00540925"/>
    <w:rsid w:val="00540CD0"/>
    <w:rsid w:val="00540F42"/>
    <w:rsid w:val="005416D3"/>
    <w:rsid w:val="00541A5E"/>
    <w:rsid w:val="00542283"/>
    <w:rsid w:val="00542C96"/>
    <w:rsid w:val="00542E7E"/>
    <w:rsid w:val="00543372"/>
    <w:rsid w:val="00543C71"/>
    <w:rsid w:val="00543C74"/>
    <w:rsid w:val="0054508D"/>
    <w:rsid w:val="005455DB"/>
    <w:rsid w:val="00546B66"/>
    <w:rsid w:val="0054786F"/>
    <w:rsid w:val="005503F0"/>
    <w:rsid w:val="00551C40"/>
    <w:rsid w:val="00554096"/>
    <w:rsid w:val="005549B1"/>
    <w:rsid w:val="00554A70"/>
    <w:rsid w:val="00555530"/>
    <w:rsid w:val="00555E80"/>
    <w:rsid w:val="00556347"/>
    <w:rsid w:val="00556510"/>
    <w:rsid w:val="0055734C"/>
    <w:rsid w:val="005573E0"/>
    <w:rsid w:val="0055759F"/>
    <w:rsid w:val="00557EF2"/>
    <w:rsid w:val="00560664"/>
    <w:rsid w:val="005613C4"/>
    <w:rsid w:val="0056164B"/>
    <w:rsid w:val="005618EE"/>
    <w:rsid w:val="005622F9"/>
    <w:rsid w:val="00562746"/>
    <w:rsid w:val="00562F53"/>
    <w:rsid w:val="005652FC"/>
    <w:rsid w:val="00565D98"/>
    <w:rsid w:val="0056601A"/>
    <w:rsid w:val="005668B6"/>
    <w:rsid w:val="005669AC"/>
    <w:rsid w:val="00566B82"/>
    <w:rsid w:val="00566DCA"/>
    <w:rsid w:val="0057051F"/>
    <w:rsid w:val="00570ED8"/>
    <w:rsid w:val="005718FF"/>
    <w:rsid w:val="00571B5B"/>
    <w:rsid w:val="00572687"/>
    <w:rsid w:val="0057282F"/>
    <w:rsid w:val="00572A9D"/>
    <w:rsid w:val="00573619"/>
    <w:rsid w:val="00573C26"/>
    <w:rsid w:val="00574A28"/>
    <w:rsid w:val="00574CF0"/>
    <w:rsid w:val="005750E3"/>
    <w:rsid w:val="0057515C"/>
    <w:rsid w:val="00575FC9"/>
    <w:rsid w:val="0057710C"/>
    <w:rsid w:val="005801C6"/>
    <w:rsid w:val="005802E5"/>
    <w:rsid w:val="00580CB2"/>
    <w:rsid w:val="0058183B"/>
    <w:rsid w:val="00581C76"/>
    <w:rsid w:val="005824A1"/>
    <w:rsid w:val="0058258B"/>
    <w:rsid w:val="005829AB"/>
    <w:rsid w:val="00583913"/>
    <w:rsid w:val="00583A00"/>
    <w:rsid w:val="00585284"/>
    <w:rsid w:val="00585749"/>
    <w:rsid w:val="0058577B"/>
    <w:rsid w:val="00585872"/>
    <w:rsid w:val="00585D4E"/>
    <w:rsid w:val="005871A4"/>
    <w:rsid w:val="0058796F"/>
    <w:rsid w:val="00587F39"/>
    <w:rsid w:val="00590363"/>
    <w:rsid w:val="00590AF4"/>
    <w:rsid w:val="00590CEB"/>
    <w:rsid w:val="00590EA5"/>
    <w:rsid w:val="00591997"/>
    <w:rsid w:val="00592386"/>
    <w:rsid w:val="00592539"/>
    <w:rsid w:val="00593E13"/>
    <w:rsid w:val="00593F11"/>
    <w:rsid w:val="005941D5"/>
    <w:rsid w:val="00595144"/>
    <w:rsid w:val="00595AE8"/>
    <w:rsid w:val="00595D83"/>
    <w:rsid w:val="00595E57"/>
    <w:rsid w:val="005960AE"/>
    <w:rsid w:val="00596169"/>
    <w:rsid w:val="00597421"/>
    <w:rsid w:val="005975C1"/>
    <w:rsid w:val="005975D4"/>
    <w:rsid w:val="005A0AB0"/>
    <w:rsid w:val="005A0DAB"/>
    <w:rsid w:val="005A11FB"/>
    <w:rsid w:val="005A1BCE"/>
    <w:rsid w:val="005A2163"/>
    <w:rsid w:val="005A366B"/>
    <w:rsid w:val="005A36A4"/>
    <w:rsid w:val="005A39E1"/>
    <w:rsid w:val="005A45B1"/>
    <w:rsid w:val="005A4805"/>
    <w:rsid w:val="005A4B58"/>
    <w:rsid w:val="005A54C8"/>
    <w:rsid w:val="005A6629"/>
    <w:rsid w:val="005A6FE4"/>
    <w:rsid w:val="005A79F5"/>
    <w:rsid w:val="005B0195"/>
    <w:rsid w:val="005B04DB"/>
    <w:rsid w:val="005B107A"/>
    <w:rsid w:val="005B193E"/>
    <w:rsid w:val="005B1F5C"/>
    <w:rsid w:val="005B2BCE"/>
    <w:rsid w:val="005B2E93"/>
    <w:rsid w:val="005B2F79"/>
    <w:rsid w:val="005B2FB7"/>
    <w:rsid w:val="005B319D"/>
    <w:rsid w:val="005B3692"/>
    <w:rsid w:val="005B3F37"/>
    <w:rsid w:val="005B431C"/>
    <w:rsid w:val="005B4680"/>
    <w:rsid w:val="005B4685"/>
    <w:rsid w:val="005B46FA"/>
    <w:rsid w:val="005B5089"/>
    <w:rsid w:val="005B582D"/>
    <w:rsid w:val="005B6D8E"/>
    <w:rsid w:val="005B6E8B"/>
    <w:rsid w:val="005B75BA"/>
    <w:rsid w:val="005B7818"/>
    <w:rsid w:val="005B7AC2"/>
    <w:rsid w:val="005B7BB7"/>
    <w:rsid w:val="005B7D91"/>
    <w:rsid w:val="005C0A16"/>
    <w:rsid w:val="005C1478"/>
    <w:rsid w:val="005C14F5"/>
    <w:rsid w:val="005C2066"/>
    <w:rsid w:val="005C2445"/>
    <w:rsid w:val="005C24EA"/>
    <w:rsid w:val="005C291B"/>
    <w:rsid w:val="005C2A8E"/>
    <w:rsid w:val="005C306E"/>
    <w:rsid w:val="005C31CE"/>
    <w:rsid w:val="005C4812"/>
    <w:rsid w:val="005C4879"/>
    <w:rsid w:val="005C4C51"/>
    <w:rsid w:val="005C52BB"/>
    <w:rsid w:val="005C57DA"/>
    <w:rsid w:val="005C5F0A"/>
    <w:rsid w:val="005C66CC"/>
    <w:rsid w:val="005C6917"/>
    <w:rsid w:val="005C6EBC"/>
    <w:rsid w:val="005C6FF4"/>
    <w:rsid w:val="005C78EC"/>
    <w:rsid w:val="005D0713"/>
    <w:rsid w:val="005D163F"/>
    <w:rsid w:val="005D1CA6"/>
    <w:rsid w:val="005D270D"/>
    <w:rsid w:val="005D31CA"/>
    <w:rsid w:val="005D3338"/>
    <w:rsid w:val="005D341E"/>
    <w:rsid w:val="005D3A85"/>
    <w:rsid w:val="005D57B2"/>
    <w:rsid w:val="005D5BE5"/>
    <w:rsid w:val="005D637E"/>
    <w:rsid w:val="005D68F4"/>
    <w:rsid w:val="005D6984"/>
    <w:rsid w:val="005D7D89"/>
    <w:rsid w:val="005E030E"/>
    <w:rsid w:val="005E0ACF"/>
    <w:rsid w:val="005E0B9A"/>
    <w:rsid w:val="005E0DDB"/>
    <w:rsid w:val="005E13B1"/>
    <w:rsid w:val="005E1783"/>
    <w:rsid w:val="005E23C0"/>
    <w:rsid w:val="005E34A5"/>
    <w:rsid w:val="005E3E46"/>
    <w:rsid w:val="005E538C"/>
    <w:rsid w:val="005E6BF8"/>
    <w:rsid w:val="005E6C7F"/>
    <w:rsid w:val="005E6FEA"/>
    <w:rsid w:val="005F0E85"/>
    <w:rsid w:val="005F1605"/>
    <w:rsid w:val="005F18A0"/>
    <w:rsid w:val="005F1C50"/>
    <w:rsid w:val="005F34D1"/>
    <w:rsid w:val="005F4085"/>
    <w:rsid w:val="005F48C0"/>
    <w:rsid w:val="005F4ACC"/>
    <w:rsid w:val="005F4CAA"/>
    <w:rsid w:val="005F6BF3"/>
    <w:rsid w:val="005F750E"/>
    <w:rsid w:val="005F7C68"/>
    <w:rsid w:val="005F7DEC"/>
    <w:rsid w:val="005F7ECA"/>
    <w:rsid w:val="006002D1"/>
    <w:rsid w:val="00600494"/>
    <w:rsid w:val="00600B35"/>
    <w:rsid w:val="00600FBC"/>
    <w:rsid w:val="00601363"/>
    <w:rsid w:val="00602582"/>
    <w:rsid w:val="006026F9"/>
    <w:rsid w:val="006027A7"/>
    <w:rsid w:val="00602B01"/>
    <w:rsid w:val="00603127"/>
    <w:rsid w:val="006035B1"/>
    <w:rsid w:val="00603698"/>
    <w:rsid w:val="00605A86"/>
    <w:rsid w:val="00605B59"/>
    <w:rsid w:val="00605BA8"/>
    <w:rsid w:val="00605C20"/>
    <w:rsid w:val="006062D5"/>
    <w:rsid w:val="00606678"/>
    <w:rsid w:val="00606820"/>
    <w:rsid w:val="00606C1D"/>
    <w:rsid w:val="00606CDC"/>
    <w:rsid w:val="006101B0"/>
    <w:rsid w:val="0061046D"/>
    <w:rsid w:val="00610833"/>
    <w:rsid w:val="006109E9"/>
    <w:rsid w:val="00611CC4"/>
    <w:rsid w:val="006126F4"/>
    <w:rsid w:val="00612E83"/>
    <w:rsid w:val="006132F1"/>
    <w:rsid w:val="00614262"/>
    <w:rsid w:val="0061482D"/>
    <w:rsid w:val="0061519E"/>
    <w:rsid w:val="00615509"/>
    <w:rsid w:val="00615651"/>
    <w:rsid w:val="006158D5"/>
    <w:rsid w:val="0061598D"/>
    <w:rsid w:val="00615BA7"/>
    <w:rsid w:val="00616E3E"/>
    <w:rsid w:val="00617012"/>
    <w:rsid w:val="00617117"/>
    <w:rsid w:val="006176CA"/>
    <w:rsid w:val="00617F58"/>
    <w:rsid w:val="00620829"/>
    <w:rsid w:val="00620E07"/>
    <w:rsid w:val="00620F6D"/>
    <w:rsid w:val="0062124A"/>
    <w:rsid w:val="00621761"/>
    <w:rsid w:val="00621D5B"/>
    <w:rsid w:val="0062216E"/>
    <w:rsid w:val="006222C9"/>
    <w:rsid w:val="006227FE"/>
    <w:rsid w:val="00622C82"/>
    <w:rsid w:val="00623221"/>
    <w:rsid w:val="006232C9"/>
    <w:rsid w:val="006237CD"/>
    <w:rsid w:val="00623D08"/>
    <w:rsid w:val="0062404C"/>
    <w:rsid w:val="00624714"/>
    <w:rsid w:val="006248B5"/>
    <w:rsid w:val="00624EC4"/>
    <w:rsid w:val="0062546E"/>
    <w:rsid w:val="00625939"/>
    <w:rsid w:val="00625E5C"/>
    <w:rsid w:val="0062613B"/>
    <w:rsid w:val="00626E45"/>
    <w:rsid w:val="006271A4"/>
    <w:rsid w:val="006277B3"/>
    <w:rsid w:val="006314E6"/>
    <w:rsid w:val="00631B8E"/>
    <w:rsid w:val="00632093"/>
    <w:rsid w:val="0063288A"/>
    <w:rsid w:val="00632AD0"/>
    <w:rsid w:val="00633438"/>
    <w:rsid w:val="0063362B"/>
    <w:rsid w:val="00633BFB"/>
    <w:rsid w:val="00634647"/>
    <w:rsid w:val="00634657"/>
    <w:rsid w:val="0063486C"/>
    <w:rsid w:val="00634C03"/>
    <w:rsid w:val="00635E2C"/>
    <w:rsid w:val="00635F46"/>
    <w:rsid w:val="00637B8C"/>
    <w:rsid w:val="006407EF"/>
    <w:rsid w:val="006408FC"/>
    <w:rsid w:val="006417BC"/>
    <w:rsid w:val="006419C4"/>
    <w:rsid w:val="00641C85"/>
    <w:rsid w:val="00641DD9"/>
    <w:rsid w:val="00641F23"/>
    <w:rsid w:val="0064210A"/>
    <w:rsid w:val="006425C5"/>
    <w:rsid w:val="00642FE5"/>
    <w:rsid w:val="0064341B"/>
    <w:rsid w:val="006436A7"/>
    <w:rsid w:val="00644317"/>
    <w:rsid w:val="006443E9"/>
    <w:rsid w:val="00644573"/>
    <w:rsid w:val="00645357"/>
    <w:rsid w:val="00645AC7"/>
    <w:rsid w:val="00646236"/>
    <w:rsid w:val="006464D9"/>
    <w:rsid w:val="00647831"/>
    <w:rsid w:val="0065010E"/>
    <w:rsid w:val="00650369"/>
    <w:rsid w:val="006507DC"/>
    <w:rsid w:val="00650F05"/>
    <w:rsid w:val="00651A9A"/>
    <w:rsid w:val="00651B65"/>
    <w:rsid w:val="00652448"/>
    <w:rsid w:val="006528DC"/>
    <w:rsid w:val="00652ED1"/>
    <w:rsid w:val="006538D4"/>
    <w:rsid w:val="00653E60"/>
    <w:rsid w:val="00654787"/>
    <w:rsid w:val="00654E2C"/>
    <w:rsid w:val="00654F25"/>
    <w:rsid w:val="006551CA"/>
    <w:rsid w:val="0065547F"/>
    <w:rsid w:val="006556A9"/>
    <w:rsid w:val="00656054"/>
    <w:rsid w:val="00656201"/>
    <w:rsid w:val="00656CBE"/>
    <w:rsid w:val="00657840"/>
    <w:rsid w:val="006579AA"/>
    <w:rsid w:val="00660007"/>
    <w:rsid w:val="00660528"/>
    <w:rsid w:val="006608D1"/>
    <w:rsid w:val="006608DC"/>
    <w:rsid w:val="00660B00"/>
    <w:rsid w:val="00660B55"/>
    <w:rsid w:val="006617CD"/>
    <w:rsid w:val="00662122"/>
    <w:rsid w:val="00662235"/>
    <w:rsid w:val="0066228B"/>
    <w:rsid w:val="006632BA"/>
    <w:rsid w:val="0066422C"/>
    <w:rsid w:val="0066522D"/>
    <w:rsid w:val="00665244"/>
    <w:rsid w:val="00666988"/>
    <w:rsid w:val="006669AA"/>
    <w:rsid w:val="00666A04"/>
    <w:rsid w:val="006670D4"/>
    <w:rsid w:val="00667CC0"/>
    <w:rsid w:val="006707D5"/>
    <w:rsid w:val="00670936"/>
    <w:rsid w:val="00670EE4"/>
    <w:rsid w:val="00672116"/>
    <w:rsid w:val="00673BFE"/>
    <w:rsid w:val="00673DA7"/>
    <w:rsid w:val="0067446B"/>
    <w:rsid w:val="006752D4"/>
    <w:rsid w:val="00676B53"/>
    <w:rsid w:val="00676EB6"/>
    <w:rsid w:val="00676F64"/>
    <w:rsid w:val="006772D0"/>
    <w:rsid w:val="00677543"/>
    <w:rsid w:val="00677CA2"/>
    <w:rsid w:val="00677D5D"/>
    <w:rsid w:val="00677D63"/>
    <w:rsid w:val="00680B49"/>
    <w:rsid w:val="00680F53"/>
    <w:rsid w:val="006818FE"/>
    <w:rsid w:val="0068288B"/>
    <w:rsid w:val="006828ED"/>
    <w:rsid w:val="00682B03"/>
    <w:rsid w:val="006832C7"/>
    <w:rsid w:val="00685286"/>
    <w:rsid w:val="00685731"/>
    <w:rsid w:val="00685ADE"/>
    <w:rsid w:val="0068609A"/>
    <w:rsid w:val="006869E4"/>
    <w:rsid w:val="00687CD0"/>
    <w:rsid w:val="00687D10"/>
    <w:rsid w:val="006900A3"/>
    <w:rsid w:val="00690534"/>
    <w:rsid w:val="0069100E"/>
    <w:rsid w:val="006910B0"/>
    <w:rsid w:val="00692038"/>
    <w:rsid w:val="00692287"/>
    <w:rsid w:val="00693024"/>
    <w:rsid w:val="00693292"/>
    <w:rsid w:val="00693D81"/>
    <w:rsid w:val="00693D9F"/>
    <w:rsid w:val="00694624"/>
    <w:rsid w:val="00695F4A"/>
    <w:rsid w:val="00696707"/>
    <w:rsid w:val="00696C7A"/>
    <w:rsid w:val="00696EE8"/>
    <w:rsid w:val="00697736"/>
    <w:rsid w:val="006A06C7"/>
    <w:rsid w:val="006A0BFD"/>
    <w:rsid w:val="006A0DE9"/>
    <w:rsid w:val="006A0F1C"/>
    <w:rsid w:val="006A11A1"/>
    <w:rsid w:val="006A18F2"/>
    <w:rsid w:val="006A2215"/>
    <w:rsid w:val="006A25BC"/>
    <w:rsid w:val="006A2660"/>
    <w:rsid w:val="006A309A"/>
    <w:rsid w:val="006A31B3"/>
    <w:rsid w:val="006A3311"/>
    <w:rsid w:val="006A3523"/>
    <w:rsid w:val="006A407B"/>
    <w:rsid w:val="006A4D8D"/>
    <w:rsid w:val="006A512A"/>
    <w:rsid w:val="006A525D"/>
    <w:rsid w:val="006A531A"/>
    <w:rsid w:val="006A5550"/>
    <w:rsid w:val="006A5A2D"/>
    <w:rsid w:val="006A5FB0"/>
    <w:rsid w:val="006A62F1"/>
    <w:rsid w:val="006A6591"/>
    <w:rsid w:val="006B0174"/>
    <w:rsid w:val="006B12F0"/>
    <w:rsid w:val="006B2140"/>
    <w:rsid w:val="006B2150"/>
    <w:rsid w:val="006B27DB"/>
    <w:rsid w:val="006B2858"/>
    <w:rsid w:val="006B2A38"/>
    <w:rsid w:val="006B2C0D"/>
    <w:rsid w:val="006B357B"/>
    <w:rsid w:val="006B48AA"/>
    <w:rsid w:val="006B506B"/>
    <w:rsid w:val="006B550B"/>
    <w:rsid w:val="006B6DDF"/>
    <w:rsid w:val="006B763A"/>
    <w:rsid w:val="006B7FD5"/>
    <w:rsid w:val="006C18A4"/>
    <w:rsid w:val="006C1E67"/>
    <w:rsid w:val="006C1F5B"/>
    <w:rsid w:val="006C1F9E"/>
    <w:rsid w:val="006C1FEB"/>
    <w:rsid w:val="006C31B6"/>
    <w:rsid w:val="006C31C1"/>
    <w:rsid w:val="006C3217"/>
    <w:rsid w:val="006C3418"/>
    <w:rsid w:val="006C3450"/>
    <w:rsid w:val="006C3A4B"/>
    <w:rsid w:val="006C3E7D"/>
    <w:rsid w:val="006C4844"/>
    <w:rsid w:val="006C4BC3"/>
    <w:rsid w:val="006C513D"/>
    <w:rsid w:val="006C5B55"/>
    <w:rsid w:val="006C5EA0"/>
    <w:rsid w:val="006C6895"/>
    <w:rsid w:val="006C7F00"/>
    <w:rsid w:val="006D03C0"/>
    <w:rsid w:val="006D0655"/>
    <w:rsid w:val="006D084F"/>
    <w:rsid w:val="006D1B87"/>
    <w:rsid w:val="006D2D32"/>
    <w:rsid w:val="006D3355"/>
    <w:rsid w:val="006D3559"/>
    <w:rsid w:val="006D3ED7"/>
    <w:rsid w:val="006D410E"/>
    <w:rsid w:val="006D46F8"/>
    <w:rsid w:val="006D4AD1"/>
    <w:rsid w:val="006D5B77"/>
    <w:rsid w:val="006D5F59"/>
    <w:rsid w:val="006D61A1"/>
    <w:rsid w:val="006D6B96"/>
    <w:rsid w:val="006D6C22"/>
    <w:rsid w:val="006D6CEE"/>
    <w:rsid w:val="006D6ECF"/>
    <w:rsid w:val="006D7539"/>
    <w:rsid w:val="006E08A9"/>
    <w:rsid w:val="006E1186"/>
    <w:rsid w:val="006E12AF"/>
    <w:rsid w:val="006E1B37"/>
    <w:rsid w:val="006E1EF3"/>
    <w:rsid w:val="006E317B"/>
    <w:rsid w:val="006E4A68"/>
    <w:rsid w:val="006E55B8"/>
    <w:rsid w:val="006E781E"/>
    <w:rsid w:val="006E7977"/>
    <w:rsid w:val="006F06DE"/>
    <w:rsid w:val="006F0847"/>
    <w:rsid w:val="006F147E"/>
    <w:rsid w:val="006F14A3"/>
    <w:rsid w:val="006F15B1"/>
    <w:rsid w:val="006F17C2"/>
    <w:rsid w:val="006F21AE"/>
    <w:rsid w:val="006F3125"/>
    <w:rsid w:val="006F3A3F"/>
    <w:rsid w:val="006F57AF"/>
    <w:rsid w:val="006F5AC5"/>
    <w:rsid w:val="006F61FA"/>
    <w:rsid w:val="006F62B7"/>
    <w:rsid w:val="006F633D"/>
    <w:rsid w:val="006F6E32"/>
    <w:rsid w:val="006F7BDB"/>
    <w:rsid w:val="006F7DED"/>
    <w:rsid w:val="006F7EA8"/>
    <w:rsid w:val="006F7F28"/>
    <w:rsid w:val="00700AD8"/>
    <w:rsid w:val="00700C89"/>
    <w:rsid w:val="00701138"/>
    <w:rsid w:val="007014FF"/>
    <w:rsid w:val="007034FE"/>
    <w:rsid w:val="00703779"/>
    <w:rsid w:val="0070390D"/>
    <w:rsid w:val="00703C05"/>
    <w:rsid w:val="00704D78"/>
    <w:rsid w:val="00705343"/>
    <w:rsid w:val="007064B2"/>
    <w:rsid w:val="00706746"/>
    <w:rsid w:val="007069CB"/>
    <w:rsid w:val="00707250"/>
    <w:rsid w:val="0070727B"/>
    <w:rsid w:val="007075C8"/>
    <w:rsid w:val="0070775E"/>
    <w:rsid w:val="00707A9A"/>
    <w:rsid w:val="00707DE2"/>
    <w:rsid w:val="00707E43"/>
    <w:rsid w:val="007103AA"/>
    <w:rsid w:val="007104BC"/>
    <w:rsid w:val="0071056F"/>
    <w:rsid w:val="00710C9A"/>
    <w:rsid w:val="0071172B"/>
    <w:rsid w:val="00711D7B"/>
    <w:rsid w:val="0071210E"/>
    <w:rsid w:val="00712CDA"/>
    <w:rsid w:val="00713277"/>
    <w:rsid w:val="00713F38"/>
    <w:rsid w:val="007145D7"/>
    <w:rsid w:val="00715707"/>
    <w:rsid w:val="007166CC"/>
    <w:rsid w:val="00716808"/>
    <w:rsid w:val="00716EFC"/>
    <w:rsid w:val="00716F64"/>
    <w:rsid w:val="00717172"/>
    <w:rsid w:val="0071720D"/>
    <w:rsid w:val="0071776F"/>
    <w:rsid w:val="00720BCC"/>
    <w:rsid w:val="00721D13"/>
    <w:rsid w:val="00722E34"/>
    <w:rsid w:val="00722FDD"/>
    <w:rsid w:val="00723D43"/>
    <w:rsid w:val="00724290"/>
    <w:rsid w:val="007243F1"/>
    <w:rsid w:val="00724B9D"/>
    <w:rsid w:val="007251F9"/>
    <w:rsid w:val="00725397"/>
    <w:rsid w:val="00725665"/>
    <w:rsid w:val="0072678E"/>
    <w:rsid w:val="0072708E"/>
    <w:rsid w:val="00727288"/>
    <w:rsid w:val="007273CB"/>
    <w:rsid w:val="00727EAD"/>
    <w:rsid w:val="007302DB"/>
    <w:rsid w:val="007308D7"/>
    <w:rsid w:val="007310EE"/>
    <w:rsid w:val="007313DE"/>
    <w:rsid w:val="007319DC"/>
    <w:rsid w:val="007327F5"/>
    <w:rsid w:val="00732A3C"/>
    <w:rsid w:val="00732D58"/>
    <w:rsid w:val="007334F4"/>
    <w:rsid w:val="00734A3F"/>
    <w:rsid w:val="007351AC"/>
    <w:rsid w:val="0073520C"/>
    <w:rsid w:val="0073528A"/>
    <w:rsid w:val="007357E1"/>
    <w:rsid w:val="00735C30"/>
    <w:rsid w:val="00736681"/>
    <w:rsid w:val="00736E8C"/>
    <w:rsid w:val="00737351"/>
    <w:rsid w:val="0073790D"/>
    <w:rsid w:val="00737AF0"/>
    <w:rsid w:val="00742499"/>
    <w:rsid w:val="0074532F"/>
    <w:rsid w:val="007454EE"/>
    <w:rsid w:val="00745642"/>
    <w:rsid w:val="00745C9A"/>
    <w:rsid w:val="00750F57"/>
    <w:rsid w:val="00751434"/>
    <w:rsid w:val="0075155A"/>
    <w:rsid w:val="00751579"/>
    <w:rsid w:val="007516A7"/>
    <w:rsid w:val="00752389"/>
    <w:rsid w:val="00752BFA"/>
    <w:rsid w:val="00752DE5"/>
    <w:rsid w:val="00753663"/>
    <w:rsid w:val="007549C3"/>
    <w:rsid w:val="00754C06"/>
    <w:rsid w:val="00755919"/>
    <w:rsid w:val="007564A8"/>
    <w:rsid w:val="007565C1"/>
    <w:rsid w:val="00756AC8"/>
    <w:rsid w:val="00757243"/>
    <w:rsid w:val="007577B1"/>
    <w:rsid w:val="00757890"/>
    <w:rsid w:val="00757E4C"/>
    <w:rsid w:val="0076020E"/>
    <w:rsid w:val="007609C8"/>
    <w:rsid w:val="007617F1"/>
    <w:rsid w:val="00761F2A"/>
    <w:rsid w:val="0076215B"/>
    <w:rsid w:val="00762650"/>
    <w:rsid w:val="0076294B"/>
    <w:rsid w:val="00762A57"/>
    <w:rsid w:val="00762DD4"/>
    <w:rsid w:val="00762E09"/>
    <w:rsid w:val="0076497D"/>
    <w:rsid w:val="007658FA"/>
    <w:rsid w:val="0076649A"/>
    <w:rsid w:val="00766C88"/>
    <w:rsid w:val="00766DA3"/>
    <w:rsid w:val="007671C3"/>
    <w:rsid w:val="00770ED3"/>
    <w:rsid w:val="00771C83"/>
    <w:rsid w:val="00771DDC"/>
    <w:rsid w:val="00771F9D"/>
    <w:rsid w:val="0077210E"/>
    <w:rsid w:val="00772C22"/>
    <w:rsid w:val="007732AD"/>
    <w:rsid w:val="00773363"/>
    <w:rsid w:val="007737C0"/>
    <w:rsid w:val="00773C96"/>
    <w:rsid w:val="0077426E"/>
    <w:rsid w:val="00774AA5"/>
    <w:rsid w:val="0077586C"/>
    <w:rsid w:val="0077642C"/>
    <w:rsid w:val="00777FED"/>
    <w:rsid w:val="007802BF"/>
    <w:rsid w:val="007803C2"/>
    <w:rsid w:val="007806AD"/>
    <w:rsid w:val="00780EE3"/>
    <w:rsid w:val="0078126F"/>
    <w:rsid w:val="00781416"/>
    <w:rsid w:val="00781821"/>
    <w:rsid w:val="0078214F"/>
    <w:rsid w:val="00783296"/>
    <w:rsid w:val="0078475A"/>
    <w:rsid w:val="007849DF"/>
    <w:rsid w:val="00786357"/>
    <w:rsid w:val="0078713E"/>
    <w:rsid w:val="00787235"/>
    <w:rsid w:val="007875D6"/>
    <w:rsid w:val="007904C9"/>
    <w:rsid w:val="007907AD"/>
    <w:rsid w:val="00792160"/>
    <w:rsid w:val="00792607"/>
    <w:rsid w:val="00793A1C"/>
    <w:rsid w:val="00793A9A"/>
    <w:rsid w:val="00793F14"/>
    <w:rsid w:val="0079468A"/>
    <w:rsid w:val="00794D3F"/>
    <w:rsid w:val="007950EF"/>
    <w:rsid w:val="007952C2"/>
    <w:rsid w:val="007953E2"/>
    <w:rsid w:val="007958E0"/>
    <w:rsid w:val="00796763"/>
    <w:rsid w:val="00796F96"/>
    <w:rsid w:val="00797E07"/>
    <w:rsid w:val="007A0B4E"/>
    <w:rsid w:val="007A0C62"/>
    <w:rsid w:val="007A0EDC"/>
    <w:rsid w:val="007A2769"/>
    <w:rsid w:val="007A2809"/>
    <w:rsid w:val="007A3A2F"/>
    <w:rsid w:val="007A479E"/>
    <w:rsid w:val="007A4A72"/>
    <w:rsid w:val="007A4B21"/>
    <w:rsid w:val="007A4CD2"/>
    <w:rsid w:val="007A5308"/>
    <w:rsid w:val="007A5A90"/>
    <w:rsid w:val="007A5D01"/>
    <w:rsid w:val="007A60D8"/>
    <w:rsid w:val="007A6608"/>
    <w:rsid w:val="007A6AD2"/>
    <w:rsid w:val="007A7CDE"/>
    <w:rsid w:val="007A7CFF"/>
    <w:rsid w:val="007B0841"/>
    <w:rsid w:val="007B109C"/>
    <w:rsid w:val="007B1ABD"/>
    <w:rsid w:val="007B220B"/>
    <w:rsid w:val="007B283D"/>
    <w:rsid w:val="007B375F"/>
    <w:rsid w:val="007B5D65"/>
    <w:rsid w:val="007B5DD7"/>
    <w:rsid w:val="007B68D7"/>
    <w:rsid w:val="007B697F"/>
    <w:rsid w:val="007B69F4"/>
    <w:rsid w:val="007B6AFE"/>
    <w:rsid w:val="007B73CB"/>
    <w:rsid w:val="007B7A87"/>
    <w:rsid w:val="007C0321"/>
    <w:rsid w:val="007C05AE"/>
    <w:rsid w:val="007C0FAE"/>
    <w:rsid w:val="007C1E88"/>
    <w:rsid w:val="007C219B"/>
    <w:rsid w:val="007C34E6"/>
    <w:rsid w:val="007C3A3C"/>
    <w:rsid w:val="007C3DEA"/>
    <w:rsid w:val="007C3F76"/>
    <w:rsid w:val="007C4027"/>
    <w:rsid w:val="007C4063"/>
    <w:rsid w:val="007C5AF4"/>
    <w:rsid w:val="007C5D3E"/>
    <w:rsid w:val="007C7E39"/>
    <w:rsid w:val="007D056F"/>
    <w:rsid w:val="007D159A"/>
    <w:rsid w:val="007D16C7"/>
    <w:rsid w:val="007D2BF8"/>
    <w:rsid w:val="007D38C7"/>
    <w:rsid w:val="007D390E"/>
    <w:rsid w:val="007D4A47"/>
    <w:rsid w:val="007D4C26"/>
    <w:rsid w:val="007D50DA"/>
    <w:rsid w:val="007D5B01"/>
    <w:rsid w:val="007D5B53"/>
    <w:rsid w:val="007D5F6B"/>
    <w:rsid w:val="007D6866"/>
    <w:rsid w:val="007D691A"/>
    <w:rsid w:val="007E0B7C"/>
    <w:rsid w:val="007E0C86"/>
    <w:rsid w:val="007E0EC6"/>
    <w:rsid w:val="007E0F8F"/>
    <w:rsid w:val="007E41ED"/>
    <w:rsid w:val="007E421C"/>
    <w:rsid w:val="007E433B"/>
    <w:rsid w:val="007E4B3F"/>
    <w:rsid w:val="007E4DEA"/>
    <w:rsid w:val="007E513F"/>
    <w:rsid w:val="007E6082"/>
    <w:rsid w:val="007E7250"/>
    <w:rsid w:val="007E7485"/>
    <w:rsid w:val="007E771E"/>
    <w:rsid w:val="007E78A5"/>
    <w:rsid w:val="007E79E6"/>
    <w:rsid w:val="007F053D"/>
    <w:rsid w:val="007F187E"/>
    <w:rsid w:val="007F1A45"/>
    <w:rsid w:val="007F22BD"/>
    <w:rsid w:val="007F24C1"/>
    <w:rsid w:val="007F3818"/>
    <w:rsid w:val="007F45D7"/>
    <w:rsid w:val="007F4EF6"/>
    <w:rsid w:val="007F56FC"/>
    <w:rsid w:val="007F5DA7"/>
    <w:rsid w:val="007F7165"/>
    <w:rsid w:val="007F724B"/>
    <w:rsid w:val="007F7DB8"/>
    <w:rsid w:val="007F7E7A"/>
    <w:rsid w:val="0080081E"/>
    <w:rsid w:val="00800E6D"/>
    <w:rsid w:val="00800ECE"/>
    <w:rsid w:val="00800EEC"/>
    <w:rsid w:val="008011FF"/>
    <w:rsid w:val="00801467"/>
    <w:rsid w:val="0080237A"/>
    <w:rsid w:val="008024AD"/>
    <w:rsid w:val="00802E8C"/>
    <w:rsid w:val="0080364C"/>
    <w:rsid w:val="008036CB"/>
    <w:rsid w:val="008036D1"/>
    <w:rsid w:val="00803F0F"/>
    <w:rsid w:val="008046A3"/>
    <w:rsid w:val="0080543F"/>
    <w:rsid w:val="008058DE"/>
    <w:rsid w:val="00805B08"/>
    <w:rsid w:val="0080640E"/>
    <w:rsid w:val="008064F7"/>
    <w:rsid w:val="008070FF"/>
    <w:rsid w:val="00807893"/>
    <w:rsid w:val="00807A5D"/>
    <w:rsid w:val="00810187"/>
    <w:rsid w:val="00810686"/>
    <w:rsid w:val="00810BAB"/>
    <w:rsid w:val="00810E5B"/>
    <w:rsid w:val="00811876"/>
    <w:rsid w:val="00811E30"/>
    <w:rsid w:val="008121C7"/>
    <w:rsid w:val="00812511"/>
    <w:rsid w:val="0081268C"/>
    <w:rsid w:val="00812822"/>
    <w:rsid w:val="008136F3"/>
    <w:rsid w:val="00813D3F"/>
    <w:rsid w:val="008146E8"/>
    <w:rsid w:val="00814C50"/>
    <w:rsid w:val="00814EC5"/>
    <w:rsid w:val="00816155"/>
    <w:rsid w:val="008205CC"/>
    <w:rsid w:val="008208E9"/>
    <w:rsid w:val="00820C31"/>
    <w:rsid w:val="00821B9B"/>
    <w:rsid w:val="00821D3E"/>
    <w:rsid w:val="00822E87"/>
    <w:rsid w:val="00823341"/>
    <w:rsid w:val="00823F2A"/>
    <w:rsid w:val="00824860"/>
    <w:rsid w:val="0082488E"/>
    <w:rsid w:val="008248DF"/>
    <w:rsid w:val="008253B0"/>
    <w:rsid w:val="0082540F"/>
    <w:rsid w:val="0082658F"/>
    <w:rsid w:val="0082686D"/>
    <w:rsid w:val="00826AFB"/>
    <w:rsid w:val="00826B7F"/>
    <w:rsid w:val="008276E9"/>
    <w:rsid w:val="0083106B"/>
    <w:rsid w:val="008314EB"/>
    <w:rsid w:val="008329AF"/>
    <w:rsid w:val="008335F2"/>
    <w:rsid w:val="00833760"/>
    <w:rsid w:val="00833F7B"/>
    <w:rsid w:val="008341A6"/>
    <w:rsid w:val="008341BF"/>
    <w:rsid w:val="00834BAF"/>
    <w:rsid w:val="00835D26"/>
    <w:rsid w:val="00835DDE"/>
    <w:rsid w:val="00836F16"/>
    <w:rsid w:val="008373B0"/>
    <w:rsid w:val="008376B1"/>
    <w:rsid w:val="00837FDF"/>
    <w:rsid w:val="008408C3"/>
    <w:rsid w:val="008409B5"/>
    <w:rsid w:val="00840DEE"/>
    <w:rsid w:val="0084172E"/>
    <w:rsid w:val="00842479"/>
    <w:rsid w:val="00842A2B"/>
    <w:rsid w:val="008433C8"/>
    <w:rsid w:val="008458FE"/>
    <w:rsid w:val="00846522"/>
    <w:rsid w:val="0084709F"/>
    <w:rsid w:val="008472F9"/>
    <w:rsid w:val="008478D3"/>
    <w:rsid w:val="008478F1"/>
    <w:rsid w:val="00847A82"/>
    <w:rsid w:val="008517E4"/>
    <w:rsid w:val="0085299C"/>
    <w:rsid w:val="00852D39"/>
    <w:rsid w:val="008539E2"/>
    <w:rsid w:val="00853B8A"/>
    <w:rsid w:val="00854940"/>
    <w:rsid w:val="008549FC"/>
    <w:rsid w:val="00854B45"/>
    <w:rsid w:val="008551F6"/>
    <w:rsid w:val="008564C7"/>
    <w:rsid w:val="0085693F"/>
    <w:rsid w:val="00856E1E"/>
    <w:rsid w:val="00857E17"/>
    <w:rsid w:val="00857F99"/>
    <w:rsid w:val="00860271"/>
    <w:rsid w:val="00860A44"/>
    <w:rsid w:val="0086150E"/>
    <w:rsid w:val="008618DC"/>
    <w:rsid w:val="00861C2F"/>
    <w:rsid w:val="00861D6F"/>
    <w:rsid w:val="008624F2"/>
    <w:rsid w:val="00862703"/>
    <w:rsid w:val="008636A6"/>
    <w:rsid w:val="00863728"/>
    <w:rsid w:val="00864BEA"/>
    <w:rsid w:val="008652C3"/>
    <w:rsid w:val="008658AC"/>
    <w:rsid w:val="00866431"/>
    <w:rsid w:val="0086659F"/>
    <w:rsid w:val="00866629"/>
    <w:rsid w:val="00866959"/>
    <w:rsid w:val="00866968"/>
    <w:rsid w:val="00867B64"/>
    <w:rsid w:val="00867EB3"/>
    <w:rsid w:val="008708CD"/>
    <w:rsid w:val="008713AC"/>
    <w:rsid w:val="00871658"/>
    <w:rsid w:val="00871822"/>
    <w:rsid w:val="00872E97"/>
    <w:rsid w:val="00877ECC"/>
    <w:rsid w:val="0088081E"/>
    <w:rsid w:val="00881324"/>
    <w:rsid w:val="00881E69"/>
    <w:rsid w:val="00882467"/>
    <w:rsid w:val="008837FF"/>
    <w:rsid w:val="0088407B"/>
    <w:rsid w:val="0088458E"/>
    <w:rsid w:val="008858A9"/>
    <w:rsid w:val="00886B5D"/>
    <w:rsid w:val="00887025"/>
    <w:rsid w:val="00890113"/>
    <w:rsid w:val="0089029F"/>
    <w:rsid w:val="008913AF"/>
    <w:rsid w:val="00891516"/>
    <w:rsid w:val="00891CEF"/>
    <w:rsid w:val="00892805"/>
    <w:rsid w:val="00892D53"/>
    <w:rsid w:val="0089351C"/>
    <w:rsid w:val="0089365E"/>
    <w:rsid w:val="00893A0C"/>
    <w:rsid w:val="00893C56"/>
    <w:rsid w:val="008942D3"/>
    <w:rsid w:val="0089433E"/>
    <w:rsid w:val="00894AA6"/>
    <w:rsid w:val="00894D31"/>
    <w:rsid w:val="00894DD8"/>
    <w:rsid w:val="00895077"/>
    <w:rsid w:val="008954DF"/>
    <w:rsid w:val="008960C1"/>
    <w:rsid w:val="008960DB"/>
    <w:rsid w:val="008966EE"/>
    <w:rsid w:val="00896BE6"/>
    <w:rsid w:val="008A08D7"/>
    <w:rsid w:val="008A22E5"/>
    <w:rsid w:val="008A29CB"/>
    <w:rsid w:val="008A4067"/>
    <w:rsid w:val="008A46E2"/>
    <w:rsid w:val="008A4B7E"/>
    <w:rsid w:val="008A50FD"/>
    <w:rsid w:val="008A53CD"/>
    <w:rsid w:val="008A5B86"/>
    <w:rsid w:val="008A646D"/>
    <w:rsid w:val="008A75C6"/>
    <w:rsid w:val="008A76BD"/>
    <w:rsid w:val="008A7F15"/>
    <w:rsid w:val="008A7F47"/>
    <w:rsid w:val="008A7F4A"/>
    <w:rsid w:val="008B01B4"/>
    <w:rsid w:val="008B0F89"/>
    <w:rsid w:val="008B1D1F"/>
    <w:rsid w:val="008B2471"/>
    <w:rsid w:val="008B2A8C"/>
    <w:rsid w:val="008B2C15"/>
    <w:rsid w:val="008B3AD5"/>
    <w:rsid w:val="008B3AE5"/>
    <w:rsid w:val="008B52BE"/>
    <w:rsid w:val="008B56E8"/>
    <w:rsid w:val="008B5DDD"/>
    <w:rsid w:val="008B68F3"/>
    <w:rsid w:val="008B7570"/>
    <w:rsid w:val="008B7A9F"/>
    <w:rsid w:val="008C0C57"/>
    <w:rsid w:val="008C1826"/>
    <w:rsid w:val="008C1ABF"/>
    <w:rsid w:val="008C1E69"/>
    <w:rsid w:val="008C1FFC"/>
    <w:rsid w:val="008C248B"/>
    <w:rsid w:val="008C2676"/>
    <w:rsid w:val="008C339A"/>
    <w:rsid w:val="008C3468"/>
    <w:rsid w:val="008C3AB9"/>
    <w:rsid w:val="008C3AC8"/>
    <w:rsid w:val="008C4817"/>
    <w:rsid w:val="008C4880"/>
    <w:rsid w:val="008C4C9B"/>
    <w:rsid w:val="008C4CCD"/>
    <w:rsid w:val="008C5133"/>
    <w:rsid w:val="008C5388"/>
    <w:rsid w:val="008C5E7E"/>
    <w:rsid w:val="008C6592"/>
    <w:rsid w:val="008C6865"/>
    <w:rsid w:val="008C70CB"/>
    <w:rsid w:val="008C7EA8"/>
    <w:rsid w:val="008D06E6"/>
    <w:rsid w:val="008D11FE"/>
    <w:rsid w:val="008D1FB6"/>
    <w:rsid w:val="008D21C9"/>
    <w:rsid w:val="008D272B"/>
    <w:rsid w:val="008D2BD7"/>
    <w:rsid w:val="008D2BE8"/>
    <w:rsid w:val="008D396A"/>
    <w:rsid w:val="008D3AC0"/>
    <w:rsid w:val="008D3C38"/>
    <w:rsid w:val="008D3C6F"/>
    <w:rsid w:val="008D3CC9"/>
    <w:rsid w:val="008D3E2C"/>
    <w:rsid w:val="008D3EDE"/>
    <w:rsid w:val="008D4770"/>
    <w:rsid w:val="008D477A"/>
    <w:rsid w:val="008D594F"/>
    <w:rsid w:val="008D5990"/>
    <w:rsid w:val="008D5CE3"/>
    <w:rsid w:val="008D6381"/>
    <w:rsid w:val="008D63DC"/>
    <w:rsid w:val="008D6661"/>
    <w:rsid w:val="008D6B0F"/>
    <w:rsid w:val="008D6C61"/>
    <w:rsid w:val="008D70C5"/>
    <w:rsid w:val="008D7232"/>
    <w:rsid w:val="008E017F"/>
    <w:rsid w:val="008E0E24"/>
    <w:rsid w:val="008E0FFB"/>
    <w:rsid w:val="008E13A2"/>
    <w:rsid w:val="008E140A"/>
    <w:rsid w:val="008E19CE"/>
    <w:rsid w:val="008E2685"/>
    <w:rsid w:val="008E276A"/>
    <w:rsid w:val="008E2907"/>
    <w:rsid w:val="008E2F06"/>
    <w:rsid w:val="008E4130"/>
    <w:rsid w:val="008E4364"/>
    <w:rsid w:val="008E5CB9"/>
    <w:rsid w:val="008E6420"/>
    <w:rsid w:val="008E6717"/>
    <w:rsid w:val="008E6A20"/>
    <w:rsid w:val="008E6CE2"/>
    <w:rsid w:val="008E75BD"/>
    <w:rsid w:val="008E77A1"/>
    <w:rsid w:val="008E7AA4"/>
    <w:rsid w:val="008F0B32"/>
    <w:rsid w:val="008F16C5"/>
    <w:rsid w:val="008F1872"/>
    <w:rsid w:val="008F1992"/>
    <w:rsid w:val="008F2407"/>
    <w:rsid w:val="008F2EF4"/>
    <w:rsid w:val="008F348C"/>
    <w:rsid w:val="008F34C7"/>
    <w:rsid w:val="008F35E8"/>
    <w:rsid w:val="008F36A7"/>
    <w:rsid w:val="008F3A41"/>
    <w:rsid w:val="008F413F"/>
    <w:rsid w:val="008F58C7"/>
    <w:rsid w:val="008F5E71"/>
    <w:rsid w:val="008F6390"/>
    <w:rsid w:val="008F6701"/>
    <w:rsid w:val="008F6E88"/>
    <w:rsid w:val="008F77D4"/>
    <w:rsid w:val="008F7FA0"/>
    <w:rsid w:val="00900228"/>
    <w:rsid w:val="009015DC"/>
    <w:rsid w:val="00901714"/>
    <w:rsid w:val="00901872"/>
    <w:rsid w:val="009032A9"/>
    <w:rsid w:val="00903AB6"/>
    <w:rsid w:val="00903F3C"/>
    <w:rsid w:val="009041A3"/>
    <w:rsid w:val="00904C43"/>
    <w:rsid w:val="00904FB1"/>
    <w:rsid w:val="00905534"/>
    <w:rsid w:val="009057B9"/>
    <w:rsid w:val="00906329"/>
    <w:rsid w:val="009069CC"/>
    <w:rsid w:val="009070F9"/>
    <w:rsid w:val="009106E0"/>
    <w:rsid w:val="00910947"/>
    <w:rsid w:val="009119C7"/>
    <w:rsid w:val="00912503"/>
    <w:rsid w:val="00912D51"/>
    <w:rsid w:val="00913554"/>
    <w:rsid w:val="009136BD"/>
    <w:rsid w:val="00913BE1"/>
    <w:rsid w:val="00913F15"/>
    <w:rsid w:val="00914834"/>
    <w:rsid w:val="00915D46"/>
    <w:rsid w:val="009169B8"/>
    <w:rsid w:val="00916A53"/>
    <w:rsid w:val="00917DA4"/>
    <w:rsid w:val="00920550"/>
    <w:rsid w:val="009208BF"/>
    <w:rsid w:val="00921279"/>
    <w:rsid w:val="00921EA5"/>
    <w:rsid w:val="00923373"/>
    <w:rsid w:val="00923854"/>
    <w:rsid w:val="00923C47"/>
    <w:rsid w:val="009255CB"/>
    <w:rsid w:val="00926624"/>
    <w:rsid w:val="00927497"/>
    <w:rsid w:val="00927739"/>
    <w:rsid w:val="00927FDC"/>
    <w:rsid w:val="009305C0"/>
    <w:rsid w:val="009315AC"/>
    <w:rsid w:val="00931B09"/>
    <w:rsid w:val="00931EA1"/>
    <w:rsid w:val="009335D8"/>
    <w:rsid w:val="009338AE"/>
    <w:rsid w:val="009340F1"/>
    <w:rsid w:val="0093486A"/>
    <w:rsid w:val="009364BE"/>
    <w:rsid w:val="009368A7"/>
    <w:rsid w:val="0093725B"/>
    <w:rsid w:val="00937462"/>
    <w:rsid w:val="00940079"/>
    <w:rsid w:val="00940293"/>
    <w:rsid w:val="00940760"/>
    <w:rsid w:val="009407FB"/>
    <w:rsid w:val="00940C63"/>
    <w:rsid w:val="00941156"/>
    <w:rsid w:val="009413FB"/>
    <w:rsid w:val="009417A0"/>
    <w:rsid w:val="00941A9E"/>
    <w:rsid w:val="00941CFD"/>
    <w:rsid w:val="00942016"/>
    <w:rsid w:val="00942634"/>
    <w:rsid w:val="00942EF1"/>
    <w:rsid w:val="00944209"/>
    <w:rsid w:val="00944894"/>
    <w:rsid w:val="0094564D"/>
    <w:rsid w:val="00945EF2"/>
    <w:rsid w:val="009502C2"/>
    <w:rsid w:val="009503FD"/>
    <w:rsid w:val="0095076F"/>
    <w:rsid w:val="00950A8F"/>
    <w:rsid w:val="009511D8"/>
    <w:rsid w:val="00951441"/>
    <w:rsid w:val="00951EFF"/>
    <w:rsid w:val="00952856"/>
    <w:rsid w:val="00953BCB"/>
    <w:rsid w:val="00953DE1"/>
    <w:rsid w:val="0095437B"/>
    <w:rsid w:val="00954F0B"/>
    <w:rsid w:val="009555B5"/>
    <w:rsid w:val="00955E4F"/>
    <w:rsid w:val="00956438"/>
    <w:rsid w:val="009604C4"/>
    <w:rsid w:val="0096125C"/>
    <w:rsid w:val="00961912"/>
    <w:rsid w:val="009619B4"/>
    <w:rsid w:val="00961D8A"/>
    <w:rsid w:val="0096254C"/>
    <w:rsid w:val="00962628"/>
    <w:rsid w:val="009626E6"/>
    <w:rsid w:val="009627A8"/>
    <w:rsid w:val="00962B73"/>
    <w:rsid w:val="00963789"/>
    <w:rsid w:val="009645FC"/>
    <w:rsid w:val="00964681"/>
    <w:rsid w:val="009652A0"/>
    <w:rsid w:val="00966C3B"/>
    <w:rsid w:val="00967921"/>
    <w:rsid w:val="0097026E"/>
    <w:rsid w:val="0097030B"/>
    <w:rsid w:val="00970437"/>
    <w:rsid w:val="009705D0"/>
    <w:rsid w:val="009719E9"/>
    <w:rsid w:val="00971E13"/>
    <w:rsid w:val="00971F41"/>
    <w:rsid w:val="009738A2"/>
    <w:rsid w:val="00973D2F"/>
    <w:rsid w:val="00973DE0"/>
    <w:rsid w:val="00974F0D"/>
    <w:rsid w:val="00975F72"/>
    <w:rsid w:val="0097623B"/>
    <w:rsid w:val="009765AE"/>
    <w:rsid w:val="009766C5"/>
    <w:rsid w:val="00976BF8"/>
    <w:rsid w:val="00977374"/>
    <w:rsid w:val="00980632"/>
    <w:rsid w:val="00980D31"/>
    <w:rsid w:val="00980D48"/>
    <w:rsid w:val="00980FCB"/>
    <w:rsid w:val="009817AE"/>
    <w:rsid w:val="00981C25"/>
    <w:rsid w:val="00981F1D"/>
    <w:rsid w:val="00982617"/>
    <w:rsid w:val="00982E43"/>
    <w:rsid w:val="00983948"/>
    <w:rsid w:val="00984572"/>
    <w:rsid w:val="00985C4C"/>
    <w:rsid w:val="0098649C"/>
    <w:rsid w:val="0098653C"/>
    <w:rsid w:val="00986AD8"/>
    <w:rsid w:val="0098767B"/>
    <w:rsid w:val="009903A3"/>
    <w:rsid w:val="0099156F"/>
    <w:rsid w:val="009918AE"/>
    <w:rsid w:val="0099236E"/>
    <w:rsid w:val="00992C8D"/>
    <w:rsid w:val="00992CB9"/>
    <w:rsid w:val="00993D38"/>
    <w:rsid w:val="009940B5"/>
    <w:rsid w:val="00994399"/>
    <w:rsid w:val="00994603"/>
    <w:rsid w:val="009951A1"/>
    <w:rsid w:val="009951FF"/>
    <w:rsid w:val="00995A39"/>
    <w:rsid w:val="00996608"/>
    <w:rsid w:val="00996989"/>
    <w:rsid w:val="0099731E"/>
    <w:rsid w:val="009A05AC"/>
    <w:rsid w:val="009A1025"/>
    <w:rsid w:val="009A15B3"/>
    <w:rsid w:val="009A16F1"/>
    <w:rsid w:val="009A1F8B"/>
    <w:rsid w:val="009A274E"/>
    <w:rsid w:val="009A2832"/>
    <w:rsid w:val="009A33B3"/>
    <w:rsid w:val="009A371E"/>
    <w:rsid w:val="009A444B"/>
    <w:rsid w:val="009A479F"/>
    <w:rsid w:val="009A4D17"/>
    <w:rsid w:val="009A52A1"/>
    <w:rsid w:val="009A5C88"/>
    <w:rsid w:val="009A63BE"/>
    <w:rsid w:val="009A643E"/>
    <w:rsid w:val="009A69DE"/>
    <w:rsid w:val="009A6D04"/>
    <w:rsid w:val="009A701E"/>
    <w:rsid w:val="009A7A5B"/>
    <w:rsid w:val="009A7AE6"/>
    <w:rsid w:val="009B01DD"/>
    <w:rsid w:val="009B0F32"/>
    <w:rsid w:val="009B0FA7"/>
    <w:rsid w:val="009B1221"/>
    <w:rsid w:val="009B1260"/>
    <w:rsid w:val="009B152A"/>
    <w:rsid w:val="009B2200"/>
    <w:rsid w:val="009B2E5A"/>
    <w:rsid w:val="009B2ECC"/>
    <w:rsid w:val="009B30E9"/>
    <w:rsid w:val="009B3A2D"/>
    <w:rsid w:val="009B435C"/>
    <w:rsid w:val="009B5B5D"/>
    <w:rsid w:val="009B6F1B"/>
    <w:rsid w:val="009B7540"/>
    <w:rsid w:val="009B7794"/>
    <w:rsid w:val="009C0EB2"/>
    <w:rsid w:val="009C0F16"/>
    <w:rsid w:val="009C17AD"/>
    <w:rsid w:val="009C2019"/>
    <w:rsid w:val="009C2FA0"/>
    <w:rsid w:val="009C3930"/>
    <w:rsid w:val="009C4407"/>
    <w:rsid w:val="009C49D0"/>
    <w:rsid w:val="009C4FCC"/>
    <w:rsid w:val="009C5621"/>
    <w:rsid w:val="009C5CFB"/>
    <w:rsid w:val="009C68CF"/>
    <w:rsid w:val="009C6EC7"/>
    <w:rsid w:val="009D02F4"/>
    <w:rsid w:val="009D0815"/>
    <w:rsid w:val="009D0996"/>
    <w:rsid w:val="009D104E"/>
    <w:rsid w:val="009D1358"/>
    <w:rsid w:val="009D19BB"/>
    <w:rsid w:val="009D21DC"/>
    <w:rsid w:val="009D23DF"/>
    <w:rsid w:val="009D26DB"/>
    <w:rsid w:val="009D30C3"/>
    <w:rsid w:val="009D3757"/>
    <w:rsid w:val="009D3D59"/>
    <w:rsid w:val="009D3E51"/>
    <w:rsid w:val="009D45AC"/>
    <w:rsid w:val="009D5295"/>
    <w:rsid w:val="009D531B"/>
    <w:rsid w:val="009D5ACC"/>
    <w:rsid w:val="009D5E2C"/>
    <w:rsid w:val="009D6132"/>
    <w:rsid w:val="009D6E54"/>
    <w:rsid w:val="009D743A"/>
    <w:rsid w:val="009E19B6"/>
    <w:rsid w:val="009E1E67"/>
    <w:rsid w:val="009E255A"/>
    <w:rsid w:val="009E2BB5"/>
    <w:rsid w:val="009E3569"/>
    <w:rsid w:val="009E3A31"/>
    <w:rsid w:val="009E3ACC"/>
    <w:rsid w:val="009E43CF"/>
    <w:rsid w:val="009E495D"/>
    <w:rsid w:val="009E5013"/>
    <w:rsid w:val="009E5CF9"/>
    <w:rsid w:val="009E5DED"/>
    <w:rsid w:val="009E66C0"/>
    <w:rsid w:val="009E717F"/>
    <w:rsid w:val="009E7AD7"/>
    <w:rsid w:val="009E7FBB"/>
    <w:rsid w:val="009F032A"/>
    <w:rsid w:val="009F0A6A"/>
    <w:rsid w:val="009F16C1"/>
    <w:rsid w:val="009F1F36"/>
    <w:rsid w:val="009F2E19"/>
    <w:rsid w:val="009F4439"/>
    <w:rsid w:val="009F50E4"/>
    <w:rsid w:val="009F5B75"/>
    <w:rsid w:val="009F5BC4"/>
    <w:rsid w:val="009F5DD5"/>
    <w:rsid w:val="009F6118"/>
    <w:rsid w:val="009F67F4"/>
    <w:rsid w:val="009F6C85"/>
    <w:rsid w:val="009F712D"/>
    <w:rsid w:val="009F7CAD"/>
    <w:rsid w:val="00A00802"/>
    <w:rsid w:val="00A01212"/>
    <w:rsid w:val="00A01256"/>
    <w:rsid w:val="00A01B37"/>
    <w:rsid w:val="00A01F25"/>
    <w:rsid w:val="00A021F5"/>
    <w:rsid w:val="00A02A2D"/>
    <w:rsid w:val="00A03365"/>
    <w:rsid w:val="00A0371F"/>
    <w:rsid w:val="00A038C0"/>
    <w:rsid w:val="00A04225"/>
    <w:rsid w:val="00A04360"/>
    <w:rsid w:val="00A046C2"/>
    <w:rsid w:val="00A04ADA"/>
    <w:rsid w:val="00A04E28"/>
    <w:rsid w:val="00A05F70"/>
    <w:rsid w:val="00A06DC2"/>
    <w:rsid w:val="00A06E12"/>
    <w:rsid w:val="00A076A8"/>
    <w:rsid w:val="00A07722"/>
    <w:rsid w:val="00A07F8C"/>
    <w:rsid w:val="00A10B98"/>
    <w:rsid w:val="00A11EC5"/>
    <w:rsid w:val="00A12110"/>
    <w:rsid w:val="00A12649"/>
    <w:rsid w:val="00A1296C"/>
    <w:rsid w:val="00A1329D"/>
    <w:rsid w:val="00A134B6"/>
    <w:rsid w:val="00A1401B"/>
    <w:rsid w:val="00A141F7"/>
    <w:rsid w:val="00A159EC"/>
    <w:rsid w:val="00A1662C"/>
    <w:rsid w:val="00A16BAE"/>
    <w:rsid w:val="00A16D65"/>
    <w:rsid w:val="00A172E8"/>
    <w:rsid w:val="00A173E6"/>
    <w:rsid w:val="00A203D7"/>
    <w:rsid w:val="00A20B2B"/>
    <w:rsid w:val="00A2121A"/>
    <w:rsid w:val="00A21553"/>
    <w:rsid w:val="00A2178E"/>
    <w:rsid w:val="00A21E20"/>
    <w:rsid w:val="00A22309"/>
    <w:rsid w:val="00A22D71"/>
    <w:rsid w:val="00A230A4"/>
    <w:rsid w:val="00A231D5"/>
    <w:rsid w:val="00A2384B"/>
    <w:rsid w:val="00A23A5F"/>
    <w:rsid w:val="00A252B5"/>
    <w:rsid w:val="00A25B5A"/>
    <w:rsid w:val="00A25C65"/>
    <w:rsid w:val="00A25C87"/>
    <w:rsid w:val="00A2634B"/>
    <w:rsid w:val="00A266B8"/>
    <w:rsid w:val="00A271DE"/>
    <w:rsid w:val="00A278DC"/>
    <w:rsid w:val="00A30256"/>
    <w:rsid w:val="00A31705"/>
    <w:rsid w:val="00A31F06"/>
    <w:rsid w:val="00A32A75"/>
    <w:rsid w:val="00A32BF3"/>
    <w:rsid w:val="00A32CEE"/>
    <w:rsid w:val="00A32DED"/>
    <w:rsid w:val="00A33612"/>
    <w:rsid w:val="00A33916"/>
    <w:rsid w:val="00A34B3D"/>
    <w:rsid w:val="00A34D75"/>
    <w:rsid w:val="00A34DA9"/>
    <w:rsid w:val="00A3525B"/>
    <w:rsid w:val="00A3590F"/>
    <w:rsid w:val="00A36407"/>
    <w:rsid w:val="00A369C5"/>
    <w:rsid w:val="00A36EF2"/>
    <w:rsid w:val="00A3781E"/>
    <w:rsid w:val="00A3798E"/>
    <w:rsid w:val="00A37C4B"/>
    <w:rsid w:val="00A401E6"/>
    <w:rsid w:val="00A408BA"/>
    <w:rsid w:val="00A40BE1"/>
    <w:rsid w:val="00A40F70"/>
    <w:rsid w:val="00A414EB"/>
    <w:rsid w:val="00A41E05"/>
    <w:rsid w:val="00A42840"/>
    <w:rsid w:val="00A43248"/>
    <w:rsid w:val="00A434DD"/>
    <w:rsid w:val="00A43517"/>
    <w:rsid w:val="00A4471D"/>
    <w:rsid w:val="00A44F90"/>
    <w:rsid w:val="00A45EE8"/>
    <w:rsid w:val="00A4666B"/>
    <w:rsid w:val="00A46765"/>
    <w:rsid w:val="00A4755B"/>
    <w:rsid w:val="00A4788D"/>
    <w:rsid w:val="00A47AC7"/>
    <w:rsid w:val="00A47AFE"/>
    <w:rsid w:val="00A47BB8"/>
    <w:rsid w:val="00A5035A"/>
    <w:rsid w:val="00A506C9"/>
    <w:rsid w:val="00A51F34"/>
    <w:rsid w:val="00A527FB"/>
    <w:rsid w:val="00A53040"/>
    <w:rsid w:val="00A536D4"/>
    <w:rsid w:val="00A53A38"/>
    <w:rsid w:val="00A53B84"/>
    <w:rsid w:val="00A54129"/>
    <w:rsid w:val="00A543DC"/>
    <w:rsid w:val="00A5471E"/>
    <w:rsid w:val="00A5692B"/>
    <w:rsid w:val="00A5786F"/>
    <w:rsid w:val="00A578B1"/>
    <w:rsid w:val="00A57E42"/>
    <w:rsid w:val="00A60053"/>
    <w:rsid w:val="00A61579"/>
    <w:rsid w:val="00A61B98"/>
    <w:rsid w:val="00A62003"/>
    <w:rsid w:val="00A6203D"/>
    <w:rsid w:val="00A62134"/>
    <w:rsid w:val="00A62525"/>
    <w:rsid w:val="00A62A59"/>
    <w:rsid w:val="00A63702"/>
    <w:rsid w:val="00A639C4"/>
    <w:rsid w:val="00A63E7F"/>
    <w:rsid w:val="00A64D45"/>
    <w:rsid w:val="00A65652"/>
    <w:rsid w:val="00A659FD"/>
    <w:rsid w:val="00A65C93"/>
    <w:rsid w:val="00A65DC2"/>
    <w:rsid w:val="00A66688"/>
    <w:rsid w:val="00A668C5"/>
    <w:rsid w:val="00A66C88"/>
    <w:rsid w:val="00A67156"/>
    <w:rsid w:val="00A671A6"/>
    <w:rsid w:val="00A706F2"/>
    <w:rsid w:val="00A708F3"/>
    <w:rsid w:val="00A7184D"/>
    <w:rsid w:val="00A72B14"/>
    <w:rsid w:val="00A72E38"/>
    <w:rsid w:val="00A730FD"/>
    <w:rsid w:val="00A73959"/>
    <w:rsid w:val="00A749AC"/>
    <w:rsid w:val="00A769F1"/>
    <w:rsid w:val="00A80BEC"/>
    <w:rsid w:val="00A81097"/>
    <w:rsid w:val="00A811A5"/>
    <w:rsid w:val="00A81375"/>
    <w:rsid w:val="00A816DC"/>
    <w:rsid w:val="00A823EC"/>
    <w:rsid w:val="00A82BA5"/>
    <w:rsid w:val="00A833F7"/>
    <w:rsid w:val="00A83D73"/>
    <w:rsid w:val="00A8411D"/>
    <w:rsid w:val="00A84171"/>
    <w:rsid w:val="00A8458F"/>
    <w:rsid w:val="00A84D3C"/>
    <w:rsid w:val="00A850E2"/>
    <w:rsid w:val="00A85579"/>
    <w:rsid w:val="00A858A5"/>
    <w:rsid w:val="00A85B27"/>
    <w:rsid w:val="00A86608"/>
    <w:rsid w:val="00A86727"/>
    <w:rsid w:val="00A8679E"/>
    <w:rsid w:val="00A86A16"/>
    <w:rsid w:val="00A87BEF"/>
    <w:rsid w:val="00A87D24"/>
    <w:rsid w:val="00A9175D"/>
    <w:rsid w:val="00A91F4E"/>
    <w:rsid w:val="00A92B53"/>
    <w:rsid w:val="00A92DDA"/>
    <w:rsid w:val="00A9371D"/>
    <w:rsid w:val="00A93DEF"/>
    <w:rsid w:val="00A95680"/>
    <w:rsid w:val="00A95AE3"/>
    <w:rsid w:val="00A969CE"/>
    <w:rsid w:val="00A96BC1"/>
    <w:rsid w:val="00A96F1A"/>
    <w:rsid w:val="00A974BD"/>
    <w:rsid w:val="00A97F4E"/>
    <w:rsid w:val="00AA06A1"/>
    <w:rsid w:val="00AA0B3C"/>
    <w:rsid w:val="00AA1A28"/>
    <w:rsid w:val="00AA1A5F"/>
    <w:rsid w:val="00AA1B94"/>
    <w:rsid w:val="00AA1C0B"/>
    <w:rsid w:val="00AA203E"/>
    <w:rsid w:val="00AA2847"/>
    <w:rsid w:val="00AA2A84"/>
    <w:rsid w:val="00AA36B6"/>
    <w:rsid w:val="00AA38B3"/>
    <w:rsid w:val="00AA4B36"/>
    <w:rsid w:val="00AA4EC4"/>
    <w:rsid w:val="00AA50BD"/>
    <w:rsid w:val="00AA6165"/>
    <w:rsid w:val="00AA6529"/>
    <w:rsid w:val="00AA6541"/>
    <w:rsid w:val="00AA6925"/>
    <w:rsid w:val="00AA6AC4"/>
    <w:rsid w:val="00AA74C5"/>
    <w:rsid w:val="00AB0C55"/>
    <w:rsid w:val="00AB1A26"/>
    <w:rsid w:val="00AB337E"/>
    <w:rsid w:val="00AB3705"/>
    <w:rsid w:val="00AB42F2"/>
    <w:rsid w:val="00AB49DE"/>
    <w:rsid w:val="00AB56CB"/>
    <w:rsid w:val="00AB5B3D"/>
    <w:rsid w:val="00AB64AA"/>
    <w:rsid w:val="00AB6517"/>
    <w:rsid w:val="00AB7740"/>
    <w:rsid w:val="00AB7B04"/>
    <w:rsid w:val="00AB7EBA"/>
    <w:rsid w:val="00AC114F"/>
    <w:rsid w:val="00AC190C"/>
    <w:rsid w:val="00AC1926"/>
    <w:rsid w:val="00AC1BF6"/>
    <w:rsid w:val="00AC20C1"/>
    <w:rsid w:val="00AC3E66"/>
    <w:rsid w:val="00AC4ABD"/>
    <w:rsid w:val="00AC61DF"/>
    <w:rsid w:val="00AC6EA2"/>
    <w:rsid w:val="00AD06F9"/>
    <w:rsid w:val="00AD0E74"/>
    <w:rsid w:val="00AD1330"/>
    <w:rsid w:val="00AD16D9"/>
    <w:rsid w:val="00AD2381"/>
    <w:rsid w:val="00AD2442"/>
    <w:rsid w:val="00AD35B6"/>
    <w:rsid w:val="00AD3A32"/>
    <w:rsid w:val="00AD4154"/>
    <w:rsid w:val="00AD4E88"/>
    <w:rsid w:val="00AD4FBD"/>
    <w:rsid w:val="00AD5CBB"/>
    <w:rsid w:val="00AD6230"/>
    <w:rsid w:val="00AD6885"/>
    <w:rsid w:val="00AD6FFC"/>
    <w:rsid w:val="00AD73C2"/>
    <w:rsid w:val="00AD7FD0"/>
    <w:rsid w:val="00AE0E42"/>
    <w:rsid w:val="00AE10AE"/>
    <w:rsid w:val="00AE1A25"/>
    <w:rsid w:val="00AE1D3E"/>
    <w:rsid w:val="00AE1FB8"/>
    <w:rsid w:val="00AE33CD"/>
    <w:rsid w:val="00AE37DD"/>
    <w:rsid w:val="00AE42EE"/>
    <w:rsid w:val="00AE5129"/>
    <w:rsid w:val="00AE5329"/>
    <w:rsid w:val="00AE57E7"/>
    <w:rsid w:val="00AE69CD"/>
    <w:rsid w:val="00AE6C38"/>
    <w:rsid w:val="00AF0398"/>
    <w:rsid w:val="00AF0617"/>
    <w:rsid w:val="00AF072F"/>
    <w:rsid w:val="00AF2562"/>
    <w:rsid w:val="00AF260B"/>
    <w:rsid w:val="00AF29BC"/>
    <w:rsid w:val="00AF3293"/>
    <w:rsid w:val="00AF3D8F"/>
    <w:rsid w:val="00AF49AA"/>
    <w:rsid w:val="00AF55FC"/>
    <w:rsid w:val="00AF5FFF"/>
    <w:rsid w:val="00AF6105"/>
    <w:rsid w:val="00AF6942"/>
    <w:rsid w:val="00AF7825"/>
    <w:rsid w:val="00AF7EB3"/>
    <w:rsid w:val="00B007B4"/>
    <w:rsid w:val="00B009BC"/>
    <w:rsid w:val="00B00B01"/>
    <w:rsid w:val="00B01B89"/>
    <w:rsid w:val="00B01D1D"/>
    <w:rsid w:val="00B01F0B"/>
    <w:rsid w:val="00B02F32"/>
    <w:rsid w:val="00B031BB"/>
    <w:rsid w:val="00B0366A"/>
    <w:rsid w:val="00B03F3B"/>
    <w:rsid w:val="00B04DB8"/>
    <w:rsid w:val="00B05BA7"/>
    <w:rsid w:val="00B067F4"/>
    <w:rsid w:val="00B07D4D"/>
    <w:rsid w:val="00B102D6"/>
    <w:rsid w:val="00B11122"/>
    <w:rsid w:val="00B11D5F"/>
    <w:rsid w:val="00B1244F"/>
    <w:rsid w:val="00B12C07"/>
    <w:rsid w:val="00B12E9E"/>
    <w:rsid w:val="00B137CA"/>
    <w:rsid w:val="00B13DF1"/>
    <w:rsid w:val="00B13FC0"/>
    <w:rsid w:val="00B14CA0"/>
    <w:rsid w:val="00B1696D"/>
    <w:rsid w:val="00B174EA"/>
    <w:rsid w:val="00B218C2"/>
    <w:rsid w:val="00B21AFD"/>
    <w:rsid w:val="00B226AA"/>
    <w:rsid w:val="00B2294D"/>
    <w:rsid w:val="00B2300C"/>
    <w:rsid w:val="00B234D1"/>
    <w:rsid w:val="00B243CE"/>
    <w:rsid w:val="00B24878"/>
    <w:rsid w:val="00B25374"/>
    <w:rsid w:val="00B25E98"/>
    <w:rsid w:val="00B27168"/>
    <w:rsid w:val="00B30915"/>
    <w:rsid w:val="00B3137D"/>
    <w:rsid w:val="00B31899"/>
    <w:rsid w:val="00B319B3"/>
    <w:rsid w:val="00B31CF5"/>
    <w:rsid w:val="00B32979"/>
    <w:rsid w:val="00B32EAA"/>
    <w:rsid w:val="00B32EF4"/>
    <w:rsid w:val="00B33931"/>
    <w:rsid w:val="00B33E26"/>
    <w:rsid w:val="00B344BD"/>
    <w:rsid w:val="00B35049"/>
    <w:rsid w:val="00B35105"/>
    <w:rsid w:val="00B351F8"/>
    <w:rsid w:val="00B36759"/>
    <w:rsid w:val="00B36CFA"/>
    <w:rsid w:val="00B36E43"/>
    <w:rsid w:val="00B36FD8"/>
    <w:rsid w:val="00B378DC"/>
    <w:rsid w:val="00B37C1A"/>
    <w:rsid w:val="00B404AE"/>
    <w:rsid w:val="00B415B0"/>
    <w:rsid w:val="00B41711"/>
    <w:rsid w:val="00B41D83"/>
    <w:rsid w:val="00B42A21"/>
    <w:rsid w:val="00B448B5"/>
    <w:rsid w:val="00B45118"/>
    <w:rsid w:val="00B45C56"/>
    <w:rsid w:val="00B45E9F"/>
    <w:rsid w:val="00B45F1A"/>
    <w:rsid w:val="00B46089"/>
    <w:rsid w:val="00B4755D"/>
    <w:rsid w:val="00B50954"/>
    <w:rsid w:val="00B50F9E"/>
    <w:rsid w:val="00B512BC"/>
    <w:rsid w:val="00B51313"/>
    <w:rsid w:val="00B51331"/>
    <w:rsid w:val="00B51898"/>
    <w:rsid w:val="00B522A2"/>
    <w:rsid w:val="00B52485"/>
    <w:rsid w:val="00B5264A"/>
    <w:rsid w:val="00B52AE1"/>
    <w:rsid w:val="00B52DEB"/>
    <w:rsid w:val="00B537B2"/>
    <w:rsid w:val="00B548C2"/>
    <w:rsid w:val="00B5494A"/>
    <w:rsid w:val="00B54F41"/>
    <w:rsid w:val="00B558E8"/>
    <w:rsid w:val="00B56995"/>
    <w:rsid w:val="00B56B09"/>
    <w:rsid w:val="00B56BD8"/>
    <w:rsid w:val="00B57B75"/>
    <w:rsid w:val="00B60524"/>
    <w:rsid w:val="00B60674"/>
    <w:rsid w:val="00B60E28"/>
    <w:rsid w:val="00B6157C"/>
    <w:rsid w:val="00B616DF"/>
    <w:rsid w:val="00B61B21"/>
    <w:rsid w:val="00B62827"/>
    <w:rsid w:val="00B64428"/>
    <w:rsid w:val="00B64592"/>
    <w:rsid w:val="00B6459E"/>
    <w:rsid w:val="00B65333"/>
    <w:rsid w:val="00B653AD"/>
    <w:rsid w:val="00B65B2E"/>
    <w:rsid w:val="00B65C73"/>
    <w:rsid w:val="00B66156"/>
    <w:rsid w:val="00B675D7"/>
    <w:rsid w:val="00B709CF"/>
    <w:rsid w:val="00B70EC0"/>
    <w:rsid w:val="00B71027"/>
    <w:rsid w:val="00B72D4F"/>
    <w:rsid w:val="00B73CA3"/>
    <w:rsid w:val="00B73D15"/>
    <w:rsid w:val="00B743BD"/>
    <w:rsid w:val="00B75580"/>
    <w:rsid w:val="00B755E3"/>
    <w:rsid w:val="00B75996"/>
    <w:rsid w:val="00B75F35"/>
    <w:rsid w:val="00B762AE"/>
    <w:rsid w:val="00B768CE"/>
    <w:rsid w:val="00B76C5D"/>
    <w:rsid w:val="00B773C4"/>
    <w:rsid w:val="00B774B2"/>
    <w:rsid w:val="00B77848"/>
    <w:rsid w:val="00B80101"/>
    <w:rsid w:val="00B8013F"/>
    <w:rsid w:val="00B80954"/>
    <w:rsid w:val="00B80BE2"/>
    <w:rsid w:val="00B817AD"/>
    <w:rsid w:val="00B82DFB"/>
    <w:rsid w:val="00B82E41"/>
    <w:rsid w:val="00B834F7"/>
    <w:rsid w:val="00B83919"/>
    <w:rsid w:val="00B839E9"/>
    <w:rsid w:val="00B85053"/>
    <w:rsid w:val="00B8517E"/>
    <w:rsid w:val="00B852EB"/>
    <w:rsid w:val="00B853EC"/>
    <w:rsid w:val="00B85883"/>
    <w:rsid w:val="00B8630A"/>
    <w:rsid w:val="00B86883"/>
    <w:rsid w:val="00B86A26"/>
    <w:rsid w:val="00B86B77"/>
    <w:rsid w:val="00B86DEF"/>
    <w:rsid w:val="00B878F7"/>
    <w:rsid w:val="00B87CF7"/>
    <w:rsid w:val="00B87E58"/>
    <w:rsid w:val="00B902F4"/>
    <w:rsid w:val="00B903F0"/>
    <w:rsid w:val="00B906FE"/>
    <w:rsid w:val="00B90D79"/>
    <w:rsid w:val="00B9132F"/>
    <w:rsid w:val="00B91B69"/>
    <w:rsid w:val="00B91D49"/>
    <w:rsid w:val="00B91DBD"/>
    <w:rsid w:val="00B920D6"/>
    <w:rsid w:val="00B92323"/>
    <w:rsid w:val="00B93363"/>
    <w:rsid w:val="00B93BEE"/>
    <w:rsid w:val="00B93FE9"/>
    <w:rsid w:val="00B940EC"/>
    <w:rsid w:val="00B94ED9"/>
    <w:rsid w:val="00B9584C"/>
    <w:rsid w:val="00B9614C"/>
    <w:rsid w:val="00B96BF9"/>
    <w:rsid w:val="00B96DDC"/>
    <w:rsid w:val="00B97B81"/>
    <w:rsid w:val="00BA0112"/>
    <w:rsid w:val="00BA10C7"/>
    <w:rsid w:val="00BA1B74"/>
    <w:rsid w:val="00BA2638"/>
    <w:rsid w:val="00BA2AD3"/>
    <w:rsid w:val="00BA2F48"/>
    <w:rsid w:val="00BA4475"/>
    <w:rsid w:val="00BA4692"/>
    <w:rsid w:val="00BA4D72"/>
    <w:rsid w:val="00BA4F1B"/>
    <w:rsid w:val="00BA5243"/>
    <w:rsid w:val="00BA57F5"/>
    <w:rsid w:val="00BA60BB"/>
    <w:rsid w:val="00BA76DC"/>
    <w:rsid w:val="00BB1790"/>
    <w:rsid w:val="00BB1EA7"/>
    <w:rsid w:val="00BB2207"/>
    <w:rsid w:val="00BB2662"/>
    <w:rsid w:val="00BB2698"/>
    <w:rsid w:val="00BB3078"/>
    <w:rsid w:val="00BB35D9"/>
    <w:rsid w:val="00BB377F"/>
    <w:rsid w:val="00BB4F0F"/>
    <w:rsid w:val="00BB54C9"/>
    <w:rsid w:val="00BB54EE"/>
    <w:rsid w:val="00BB5537"/>
    <w:rsid w:val="00BB55A1"/>
    <w:rsid w:val="00BB613D"/>
    <w:rsid w:val="00BB61E9"/>
    <w:rsid w:val="00BB646C"/>
    <w:rsid w:val="00BB67E0"/>
    <w:rsid w:val="00BB6B24"/>
    <w:rsid w:val="00BB7B54"/>
    <w:rsid w:val="00BC11A1"/>
    <w:rsid w:val="00BC1ADF"/>
    <w:rsid w:val="00BC1F00"/>
    <w:rsid w:val="00BC20F9"/>
    <w:rsid w:val="00BC2C73"/>
    <w:rsid w:val="00BC323B"/>
    <w:rsid w:val="00BC3846"/>
    <w:rsid w:val="00BC4430"/>
    <w:rsid w:val="00BC47FA"/>
    <w:rsid w:val="00BC4806"/>
    <w:rsid w:val="00BC4ACE"/>
    <w:rsid w:val="00BC4DEA"/>
    <w:rsid w:val="00BC5188"/>
    <w:rsid w:val="00BC544F"/>
    <w:rsid w:val="00BC589A"/>
    <w:rsid w:val="00BC598D"/>
    <w:rsid w:val="00BC6859"/>
    <w:rsid w:val="00BC6A88"/>
    <w:rsid w:val="00BC7ED6"/>
    <w:rsid w:val="00BD0840"/>
    <w:rsid w:val="00BD1041"/>
    <w:rsid w:val="00BD1F27"/>
    <w:rsid w:val="00BD2992"/>
    <w:rsid w:val="00BD2FDF"/>
    <w:rsid w:val="00BD3274"/>
    <w:rsid w:val="00BD33C0"/>
    <w:rsid w:val="00BD4200"/>
    <w:rsid w:val="00BD4A3E"/>
    <w:rsid w:val="00BD598E"/>
    <w:rsid w:val="00BD5BCC"/>
    <w:rsid w:val="00BD6742"/>
    <w:rsid w:val="00BD6F73"/>
    <w:rsid w:val="00BD79C9"/>
    <w:rsid w:val="00BD7A0B"/>
    <w:rsid w:val="00BD7AE5"/>
    <w:rsid w:val="00BE0047"/>
    <w:rsid w:val="00BE0A72"/>
    <w:rsid w:val="00BE0AD2"/>
    <w:rsid w:val="00BE10D1"/>
    <w:rsid w:val="00BE1E01"/>
    <w:rsid w:val="00BE2435"/>
    <w:rsid w:val="00BE2484"/>
    <w:rsid w:val="00BE453C"/>
    <w:rsid w:val="00BE4CE6"/>
    <w:rsid w:val="00BE5208"/>
    <w:rsid w:val="00BE573B"/>
    <w:rsid w:val="00BE5980"/>
    <w:rsid w:val="00BE5D32"/>
    <w:rsid w:val="00BE6169"/>
    <w:rsid w:val="00BE651C"/>
    <w:rsid w:val="00BE76D0"/>
    <w:rsid w:val="00BE7B61"/>
    <w:rsid w:val="00BF01D7"/>
    <w:rsid w:val="00BF02E3"/>
    <w:rsid w:val="00BF0DC9"/>
    <w:rsid w:val="00BF0E1D"/>
    <w:rsid w:val="00BF0E26"/>
    <w:rsid w:val="00BF101E"/>
    <w:rsid w:val="00BF16FA"/>
    <w:rsid w:val="00BF2312"/>
    <w:rsid w:val="00BF286B"/>
    <w:rsid w:val="00BF2969"/>
    <w:rsid w:val="00BF3471"/>
    <w:rsid w:val="00BF4282"/>
    <w:rsid w:val="00BF45F4"/>
    <w:rsid w:val="00BF6995"/>
    <w:rsid w:val="00BF6A04"/>
    <w:rsid w:val="00BF6EDE"/>
    <w:rsid w:val="00BF787D"/>
    <w:rsid w:val="00C00251"/>
    <w:rsid w:val="00C003D3"/>
    <w:rsid w:val="00C00658"/>
    <w:rsid w:val="00C02446"/>
    <w:rsid w:val="00C02DDE"/>
    <w:rsid w:val="00C030ED"/>
    <w:rsid w:val="00C03A98"/>
    <w:rsid w:val="00C05DB0"/>
    <w:rsid w:val="00C05F02"/>
    <w:rsid w:val="00C0632A"/>
    <w:rsid w:val="00C0726C"/>
    <w:rsid w:val="00C12411"/>
    <w:rsid w:val="00C14627"/>
    <w:rsid w:val="00C14DC9"/>
    <w:rsid w:val="00C14F51"/>
    <w:rsid w:val="00C15133"/>
    <w:rsid w:val="00C1561C"/>
    <w:rsid w:val="00C158DD"/>
    <w:rsid w:val="00C15AD5"/>
    <w:rsid w:val="00C15C63"/>
    <w:rsid w:val="00C1684F"/>
    <w:rsid w:val="00C17277"/>
    <w:rsid w:val="00C17CCE"/>
    <w:rsid w:val="00C20B4F"/>
    <w:rsid w:val="00C212D1"/>
    <w:rsid w:val="00C21CE0"/>
    <w:rsid w:val="00C21D59"/>
    <w:rsid w:val="00C22850"/>
    <w:rsid w:val="00C230C6"/>
    <w:rsid w:val="00C23763"/>
    <w:rsid w:val="00C248C0"/>
    <w:rsid w:val="00C2589B"/>
    <w:rsid w:val="00C264A5"/>
    <w:rsid w:val="00C26620"/>
    <w:rsid w:val="00C26CBB"/>
    <w:rsid w:val="00C26DD8"/>
    <w:rsid w:val="00C27192"/>
    <w:rsid w:val="00C2780D"/>
    <w:rsid w:val="00C30690"/>
    <w:rsid w:val="00C3087A"/>
    <w:rsid w:val="00C3112E"/>
    <w:rsid w:val="00C31C1E"/>
    <w:rsid w:val="00C3205C"/>
    <w:rsid w:val="00C3274C"/>
    <w:rsid w:val="00C32CD5"/>
    <w:rsid w:val="00C3470C"/>
    <w:rsid w:val="00C34A7B"/>
    <w:rsid w:val="00C3675F"/>
    <w:rsid w:val="00C36D72"/>
    <w:rsid w:val="00C41D5F"/>
    <w:rsid w:val="00C41F8C"/>
    <w:rsid w:val="00C4282C"/>
    <w:rsid w:val="00C433E1"/>
    <w:rsid w:val="00C43491"/>
    <w:rsid w:val="00C43500"/>
    <w:rsid w:val="00C444AA"/>
    <w:rsid w:val="00C44759"/>
    <w:rsid w:val="00C44AB5"/>
    <w:rsid w:val="00C456E2"/>
    <w:rsid w:val="00C45851"/>
    <w:rsid w:val="00C4681F"/>
    <w:rsid w:val="00C46863"/>
    <w:rsid w:val="00C4731D"/>
    <w:rsid w:val="00C47DAB"/>
    <w:rsid w:val="00C500F1"/>
    <w:rsid w:val="00C51779"/>
    <w:rsid w:val="00C51BAE"/>
    <w:rsid w:val="00C52195"/>
    <w:rsid w:val="00C521B5"/>
    <w:rsid w:val="00C52B94"/>
    <w:rsid w:val="00C5320C"/>
    <w:rsid w:val="00C5352E"/>
    <w:rsid w:val="00C53BC7"/>
    <w:rsid w:val="00C53EAC"/>
    <w:rsid w:val="00C54465"/>
    <w:rsid w:val="00C5553E"/>
    <w:rsid w:val="00C55601"/>
    <w:rsid w:val="00C56099"/>
    <w:rsid w:val="00C566D1"/>
    <w:rsid w:val="00C5686F"/>
    <w:rsid w:val="00C5690C"/>
    <w:rsid w:val="00C573D7"/>
    <w:rsid w:val="00C57C10"/>
    <w:rsid w:val="00C602BE"/>
    <w:rsid w:val="00C6124C"/>
    <w:rsid w:val="00C61B90"/>
    <w:rsid w:val="00C61F29"/>
    <w:rsid w:val="00C62435"/>
    <w:rsid w:val="00C62757"/>
    <w:rsid w:val="00C62AFB"/>
    <w:rsid w:val="00C632CE"/>
    <w:rsid w:val="00C6437F"/>
    <w:rsid w:val="00C6547A"/>
    <w:rsid w:val="00C65FE3"/>
    <w:rsid w:val="00C66B40"/>
    <w:rsid w:val="00C70762"/>
    <w:rsid w:val="00C70BD0"/>
    <w:rsid w:val="00C716CB"/>
    <w:rsid w:val="00C71B1D"/>
    <w:rsid w:val="00C71CBB"/>
    <w:rsid w:val="00C72DDC"/>
    <w:rsid w:val="00C72EC4"/>
    <w:rsid w:val="00C7312A"/>
    <w:rsid w:val="00C73443"/>
    <w:rsid w:val="00C73F1B"/>
    <w:rsid w:val="00C74F0A"/>
    <w:rsid w:val="00C756B0"/>
    <w:rsid w:val="00C7575A"/>
    <w:rsid w:val="00C759AB"/>
    <w:rsid w:val="00C7611B"/>
    <w:rsid w:val="00C766A5"/>
    <w:rsid w:val="00C76815"/>
    <w:rsid w:val="00C77897"/>
    <w:rsid w:val="00C807D8"/>
    <w:rsid w:val="00C80E94"/>
    <w:rsid w:val="00C82538"/>
    <w:rsid w:val="00C82EFE"/>
    <w:rsid w:val="00C836AA"/>
    <w:rsid w:val="00C83DAA"/>
    <w:rsid w:val="00C83EFA"/>
    <w:rsid w:val="00C848D9"/>
    <w:rsid w:val="00C84BE5"/>
    <w:rsid w:val="00C84D12"/>
    <w:rsid w:val="00C852CD"/>
    <w:rsid w:val="00C856E8"/>
    <w:rsid w:val="00C85DEC"/>
    <w:rsid w:val="00C85FA8"/>
    <w:rsid w:val="00C8601A"/>
    <w:rsid w:val="00C8623E"/>
    <w:rsid w:val="00C86C9C"/>
    <w:rsid w:val="00C875DB"/>
    <w:rsid w:val="00C879E8"/>
    <w:rsid w:val="00C90229"/>
    <w:rsid w:val="00C90D7B"/>
    <w:rsid w:val="00C9118D"/>
    <w:rsid w:val="00C918BD"/>
    <w:rsid w:val="00C91AB0"/>
    <w:rsid w:val="00C92267"/>
    <w:rsid w:val="00C93685"/>
    <w:rsid w:val="00C937BF"/>
    <w:rsid w:val="00C948CB"/>
    <w:rsid w:val="00C94C88"/>
    <w:rsid w:val="00C94DE6"/>
    <w:rsid w:val="00C9548D"/>
    <w:rsid w:val="00C95E2F"/>
    <w:rsid w:val="00C97D6F"/>
    <w:rsid w:val="00CA0132"/>
    <w:rsid w:val="00CA0593"/>
    <w:rsid w:val="00CA0853"/>
    <w:rsid w:val="00CA27FB"/>
    <w:rsid w:val="00CA2D49"/>
    <w:rsid w:val="00CA3D1F"/>
    <w:rsid w:val="00CA423E"/>
    <w:rsid w:val="00CA4375"/>
    <w:rsid w:val="00CA4583"/>
    <w:rsid w:val="00CA463C"/>
    <w:rsid w:val="00CA4990"/>
    <w:rsid w:val="00CA687C"/>
    <w:rsid w:val="00CA6D8F"/>
    <w:rsid w:val="00CA7B7E"/>
    <w:rsid w:val="00CB0B03"/>
    <w:rsid w:val="00CB0FF7"/>
    <w:rsid w:val="00CB15E5"/>
    <w:rsid w:val="00CB1811"/>
    <w:rsid w:val="00CB192C"/>
    <w:rsid w:val="00CB1B68"/>
    <w:rsid w:val="00CB1EF9"/>
    <w:rsid w:val="00CB200A"/>
    <w:rsid w:val="00CB2594"/>
    <w:rsid w:val="00CB2A1D"/>
    <w:rsid w:val="00CB4149"/>
    <w:rsid w:val="00CB4AAF"/>
    <w:rsid w:val="00CB4D71"/>
    <w:rsid w:val="00CB4FA2"/>
    <w:rsid w:val="00CB5A0E"/>
    <w:rsid w:val="00CB6A4E"/>
    <w:rsid w:val="00CB6D5E"/>
    <w:rsid w:val="00CB6E4A"/>
    <w:rsid w:val="00CB72D3"/>
    <w:rsid w:val="00CC0F0E"/>
    <w:rsid w:val="00CC110F"/>
    <w:rsid w:val="00CC2362"/>
    <w:rsid w:val="00CC25A8"/>
    <w:rsid w:val="00CC2E7C"/>
    <w:rsid w:val="00CC3271"/>
    <w:rsid w:val="00CC3410"/>
    <w:rsid w:val="00CC380E"/>
    <w:rsid w:val="00CC3E26"/>
    <w:rsid w:val="00CC401A"/>
    <w:rsid w:val="00CC433A"/>
    <w:rsid w:val="00CC4593"/>
    <w:rsid w:val="00CC481F"/>
    <w:rsid w:val="00CC5450"/>
    <w:rsid w:val="00CC5513"/>
    <w:rsid w:val="00CC5623"/>
    <w:rsid w:val="00CC582E"/>
    <w:rsid w:val="00CC671A"/>
    <w:rsid w:val="00CC69EB"/>
    <w:rsid w:val="00CC724D"/>
    <w:rsid w:val="00CC7DBE"/>
    <w:rsid w:val="00CD0373"/>
    <w:rsid w:val="00CD12FB"/>
    <w:rsid w:val="00CD1519"/>
    <w:rsid w:val="00CD16B9"/>
    <w:rsid w:val="00CD1EDA"/>
    <w:rsid w:val="00CD2087"/>
    <w:rsid w:val="00CD33B2"/>
    <w:rsid w:val="00CD35A2"/>
    <w:rsid w:val="00CD3997"/>
    <w:rsid w:val="00CD3B79"/>
    <w:rsid w:val="00CD41E4"/>
    <w:rsid w:val="00CD44AA"/>
    <w:rsid w:val="00CD4631"/>
    <w:rsid w:val="00CD5CEB"/>
    <w:rsid w:val="00CD64FA"/>
    <w:rsid w:val="00CD699B"/>
    <w:rsid w:val="00CD6CA8"/>
    <w:rsid w:val="00CD7108"/>
    <w:rsid w:val="00CD797D"/>
    <w:rsid w:val="00CE193A"/>
    <w:rsid w:val="00CE2203"/>
    <w:rsid w:val="00CE268A"/>
    <w:rsid w:val="00CE2C6C"/>
    <w:rsid w:val="00CE2D27"/>
    <w:rsid w:val="00CE3020"/>
    <w:rsid w:val="00CE36FD"/>
    <w:rsid w:val="00CE42B5"/>
    <w:rsid w:val="00CE45A0"/>
    <w:rsid w:val="00CE5A97"/>
    <w:rsid w:val="00CE614B"/>
    <w:rsid w:val="00CE6153"/>
    <w:rsid w:val="00CE66C4"/>
    <w:rsid w:val="00CE6888"/>
    <w:rsid w:val="00CE7C52"/>
    <w:rsid w:val="00CF0AC9"/>
    <w:rsid w:val="00CF0BF3"/>
    <w:rsid w:val="00CF0E9B"/>
    <w:rsid w:val="00CF0FE0"/>
    <w:rsid w:val="00CF1779"/>
    <w:rsid w:val="00CF20B7"/>
    <w:rsid w:val="00CF21F8"/>
    <w:rsid w:val="00CF235C"/>
    <w:rsid w:val="00CF2B71"/>
    <w:rsid w:val="00CF3A60"/>
    <w:rsid w:val="00CF4781"/>
    <w:rsid w:val="00CF48A3"/>
    <w:rsid w:val="00CF4A6D"/>
    <w:rsid w:val="00CF5454"/>
    <w:rsid w:val="00CF5789"/>
    <w:rsid w:val="00CF65DA"/>
    <w:rsid w:val="00CF75B9"/>
    <w:rsid w:val="00CF794B"/>
    <w:rsid w:val="00D004C5"/>
    <w:rsid w:val="00D0137D"/>
    <w:rsid w:val="00D01842"/>
    <w:rsid w:val="00D02E6D"/>
    <w:rsid w:val="00D03D88"/>
    <w:rsid w:val="00D0422B"/>
    <w:rsid w:val="00D042B3"/>
    <w:rsid w:val="00D04930"/>
    <w:rsid w:val="00D04BEC"/>
    <w:rsid w:val="00D053E6"/>
    <w:rsid w:val="00D0658C"/>
    <w:rsid w:val="00D06704"/>
    <w:rsid w:val="00D06903"/>
    <w:rsid w:val="00D069C9"/>
    <w:rsid w:val="00D06FC2"/>
    <w:rsid w:val="00D07D3E"/>
    <w:rsid w:val="00D10304"/>
    <w:rsid w:val="00D10914"/>
    <w:rsid w:val="00D10CAD"/>
    <w:rsid w:val="00D10E96"/>
    <w:rsid w:val="00D11A07"/>
    <w:rsid w:val="00D11AF0"/>
    <w:rsid w:val="00D1258D"/>
    <w:rsid w:val="00D1404B"/>
    <w:rsid w:val="00D14368"/>
    <w:rsid w:val="00D14D6E"/>
    <w:rsid w:val="00D1566D"/>
    <w:rsid w:val="00D16AB2"/>
    <w:rsid w:val="00D1721B"/>
    <w:rsid w:val="00D1797A"/>
    <w:rsid w:val="00D17E13"/>
    <w:rsid w:val="00D2008C"/>
    <w:rsid w:val="00D203C4"/>
    <w:rsid w:val="00D20C8B"/>
    <w:rsid w:val="00D21289"/>
    <w:rsid w:val="00D21626"/>
    <w:rsid w:val="00D21860"/>
    <w:rsid w:val="00D22737"/>
    <w:rsid w:val="00D22E19"/>
    <w:rsid w:val="00D22EE6"/>
    <w:rsid w:val="00D22F28"/>
    <w:rsid w:val="00D23205"/>
    <w:rsid w:val="00D233E2"/>
    <w:rsid w:val="00D23A29"/>
    <w:rsid w:val="00D23A8A"/>
    <w:rsid w:val="00D2479F"/>
    <w:rsid w:val="00D24BDD"/>
    <w:rsid w:val="00D25BF3"/>
    <w:rsid w:val="00D25DE4"/>
    <w:rsid w:val="00D261DE"/>
    <w:rsid w:val="00D26865"/>
    <w:rsid w:val="00D269A2"/>
    <w:rsid w:val="00D275E4"/>
    <w:rsid w:val="00D2783C"/>
    <w:rsid w:val="00D279E1"/>
    <w:rsid w:val="00D27BB1"/>
    <w:rsid w:val="00D27C86"/>
    <w:rsid w:val="00D30FC4"/>
    <w:rsid w:val="00D31106"/>
    <w:rsid w:val="00D31604"/>
    <w:rsid w:val="00D31F8C"/>
    <w:rsid w:val="00D3203A"/>
    <w:rsid w:val="00D32BE6"/>
    <w:rsid w:val="00D33BEA"/>
    <w:rsid w:val="00D33FFA"/>
    <w:rsid w:val="00D341A0"/>
    <w:rsid w:val="00D341DB"/>
    <w:rsid w:val="00D344DD"/>
    <w:rsid w:val="00D348AE"/>
    <w:rsid w:val="00D3526D"/>
    <w:rsid w:val="00D357CC"/>
    <w:rsid w:val="00D36317"/>
    <w:rsid w:val="00D36825"/>
    <w:rsid w:val="00D376C0"/>
    <w:rsid w:val="00D37A9D"/>
    <w:rsid w:val="00D37BDC"/>
    <w:rsid w:val="00D37CB7"/>
    <w:rsid w:val="00D4013A"/>
    <w:rsid w:val="00D402F8"/>
    <w:rsid w:val="00D40355"/>
    <w:rsid w:val="00D42C78"/>
    <w:rsid w:val="00D439D9"/>
    <w:rsid w:val="00D4421D"/>
    <w:rsid w:val="00D44697"/>
    <w:rsid w:val="00D447C5"/>
    <w:rsid w:val="00D45264"/>
    <w:rsid w:val="00D46080"/>
    <w:rsid w:val="00D460B1"/>
    <w:rsid w:val="00D46570"/>
    <w:rsid w:val="00D46A6F"/>
    <w:rsid w:val="00D46AF5"/>
    <w:rsid w:val="00D46D45"/>
    <w:rsid w:val="00D46E03"/>
    <w:rsid w:val="00D473CE"/>
    <w:rsid w:val="00D4741A"/>
    <w:rsid w:val="00D4785B"/>
    <w:rsid w:val="00D47AD6"/>
    <w:rsid w:val="00D47D25"/>
    <w:rsid w:val="00D50185"/>
    <w:rsid w:val="00D50221"/>
    <w:rsid w:val="00D50DEF"/>
    <w:rsid w:val="00D51005"/>
    <w:rsid w:val="00D512AF"/>
    <w:rsid w:val="00D51353"/>
    <w:rsid w:val="00D51D97"/>
    <w:rsid w:val="00D51F38"/>
    <w:rsid w:val="00D5277D"/>
    <w:rsid w:val="00D527ED"/>
    <w:rsid w:val="00D532AD"/>
    <w:rsid w:val="00D53304"/>
    <w:rsid w:val="00D535A3"/>
    <w:rsid w:val="00D55106"/>
    <w:rsid w:val="00D55A9F"/>
    <w:rsid w:val="00D573BD"/>
    <w:rsid w:val="00D579DF"/>
    <w:rsid w:val="00D6099C"/>
    <w:rsid w:val="00D61055"/>
    <w:rsid w:val="00D61335"/>
    <w:rsid w:val="00D616A5"/>
    <w:rsid w:val="00D61DEC"/>
    <w:rsid w:val="00D62609"/>
    <w:rsid w:val="00D62B68"/>
    <w:rsid w:val="00D633B8"/>
    <w:rsid w:val="00D63CEE"/>
    <w:rsid w:val="00D63F55"/>
    <w:rsid w:val="00D64503"/>
    <w:rsid w:val="00D64B36"/>
    <w:rsid w:val="00D64C27"/>
    <w:rsid w:val="00D64E83"/>
    <w:rsid w:val="00D6650E"/>
    <w:rsid w:val="00D66C38"/>
    <w:rsid w:val="00D70070"/>
    <w:rsid w:val="00D705B5"/>
    <w:rsid w:val="00D70DB2"/>
    <w:rsid w:val="00D714B5"/>
    <w:rsid w:val="00D7196F"/>
    <w:rsid w:val="00D719B0"/>
    <w:rsid w:val="00D71DD3"/>
    <w:rsid w:val="00D72D4D"/>
    <w:rsid w:val="00D73924"/>
    <w:rsid w:val="00D74411"/>
    <w:rsid w:val="00D74A4E"/>
    <w:rsid w:val="00D74DC1"/>
    <w:rsid w:val="00D758B5"/>
    <w:rsid w:val="00D775C5"/>
    <w:rsid w:val="00D80591"/>
    <w:rsid w:val="00D80F8E"/>
    <w:rsid w:val="00D82EE4"/>
    <w:rsid w:val="00D8388E"/>
    <w:rsid w:val="00D849D9"/>
    <w:rsid w:val="00D85C7B"/>
    <w:rsid w:val="00D862FE"/>
    <w:rsid w:val="00D8634E"/>
    <w:rsid w:val="00D867C9"/>
    <w:rsid w:val="00D879E3"/>
    <w:rsid w:val="00D90C66"/>
    <w:rsid w:val="00D90D97"/>
    <w:rsid w:val="00D91038"/>
    <w:rsid w:val="00D91323"/>
    <w:rsid w:val="00D9135D"/>
    <w:rsid w:val="00D91562"/>
    <w:rsid w:val="00D92A4A"/>
    <w:rsid w:val="00D92AAB"/>
    <w:rsid w:val="00D93190"/>
    <w:rsid w:val="00D93443"/>
    <w:rsid w:val="00D9405F"/>
    <w:rsid w:val="00D95133"/>
    <w:rsid w:val="00D9596E"/>
    <w:rsid w:val="00D95A3A"/>
    <w:rsid w:val="00DA079F"/>
    <w:rsid w:val="00DA0A71"/>
    <w:rsid w:val="00DA0C55"/>
    <w:rsid w:val="00DA10AD"/>
    <w:rsid w:val="00DA113B"/>
    <w:rsid w:val="00DA1250"/>
    <w:rsid w:val="00DA2049"/>
    <w:rsid w:val="00DA2194"/>
    <w:rsid w:val="00DA32DE"/>
    <w:rsid w:val="00DA3DA7"/>
    <w:rsid w:val="00DA4083"/>
    <w:rsid w:val="00DA4EE2"/>
    <w:rsid w:val="00DA523D"/>
    <w:rsid w:val="00DA537C"/>
    <w:rsid w:val="00DA6223"/>
    <w:rsid w:val="00DA66D9"/>
    <w:rsid w:val="00DA7951"/>
    <w:rsid w:val="00DA7A7E"/>
    <w:rsid w:val="00DB0A49"/>
    <w:rsid w:val="00DB0F17"/>
    <w:rsid w:val="00DB19B5"/>
    <w:rsid w:val="00DB1AF2"/>
    <w:rsid w:val="00DB1FC8"/>
    <w:rsid w:val="00DB210F"/>
    <w:rsid w:val="00DB288C"/>
    <w:rsid w:val="00DB2E8E"/>
    <w:rsid w:val="00DB3256"/>
    <w:rsid w:val="00DB41A1"/>
    <w:rsid w:val="00DB4BB1"/>
    <w:rsid w:val="00DB5477"/>
    <w:rsid w:val="00DB608E"/>
    <w:rsid w:val="00DB6B68"/>
    <w:rsid w:val="00DB7094"/>
    <w:rsid w:val="00DB7546"/>
    <w:rsid w:val="00DB7A97"/>
    <w:rsid w:val="00DB7DC7"/>
    <w:rsid w:val="00DC016E"/>
    <w:rsid w:val="00DC082B"/>
    <w:rsid w:val="00DC156D"/>
    <w:rsid w:val="00DC1748"/>
    <w:rsid w:val="00DC25B9"/>
    <w:rsid w:val="00DC269B"/>
    <w:rsid w:val="00DC2B46"/>
    <w:rsid w:val="00DC2E93"/>
    <w:rsid w:val="00DC415D"/>
    <w:rsid w:val="00DC43A3"/>
    <w:rsid w:val="00DC461D"/>
    <w:rsid w:val="00DC469A"/>
    <w:rsid w:val="00DC4750"/>
    <w:rsid w:val="00DC5366"/>
    <w:rsid w:val="00DC6091"/>
    <w:rsid w:val="00DD089A"/>
    <w:rsid w:val="00DD10D9"/>
    <w:rsid w:val="00DD141D"/>
    <w:rsid w:val="00DD1815"/>
    <w:rsid w:val="00DD1ACC"/>
    <w:rsid w:val="00DD1DF1"/>
    <w:rsid w:val="00DD228C"/>
    <w:rsid w:val="00DD2362"/>
    <w:rsid w:val="00DD2CA7"/>
    <w:rsid w:val="00DD2D51"/>
    <w:rsid w:val="00DD3DAD"/>
    <w:rsid w:val="00DD45DC"/>
    <w:rsid w:val="00DD53BC"/>
    <w:rsid w:val="00DD5D6E"/>
    <w:rsid w:val="00DD613D"/>
    <w:rsid w:val="00DD700F"/>
    <w:rsid w:val="00DD76C1"/>
    <w:rsid w:val="00DD7F5E"/>
    <w:rsid w:val="00DE0A74"/>
    <w:rsid w:val="00DE107B"/>
    <w:rsid w:val="00DE1D31"/>
    <w:rsid w:val="00DE1F57"/>
    <w:rsid w:val="00DE21E7"/>
    <w:rsid w:val="00DE2DE9"/>
    <w:rsid w:val="00DE335E"/>
    <w:rsid w:val="00DE33DC"/>
    <w:rsid w:val="00DE3FAD"/>
    <w:rsid w:val="00DE5A9E"/>
    <w:rsid w:val="00DE5C1D"/>
    <w:rsid w:val="00DE5CAC"/>
    <w:rsid w:val="00DE701A"/>
    <w:rsid w:val="00DE745D"/>
    <w:rsid w:val="00DE7A2E"/>
    <w:rsid w:val="00DE7C11"/>
    <w:rsid w:val="00DE7F37"/>
    <w:rsid w:val="00DF0014"/>
    <w:rsid w:val="00DF0040"/>
    <w:rsid w:val="00DF186F"/>
    <w:rsid w:val="00DF21CB"/>
    <w:rsid w:val="00DF24AF"/>
    <w:rsid w:val="00DF25A1"/>
    <w:rsid w:val="00DF2B8E"/>
    <w:rsid w:val="00DF3425"/>
    <w:rsid w:val="00DF3882"/>
    <w:rsid w:val="00DF437B"/>
    <w:rsid w:val="00DF4447"/>
    <w:rsid w:val="00DF5664"/>
    <w:rsid w:val="00DF56C0"/>
    <w:rsid w:val="00DF5ACA"/>
    <w:rsid w:val="00DF5B22"/>
    <w:rsid w:val="00DF5CF8"/>
    <w:rsid w:val="00DF5F1F"/>
    <w:rsid w:val="00DF65C6"/>
    <w:rsid w:val="00DF664D"/>
    <w:rsid w:val="00DF67EB"/>
    <w:rsid w:val="00DF7A8C"/>
    <w:rsid w:val="00E00AA7"/>
    <w:rsid w:val="00E0160B"/>
    <w:rsid w:val="00E01C9A"/>
    <w:rsid w:val="00E02951"/>
    <w:rsid w:val="00E02E5D"/>
    <w:rsid w:val="00E0469E"/>
    <w:rsid w:val="00E04C77"/>
    <w:rsid w:val="00E05316"/>
    <w:rsid w:val="00E06381"/>
    <w:rsid w:val="00E064E7"/>
    <w:rsid w:val="00E06FC1"/>
    <w:rsid w:val="00E07FBC"/>
    <w:rsid w:val="00E1014B"/>
    <w:rsid w:val="00E10811"/>
    <w:rsid w:val="00E10BAE"/>
    <w:rsid w:val="00E1121B"/>
    <w:rsid w:val="00E12169"/>
    <w:rsid w:val="00E13176"/>
    <w:rsid w:val="00E1327B"/>
    <w:rsid w:val="00E13706"/>
    <w:rsid w:val="00E1372C"/>
    <w:rsid w:val="00E13AC6"/>
    <w:rsid w:val="00E148CB"/>
    <w:rsid w:val="00E15DDB"/>
    <w:rsid w:val="00E166D5"/>
    <w:rsid w:val="00E16825"/>
    <w:rsid w:val="00E16ED7"/>
    <w:rsid w:val="00E175BF"/>
    <w:rsid w:val="00E17978"/>
    <w:rsid w:val="00E17D51"/>
    <w:rsid w:val="00E200EF"/>
    <w:rsid w:val="00E2039A"/>
    <w:rsid w:val="00E20488"/>
    <w:rsid w:val="00E20534"/>
    <w:rsid w:val="00E20A58"/>
    <w:rsid w:val="00E21947"/>
    <w:rsid w:val="00E21975"/>
    <w:rsid w:val="00E21A04"/>
    <w:rsid w:val="00E23336"/>
    <w:rsid w:val="00E24147"/>
    <w:rsid w:val="00E2432B"/>
    <w:rsid w:val="00E24FB8"/>
    <w:rsid w:val="00E2514B"/>
    <w:rsid w:val="00E25C58"/>
    <w:rsid w:val="00E2656D"/>
    <w:rsid w:val="00E26777"/>
    <w:rsid w:val="00E275AE"/>
    <w:rsid w:val="00E27760"/>
    <w:rsid w:val="00E27773"/>
    <w:rsid w:val="00E3013D"/>
    <w:rsid w:val="00E30380"/>
    <w:rsid w:val="00E30482"/>
    <w:rsid w:val="00E304C8"/>
    <w:rsid w:val="00E3052A"/>
    <w:rsid w:val="00E30546"/>
    <w:rsid w:val="00E30B4A"/>
    <w:rsid w:val="00E318DB"/>
    <w:rsid w:val="00E3251B"/>
    <w:rsid w:val="00E32AFC"/>
    <w:rsid w:val="00E333DF"/>
    <w:rsid w:val="00E33D9C"/>
    <w:rsid w:val="00E341D0"/>
    <w:rsid w:val="00E34CA8"/>
    <w:rsid w:val="00E35029"/>
    <w:rsid w:val="00E35CB8"/>
    <w:rsid w:val="00E366B4"/>
    <w:rsid w:val="00E367C6"/>
    <w:rsid w:val="00E37709"/>
    <w:rsid w:val="00E37B6D"/>
    <w:rsid w:val="00E37D1E"/>
    <w:rsid w:val="00E402E9"/>
    <w:rsid w:val="00E40B5F"/>
    <w:rsid w:val="00E40BD4"/>
    <w:rsid w:val="00E40CE5"/>
    <w:rsid w:val="00E415B0"/>
    <w:rsid w:val="00E42815"/>
    <w:rsid w:val="00E43083"/>
    <w:rsid w:val="00E433F7"/>
    <w:rsid w:val="00E446A7"/>
    <w:rsid w:val="00E44D70"/>
    <w:rsid w:val="00E45C4D"/>
    <w:rsid w:val="00E46020"/>
    <w:rsid w:val="00E46309"/>
    <w:rsid w:val="00E46B3E"/>
    <w:rsid w:val="00E474E2"/>
    <w:rsid w:val="00E47931"/>
    <w:rsid w:val="00E47BA8"/>
    <w:rsid w:val="00E47C23"/>
    <w:rsid w:val="00E47CCC"/>
    <w:rsid w:val="00E51B3A"/>
    <w:rsid w:val="00E51F2D"/>
    <w:rsid w:val="00E51FD9"/>
    <w:rsid w:val="00E52063"/>
    <w:rsid w:val="00E528E5"/>
    <w:rsid w:val="00E52934"/>
    <w:rsid w:val="00E53352"/>
    <w:rsid w:val="00E54488"/>
    <w:rsid w:val="00E54509"/>
    <w:rsid w:val="00E5574B"/>
    <w:rsid w:val="00E55772"/>
    <w:rsid w:val="00E56047"/>
    <w:rsid w:val="00E568CE"/>
    <w:rsid w:val="00E56C3A"/>
    <w:rsid w:val="00E60713"/>
    <w:rsid w:val="00E60B0F"/>
    <w:rsid w:val="00E61290"/>
    <w:rsid w:val="00E614C6"/>
    <w:rsid w:val="00E61998"/>
    <w:rsid w:val="00E61D4C"/>
    <w:rsid w:val="00E61FDB"/>
    <w:rsid w:val="00E624EB"/>
    <w:rsid w:val="00E62A3A"/>
    <w:rsid w:val="00E6334B"/>
    <w:rsid w:val="00E64342"/>
    <w:rsid w:val="00E6512D"/>
    <w:rsid w:val="00E65229"/>
    <w:rsid w:val="00E65FBF"/>
    <w:rsid w:val="00E6674E"/>
    <w:rsid w:val="00E6753F"/>
    <w:rsid w:val="00E70710"/>
    <w:rsid w:val="00E70722"/>
    <w:rsid w:val="00E70D6D"/>
    <w:rsid w:val="00E7140E"/>
    <w:rsid w:val="00E71BB1"/>
    <w:rsid w:val="00E71F3D"/>
    <w:rsid w:val="00E7229F"/>
    <w:rsid w:val="00E72C4F"/>
    <w:rsid w:val="00E7308B"/>
    <w:rsid w:val="00E731B2"/>
    <w:rsid w:val="00E734E3"/>
    <w:rsid w:val="00E74427"/>
    <w:rsid w:val="00E747D4"/>
    <w:rsid w:val="00E7619C"/>
    <w:rsid w:val="00E770ED"/>
    <w:rsid w:val="00E80051"/>
    <w:rsid w:val="00E801A4"/>
    <w:rsid w:val="00E811E4"/>
    <w:rsid w:val="00E81313"/>
    <w:rsid w:val="00E81EC2"/>
    <w:rsid w:val="00E82080"/>
    <w:rsid w:val="00E8227E"/>
    <w:rsid w:val="00E825F8"/>
    <w:rsid w:val="00E84E12"/>
    <w:rsid w:val="00E858F9"/>
    <w:rsid w:val="00E85B75"/>
    <w:rsid w:val="00E85C75"/>
    <w:rsid w:val="00E85E21"/>
    <w:rsid w:val="00E87020"/>
    <w:rsid w:val="00E87198"/>
    <w:rsid w:val="00E871FD"/>
    <w:rsid w:val="00E874D1"/>
    <w:rsid w:val="00E87515"/>
    <w:rsid w:val="00E876EF"/>
    <w:rsid w:val="00E90010"/>
    <w:rsid w:val="00E908B2"/>
    <w:rsid w:val="00E91056"/>
    <w:rsid w:val="00E91C37"/>
    <w:rsid w:val="00E935C5"/>
    <w:rsid w:val="00E9373F"/>
    <w:rsid w:val="00E9470F"/>
    <w:rsid w:val="00E95820"/>
    <w:rsid w:val="00E958AB"/>
    <w:rsid w:val="00E95F53"/>
    <w:rsid w:val="00E965A2"/>
    <w:rsid w:val="00E96EE7"/>
    <w:rsid w:val="00E974C8"/>
    <w:rsid w:val="00E975BD"/>
    <w:rsid w:val="00E97624"/>
    <w:rsid w:val="00EA00CA"/>
    <w:rsid w:val="00EA017D"/>
    <w:rsid w:val="00EA04FD"/>
    <w:rsid w:val="00EA092B"/>
    <w:rsid w:val="00EA0A1F"/>
    <w:rsid w:val="00EA0CA7"/>
    <w:rsid w:val="00EA0F87"/>
    <w:rsid w:val="00EA12AE"/>
    <w:rsid w:val="00EA13A8"/>
    <w:rsid w:val="00EA1A8C"/>
    <w:rsid w:val="00EA1A95"/>
    <w:rsid w:val="00EA2C7E"/>
    <w:rsid w:val="00EA2EE8"/>
    <w:rsid w:val="00EA36E3"/>
    <w:rsid w:val="00EA4D24"/>
    <w:rsid w:val="00EA5782"/>
    <w:rsid w:val="00EA60BE"/>
    <w:rsid w:val="00EA6261"/>
    <w:rsid w:val="00EA6BBD"/>
    <w:rsid w:val="00EA74F6"/>
    <w:rsid w:val="00EA77AF"/>
    <w:rsid w:val="00EB05E6"/>
    <w:rsid w:val="00EB0BAD"/>
    <w:rsid w:val="00EB0CB5"/>
    <w:rsid w:val="00EB1001"/>
    <w:rsid w:val="00EB1102"/>
    <w:rsid w:val="00EB147C"/>
    <w:rsid w:val="00EB1DB1"/>
    <w:rsid w:val="00EB1EE3"/>
    <w:rsid w:val="00EB2969"/>
    <w:rsid w:val="00EB2CD2"/>
    <w:rsid w:val="00EB3077"/>
    <w:rsid w:val="00EB30A9"/>
    <w:rsid w:val="00EB3229"/>
    <w:rsid w:val="00EB35DB"/>
    <w:rsid w:val="00EB43D3"/>
    <w:rsid w:val="00EB5113"/>
    <w:rsid w:val="00EC00DA"/>
    <w:rsid w:val="00EC0628"/>
    <w:rsid w:val="00EC1280"/>
    <w:rsid w:val="00EC436A"/>
    <w:rsid w:val="00EC4405"/>
    <w:rsid w:val="00EC474D"/>
    <w:rsid w:val="00EC483B"/>
    <w:rsid w:val="00EC4C35"/>
    <w:rsid w:val="00EC6064"/>
    <w:rsid w:val="00ED04BF"/>
    <w:rsid w:val="00ED143B"/>
    <w:rsid w:val="00ED2F26"/>
    <w:rsid w:val="00ED31D4"/>
    <w:rsid w:val="00ED36EE"/>
    <w:rsid w:val="00ED36F5"/>
    <w:rsid w:val="00ED3803"/>
    <w:rsid w:val="00ED4179"/>
    <w:rsid w:val="00ED46EC"/>
    <w:rsid w:val="00ED4A42"/>
    <w:rsid w:val="00ED4F4B"/>
    <w:rsid w:val="00ED50C3"/>
    <w:rsid w:val="00ED512A"/>
    <w:rsid w:val="00ED5A81"/>
    <w:rsid w:val="00ED5A86"/>
    <w:rsid w:val="00ED5A9B"/>
    <w:rsid w:val="00ED64B6"/>
    <w:rsid w:val="00ED6F89"/>
    <w:rsid w:val="00ED7185"/>
    <w:rsid w:val="00ED7443"/>
    <w:rsid w:val="00EE00C3"/>
    <w:rsid w:val="00EE01FC"/>
    <w:rsid w:val="00EE0643"/>
    <w:rsid w:val="00EE0E8D"/>
    <w:rsid w:val="00EE1175"/>
    <w:rsid w:val="00EE1A22"/>
    <w:rsid w:val="00EE219A"/>
    <w:rsid w:val="00EE22C6"/>
    <w:rsid w:val="00EE2C3A"/>
    <w:rsid w:val="00EE2D7E"/>
    <w:rsid w:val="00EE401A"/>
    <w:rsid w:val="00EE461F"/>
    <w:rsid w:val="00EE57C5"/>
    <w:rsid w:val="00EE60A3"/>
    <w:rsid w:val="00EE62B8"/>
    <w:rsid w:val="00EE7469"/>
    <w:rsid w:val="00EF090C"/>
    <w:rsid w:val="00EF0DDD"/>
    <w:rsid w:val="00EF13E1"/>
    <w:rsid w:val="00EF1CEC"/>
    <w:rsid w:val="00EF21CE"/>
    <w:rsid w:val="00EF2288"/>
    <w:rsid w:val="00EF2A7F"/>
    <w:rsid w:val="00EF2B25"/>
    <w:rsid w:val="00EF2E82"/>
    <w:rsid w:val="00EF3532"/>
    <w:rsid w:val="00EF38F2"/>
    <w:rsid w:val="00EF3D95"/>
    <w:rsid w:val="00EF42F6"/>
    <w:rsid w:val="00EF430B"/>
    <w:rsid w:val="00EF43E7"/>
    <w:rsid w:val="00EF4F34"/>
    <w:rsid w:val="00EF5B32"/>
    <w:rsid w:val="00EF5CC9"/>
    <w:rsid w:val="00EF5D78"/>
    <w:rsid w:val="00EF5FF3"/>
    <w:rsid w:val="00EF7B06"/>
    <w:rsid w:val="00EF7FFB"/>
    <w:rsid w:val="00F004B1"/>
    <w:rsid w:val="00F0195F"/>
    <w:rsid w:val="00F01C61"/>
    <w:rsid w:val="00F01F28"/>
    <w:rsid w:val="00F02153"/>
    <w:rsid w:val="00F0278E"/>
    <w:rsid w:val="00F03A17"/>
    <w:rsid w:val="00F03C74"/>
    <w:rsid w:val="00F041CB"/>
    <w:rsid w:val="00F04687"/>
    <w:rsid w:val="00F046E1"/>
    <w:rsid w:val="00F04A5E"/>
    <w:rsid w:val="00F059A9"/>
    <w:rsid w:val="00F05D96"/>
    <w:rsid w:val="00F0668B"/>
    <w:rsid w:val="00F068B2"/>
    <w:rsid w:val="00F06AF4"/>
    <w:rsid w:val="00F07C92"/>
    <w:rsid w:val="00F10635"/>
    <w:rsid w:val="00F10748"/>
    <w:rsid w:val="00F109F9"/>
    <w:rsid w:val="00F10A2D"/>
    <w:rsid w:val="00F10F32"/>
    <w:rsid w:val="00F11221"/>
    <w:rsid w:val="00F11653"/>
    <w:rsid w:val="00F138DF"/>
    <w:rsid w:val="00F14502"/>
    <w:rsid w:val="00F15CEB"/>
    <w:rsid w:val="00F15DB1"/>
    <w:rsid w:val="00F16835"/>
    <w:rsid w:val="00F175BA"/>
    <w:rsid w:val="00F1774A"/>
    <w:rsid w:val="00F17E90"/>
    <w:rsid w:val="00F2002D"/>
    <w:rsid w:val="00F207AE"/>
    <w:rsid w:val="00F20A1F"/>
    <w:rsid w:val="00F21647"/>
    <w:rsid w:val="00F217BA"/>
    <w:rsid w:val="00F225B2"/>
    <w:rsid w:val="00F23122"/>
    <w:rsid w:val="00F236CA"/>
    <w:rsid w:val="00F23A82"/>
    <w:rsid w:val="00F243B1"/>
    <w:rsid w:val="00F244A5"/>
    <w:rsid w:val="00F249F2"/>
    <w:rsid w:val="00F24CEE"/>
    <w:rsid w:val="00F25819"/>
    <w:rsid w:val="00F259A7"/>
    <w:rsid w:val="00F264FA"/>
    <w:rsid w:val="00F268D6"/>
    <w:rsid w:val="00F26BB7"/>
    <w:rsid w:val="00F26D8E"/>
    <w:rsid w:val="00F26E89"/>
    <w:rsid w:val="00F27E40"/>
    <w:rsid w:val="00F302D1"/>
    <w:rsid w:val="00F331FC"/>
    <w:rsid w:val="00F34CD9"/>
    <w:rsid w:val="00F35457"/>
    <w:rsid w:val="00F35623"/>
    <w:rsid w:val="00F35C1D"/>
    <w:rsid w:val="00F4047D"/>
    <w:rsid w:val="00F40BC1"/>
    <w:rsid w:val="00F40E21"/>
    <w:rsid w:val="00F40FFF"/>
    <w:rsid w:val="00F41AFC"/>
    <w:rsid w:val="00F42D92"/>
    <w:rsid w:val="00F42ED9"/>
    <w:rsid w:val="00F4334F"/>
    <w:rsid w:val="00F434C1"/>
    <w:rsid w:val="00F43A6D"/>
    <w:rsid w:val="00F43D34"/>
    <w:rsid w:val="00F43DAF"/>
    <w:rsid w:val="00F43F39"/>
    <w:rsid w:val="00F445AB"/>
    <w:rsid w:val="00F45A9A"/>
    <w:rsid w:val="00F45C2C"/>
    <w:rsid w:val="00F45CC3"/>
    <w:rsid w:val="00F46542"/>
    <w:rsid w:val="00F475BC"/>
    <w:rsid w:val="00F47ECB"/>
    <w:rsid w:val="00F50991"/>
    <w:rsid w:val="00F51824"/>
    <w:rsid w:val="00F51C27"/>
    <w:rsid w:val="00F534FF"/>
    <w:rsid w:val="00F53628"/>
    <w:rsid w:val="00F53B45"/>
    <w:rsid w:val="00F54915"/>
    <w:rsid w:val="00F54DDF"/>
    <w:rsid w:val="00F5516C"/>
    <w:rsid w:val="00F552E2"/>
    <w:rsid w:val="00F55321"/>
    <w:rsid w:val="00F5549F"/>
    <w:rsid w:val="00F55C7B"/>
    <w:rsid w:val="00F56BF6"/>
    <w:rsid w:val="00F603C1"/>
    <w:rsid w:val="00F614A1"/>
    <w:rsid w:val="00F61A9C"/>
    <w:rsid w:val="00F62736"/>
    <w:rsid w:val="00F62BA7"/>
    <w:rsid w:val="00F63149"/>
    <w:rsid w:val="00F63861"/>
    <w:rsid w:val="00F647B2"/>
    <w:rsid w:val="00F65B99"/>
    <w:rsid w:val="00F66144"/>
    <w:rsid w:val="00F70672"/>
    <w:rsid w:val="00F70EE5"/>
    <w:rsid w:val="00F70F8F"/>
    <w:rsid w:val="00F719DB"/>
    <w:rsid w:val="00F71D2F"/>
    <w:rsid w:val="00F7420C"/>
    <w:rsid w:val="00F74A8A"/>
    <w:rsid w:val="00F758D3"/>
    <w:rsid w:val="00F75929"/>
    <w:rsid w:val="00F75BEC"/>
    <w:rsid w:val="00F76899"/>
    <w:rsid w:val="00F76F80"/>
    <w:rsid w:val="00F77A1D"/>
    <w:rsid w:val="00F77BF1"/>
    <w:rsid w:val="00F77C05"/>
    <w:rsid w:val="00F77E4E"/>
    <w:rsid w:val="00F80786"/>
    <w:rsid w:val="00F80998"/>
    <w:rsid w:val="00F80AE3"/>
    <w:rsid w:val="00F813E0"/>
    <w:rsid w:val="00F819E1"/>
    <w:rsid w:val="00F8228B"/>
    <w:rsid w:val="00F8275E"/>
    <w:rsid w:val="00F82CD6"/>
    <w:rsid w:val="00F82D9F"/>
    <w:rsid w:val="00F836B0"/>
    <w:rsid w:val="00F8524E"/>
    <w:rsid w:val="00F856A5"/>
    <w:rsid w:val="00F856DB"/>
    <w:rsid w:val="00F859F8"/>
    <w:rsid w:val="00F87292"/>
    <w:rsid w:val="00F87DB4"/>
    <w:rsid w:val="00F905CF"/>
    <w:rsid w:val="00F919FD"/>
    <w:rsid w:val="00F91A21"/>
    <w:rsid w:val="00F9200F"/>
    <w:rsid w:val="00F922DB"/>
    <w:rsid w:val="00F93242"/>
    <w:rsid w:val="00F93427"/>
    <w:rsid w:val="00F93494"/>
    <w:rsid w:val="00F93A8E"/>
    <w:rsid w:val="00F942BE"/>
    <w:rsid w:val="00F9549A"/>
    <w:rsid w:val="00F956F7"/>
    <w:rsid w:val="00F95A9A"/>
    <w:rsid w:val="00F95C3D"/>
    <w:rsid w:val="00F95EF5"/>
    <w:rsid w:val="00F96075"/>
    <w:rsid w:val="00F96254"/>
    <w:rsid w:val="00F96374"/>
    <w:rsid w:val="00F96A36"/>
    <w:rsid w:val="00F9756F"/>
    <w:rsid w:val="00FA04ED"/>
    <w:rsid w:val="00FA0C36"/>
    <w:rsid w:val="00FA0D00"/>
    <w:rsid w:val="00FA27DF"/>
    <w:rsid w:val="00FA2BE6"/>
    <w:rsid w:val="00FA2DC2"/>
    <w:rsid w:val="00FA3DDD"/>
    <w:rsid w:val="00FA449D"/>
    <w:rsid w:val="00FA497F"/>
    <w:rsid w:val="00FA50A5"/>
    <w:rsid w:val="00FA50F9"/>
    <w:rsid w:val="00FA5125"/>
    <w:rsid w:val="00FA52E6"/>
    <w:rsid w:val="00FA5A26"/>
    <w:rsid w:val="00FA603E"/>
    <w:rsid w:val="00FA6D02"/>
    <w:rsid w:val="00FA6EAC"/>
    <w:rsid w:val="00FA7DEF"/>
    <w:rsid w:val="00FB001B"/>
    <w:rsid w:val="00FB01B8"/>
    <w:rsid w:val="00FB058E"/>
    <w:rsid w:val="00FB0AF1"/>
    <w:rsid w:val="00FB1509"/>
    <w:rsid w:val="00FB210A"/>
    <w:rsid w:val="00FB28EA"/>
    <w:rsid w:val="00FB2F02"/>
    <w:rsid w:val="00FB2F69"/>
    <w:rsid w:val="00FB41EF"/>
    <w:rsid w:val="00FB48FC"/>
    <w:rsid w:val="00FB4BC4"/>
    <w:rsid w:val="00FB5D63"/>
    <w:rsid w:val="00FB5E56"/>
    <w:rsid w:val="00FB5F87"/>
    <w:rsid w:val="00FB6ADD"/>
    <w:rsid w:val="00FB7369"/>
    <w:rsid w:val="00FC0C16"/>
    <w:rsid w:val="00FC0DCC"/>
    <w:rsid w:val="00FC10D6"/>
    <w:rsid w:val="00FC1BC1"/>
    <w:rsid w:val="00FC1D3F"/>
    <w:rsid w:val="00FC1EBB"/>
    <w:rsid w:val="00FC2BDF"/>
    <w:rsid w:val="00FC2F55"/>
    <w:rsid w:val="00FC39BF"/>
    <w:rsid w:val="00FC3E20"/>
    <w:rsid w:val="00FC3F38"/>
    <w:rsid w:val="00FC4516"/>
    <w:rsid w:val="00FC4D98"/>
    <w:rsid w:val="00FC4DA3"/>
    <w:rsid w:val="00FC52A9"/>
    <w:rsid w:val="00FC540E"/>
    <w:rsid w:val="00FC5A62"/>
    <w:rsid w:val="00FC5E92"/>
    <w:rsid w:val="00FC627F"/>
    <w:rsid w:val="00FC6D50"/>
    <w:rsid w:val="00FC7382"/>
    <w:rsid w:val="00FC7D13"/>
    <w:rsid w:val="00FC7EF5"/>
    <w:rsid w:val="00FC7F5C"/>
    <w:rsid w:val="00FD0229"/>
    <w:rsid w:val="00FD02DE"/>
    <w:rsid w:val="00FD02E9"/>
    <w:rsid w:val="00FD073A"/>
    <w:rsid w:val="00FD0D92"/>
    <w:rsid w:val="00FD1716"/>
    <w:rsid w:val="00FD174B"/>
    <w:rsid w:val="00FD215B"/>
    <w:rsid w:val="00FD2336"/>
    <w:rsid w:val="00FD2471"/>
    <w:rsid w:val="00FD2C31"/>
    <w:rsid w:val="00FD322B"/>
    <w:rsid w:val="00FD3C36"/>
    <w:rsid w:val="00FD4C08"/>
    <w:rsid w:val="00FD4E7D"/>
    <w:rsid w:val="00FD67EC"/>
    <w:rsid w:val="00FD74BB"/>
    <w:rsid w:val="00FD789E"/>
    <w:rsid w:val="00FD7DB1"/>
    <w:rsid w:val="00FD7E21"/>
    <w:rsid w:val="00FE02AF"/>
    <w:rsid w:val="00FE0CD7"/>
    <w:rsid w:val="00FE12BE"/>
    <w:rsid w:val="00FE3A5B"/>
    <w:rsid w:val="00FE3F1B"/>
    <w:rsid w:val="00FE3F83"/>
    <w:rsid w:val="00FE465F"/>
    <w:rsid w:val="00FE491D"/>
    <w:rsid w:val="00FE4CA0"/>
    <w:rsid w:val="00FE57B2"/>
    <w:rsid w:val="00FE633B"/>
    <w:rsid w:val="00FE63A9"/>
    <w:rsid w:val="00FE67F2"/>
    <w:rsid w:val="00FE7ECE"/>
    <w:rsid w:val="00FF0C50"/>
    <w:rsid w:val="00FF1A9F"/>
    <w:rsid w:val="00FF2297"/>
    <w:rsid w:val="00FF337B"/>
    <w:rsid w:val="00FF48AD"/>
    <w:rsid w:val="00FF52EE"/>
    <w:rsid w:val="00FF5F2F"/>
    <w:rsid w:val="00FF6332"/>
    <w:rsid w:val="00FF6BFF"/>
    <w:rsid w:val="01003CD9"/>
    <w:rsid w:val="0125C9F7"/>
    <w:rsid w:val="01CEC1BB"/>
    <w:rsid w:val="01D0B540"/>
    <w:rsid w:val="01F71F73"/>
    <w:rsid w:val="01FD2B83"/>
    <w:rsid w:val="01FFA376"/>
    <w:rsid w:val="027486C4"/>
    <w:rsid w:val="02F5FCAC"/>
    <w:rsid w:val="035B123D"/>
    <w:rsid w:val="03AB5B55"/>
    <w:rsid w:val="043F2231"/>
    <w:rsid w:val="0462E186"/>
    <w:rsid w:val="0498C643"/>
    <w:rsid w:val="04DC7940"/>
    <w:rsid w:val="05097F19"/>
    <w:rsid w:val="056741AD"/>
    <w:rsid w:val="05734D68"/>
    <w:rsid w:val="05D95D19"/>
    <w:rsid w:val="05E8A47F"/>
    <w:rsid w:val="063425BB"/>
    <w:rsid w:val="068E9F99"/>
    <w:rsid w:val="06950896"/>
    <w:rsid w:val="06C4CB31"/>
    <w:rsid w:val="070F1DC9"/>
    <w:rsid w:val="071D1C45"/>
    <w:rsid w:val="0742D939"/>
    <w:rsid w:val="077DD513"/>
    <w:rsid w:val="07927D81"/>
    <w:rsid w:val="0923E0CF"/>
    <w:rsid w:val="092F876A"/>
    <w:rsid w:val="09EAF1BE"/>
    <w:rsid w:val="0AA14B4B"/>
    <w:rsid w:val="0AE55929"/>
    <w:rsid w:val="0BD746FC"/>
    <w:rsid w:val="0C5A1728"/>
    <w:rsid w:val="0C8DFB6E"/>
    <w:rsid w:val="0CC86E4D"/>
    <w:rsid w:val="0D7B0131"/>
    <w:rsid w:val="0D80DDD7"/>
    <w:rsid w:val="0D913290"/>
    <w:rsid w:val="0DC22EC2"/>
    <w:rsid w:val="0E143E9E"/>
    <w:rsid w:val="0E3AF85E"/>
    <w:rsid w:val="0E9FADED"/>
    <w:rsid w:val="0EBB5D83"/>
    <w:rsid w:val="0EDC54EC"/>
    <w:rsid w:val="0EECD19F"/>
    <w:rsid w:val="0FEBB8C7"/>
    <w:rsid w:val="105121C2"/>
    <w:rsid w:val="118BD2E7"/>
    <w:rsid w:val="11CF27AD"/>
    <w:rsid w:val="11E03A5A"/>
    <w:rsid w:val="132348CD"/>
    <w:rsid w:val="134F59C7"/>
    <w:rsid w:val="14AD1CD3"/>
    <w:rsid w:val="14CE8E0F"/>
    <w:rsid w:val="14D43851"/>
    <w:rsid w:val="151170E6"/>
    <w:rsid w:val="151EAC17"/>
    <w:rsid w:val="152C9B7B"/>
    <w:rsid w:val="1558AD10"/>
    <w:rsid w:val="1562A71E"/>
    <w:rsid w:val="15E5A995"/>
    <w:rsid w:val="16A07B08"/>
    <w:rsid w:val="17054235"/>
    <w:rsid w:val="172CCE8C"/>
    <w:rsid w:val="175F4EA5"/>
    <w:rsid w:val="182A41FB"/>
    <w:rsid w:val="19246440"/>
    <w:rsid w:val="1A471D29"/>
    <w:rsid w:val="1AD473BE"/>
    <w:rsid w:val="1ADE33A7"/>
    <w:rsid w:val="1BC0B9EB"/>
    <w:rsid w:val="1BF10133"/>
    <w:rsid w:val="1C41B251"/>
    <w:rsid w:val="1C7D8327"/>
    <w:rsid w:val="1CE42AF2"/>
    <w:rsid w:val="1CF6C5C6"/>
    <w:rsid w:val="1CF94030"/>
    <w:rsid w:val="1D0FFE27"/>
    <w:rsid w:val="1D38F588"/>
    <w:rsid w:val="1DAD18DD"/>
    <w:rsid w:val="1DB5D307"/>
    <w:rsid w:val="1E0E41ED"/>
    <w:rsid w:val="1E110BFB"/>
    <w:rsid w:val="1E381FB6"/>
    <w:rsid w:val="1EED3FBB"/>
    <w:rsid w:val="1EF81452"/>
    <w:rsid w:val="1FD34ECC"/>
    <w:rsid w:val="20400986"/>
    <w:rsid w:val="20596EF3"/>
    <w:rsid w:val="20E4C062"/>
    <w:rsid w:val="212F475A"/>
    <w:rsid w:val="2136EA6D"/>
    <w:rsid w:val="216428BB"/>
    <w:rsid w:val="21D650BC"/>
    <w:rsid w:val="21F98980"/>
    <w:rsid w:val="221EE039"/>
    <w:rsid w:val="22EDBAAE"/>
    <w:rsid w:val="2306A503"/>
    <w:rsid w:val="232405B0"/>
    <w:rsid w:val="2341CBFD"/>
    <w:rsid w:val="235B853E"/>
    <w:rsid w:val="23C9B60A"/>
    <w:rsid w:val="242995A4"/>
    <w:rsid w:val="246C0204"/>
    <w:rsid w:val="24786D88"/>
    <w:rsid w:val="247D1ABE"/>
    <w:rsid w:val="24AB6BFC"/>
    <w:rsid w:val="24E519AA"/>
    <w:rsid w:val="24FBF7F4"/>
    <w:rsid w:val="2576CF91"/>
    <w:rsid w:val="259062C2"/>
    <w:rsid w:val="25B4A52A"/>
    <w:rsid w:val="25E45B21"/>
    <w:rsid w:val="25FF10F1"/>
    <w:rsid w:val="26B538C3"/>
    <w:rsid w:val="2771E508"/>
    <w:rsid w:val="2777A578"/>
    <w:rsid w:val="27F8D53B"/>
    <w:rsid w:val="2801447B"/>
    <w:rsid w:val="28058F4C"/>
    <w:rsid w:val="2809A010"/>
    <w:rsid w:val="28693562"/>
    <w:rsid w:val="28B01323"/>
    <w:rsid w:val="28EE23C9"/>
    <w:rsid w:val="28FBEF60"/>
    <w:rsid w:val="2924EE19"/>
    <w:rsid w:val="29BA9F3A"/>
    <w:rsid w:val="29F9E7D8"/>
    <w:rsid w:val="2A0FD529"/>
    <w:rsid w:val="2A11B714"/>
    <w:rsid w:val="2A6F762D"/>
    <w:rsid w:val="2A739C23"/>
    <w:rsid w:val="2B047E7F"/>
    <w:rsid w:val="2B63318F"/>
    <w:rsid w:val="2BB44510"/>
    <w:rsid w:val="2BCE928E"/>
    <w:rsid w:val="2BD458B0"/>
    <w:rsid w:val="2C5045B4"/>
    <w:rsid w:val="2C5DBC4F"/>
    <w:rsid w:val="2C9C05D4"/>
    <w:rsid w:val="2CF88D7D"/>
    <w:rsid w:val="2D445F22"/>
    <w:rsid w:val="2DB9133A"/>
    <w:rsid w:val="2DE7E830"/>
    <w:rsid w:val="2E1F82B9"/>
    <w:rsid w:val="2E89CD04"/>
    <w:rsid w:val="2EA9DAB1"/>
    <w:rsid w:val="2EC13178"/>
    <w:rsid w:val="2EFD3409"/>
    <w:rsid w:val="2F6EF519"/>
    <w:rsid w:val="2F70D8A6"/>
    <w:rsid w:val="2FA1DD39"/>
    <w:rsid w:val="2FAE959F"/>
    <w:rsid w:val="30030CEA"/>
    <w:rsid w:val="308EEA59"/>
    <w:rsid w:val="30A8C7B1"/>
    <w:rsid w:val="30BAAC0B"/>
    <w:rsid w:val="318DB441"/>
    <w:rsid w:val="31EA4977"/>
    <w:rsid w:val="321FC21B"/>
    <w:rsid w:val="32335DDA"/>
    <w:rsid w:val="3235FCC7"/>
    <w:rsid w:val="331C12ED"/>
    <w:rsid w:val="335E7028"/>
    <w:rsid w:val="33CA9EB7"/>
    <w:rsid w:val="33F24CCD"/>
    <w:rsid w:val="346F73E5"/>
    <w:rsid w:val="347E0435"/>
    <w:rsid w:val="34B4BB9F"/>
    <w:rsid w:val="3505424A"/>
    <w:rsid w:val="3529A5AD"/>
    <w:rsid w:val="356C1464"/>
    <w:rsid w:val="3579AC88"/>
    <w:rsid w:val="360B0657"/>
    <w:rsid w:val="362F9556"/>
    <w:rsid w:val="366F0D17"/>
    <w:rsid w:val="36C6A85C"/>
    <w:rsid w:val="36CC6F05"/>
    <w:rsid w:val="3712021B"/>
    <w:rsid w:val="3739F936"/>
    <w:rsid w:val="38F83499"/>
    <w:rsid w:val="39E764C9"/>
    <w:rsid w:val="3AD8898B"/>
    <w:rsid w:val="3B500744"/>
    <w:rsid w:val="3B5A6DA3"/>
    <w:rsid w:val="3C651E68"/>
    <w:rsid w:val="3C654948"/>
    <w:rsid w:val="3C8957CF"/>
    <w:rsid w:val="3CA9CCD6"/>
    <w:rsid w:val="3CF78534"/>
    <w:rsid w:val="3D4C3476"/>
    <w:rsid w:val="3E354CD2"/>
    <w:rsid w:val="3E513AD7"/>
    <w:rsid w:val="3EB2273E"/>
    <w:rsid w:val="3EC01EE3"/>
    <w:rsid w:val="3ECB9323"/>
    <w:rsid w:val="3F5706AB"/>
    <w:rsid w:val="3F5882AD"/>
    <w:rsid w:val="3F613891"/>
    <w:rsid w:val="3F7200A6"/>
    <w:rsid w:val="3FA1BA93"/>
    <w:rsid w:val="3FFC9E26"/>
    <w:rsid w:val="4018670C"/>
    <w:rsid w:val="40D84E70"/>
    <w:rsid w:val="4113CA7D"/>
    <w:rsid w:val="41473DDF"/>
    <w:rsid w:val="417F8D22"/>
    <w:rsid w:val="4185C57C"/>
    <w:rsid w:val="41F0F257"/>
    <w:rsid w:val="41F3F850"/>
    <w:rsid w:val="4205C39B"/>
    <w:rsid w:val="423DF27A"/>
    <w:rsid w:val="42A0B28A"/>
    <w:rsid w:val="430C2326"/>
    <w:rsid w:val="43862A0A"/>
    <w:rsid w:val="43A46CAE"/>
    <w:rsid w:val="447358A6"/>
    <w:rsid w:val="44F70621"/>
    <w:rsid w:val="4560AC67"/>
    <w:rsid w:val="457D13C3"/>
    <w:rsid w:val="45AC59D9"/>
    <w:rsid w:val="45D1A73E"/>
    <w:rsid w:val="45D2A1A1"/>
    <w:rsid w:val="45DEC886"/>
    <w:rsid w:val="462C2989"/>
    <w:rsid w:val="467329E2"/>
    <w:rsid w:val="46997DB2"/>
    <w:rsid w:val="46A60E62"/>
    <w:rsid w:val="46D05A19"/>
    <w:rsid w:val="47410154"/>
    <w:rsid w:val="47F9D4D1"/>
    <w:rsid w:val="4820B492"/>
    <w:rsid w:val="485219B1"/>
    <w:rsid w:val="48F0B3F5"/>
    <w:rsid w:val="4906849F"/>
    <w:rsid w:val="49165753"/>
    <w:rsid w:val="49311B7E"/>
    <w:rsid w:val="49B0BB71"/>
    <w:rsid w:val="49B62187"/>
    <w:rsid w:val="4A78064C"/>
    <w:rsid w:val="4A869173"/>
    <w:rsid w:val="4B7AE101"/>
    <w:rsid w:val="4BA5A667"/>
    <w:rsid w:val="4BAA89D2"/>
    <w:rsid w:val="4C79FB77"/>
    <w:rsid w:val="4C7EE1C6"/>
    <w:rsid w:val="4CE85C33"/>
    <w:rsid w:val="4CEE45CE"/>
    <w:rsid w:val="4D1A1C5A"/>
    <w:rsid w:val="4E11CED6"/>
    <w:rsid w:val="4E636EA7"/>
    <w:rsid w:val="4E9BBD6B"/>
    <w:rsid w:val="4EBD3E99"/>
    <w:rsid w:val="4FDAFEEE"/>
    <w:rsid w:val="4FF53262"/>
    <w:rsid w:val="503E2372"/>
    <w:rsid w:val="516C71B0"/>
    <w:rsid w:val="519F04BD"/>
    <w:rsid w:val="51E58492"/>
    <w:rsid w:val="51EA9CA1"/>
    <w:rsid w:val="51F04B4B"/>
    <w:rsid w:val="522E2CEE"/>
    <w:rsid w:val="526BC84A"/>
    <w:rsid w:val="52ACF701"/>
    <w:rsid w:val="52B2C8FC"/>
    <w:rsid w:val="53740BCF"/>
    <w:rsid w:val="5378158B"/>
    <w:rsid w:val="53E6DABE"/>
    <w:rsid w:val="542DE9CF"/>
    <w:rsid w:val="55407CF2"/>
    <w:rsid w:val="55A92642"/>
    <w:rsid w:val="55C4EEDE"/>
    <w:rsid w:val="56389FF9"/>
    <w:rsid w:val="565FC787"/>
    <w:rsid w:val="56A18748"/>
    <w:rsid w:val="56D17661"/>
    <w:rsid w:val="571C9AEC"/>
    <w:rsid w:val="57235328"/>
    <w:rsid w:val="576654DA"/>
    <w:rsid w:val="57829D8E"/>
    <w:rsid w:val="58B15D40"/>
    <w:rsid w:val="58F04DBA"/>
    <w:rsid w:val="592FAAB7"/>
    <w:rsid w:val="5946815E"/>
    <w:rsid w:val="596CF66F"/>
    <w:rsid w:val="59AE9F55"/>
    <w:rsid w:val="59B42493"/>
    <w:rsid w:val="59C52475"/>
    <w:rsid w:val="59C636B0"/>
    <w:rsid w:val="59E40580"/>
    <w:rsid w:val="5AB007B2"/>
    <w:rsid w:val="5ABBA1CD"/>
    <w:rsid w:val="5AE86447"/>
    <w:rsid w:val="5AF62B3D"/>
    <w:rsid w:val="5BA11E46"/>
    <w:rsid w:val="5BE11177"/>
    <w:rsid w:val="5C08D545"/>
    <w:rsid w:val="5C92B526"/>
    <w:rsid w:val="5CE862B7"/>
    <w:rsid w:val="5D154766"/>
    <w:rsid w:val="5D56E1B8"/>
    <w:rsid w:val="5E17B3E8"/>
    <w:rsid w:val="5E1DA71F"/>
    <w:rsid w:val="5E2B540C"/>
    <w:rsid w:val="5E4FFAC2"/>
    <w:rsid w:val="5E9E84AA"/>
    <w:rsid w:val="5FF2C0E7"/>
    <w:rsid w:val="60763DD1"/>
    <w:rsid w:val="60E42ED6"/>
    <w:rsid w:val="60F5B924"/>
    <w:rsid w:val="612068FC"/>
    <w:rsid w:val="620CE50B"/>
    <w:rsid w:val="62258770"/>
    <w:rsid w:val="6225D68B"/>
    <w:rsid w:val="63412879"/>
    <w:rsid w:val="636732A2"/>
    <w:rsid w:val="649355FE"/>
    <w:rsid w:val="6499665E"/>
    <w:rsid w:val="64A0C0CC"/>
    <w:rsid w:val="64F1F971"/>
    <w:rsid w:val="64FD3021"/>
    <w:rsid w:val="650F7F17"/>
    <w:rsid w:val="654E50D3"/>
    <w:rsid w:val="669723A9"/>
    <w:rsid w:val="66BDA46B"/>
    <w:rsid w:val="66D08D85"/>
    <w:rsid w:val="67037E7B"/>
    <w:rsid w:val="674EB337"/>
    <w:rsid w:val="680E0ECD"/>
    <w:rsid w:val="6810A701"/>
    <w:rsid w:val="689EC378"/>
    <w:rsid w:val="68F48021"/>
    <w:rsid w:val="690260B4"/>
    <w:rsid w:val="692DA309"/>
    <w:rsid w:val="69AF1C9B"/>
    <w:rsid w:val="69B62F34"/>
    <w:rsid w:val="6A13EE2B"/>
    <w:rsid w:val="6A274693"/>
    <w:rsid w:val="6A48D7F7"/>
    <w:rsid w:val="6A893740"/>
    <w:rsid w:val="6AB98331"/>
    <w:rsid w:val="6AD4FA44"/>
    <w:rsid w:val="6B882F28"/>
    <w:rsid w:val="6BD5544E"/>
    <w:rsid w:val="6BEC0740"/>
    <w:rsid w:val="6BFA3E0A"/>
    <w:rsid w:val="6C1C5ED2"/>
    <w:rsid w:val="6C83FBFA"/>
    <w:rsid w:val="6CB4C575"/>
    <w:rsid w:val="6D0365F6"/>
    <w:rsid w:val="6D232A21"/>
    <w:rsid w:val="6D3DB6BF"/>
    <w:rsid w:val="6D6166F0"/>
    <w:rsid w:val="6D7F63E8"/>
    <w:rsid w:val="6E4A3367"/>
    <w:rsid w:val="6ED0CDAB"/>
    <w:rsid w:val="6EE423DB"/>
    <w:rsid w:val="6F3A155F"/>
    <w:rsid w:val="6F4D9F16"/>
    <w:rsid w:val="6F66739F"/>
    <w:rsid w:val="6F8F7661"/>
    <w:rsid w:val="6FE1858D"/>
    <w:rsid w:val="6FF30976"/>
    <w:rsid w:val="6FFADE4F"/>
    <w:rsid w:val="70962C35"/>
    <w:rsid w:val="70DA0F9F"/>
    <w:rsid w:val="712B46C2"/>
    <w:rsid w:val="713E3001"/>
    <w:rsid w:val="7162269B"/>
    <w:rsid w:val="71DD5F5D"/>
    <w:rsid w:val="71E09962"/>
    <w:rsid w:val="71E28FF7"/>
    <w:rsid w:val="71E5AD3B"/>
    <w:rsid w:val="7245DCAC"/>
    <w:rsid w:val="7283DFDE"/>
    <w:rsid w:val="7315CDB7"/>
    <w:rsid w:val="73970E7B"/>
    <w:rsid w:val="73EA1E47"/>
    <w:rsid w:val="743F9162"/>
    <w:rsid w:val="75DDB689"/>
    <w:rsid w:val="75E80F7D"/>
    <w:rsid w:val="75EB0638"/>
    <w:rsid w:val="766169BD"/>
    <w:rsid w:val="76BACEF7"/>
    <w:rsid w:val="775875F3"/>
    <w:rsid w:val="77915EC6"/>
    <w:rsid w:val="77AC5D39"/>
    <w:rsid w:val="77CC78CD"/>
    <w:rsid w:val="77E4C9A8"/>
    <w:rsid w:val="77F50CBD"/>
    <w:rsid w:val="789EB43D"/>
    <w:rsid w:val="78F4ADB2"/>
    <w:rsid w:val="7930CC12"/>
    <w:rsid w:val="793D755C"/>
    <w:rsid w:val="7968A75A"/>
    <w:rsid w:val="79BD0E9B"/>
    <w:rsid w:val="7A3AD27F"/>
    <w:rsid w:val="7A50B683"/>
    <w:rsid w:val="7AC8D9B0"/>
    <w:rsid w:val="7B4CBF71"/>
    <w:rsid w:val="7B8D0A53"/>
    <w:rsid w:val="7BFFC29A"/>
    <w:rsid w:val="7C3040AD"/>
    <w:rsid w:val="7C9CBD53"/>
    <w:rsid w:val="7D37375E"/>
    <w:rsid w:val="7DA397EE"/>
    <w:rsid w:val="7DEDC817"/>
    <w:rsid w:val="7E18D625"/>
    <w:rsid w:val="7E750F3B"/>
    <w:rsid w:val="7F65F66C"/>
    <w:rsid w:val="7FA8A7C4"/>
    <w:rsid w:val="7F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5F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EE5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DB0A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31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CB"/>
  </w:style>
  <w:style w:type="paragraph" w:customStyle="1" w:styleId="Default">
    <w:name w:val="Default"/>
    <w:rsid w:val="0033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5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5D2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05343"/>
    <w:pPr>
      <w:tabs>
        <w:tab w:val="left" w:pos="660"/>
        <w:tab w:val="right" w:leader="dot" w:pos="9350"/>
      </w:tabs>
      <w:spacing w:after="100" w:line="259" w:lineRule="auto"/>
      <w:ind w:left="220"/>
    </w:pPr>
    <w:rPr>
      <w:rFonts w:ascii="Times New Roman" w:eastAsiaTheme="minorEastAsia" w:hAnsi="Times New Roman" w:cs="Times New Roman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1613F4"/>
    <w:pPr>
      <w:tabs>
        <w:tab w:val="left" w:pos="440"/>
        <w:tab w:val="right" w:leader="dot" w:pos="9350"/>
      </w:tabs>
      <w:spacing w:after="100" w:line="259" w:lineRule="auto"/>
      <w:ind w:left="180"/>
    </w:pPr>
    <w:rPr>
      <w:rFonts w:ascii="Times New Roman" w:eastAsiaTheme="minorEastAsia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14393"/>
    <w:pPr>
      <w:tabs>
        <w:tab w:val="right" w:leader="dot" w:pos="9350"/>
      </w:tabs>
      <w:spacing w:after="100" w:line="259" w:lineRule="auto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5F48C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0EE5"/>
    <w:rPr>
      <w:rFonts w:asciiTheme="majorHAnsi" w:eastAsia="Times New Roman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27D73"/>
    <w:pPr>
      <w:spacing w:after="0" w:line="240" w:lineRule="auto"/>
    </w:pPr>
  </w:style>
  <w:style w:type="paragraph" w:styleId="NoSpacing">
    <w:name w:val="No Spacing"/>
    <w:uiPriority w:val="1"/>
    <w:qFormat/>
    <w:rsid w:val="005613C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eGrid111">
    <w:name w:val="Table Grid111"/>
    <w:basedOn w:val="TableNormal"/>
    <w:next w:val="TableGrid"/>
    <w:uiPriority w:val="39"/>
    <w:rsid w:val="005613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6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934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123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12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MediumGrid3-Accent1">
    <w:name w:val="Medium Grid 3 Accent 1"/>
    <w:basedOn w:val="TableNormal"/>
    <w:uiPriority w:val="69"/>
    <w:rsid w:val="004123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uiPriority w:val="1"/>
    <w:qFormat/>
    <w:rsid w:val="004123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123A9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F1A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F1A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45F1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2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C6"/>
  </w:style>
  <w:style w:type="character" w:styleId="FollowedHyperlink">
    <w:name w:val="FollowedHyperlink"/>
    <w:basedOn w:val="DefaultParagraphFont"/>
    <w:uiPriority w:val="99"/>
    <w:semiHidden/>
    <w:unhideWhenUsed/>
    <w:rsid w:val="008A7F4A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8A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2B76C1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34"/>
  </w:style>
  <w:style w:type="character" w:customStyle="1" w:styleId="fontstyle01">
    <w:name w:val="fontstyle01"/>
    <w:basedOn w:val="DefaultParagraphFont"/>
    <w:rsid w:val="00BD6742"/>
    <w:rPr>
      <w:rFonts w:ascii="TimesNewRomanPSMT" w:hAnsi="TimesNewRomanPSMT" w:hint="default"/>
      <w:b w:val="0"/>
      <w:bCs w:val="0"/>
      <w:i w:val="0"/>
      <w:iCs w:val="0"/>
      <w:color w:val="C239B3"/>
      <w:sz w:val="22"/>
      <w:szCs w:val="22"/>
    </w:rPr>
  </w:style>
  <w:style w:type="paragraph" w:customStyle="1" w:styleId="xmsonormal">
    <w:name w:val="x_msonormal"/>
    <w:basedOn w:val="Normal"/>
    <w:rsid w:val="00912D5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912D5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3F0F02E6E5F4899106902C04F00D7" ma:contentTypeVersion="8" ma:contentTypeDescription="Create a new document." ma:contentTypeScope="" ma:versionID="e1077050312734e170d3a386db877351">
  <xsd:schema xmlns:xsd="http://www.w3.org/2001/XMLSchema" xmlns:xs="http://www.w3.org/2001/XMLSchema" xmlns:p="http://schemas.microsoft.com/office/2006/metadata/properties" xmlns:ns2="5eb3069c-f913-4e0c-8d5f-0c969c579ca1" targetNamespace="http://schemas.microsoft.com/office/2006/metadata/properties" ma:root="true" ma:fieldsID="90f64440bf19baed244edbd00b97bcaf" ns2:_="">
    <xsd:import namespace="5eb3069c-f913-4e0c-8d5f-0c969c579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069c-f913-4e0c-8d5f-0c969c579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0914-A895-4C5C-8FA8-BEFB6F40E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76660-A2E2-4D8F-A224-8860DACB628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eb3069c-f913-4e0c-8d5f-0c969c579ca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1573E8-0C65-409D-8924-447D0696F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069c-f913-4e0c-8d5f-0c969c579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DEA0E-F1F2-4823-84A0-AF4F251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2025-04-16T17:02:00Z</dcterms:created>
  <dcterms:modified xsi:type="dcterms:W3CDTF">2025-04-16T18:33:00Z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a07537-3519-4758-a98c-68d0ae03748e_SetDate">
    <vt:lpwstr>2022-11-01T14:53:41Z</vt:lpwstr>
  </property>
  <property fmtid="{D5CDD505-2E9C-101B-9397-08002B2CF9AE}" pid="3" name="MSIP_Label_1f1df539-6093-4ec5-baaa-eb0dcc11254e_Name">
    <vt:lpwstr>General</vt:lpwstr>
  </property>
  <property fmtid="{D5CDD505-2E9C-101B-9397-08002B2CF9AE}" pid="4" name="MSIP_Label_8f0b5d98-aa4b-42ad-b5be-1e75bbcbb7d7_Enabled">
    <vt:lpwstr>true</vt:lpwstr>
  </property>
  <property fmtid="{D5CDD505-2E9C-101B-9397-08002B2CF9AE}" pid="5" name="MSIP_Label_1f1df539-6093-4ec5-baaa-eb0dcc11254e_ContentBits">
    <vt:lpwstr>0</vt:lpwstr>
  </property>
  <property fmtid="{D5CDD505-2E9C-101B-9397-08002B2CF9AE}" pid="6" name="MSIP_Label_dca07537-3519-4758-a98c-68d0ae03748e_ActionId">
    <vt:lpwstr>590daf28-fdea-41d5-9fec-9264098ba0af</vt:lpwstr>
  </property>
  <property fmtid="{D5CDD505-2E9C-101B-9397-08002B2CF9AE}" pid="7" name="MSIP_Label_8f0b5d98-aa4b-42ad-b5be-1e75bbcbb7d7_SetDate">
    <vt:lpwstr>2025-03-26T22:36:00Z</vt:lpwstr>
  </property>
  <property fmtid="{D5CDD505-2E9C-101B-9397-08002B2CF9AE}" pid="8" name="ContentTypeId">
    <vt:lpwstr>0x010100D383F0F02E6E5F4899106902C04F00D7</vt:lpwstr>
  </property>
  <property fmtid="{D5CDD505-2E9C-101B-9397-08002B2CF9AE}" pid="9" name="MSIP_Label_8e953dd5-1b53-4742-b186-f2a38279ffcd_ActionId">
    <vt:lpwstr>4e8a6387-2547-40fd-aec5-21fbd99323b2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dca07537-3519-4758-a98c-68d0ae03748e_Name">
    <vt:lpwstr>Internal Use</vt:lpwstr>
  </property>
  <property fmtid="{D5CDD505-2E9C-101B-9397-08002B2CF9AE}" pid="12" name="MSIP_Label_8f0b5d98-aa4b-42ad-b5be-1e75bbcbb7d7_SiteId">
    <vt:lpwstr>a651e8f0-93d2-41c2-88b6-e8c5a1ad2375</vt:lpwstr>
  </property>
  <property fmtid="{D5CDD505-2E9C-101B-9397-08002B2CF9AE}" pid="13" name="MSIP_Label_8f0b5d98-aa4b-42ad-b5be-1e75bbcbb7d7_Method">
    <vt:lpwstr>Standard</vt:lpwstr>
  </property>
  <property fmtid="{D5CDD505-2E9C-101B-9397-08002B2CF9AE}" pid="14" name="MSIP_Label_8f0b5d98-aa4b-42ad-b5be-1e75bbcbb7d7_Tag">
    <vt:lpwstr>10, 3, 0, 1</vt:lpwstr>
  </property>
  <property fmtid="{D5CDD505-2E9C-101B-9397-08002B2CF9AE}" pid="15" name="MSIP_Label_8e953dd5-1b53-4742-b186-f2a38279ffcd_SetDate">
    <vt:lpwstr>2022-11-22T21:37:44Z</vt:lpwstr>
  </property>
  <property fmtid="{D5CDD505-2E9C-101B-9397-08002B2CF9AE}" pid="16" name="MSIP_Label_8e953dd5-1b53-4742-b186-f2a38279ffcd_Name">
    <vt:lpwstr>8e953dd5-1b53-4742-b186-f2a38279ffcd</vt:lpwstr>
  </property>
  <property fmtid="{D5CDD505-2E9C-101B-9397-08002B2CF9AE}" pid="17" name="Fiscal Year(s)">
    <vt:lpwstr/>
  </property>
  <property fmtid="{D5CDD505-2E9C-101B-9397-08002B2CF9AE}" pid="18" name="MSIP_Label_1f1df539-6093-4ec5-baaa-eb0dcc11254e_Enabled">
    <vt:lpwstr>true</vt:lpwstr>
  </property>
  <property fmtid="{D5CDD505-2E9C-101B-9397-08002B2CF9AE}" pid="19" name="MSIP_Label_1f1df539-6093-4ec5-baaa-eb0dcc11254e_SiteId">
    <vt:lpwstr>649fc29a-ece3-4a3b-a3c1-680a2f035a6e</vt:lpwstr>
  </property>
  <property fmtid="{D5CDD505-2E9C-101B-9397-08002B2CF9AE}" pid="20" name="MSIP_Label_1f1df539-6093-4ec5-baaa-eb0dcc11254e_Method">
    <vt:lpwstr>Standard</vt:lpwstr>
  </property>
  <property fmtid="{D5CDD505-2E9C-101B-9397-08002B2CF9AE}" pid="21" name="MSIP_Label_8f0b5d98-aa4b-42ad-b5be-1e75bbcbb7d7_ActionId">
    <vt:lpwstr>eff904cb-d2dd-4876-a183-cf019934c54e</vt:lpwstr>
  </property>
  <property fmtid="{D5CDD505-2E9C-101B-9397-08002B2CF9AE}" pid="22" name="Calendar Year(s)">
    <vt:lpwstr/>
  </property>
  <property fmtid="{D5CDD505-2E9C-101B-9397-08002B2CF9AE}" pid="23" name="MSIP_Label_1f1df539-6093-4ec5-baaa-eb0dcc11254e_SetDate">
    <vt:lpwstr>2022-11-03T16:30:51Z</vt:lpwstr>
  </property>
  <property fmtid="{D5CDD505-2E9C-101B-9397-08002B2CF9AE}" pid="24" name="MSIP_Label_8f0b5d98-aa4b-42ad-b5be-1e75bbcbb7d7_Name">
    <vt:lpwstr>Internal-pilot</vt:lpwstr>
  </property>
  <property fmtid="{D5CDD505-2E9C-101B-9397-08002B2CF9AE}" pid="25" name="Document Type (Financial Regulations)">
    <vt:lpwstr>43;#New Document|595c3e9d-f273-46ad-a0ff-8324acee42d3</vt:lpwstr>
  </property>
  <property fmtid="{D5CDD505-2E9C-101B-9397-08002B2CF9AE}" pid="26" name="SharedWithUsers">
    <vt:lpwstr>42;#Rachel Hemphill;#65;#Karen Jiang;#66;#Yujie Huang</vt:lpwstr>
  </property>
  <property fmtid="{D5CDD505-2E9C-101B-9397-08002B2CF9AE}" pid="27" name="Legislative Session">
    <vt:lpwstr/>
  </property>
  <property fmtid="{D5CDD505-2E9C-101B-9397-08002B2CF9AE}" pid="28" name="Retention Policy">
    <vt:lpwstr/>
  </property>
  <property fmtid="{D5CDD505-2E9C-101B-9397-08002B2CF9AE}" pid="29" name="MSIP_Label_8f0b5d98-aa4b-42ad-b5be-1e75bbcbb7d7_ContentBits">
    <vt:lpwstr>0</vt:lpwstr>
  </property>
  <property fmtid="{D5CDD505-2E9C-101B-9397-08002B2CF9AE}" pid="30" name="MSIP_Label_8e953dd5-1b53-4742-b186-f2a38279ffcd_ContentBits">
    <vt:lpwstr>2</vt:lpwstr>
  </property>
  <property fmtid="{D5CDD505-2E9C-101B-9397-08002B2CF9AE}" pid="31" name="MSIP_Label_8e953dd5-1b53-4742-b186-f2a38279ffcd_SiteId">
    <vt:lpwstr>1791a7f1-2629-474f-8283-d4da7899c3be</vt:lpwstr>
  </property>
  <property fmtid="{D5CDD505-2E9C-101B-9397-08002B2CF9AE}" pid="32" name="MSIP_Label_8e953dd5-1b53-4742-b186-f2a38279ffcd_Method">
    <vt:lpwstr>Standard</vt:lpwstr>
  </property>
  <property fmtid="{D5CDD505-2E9C-101B-9397-08002B2CF9AE}" pid="33" name="MSIP_Label_dca07537-3519-4758-a98c-68d0ae03748e_ContentBits">
    <vt:lpwstr>0</vt:lpwstr>
  </property>
  <property fmtid="{D5CDD505-2E9C-101B-9397-08002B2CF9AE}" pid="34" name="MSIP_Label_dca07537-3519-4758-a98c-68d0ae03748e_Method">
    <vt:lpwstr>Standard</vt:lpwstr>
  </property>
  <property fmtid="{D5CDD505-2E9C-101B-9397-08002B2CF9AE}" pid="35" name="MSIP_Label_dca07537-3519-4758-a98c-68d0ae03748e_SiteId">
    <vt:lpwstr>e5bd3c32-3235-4c1d-a4e2-80e86c8cc2e7</vt:lpwstr>
  </property>
  <property fmtid="{D5CDD505-2E9C-101B-9397-08002B2CF9AE}" pid="36" name="MSIP_Label_dca07537-3519-4758-a98c-68d0ae03748e_Enabled">
    <vt:lpwstr>true</vt:lpwstr>
  </property>
  <property fmtid="{D5CDD505-2E9C-101B-9397-08002B2CF9AE}" pid="37" name="MSIP_Label_1f1df539-6093-4ec5-baaa-eb0dcc11254e_ActionId">
    <vt:lpwstr>ec290f82-0511-422c-a82d-abd4904fc28f</vt:lpwstr>
  </property>
  <property fmtid="{D5CDD505-2E9C-101B-9397-08002B2CF9AE}" pid="38" name="MSIP_Label_ba62d2fa-4fb9-40b5-9131-9ae16a6c0ad0_Enabled">
    <vt:lpwstr>true</vt:lpwstr>
  </property>
  <property fmtid="{D5CDD505-2E9C-101B-9397-08002B2CF9AE}" pid="39" name="MSIP_Label_ba62d2fa-4fb9-40b5-9131-9ae16a6c0ad0_SetDate">
    <vt:lpwstr>2025-04-16T11:08:22Z</vt:lpwstr>
  </property>
  <property fmtid="{D5CDD505-2E9C-101B-9397-08002B2CF9AE}" pid="40" name="MSIP_Label_ba62d2fa-4fb9-40b5-9131-9ae16a6c0ad0_Method">
    <vt:lpwstr>Standard</vt:lpwstr>
  </property>
  <property fmtid="{D5CDD505-2E9C-101B-9397-08002B2CF9AE}" pid="41" name="MSIP_Label_ba62d2fa-4fb9-40b5-9131-9ae16a6c0ad0_Name">
    <vt:lpwstr>Internal</vt:lpwstr>
  </property>
  <property fmtid="{D5CDD505-2E9C-101B-9397-08002B2CF9AE}" pid="42" name="MSIP_Label_ba62d2fa-4fb9-40b5-9131-9ae16a6c0ad0_SiteId">
    <vt:lpwstr>6c600c88-7a50-421a-9817-a970a01aed2a</vt:lpwstr>
  </property>
  <property fmtid="{D5CDD505-2E9C-101B-9397-08002B2CF9AE}" pid="43" name="MSIP_Label_ba62d2fa-4fb9-40b5-9131-9ae16a6c0ad0_ActionId">
    <vt:lpwstr>28708e9f-c5c3-4703-8297-24f80b67ffd3</vt:lpwstr>
  </property>
  <property fmtid="{D5CDD505-2E9C-101B-9397-08002B2CF9AE}" pid="44" name="MSIP_Label_ba62d2fa-4fb9-40b5-9131-9ae16a6c0ad0_ContentBits">
    <vt:lpwstr>0</vt:lpwstr>
  </property>
  <property fmtid="{D5CDD505-2E9C-101B-9397-08002B2CF9AE}" pid="45" name="MSIP_Label_ba62d2fa-4fb9-40b5-9131-9ae16a6c0ad0_Tag">
    <vt:lpwstr>10, 3, 0, 1</vt:lpwstr>
  </property>
</Properties>
</file>