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E541" w14:textId="77777777" w:rsidR="007C6B32" w:rsidRDefault="00000000">
      <w:pPr>
        <w:pStyle w:val="Heading1"/>
        <w:spacing w:before="83" w:line="477" w:lineRule="auto"/>
        <w:ind w:left="199" w:right="8634"/>
      </w:pPr>
      <w:r>
        <w:t>Chapter</w:t>
      </w:r>
      <w:r>
        <w:rPr>
          <w:spacing w:val="-13"/>
        </w:rPr>
        <w:t xml:space="preserve"> </w:t>
      </w:r>
      <w:r>
        <w:t xml:space="preserve">18 </w:t>
      </w:r>
      <w:r>
        <w:rPr>
          <w:spacing w:val="-2"/>
        </w:rPr>
        <w:t>Adjusters</w:t>
      </w:r>
    </w:p>
    <w:p w14:paraId="2F2DD20B" w14:textId="6997BC2D" w:rsidR="007C6B32" w:rsidRDefault="00000000">
      <w:pPr>
        <w:pStyle w:val="BodyText"/>
        <w:spacing w:before="2"/>
        <w:ind w:left="199" w:right="237"/>
        <w:jc w:val="both"/>
      </w:pPr>
      <w:r>
        <w:t>An adjuster is a person who investigates</w:t>
      </w:r>
      <w:ins w:id="0" w:author="Rachel Chester" w:date="2024-05-31T07:54:00Z">
        <w:r w:rsidR="00A36B2E">
          <w:t>, negotiates, or settles insurance</w:t>
        </w:r>
      </w:ins>
      <w:r>
        <w:t xml:space="preserve"> claims</w:t>
      </w:r>
      <w:ins w:id="1" w:author="Rachel Chester" w:date="2024-05-31T07:54:00Z">
        <w:r w:rsidR="00A36B2E">
          <w:t>.  Adjusters</w:t>
        </w:r>
      </w:ins>
      <w:del w:id="2" w:author="Rachel Chester" w:date="2024-05-31T07:54:00Z">
        <w:r w:rsidDel="00A36B2E">
          <w:delText>,</w:delText>
        </w:r>
      </w:del>
      <w:r>
        <w:t xml:space="preserve"> determine</w:t>
      </w:r>
      <w:del w:id="3" w:author="Rachel Chester" w:date="2024-05-31T07:54:00Z">
        <w:r w:rsidDel="00A36B2E">
          <w:delText>s</w:delText>
        </w:r>
      </w:del>
      <w:r>
        <w:t xml:space="preserve"> coverage,</w:t>
      </w:r>
      <w:ins w:id="4" w:author="Rachel Chester" w:date="2024-05-31T07:54:00Z">
        <w:r w:rsidR="00A36B2E">
          <w:t xml:space="preserve"> or benefits available under a contra</w:t>
        </w:r>
      </w:ins>
      <w:ins w:id="5" w:author="Rachel Chester" w:date="2024-05-31T07:55:00Z">
        <w:r w:rsidR="00A36B2E">
          <w:t>ct of insurance.</w:t>
        </w:r>
      </w:ins>
      <w:del w:id="6" w:author="Rachel Chester" w:date="2024-05-31T07:55:00Z">
        <w:r w:rsidDel="00A36B2E">
          <w:delText xml:space="preserve"> examines relevant documents, and inspects property damage. An adjuster</w:delText>
        </w:r>
        <w:r w:rsidDel="00A36B2E">
          <w:rPr>
            <w:spacing w:val="-3"/>
          </w:rPr>
          <w:delText xml:space="preserve"> </w:delText>
        </w:r>
        <w:r w:rsidDel="00A36B2E">
          <w:delText>may also</w:delText>
        </w:r>
        <w:r w:rsidDel="00A36B2E">
          <w:rPr>
            <w:spacing w:val="-1"/>
          </w:rPr>
          <w:delText xml:space="preserve"> </w:delText>
        </w:r>
        <w:r w:rsidDel="00A36B2E">
          <w:delText>determine the amount of a claim,</w:delText>
        </w:r>
        <w:r w:rsidDel="00A36B2E">
          <w:rPr>
            <w:spacing w:val="-1"/>
          </w:rPr>
          <w:delText xml:space="preserve"> </w:delText>
        </w:r>
        <w:r w:rsidDel="00A36B2E">
          <w:delText>loss or damage</w:delText>
        </w:r>
        <w:r w:rsidDel="00A36B2E">
          <w:rPr>
            <w:spacing w:val="-3"/>
          </w:rPr>
          <w:delText xml:space="preserve"> </w:delText>
        </w:r>
        <w:r w:rsidDel="00A36B2E">
          <w:delText>payable under</w:delText>
        </w:r>
        <w:r w:rsidDel="00A36B2E">
          <w:rPr>
            <w:spacing w:val="-2"/>
          </w:rPr>
          <w:delText xml:space="preserve"> </w:delText>
        </w:r>
        <w:r w:rsidDel="00A36B2E">
          <w:delText>an insurance contract</w:delText>
        </w:r>
        <w:r w:rsidDel="00A36B2E">
          <w:rPr>
            <w:spacing w:val="-7"/>
          </w:rPr>
          <w:delText xml:space="preserve"> </w:delText>
        </w:r>
        <w:r w:rsidDel="00A36B2E">
          <w:delText>or</w:delText>
        </w:r>
        <w:r w:rsidDel="00A36B2E">
          <w:rPr>
            <w:spacing w:val="-5"/>
          </w:rPr>
          <w:delText xml:space="preserve"> </w:delText>
        </w:r>
        <w:r w:rsidDel="00A36B2E">
          <w:delText>plan.</w:delText>
        </w:r>
        <w:r w:rsidDel="00A36B2E">
          <w:rPr>
            <w:spacing w:val="-7"/>
          </w:rPr>
          <w:delText xml:space="preserve"> </w:delText>
        </w:r>
        <w:r w:rsidDel="00A36B2E">
          <w:delText>An</w:delText>
        </w:r>
        <w:r w:rsidDel="00A36B2E">
          <w:rPr>
            <w:spacing w:val="-5"/>
          </w:rPr>
          <w:delText xml:space="preserve"> </w:delText>
        </w:r>
        <w:r w:rsidDel="00A36B2E">
          <w:delText>adjuster</w:delText>
        </w:r>
        <w:r w:rsidDel="00A36B2E">
          <w:rPr>
            <w:spacing w:val="-6"/>
          </w:rPr>
          <w:delText xml:space="preserve"> </w:delText>
        </w:r>
        <w:r w:rsidDel="00A36B2E">
          <w:delText>often</w:delText>
        </w:r>
        <w:r w:rsidDel="00A36B2E">
          <w:rPr>
            <w:spacing w:val="-6"/>
          </w:rPr>
          <w:delText xml:space="preserve"> </w:delText>
        </w:r>
        <w:r w:rsidDel="00A36B2E">
          <w:delText>settles</w:delText>
        </w:r>
        <w:r w:rsidDel="00A36B2E">
          <w:rPr>
            <w:spacing w:val="-5"/>
          </w:rPr>
          <w:delText xml:space="preserve"> </w:delText>
        </w:r>
        <w:r w:rsidDel="00A36B2E">
          <w:delText>or</w:delText>
        </w:r>
        <w:r w:rsidDel="00A36B2E">
          <w:rPr>
            <w:spacing w:val="-6"/>
          </w:rPr>
          <w:delText xml:space="preserve"> </w:delText>
        </w:r>
        <w:r w:rsidDel="00A36B2E">
          <w:delText>negotiates</w:delText>
        </w:r>
        <w:r w:rsidDel="00A36B2E">
          <w:rPr>
            <w:spacing w:val="-9"/>
          </w:rPr>
          <w:delText xml:space="preserve"> </w:delText>
        </w:r>
        <w:r w:rsidDel="00A36B2E">
          <w:delText>settlement</w:delText>
        </w:r>
        <w:r w:rsidDel="00A36B2E">
          <w:rPr>
            <w:spacing w:val="-7"/>
          </w:rPr>
          <w:delText xml:space="preserve"> </w:delText>
        </w:r>
        <w:r w:rsidDel="00A36B2E">
          <w:delText>of</w:delText>
        </w:r>
        <w:r w:rsidDel="00A36B2E">
          <w:rPr>
            <w:spacing w:val="-5"/>
          </w:rPr>
          <w:delText xml:space="preserve"> </w:delText>
        </w:r>
        <w:r w:rsidDel="00A36B2E">
          <w:delText>the</w:delText>
        </w:r>
        <w:r w:rsidDel="00A36B2E">
          <w:rPr>
            <w:spacing w:val="-6"/>
          </w:rPr>
          <w:delText xml:space="preserve"> </w:delText>
        </w:r>
        <w:r w:rsidDel="00A36B2E">
          <w:delText>claim.</w:delText>
        </w:r>
        <w:r w:rsidDel="00A36B2E">
          <w:rPr>
            <w:spacing w:val="-5"/>
          </w:rPr>
          <w:delText xml:space="preserve"> </w:delText>
        </w:r>
        <w:r w:rsidDel="00A36B2E">
          <w:delText>In</w:delText>
        </w:r>
        <w:r w:rsidDel="00A36B2E">
          <w:rPr>
            <w:spacing w:val="-6"/>
          </w:rPr>
          <w:delText xml:space="preserve"> </w:delText>
        </w:r>
        <w:r w:rsidDel="00A36B2E">
          <w:delText>some</w:delText>
        </w:r>
        <w:r w:rsidDel="00A36B2E">
          <w:rPr>
            <w:spacing w:val="-6"/>
          </w:rPr>
          <w:delText xml:space="preserve"> </w:delText>
        </w:r>
        <w:r w:rsidDel="00A36B2E">
          <w:delText>states,</w:delText>
        </w:r>
        <w:r w:rsidDel="00A36B2E">
          <w:rPr>
            <w:spacing w:val="-6"/>
          </w:rPr>
          <w:delText xml:space="preserve"> </w:delText>
        </w:r>
        <w:r w:rsidDel="00A36B2E">
          <w:delText>the</w:delText>
        </w:r>
        <w:r w:rsidDel="00A36B2E">
          <w:rPr>
            <w:spacing w:val="-6"/>
          </w:rPr>
          <w:delText xml:space="preserve"> </w:delText>
        </w:r>
        <w:r w:rsidDel="00A36B2E">
          <w:delText>adjuster’s</w:delText>
        </w:r>
        <w:r w:rsidDel="00A36B2E">
          <w:rPr>
            <w:spacing w:val="-9"/>
          </w:rPr>
          <w:delText xml:space="preserve"> </w:delText>
        </w:r>
        <w:r w:rsidDel="00A36B2E">
          <w:delText>authority is limited to a specialty area such as auto, homeowner, workers’ compensation or crop insurance.</w:delText>
        </w:r>
      </w:del>
    </w:p>
    <w:p w14:paraId="0BDFCB43" w14:textId="77777777" w:rsidR="007C6B32" w:rsidRDefault="007C6B32">
      <w:pPr>
        <w:pStyle w:val="BodyText"/>
      </w:pPr>
    </w:p>
    <w:p w14:paraId="238585F5" w14:textId="154A8F6B" w:rsidR="007C6B32" w:rsidRDefault="00000000">
      <w:pPr>
        <w:pStyle w:val="BodyText"/>
        <w:ind w:left="199" w:right="239"/>
        <w:jc w:val="both"/>
      </w:pPr>
      <w:r>
        <w:t>There</w:t>
      </w:r>
      <w:r>
        <w:rPr>
          <w:spacing w:val="-8"/>
        </w:rPr>
        <w:t xml:space="preserve"> </w:t>
      </w:r>
      <w:r>
        <w:t>are</w:t>
      </w:r>
      <w:r>
        <w:rPr>
          <w:spacing w:val="-10"/>
        </w:rPr>
        <w:t xml:space="preserve"> </w:t>
      </w:r>
      <w:del w:id="7" w:author="Rachel Chester" w:date="2024-05-31T07:55:00Z">
        <w:r w:rsidDel="00A36B2E">
          <w:delText>three</w:delText>
        </w:r>
        <w:r w:rsidDel="00A36B2E">
          <w:rPr>
            <w:spacing w:val="-11"/>
          </w:rPr>
          <w:delText xml:space="preserve"> </w:delText>
        </w:r>
      </w:del>
      <w:ins w:id="8" w:author="Rachel Chester" w:date="2024-05-31T07:55:00Z">
        <w:r w:rsidR="00A36B2E">
          <w:t>two basic</w:t>
        </w:r>
        <w:r w:rsidR="00A36B2E">
          <w:rPr>
            <w:spacing w:val="-11"/>
          </w:rPr>
          <w:t xml:space="preserve"> </w:t>
        </w:r>
      </w:ins>
      <w:r>
        <w:t>kinds</w:t>
      </w:r>
      <w:r>
        <w:rPr>
          <w:spacing w:val="-10"/>
        </w:rPr>
        <w:t xml:space="preserve"> </w:t>
      </w:r>
      <w:r>
        <w:t>of</w:t>
      </w:r>
      <w:r>
        <w:rPr>
          <w:spacing w:val="-8"/>
        </w:rPr>
        <w:t xml:space="preserve"> </w:t>
      </w:r>
      <w:r>
        <w:t>adjusters:</w:t>
      </w:r>
      <w:r>
        <w:rPr>
          <w:spacing w:val="-9"/>
        </w:rPr>
        <w:t xml:space="preserve"> </w:t>
      </w:r>
      <w:del w:id="9" w:author="Rachel Chester" w:date="2024-05-31T07:55:00Z">
        <w:r w:rsidDel="00A36B2E">
          <w:delText>1)</w:delText>
        </w:r>
        <w:r w:rsidDel="00A36B2E">
          <w:rPr>
            <w:spacing w:val="-7"/>
          </w:rPr>
          <w:delText xml:space="preserve"> </w:delText>
        </w:r>
        <w:r w:rsidDel="00A36B2E">
          <w:delText>public;</w:delText>
        </w:r>
        <w:r w:rsidDel="00A36B2E">
          <w:rPr>
            <w:spacing w:val="-9"/>
          </w:rPr>
          <w:delText xml:space="preserve"> </w:delText>
        </w:r>
        <w:r w:rsidDel="00A36B2E">
          <w:delText>2)</w:delText>
        </w:r>
        <w:r w:rsidDel="00A36B2E">
          <w:rPr>
            <w:spacing w:val="-8"/>
          </w:rPr>
          <w:delText xml:space="preserve"> </w:delText>
        </w:r>
        <w:r w:rsidDel="00A36B2E">
          <w:delText>independent;</w:delText>
        </w:r>
        <w:r w:rsidDel="00A36B2E">
          <w:rPr>
            <w:spacing w:val="-10"/>
          </w:rPr>
          <w:delText xml:space="preserve"> </w:delText>
        </w:r>
        <w:r w:rsidDel="00A36B2E">
          <w:delText>and</w:delText>
        </w:r>
        <w:r w:rsidDel="00A36B2E">
          <w:rPr>
            <w:spacing w:val="-6"/>
          </w:rPr>
          <w:delText xml:space="preserve"> </w:delText>
        </w:r>
        <w:r w:rsidDel="00A36B2E">
          <w:delText>3)</w:delText>
        </w:r>
        <w:r w:rsidDel="00A36B2E">
          <w:rPr>
            <w:spacing w:val="-5"/>
          </w:rPr>
          <w:delText xml:space="preserve"> </w:delText>
        </w:r>
        <w:r w:rsidDel="00A36B2E">
          <w:delText>company,</w:delText>
        </w:r>
        <w:r w:rsidDel="00A36B2E">
          <w:rPr>
            <w:spacing w:val="-9"/>
          </w:rPr>
          <w:delText xml:space="preserve"> </w:delText>
        </w:r>
        <w:r w:rsidDel="00A36B2E">
          <w:delText>sometimes</w:delText>
        </w:r>
        <w:r w:rsidDel="00A36B2E">
          <w:rPr>
            <w:spacing w:val="-11"/>
          </w:rPr>
          <w:delText xml:space="preserve"> </w:delText>
        </w:r>
        <w:r w:rsidDel="00A36B2E">
          <w:delText>called</w:delText>
        </w:r>
        <w:r w:rsidDel="00A36B2E">
          <w:rPr>
            <w:spacing w:val="-5"/>
          </w:rPr>
          <w:delText xml:space="preserve"> </w:delText>
        </w:r>
        <w:r w:rsidDel="00A36B2E">
          <w:delText>staff</w:delText>
        </w:r>
        <w:r w:rsidDel="00A36B2E">
          <w:rPr>
            <w:spacing w:val="-8"/>
          </w:rPr>
          <w:delText xml:space="preserve"> </w:delText>
        </w:r>
        <w:r w:rsidDel="00A36B2E">
          <w:delText>adjusters.</w:delText>
        </w:r>
        <w:r w:rsidDel="00A36B2E">
          <w:rPr>
            <w:spacing w:val="-6"/>
          </w:rPr>
          <w:delText xml:space="preserve"> </w:delText>
        </w:r>
        <w:r w:rsidDel="00A36B2E">
          <w:delText>P</w:delText>
        </w:r>
      </w:del>
      <w:ins w:id="10" w:author="Rachel Chester" w:date="2024-05-31T07:55:00Z">
        <w:r w:rsidR="00A36B2E">
          <w:t>p</w:t>
        </w:r>
      </w:ins>
      <w:r>
        <w:t>ublic adjusters</w:t>
      </w:r>
      <w:r>
        <w:rPr>
          <w:spacing w:val="-12"/>
        </w:rPr>
        <w:t xml:space="preserve"> </w:t>
      </w:r>
      <w:ins w:id="11" w:author="Rachel Chester" w:date="2024-05-31T07:55:00Z">
        <w:r w:rsidR="00A36B2E">
          <w:rPr>
            <w:spacing w:val="-12"/>
          </w:rPr>
          <w:t xml:space="preserve">who </w:t>
        </w:r>
      </w:ins>
      <w:r>
        <w:t>represent</w:t>
      </w:r>
      <w:r>
        <w:rPr>
          <w:spacing w:val="-10"/>
        </w:rPr>
        <w:t xml:space="preserve"> </w:t>
      </w:r>
      <w:r>
        <w:t>the</w:t>
      </w:r>
      <w:r>
        <w:rPr>
          <w:spacing w:val="-8"/>
        </w:rPr>
        <w:t xml:space="preserve"> </w:t>
      </w:r>
      <w:r>
        <w:t>insured,</w:t>
      </w:r>
      <w:r>
        <w:rPr>
          <w:spacing w:val="-11"/>
        </w:rPr>
        <w:t xml:space="preserve"> </w:t>
      </w:r>
      <w:del w:id="12" w:author="Rachel Chester" w:date="2024-05-31T07:56:00Z">
        <w:r w:rsidDel="00A36B2E">
          <w:delText>while</w:delText>
        </w:r>
        <w:r w:rsidDel="00A36B2E">
          <w:rPr>
            <w:spacing w:val="-8"/>
          </w:rPr>
          <w:delText xml:space="preserve"> </w:delText>
        </w:r>
        <w:r w:rsidDel="00A36B2E">
          <w:delText>independent</w:delText>
        </w:r>
      </w:del>
      <w:r>
        <w:rPr>
          <w:spacing w:val="-10"/>
        </w:rPr>
        <w:t xml:space="preserve"> </w:t>
      </w:r>
      <w:r>
        <w:t>and</w:t>
      </w:r>
      <w:r>
        <w:rPr>
          <w:spacing w:val="-9"/>
        </w:rPr>
        <w:t xml:space="preserve"> </w:t>
      </w:r>
      <w:del w:id="13" w:author="Rachel Chester" w:date="2024-05-31T07:56:00Z">
        <w:r w:rsidDel="00A36B2E">
          <w:delText>staff</w:delText>
        </w:r>
        <w:r w:rsidDel="00A36B2E">
          <w:rPr>
            <w:spacing w:val="-10"/>
          </w:rPr>
          <w:delText xml:space="preserve"> </w:delText>
        </w:r>
      </w:del>
      <w:r>
        <w:t>adjusters</w:t>
      </w:r>
      <w:r>
        <w:rPr>
          <w:spacing w:val="-12"/>
        </w:rPr>
        <w:t xml:space="preserve"> </w:t>
      </w:r>
      <w:ins w:id="14" w:author="Rachel Chester" w:date="2024-05-31T07:56:00Z">
        <w:r w:rsidR="00A36B2E">
          <w:rPr>
            <w:spacing w:val="-12"/>
          </w:rPr>
          <w:t xml:space="preserve">who </w:t>
        </w:r>
      </w:ins>
      <w:r>
        <w:t>represent</w:t>
      </w:r>
      <w:r>
        <w:rPr>
          <w:spacing w:val="-10"/>
        </w:rPr>
        <w:t xml:space="preserve"> </w:t>
      </w:r>
      <w:r>
        <w:t>the</w:t>
      </w:r>
      <w:r>
        <w:rPr>
          <w:spacing w:val="-8"/>
        </w:rPr>
        <w:t xml:space="preserve"> </w:t>
      </w:r>
      <w:r>
        <w:t>insurer.</w:t>
      </w:r>
      <w:ins w:id="15" w:author="Rachel Chester" w:date="2024-05-31T07:57:00Z">
        <w:r w:rsidR="00A36B2E" w:rsidRPr="00A36B2E">
          <w:t xml:space="preserve"> </w:t>
        </w:r>
        <w:r w:rsidR="00A36B2E">
          <w:t xml:space="preserve">  </w:t>
        </w:r>
        <w:r w:rsidR="00A36B2E">
          <w:t>Some jurisdictions further differentiate adjusters who represent insurers as either staff/company adjusters who are salaried employees of the insurer and its affiliates or independent adjusters who are contracted to perform adjusting services and may work for multiple insurers.</w:t>
        </w:r>
      </w:ins>
      <w:r>
        <w:rPr>
          <w:spacing w:val="-12"/>
        </w:rPr>
        <w:t xml:space="preserve"> </w:t>
      </w:r>
      <w:ins w:id="16" w:author="Rachel Chester" w:date="2024-05-31T07:57:00Z">
        <w:r w:rsidR="00A36B2E">
          <w:rPr>
            <w:spacing w:val="-12"/>
          </w:rPr>
          <w:t xml:space="preserve">Most jurisdictions require licensure of public adjusters. </w:t>
        </w:r>
      </w:ins>
      <w:r>
        <w:t>More</w:t>
      </w:r>
      <w:r>
        <w:rPr>
          <w:spacing w:val="-7"/>
        </w:rPr>
        <w:t xml:space="preserve"> </w:t>
      </w:r>
      <w:r>
        <w:t>than</w:t>
      </w:r>
      <w:r>
        <w:rPr>
          <w:spacing w:val="-12"/>
        </w:rPr>
        <w:t xml:space="preserve"> </w:t>
      </w:r>
      <w:r>
        <w:t>30</w:t>
      </w:r>
      <w:r>
        <w:rPr>
          <w:spacing w:val="-8"/>
        </w:rPr>
        <w:t xml:space="preserve"> </w:t>
      </w:r>
      <w:del w:id="17" w:author="Rachel Chester" w:date="2024-05-31T07:58:00Z">
        <w:r w:rsidDel="00A36B2E">
          <w:delText>states</w:delText>
        </w:r>
        <w:r w:rsidDel="00A36B2E">
          <w:rPr>
            <w:spacing w:val="-10"/>
          </w:rPr>
          <w:delText xml:space="preserve"> </w:delText>
        </w:r>
      </w:del>
      <w:ins w:id="18" w:author="Rachel Chester" w:date="2024-05-31T07:58:00Z">
        <w:r w:rsidR="00A36B2E">
          <w:t>jurisdictions</w:t>
        </w:r>
        <w:r w:rsidR="00A36B2E">
          <w:rPr>
            <w:spacing w:val="-10"/>
          </w:rPr>
          <w:t xml:space="preserve"> </w:t>
        </w:r>
      </w:ins>
      <w:r>
        <w:t xml:space="preserve">require licensure of </w:t>
      </w:r>
      <w:ins w:id="19" w:author="Rachel Chester" w:date="2024-05-31T07:58:00Z">
        <w:r w:rsidR="00A36B2E">
          <w:t xml:space="preserve">independent adjusters, and of those, more than 10 also require licensure of company/staff adjusters. </w:t>
        </w:r>
      </w:ins>
      <w:ins w:id="20" w:author="Rachel Chester" w:date="2024-05-31T07:59:00Z">
        <w:r w:rsidR="00A36B2E">
          <w:t xml:space="preserve">Some jurisdictions do not require any type of adjuster license. </w:t>
        </w:r>
      </w:ins>
      <w:del w:id="21" w:author="Rachel Chester" w:date="2024-05-31T07:59:00Z">
        <w:r w:rsidDel="00A36B2E">
          <w:delText>one or more of these types of adjusters.</w:delText>
        </w:r>
      </w:del>
    </w:p>
    <w:p w14:paraId="5470DFD2" w14:textId="77777777" w:rsidR="007C6B32" w:rsidRDefault="007C6B32">
      <w:pPr>
        <w:pStyle w:val="BodyText"/>
      </w:pPr>
    </w:p>
    <w:p w14:paraId="094750A3" w14:textId="5137EC26" w:rsidR="007C6B32" w:rsidRDefault="00000000">
      <w:pPr>
        <w:pStyle w:val="BodyText"/>
        <w:spacing w:before="1"/>
        <w:ind w:left="199" w:right="242"/>
        <w:jc w:val="both"/>
      </w:pPr>
      <w:r>
        <w:t>Public adjusters directly contract with the person who is seeking coverage or benefits under an insurance policy</w:t>
      </w:r>
      <w:del w:id="22" w:author="Rachel Chester" w:date="2024-05-31T07:59:00Z">
        <w:r w:rsidDel="00A36B2E">
          <w:delText xml:space="preserve"> or other kind of</w:delText>
        </w:r>
        <w:r w:rsidDel="00A36B2E">
          <w:rPr>
            <w:spacing w:val="-2"/>
          </w:rPr>
          <w:delText xml:space="preserve"> </w:delText>
        </w:r>
        <w:r w:rsidDel="00A36B2E">
          <w:delText>insurance</w:delText>
        </w:r>
        <w:r w:rsidDel="00A36B2E">
          <w:rPr>
            <w:spacing w:val="-1"/>
          </w:rPr>
          <w:delText xml:space="preserve"> </w:delText>
        </w:r>
        <w:r w:rsidDel="00A36B2E">
          <w:delText>plan</w:delText>
        </w:r>
      </w:del>
      <w:r>
        <w:t>.</w:t>
      </w:r>
      <w:r>
        <w:rPr>
          <w:spacing w:val="-5"/>
        </w:rPr>
        <w:t xml:space="preserve"> </w:t>
      </w:r>
      <w:r>
        <w:t>The</w:t>
      </w:r>
      <w:r>
        <w:rPr>
          <w:spacing w:val="-1"/>
        </w:rPr>
        <w:t xml:space="preserve"> </w:t>
      </w:r>
      <w:r>
        <w:t>role</w:t>
      </w:r>
      <w:r>
        <w:rPr>
          <w:spacing w:val="-3"/>
        </w:rPr>
        <w:t xml:space="preserve"> </w:t>
      </w:r>
      <w:r>
        <w:t>of a</w:t>
      </w:r>
      <w:r>
        <w:rPr>
          <w:spacing w:val="-3"/>
        </w:rPr>
        <w:t xml:space="preserve"> </w:t>
      </w:r>
      <w:r>
        <w:t>public</w:t>
      </w:r>
      <w:r>
        <w:rPr>
          <w:spacing w:val="-3"/>
        </w:rPr>
        <w:t xml:space="preserve"> </w:t>
      </w:r>
      <w:r>
        <w:t>adjuster is</w:t>
      </w:r>
      <w:r>
        <w:rPr>
          <w:spacing w:val="-2"/>
        </w:rPr>
        <w:t xml:space="preserve"> </w:t>
      </w:r>
      <w:r>
        <w:t>to represent</w:t>
      </w:r>
      <w:r>
        <w:rPr>
          <w:spacing w:val="-3"/>
        </w:rPr>
        <w:t xml:space="preserve"> </w:t>
      </w:r>
      <w:r>
        <w:t>an insured or claimant</w:t>
      </w:r>
      <w:r>
        <w:rPr>
          <w:spacing w:val="-3"/>
        </w:rPr>
        <w:t xml:space="preserve"> </w:t>
      </w:r>
      <w:r>
        <w:t>in the</w:t>
      </w:r>
      <w:r>
        <w:rPr>
          <w:spacing w:val="-1"/>
        </w:rPr>
        <w:t xml:space="preserve"> </w:t>
      </w:r>
      <w:r>
        <w:t>settlement of a claim. The NAIC has adopted the</w:t>
      </w:r>
      <w:r w:rsidRPr="00356A36">
        <w:t xml:space="preserve"> </w:t>
      </w:r>
      <w:commentRangeStart w:id="23"/>
      <w:r w:rsidRPr="00C16391">
        <w:rPr>
          <w:i/>
          <w:iCs/>
        </w:rPr>
        <w:t>Public Adjuster Licensing Model Act (#228</w:t>
      </w:r>
      <w:r w:rsidRPr="00C16391">
        <w:rPr>
          <w:i/>
          <w:iCs/>
          <w:rPrChange w:id="24" w:author="Rachel Chester" w:date="2024-05-31T09:19:00Z">
            <w:rPr/>
          </w:rPrChange>
        </w:rPr>
        <w:t>)</w:t>
      </w:r>
      <w:commentRangeEnd w:id="23"/>
      <w:ins w:id="25" w:author="Rachel Chester" w:date="2024-05-31T09:19:00Z">
        <w:r w:rsidR="00C16391">
          <w:rPr>
            <w:i/>
            <w:iCs/>
          </w:rPr>
          <w:t xml:space="preserve"> </w:t>
        </w:r>
        <w:r w:rsidR="00C16391">
          <w:t>(“Model #228</w:t>
        </w:r>
      </w:ins>
      <w:ins w:id="26" w:author="Rachel Chester" w:date="2024-05-31T09:20:00Z">
        <w:r w:rsidR="00C16391">
          <w:t>")</w:t>
        </w:r>
      </w:ins>
      <w:r w:rsidR="00A36B2E" w:rsidRPr="00C16391">
        <w:rPr>
          <w:rPrChange w:id="27" w:author="Rachel Chester" w:date="2024-05-31T09:19:00Z">
            <w:rPr>
              <w:rStyle w:val="CommentReference"/>
            </w:rPr>
          </w:rPrChange>
        </w:rPr>
        <w:commentReference w:id="23"/>
      </w:r>
      <w:r>
        <w:t>.</w:t>
      </w:r>
    </w:p>
    <w:p w14:paraId="0FED2C6C" w14:textId="77777777" w:rsidR="007C6B32" w:rsidRDefault="007C6B32">
      <w:pPr>
        <w:pStyle w:val="BodyText"/>
      </w:pPr>
    </w:p>
    <w:p w14:paraId="18CDEF59" w14:textId="1F798B5B" w:rsidR="007C6B32" w:rsidRDefault="00000000">
      <w:pPr>
        <w:pStyle w:val="BodyText"/>
        <w:ind w:left="198"/>
        <w:jc w:val="both"/>
        <w:rPr>
          <w:ins w:id="28" w:author="Rachel Chester" w:date="2024-05-31T08:01:00Z"/>
          <w:spacing w:val="-5"/>
        </w:rPr>
      </w:pPr>
      <w:r>
        <w:t>Under</w:t>
      </w:r>
      <w:r>
        <w:rPr>
          <w:spacing w:val="-8"/>
        </w:rPr>
        <w:t xml:space="preserve"> </w:t>
      </w:r>
      <w:del w:id="29" w:author="Rachel Chester" w:date="2024-05-31T09:21:00Z">
        <w:r w:rsidDel="00C16391">
          <w:delText>the</w:delText>
        </w:r>
        <w:r w:rsidDel="00C16391">
          <w:rPr>
            <w:spacing w:val="-9"/>
          </w:rPr>
          <w:delText xml:space="preserve"> </w:delText>
        </w:r>
        <w:r w:rsidDel="00C16391">
          <w:delText>m</w:delText>
        </w:r>
      </w:del>
      <w:ins w:id="30" w:author="Rachel Chester" w:date="2024-05-31T09:21:00Z">
        <w:r w:rsidR="00C16391">
          <w:t>M</w:t>
        </w:r>
      </w:ins>
      <w:r>
        <w:t>odel</w:t>
      </w:r>
      <w:ins w:id="31" w:author="Rachel Chester" w:date="2024-05-31T09:21:00Z">
        <w:r w:rsidR="00C16391">
          <w:t xml:space="preserve"> #228</w:t>
        </w:r>
      </w:ins>
      <w:r>
        <w:t>,</w:t>
      </w:r>
      <w:r>
        <w:rPr>
          <w:spacing w:val="-7"/>
        </w:rPr>
        <w:t xml:space="preserve"> </w:t>
      </w:r>
      <w:r>
        <w:t>a</w:t>
      </w:r>
      <w:r>
        <w:rPr>
          <w:spacing w:val="-8"/>
        </w:rPr>
        <w:t xml:space="preserve"> </w:t>
      </w:r>
      <w:r>
        <w:t>public</w:t>
      </w:r>
      <w:r>
        <w:rPr>
          <w:spacing w:val="-8"/>
        </w:rPr>
        <w:t xml:space="preserve"> </w:t>
      </w:r>
      <w:r>
        <w:t>adjuster</w:t>
      </w:r>
      <w:r>
        <w:rPr>
          <w:spacing w:val="-7"/>
        </w:rPr>
        <w:t xml:space="preserve"> </w:t>
      </w:r>
      <w:r>
        <w:t>is</w:t>
      </w:r>
      <w:r>
        <w:rPr>
          <w:spacing w:val="-8"/>
        </w:rPr>
        <w:t xml:space="preserve"> </w:t>
      </w:r>
      <w:r>
        <w:t>defined</w:t>
      </w:r>
      <w:r>
        <w:rPr>
          <w:spacing w:val="-7"/>
        </w:rPr>
        <w:t xml:space="preserve"> </w:t>
      </w:r>
      <w:r>
        <w:rPr>
          <w:spacing w:val="-5"/>
        </w:rPr>
        <w:t>as</w:t>
      </w:r>
      <w:ins w:id="32" w:author="Rachel Chester" w:date="2024-05-31T08:01:00Z">
        <w:r w:rsidR="00A36B2E">
          <w:rPr>
            <w:spacing w:val="-5"/>
          </w:rPr>
          <w:t xml:space="preserve"> follows</w:t>
        </w:r>
      </w:ins>
      <w:r>
        <w:rPr>
          <w:spacing w:val="-5"/>
        </w:rPr>
        <w:t>:</w:t>
      </w:r>
    </w:p>
    <w:p w14:paraId="34721B54" w14:textId="77777777" w:rsidR="00A36B2E" w:rsidRDefault="00A36B2E">
      <w:pPr>
        <w:pStyle w:val="BodyText"/>
        <w:ind w:left="198"/>
        <w:jc w:val="both"/>
        <w:rPr>
          <w:ins w:id="33" w:author="Rachel Chester" w:date="2024-05-31T08:01:00Z"/>
          <w:spacing w:val="-5"/>
        </w:rPr>
      </w:pPr>
    </w:p>
    <w:p w14:paraId="258F4FAA" w14:textId="77777777" w:rsidR="00A36B2E" w:rsidRDefault="00A36B2E" w:rsidP="00A36B2E">
      <w:pPr>
        <w:pStyle w:val="BodyText"/>
        <w:ind w:left="558" w:right="141"/>
        <w:rPr>
          <w:ins w:id="34" w:author="Rachel Chester" w:date="2024-05-31T08:01:00Z"/>
        </w:rPr>
      </w:pPr>
      <w:ins w:id="35" w:author="Rachel Chester" w:date="2024-05-31T08:01:00Z">
        <w:r w:rsidRPr="00970A8A">
          <w:t>“Public adjuster” means any person who, for compensation or any other thing of value on behalf of the insured:</w:t>
        </w:r>
      </w:ins>
    </w:p>
    <w:p w14:paraId="05F00208" w14:textId="77777777" w:rsidR="00A36B2E" w:rsidRDefault="00A36B2E" w:rsidP="00A36B2E">
      <w:pPr>
        <w:pStyle w:val="BodyText"/>
        <w:ind w:left="558" w:right="141"/>
        <w:rPr>
          <w:ins w:id="36" w:author="Rachel Chester" w:date="2024-05-31T08:01:00Z"/>
        </w:rPr>
      </w:pPr>
    </w:p>
    <w:p w14:paraId="638A9524" w14:textId="77777777" w:rsidR="00A36B2E" w:rsidRDefault="00A36B2E" w:rsidP="00A36B2E">
      <w:pPr>
        <w:pStyle w:val="BodyText"/>
        <w:numPr>
          <w:ilvl w:val="0"/>
          <w:numId w:val="6"/>
        </w:numPr>
        <w:ind w:right="141"/>
        <w:rPr>
          <w:ins w:id="37" w:author="Rachel Chester" w:date="2024-05-31T08:01:00Z"/>
        </w:rPr>
      </w:pPr>
      <w:ins w:id="38" w:author="Rachel Chester" w:date="2024-05-31T08:01:00Z">
        <w:r w:rsidRPr="00970A8A">
          <w:t xml:space="preserve">Acts or aids, solely in relation to first party claims arising under insurance contracts that insure the real or personal property of the insured, on behalf of an insured in negotiating for, or effecting the settlement of, a claim for loss or damage covered by an insurance </w:t>
        </w:r>
        <w:proofErr w:type="gramStart"/>
        <w:r w:rsidRPr="00970A8A">
          <w:t>contract</w:t>
        </w:r>
        <w:r>
          <w:t>;</w:t>
        </w:r>
        <w:proofErr w:type="gramEnd"/>
      </w:ins>
    </w:p>
    <w:p w14:paraId="568874AC" w14:textId="77777777" w:rsidR="00A36B2E" w:rsidRDefault="00A36B2E" w:rsidP="00A36B2E">
      <w:pPr>
        <w:pStyle w:val="BodyText"/>
        <w:ind w:left="918" w:right="141"/>
        <w:rPr>
          <w:ins w:id="39" w:author="Rachel Chester" w:date="2024-05-31T08:01:00Z"/>
        </w:rPr>
      </w:pPr>
    </w:p>
    <w:p w14:paraId="4BF0C838" w14:textId="77777777" w:rsidR="00A36B2E" w:rsidRDefault="00A36B2E" w:rsidP="00A36B2E">
      <w:pPr>
        <w:pStyle w:val="BodyText"/>
        <w:numPr>
          <w:ilvl w:val="0"/>
          <w:numId w:val="6"/>
        </w:numPr>
        <w:ind w:right="141"/>
        <w:rPr>
          <w:ins w:id="40" w:author="Rachel Chester" w:date="2024-05-31T08:01:00Z"/>
        </w:rPr>
      </w:pPr>
      <w:ins w:id="41" w:author="Rachel Chester" w:date="2024-05-31T08:01:00Z">
        <w:r w:rsidRPr="00EA26BA">
          <w:t xml:space="preserve">Advertises for employment as a public adjuster of insurance claims or solicits business or represents himself or herself to the public as </w:t>
        </w:r>
        <w:proofErr w:type="gramStart"/>
        <w:r w:rsidRPr="00EA26BA">
          <w:t>an</w:t>
        </w:r>
        <w:proofErr w:type="gramEnd"/>
        <w:r w:rsidRPr="00EA26BA">
          <w:t xml:space="preserve"> public adjuster of first party insurance claims for losses or damages arising out of policies of insurance that insure real or personal property; or</w:t>
        </w:r>
      </w:ins>
    </w:p>
    <w:p w14:paraId="6F3DEF19" w14:textId="77777777" w:rsidR="00A36B2E" w:rsidRDefault="00A36B2E" w:rsidP="00A36B2E">
      <w:pPr>
        <w:pStyle w:val="ListParagraph"/>
        <w:rPr>
          <w:ins w:id="42" w:author="Rachel Chester" w:date="2024-05-31T08:01:00Z"/>
        </w:rPr>
      </w:pPr>
    </w:p>
    <w:p w14:paraId="360A7B5B" w14:textId="77777777" w:rsidR="00A36B2E" w:rsidRDefault="00A36B2E" w:rsidP="00A36B2E">
      <w:pPr>
        <w:pStyle w:val="BodyText"/>
        <w:numPr>
          <w:ilvl w:val="0"/>
          <w:numId w:val="6"/>
        </w:numPr>
        <w:ind w:right="141"/>
        <w:rPr>
          <w:ins w:id="43" w:author="Rachel Chester" w:date="2024-05-31T08:01:00Z"/>
        </w:rPr>
      </w:pPr>
      <w:ins w:id="44" w:author="Rachel Chester" w:date="2024-05-31T08:01:00Z">
        <w:r w:rsidRPr="00EA26BA">
          <w:t xml:space="preserve">Directly or indirectly solicits business, </w:t>
        </w:r>
        <w:proofErr w:type="gramStart"/>
        <w:r w:rsidRPr="00EA26BA">
          <w:t>investigates</w:t>
        </w:r>
        <w:proofErr w:type="gramEnd"/>
        <w:r w:rsidRPr="00EA26BA">
          <w:t xml:space="preserve"> or adjusts losses, or advises an insured about first party claims for losses or damages arising out of policies of insurance that insure real or personal property for another person engaged in the business of adjusting losses or damages covered by an insurance policy, for the insured.</w:t>
        </w:r>
      </w:ins>
    </w:p>
    <w:p w14:paraId="66592D0D" w14:textId="115D7051" w:rsidR="00A36B2E" w:rsidDel="00A36B2E" w:rsidRDefault="00A36B2E">
      <w:pPr>
        <w:pStyle w:val="BodyText"/>
        <w:ind w:left="198"/>
        <w:jc w:val="both"/>
        <w:rPr>
          <w:del w:id="45" w:author="Rachel Chester" w:date="2024-05-31T08:01:00Z"/>
        </w:rPr>
      </w:pPr>
    </w:p>
    <w:p w14:paraId="2F63E114" w14:textId="3FA0D023" w:rsidR="007C6B32" w:rsidDel="00A36B2E" w:rsidRDefault="007C6B32">
      <w:pPr>
        <w:pStyle w:val="BodyText"/>
        <w:spacing w:before="1"/>
        <w:rPr>
          <w:del w:id="46" w:author="Rachel Chester" w:date="2024-05-31T08:01:00Z"/>
        </w:rPr>
      </w:pPr>
    </w:p>
    <w:p w14:paraId="25BE9B80" w14:textId="5F96F67E" w:rsidR="007C6B32" w:rsidDel="00A36B2E" w:rsidRDefault="00000000">
      <w:pPr>
        <w:pStyle w:val="BodyText"/>
        <w:ind w:left="558" w:right="141"/>
        <w:rPr>
          <w:del w:id="47" w:author="Rachel Chester" w:date="2024-05-31T08:00:00Z"/>
        </w:rPr>
      </w:pPr>
      <w:del w:id="48" w:author="Rachel Chester" w:date="2024-05-31T08:00:00Z">
        <w:r w:rsidDel="00A36B2E">
          <w:delText>“Public</w:delText>
        </w:r>
        <w:r w:rsidDel="00A36B2E">
          <w:rPr>
            <w:spacing w:val="-2"/>
          </w:rPr>
          <w:delText xml:space="preserve"> </w:delText>
        </w:r>
        <w:r w:rsidDel="00A36B2E">
          <w:delText>adjuster”</w:delText>
        </w:r>
        <w:r w:rsidDel="00A36B2E">
          <w:rPr>
            <w:spacing w:val="-2"/>
          </w:rPr>
          <w:delText xml:space="preserve"> </w:delText>
        </w:r>
        <w:r w:rsidDel="00A36B2E">
          <w:delText>means</w:delText>
        </w:r>
        <w:r w:rsidDel="00A36B2E">
          <w:rPr>
            <w:spacing w:val="-3"/>
          </w:rPr>
          <w:delText xml:space="preserve"> </w:delText>
        </w:r>
        <w:r w:rsidDel="00A36B2E">
          <w:delText>any</w:delText>
        </w:r>
        <w:r w:rsidDel="00A36B2E">
          <w:rPr>
            <w:spacing w:val="-3"/>
          </w:rPr>
          <w:delText xml:space="preserve"> </w:delText>
        </w:r>
        <w:r w:rsidDel="00A36B2E">
          <w:delText>person</w:delText>
        </w:r>
        <w:r w:rsidDel="00A36B2E">
          <w:rPr>
            <w:spacing w:val="-3"/>
          </w:rPr>
          <w:delText xml:space="preserve"> </w:delText>
        </w:r>
        <w:r w:rsidDel="00A36B2E">
          <w:delText>who,</w:delText>
        </w:r>
        <w:r w:rsidDel="00A36B2E">
          <w:rPr>
            <w:spacing w:val="-3"/>
          </w:rPr>
          <w:delText xml:space="preserve"> </w:delText>
        </w:r>
        <w:r w:rsidDel="00A36B2E">
          <w:delText>for</w:delText>
        </w:r>
        <w:r w:rsidDel="00A36B2E">
          <w:rPr>
            <w:spacing w:val="-3"/>
          </w:rPr>
          <w:delText xml:space="preserve"> </w:delText>
        </w:r>
        <w:r w:rsidDel="00A36B2E">
          <w:delText>compensation</w:delText>
        </w:r>
        <w:r w:rsidDel="00A36B2E">
          <w:rPr>
            <w:spacing w:val="-5"/>
          </w:rPr>
          <w:delText xml:space="preserve"> </w:delText>
        </w:r>
        <w:r w:rsidDel="00A36B2E">
          <w:delText>or</w:delText>
        </w:r>
        <w:r w:rsidDel="00A36B2E">
          <w:rPr>
            <w:spacing w:val="-3"/>
          </w:rPr>
          <w:delText xml:space="preserve"> </w:delText>
        </w:r>
        <w:r w:rsidDel="00A36B2E">
          <w:delText>any</w:delText>
        </w:r>
        <w:r w:rsidDel="00A36B2E">
          <w:rPr>
            <w:spacing w:val="-3"/>
          </w:rPr>
          <w:delText xml:space="preserve"> </w:delText>
        </w:r>
        <w:r w:rsidDel="00A36B2E">
          <w:delText>other</w:delText>
        </w:r>
        <w:r w:rsidDel="00A36B2E">
          <w:rPr>
            <w:spacing w:val="-2"/>
          </w:rPr>
          <w:delText xml:space="preserve"> </w:delText>
        </w:r>
        <w:r w:rsidDel="00A36B2E">
          <w:delText>thing</w:delText>
        </w:r>
        <w:r w:rsidDel="00A36B2E">
          <w:rPr>
            <w:spacing w:val="-4"/>
          </w:rPr>
          <w:delText xml:space="preserve"> </w:delText>
        </w:r>
        <w:r w:rsidDel="00A36B2E">
          <w:delText>of</w:delText>
        </w:r>
        <w:r w:rsidDel="00A36B2E">
          <w:rPr>
            <w:spacing w:val="-3"/>
          </w:rPr>
          <w:delText xml:space="preserve"> </w:delText>
        </w:r>
        <w:r w:rsidDel="00A36B2E">
          <w:delText>value,</w:delText>
        </w:r>
        <w:r w:rsidDel="00A36B2E">
          <w:rPr>
            <w:spacing w:val="-4"/>
          </w:rPr>
          <w:delText xml:space="preserve"> </w:delText>
        </w:r>
        <w:r w:rsidDel="00A36B2E">
          <w:delText>acts</w:delText>
        </w:r>
        <w:r w:rsidDel="00A36B2E">
          <w:rPr>
            <w:spacing w:val="-3"/>
          </w:rPr>
          <w:delText xml:space="preserve"> </w:delText>
        </w:r>
        <w:r w:rsidDel="00A36B2E">
          <w:delText>on</w:delText>
        </w:r>
        <w:r w:rsidDel="00A36B2E">
          <w:rPr>
            <w:spacing w:val="-3"/>
          </w:rPr>
          <w:delText xml:space="preserve"> </w:delText>
        </w:r>
        <w:r w:rsidDel="00A36B2E">
          <w:delText>behalf</w:delText>
        </w:r>
        <w:r w:rsidDel="00A36B2E">
          <w:rPr>
            <w:spacing w:val="-3"/>
          </w:rPr>
          <w:delText xml:space="preserve"> </w:delText>
        </w:r>
        <w:r w:rsidDel="00A36B2E">
          <w:delText>of</w:delText>
        </w:r>
        <w:r w:rsidDel="00A36B2E">
          <w:rPr>
            <w:spacing w:val="-3"/>
          </w:rPr>
          <w:delText xml:space="preserve"> </w:delText>
        </w:r>
        <w:r w:rsidDel="00A36B2E">
          <w:delText>an insured by doing any of the following:</w:delText>
        </w:r>
      </w:del>
    </w:p>
    <w:p w14:paraId="1C60522C" w14:textId="7409A90C" w:rsidR="007C6B32" w:rsidDel="00A36B2E" w:rsidRDefault="00000000">
      <w:pPr>
        <w:pStyle w:val="ListParagraph"/>
        <w:numPr>
          <w:ilvl w:val="0"/>
          <w:numId w:val="5"/>
        </w:numPr>
        <w:tabs>
          <w:tab w:val="left" w:pos="1267"/>
          <w:tab w:val="left" w:pos="1278"/>
        </w:tabs>
        <w:spacing w:before="229"/>
        <w:ind w:right="1068" w:hanging="360"/>
        <w:jc w:val="both"/>
        <w:rPr>
          <w:del w:id="49" w:author="Rachel Chester" w:date="2024-05-31T08:00:00Z"/>
          <w:sz w:val="20"/>
        </w:rPr>
      </w:pPr>
      <w:del w:id="50" w:author="Rachel Chester" w:date="2024-05-31T08:00:00Z">
        <w:r w:rsidDel="00A36B2E">
          <w:rPr>
            <w:sz w:val="20"/>
          </w:rPr>
          <w:delText>Acting</w:delText>
        </w:r>
        <w:r w:rsidDel="00A36B2E">
          <w:rPr>
            <w:spacing w:val="-4"/>
            <w:sz w:val="20"/>
          </w:rPr>
          <w:delText xml:space="preserve"> </w:delText>
        </w:r>
        <w:r w:rsidDel="00A36B2E">
          <w:rPr>
            <w:sz w:val="20"/>
          </w:rPr>
          <w:delText>for</w:delText>
        </w:r>
        <w:r w:rsidDel="00A36B2E">
          <w:rPr>
            <w:spacing w:val="-7"/>
            <w:sz w:val="20"/>
          </w:rPr>
          <w:delText xml:space="preserve"> </w:delText>
        </w:r>
        <w:r w:rsidDel="00A36B2E">
          <w:rPr>
            <w:sz w:val="20"/>
          </w:rPr>
          <w:delText>or</w:delText>
        </w:r>
        <w:r w:rsidDel="00A36B2E">
          <w:rPr>
            <w:spacing w:val="-2"/>
            <w:sz w:val="20"/>
          </w:rPr>
          <w:delText xml:space="preserve"> </w:delText>
        </w:r>
        <w:r w:rsidDel="00A36B2E">
          <w:rPr>
            <w:sz w:val="20"/>
          </w:rPr>
          <w:delText>aiding</w:delText>
        </w:r>
        <w:r w:rsidDel="00A36B2E">
          <w:rPr>
            <w:spacing w:val="-1"/>
            <w:sz w:val="20"/>
          </w:rPr>
          <w:delText xml:space="preserve"> </w:delText>
        </w:r>
        <w:r w:rsidDel="00A36B2E">
          <w:rPr>
            <w:sz w:val="20"/>
          </w:rPr>
          <w:delText>an</w:delText>
        </w:r>
        <w:r w:rsidDel="00A36B2E">
          <w:rPr>
            <w:spacing w:val="-3"/>
            <w:sz w:val="20"/>
          </w:rPr>
          <w:delText xml:space="preserve"> </w:delText>
        </w:r>
        <w:r w:rsidDel="00A36B2E">
          <w:rPr>
            <w:sz w:val="20"/>
          </w:rPr>
          <w:delText>insured</w:delText>
        </w:r>
        <w:r w:rsidDel="00A36B2E">
          <w:rPr>
            <w:spacing w:val="-1"/>
            <w:sz w:val="20"/>
          </w:rPr>
          <w:delText xml:space="preserve"> </w:delText>
        </w:r>
        <w:r w:rsidDel="00A36B2E">
          <w:rPr>
            <w:sz w:val="20"/>
          </w:rPr>
          <w:delText>in</w:delText>
        </w:r>
        <w:r w:rsidDel="00A36B2E">
          <w:rPr>
            <w:spacing w:val="-1"/>
            <w:sz w:val="20"/>
          </w:rPr>
          <w:delText xml:space="preserve"> </w:delText>
        </w:r>
        <w:r w:rsidDel="00A36B2E">
          <w:rPr>
            <w:sz w:val="20"/>
          </w:rPr>
          <w:delText>negotiating</w:delText>
        </w:r>
        <w:r w:rsidDel="00A36B2E">
          <w:rPr>
            <w:spacing w:val="-1"/>
            <w:sz w:val="20"/>
          </w:rPr>
          <w:delText xml:space="preserve"> </w:delText>
        </w:r>
        <w:r w:rsidDel="00A36B2E">
          <w:rPr>
            <w:sz w:val="20"/>
          </w:rPr>
          <w:delText>for</w:delText>
        </w:r>
        <w:r w:rsidDel="00A36B2E">
          <w:rPr>
            <w:spacing w:val="-5"/>
            <w:sz w:val="20"/>
          </w:rPr>
          <w:delText xml:space="preserve"> </w:delText>
        </w:r>
        <w:r w:rsidDel="00A36B2E">
          <w:rPr>
            <w:sz w:val="20"/>
          </w:rPr>
          <w:delText>or</w:delText>
        </w:r>
        <w:r w:rsidDel="00A36B2E">
          <w:rPr>
            <w:spacing w:val="-2"/>
            <w:sz w:val="20"/>
          </w:rPr>
          <w:delText xml:space="preserve"> </w:delText>
        </w:r>
        <w:r w:rsidDel="00A36B2E">
          <w:rPr>
            <w:sz w:val="20"/>
          </w:rPr>
          <w:delText>in</w:delText>
        </w:r>
        <w:r w:rsidDel="00A36B2E">
          <w:rPr>
            <w:spacing w:val="-1"/>
            <w:sz w:val="20"/>
          </w:rPr>
          <w:delText xml:space="preserve"> </w:delText>
        </w:r>
        <w:r w:rsidDel="00A36B2E">
          <w:rPr>
            <w:sz w:val="20"/>
          </w:rPr>
          <w:delText>effecting</w:delText>
        </w:r>
        <w:r w:rsidDel="00A36B2E">
          <w:rPr>
            <w:spacing w:val="-1"/>
            <w:sz w:val="20"/>
          </w:rPr>
          <w:delText xml:space="preserve"> </w:delText>
        </w:r>
        <w:r w:rsidDel="00A36B2E">
          <w:rPr>
            <w:sz w:val="20"/>
          </w:rPr>
          <w:delText>the</w:delText>
        </w:r>
        <w:r w:rsidDel="00A36B2E">
          <w:rPr>
            <w:spacing w:val="-3"/>
            <w:sz w:val="20"/>
          </w:rPr>
          <w:delText xml:space="preserve"> </w:delText>
        </w:r>
        <w:r w:rsidDel="00A36B2E">
          <w:rPr>
            <w:sz w:val="20"/>
          </w:rPr>
          <w:delText>settlement</w:delText>
        </w:r>
        <w:r w:rsidDel="00A36B2E">
          <w:rPr>
            <w:spacing w:val="-5"/>
            <w:sz w:val="20"/>
          </w:rPr>
          <w:delText xml:space="preserve"> </w:delText>
        </w:r>
        <w:r w:rsidDel="00A36B2E">
          <w:rPr>
            <w:sz w:val="20"/>
          </w:rPr>
          <w:delText>of</w:delText>
        </w:r>
        <w:r w:rsidDel="00A36B2E">
          <w:rPr>
            <w:spacing w:val="-4"/>
            <w:sz w:val="20"/>
          </w:rPr>
          <w:delText xml:space="preserve"> </w:delText>
        </w:r>
        <w:r w:rsidDel="00A36B2E">
          <w:rPr>
            <w:sz w:val="20"/>
          </w:rPr>
          <w:delText>a</w:delText>
        </w:r>
        <w:r w:rsidDel="00A36B2E">
          <w:rPr>
            <w:spacing w:val="-3"/>
            <w:sz w:val="20"/>
          </w:rPr>
          <w:delText xml:space="preserve"> </w:delText>
        </w:r>
        <w:r w:rsidDel="00A36B2E">
          <w:rPr>
            <w:sz w:val="20"/>
          </w:rPr>
          <w:delText>first-party claim for loss or damage to real or personal property of the insured.</w:delText>
        </w:r>
      </w:del>
    </w:p>
    <w:p w14:paraId="363D1F34" w14:textId="7EA72EA2" w:rsidR="007C6B32" w:rsidDel="00A36B2E" w:rsidRDefault="00000000">
      <w:pPr>
        <w:pStyle w:val="ListParagraph"/>
        <w:numPr>
          <w:ilvl w:val="0"/>
          <w:numId w:val="5"/>
        </w:numPr>
        <w:tabs>
          <w:tab w:val="left" w:pos="1275"/>
          <w:tab w:val="left" w:pos="1278"/>
        </w:tabs>
        <w:ind w:right="957" w:hanging="360"/>
        <w:jc w:val="both"/>
        <w:rPr>
          <w:del w:id="51" w:author="Rachel Chester" w:date="2024-05-31T08:00:00Z"/>
          <w:sz w:val="20"/>
        </w:rPr>
      </w:pPr>
      <w:del w:id="52" w:author="Rachel Chester" w:date="2024-05-31T08:00:00Z">
        <w:r w:rsidDel="00A36B2E">
          <w:rPr>
            <w:sz w:val="20"/>
          </w:rPr>
          <w:delText>Advertising for employment as a public adjuster of first-party claims or otherwise soliciting business or representing to the public that the person is a public adjuster of first-party claims for loss or damage to real or personal property of an insured.</w:delText>
        </w:r>
      </w:del>
    </w:p>
    <w:p w14:paraId="61E2D0BA" w14:textId="7344AB26" w:rsidR="007C6B32" w:rsidDel="00A36B2E" w:rsidRDefault="00000000">
      <w:pPr>
        <w:pStyle w:val="ListParagraph"/>
        <w:numPr>
          <w:ilvl w:val="0"/>
          <w:numId w:val="5"/>
        </w:numPr>
        <w:tabs>
          <w:tab w:val="left" w:pos="1275"/>
          <w:tab w:val="left" w:pos="1278"/>
        </w:tabs>
        <w:spacing w:before="1"/>
        <w:ind w:right="957" w:hanging="360"/>
        <w:jc w:val="both"/>
        <w:rPr>
          <w:del w:id="53" w:author="Rachel Chester" w:date="2024-05-31T08:00:00Z"/>
          <w:sz w:val="20"/>
        </w:rPr>
      </w:pPr>
      <w:del w:id="54" w:author="Rachel Chester" w:date="2024-05-31T08:00:00Z">
        <w:r w:rsidDel="00A36B2E">
          <w:rPr>
            <w:sz w:val="20"/>
          </w:rPr>
          <w:delText>Directly or</w:delText>
        </w:r>
        <w:r w:rsidDel="00A36B2E">
          <w:rPr>
            <w:spacing w:val="-2"/>
            <w:sz w:val="20"/>
          </w:rPr>
          <w:delText xml:space="preserve"> </w:delText>
        </w:r>
        <w:r w:rsidDel="00A36B2E">
          <w:rPr>
            <w:sz w:val="20"/>
          </w:rPr>
          <w:delText>indirectly</w:delText>
        </w:r>
        <w:r w:rsidDel="00A36B2E">
          <w:rPr>
            <w:spacing w:val="-1"/>
            <w:sz w:val="20"/>
          </w:rPr>
          <w:delText xml:space="preserve"> </w:delText>
        </w:r>
        <w:r w:rsidDel="00A36B2E">
          <w:rPr>
            <w:sz w:val="20"/>
          </w:rPr>
          <w:delText>soliciting the</w:delText>
        </w:r>
        <w:r w:rsidDel="00A36B2E">
          <w:rPr>
            <w:spacing w:val="-3"/>
            <w:sz w:val="20"/>
          </w:rPr>
          <w:delText xml:space="preserve"> </w:delText>
        </w:r>
        <w:r w:rsidDel="00A36B2E">
          <w:rPr>
            <w:sz w:val="20"/>
          </w:rPr>
          <w:delText>business</w:delText>
        </w:r>
        <w:r w:rsidDel="00A36B2E">
          <w:rPr>
            <w:spacing w:val="-4"/>
            <w:sz w:val="20"/>
          </w:rPr>
          <w:delText xml:space="preserve"> </w:delText>
        </w:r>
        <w:r w:rsidDel="00A36B2E">
          <w:rPr>
            <w:sz w:val="20"/>
          </w:rPr>
          <w:delText>of investigating</w:delText>
        </w:r>
        <w:r w:rsidDel="00A36B2E">
          <w:rPr>
            <w:spacing w:val="-2"/>
            <w:sz w:val="20"/>
          </w:rPr>
          <w:delText xml:space="preserve"> </w:delText>
        </w:r>
        <w:r w:rsidDel="00A36B2E">
          <w:rPr>
            <w:sz w:val="20"/>
          </w:rPr>
          <w:delText>or</w:delText>
        </w:r>
        <w:r w:rsidDel="00A36B2E">
          <w:rPr>
            <w:spacing w:val="-2"/>
            <w:sz w:val="20"/>
          </w:rPr>
          <w:delText xml:space="preserve"> </w:delText>
        </w:r>
        <w:r w:rsidDel="00A36B2E">
          <w:rPr>
            <w:sz w:val="20"/>
          </w:rPr>
          <w:delText>adjusting</w:delText>
        </w:r>
        <w:r w:rsidDel="00A36B2E">
          <w:rPr>
            <w:spacing w:val="-2"/>
            <w:sz w:val="20"/>
          </w:rPr>
          <w:delText xml:space="preserve"> </w:delText>
        </w:r>
        <w:r w:rsidDel="00A36B2E">
          <w:rPr>
            <w:sz w:val="20"/>
          </w:rPr>
          <w:delText>losses,</w:delText>
        </w:r>
        <w:r w:rsidDel="00A36B2E">
          <w:rPr>
            <w:spacing w:val="-1"/>
            <w:sz w:val="20"/>
          </w:rPr>
          <w:delText xml:space="preserve"> </w:delText>
        </w:r>
        <w:r w:rsidDel="00A36B2E">
          <w:rPr>
            <w:sz w:val="20"/>
          </w:rPr>
          <w:delText>or</w:delText>
        </w:r>
        <w:r w:rsidDel="00A36B2E">
          <w:rPr>
            <w:spacing w:val="-2"/>
            <w:sz w:val="20"/>
          </w:rPr>
          <w:delText xml:space="preserve"> </w:delText>
        </w:r>
        <w:r w:rsidDel="00A36B2E">
          <w:rPr>
            <w:sz w:val="20"/>
          </w:rPr>
          <w:delText>of</w:delText>
        </w:r>
        <w:r w:rsidDel="00A36B2E">
          <w:rPr>
            <w:spacing w:val="-2"/>
            <w:sz w:val="20"/>
          </w:rPr>
          <w:delText xml:space="preserve"> </w:delText>
        </w:r>
        <w:r w:rsidDel="00A36B2E">
          <w:rPr>
            <w:sz w:val="20"/>
          </w:rPr>
          <w:delText>advising an</w:delText>
        </w:r>
        <w:r w:rsidDel="00A36B2E">
          <w:rPr>
            <w:spacing w:val="-13"/>
            <w:sz w:val="20"/>
          </w:rPr>
          <w:delText xml:space="preserve"> </w:delText>
        </w:r>
        <w:r w:rsidDel="00A36B2E">
          <w:rPr>
            <w:sz w:val="20"/>
          </w:rPr>
          <w:delText>insured</w:delText>
        </w:r>
        <w:r w:rsidDel="00A36B2E">
          <w:rPr>
            <w:spacing w:val="-13"/>
            <w:sz w:val="20"/>
          </w:rPr>
          <w:delText xml:space="preserve"> </w:delText>
        </w:r>
        <w:r w:rsidDel="00A36B2E">
          <w:rPr>
            <w:sz w:val="20"/>
          </w:rPr>
          <w:delText>about</w:delText>
        </w:r>
        <w:r w:rsidDel="00A36B2E">
          <w:rPr>
            <w:spacing w:val="-10"/>
            <w:sz w:val="20"/>
          </w:rPr>
          <w:delText xml:space="preserve"> </w:delText>
        </w:r>
        <w:r w:rsidDel="00A36B2E">
          <w:rPr>
            <w:sz w:val="20"/>
          </w:rPr>
          <w:delText>first-party</w:delText>
        </w:r>
        <w:r w:rsidDel="00A36B2E">
          <w:rPr>
            <w:spacing w:val="-10"/>
            <w:sz w:val="20"/>
          </w:rPr>
          <w:delText xml:space="preserve"> </w:delText>
        </w:r>
        <w:r w:rsidDel="00A36B2E">
          <w:rPr>
            <w:sz w:val="20"/>
          </w:rPr>
          <w:delText>claims</w:delText>
        </w:r>
        <w:r w:rsidDel="00A36B2E">
          <w:rPr>
            <w:spacing w:val="-10"/>
            <w:sz w:val="20"/>
          </w:rPr>
          <w:delText xml:space="preserve"> </w:delText>
        </w:r>
        <w:r w:rsidDel="00A36B2E">
          <w:rPr>
            <w:sz w:val="20"/>
          </w:rPr>
          <w:delText>for</w:delText>
        </w:r>
        <w:r w:rsidDel="00A36B2E">
          <w:rPr>
            <w:spacing w:val="-10"/>
            <w:sz w:val="20"/>
          </w:rPr>
          <w:delText xml:space="preserve"> </w:delText>
        </w:r>
        <w:r w:rsidDel="00A36B2E">
          <w:rPr>
            <w:sz w:val="20"/>
          </w:rPr>
          <w:delText>loss</w:delText>
        </w:r>
        <w:r w:rsidDel="00A36B2E">
          <w:rPr>
            <w:spacing w:val="-14"/>
            <w:sz w:val="20"/>
          </w:rPr>
          <w:delText xml:space="preserve"> </w:delText>
        </w:r>
        <w:r w:rsidDel="00A36B2E">
          <w:rPr>
            <w:sz w:val="20"/>
          </w:rPr>
          <w:delText>or</w:delText>
        </w:r>
        <w:r w:rsidDel="00A36B2E">
          <w:rPr>
            <w:spacing w:val="-10"/>
            <w:sz w:val="20"/>
          </w:rPr>
          <w:delText xml:space="preserve"> </w:delText>
        </w:r>
        <w:r w:rsidDel="00A36B2E">
          <w:rPr>
            <w:sz w:val="20"/>
          </w:rPr>
          <w:delText>damage</w:delText>
        </w:r>
        <w:r w:rsidDel="00A36B2E">
          <w:rPr>
            <w:spacing w:val="-13"/>
            <w:sz w:val="20"/>
          </w:rPr>
          <w:delText xml:space="preserve"> </w:delText>
        </w:r>
        <w:r w:rsidDel="00A36B2E">
          <w:rPr>
            <w:sz w:val="20"/>
          </w:rPr>
          <w:delText>to</w:delText>
        </w:r>
        <w:r w:rsidDel="00A36B2E">
          <w:rPr>
            <w:spacing w:val="-8"/>
            <w:sz w:val="20"/>
          </w:rPr>
          <w:delText xml:space="preserve"> </w:delText>
        </w:r>
        <w:r w:rsidDel="00A36B2E">
          <w:rPr>
            <w:sz w:val="20"/>
          </w:rPr>
          <w:delText>real</w:delText>
        </w:r>
        <w:r w:rsidDel="00A36B2E">
          <w:rPr>
            <w:spacing w:val="-15"/>
            <w:sz w:val="20"/>
          </w:rPr>
          <w:delText xml:space="preserve"> </w:delText>
        </w:r>
        <w:r w:rsidDel="00A36B2E">
          <w:rPr>
            <w:sz w:val="20"/>
          </w:rPr>
          <w:delText>or</w:delText>
        </w:r>
        <w:r w:rsidDel="00A36B2E">
          <w:rPr>
            <w:spacing w:val="-13"/>
            <w:sz w:val="20"/>
          </w:rPr>
          <w:delText xml:space="preserve"> </w:delText>
        </w:r>
        <w:r w:rsidDel="00A36B2E">
          <w:rPr>
            <w:sz w:val="20"/>
          </w:rPr>
          <w:delText>personal</w:delText>
        </w:r>
        <w:r w:rsidDel="00A36B2E">
          <w:rPr>
            <w:spacing w:val="-14"/>
            <w:sz w:val="20"/>
          </w:rPr>
          <w:delText xml:space="preserve"> </w:delText>
        </w:r>
        <w:r w:rsidDel="00A36B2E">
          <w:rPr>
            <w:sz w:val="20"/>
          </w:rPr>
          <w:delText>property</w:delText>
        </w:r>
        <w:r w:rsidDel="00A36B2E">
          <w:rPr>
            <w:spacing w:val="-10"/>
            <w:sz w:val="20"/>
          </w:rPr>
          <w:delText xml:space="preserve"> </w:delText>
        </w:r>
        <w:r w:rsidDel="00A36B2E">
          <w:rPr>
            <w:sz w:val="20"/>
          </w:rPr>
          <w:delText>of</w:delText>
        </w:r>
        <w:r w:rsidDel="00A36B2E">
          <w:rPr>
            <w:spacing w:val="-12"/>
            <w:sz w:val="20"/>
          </w:rPr>
          <w:delText xml:space="preserve"> </w:delText>
        </w:r>
        <w:r w:rsidDel="00A36B2E">
          <w:rPr>
            <w:sz w:val="20"/>
          </w:rPr>
          <w:delText>the</w:delText>
        </w:r>
        <w:r w:rsidDel="00A36B2E">
          <w:rPr>
            <w:spacing w:val="-12"/>
            <w:sz w:val="20"/>
          </w:rPr>
          <w:delText xml:space="preserve"> </w:delText>
        </w:r>
        <w:r w:rsidDel="00A36B2E">
          <w:rPr>
            <w:sz w:val="20"/>
          </w:rPr>
          <w:delText>insured.</w:delText>
        </w:r>
      </w:del>
    </w:p>
    <w:p w14:paraId="556E4A4F" w14:textId="77777777" w:rsidR="007C6B32" w:rsidRDefault="007C6B32">
      <w:pPr>
        <w:pStyle w:val="BodyText"/>
      </w:pPr>
    </w:p>
    <w:p w14:paraId="03259145" w14:textId="2A7F7C2F" w:rsidR="007C6B32" w:rsidRDefault="00000000">
      <w:pPr>
        <w:pStyle w:val="BodyText"/>
        <w:ind w:left="198" w:right="237"/>
        <w:jc w:val="both"/>
      </w:pPr>
      <w:del w:id="55" w:author="Rachel Chester" w:date="2024-05-31T08:01:00Z">
        <w:r w:rsidDel="00A36B2E">
          <w:delText xml:space="preserve">Staff adjusters are typically salaried employees of an insurer or an insurer’s affiliates and do not adjust claims for entities other than their employer or its affiliates. </w:delText>
        </w:r>
      </w:del>
      <w:r>
        <w:t xml:space="preserve">Independent adjusters </w:t>
      </w:r>
      <w:ins w:id="56" w:author="Rachel Chester" w:date="2024-05-31T08:02:00Z">
        <w:r w:rsidR="00A36B2E">
          <w:t>work on behalf</w:t>
        </w:r>
        <w:r w:rsidR="00A36B2E">
          <w:t xml:space="preserve"> </w:t>
        </w:r>
        <w:r w:rsidR="00A36B2E">
          <w:t>insurer</w:t>
        </w:r>
      </w:ins>
      <w:ins w:id="57" w:author="Rachel Chester" w:date="2024-05-31T08:03:00Z">
        <w:r w:rsidR="00A36B2E">
          <w:t>s</w:t>
        </w:r>
      </w:ins>
      <w:ins w:id="58" w:author="Rachel Chester" w:date="2024-05-31T08:02:00Z">
        <w:r w:rsidR="00A36B2E">
          <w:t xml:space="preserve"> to determine if coverage or benefits are available under an insurance policy in the settlement of a claim.</w:t>
        </w:r>
        <w:r w:rsidR="00A36B2E">
          <w:t xml:space="preserve">  </w:t>
        </w:r>
      </w:ins>
      <w:del w:id="59" w:author="Rachel Chester" w:date="2024-05-31T08:02:00Z">
        <w:r w:rsidDel="00A36B2E">
          <w:delText xml:space="preserve">are self-employed or associated with or employed by an independent firm. Independent adjusters may adjust claims on behalf of many insurers. </w:delText>
        </w:r>
      </w:del>
      <w:r>
        <w:t xml:space="preserve">The NAIC has adopted </w:t>
      </w:r>
      <w:del w:id="60" w:author="Rachel Chester" w:date="2024-05-31T08:03:00Z">
        <w:r w:rsidDel="00A36B2E">
          <w:delText>model guidelines for</w:delText>
        </w:r>
      </w:del>
      <w:ins w:id="61" w:author="Rachel Chester" w:date="2024-05-31T08:03:00Z">
        <w:r w:rsidR="00A36B2E">
          <w:t>the</w:t>
        </w:r>
      </w:ins>
      <w:r>
        <w:t xml:space="preserve"> </w:t>
      </w:r>
      <w:commentRangeStart w:id="62"/>
      <w:r w:rsidRPr="00C16391">
        <w:rPr>
          <w:i/>
        </w:rPr>
        <w:t xml:space="preserve">Independent Adjuster Licensing Guideline </w:t>
      </w:r>
      <w:r w:rsidRPr="00C16391">
        <w:rPr>
          <w:i/>
          <w:rPrChange w:id="63" w:author="Rachel Chester" w:date="2024-05-31T09:20:00Z">
            <w:rPr>
              <w:iCs/>
            </w:rPr>
          </w:rPrChange>
        </w:rPr>
        <w:t>(#1224)</w:t>
      </w:r>
      <w:ins w:id="64" w:author="Rachel Chester" w:date="2024-05-31T09:20:00Z">
        <w:r w:rsidR="00C16391">
          <w:rPr>
            <w:iCs/>
          </w:rPr>
          <w:t xml:space="preserve"> (“Guideline #1224”)</w:t>
        </w:r>
      </w:ins>
      <w:del w:id="65" w:author="Rachel Chester" w:date="2024-05-31T08:03:00Z">
        <w:r w:rsidRPr="00356A36" w:rsidDel="00A36B2E">
          <w:rPr>
            <w:iCs/>
          </w:rPr>
          <w:delText xml:space="preserve"> </w:delText>
        </w:r>
      </w:del>
      <w:commentRangeEnd w:id="62"/>
      <w:r w:rsidR="00356A36" w:rsidRPr="00356A36">
        <w:rPr>
          <w:rStyle w:val="CommentReference"/>
          <w:iCs/>
        </w:rPr>
        <w:commentReference w:id="62"/>
      </w:r>
      <w:del w:id="66" w:author="Rachel Chester" w:date="2024-05-31T08:03:00Z">
        <w:r w:rsidDel="00A36B2E">
          <w:delText>adjusters that states are encouraged to adopt. The Appendices contain the model guideline</w:delText>
        </w:r>
      </w:del>
      <w:r>
        <w:t>.</w:t>
      </w:r>
    </w:p>
    <w:p w14:paraId="6108DEF7" w14:textId="51301DEF" w:rsidR="00356A36" w:rsidRDefault="00356A36">
      <w:pPr>
        <w:pStyle w:val="BodyText"/>
        <w:spacing w:before="229"/>
        <w:ind w:left="198"/>
        <w:jc w:val="both"/>
        <w:rPr>
          <w:ins w:id="67" w:author="Rachel Chester" w:date="2024-05-31T08:05:00Z"/>
        </w:rPr>
      </w:pPr>
      <w:ins w:id="68" w:author="Rachel Chester" w:date="2024-05-31T08:04:00Z">
        <w:r>
          <w:lastRenderedPageBreak/>
          <w:t xml:space="preserve">Under </w:t>
        </w:r>
      </w:ins>
      <w:ins w:id="69" w:author="Rachel Chester" w:date="2024-05-31T09:20:00Z">
        <w:r w:rsidR="00C16391">
          <w:t>G</w:t>
        </w:r>
      </w:ins>
      <w:ins w:id="70" w:author="Rachel Chester" w:date="2024-05-31T08:04:00Z">
        <w:r>
          <w:t>uideline</w:t>
        </w:r>
      </w:ins>
      <w:ins w:id="71" w:author="Rachel Chester" w:date="2024-05-31T09:21:00Z">
        <w:r w:rsidR="00C16391">
          <w:t xml:space="preserve"> #1224</w:t>
        </w:r>
      </w:ins>
      <w:ins w:id="72" w:author="Rachel Chester" w:date="2024-05-31T08:04:00Z">
        <w:r>
          <w:t>, an independent adj</w:t>
        </w:r>
      </w:ins>
      <w:ins w:id="73" w:author="Rachel Chester" w:date="2024-05-31T08:05:00Z">
        <w:r>
          <w:t>uster is defined as follow</w:t>
        </w:r>
      </w:ins>
      <w:ins w:id="74" w:author="Rachel Chester" w:date="2024-05-31T08:14:00Z">
        <w:r>
          <w:t>s</w:t>
        </w:r>
      </w:ins>
      <w:ins w:id="75" w:author="Rachel Chester" w:date="2024-05-31T08:05:00Z">
        <w:r>
          <w:t>:</w:t>
        </w:r>
      </w:ins>
    </w:p>
    <w:p w14:paraId="53DEBB54" w14:textId="77777777" w:rsidR="00356A36" w:rsidRDefault="00356A36" w:rsidP="00356A36">
      <w:pPr>
        <w:pStyle w:val="BodyText"/>
        <w:ind w:left="198" w:right="237"/>
        <w:jc w:val="both"/>
        <w:rPr>
          <w:ins w:id="76" w:author="Rachel Chester" w:date="2024-05-31T08:10:00Z"/>
        </w:rPr>
      </w:pPr>
    </w:p>
    <w:p w14:paraId="6B2B2950" w14:textId="4E84B348" w:rsidR="00356A36" w:rsidRDefault="00356A36" w:rsidP="00356A36">
      <w:pPr>
        <w:pStyle w:val="BodyText"/>
        <w:ind w:left="198" w:right="237"/>
        <w:jc w:val="both"/>
        <w:rPr>
          <w:ins w:id="77" w:author="Rachel Chester" w:date="2024-05-31T08:05:00Z"/>
        </w:rPr>
      </w:pPr>
      <w:ins w:id="78" w:author="Rachel Chester" w:date="2024-05-31T08:05:00Z">
        <w:r>
          <w:t>“Independent adjuster” means a person who:</w:t>
        </w:r>
      </w:ins>
    </w:p>
    <w:p w14:paraId="71DCD8BF" w14:textId="77777777" w:rsidR="00356A36" w:rsidRDefault="00356A36" w:rsidP="00356A36">
      <w:pPr>
        <w:pStyle w:val="BodyText"/>
        <w:ind w:left="198" w:right="237"/>
        <w:jc w:val="both"/>
        <w:rPr>
          <w:ins w:id="79" w:author="Rachel Chester" w:date="2024-05-31T08:05:00Z"/>
        </w:rPr>
      </w:pPr>
    </w:p>
    <w:p w14:paraId="40740CCD" w14:textId="77777777" w:rsidR="00356A36" w:rsidRDefault="00356A36" w:rsidP="00356A36">
      <w:pPr>
        <w:pStyle w:val="BodyText"/>
        <w:numPr>
          <w:ilvl w:val="0"/>
          <w:numId w:val="7"/>
        </w:numPr>
        <w:ind w:right="237"/>
        <w:jc w:val="both"/>
        <w:rPr>
          <w:ins w:id="80" w:author="Rachel Chester" w:date="2024-05-31T08:05:00Z"/>
        </w:rPr>
      </w:pPr>
      <w:ins w:id="81" w:author="Rachel Chester" w:date="2024-05-31T08:05:00Z">
        <w:r>
          <w:t>Is an individual, a business entity, an independent contractor, or an employee of a contractor, who contracts for compensation with insurers or self-</w:t>
        </w:r>
        <w:proofErr w:type="gramStart"/>
        <w:r>
          <w:t>insurers;</w:t>
        </w:r>
        <w:proofErr w:type="gramEnd"/>
      </w:ins>
    </w:p>
    <w:p w14:paraId="3F1BE03A" w14:textId="77777777" w:rsidR="00356A36" w:rsidRDefault="00356A36" w:rsidP="00356A36">
      <w:pPr>
        <w:pStyle w:val="BodyText"/>
        <w:ind w:left="1080" w:right="237"/>
        <w:jc w:val="both"/>
        <w:rPr>
          <w:ins w:id="82" w:author="Rachel Chester" w:date="2024-05-31T08:05:00Z"/>
        </w:rPr>
      </w:pPr>
    </w:p>
    <w:p w14:paraId="2B75DD0D" w14:textId="77777777" w:rsidR="00356A36" w:rsidRDefault="00356A36" w:rsidP="00356A36">
      <w:pPr>
        <w:pStyle w:val="BodyText"/>
        <w:numPr>
          <w:ilvl w:val="0"/>
          <w:numId w:val="7"/>
        </w:numPr>
        <w:ind w:right="237"/>
        <w:jc w:val="both"/>
        <w:rPr>
          <w:ins w:id="83" w:author="Rachel Chester" w:date="2024-05-31T08:05:00Z"/>
        </w:rPr>
      </w:pPr>
      <w:ins w:id="84" w:author="Rachel Chester" w:date="2024-05-31T08:05:00Z">
        <w:r w:rsidRPr="00075CB3">
          <w:t xml:space="preserve">One whom the </w:t>
        </w:r>
        <w:proofErr w:type="gramStart"/>
        <w:r w:rsidRPr="00075CB3">
          <w:t>insurer’s</w:t>
        </w:r>
        <w:proofErr w:type="gramEnd"/>
        <w:r w:rsidRPr="00075CB3">
          <w:t xml:space="preserve"> or self-insurer’s tax treatment of the individual is consistent with that of an independent contractor rather than as an employee, as defined in the Internal Revenue Code, United States Code, Title 26, Subtitle C; and</w:t>
        </w:r>
      </w:ins>
    </w:p>
    <w:p w14:paraId="63ADF63D" w14:textId="77777777" w:rsidR="00356A36" w:rsidRDefault="00356A36" w:rsidP="00356A36">
      <w:pPr>
        <w:pStyle w:val="ListParagraph"/>
        <w:rPr>
          <w:ins w:id="85" w:author="Rachel Chester" w:date="2024-05-31T08:05:00Z"/>
        </w:rPr>
      </w:pPr>
    </w:p>
    <w:p w14:paraId="23CC7D0B" w14:textId="77777777" w:rsidR="00356A36" w:rsidRDefault="00356A36" w:rsidP="00356A36">
      <w:pPr>
        <w:pStyle w:val="BodyText"/>
        <w:numPr>
          <w:ilvl w:val="0"/>
          <w:numId w:val="7"/>
        </w:numPr>
        <w:ind w:right="237"/>
        <w:jc w:val="both"/>
        <w:rPr>
          <w:ins w:id="86" w:author="Rachel Chester" w:date="2024-05-31T08:05:00Z"/>
        </w:rPr>
      </w:pPr>
      <w:ins w:id="87" w:author="Rachel Chester" w:date="2024-05-31T08:05:00Z">
        <w:r w:rsidRPr="00075CB3">
          <w:t xml:space="preserve">Investigates, </w:t>
        </w:r>
        <w:proofErr w:type="gramStart"/>
        <w:r w:rsidRPr="00075CB3">
          <w:t>negotiates</w:t>
        </w:r>
        <w:proofErr w:type="gramEnd"/>
        <w:r w:rsidRPr="00075CB3">
          <w:t xml:space="preserve"> or settles property, casualty or workers’ compensation claims for insurers or for self-insurers</w:t>
        </w:r>
        <w:r>
          <w:t>.</w:t>
        </w:r>
      </w:ins>
    </w:p>
    <w:p w14:paraId="76E5E4A3" w14:textId="77777777" w:rsidR="00356A36" w:rsidRDefault="00356A36" w:rsidP="00356A36">
      <w:pPr>
        <w:pStyle w:val="BodyText"/>
        <w:ind w:left="1080" w:right="237"/>
        <w:jc w:val="both"/>
        <w:rPr>
          <w:ins w:id="88" w:author="Rachel Chester" w:date="2024-05-31T08:05:00Z"/>
        </w:rPr>
      </w:pPr>
    </w:p>
    <w:p w14:paraId="6C8132A7" w14:textId="35A69F4D" w:rsidR="00356A36" w:rsidRDefault="00356A36" w:rsidP="00356A36">
      <w:pPr>
        <w:pStyle w:val="BodyText"/>
        <w:ind w:right="237"/>
        <w:jc w:val="both"/>
        <w:rPr>
          <w:ins w:id="89" w:author="Rachel Chester" w:date="2024-05-31T08:05:00Z"/>
        </w:rPr>
      </w:pPr>
      <w:proofErr w:type="gramStart"/>
      <w:ins w:id="90" w:author="Rachel Chester" w:date="2024-05-31T08:05:00Z">
        <w:r>
          <w:t>Similar to</w:t>
        </w:r>
        <w:proofErr w:type="gramEnd"/>
        <w:r>
          <w:t xml:space="preserve"> how insurers employ direct writers or captive insurance producers to sell their insurance policies, they also employ individuals to adjust their insurance claims; these are employees of an insurer. While there is no definition of “company adjuster” or “staff adjuster” in either Model</w:t>
        </w:r>
      </w:ins>
      <w:ins w:id="91" w:author="Rachel Chester" w:date="2024-05-31T09:22:00Z">
        <w:r w:rsidR="00C16391">
          <w:t xml:space="preserve"> #228</w:t>
        </w:r>
      </w:ins>
      <w:ins w:id="92" w:author="Rachel Chester" w:date="2024-05-31T08:05:00Z">
        <w:r>
          <w:t xml:space="preserve"> or Guidelines</w:t>
        </w:r>
      </w:ins>
      <w:ins w:id="93" w:author="Rachel Chester" w:date="2024-05-31T09:22:00Z">
        <w:r w:rsidR="00C16391">
          <w:t xml:space="preserve"> #1224</w:t>
        </w:r>
      </w:ins>
      <w:ins w:id="94" w:author="Rachel Chester" w:date="2024-05-31T08:05:00Z">
        <w:r>
          <w:t xml:space="preserve">, it should be noted that </w:t>
        </w:r>
        <w:commentRangeStart w:id="95"/>
        <w:r w:rsidRPr="00356A36">
          <w:t>Black’s Law Dictionary</w:t>
        </w:r>
        <w:commentRangeEnd w:id="95"/>
        <w:r w:rsidRPr="00356A36">
          <w:rPr>
            <w:rStyle w:val="CommentReference"/>
          </w:rPr>
          <w:commentReference w:id="95"/>
        </w:r>
        <w:r>
          <w:t xml:space="preserve"> defines “employee” as “someone who works in the service of another person (the employer) under an express or implied contract of hire under which the employer has the right to control the details of work performance”.</w:t>
        </w:r>
      </w:ins>
    </w:p>
    <w:p w14:paraId="546BF3A8" w14:textId="79B5DD12" w:rsidR="00356A36" w:rsidRDefault="00C16391" w:rsidP="00356A36">
      <w:pPr>
        <w:pStyle w:val="BodyText"/>
        <w:spacing w:before="229"/>
        <w:jc w:val="both"/>
        <w:rPr>
          <w:ins w:id="96" w:author="Rachel Chester" w:date="2024-05-31T08:11:00Z"/>
        </w:rPr>
      </w:pPr>
      <w:ins w:id="97" w:author="Rachel Chester" w:date="2024-05-31T09:22:00Z">
        <w:r>
          <w:t>T</w:t>
        </w:r>
      </w:ins>
      <w:ins w:id="98" w:author="Rachel Chester" w:date="2024-05-31T08:05:00Z">
        <w:r w:rsidR="00356A36">
          <w:t>he related actions of both independent and company adjusters are the responsibility of the insurer who has authorized those adjusters to investigate, negotiate, or settle an insurance claim. Such activity is generally monitored under jurisdiction’s consumer protection and market conduct authority</w:t>
        </w:r>
      </w:ins>
      <w:ins w:id="99" w:author="Rachel Chester" w:date="2024-05-31T08:11:00Z">
        <w:r w:rsidR="00356A36">
          <w:t>.</w:t>
        </w:r>
      </w:ins>
    </w:p>
    <w:p w14:paraId="3ECDC981" w14:textId="77777777" w:rsidR="00C16391" w:rsidRDefault="00C16391" w:rsidP="00356A36">
      <w:pPr>
        <w:pStyle w:val="BodyText"/>
        <w:ind w:right="237"/>
        <w:jc w:val="both"/>
        <w:rPr>
          <w:ins w:id="100" w:author="Rachel Chester" w:date="2024-05-31T09:22:00Z"/>
        </w:rPr>
      </w:pPr>
    </w:p>
    <w:p w14:paraId="5BA3C848" w14:textId="14D30022" w:rsidR="00356A36" w:rsidRDefault="00356A36" w:rsidP="00356A36">
      <w:pPr>
        <w:pStyle w:val="BodyText"/>
        <w:ind w:right="237"/>
        <w:jc w:val="both"/>
        <w:rPr>
          <w:ins w:id="101" w:author="Rachel Chester" w:date="2024-05-31T08:11:00Z"/>
        </w:rPr>
      </w:pPr>
      <w:ins w:id="102" w:author="Rachel Chester" w:date="2024-05-31T08:11:00Z">
        <w:r>
          <w:t>Guideline</w:t>
        </w:r>
      </w:ins>
      <w:ins w:id="103" w:author="Rachel Chester" w:date="2024-05-31T09:22:00Z">
        <w:r w:rsidR="00C16391">
          <w:t xml:space="preserve"> #1224</w:t>
        </w:r>
      </w:ins>
      <w:ins w:id="104" w:author="Rachel Chester" w:date="2024-05-31T08:11:00Z">
        <w:r>
          <w:t xml:space="preserve"> identifies situations where a person may be exempt from licensure. </w:t>
        </w:r>
      </w:ins>
      <w:ins w:id="105" w:author="Rachel Chester" w:date="2024-05-31T08:12:00Z">
        <w:r>
          <w:t xml:space="preserve"> M</w:t>
        </w:r>
      </w:ins>
      <w:ins w:id="106" w:author="Rachel Chester" w:date="2024-05-31T08:11:00Z">
        <w:r>
          <w:t xml:space="preserve">ost jurisdictions have adopted some or </w:t>
        </w:r>
        <w:proofErr w:type="gramStart"/>
        <w:r>
          <w:t>all of</w:t>
        </w:r>
      </w:ins>
      <w:proofErr w:type="gramEnd"/>
      <w:ins w:id="107" w:author="Rachel Chester" w:date="2024-05-31T08:12:00Z">
        <w:r>
          <w:t xml:space="preserve"> the following:</w:t>
        </w:r>
      </w:ins>
    </w:p>
    <w:p w14:paraId="24AC1ACA" w14:textId="77777777" w:rsidR="00356A36" w:rsidRDefault="00356A36" w:rsidP="00356A36">
      <w:pPr>
        <w:pStyle w:val="BodyText"/>
        <w:ind w:right="237"/>
        <w:jc w:val="both"/>
        <w:rPr>
          <w:ins w:id="108" w:author="Rachel Chester" w:date="2024-05-31T08:11:00Z"/>
        </w:rPr>
      </w:pPr>
    </w:p>
    <w:p w14:paraId="1B536B18" w14:textId="77777777" w:rsidR="00356A36" w:rsidRDefault="00356A36" w:rsidP="00356A36">
      <w:pPr>
        <w:pStyle w:val="BodyText"/>
        <w:ind w:left="720" w:right="237"/>
        <w:jc w:val="both"/>
        <w:rPr>
          <w:ins w:id="109" w:author="Rachel Chester" w:date="2024-05-31T08:11:00Z"/>
        </w:rPr>
      </w:pPr>
      <w:ins w:id="110" w:author="Rachel Chester" w:date="2024-05-31T08:11:00Z">
        <w:r w:rsidRPr="005B5CD2">
          <w:t>The definition of independent adjuster shall not be deemed to include, and a license as an independent adjuster shall not be required of the following:</w:t>
        </w:r>
      </w:ins>
    </w:p>
    <w:p w14:paraId="6A402EB7" w14:textId="77777777" w:rsidR="00356A36" w:rsidRDefault="00356A36" w:rsidP="00356A36">
      <w:pPr>
        <w:pStyle w:val="BodyText"/>
        <w:ind w:left="720" w:right="237"/>
        <w:jc w:val="both"/>
        <w:rPr>
          <w:ins w:id="111" w:author="Rachel Chester" w:date="2024-05-31T08:11:00Z"/>
        </w:rPr>
      </w:pPr>
    </w:p>
    <w:p w14:paraId="3B4D08C2" w14:textId="77777777" w:rsidR="00356A36" w:rsidRDefault="00356A36" w:rsidP="00356A36">
      <w:pPr>
        <w:pStyle w:val="BodyText"/>
        <w:numPr>
          <w:ilvl w:val="0"/>
          <w:numId w:val="8"/>
        </w:numPr>
        <w:ind w:right="237"/>
        <w:jc w:val="both"/>
        <w:rPr>
          <w:ins w:id="112" w:author="Rachel Chester" w:date="2024-05-31T08:11:00Z"/>
        </w:rPr>
      </w:pPr>
      <w:ins w:id="113" w:author="Rachel Chester" w:date="2024-05-31T08:11:00Z">
        <w:r w:rsidRPr="002358BA">
          <w:t xml:space="preserve">Attorneys-at-law admitted to practice in this state, when acting in their professional capacity as an </w:t>
        </w:r>
        <w:proofErr w:type="gramStart"/>
        <w:r w:rsidRPr="002358BA">
          <w:t>attorney;</w:t>
        </w:r>
        <w:proofErr w:type="gramEnd"/>
      </w:ins>
    </w:p>
    <w:p w14:paraId="1555D1FF" w14:textId="77777777" w:rsidR="00356A36" w:rsidRDefault="00356A36" w:rsidP="00356A36">
      <w:pPr>
        <w:pStyle w:val="BodyText"/>
        <w:ind w:left="1080" w:right="237"/>
        <w:jc w:val="both"/>
        <w:rPr>
          <w:ins w:id="114" w:author="Rachel Chester" w:date="2024-05-31T08:11:00Z"/>
        </w:rPr>
      </w:pPr>
    </w:p>
    <w:p w14:paraId="1865DD1C" w14:textId="77777777" w:rsidR="00356A36" w:rsidRDefault="00356A36" w:rsidP="00356A36">
      <w:pPr>
        <w:pStyle w:val="BodyText"/>
        <w:numPr>
          <w:ilvl w:val="0"/>
          <w:numId w:val="8"/>
        </w:numPr>
        <w:ind w:right="237"/>
        <w:jc w:val="both"/>
        <w:rPr>
          <w:ins w:id="115" w:author="Rachel Chester" w:date="2024-05-31T08:11:00Z"/>
        </w:rPr>
      </w:pPr>
      <w:ins w:id="116" w:author="Rachel Chester" w:date="2024-05-31T08:11:00Z">
        <w:r w:rsidRPr="002358BA">
          <w:t xml:space="preserve">A person employed solely to obtain facts surrounding a claim or to furnish technical assistance to a licensed independent </w:t>
        </w:r>
        <w:proofErr w:type="gramStart"/>
        <w:r w:rsidRPr="002358BA">
          <w:t>adjuster;</w:t>
        </w:r>
        <w:proofErr w:type="gramEnd"/>
      </w:ins>
    </w:p>
    <w:p w14:paraId="16E03ADD" w14:textId="77777777" w:rsidR="00356A36" w:rsidRDefault="00356A36" w:rsidP="00356A36">
      <w:pPr>
        <w:pStyle w:val="ListParagraph"/>
        <w:rPr>
          <w:ins w:id="117" w:author="Rachel Chester" w:date="2024-05-31T08:11:00Z"/>
        </w:rPr>
      </w:pPr>
    </w:p>
    <w:p w14:paraId="333EF2E6" w14:textId="77777777" w:rsidR="00356A36" w:rsidRDefault="00356A36" w:rsidP="00356A36">
      <w:pPr>
        <w:pStyle w:val="BodyText"/>
        <w:numPr>
          <w:ilvl w:val="0"/>
          <w:numId w:val="8"/>
        </w:numPr>
        <w:ind w:right="237"/>
        <w:jc w:val="both"/>
        <w:rPr>
          <w:ins w:id="118" w:author="Rachel Chester" w:date="2024-05-31T08:11:00Z"/>
        </w:rPr>
      </w:pPr>
      <w:ins w:id="119" w:author="Rachel Chester" w:date="2024-05-31T08:11:00Z">
        <w:r w:rsidRPr="002358BA">
          <w:t xml:space="preserve">An individual who is employed to investigate suspected fraudulent insurance claims but who does not adjust losses or determine claims </w:t>
        </w:r>
        <w:proofErr w:type="gramStart"/>
        <w:r w:rsidRPr="002358BA">
          <w:t>payments;</w:t>
        </w:r>
        <w:proofErr w:type="gramEnd"/>
      </w:ins>
    </w:p>
    <w:p w14:paraId="10F92764" w14:textId="77777777" w:rsidR="00356A36" w:rsidRDefault="00356A36" w:rsidP="00356A36">
      <w:pPr>
        <w:pStyle w:val="ListParagraph"/>
        <w:rPr>
          <w:ins w:id="120" w:author="Rachel Chester" w:date="2024-05-31T08:11:00Z"/>
        </w:rPr>
      </w:pPr>
    </w:p>
    <w:p w14:paraId="4168E5E5" w14:textId="77777777" w:rsidR="00356A36" w:rsidRDefault="00356A36" w:rsidP="00356A36">
      <w:pPr>
        <w:pStyle w:val="BodyText"/>
        <w:numPr>
          <w:ilvl w:val="0"/>
          <w:numId w:val="8"/>
        </w:numPr>
        <w:ind w:right="237"/>
        <w:jc w:val="both"/>
        <w:rPr>
          <w:ins w:id="121" w:author="Rachel Chester" w:date="2024-05-31T08:11:00Z"/>
        </w:rPr>
      </w:pPr>
      <w:ins w:id="122" w:author="Rachel Chester" w:date="2024-05-31T08:11:00Z">
        <w:r w:rsidRPr="002358BA">
          <w:t xml:space="preserve">A person who solely performs executive, administrative, managerial or clerical duties or any combination thereof and who does not investigate, negotiate or settle claims with policyholders, claimants or their legal </w:t>
        </w:r>
        <w:proofErr w:type="gramStart"/>
        <w:r w:rsidRPr="002358BA">
          <w:t>representative;</w:t>
        </w:r>
        <w:proofErr w:type="gramEnd"/>
      </w:ins>
    </w:p>
    <w:p w14:paraId="70484F5D" w14:textId="77777777" w:rsidR="00356A36" w:rsidRDefault="00356A36" w:rsidP="00356A36">
      <w:pPr>
        <w:pStyle w:val="ListParagraph"/>
        <w:rPr>
          <w:ins w:id="123" w:author="Rachel Chester" w:date="2024-05-31T08:11:00Z"/>
        </w:rPr>
      </w:pPr>
    </w:p>
    <w:p w14:paraId="2119A670" w14:textId="77777777" w:rsidR="00356A36" w:rsidRDefault="00356A36" w:rsidP="00356A36">
      <w:pPr>
        <w:pStyle w:val="BodyText"/>
        <w:numPr>
          <w:ilvl w:val="0"/>
          <w:numId w:val="8"/>
        </w:numPr>
        <w:ind w:right="237"/>
        <w:jc w:val="both"/>
        <w:rPr>
          <w:ins w:id="124" w:author="Rachel Chester" w:date="2024-05-31T08:11:00Z"/>
        </w:rPr>
      </w:pPr>
      <w:ins w:id="125" w:author="Rachel Chester" w:date="2024-05-31T08:11:00Z">
        <w:r w:rsidRPr="002E6A22">
          <w:t xml:space="preserve">A licensed health care provider or its employee who provides managed care services so longs as the services do not include the determination of </w:t>
        </w:r>
        <w:proofErr w:type="gramStart"/>
        <w:r w:rsidRPr="002E6A22">
          <w:t>compensability;</w:t>
        </w:r>
        <w:proofErr w:type="gramEnd"/>
      </w:ins>
    </w:p>
    <w:p w14:paraId="7012CFB5" w14:textId="77777777" w:rsidR="00356A36" w:rsidRDefault="00356A36" w:rsidP="00356A36">
      <w:pPr>
        <w:pStyle w:val="ListParagraph"/>
        <w:rPr>
          <w:ins w:id="126" w:author="Rachel Chester" w:date="2024-05-31T08:11:00Z"/>
        </w:rPr>
      </w:pPr>
    </w:p>
    <w:p w14:paraId="1CB7355D" w14:textId="77777777" w:rsidR="00356A36" w:rsidRDefault="00356A36" w:rsidP="00356A36">
      <w:pPr>
        <w:pStyle w:val="BodyText"/>
        <w:numPr>
          <w:ilvl w:val="0"/>
          <w:numId w:val="8"/>
        </w:numPr>
        <w:ind w:right="237"/>
        <w:jc w:val="both"/>
        <w:rPr>
          <w:ins w:id="127" w:author="Rachel Chester" w:date="2024-05-31T08:11:00Z"/>
        </w:rPr>
      </w:pPr>
      <w:ins w:id="128" w:author="Rachel Chester" w:date="2024-05-31T08:11:00Z">
        <w:r w:rsidRPr="002E6A22">
          <w:t xml:space="preserve">A managed care organization or any of its employees or an employee of any organization providing managed care services so long as the services do not include the determination of </w:t>
        </w:r>
        <w:proofErr w:type="gramStart"/>
        <w:r w:rsidRPr="002E6A22">
          <w:t>compensability;</w:t>
        </w:r>
        <w:proofErr w:type="gramEnd"/>
      </w:ins>
    </w:p>
    <w:p w14:paraId="3B86E5C3" w14:textId="77777777" w:rsidR="00356A36" w:rsidRDefault="00356A36" w:rsidP="00356A36">
      <w:pPr>
        <w:pStyle w:val="ListParagraph"/>
        <w:rPr>
          <w:ins w:id="129" w:author="Rachel Chester" w:date="2024-05-31T08:11:00Z"/>
        </w:rPr>
      </w:pPr>
    </w:p>
    <w:p w14:paraId="41292D6D" w14:textId="77777777" w:rsidR="00356A36" w:rsidRDefault="00356A36" w:rsidP="00356A36">
      <w:pPr>
        <w:pStyle w:val="BodyText"/>
        <w:numPr>
          <w:ilvl w:val="0"/>
          <w:numId w:val="8"/>
        </w:numPr>
        <w:ind w:right="237"/>
        <w:jc w:val="both"/>
        <w:rPr>
          <w:ins w:id="130" w:author="Rachel Chester" w:date="2024-05-31T08:11:00Z"/>
        </w:rPr>
      </w:pPr>
      <w:ins w:id="131" w:author="Rachel Chester" w:date="2024-05-31T08:11:00Z">
        <w:r w:rsidRPr="00B334F3">
          <w:t xml:space="preserve">A person who settles only reinsurance or subrogation </w:t>
        </w:r>
        <w:proofErr w:type="gramStart"/>
        <w:r w:rsidRPr="00B334F3">
          <w:t>claims;</w:t>
        </w:r>
        <w:proofErr w:type="gramEnd"/>
      </w:ins>
    </w:p>
    <w:p w14:paraId="63C0824A" w14:textId="77777777" w:rsidR="00356A36" w:rsidRDefault="00356A36" w:rsidP="00356A36">
      <w:pPr>
        <w:pStyle w:val="ListParagraph"/>
        <w:rPr>
          <w:ins w:id="132" w:author="Rachel Chester" w:date="2024-05-31T08:11:00Z"/>
        </w:rPr>
      </w:pPr>
    </w:p>
    <w:p w14:paraId="6B534CF6" w14:textId="77777777" w:rsidR="00356A36" w:rsidRDefault="00356A36" w:rsidP="00356A36">
      <w:pPr>
        <w:pStyle w:val="BodyText"/>
        <w:numPr>
          <w:ilvl w:val="0"/>
          <w:numId w:val="8"/>
        </w:numPr>
        <w:ind w:right="237"/>
        <w:jc w:val="both"/>
        <w:rPr>
          <w:ins w:id="133" w:author="Rachel Chester" w:date="2024-05-31T08:11:00Z"/>
        </w:rPr>
      </w:pPr>
      <w:ins w:id="134" w:author="Rachel Chester" w:date="2024-05-31T08:11:00Z">
        <w:r w:rsidRPr="00B334F3">
          <w:t xml:space="preserve">An officer, director, manager or employee of an authorized insurer, surplus lines insurer, a risk retention group, or an attorney-in-fact of a reciprocal </w:t>
        </w:r>
        <w:proofErr w:type="gramStart"/>
        <w:r w:rsidRPr="00B334F3">
          <w:t>insurer;</w:t>
        </w:r>
        <w:proofErr w:type="gramEnd"/>
      </w:ins>
    </w:p>
    <w:p w14:paraId="75BC71C6" w14:textId="77777777" w:rsidR="00356A36" w:rsidRDefault="00356A36" w:rsidP="00356A36">
      <w:pPr>
        <w:pStyle w:val="ListParagraph"/>
        <w:rPr>
          <w:ins w:id="135" w:author="Rachel Chester" w:date="2024-05-31T08:11:00Z"/>
        </w:rPr>
      </w:pPr>
    </w:p>
    <w:p w14:paraId="5965B53C" w14:textId="77777777" w:rsidR="00356A36" w:rsidRDefault="00356A36" w:rsidP="00356A36">
      <w:pPr>
        <w:pStyle w:val="BodyText"/>
        <w:numPr>
          <w:ilvl w:val="0"/>
          <w:numId w:val="8"/>
        </w:numPr>
        <w:ind w:right="237"/>
        <w:jc w:val="both"/>
        <w:rPr>
          <w:ins w:id="136" w:author="Rachel Chester" w:date="2024-05-31T08:11:00Z"/>
        </w:rPr>
      </w:pPr>
      <w:ins w:id="137" w:author="Rachel Chester" w:date="2024-05-31T08:11:00Z">
        <w:r w:rsidRPr="00B334F3">
          <w:t xml:space="preserve">A U.S. Manager of the United States branch of an alien </w:t>
        </w:r>
        <w:proofErr w:type="gramStart"/>
        <w:r w:rsidRPr="00B334F3">
          <w:t>insurer;</w:t>
        </w:r>
        <w:proofErr w:type="gramEnd"/>
      </w:ins>
    </w:p>
    <w:p w14:paraId="2DE6A5D3" w14:textId="77777777" w:rsidR="00356A36" w:rsidRDefault="00356A36" w:rsidP="00356A36">
      <w:pPr>
        <w:pStyle w:val="ListParagraph"/>
        <w:rPr>
          <w:ins w:id="138" w:author="Rachel Chester" w:date="2024-05-31T08:11:00Z"/>
        </w:rPr>
      </w:pPr>
    </w:p>
    <w:p w14:paraId="04746021" w14:textId="77777777" w:rsidR="00356A36" w:rsidRDefault="00356A36" w:rsidP="00356A36">
      <w:pPr>
        <w:pStyle w:val="BodyText"/>
        <w:numPr>
          <w:ilvl w:val="0"/>
          <w:numId w:val="8"/>
        </w:numPr>
        <w:ind w:right="237"/>
        <w:jc w:val="both"/>
        <w:rPr>
          <w:ins w:id="139" w:author="Rachel Chester" w:date="2024-05-31T08:11:00Z"/>
        </w:rPr>
      </w:pPr>
      <w:ins w:id="140" w:author="Rachel Chester" w:date="2024-05-31T08:11:00Z">
        <w:r w:rsidRPr="00B334F3">
          <w:t xml:space="preserve">A person who investigates, negotiates or settles life, accident and health, annuity, or disability insurance </w:t>
        </w:r>
        <w:proofErr w:type="gramStart"/>
        <w:r w:rsidRPr="00B334F3">
          <w:t>claims;</w:t>
        </w:r>
        <w:proofErr w:type="gramEnd"/>
      </w:ins>
    </w:p>
    <w:p w14:paraId="7F98889C" w14:textId="77777777" w:rsidR="00356A36" w:rsidRDefault="00356A36" w:rsidP="00356A36">
      <w:pPr>
        <w:pStyle w:val="ListParagraph"/>
        <w:rPr>
          <w:ins w:id="141" w:author="Rachel Chester" w:date="2024-05-31T08:11:00Z"/>
        </w:rPr>
      </w:pPr>
    </w:p>
    <w:p w14:paraId="19BDB279" w14:textId="77777777" w:rsidR="00356A36" w:rsidRDefault="00356A36" w:rsidP="00356A36">
      <w:pPr>
        <w:pStyle w:val="BodyText"/>
        <w:numPr>
          <w:ilvl w:val="0"/>
          <w:numId w:val="8"/>
        </w:numPr>
        <w:ind w:right="237"/>
        <w:jc w:val="both"/>
        <w:rPr>
          <w:ins w:id="142" w:author="Rachel Chester" w:date="2024-05-31T08:11:00Z"/>
        </w:rPr>
      </w:pPr>
      <w:ins w:id="143" w:author="Rachel Chester" w:date="2024-05-31T08:11:00Z">
        <w:r w:rsidRPr="0001382D">
          <w:t xml:space="preserve">An individual employee, under a self-insured arrangement, who adjust claims on behalf of their </w:t>
        </w:r>
        <w:proofErr w:type="gramStart"/>
        <w:r w:rsidRPr="0001382D">
          <w:t>employer;</w:t>
        </w:r>
        <w:proofErr w:type="gramEnd"/>
      </w:ins>
    </w:p>
    <w:p w14:paraId="1D7491B8" w14:textId="77777777" w:rsidR="00356A36" w:rsidRDefault="00356A36" w:rsidP="00356A36">
      <w:pPr>
        <w:pStyle w:val="ListParagraph"/>
        <w:rPr>
          <w:ins w:id="144" w:author="Rachel Chester" w:date="2024-05-31T08:11:00Z"/>
        </w:rPr>
      </w:pPr>
    </w:p>
    <w:p w14:paraId="1C06F771" w14:textId="77777777" w:rsidR="00356A36" w:rsidRDefault="00356A36" w:rsidP="00356A36">
      <w:pPr>
        <w:pStyle w:val="BodyText"/>
        <w:numPr>
          <w:ilvl w:val="0"/>
          <w:numId w:val="8"/>
        </w:numPr>
        <w:ind w:right="237"/>
        <w:jc w:val="both"/>
        <w:rPr>
          <w:ins w:id="145" w:author="Rachel Chester" w:date="2024-05-31T08:11:00Z"/>
        </w:rPr>
      </w:pPr>
      <w:ins w:id="146" w:author="Rachel Chester" w:date="2024-05-31T08:11:00Z">
        <w:r w:rsidRPr="0001382D">
          <w:t xml:space="preserve">A licensed insurance producer, attorney-in-fact of a reciprocal insurer or managing general agent of the insurer to whom claim authority has been granted by the </w:t>
        </w:r>
        <w:proofErr w:type="gramStart"/>
        <w:r w:rsidRPr="0001382D">
          <w:t>insurer;</w:t>
        </w:r>
        <w:proofErr w:type="gramEnd"/>
      </w:ins>
    </w:p>
    <w:p w14:paraId="524F7B59" w14:textId="77777777" w:rsidR="00356A36" w:rsidRDefault="00356A36" w:rsidP="00356A36">
      <w:pPr>
        <w:pStyle w:val="ListParagraph"/>
        <w:rPr>
          <w:ins w:id="147" w:author="Rachel Chester" w:date="2024-05-31T08:11:00Z"/>
        </w:rPr>
      </w:pPr>
    </w:p>
    <w:p w14:paraId="24EDE1BB" w14:textId="3B9114C4" w:rsidR="00356A36" w:rsidRDefault="00356A36" w:rsidP="00356A36">
      <w:pPr>
        <w:pStyle w:val="BodyText"/>
        <w:numPr>
          <w:ilvl w:val="0"/>
          <w:numId w:val="8"/>
        </w:numPr>
        <w:spacing w:before="229"/>
        <w:ind w:right="237"/>
        <w:jc w:val="both"/>
        <w:rPr>
          <w:ins w:id="148" w:author="Rachel Chester" w:date="2024-05-31T08:05:00Z"/>
        </w:rPr>
        <w:pPrChange w:id="149" w:author="Rachel Chester" w:date="2024-05-31T08:10:00Z">
          <w:pPr>
            <w:pStyle w:val="BodyText"/>
            <w:spacing w:before="229"/>
            <w:ind w:left="198"/>
            <w:jc w:val="both"/>
          </w:pPr>
        </w:pPrChange>
      </w:pPr>
      <w:ins w:id="150" w:author="Rachel Chester" w:date="2024-05-31T08:11:00Z">
        <w:r w:rsidRPr="0001382D">
          <w:t xml:space="preserve">A person authorized to adjust workers’ compensation or disability claims under the authority of a </w:t>
        </w:r>
        <w:proofErr w:type="gramStart"/>
        <w:r w:rsidRPr="0001382D">
          <w:t>third party</w:t>
        </w:r>
        <w:proofErr w:type="gramEnd"/>
        <w:r w:rsidRPr="0001382D">
          <w:t xml:space="preserve"> administrator (TPA) license pursuant to [insert applicable licensing statute].</w:t>
        </w:r>
      </w:ins>
    </w:p>
    <w:p w14:paraId="5342AC01" w14:textId="5FAFC74C" w:rsidR="007C6B32" w:rsidDel="00356A36" w:rsidRDefault="00000000">
      <w:pPr>
        <w:pStyle w:val="BodyText"/>
        <w:spacing w:before="229"/>
        <w:ind w:left="198"/>
        <w:jc w:val="both"/>
        <w:rPr>
          <w:del w:id="151" w:author="Rachel Chester" w:date="2024-05-31T08:15:00Z"/>
        </w:rPr>
      </w:pPr>
      <w:del w:id="152" w:author="Rachel Chester" w:date="2024-05-31T08:15:00Z">
        <w:r w:rsidDel="00356A36">
          <w:delText>Most</w:delText>
        </w:r>
        <w:r w:rsidDel="00356A36">
          <w:rPr>
            <w:spacing w:val="-9"/>
          </w:rPr>
          <w:delText xml:space="preserve"> </w:delText>
        </w:r>
        <w:r w:rsidDel="00356A36">
          <w:delText>states</w:delText>
        </w:r>
        <w:r w:rsidDel="00356A36">
          <w:rPr>
            <w:spacing w:val="-9"/>
          </w:rPr>
          <w:delText xml:space="preserve"> </w:delText>
        </w:r>
        <w:r w:rsidDel="00356A36">
          <w:delText>recognize</w:delText>
        </w:r>
        <w:r w:rsidDel="00356A36">
          <w:rPr>
            <w:spacing w:val="-8"/>
          </w:rPr>
          <w:delText xml:space="preserve"> </w:delText>
        </w:r>
        <w:r w:rsidDel="00356A36">
          <w:delText>one</w:delText>
        </w:r>
        <w:r w:rsidDel="00356A36">
          <w:rPr>
            <w:spacing w:val="-9"/>
          </w:rPr>
          <w:delText xml:space="preserve"> </w:delText>
        </w:r>
        <w:r w:rsidDel="00356A36">
          <w:delText>or</w:delText>
        </w:r>
        <w:r w:rsidDel="00356A36">
          <w:rPr>
            <w:spacing w:val="-12"/>
          </w:rPr>
          <w:delText xml:space="preserve"> </w:delText>
        </w:r>
        <w:r w:rsidDel="00356A36">
          <w:delText>more</w:delText>
        </w:r>
        <w:r w:rsidDel="00356A36">
          <w:rPr>
            <w:spacing w:val="-8"/>
          </w:rPr>
          <w:delText xml:space="preserve"> </w:delText>
        </w:r>
        <w:r w:rsidDel="00356A36">
          <w:delText>of</w:delText>
        </w:r>
        <w:r w:rsidDel="00356A36">
          <w:rPr>
            <w:spacing w:val="-10"/>
          </w:rPr>
          <w:delText xml:space="preserve"> </w:delText>
        </w:r>
        <w:r w:rsidDel="00356A36">
          <w:delText>the</w:delText>
        </w:r>
        <w:r w:rsidDel="00356A36">
          <w:rPr>
            <w:spacing w:val="-8"/>
          </w:rPr>
          <w:delText xml:space="preserve"> </w:delText>
        </w:r>
        <w:r w:rsidDel="00356A36">
          <w:delText>following</w:delText>
        </w:r>
        <w:r w:rsidDel="00356A36">
          <w:rPr>
            <w:spacing w:val="-6"/>
          </w:rPr>
          <w:delText xml:space="preserve"> </w:delText>
        </w:r>
        <w:r w:rsidDel="00356A36">
          <w:delText>exemptions</w:delText>
        </w:r>
        <w:r w:rsidDel="00356A36">
          <w:rPr>
            <w:spacing w:val="-10"/>
          </w:rPr>
          <w:delText xml:space="preserve"> </w:delText>
        </w:r>
        <w:r w:rsidDel="00356A36">
          <w:delText>to</w:delText>
        </w:r>
        <w:r w:rsidDel="00356A36">
          <w:rPr>
            <w:spacing w:val="-6"/>
          </w:rPr>
          <w:delText xml:space="preserve"> </w:delText>
        </w:r>
        <w:r w:rsidDel="00356A36">
          <w:delText>adjuster</w:delText>
        </w:r>
        <w:r w:rsidDel="00356A36">
          <w:rPr>
            <w:spacing w:val="-7"/>
          </w:rPr>
          <w:delText xml:space="preserve"> </w:delText>
        </w:r>
        <w:r w:rsidDel="00356A36">
          <w:rPr>
            <w:spacing w:val="-2"/>
          </w:rPr>
          <w:delText>licensing:</w:delText>
        </w:r>
      </w:del>
    </w:p>
    <w:p w14:paraId="3FCD7516" w14:textId="402045D8" w:rsidR="007C6B32" w:rsidDel="00356A36" w:rsidRDefault="00000000">
      <w:pPr>
        <w:pStyle w:val="ListParagraph"/>
        <w:numPr>
          <w:ilvl w:val="0"/>
          <w:numId w:val="4"/>
        </w:numPr>
        <w:tabs>
          <w:tab w:val="left" w:pos="916"/>
        </w:tabs>
        <w:spacing w:before="228"/>
        <w:ind w:left="916" w:hanging="356"/>
        <w:jc w:val="both"/>
        <w:rPr>
          <w:del w:id="153" w:author="Rachel Chester" w:date="2024-05-31T08:15:00Z"/>
          <w:sz w:val="20"/>
        </w:rPr>
      </w:pPr>
      <w:del w:id="154" w:author="Rachel Chester" w:date="2024-05-31T08:15:00Z">
        <w:r w:rsidDel="00356A36">
          <w:rPr>
            <w:sz w:val="20"/>
          </w:rPr>
          <w:delText>Attorneys-at-law</w:delText>
        </w:r>
        <w:r w:rsidDel="00356A36">
          <w:rPr>
            <w:spacing w:val="-14"/>
            <w:sz w:val="20"/>
          </w:rPr>
          <w:delText xml:space="preserve"> </w:delText>
        </w:r>
        <w:r w:rsidDel="00356A36">
          <w:rPr>
            <w:sz w:val="20"/>
          </w:rPr>
          <w:delText>admitted</w:delText>
        </w:r>
        <w:r w:rsidDel="00356A36">
          <w:rPr>
            <w:spacing w:val="-7"/>
            <w:sz w:val="20"/>
          </w:rPr>
          <w:delText xml:space="preserve"> </w:delText>
        </w:r>
        <w:r w:rsidDel="00356A36">
          <w:rPr>
            <w:sz w:val="20"/>
          </w:rPr>
          <w:delText>to</w:delText>
        </w:r>
        <w:r w:rsidDel="00356A36">
          <w:rPr>
            <w:spacing w:val="-9"/>
            <w:sz w:val="20"/>
          </w:rPr>
          <w:delText xml:space="preserve"> </w:delText>
        </w:r>
        <w:r w:rsidDel="00356A36">
          <w:rPr>
            <w:sz w:val="20"/>
          </w:rPr>
          <w:delText>practice</w:delText>
        </w:r>
        <w:r w:rsidDel="00356A36">
          <w:rPr>
            <w:spacing w:val="-9"/>
            <w:sz w:val="20"/>
          </w:rPr>
          <w:delText xml:space="preserve"> </w:delText>
        </w:r>
        <w:r w:rsidDel="00356A36">
          <w:rPr>
            <w:sz w:val="20"/>
          </w:rPr>
          <w:delText>in</w:delText>
        </w:r>
        <w:r w:rsidDel="00356A36">
          <w:rPr>
            <w:spacing w:val="-6"/>
            <w:sz w:val="20"/>
          </w:rPr>
          <w:delText xml:space="preserve"> </w:delText>
        </w:r>
        <w:r w:rsidDel="00356A36">
          <w:rPr>
            <w:sz w:val="20"/>
          </w:rPr>
          <w:delText>this</w:delText>
        </w:r>
        <w:r w:rsidDel="00356A36">
          <w:rPr>
            <w:spacing w:val="-10"/>
            <w:sz w:val="20"/>
          </w:rPr>
          <w:delText xml:space="preserve"> </w:delText>
        </w:r>
        <w:r w:rsidDel="00356A36">
          <w:rPr>
            <w:sz w:val="20"/>
          </w:rPr>
          <w:delText>state,</w:delText>
        </w:r>
        <w:r w:rsidDel="00356A36">
          <w:rPr>
            <w:spacing w:val="-10"/>
            <w:sz w:val="20"/>
          </w:rPr>
          <w:delText xml:space="preserve"> </w:delText>
        </w:r>
        <w:r w:rsidDel="00356A36">
          <w:rPr>
            <w:sz w:val="20"/>
          </w:rPr>
          <w:delText>when</w:delText>
        </w:r>
        <w:r w:rsidDel="00356A36">
          <w:rPr>
            <w:spacing w:val="-8"/>
            <w:sz w:val="20"/>
          </w:rPr>
          <w:delText xml:space="preserve"> </w:delText>
        </w:r>
        <w:r w:rsidDel="00356A36">
          <w:rPr>
            <w:sz w:val="20"/>
          </w:rPr>
          <w:delText>acting</w:delText>
        </w:r>
        <w:r w:rsidDel="00356A36">
          <w:rPr>
            <w:spacing w:val="-8"/>
            <w:sz w:val="20"/>
          </w:rPr>
          <w:delText xml:space="preserve"> </w:delText>
        </w:r>
        <w:r w:rsidDel="00356A36">
          <w:rPr>
            <w:sz w:val="20"/>
          </w:rPr>
          <w:delText>in</w:delText>
        </w:r>
        <w:r w:rsidDel="00356A36">
          <w:rPr>
            <w:spacing w:val="-8"/>
            <w:sz w:val="20"/>
          </w:rPr>
          <w:delText xml:space="preserve"> </w:delText>
        </w:r>
        <w:r w:rsidDel="00356A36">
          <w:rPr>
            <w:sz w:val="20"/>
          </w:rPr>
          <w:delText>their</w:delText>
        </w:r>
        <w:r w:rsidDel="00356A36">
          <w:rPr>
            <w:spacing w:val="-10"/>
            <w:sz w:val="20"/>
          </w:rPr>
          <w:delText xml:space="preserve"> </w:delText>
        </w:r>
        <w:r w:rsidDel="00356A36">
          <w:rPr>
            <w:sz w:val="20"/>
          </w:rPr>
          <w:delText>professional</w:delText>
        </w:r>
        <w:r w:rsidDel="00356A36">
          <w:rPr>
            <w:spacing w:val="-9"/>
            <w:sz w:val="20"/>
          </w:rPr>
          <w:delText xml:space="preserve"> </w:delText>
        </w:r>
        <w:r w:rsidDel="00356A36">
          <w:rPr>
            <w:sz w:val="20"/>
          </w:rPr>
          <w:delText>capacity</w:delText>
        </w:r>
        <w:r w:rsidDel="00356A36">
          <w:rPr>
            <w:spacing w:val="-7"/>
            <w:sz w:val="20"/>
          </w:rPr>
          <w:delText xml:space="preserve"> </w:delText>
        </w:r>
        <w:r w:rsidDel="00356A36">
          <w:rPr>
            <w:sz w:val="20"/>
          </w:rPr>
          <w:delText>as</w:delText>
        </w:r>
        <w:r w:rsidDel="00356A36">
          <w:rPr>
            <w:spacing w:val="-9"/>
            <w:sz w:val="20"/>
          </w:rPr>
          <w:delText xml:space="preserve"> </w:delText>
        </w:r>
        <w:r w:rsidDel="00356A36">
          <w:rPr>
            <w:sz w:val="20"/>
          </w:rPr>
          <w:delText>an</w:delText>
        </w:r>
        <w:r w:rsidDel="00356A36">
          <w:rPr>
            <w:spacing w:val="-9"/>
            <w:sz w:val="20"/>
          </w:rPr>
          <w:delText xml:space="preserve"> </w:delText>
        </w:r>
        <w:r w:rsidDel="00356A36">
          <w:rPr>
            <w:spacing w:val="-2"/>
            <w:sz w:val="20"/>
          </w:rPr>
          <w:delText>attorney.</w:delText>
        </w:r>
      </w:del>
    </w:p>
    <w:p w14:paraId="4811ABDA" w14:textId="2A6C8263" w:rsidR="007C6B32" w:rsidDel="00356A36" w:rsidRDefault="00000000">
      <w:pPr>
        <w:pStyle w:val="ListParagraph"/>
        <w:numPr>
          <w:ilvl w:val="0"/>
          <w:numId w:val="4"/>
        </w:numPr>
        <w:tabs>
          <w:tab w:val="left" w:pos="915"/>
          <w:tab w:val="left" w:pos="918"/>
        </w:tabs>
        <w:spacing w:before="2"/>
        <w:ind w:left="918" w:right="236" w:hanging="360"/>
        <w:jc w:val="both"/>
        <w:rPr>
          <w:del w:id="155" w:author="Rachel Chester" w:date="2024-05-31T08:15:00Z"/>
          <w:sz w:val="20"/>
        </w:rPr>
      </w:pPr>
      <w:del w:id="156" w:author="Rachel Chester" w:date="2024-05-31T08:15:00Z">
        <w:r w:rsidDel="00356A36">
          <w:rPr>
            <w:sz w:val="20"/>
          </w:rPr>
          <w:delText>A</w:delText>
        </w:r>
        <w:r w:rsidDel="00356A36">
          <w:rPr>
            <w:spacing w:val="-13"/>
            <w:sz w:val="20"/>
          </w:rPr>
          <w:delText xml:space="preserve"> </w:delText>
        </w:r>
        <w:r w:rsidDel="00356A36">
          <w:rPr>
            <w:sz w:val="20"/>
          </w:rPr>
          <w:delText>catastrophe</w:delText>
        </w:r>
        <w:r w:rsidDel="00356A36">
          <w:rPr>
            <w:spacing w:val="-12"/>
            <w:sz w:val="20"/>
          </w:rPr>
          <w:delText xml:space="preserve"> </w:delText>
        </w:r>
        <w:r w:rsidDel="00356A36">
          <w:rPr>
            <w:sz w:val="20"/>
          </w:rPr>
          <w:delText>situation</w:delText>
        </w:r>
        <w:r w:rsidDel="00356A36">
          <w:rPr>
            <w:spacing w:val="-12"/>
            <w:sz w:val="20"/>
          </w:rPr>
          <w:delText xml:space="preserve"> </w:delText>
        </w:r>
        <w:r w:rsidDel="00356A36">
          <w:rPr>
            <w:sz w:val="20"/>
          </w:rPr>
          <w:delText>officially</w:delText>
        </w:r>
        <w:r w:rsidDel="00356A36">
          <w:rPr>
            <w:spacing w:val="-11"/>
            <w:sz w:val="20"/>
          </w:rPr>
          <w:delText xml:space="preserve"> </w:delText>
        </w:r>
        <w:r w:rsidDel="00356A36">
          <w:rPr>
            <w:sz w:val="20"/>
          </w:rPr>
          <w:delText>declared</w:delText>
        </w:r>
        <w:r w:rsidDel="00356A36">
          <w:rPr>
            <w:spacing w:val="-12"/>
            <w:sz w:val="20"/>
          </w:rPr>
          <w:delText xml:space="preserve"> </w:delText>
        </w:r>
        <w:r w:rsidDel="00356A36">
          <w:rPr>
            <w:sz w:val="20"/>
          </w:rPr>
          <w:delText>by</w:delText>
        </w:r>
        <w:r w:rsidDel="00356A36">
          <w:rPr>
            <w:spacing w:val="-13"/>
            <w:sz w:val="20"/>
          </w:rPr>
          <w:delText xml:space="preserve"> </w:delText>
        </w:r>
        <w:r w:rsidDel="00356A36">
          <w:rPr>
            <w:sz w:val="20"/>
          </w:rPr>
          <w:delText>the</w:delText>
        </w:r>
        <w:r w:rsidDel="00356A36">
          <w:rPr>
            <w:spacing w:val="-12"/>
            <w:sz w:val="20"/>
          </w:rPr>
          <w:delText xml:space="preserve"> </w:delText>
        </w:r>
        <w:r w:rsidDel="00356A36">
          <w:rPr>
            <w:sz w:val="20"/>
          </w:rPr>
          <w:delText>insurance</w:delText>
        </w:r>
        <w:r w:rsidDel="00356A36">
          <w:rPr>
            <w:spacing w:val="-12"/>
            <w:sz w:val="20"/>
          </w:rPr>
          <w:delText xml:space="preserve"> </w:delText>
        </w:r>
        <w:r w:rsidDel="00356A36">
          <w:rPr>
            <w:sz w:val="20"/>
          </w:rPr>
          <w:delText>commissioner</w:delText>
        </w:r>
        <w:r w:rsidDel="00356A36">
          <w:rPr>
            <w:spacing w:val="-13"/>
            <w:sz w:val="20"/>
          </w:rPr>
          <w:delText xml:space="preserve"> </w:delText>
        </w:r>
        <w:r w:rsidDel="00356A36">
          <w:rPr>
            <w:sz w:val="20"/>
          </w:rPr>
          <w:delText>or</w:delText>
        </w:r>
        <w:r w:rsidDel="00356A36">
          <w:rPr>
            <w:spacing w:val="-12"/>
            <w:sz w:val="20"/>
          </w:rPr>
          <w:delText xml:space="preserve"> </w:delText>
        </w:r>
        <w:r w:rsidDel="00356A36">
          <w:rPr>
            <w:sz w:val="20"/>
          </w:rPr>
          <w:delText>governor,</w:delText>
        </w:r>
        <w:r w:rsidDel="00356A36">
          <w:rPr>
            <w:spacing w:val="-13"/>
            <w:sz w:val="20"/>
          </w:rPr>
          <w:delText xml:space="preserve"> </w:delText>
        </w:r>
        <w:r w:rsidDel="00356A36">
          <w:rPr>
            <w:sz w:val="20"/>
          </w:rPr>
          <w:delText>according</w:delText>
        </w:r>
        <w:r w:rsidDel="00356A36">
          <w:rPr>
            <w:spacing w:val="-10"/>
            <w:sz w:val="20"/>
          </w:rPr>
          <w:delText xml:space="preserve"> </w:delText>
        </w:r>
        <w:r w:rsidDel="00356A36">
          <w:rPr>
            <w:sz w:val="20"/>
          </w:rPr>
          <w:delText>to</w:delText>
        </w:r>
        <w:r w:rsidDel="00356A36">
          <w:rPr>
            <w:spacing w:val="-11"/>
            <w:sz w:val="20"/>
          </w:rPr>
          <w:delText xml:space="preserve"> </w:delText>
        </w:r>
        <w:r w:rsidDel="00356A36">
          <w:rPr>
            <w:sz w:val="20"/>
          </w:rPr>
          <w:delText>state</w:delText>
        </w:r>
        <w:r w:rsidDel="00356A36">
          <w:rPr>
            <w:spacing w:val="-13"/>
            <w:sz w:val="20"/>
          </w:rPr>
          <w:delText xml:space="preserve"> </w:delText>
        </w:r>
        <w:r w:rsidDel="00356A36">
          <w:rPr>
            <w:sz w:val="20"/>
          </w:rPr>
          <w:delText>law. Registration may be required, but no permanent license should be required of a nonresident adjuster who is sent</w:delText>
        </w:r>
        <w:r w:rsidDel="00356A36">
          <w:rPr>
            <w:spacing w:val="-1"/>
            <w:sz w:val="20"/>
          </w:rPr>
          <w:delText xml:space="preserve"> </w:delText>
        </w:r>
        <w:r w:rsidDel="00356A36">
          <w:rPr>
            <w:sz w:val="20"/>
          </w:rPr>
          <w:delText>on behalf of an</w:delText>
        </w:r>
        <w:r w:rsidDel="00356A36">
          <w:rPr>
            <w:spacing w:val="-1"/>
            <w:sz w:val="20"/>
          </w:rPr>
          <w:delText xml:space="preserve"> </w:delText>
        </w:r>
        <w:r w:rsidDel="00356A36">
          <w:rPr>
            <w:sz w:val="20"/>
          </w:rPr>
          <w:delText>insurer</w:delText>
        </w:r>
        <w:r w:rsidDel="00356A36">
          <w:rPr>
            <w:spacing w:val="-2"/>
            <w:sz w:val="20"/>
          </w:rPr>
          <w:delText xml:space="preserve"> </w:delText>
        </w:r>
        <w:r w:rsidDel="00356A36">
          <w:rPr>
            <w:sz w:val="20"/>
          </w:rPr>
          <w:delText>for the</w:delText>
        </w:r>
        <w:r w:rsidDel="00356A36">
          <w:rPr>
            <w:spacing w:val="-2"/>
            <w:sz w:val="20"/>
          </w:rPr>
          <w:delText xml:space="preserve"> </w:delText>
        </w:r>
        <w:r w:rsidDel="00356A36">
          <w:rPr>
            <w:sz w:val="20"/>
          </w:rPr>
          <w:delText>purpose of investigating</w:delText>
        </w:r>
        <w:r w:rsidDel="00356A36">
          <w:rPr>
            <w:spacing w:val="-2"/>
            <w:sz w:val="20"/>
          </w:rPr>
          <w:delText xml:space="preserve"> </w:delText>
        </w:r>
        <w:r w:rsidDel="00356A36">
          <w:rPr>
            <w:sz w:val="20"/>
          </w:rPr>
          <w:delText>or adjusting</w:delText>
        </w:r>
        <w:r w:rsidDel="00356A36">
          <w:rPr>
            <w:spacing w:val="-3"/>
            <w:sz w:val="20"/>
          </w:rPr>
          <w:delText xml:space="preserve"> </w:delText>
        </w:r>
        <w:r w:rsidDel="00356A36">
          <w:rPr>
            <w:sz w:val="20"/>
          </w:rPr>
          <w:delText>a</w:delText>
        </w:r>
        <w:r w:rsidDel="00356A36">
          <w:rPr>
            <w:spacing w:val="-1"/>
            <w:sz w:val="20"/>
          </w:rPr>
          <w:delText xml:space="preserve"> </w:delText>
        </w:r>
        <w:r w:rsidDel="00356A36">
          <w:rPr>
            <w:sz w:val="20"/>
          </w:rPr>
          <w:delText>loss or a</w:delText>
        </w:r>
        <w:r w:rsidDel="00356A36">
          <w:rPr>
            <w:spacing w:val="-3"/>
            <w:sz w:val="20"/>
          </w:rPr>
          <w:delText xml:space="preserve"> </w:delText>
        </w:r>
        <w:r w:rsidDel="00356A36">
          <w:rPr>
            <w:sz w:val="20"/>
          </w:rPr>
          <w:delText>series</w:delText>
        </w:r>
        <w:r w:rsidDel="00356A36">
          <w:rPr>
            <w:spacing w:val="-2"/>
            <w:sz w:val="20"/>
          </w:rPr>
          <w:delText xml:space="preserve"> </w:delText>
        </w:r>
        <w:r w:rsidDel="00356A36">
          <w:rPr>
            <w:sz w:val="20"/>
          </w:rPr>
          <w:delText>of losses</w:delText>
        </w:r>
        <w:r w:rsidDel="00356A36">
          <w:rPr>
            <w:spacing w:val="-2"/>
            <w:sz w:val="20"/>
          </w:rPr>
          <w:delText xml:space="preserve"> </w:delText>
        </w:r>
        <w:r w:rsidDel="00356A36">
          <w:rPr>
            <w:sz w:val="20"/>
          </w:rPr>
          <w:delText>resulting from a catastrophe.</w:delText>
        </w:r>
      </w:del>
    </w:p>
    <w:p w14:paraId="68FAA262" w14:textId="779FE9AE" w:rsidR="007C6B32" w:rsidDel="00356A36" w:rsidRDefault="00000000">
      <w:pPr>
        <w:pStyle w:val="ListParagraph"/>
        <w:numPr>
          <w:ilvl w:val="0"/>
          <w:numId w:val="4"/>
        </w:numPr>
        <w:tabs>
          <w:tab w:val="left" w:pos="915"/>
          <w:tab w:val="left" w:pos="918"/>
        </w:tabs>
        <w:ind w:left="918" w:right="243" w:hanging="360"/>
        <w:jc w:val="both"/>
        <w:rPr>
          <w:del w:id="157" w:author="Rachel Chester" w:date="2024-05-31T08:15:00Z"/>
          <w:sz w:val="20"/>
        </w:rPr>
      </w:pPr>
      <w:del w:id="158" w:author="Rachel Chester" w:date="2024-05-31T08:15:00Z">
        <w:r w:rsidDel="00356A36">
          <w:rPr>
            <w:sz w:val="20"/>
          </w:rPr>
          <w:delText>A person employed solely to obtain facts surrounding a claim or furnish technical assistance to a licensed independent adjuster.</w:delText>
        </w:r>
      </w:del>
    </w:p>
    <w:p w14:paraId="723481C9" w14:textId="0ADCD286" w:rsidR="007C6B32" w:rsidDel="00356A36" w:rsidRDefault="00000000">
      <w:pPr>
        <w:pStyle w:val="ListParagraph"/>
        <w:numPr>
          <w:ilvl w:val="0"/>
          <w:numId w:val="4"/>
        </w:numPr>
        <w:tabs>
          <w:tab w:val="left" w:pos="915"/>
          <w:tab w:val="left" w:pos="918"/>
        </w:tabs>
        <w:ind w:left="918" w:right="240" w:hanging="360"/>
        <w:jc w:val="both"/>
        <w:rPr>
          <w:del w:id="159" w:author="Rachel Chester" w:date="2024-05-31T08:15:00Z"/>
          <w:sz w:val="20"/>
        </w:rPr>
      </w:pPr>
      <w:del w:id="160" w:author="Rachel Chester" w:date="2024-05-31T08:15:00Z">
        <w:r w:rsidDel="00356A36">
          <w:rPr>
            <w:sz w:val="20"/>
          </w:rPr>
          <w:delText>An</w:delText>
        </w:r>
        <w:r w:rsidDel="00356A36">
          <w:rPr>
            <w:spacing w:val="-4"/>
            <w:sz w:val="20"/>
          </w:rPr>
          <w:delText xml:space="preserve"> </w:delText>
        </w:r>
        <w:r w:rsidDel="00356A36">
          <w:rPr>
            <w:sz w:val="20"/>
          </w:rPr>
          <w:delText>individual</w:delText>
        </w:r>
        <w:r w:rsidDel="00356A36">
          <w:rPr>
            <w:spacing w:val="-7"/>
            <w:sz w:val="20"/>
          </w:rPr>
          <w:delText xml:space="preserve"> </w:delText>
        </w:r>
        <w:r w:rsidDel="00356A36">
          <w:rPr>
            <w:sz w:val="20"/>
          </w:rPr>
          <w:delText>who</w:delText>
        </w:r>
        <w:r w:rsidDel="00356A36">
          <w:rPr>
            <w:spacing w:val="-8"/>
            <w:sz w:val="20"/>
          </w:rPr>
          <w:delText xml:space="preserve"> </w:delText>
        </w:r>
        <w:r w:rsidDel="00356A36">
          <w:rPr>
            <w:sz w:val="20"/>
          </w:rPr>
          <w:delText>is</w:delText>
        </w:r>
        <w:r w:rsidDel="00356A36">
          <w:rPr>
            <w:spacing w:val="-6"/>
            <w:sz w:val="20"/>
          </w:rPr>
          <w:delText xml:space="preserve"> </w:delText>
        </w:r>
        <w:r w:rsidDel="00356A36">
          <w:rPr>
            <w:sz w:val="20"/>
          </w:rPr>
          <w:delText>employed</w:delText>
        </w:r>
        <w:r w:rsidDel="00356A36">
          <w:rPr>
            <w:spacing w:val="-3"/>
            <w:sz w:val="20"/>
          </w:rPr>
          <w:delText xml:space="preserve"> </w:delText>
        </w:r>
        <w:r w:rsidDel="00356A36">
          <w:rPr>
            <w:sz w:val="20"/>
          </w:rPr>
          <w:delText>to</w:delText>
        </w:r>
        <w:r w:rsidDel="00356A36">
          <w:rPr>
            <w:spacing w:val="-5"/>
            <w:sz w:val="20"/>
          </w:rPr>
          <w:delText xml:space="preserve"> </w:delText>
        </w:r>
        <w:r w:rsidDel="00356A36">
          <w:rPr>
            <w:sz w:val="20"/>
          </w:rPr>
          <w:delText>investigate</w:delText>
        </w:r>
        <w:r w:rsidDel="00356A36">
          <w:rPr>
            <w:spacing w:val="-4"/>
            <w:sz w:val="20"/>
          </w:rPr>
          <w:delText xml:space="preserve"> </w:delText>
        </w:r>
        <w:r w:rsidDel="00356A36">
          <w:rPr>
            <w:sz w:val="20"/>
          </w:rPr>
          <w:delText>suspected</w:delText>
        </w:r>
        <w:r w:rsidDel="00356A36">
          <w:rPr>
            <w:spacing w:val="-5"/>
            <w:sz w:val="20"/>
          </w:rPr>
          <w:delText xml:space="preserve"> </w:delText>
        </w:r>
        <w:r w:rsidDel="00356A36">
          <w:rPr>
            <w:sz w:val="20"/>
          </w:rPr>
          <w:delText>fraudulent</w:delText>
        </w:r>
        <w:r w:rsidDel="00356A36">
          <w:rPr>
            <w:spacing w:val="-6"/>
            <w:sz w:val="20"/>
          </w:rPr>
          <w:delText xml:space="preserve"> </w:delText>
        </w:r>
        <w:r w:rsidDel="00356A36">
          <w:rPr>
            <w:sz w:val="20"/>
          </w:rPr>
          <w:delText>insurance</w:delText>
        </w:r>
        <w:r w:rsidDel="00356A36">
          <w:rPr>
            <w:spacing w:val="-5"/>
            <w:sz w:val="20"/>
          </w:rPr>
          <w:delText xml:space="preserve"> </w:delText>
        </w:r>
        <w:r w:rsidDel="00356A36">
          <w:rPr>
            <w:sz w:val="20"/>
          </w:rPr>
          <w:delText>claims</w:delText>
        </w:r>
        <w:r w:rsidDel="00356A36">
          <w:rPr>
            <w:spacing w:val="-8"/>
            <w:sz w:val="20"/>
          </w:rPr>
          <w:delText xml:space="preserve"> </w:delText>
        </w:r>
        <w:r w:rsidDel="00356A36">
          <w:rPr>
            <w:sz w:val="20"/>
          </w:rPr>
          <w:delText>but</w:delText>
        </w:r>
        <w:r w:rsidDel="00356A36">
          <w:rPr>
            <w:spacing w:val="-7"/>
            <w:sz w:val="20"/>
          </w:rPr>
          <w:delText xml:space="preserve"> </w:delText>
        </w:r>
        <w:r w:rsidDel="00356A36">
          <w:rPr>
            <w:sz w:val="20"/>
          </w:rPr>
          <w:delText>who</w:delText>
        </w:r>
        <w:r w:rsidDel="00356A36">
          <w:rPr>
            <w:spacing w:val="-5"/>
            <w:sz w:val="20"/>
          </w:rPr>
          <w:delText xml:space="preserve"> </w:delText>
        </w:r>
        <w:r w:rsidDel="00356A36">
          <w:rPr>
            <w:sz w:val="20"/>
          </w:rPr>
          <w:delText>does</w:delText>
        </w:r>
        <w:r w:rsidDel="00356A36">
          <w:rPr>
            <w:spacing w:val="-8"/>
            <w:sz w:val="20"/>
          </w:rPr>
          <w:delText xml:space="preserve"> </w:delText>
        </w:r>
        <w:r w:rsidDel="00356A36">
          <w:rPr>
            <w:sz w:val="20"/>
          </w:rPr>
          <w:delText>not</w:delText>
        </w:r>
        <w:r w:rsidDel="00356A36">
          <w:rPr>
            <w:spacing w:val="-6"/>
            <w:sz w:val="20"/>
          </w:rPr>
          <w:delText xml:space="preserve"> </w:delText>
        </w:r>
        <w:r w:rsidDel="00356A36">
          <w:rPr>
            <w:sz w:val="20"/>
          </w:rPr>
          <w:delText>adjust losses or determine claims payments.</w:delText>
        </w:r>
      </w:del>
    </w:p>
    <w:p w14:paraId="6363E358" w14:textId="17E40CE5" w:rsidR="007C6B32" w:rsidDel="00356A36" w:rsidRDefault="00000000">
      <w:pPr>
        <w:pStyle w:val="ListParagraph"/>
        <w:numPr>
          <w:ilvl w:val="0"/>
          <w:numId w:val="4"/>
        </w:numPr>
        <w:tabs>
          <w:tab w:val="left" w:pos="915"/>
          <w:tab w:val="left" w:pos="918"/>
        </w:tabs>
        <w:ind w:left="918" w:right="238" w:hanging="360"/>
        <w:jc w:val="both"/>
        <w:rPr>
          <w:del w:id="161" w:author="Rachel Chester" w:date="2024-05-31T08:15:00Z"/>
          <w:sz w:val="20"/>
        </w:rPr>
      </w:pPr>
      <w:del w:id="162" w:author="Rachel Chester" w:date="2024-05-31T08:15:00Z">
        <w:r w:rsidDel="00356A36">
          <w:rPr>
            <w:sz w:val="20"/>
          </w:rPr>
          <w:delText>A person who solely performs executive, administrative, managerial or clerical duties, or any combination thereof,</w:delText>
        </w:r>
        <w:r w:rsidDel="00356A36">
          <w:rPr>
            <w:spacing w:val="-3"/>
            <w:sz w:val="20"/>
          </w:rPr>
          <w:delText xml:space="preserve"> </w:delText>
        </w:r>
        <w:r w:rsidDel="00356A36">
          <w:rPr>
            <w:sz w:val="20"/>
          </w:rPr>
          <w:delText>and</w:delText>
        </w:r>
        <w:r w:rsidDel="00356A36">
          <w:rPr>
            <w:spacing w:val="-3"/>
            <w:sz w:val="20"/>
          </w:rPr>
          <w:delText xml:space="preserve"> </w:delText>
        </w:r>
        <w:r w:rsidDel="00356A36">
          <w:rPr>
            <w:sz w:val="20"/>
          </w:rPr>
          <w:delText>who</w:delText>
        </w:r>
        <w:r w:rsidDel="00356A36">
          <w:rPr>
            <w:spacing w:val="-3"/>
            <w:sz w:val="20"/>
          </w:rPr>
          <w:delText xml:space="preserve"> </w:delText>
        </w:r>
        <w:r w:rsidDel="00356A36">
          <w:rPr>
            <w:sz w:val="20"/>
          </w:rPr>
          <w:delText>does</w:delText>
        </w:r>
        <w:r w:rsidDel="00356A36">
          <w:rPr>
            <w:spacing w:val="-5"/>
            <w:sz w:val="20"/>
          </w:rPr>
          <w:delText xml:space="preserve"> </w:delText>
        </w:r>
        <w:r w:rsidDel="00356A36">
          <w:rPr>
            <w:sz w:val="20"/>
          </w:rPr>
          <w:delText>not investigate, negotiate or settle claims</w:delText>
        </w:r>
        <w:r w:rsidDel="00356A36">
          <w:rPr>
            <w:spacing w:val="-2"/>
            <w:sz w:val="20"/>
          </w:rPr>
          <w:delText xml:space="preserve"> </w:delText>
        </w:r>
        <w:r w:rsidDel="00356A36">
          <w:rPr>
            <w:sz w:val="20"/>
          </w:rPr>
          <w:delText xml:space="preserve">with policyholders, claimants, or their legal </w:delText>
        </w:r>
        <w:r w:rsidDel="00356A36">
          <w:rPr>
            <w:spacing w:val="-2"/>
            <w:sz w:val="20"/>
          </w:rPr>
          <w:delText>representative.</w:delText>
        </w:r>
      </w:del>
    </w:p>
    <w:p w14:paraId="0A159365" w14:textId="5F0E69F5" w:rsidR="007C6B32" w:rsidDel="00356A36" w:rsidRDefault="00000000">
      <w:pPr>
        <w:pStyle w:val="ListParagraph"/>
        <w:numPr>
          <w:ilvl w:val="0"/>
          <w:numId w:val="4"/>
        </w:numPr>
        <w:tabs>
          <w:tab w:val="left" w:pos="915"/>
          <w:tab w:val="left" w:pos="918"/>
        </w:tabs>
        <w:spacing w:before="1"/>
        <w:ind w:left="918" w:right="241" w:hanging="360"/>
        <w:jc w:val="both"/>
        <w:rPr>
          <w:del w:id="163" w:author="Rachel Chester" w:date="2024-05-31T08:15:00Z"/>
          <w:sz w:val="20"/>
        </w:rPr>
      </w:pPr>
      <w:del w:id="164" w:author="Rachel Chester" w:date="2024-05-31T08:15:00Z">
        <w:r w:rsidDel="00356A36">
          <w:rPr>
            <w:sz w:val="20"/>
          </w:rPr>
          <w:delText>A licensed health care provider or its</w:delText>
        </w:r>
        <w:r w:rsidDel="00356A36">
          <w:rPr>
            <w:spacing w:val="-1"/>
            <w:sz w:val="20"/>
          </w:rPr>
          <w:delText xml:space="preserve"> </w:delText>
        </w:r>
        <w:r w:rsidDel="00356A36">
          <w:rPr>
            <w:sz w:val="20"/>
          </w:rPr>
          <w:delText>employee</w:delText>
        </w:r>
        <w:r w:rsidDel="00356A36">
          <w:rPr>
            <w:spacing w:val="-1"/>
            <w:sz w:val="20"/>
          </w:rPr>
          <w:delText xml:space="preserve"> </w:delText>
        </w:r>
        <w:r w:rsidDel="00356A36">
          <w:rPr>
            <w:sz w:val="20"/>
          </w:rPr>
          <w:delText>who</w:delText>
        </w:r>
        <w:r w:rsidDel="00356A36">
          <w:rPr>
            <w:spacing w:val="-1"/>
            <w:sz w:val="20"/>
          </w:rPr>
          <w:delText xml:space="preserve"> </w:delText>
        </w:r>
        <w:r w:rsidDel="00356A36">
          <w:rPr>
            <w:sz w:val="20"/>
          </w:rPr>
          <w:delText>provides</w:delText>
        </w:r>
        <w:r w:rsidDel="00356A36">
          <w:rPr>
            <w:spacing w:val="-1"/>
            <w:sz w:val="20"/>
          </w:rPr>
          <w:delText xml:space="preserve"> </w:delText>
        </w:r>
        <w:r w:rsidDel="00356A36">
          <w:rPr>
            <w:sz w:val="20"/>
          </w:rPr>
          <w:delText>managed care services</w:delText>
        </w:r>
        <w:r w:rsidDel="00356A36">
          <w:rPr>
            <w:spacing w:val="-1"/>
            <w:sz w:val="20"/>
          </w:rPr>
          <w:delText xml:space="preserve"> </w:delText>
        </w:r>
        <w:r w:rsidDel="00356A36">
          <w:rPr>
            <w:sz w:val="20"/>
          </w:rPr>
          <w:delText>as</w:delText>
        </w:r>
        <w:r w:rsidDel="00356A36">
          <w:rPr>
            <w:spacing w:val="-2"/>
            <w:sz w:val="20"/>
          </w:rPr>
          <w:delText xml:space="preserve"> </w:delText>
        </w:r>
        <w:r w:rsidDel="00356A36">
          <w:rPr>
            <w:sz w:val="20"/>
          </w:rPr>
          <w:delText>long as</w:delText>
        </w:r>
        <w:r w:rsidDel="00356A36">
          <w:rPr>
            <w:spacing w:val="-1"/>
            <w:sz w:val="20"/>
          </w:rPr>
          <w:delText xml:space="preserve"> </w:delText>
        </w:r>
        <w:r w:rsidDel="00356A36">
          <w:rPr>
            <w:sz w:val="20"/>
          </w:rPr>
          <w:delText>the services do not include the determination of compensability.</w:delText>
        </w:r>
      </w:del>
    </w:p>
    <w:p w14:paraId="78C436CC" w14:textId="7030D149" w:rsidR="007C6B32" w:rsidDel="00356A36" w:rsidRDefault="00000000">
      <w:pPr>
        <w:pStyle w:val="ListParagraph"/>
        <w:numPr>
          <w:ilvl w:val="0"/>
          <w:numId w:val="4"/>
        </w:numPr>
        <w:tabs>
          <w:tab w:val="left" w:pos="915"/>
          <w:tab w:val="left" w:pos="918"/>
        </w:tabs>
        <w:ind w:left="918" w:right="236" w:hanging="360"/>
        <w:jc w:val="both"/>
        <w:rPr>
          <w:del w:id="165" w:author="Rachel Chester" w:date="2024-05-31T08:15:00Z"/>
          <w:sz w:val="20"/>
        </w:rPr>
      </w:pPr>
      <w:del w:id="166" w:author="Rachel Chester" w:date="2024-05-31T08:15:00Z">
        <w:r w:rsidDel="00356A36">
          <w:rPr>
            <w:sz w:val="20"/>
          </w:rPr>
          <w:delText>A</w:delText>
        </w:r>
        <w:r w:rsidDel="00356A36">
          <w:rPr>
            <w:spacing w:val="-3"/>
            <w:sz w:val="20"/>
          </w:rPr>
          <w:delText xml:space="preserve"> </w:delText>
        </w:r>
        <w:r w:rsidDel="00356A36">
          <w:rPr>
            <w:sz w:val="20"/>
          </w:rPr>
          <w:delText>managed</w:delText>
        </w:r>
        <w:r w:rsidDel="00356A36">
          <w:rPr>
            <w:spacing w:val="-1"/>
            <w:sz w:val="20"/>
          </w:rPr>
          <w:delText xml:space="preserve"> </w:delText>
        </w:r>
        <w:r w:rsidDel="00356A36">
          <w:rPr>
            <w:sz w:val="20"/>
          </w:rPr>
          <w:delText>care</w:delText>
        </w:r>
        <w:r w:rsidDel="00356A36">
          <w:rPr>
            <w:spacing w:val="-3"/>
            <w:sz w:val="20"/>
          </w:rPr>
          <w:delText xml:space="preserve"> </w:delText>
        </w:r>
        <w:r w:rsidDel="00356A36">
          <w:rPr>
            <w:sz w:val="20"/>
          </w:rPr>
          <w:delText>organization,</w:delText>
        </w:r>
        <w:r w:rsidDel="00356A36">
          <w:rPr>
            <w:spacing w:val="-5"/>
            <w:sz w:val="20"/>
          </w:rPr>
          <w:delText xml:space="preserve"> </w:delText>
        </w:r>
        <w:r w:rsidDel="00356A36">
          <w:rPr>
            <w:sz w:val="20"/>
          </w:rPr>
          <w:delText>any</w:delText>
        </w:r>
        <w:r w:rsidDel="00356A36">
          <w:rPr>
            <w:spacing w:val="-1"/>
            <w:sz w:val="20"/>
          </w:rPr>
          <w:delText xml:space="preserve"> </w:delText>
        </w:r>
        <w:r w:rsidDel="00356A36">
          <w:rPr>
            <w:sz w:val="20"/>
          </w:rPr>
          <w:delText>of its</w:delText>
        </w:r>
        <w:r w:rsidDel="00356A36">
          <w:rPr>
            <w:spacing w:val="-3"/>
            <w:sz w:val="20"/>
          </w:rPr>
          <w:delText xml:space="preserve"> </w:delText>
        </w:r>
        <w:r w:rsidDel="00356A36">
          <w:rPr>
            <w:sz w:val="20"/>
          </w:rPr>
          <w:delText>employees,</w:delText>
        </w:r>
        <w:r w:rsidDel="00356A36">
          <w:rPr>
            <w:spacing w:val="-3"/>
            <w:sz w:val="20"/>
          </w:rPr>
          <w:delText xml:space="preserve"> </w:delText>
        </w:r>
        <w:r w:rsidDel="00356A36">
          <w:rPr>
            <w:sz w:val="20"/>
          </w:rPr>
          <w:delText>or</w:delText>
        </w:r>
        <w:r w:rsidDel="00356A36">
          <w:rPr>
            <w:spacing w:val="-1"/>
            <w:sz w:val="20"/>
          </w:rPr>
          <w:delText xml:space="preserve"> </w:delText>
        </w:r>
        <w:r w:rsidDel="00356A36">
          <w:rPr>
            <w:sz w:val="20"/>
          </w:rPr>
          <w:delText>an</w:delText>
        </w:r>
        <w:r w:rsidDel="00356A36">
          <w:rPr>
            <w:spacing w:val="-4"/>
            <w:sz w:val="20"/>
          </w:rPr>
          <w:delText xml:space="preserve"> </w:delText>
        </w:r>
        <w:r w:rsidDel="00356A36">
          <w:rPr>
            <w:sz w:val="20"/>
          </w:rPr>
          <w:delText>employee</w:delText>
        </w:r>
        <w:r w:rsidDel="00356A36">
          <w:rPr>
            <w:spacing w:val="-2"/>
            <w:sz w:val="20"/>
          </w:rPr>
          <w:delText xml:space="preserve"> </w:delText>
        </w:r>
        <w:r w:rsidDel="00356A36">
          <w:rPr>
            <w:sz w:val="20"/>
          </w:rPr>
          <w:delText>of</w:delText>
        </w:r>
        <w:r w:rsidDel="00356A36">
          <w:rPr>
            <w:spacing w:val="-4"/>
            <w:sz w:val="20"/>
          </w:rPr>
          <w:delText xml:space="preserve"> </w:delText>
        </w:r>
        <w:r w:rsidDel="00356A36">
          <w:rPr>
            <w:sz w:val="20"/>
          </w:rPr>
          <w:delText>any</w:delText>
        </w:r>
        <w:r w:rsidDel="00356A36">
          <w:rPr>
            <w:spacing w:val="-3"/>
            <w:sz w:val="20"/>
          </w:rPr>
          <w:delText xml:space="preserve"> </w:delText>
        </w:r>
        <w:r w:rsidDel="00356A36">
          <w:rPr>
            <w:sz w:val="20"/>
          </w:rPr>
          <w:delText>organization</w:delText>
        </w:r>
        <w:r w:rsidDel="00356A36">
          <w:rPr>
            <w:spacing w:val="-2"/>
            <w:sz w:val="20"/>
          </w:rPr>
          <w:delText xml:space="preserve"> </w:delText>
        </w:r>
        <w:r w:rsidDel="00356A36">
          <w:rPr>
            <w:sz w:val="20"/>
          </w:rPr>
          <w:delText>providing</w:delText>
        </w:r>
        <w:r w:rsidDel="00356A36">
          <w:rPr>
            <w:spacing w:val="-1"/>
            <w:sz w:val="20"/>
          </w:rPr>
          <w:delText xml:space="preserve"> </w:delText>
        </w:r>
        <w:r w:rsidDel="00356A36">
          <w:rPr>
            <w:sz w:val="20"/>
          </w:rPr>
          <w:delText>managed care services as long as the services do not include the determination of compensability.</w:delText>
        </w:r>
      </w:del>
    </w:p>
    <w:p w14:paraId="1A77174A" w14:textId="1CD7EE76" w:rsidR="007C6B32" w:rsidDel="00356A36" w:rsidRDefault="00000000">
      <w:pPr>
        <w:pStyle w:val="ListParagraph"/>
        <w:numPr>
          <w:ilvl w:val="0"/>
          <w:numId w:val="4"/>
        </w:numPr>
        <w:tabs>
          <w:tab w:val="left" w:pos="916"/>
        </w:tabs>
        <w:spacing w:line="226" w:lineRule="exact"/>
        <w:ind w:left="916" w:hanging="356"/>
        <w:jc w:val="both"/>
        <w:rPr>
          <w:del w:id="167" w:author="Rachel Chester" w:date="2024-05-31T08:15:00Z"/>
          <w:sz w:val="20"/>
        </w:rPr>
      </w:pPr>
      <w:del w:id="168" w:author="Rachel Chester" w:date="2024-05-31T08:15:00Z">
        <w:r w:rsidDel="00356A36">
          <w:rPr>
            <w:sz w:val="20"/>
          </w:rPr>
          <w:delText>A</w:delText>
        </w:r>
        <w:r w:rsidDel="00356A36">
          <w:rPr>
            <w:spacing w:val="-12"/>
            <w:sz w:val="20"/>
          </w:rPr>
          <w:delText xml:space="preserve"> </w:delText>
        </w:r>
        <w:r w:rsidDel="00356A36">
          <w:rPr>
            <w:sz w:val="20"/>
          </w:rPr>
          <w:delText>person</w:delText>
        </w:r>
        <w:r w:rsidDel="00356A36">
          <w:rPr>
            <w:spacing w:val="-7"/>
            <w:sz w:val="20"/>
          </w:rPr>
          <w:delText xml:space="preserve"> </w:delText>
        </w:r>
        <w:r w:rsidDel="00356A36">
          <w:rPr>
            <w:sz w:val="20"/>
          </w:rPr>
          <w:delText>who</w:delText>
        </w:r>
        <w:r w:rsidDel="00356A36">
          <w:rPr>
            <w:spacing w:val="-12"/>
            <w:sz w:val="20"/>
          </w:rPr>
          <w:delText xml:space="preserve"> </w:delText>
        </w:r>
        <w:r w:rsidDel="00356A36">
          <w:rPr>
            <w:sz w:val="20"/>
          </w:rPr>
          <w:delText>settles</w:delText>
        </w:r>
        <w:r w:rsidDel="00356A36">
          <w:rPr>
            <w:spacing w:val="-9"/>
            <w:sz w:val="20"/>
          </w:rPr>
          <w:delText xml:space="preserve"> </w:delText>
        </w:r>
        <w:r w:rsidDel="00356A36">
          <w:rPr>
            <w:sz w:val="20"/>
          </w:rPr>
          <w:delText>only</w:delText>
        </w:r>
        <w:r w:rsidDel="00356A36">
          <w:rPr>
            <w:spacing w:val="-9"/>
            <w:sz w:val="20"/>
          </w:rPr>
          <w:delText xml:space="preserve"> </w:delText>
        </w:r>
        <w:r w:rsidDel="00356A36">
          <w:rPr>
            <w:sz w:val="20"/>
          </w:rPr>
          <w:delText>reinsurance</w:delText>
        </w:r>
        <w:r w:rsidDel="00356A36">
          <w:rPr>
            <w:spacing w:val="-8"/>
            <w:sz w:val="20"/>
          </w:rPr>
          <w:delText xml:space="preserve"> </w:delText>
        </w:r>
        <w:r w:rsidDel="00356A36">
          <w:rPr>
            <w:sz w:val="20"/>
          </w:rPr>
          <w:delText>or</w:delText>
        </w:r>
        <w:r w:rsidDel="00356A36">
          <w:rPr>
            <w:spacing w:val="-10"/>
            <w:sz w:val="20"/>
          </w:rPr>
          <w:delText xml:space="preserve"> </w:delText>
        </w:r>
        <w:r w:rsidDel="00356A36">
          <w:rPr>
            <w:sz w:val="20"/>
          </w:rPr>
          <w:delText>subrogation</w:delText>
        </w:r>
        <w:r w:rsidDel="00356A36">
          <w:rPr>
            <w:spacing w:val="-7"/>
            <w:sz w:val="20"/>
          </w:rPr>
          <w:delText xml:space="preserve"> </w:delText>
        </w:r>
        <w:r w:rsidDel="00356A36">
          <w:rPr>
            <w:spacing w:val="-2"/>
            <w:sz w:val="20"/>
          </w:rPr>
          <w:delText>claims.</w:delText>
        </w:r>
      </w:del>
    </w:p>
    <w:p w14:paraId="65C52A01" w14:textId="40F1D335" w:rsidR="007C6B32" w:rsidDel="00356A36" w:rsidRDefault="007C6B32">
      <w:pPr>
        <w:spacing w:line="226" w:lineRule="exact"/>
        <w:jc w:val="both"/>
        <w:rPr>
          <w:del w:id="169" w:author="Rachel Chester" w:date="2024-05-31T08:15:00Z"/>
          <w:sz w:val="20"/>
        </w:rPr>
        <w:sectPr w:rsidR="007C6B32" w:rsidDel="00356A36">
          <w:headerReference w:type="default" r:id="rId13"/>
          <w:footerReference w:type="default" r:id="rId14"/>
          <w:type w:val="continuous"/>
          <w:pgSz w:w="12240" w:h="15840"/>
          <w:pgMar w:top="1340" w:right="1200" w:bottom="720" w:left="1240" w:header="497" w:footer="522" w:gutter="0"/>
          <w:pgNumType w:start="75"/>
          <w:cols w:space="720"/>
        </w:sectPr>
      </w:pPr>
    </w:p>
    <w:p w14:paraId="57E94413" w14:textId="40D3FC1F" w:rsidR="007C6B32" w:rsidDel="00EA6C90" w:rsidRDefault="00000000">
      <w:pPr>
        <w:pStyle w:val="ListParagraph"/>
        <w:numPr>
          <w:ilvl w:val="0"/>
          <w:numId w:val="4"/>
        </w:numPr>
        <w:tabs>
          <w:tab w:val="left" w:pos="920"/>
        </w:tabs>
        <w:spacing w:before="82"/>
        <w:ind w:left="920" w:right="286" w:hanging="360"/>
        <w:rPr>
          <w:del w:id="170" w:author="Rachel Chester" w:date="2024-05-31T08:15:00Z"/>
          <w:sz w:val="20"/>
        </w:rPr>
      </w:pPr>
      <w:del w:id="171" w:author="Rachel Chester" w:date="2024-05-31T08:15:00Z">
        <w:r w:rsidDel="00EA6C90">
          <w:rPr>
            <w:sz w:val="20"/>
          </w:rPr>
          <w:lastRenderedPageBreak/>
          <w:delText>An</w:delText>
        </w:r>
        <w:r w:rsidDel="00EA6C90">
          <w:rPr>
            <w:spacing w:val="-13"/>
            <w:sz w:val="20"/>
          </w:rPr>
          <w:delText xml:space="preserve"> </w:delText>
        </w:r>
        <w:r w:rsidDel="00EA6C90">
          <w:rPr>
            <w:sz w:val="20"/>
          </w:rPr>
          <w:delText>officer,</w:delText>
        </w:r>
        <w:r w:rsidDel="00EA6C90">
          <w:rPr>
            <w:spacing w:val="-12"/>
            <w:sz w:val="20"/>
          </w:rPr>
          <w:delText xml:space="preserve"> </w:delText>
        </w:r>
        <w:r w:rsidDel="00EA6C90">
          <w:rPr>
            <w:sz w:val="20"/>
          </w:rPr>
          <w:delText>director,</w:delText>
        </w:r>
        <w:r w:rsidDel="00EA6C90">
          <w:rPr>
            <w:spacing w:val="-13"/>
            <w:sz w:val="20"/>
          </w:rPr>
          <w:delText xml:space="preserve"> </w:delText>
        </w:r>
        <w:r w:rsidDel="00EA6C90">
          <w:rPr>
            <w:sz w:val="20"/>
          </w:rPr>
          <w:delText>manager</w:delText>
        </w:r>
        <w:r w:rsidDel="00EA6C90">
          <w:rPr>
            <w:spacing w:val="-12"/>
            <w:sz w:val="20"/>
          </w:rPr>
          <w:delText xml:space="preserve"> </w:delText>
        </w:r>
        <w:r w:rsidDel="00EA6C90">
          <w:rPr>
            <w:sz w:val="20"/>
          </w:rPr>
          <w:delText>or</w:delText>
        </w:r>
        <w:r w:rsidDel="00EA6C90">
          <w:rPr>
            <w:spacing w:val="-10"/>
            <w:sz w:val="20"/>
          </w:rPr>
          <w:delText xml:space="preserve"> </w:delText>
        </w:r>
        <w:r w:rsidDel="00EA6C90">
          <w:rPr>
            <w:sz w:val="20"/>
          </w:rPr>
          <w:delText>employee</w:delText>
        </w:r>
        <w:r w:rsidDel="00EA6C90">
          <w:rPr>
            <w:spacing w:val="-13"/>
            <w:sz w:val="20"/>
          </w:rPr>
          <w:delText xml:space="preserve"> </w:delText>
        </w:r>
        <w:r w:rsidDel="00EA6C90">
          <w:rPr>
            <w:sz w:val="20"/>
          </w:rPr>
          <w:delText>of</w:delText>
        </w:r>
        <w:r w:rsidDel="00EA6C90">
          <w:rPr>
            <w:spacing w:val="-12"/>
            <w:sz w:val="20"/>
          </w:rPr>
          <w:delText xml:space="preserve"> </w:delText>
        </w:r>
        <w:r w:rsidDel="00EA6C90">
          <w:rPr>
            <w:sz w:val="20"/>
          </w:rPr>
          <w:delText>an</w:delText>
        </w:r>
        <w:r w:rsidDel="00EA6C90">
          <w:rPr>
            <w:spacing w:val="-12"/>
            <w:sz w:val="20"/>
          </w:rPr>
          <w:delText xml:space="preserve"> </w:delText>
        </w:r>
        <w:r w:rsidDel="00EA6C90">
          <w:rPr>
            <w:sz w:val="20"/>
          </w:rPr>
          <w:delText>authorized</w:delText>
        </w:r>
        <w:r w:rsidDel="00EA6C90">
          <w:rPr>
            <w:spacing w:val="-10"/>
            <w:sz w:val="20"/>
          </w:rPr>
          <w:delText xml:space="preserve"> </w:delText>
        </w:r>
        <w:r w:rsidDel="00EA6C90">
          <w:rPr>
            <w:sz w:val="20"/>
          </w:rPr>
          <w:delText>insurer,</w:delText>
        </w:r>
        <w:r w:rsidDel="00EA6C90">
          <w:rPr>
            <w:spacing w:val="-10"/>
            <w:sz w:val="20"/>
          </w:rPr>
          <w:delText xml:space="preserve"> </w:delText>
        </w:r>
        <w:r w:rsidDel="00EA6C90">
          <w:rPr>
            <w:sz w:val="20"/>
          </w:rPr>
          <w:delText>surplus</w:delText>
        </w:r>
        <w:r w:rsidDel="00EA6C90">
          <w:rPr>
            <w:spacing w:val="-13"/>
            <w:sz w:val="20"/>
          </w:rPr>
          <w:delText xml:space="preserve"> </w:delText>
        </w:r>
        <w:r w:rsidDel="00EA6C90">
          <w:rPr>
            <w:sz w:val="20"/>
          </w:rPr>
          <w:delText>lines</w:delText>
        </w:r>
        <w:r w:rsidDel="00EA6C90">
          <w:rPr>
            <w:spacing w:val="-10"/>
            <w:sz w:val="20"/>
          </w:rPr>
          <w:delText xml:space="preserve"> </w:delText>
        </w:r>
        <w:r w:rsidDel="00EA6C90">
          <w:rPr>
            <w:sz w:val="20"/>
          </w:rPr>
          <w:delText>insurer,</w:delText>
        </w:r>
        <w:r w:rsidDel="00EA6C90">
          <w:rPr>
            <w:spacing w:val="-13"/>
            <w:sz w:val="20"/>
          </w:rPr>
          <w:delText xml:space="preserve"> </w:delText>
        </w:r>
        <w:r w:rsidDel="00EA6C90">
          <w:rPr>
            <w:sz w:val="20"/>
          </w:rPr>
          <w:delText>risk</w:delText>
        </w:r>
        <w:r w:rsidDel="00EA6C90">
          <w:rPr>
            <w:spacing w:val="-9"/>
            <w:sz w:val="20"/>
          </w:rPr>
          <w:delText xml:space="preserve"> </w:delText>
        </w:r>
        <w:r w:rsidDel="00EA6C90">
          <w:rPr>
            <w:sz w:val="20"/>
          </w:rPr>
          <w:delText>retention</w:delText>
        </w:r>
        <w:r w:rsidDel="00EA6C90">
          <w:rPr>
            <w:spacing w:val="-13"/>
            <w:sz w:val="20"/>
          </w:rPr>
          <w:delText xml:space="preserve"> </w:delText>
        </w:r>
        <w:r w:rsidDel="00EA6C90">
          <w:rPr>
            <w:sz w:val="20"/>
          </w:rPr>
          <w:delText>group (RRG), or attorney-in-fact of a reciprocal insurer.</w:delText>
        </w:r>
      </w:del>
    </w:p>
    <w:p w14:paraId="2AE57355" w14:textId="70036FFB" w:rsidR="007C6B32" w:rsidDel="00EA6C90" w:rsidRDefault="00000000">
      <w:pPr>
        <w:pStyle w:val="ListParagraph"/>
        <w:numPr>
          <w:ilvl w:val="0"/>
          <w:numId w:val="4"/>
        </w:numPr>
        <w:tabs>
          <w:tab w:val="left" w:pos="916"/>
        </w:tabs>
        <w:spacing w:line="226" w:lineRule="exact"/>
        <w:ind w:left="916" w:hanging="356"/>
        <w:rPr>
          <w:del w:id="172" w:author="Rachel Chester" w:date="2024-05-31T08:15:00Z"/>
          <w:sz w:val="20"/>
        </w:rPr>
      </w:pPr>
      <w:del w:id="173" w:author="Rachel Chester" w:date="2024-05-31T08:15:00Z">
        <w:r w:rsidDel="00EA6C90">
          <w:rPr>
            <w:sz w:val="20"/>
          </w:rPr>
          <w:delText>A</w:delText>
        </w:r>
        <w:r w:rsidDel="00EA6C90">
          <w:rPr>
            <w:spacing w:val="-7"/>
            <w:sz w:val="20"/>
          </w:rPr>
          <w:delText xml:space="preserve"> </w:delText>
        </w:r>
        <w:r w:rsidDel="00EA6C90">
          <w:rPr>
            <w:sz w:val="20"/>
          </w:rPr>
          <w:delText>U.S.</w:delText>
        </w:r>
        <w:r w:rsidDel="00EA6C90">
          <w:rPr>
            <w:spacing w:val="-4"/>
            <w:sz w:val="20"/>
          </w:rPr>
          <w:delText xml:space="preserve"> </w:delText>
        </w:r>
        <w:r w:rsidDel="00EA6C90">
          <w:rPr>
            <w:sz w:val="20"/>
          </w:rPr>
          <w:delText>manager</w:delText>
        </w:r>
        <w:r w:rsidDel="00EA6C90">
          <w:rPr>
            <w:spacing w:val="-7"/>
            <w:sz w:val="20"/>
          </w:rPr>
          <w:delText xml:space="preserve"> </w:delText>
        </w:r>
        <w:r w:rsidDel="00EA6C90">
          <w:rPr>
            <w:sz w:val="20"/>
          </w:rPr>
          <w:delText>of</w:delText>
        </w:r>
        <w:r w:rsidDel="00EA6C90">
          <w:rPr>
            <w:spacing w:val="-5"/>
            <w:sz w:val="20"/>
          </w:rPr>
          <w:delText xml:space="preserve"> </w:delText>
        </w:r>
        <w:r w:rsidDel="00EA6C90">
          <w:rPr>
            <w:sz w:val="20"/>
          </w:rPr>
          <w:delText>the</w:delText>
        </w:r>
        <w:r w:rsidDel="00EA6C90">
          <w:rPr>
            <w:spacing w:val="-7"/>
            <w:sz w:val="20"/>
          </w:rPr>
          <w:delText xml:space="preserve"> </w:delText>
        </w:r>
        <w:r w:rsidDel="00EA6C90">
          <w:rPr>
            <w:sz w:val="20"/>
          </w:rPr>
          <w:delText>U.S.</w:delText>
        </w:r>
        <w:r w:rsidDel="00EA6C90">
          <w:rPr>
            <w:spacing w:val="-5"/>
            <w:sz w:val="20"/>
          </w:rPr>
          <w:delText xml:space="preserve"> </w:delText>
        </w:r>
        <w:r w:rsidDel="00EA6C90">
          <w:rPr>
            <w:sz w:val="20"/>
          </w:rPr>
          <w:delText>branch</w:delText>
        </w:r>
        <w:r w:rsidDel="00EA6C90">
          <w:rPr>
            <w:spacing w:val="-4"/>
            <w:sz w:val="20"/>
          </w:rPr>
          <w:delText xml:space="preserve"> </w:delText>
        </w:r>
        <w:r w:rsidDel="00EA6C90">
          <w:rPr>
            <w:sz w:val="20"/>
          </w:rPr>
          <w:delText>of</w:delText>
        </w:r>
        <w:r w:rsidDel="00EA6C90">
          <w:rPr>
            <w:spacing w:val="-5"/>
            <w:sz w:val="20"/>
          </w:rPr>
          <w:delText xml:space="preserve"> </w:delText>
        </w:r>
        <w:r w:rsidDel="00EA6C90">
          <w:rPr>
            <w:sz w:val="20"/>
          </w:rPr>
          <w:delText>an</w:delText>
        </w:r>
        <w:r w:rsidDel="00EA6C90">
          <w:rPr>
            <w:spacing w:val="-4"/>
            <w:sz w:val="20"/>
          </w:rPr>
          <w:delText xml:space="preserve"> </w:delText>
        </w:r>
        <w:r w:rsidDel="00EA6C90">
          <w:rPr>
            <w:sz w:val="20"/>
          </w:rPr>
          <w:delText>alien</w:delText>
        </w:r>
        <w:r w:rsidDel="00EA6C90">
          <w:rPr>
            <w:spacing w:val="-3"/>
            <w:sz w:val="20"/>
          </w:rPr>
          <w:delText xml:space="preserve"> </w:delText>
        </w:r>
        <w:r w:rsidDel="00EA6C90">
          <w:rPr>
            <w:spacing w:val="-2"/>
            <w:sz w:val="20"/>
          </w:rPr>
          <w:delText>insurer.</w:delText>
        </w:r>
      </w:del>
    </w:p>
    <w:p w14:paraId="3F8642F8" w14:textId="4745E369" w:rsidR="007C6B32" w:rsidDel="00EA6C90" w:rsidRDefault="00000000">
      <w:pPr>
        <w:pStyle w:val="ListParagraph"/>
        <w:numPr>
          <w:ilvl w:val="0"/>
          <w:numId w:val="4"/>
        </w:numPr>
        <w:tabs>
          <w:tab w:val="left" w:pos="916"/>
          <w:tab w:val="left" w:pos="920"/>
        </w:tabs>
        <w:spacing w:before="2"/>
        <w:ind w:left="920" w:right="545" w:hanging="360"/>
        <w:rPr>
          <w:del w:id="174" w:author="Rachel Chester" w:date="2024-05-31T08:15:00Z"/>
          <w:sz w:val="20"/>
        </w:rPr>
      </w:pPr>
      <w:del w:id="175" w:author="Rachel Chester" w:date="2024-05-31T08:15:00Z">
        <w:r w:rsidDel="00EA6C90">
          <w:rPr>
            <w:sz w:val="20"/>
          </w:rPr>
          <w:delText>A</w:delText>
        </w:r>
        <w:r w:rsidDel="00EA6C90">
          <w:rPr>
            <w:spacing w:val="-3"/>
            <w:sz w:val="20"/>
          </w:rPr>
          <w:delText xml:space="preserve"> </w:delText>
        </w:r>
        <w:r w:rsidDel="00EA6C90">
          <w:rPr>
            <w:sz w:val="20"/>
          </w:rPr>
          <w:delText>person</w:delText>
        </w:r>
        <w:r w:rsidDel="00EA6C90">
          <w:rPr>
            <w:spacing w:val="-3"/>
            <w:sz w:val="20"/>
          </w:rPr>
          <w:delText xml:space="preserve"> </w:delText>
        </w:r>
        <w:r w:rsidDel="00EA6C90">
          <w:rPr>
            <w:sz w:val="20"/>
          </w:rPr>
          <w:delText>who</w:delText>
        </w:r>
        <w:r w:rsidDel="00EA6C90">
          <w:rPr>
            <w:spacing w:val="-2"/>
            <w:sz w:val="20"/>
          </w:rPr>
          <w:delText xml:space="preserve"> </w:delText>
        </w:r>
        <w:r w:rsidDel="00EA6C90">
          <w:rPr>
            <w:sz w:val="20"/>
          </w:rPr>
          <w:delText>investigates,</w:delText>
        </w:r>
        <w:r w:rsidDel="00EA6C90">
          <w:rPr>
            <w:spacing w:val="-3"/>
            <w:sz w:val="20"/>
          </w:rPr>
          <w:delText xml:space="preserve"> </w:delText>
        </w:r>
        <w:r w:rsidDel="00EA6C90">
          <w:rPr>
            <w:sz w:val="20"/>
          </w:rPr>
          <w:delText>negotiates</w:delText>
        </w:r>
        <w:r w:rsidDel="00EA6C90">
          <w:rPr>
            <w:spacing w:val="-3"/>
            <w:sz w:val="20"/>
          </w:rPr>
          <w:delText xml:space="preserve"> </w:delText>
        </w:r>
        <w:r w:rsidDel="00EA6C90">
          <w:rPr>
            <w:sz w:val="20"/>
          </w:rPr>
          <w:delText>or</w:delText>
        </w:r>
        <w:r w:rsidDel="00EA6C90">
          <w:rPr>
            <w:spacing w:val="-3"/>
            <w:sz w:val="20"/>
          </w:rPr>
          <w:delText xml:space="preserve"> </w:delText>
        </w:r>
        <w:r w:rsidDel="00EA6C90">
          <w:rPr>
            <w:sz w:val="20"/>
          </w:rPr>
          <w:delText>settles</w:delText>
        </w:r>
        <w:r w:rsidDel="00EA6C90">
          <w:rPr>
            <w:spacing w:val="-2"/>
            <w:sz w:val="20"/>
          </w:rPr>
          <w:delText xml:space="preserve"> </w:delText>
        </w:r>
        <w:r w:rsidDel="00EA6C90">
          <w:rPr>
            <w:sz w:val="20"/>
          </w:rPr>
          <w:delText>life,</w:delText>
        </w:r>
        <w:r w:rsidDel="00EA6C90">
          <w:rPr>
            <w:spacing w:val="-2"/>
            <w:sz w:val="20"/>
          </w:rPr>
          <w:delText xml:space="preserve"> </w:delText>
        </w:r>
        <w:r w:rsidDel="00EA6C90">
          <w:rPr>
            <w:sz w:val="20"/>
          </w:rPr>
          <w:delText>accident</w:delText>
        </w:r>
        <w:r w:rsidDel="00EA6C90">
          <w:rPr>
            <w:spacing w:val="-2"/>
            <w:sz w:val="20"/>
          </w:rPr>
          <w:delText xml:space="preserve"> </w:delText>
        </w:r>
        <w:r w:rsidDel="00EA6C90">
          <w:rPr>
            <w:sz w:val="20"/>
          </w:rPr>
          <w:delText>and</w:delText>
        </w:r>
        <w:r w:rsidDel="00EA6C90">
          <w:rPr>
            <w:spacing w:val="-2"/>
            <w:sz w:val="20"/>
          </w:rPr>
          <w:delText xml:space="preserve"> </w:delText>
        </w:r>
        <w:r w:rsidDel="00EA6C90">
          <w:rPr>
            <w:sz w:val="20"/>
          </w:rPr>
          <w:delText>health,</w:delText>
        </w:r>
        <w:r w:rsidDel="00EA6C90">
          <w:rPr>
            <w:spacing w:val="-2"/>
            <w:sz w:val="20"/>
          </w:rPr>
          <w:delText xml:space="preserve"> </w:delText>
        </w:r>
        <w:r w:rsidDel="00EA6C90">
          <w:rPr>
            <w:sz w:val="20"/>
          </w:rPr>
          <w:delText>annuity,</w:delText>
        </w:r>
        <w:r w:rsidDel="00EA6C90">
          <w:rPr>
            <w:spacing w:val="-3"/>
            <w:sz w:val="20"/>
          </w:rPr>
          <w:delText xml:space="preserve"> </w:delText>
        </w:r>
        <w:r w:rsidDel="00EA6C90">
          <w:rPr>
            <w:sz w:val="20"/>
          </w:rPr>
          <w:delText>or</w:delText>
        </w:r>
        <w:r w:rsidDel="00EA6C90">
          <w:rPr>
            <w:spacing w:val="-2"/>
            <w:sz w:val="20"/>
          </w:rPr>
          <w:delText xml:space="preserve"> </w:delText>
        </w:r>
        <w:r w:rsidDel="00EA6C90">
          <w:rPr>
            <w:sz w:val="20"/>
          </w:rPr>
          <w:delText>disability</w:delText>
        </w:r>
        <w:r w:rsidDel="00EA6C90">
          <w:rPr>
            <w:spacing w:val="-2"/>
            <w:sz w:val="20"/>
          </w:rPr>
          <w:delText xml:space="preserve"> </w:delText>
        </w:r>
        <w:r w:rsidDel="00EA6C90">
          <w:rPr>
            <w:sz w:val="20"/>
          </w:rPr>
          <w:delText xml:space="preserve">insurance </w:delText>
        </w:r>
        <w:r w:rsidDel="00EA6C90">
          <w:rPr>
            <w:spacing w:val="-2"/>
            <w:sz w:val="20"/>
          </w:rPr>
          <w:delText>claims.</w:delText>
        </w:r>
      </w:del>
    </w:p>
    <w:p w14:paraId="1CC3FBB0" w14:textId="1D4ECC70" w:rsidR="007C6B32" w:rsidDel="00EA6C90" w:rsidRDefault="00000000">
      <w:pPr>
        <w:pStyle w:val="ListParagraph"/>
        <w:numPr>
          <w:ilvl w:val="0"/>
          <w:numId w:val="4"/>
        </w:numPr>
        <w:tabs>
          <w:tab w:val="left" w:pos="916"/>
          <w:tab w:val="left" w:pos="920"/>
        </w:tabs>
        <w:spacing w:before="1"/>
        <w:ind w:left="920" w:right="289" w:hanging="360"/>
        <w:rPr>
          <w:del w:id="176" w:author="Rachel Chester" w:date="2024-05-31T08:15:00Z"/>
          <w:sz w:val="20"/>
        </w:rPr>
      </w:pPr>
      <w:del w:id="177" w:author="Rachel Chester" w:date="2024-05-31T08:15:00Z">
        <w:r w:rsidDel="00EA6C90">
          <w:rPr>
            <w:sz w:val="20"/>
          </w:rPr>
          <w:delText>An</w:delText>
        </w:r>
        <w:r w:rsidDel="00EA6C90">
          <w:rPr>
            <w:spacing w:val="31"/>
            <w:sz w:val="20"/>
          </w:rPr>
          <w:delText xml:space="preserve"> </w:delText>
        </w:r>
        <w:r w:rsidDel="00EA6C90">
          <w:rPr>
            <w:sz w:val="20"/>
          </w:rPr>
          <w:delText>individual</w:delText>
        </w:r>
        <w:r w:rsidDel="00EA6C90">
          <w:rPr>
            <w:spacing w:val="27"/>
            <w:sz w:val="20"/>
          </w:rPr>
          <w:delText xml:space="preserve"> </w:delText>
        </w:r>
        <w:r w:rsidDel="00EA6C90">
          <w:rPr>
            <w:sz w:val="20"/>
          </w:rPr>
          <w:delText>employee,</w:delText>
        </w:r>
        <w:r w:rsidDel="00EA6C90">
          <w:rPr>
            <w:spacing w:val="29"/>
            <w:sz w:val="20"/>
          </w:rPr>
          <w:delText xml:space="preserve"> </w:delText>
        </w:r>
        <w:r w:rsidDel="00EA6C90">
          <w:rPr>
            <w:sz w:val="20"/>
          </w:rPr>
          <w:delText>under</w:delText>
        </w:r>
        <w:r w:rsidDel="00EA6C90">
          <w:rPr>
            <w:spacing w:val="32"/>
            <w:sz w:val="20"/>
          </w:rPr>
          <w:delText xml:space="preserve"> </w:delText>
        </w:r>
        <w:r w:rsidDel="00EA6C90">
          <w:rPr>
            <w:sz w:val="20"/>
          </w:rPr>
          <w:delText>a</w:delText>
        </w:r>
        <w:r w:rsidDel="00EA6C90">
          <w:rPr>
            <w:spacing w:val="28"/>
            <w:sz w:val="20"/>
          </w:rPr>
          <w:delText xml:space="preserve"> </w:delText>
        </w:r>
        <w:r w:rsidDel="00EA6C90">
          <w:rPr>
            <w:sz w:val="20"/>
          </w:rPr>
          <w:delText>self-insured</w:delText>
        </w:r>
        <w:r w:rsidDel="00EA6C90">
          <w:rPr>
            <w:spacing w:val="29"/>
            <w:sz w:val="20"/>
          </w:rPr>
          <w:delText xml:space="preserve"> </w:delText>
        </w:r>
        <w:r w:rsidDel="00EA6C90">
          <w:rPr>
            <w:sz w:val="20"/>
          </w:rPr>
          <w:delText>arrangement,</w:delText>
        </w:r>
        <w:r w:rsidDel="00EA6C90">
          <w:rPr>
            <w:spacing w:val="31"/>
            <w:sz w:val="20"/>
          </w:rPr>
          <w:delText xml:space="preserve"> </w:delText>
        </w:r>
        <w:r w:rsidDel="00EA6C90">
          <w:rPr>
            <w:sz w:val="20"/>
          </w:rPr>
          <w:delText>who</w:delText>
        </w:r>
        <w:r w:rsidDel="00EA6C90">
          <w:rPr>
            <w:spacing w:val="29"/>
            <w:sz w:val="20"/>
          </w:rPr>
          <w:delText xml:space="preserve"> </w:delText>
        </w:r>
        <w:r w:rsidDel="00EA6C90">
          <w:rPr>
            <w:sz w:val="20"/>
          </w:rPr>
          <w:delText>adjusts</w:delText>
        </w:r>
        <w:r w:rsidDel="00EA6C90">
          <w:rPr>
            <w:spacing w:val="29"/>
            <w:sz w:val="20"/>
          </w:rPr>
          <w:delText xml:space="preserve"> </w:delText>
        </w:r>
        <w:r w:rsidDel="00EA6C90">
          <w:rPr>
            <w:sz w:val="20"/>
          </w:rPr>
          <w:delText>claims</w:delText>
        </w:r>
        <w:r w:rsidDel="00EA6C90">
          <w:rPr>
            <w:spacing w:val="28"/>
            <w:sz w:val="20"/>
          </w:rPr>
          <w:delText xml:space="preserve"> </w:delText>
        </w:r>
        <w:r w:rsidDel="00EA6C90">
          <w:rPr>
            <w:sz w:val="20"/>
          </w:rPr>
          <w:delText>on</w:delText>
        </w:r>
        <w:r w:rsidDel="00EA6C90">
          <w:rPr>
            <w:spacing w:val="29"/>
            <w:sz w:val="20"/>
          </w:rPr>
          <w:delText xml:space="preserve"> </w:delText>
        </w:r>
        <w:r w:rsidDel="00EA6C90">
          <w:rPr>
            <w:sz w:val="20"/>
          </w:rPr>
          <w:delText>behalf</w:delText>
        </w:r>
        <w:r w:rsidDel="00EA6C90">
          <w:rPr>
            <w:spacing w:val="30"/>
            <w:sz w:val="20"/>
          </w:rPr>
          <w:delText xml:space="preserve"> </w:delText>
        </w:r>
        <w:r w:rsidDel="00EA6C90">
          <w:rPr>
            <w:sz w:val="20"/>
          </w:rPr>
          <w:delText>of</w:delText>
        </w:r>
        <w:r w:rsidDel="00EA6C90">
          <w:rPr>
            <w:spacing w:val="27"/>
            <w:sz w:val="20"/>
          </w:rPr>
          <w:delText xml:space="preserve"> </w:delText>
        </w:r>
        <w:r w:rsidDel="00EA6C90">
          <w:rPr>
            <w:sz w:val="20"/>
          </w:rPr>
          <w:delText>his</w:delText>
        </w:r>
        <w:r w:rsidDel="00EA6C90">
          <w:rPr>
            <w:spacing w:val="28"/>
            <w:sz w:val="20"/>
          </w:rPr>
          <w:delText xml:space="preserve"> </w:delText>
        </w:r>
        <w:r w:rsidDel="00EA6C90">
          <w:rPr>
            <w:sz w:val="20"/>
          </w:rPr>
          <w:delText>or</w:delText>
        </w:r>
        <w:r w:rsidDel="00EA6C90">
          <w:rPr>
            <w:spacing w:val="26"/>
            <w:sz w:val="20"/>
          </w:rPr>
          <w:delText xml:space="preserve"> </w:delText>
        </w:r>
        <w:r w:rsidDel="00EA6C90">
          <w:rPr>
            <w:sz w:val="20"/>
          </w:rPr>
          <w:delText xml:space="preserve">her </w:delText>
        </w:r>
        <w:r w:rsidDel="00EA6C90">
          <w:rPr>
            <w:spacing w:val="-2"/>
            <w:sz w:val="20"/>
          </w:rPr>
          <w:delText>employer.</w:delText>
        </w:r>
      </w:del>
    </w:p>
    <w:p w14:paraId="259B4F61" w14:textId="575B02D9" w:rsidR="007C6B32" w:rsidDel="00EA6C90" w:rsidRDefault="00000000">
      <w:pPr>
        <w:pStyle w:val="ListParagraph"/>
        <w:numPr>
          <w:ilvl w:val="0"/>
          <w:numId w:val="4"/>
        </w:numPr>
        <w:tabs>
          <w:tab w:val="left" w:pos="916"/>
        </w:tabs>
        <w:spacing w:line="227" w:lineRule="exact"/>
        <w:ind w:left="916" w:hanging="356"/>
        <w:rPr>
          <w:del w:id="178" w:author="Rachel Chester" w:date="2024-05-31T08:15:00Z"/>
          <w:sz w:val="20"/>
        </w:rPr>
      </w:pPr>
      <w:del w:id="179" w:author="Rachel Chester" w:date="2024-05-31T08:15:00Z">
        <w:r w:rsidDel="00EA6C90">
          <w:rPr>
            <w:sz w:val="20"/>
          </w:rPr>
          <w:delText>A</w:delText>
        </w:r>
        <w:r w:rsidDel="00EA6C90">
          <w:rPr>
            <w:spacing w:val="-11"/>
            <w:sz w:val="20"/>
          </w:rPr>
          <w:delText xml:space="preserve"> </w:delText>
        </w:r>
        <w:r w:rsidDel="00EA6C90">
          <w:rPr>
            <w:sz w:val="20"/>
          </w:rPr>
          <w:delText>licensed</w:delText>
        </w:r>
        <w:r w:rsidDel="00EA6C90">
          <w:rPr>
            <w:spacing w:val="-5"/>
            <w:sz w:val="20"/>
          </w:rPr>
          <w:delText xml:space="preserve"> </w:delText>
        </w:r>
        <w:r w:rsidDel="00EA6C90">
          <w:rPr>
            <w:sz w:val="20"/>
          </w:rPr>
          <w:delText>insurance</w:delText>
        </w:r>
        <w:r w:rsidDel="00EA6C90">
          <w:rPr>
            <w:spacing w:val="-9"/>
            <w:sz w:val="20"/>
          </w:rPr>
          <w:delText xml:space="preserve"> </w:delText>
        </w:r>
        <w:r w:rsidDel="00EA6C90">
          <w:rPr>
            <w:sz w:val="20"/>
          </w:rPr>
          <w:delText>producer</w:delText>
        </w:r>
        <w:r w:rsidDel="00EA6C90">
          <w:rPr>
            <w:spacing w:val="-9"/>
            <w:sz w:val="20"/>
          </w:rPr>
          <w:delText xml:space="preserve"> </w:delText>
        </w:r>
        <w:r w:rsidDel="00EA6C90">
          <w:rPr>
            <w:sz w:val="20"/>
          </w:rPr>
          <w:delText>to</w:delText>
        </w:r>
        <w:r w:rsidDel="00EA6C90">
          <w:rPr>
            <w:spacing w:val="-5"/>
            <w:sz w:val="20"/>
          </w:rPr>
          <w:delText xml:space="preserve"> </w:delText>
        </w:r>
        <w:r w:rsidDel="00EA6C90">
          <w:rPr>
            <w:sz w:val="20"/>
          </w:rPr>
          <w:delText>whom</w:delText>
        </w:r>
        <w:r w:rsidDel="00EA6C90">
          <w:rPr>
            <w:spacing w:val="-7"/>
            <w:sz w:val="20"/>
          </w:rPr>
          <w:delText xml:space="preserve"> </w:delText>
        </w:r>
        <w:r w:rsidDel="00EA6C90">
          <w:rPr>
            <w:sz w:val="20"/>
          </w:rPr>
          <w:delText>claim</w:delText>
        </w:r>
        <w:r w:rsidDel="00EA6C90">
          <w:rPr>
            <w:spacing w:val="-6"/>
            <w:sz w:val="20"/>
          </w:rPr>
          <w:delText xml:space="preserve"> </w:delText>
        </w:r>
        <w:r w:rsidDel="00EA6C90">
          <w:rPr>
            <w:sz w:val="20"/>
          </w:rPr>
          <w:delText>authority</w:delText>
        </w:r>
        <w:r w:rsidDel="00EA6C90">
          <w:rPr>
            <w:spacing w:val="-10"/>
            <w:sz w:val="20"/>
          </w:rPr>
          <w:delText xml:space="preserve"> </w:delText>
        </w:r>
        <w:r w:rsidDel="00EA6C90">
          <w:rPr>
            <w:sz w:val="20"/>
          </w:rPr>
          <w:delText>has</w:delText>
        </w:r>
        <w:r w:rsidDel="00EA6C90">
          <w:rPr>
            <w:spacing w:val="-9"/>
            <w:sz w:val="20"/>
          </w:rPr>
          <w:delText xml:space="preserve"> </w:delText>
        </w:r>
        <w:r w:rsidDel="00EA6C90">
          <w:rPr>
            <w:sz w:val="20"/>
          </w:rPr>
          <w:delText>been</w:delText>
        </w:r>
        <w:r w:rsidDel="00EA6C90">
          <w:rPr>
            <w:spacing w:val="-5"/>
            <w:sz w:val="20"/>
          </w:rPr>
          <w:delText xml:space="preserve"> </w:delText>
        </w:r>
        <w:r w:rsidDel="00EA6C90">
          <w:rPr>
            <w:sz w:val="20"/>
          </w:rPr>
          <w:delText>granted</w:delText>
        </w:r>
        <w:r w:rsidDel="00EA6C90">
          <w:rPr>
            <w:spacing w:val="-8"/>
            <w:sz w:val="20"/>
          </w:rPr>
          <w:delText xml:space="preserve"> </w:delText>
        </w:r>
        <w:r w:rsidDel="00EA6C90">
          <w:rPr>
            <w:sz w:val="20"/>
          </w:rPr>
          <w:delText>by</w:delText>
        </w:r>
        <w:r w:rsidDel="00EA6C90">
          <w:rPr>
            <w:spacing w:val="-5"/>
            <w:sz w:val="20"/>
          </w:rPr>
          <w:delText xml:space="preserve"> </w:delText>
        </w:r>
        <w:r w:rsidDel="00EA6C90">
          <w:rPr>
            <w:sz w:val="20"/>
          </w:rPr>
          <w:delText>the</w:delText>
        </w:r>
        <w:r w:rsidDel="00EA6C90">
          <w:rPr>
            <w:spacing w:val="-7"/>
            <w:sz w:val="20"/>
          </w:rPr>
          <w:delText xml:space="preserve"> </w:delText>
        </w:r>
        <w:r w:rsidDel="00EA6C90">
          <w:rPr>
            <w:spacing w:val="-2"/>
            <w:sz w:val="20"/>
          </w:rPr>
          <w:delText>insurer.</w:delText>
        </w:r>
      </w:del>
    </w:p>
    <w:p w14:paraId="5240F7CE" w14:textId="345AF06A" w:rsidR="007C6B32" w:rsidDel="00EA6C90" w:rsidRDefault="00000000">
      <w:pPr>
        <w:pStyle w:val="ListParagraph"/>
        <w:numPr>
          <w:ilvl w:val="0"/>
          <w:numId w:val="4"/>
        </w:numPr>
        <w:tabs>
          <w:tab w:val="left" w:pos="916"/>
          <w:tab w:val="left" w:pos="920"/>
        </w:tabs>
        <w:spacing w:before="3"/>
        <w:ind w:left="920" w:right="287" w:hanging="360"/>
        <w:rPr>
          <w:del w:id="180" w:author="Rachel Chester" w:date="2024-05-31T08:15:00Z"/>
          <w:sz w:val="20"/>
        </w:rPr>
      </w:pPr>
      <w:del w:id="181" w:author="Rachel Chester" w:date="2024-05-31T08:15:00Z">
        <w:r w:rsidDel="00EA6C90">
          <w:rPr>
            <w:sz w:val="20"/>
          </w:rPr>
          <w:delText>A</w:delText>
        </w:r>
        <w:r w:rsidDel="00EA6C90">
          <w:rPr>
            <w:spacing w:val="-11"/>
            <w:sz w:val="20"/>
          </w:rPr>
          <w:delText xml:space="preserve"> </w:delText>
        </w:r>
        <w:r w:rsidDel="00EA6C90">
          <w:rPr>
            <w:sz w:val="20"/>
          </w:rPr>
          <w:delText>person</w:delText>
        </w:r>
        <w:r w:rsidDel="00EA6C90">
          <w:rPr>
            <w:spacing w:val="-8"/>
            <w:sz w:val="20"/>
          </w:rPr>
          <w:delText xml:space="preserve"> </w:delText>
        </w:r>
        <w:r w:rsidDel="00EA6C90">
          <w:rPr>
            <w:sz w:val="20"/>
          </w:rPr>
          <w:delText>authorized</w:delText>
        </w:r>
        <w:r w:rsidDel="00EA6C90">
          <w:rPr>
            <w:spacing w:val="-11"/>
            <w:sz w:val="20"/>
          </w:rPr>
          <w:delText xml:space="preserve"> </w:delText>
        </w:r>
        <w:r w:rsidDel="00EA6C90">
          <w:rPr>
            <w:sz w:val="20"/>
          </w:rPr>
          <w:delText>to</w:delText>
        </w:r>
        <w:r w:rsidDel="00EA6C90">
          <w:rPr>
            <w:spacing w:val="-9"/>
            <w:sz w:val="20"/>
          </w:rPr>
          <w:delText xml:space="preserve"> </w:delText>
        </w:r>
        <w:r w:rsidDel="00EA6C90">
          <w:rPr>
            <w:sz w:val="20"/>
          </w:rPr>
          <w:delText>adjust</w:delText>
        </w:r>
        <w:r w:rsidDel="00EA6C90">
          <w:rPr>
            <w:spacing w:val="-12"/>
            <w:sz w:val="20"/>
          </w:rPr>
          <w:delText xml:space="preserve"> </w:delText>
        </w:r>
        <w:r w:rsidDel="00EA6C90">
          <w:rPr>
            <w:sz w:val="20"/>
          </w:rPr>
          <w:delText>workers’</w:delText>
        </w:r>
        <w:r w:rsidDel="00EA6C90">
          <w:rPr>
            <w:spacing w:val="-8"/>
            <w:sz w:val="20"/>
          </w:rPr>
          <w:delText xml:space="preserve"> </w:delText>
        </w:r>
        <w:r w:rsidDel="00EA6C90">
          <w:rPr>
            <w:sz w:val="20"/>
          </w:rPr>
          <w:delText>compensation</w:delText>
        </w:r>
        <w:r w:rsidDel="00EA6C90">
          <w:rPr>
            <w:spacing w:val="-10"/>
            <w:sz w:val="20"/>
          </w:rPr>
          <w:delText xml:space="preserve"> </w:delText>
        </w:r>
        <w:r w:rsidDel="00EA6C90">
          <w:rPr>
            <w:sz w:val="20"/>
          </w:rPr>
          <w:delText>or</w:delText>
        </w:r>
        <w:r w:rsidDel="00EA6C90">
          <w:rPr>
            <w:spacing w:val="-11"/>
            <w:sz w:val="20"/>
          </w:rPr>
          <w:delText xml:space="preserve"> </w:delText>
        </w:r>
        <w:r w:rsidDel="00EA6C90">
          <w:rPr>
            <w:sz w:val="20"/>
          </w:rPr>
          <w:delText>disability</w:delText>
        </w:r>
        <w:r w:rsidDel="00EA6C90">
          <w:rPr>
            <w:spacing w:val="-7"/>
            <w:sz w:val="20"/>
          </w:rPr>
          <w:delText xml:space="preserve"> </w:delText>
        </w:r>
        <w:r w:rsidDel="00EA6C90">
          <w:rPr>
            <w:sz w:val="20"/>
          </w:rPr>
          <w:delText>claims</w:delText>
        </w:r>
        <w:r w:rsidDel="00EA6C90">
          <w:rPr>
            <w:spacing w:val="-11"/>
            <w:sz w:val="20"/>
          </w:rPr>
          <w:delText xml:space="preserve"> </w:delText>
        </w:r>
        <w:r w:rsidDel="00EA6C90">
          <w:rPr>
            <w:sz w:val="20"/>
          </w:rPr>
          <w:delText>under</w:delText>
        </w:r>
        <w:r w:rsidDel="00EA6C90">
          <w:rPr>
            <w:spacing w:val="-11"/>
            <w:sz w:val="20"/>
          </w:rPr>
          <w:delText xml:space="preserve"> </w:delText>
        </w:r>
        <w:r w:rsidDel="00EA6C90">
          <w:rPr>
            <w:sz w:val="20"/>
          </w:rPr>
          <w:delText>the</w:delText>
        </w:r>
        <w:r w:rsidDel="00EA6C90">
          <w:rPr>
            <w:spacing w:val="-9"/>
            <w:sz w:val="20"/>
          </w:rPr>
          <w:delText xml:space="preserve"> </w:delText>
        </w:r>
        <w:r w:rsidDel="00EA6C90">
          <w:rPr>
            <w:sz w:val="20"/>
          </w:rPr>
          <w:delText>authority</w:delText>
        </w:r>
        <w:r w:rsidDel="00EA6C90">
          <w:rPr>
            <w:spacing w:val="-8"/>
            <w:sz w:val="20"/>
          </w:rPr>
          <w:delText xml:space="preserve"> </w:delText>
        </w:r>
        <w:r w:rsidDel="00EA6C90">
          <w:rPr>
            <w:sz w:val="20"/>
          </w:rPr>
          <w:delText>of</w:delText>
        </w:r>
        <w:r w:rsidDel="00EA6C90">
          <w:rPr>
            <w:spacing w:val="-9"/>
            <w:sz w:val="20"/>
          </w:rPr>
          <w:delText xml:space="preserve"> </w:delText>
        </w:r>
        <w:r w:rsidDel="00EA6C90">
          <w:rPr>
            <w:sz w:val="20"/>
          </w:rPr>
          <w:delText>a</w:delText>
        </w:r>
        <w:r w:rsidDel="00EA6C90">
          <w:rPr>
            <w:spacing w:val="-11"/>
            <w:sz w:val="20"/>
          </w:rPr>
          <w:delText xml:space="preserve"> </w:delText>
        </w:r>
        <w:r w:rsidDel="00EA6C90">
          <w:rPr>
            <w:sz w:val="20"/>
          </w:rPr>
          <w:delText>third-party administrator (TPA) license pursuant to [applicable licensing statute].</w:delText>
        </w:r>
      </w:del>
    </w:p>
    <w:p w14:paraId="216F8330" w14:textId="5C160132" w:rsidR="007C6B32" w:rsidDel="00EA6C90" w:rsidRDefault="00000000">
      <w:pPr>
        <w:pStyle w:val="BodyText"/>
        <w:ind w:left="920" w:right="241"/>
        <w:jc w:val="both"/>
        <w:rPr>
          <w:del w:id="182" w:author="Rachel Chester" w:date="2024-05-31T08:15:00Z"/>
        </w:rPr>
      </w:pPr>
      <w:del w:id="183" w:author="Rachel Chester" w:date="2024-05-31T08:15:00Z">
        <w:r w:rsidDel="00EA6C90">
          <w:delText>Drafting Note: This guideline is drafted to eliminate redundant licensure requirements with respect to the activities engaged in by a licensee. If licensed as an independent adjuster, TPA, or similar business entity (BE), licensees should not be required to obtain separate independent adjuster licenses, provided that the types of claims adjusted do not include life, health, annuity or disability insurance claims.</w:delText>
        </w:r>
      </w:del>
    </w:p>
    <w:p w14:paraId="4E088AC0" w14:textId="77777777" w:rsidR="007C6B32" w:rsidRDefault="007C6B32">
      <w:pPr>
        <w:pStyle w:val="BodyText"/>
      </w:pPr>
    </w:p>
    <w:p w14:paraId="38BFB813" w14:textId="77777777" w:rsidR="007C6B32" w:rsidRDefault="00000000">
      <w:pPr>
        <w:pStyle w:val="Heading1"/>
        <w:spacing w:before="1"/>
      </w:pPr>
      <w:r>
        <w:t>Qualifications</w:t>
      </w:r>
      <w:r>
        <w:rPr>
          <w:spacing w:val="-10"/>
        </w:rPr>
        <w:t xml:space="preserve"> </w:t>
      </w:r>
      <w:r>
        <w:t>of</w:t>
      </w:r>
      <w:r>
        <w:rPr>
          <w:spacing w:val="-10"/>
        </w:rPr>
        <w:t xml:space="preserve"> </w:t>
      </w:r>
      <w:r>
        <w:t>an</w:t>
      </w:r>
      <w:r>
        <w:rPr>
          <w:spacing w:val="-8"/>
        </w:rPr>
        <w:t xml:space="preserve"> </w:t>
      </w:r>
      <w:r>
        <w:rPr>
          <w:spacing w:val="-2"/>
        </w:rPr>
        <w:t>Adjuster</w:t>
      </w:r>
    </w:p>
    <w:p w14:paraId="2E057FF4" w14:textId="084EAE5A" w:rsidR="007C6B32" w:rsidRDefault="00EA6C90">
      <w:pPr>
        <w:pStyle w:val="BodyText"/>
        <w:spacing w:before="229"/>
        <w:ind w:left="200" w:right="239"/>
        <w:jc w:val="both"/>
      </w:pPr>
      <w:ins w:id="184" w:author="Rachel Chester" w:date="2024-05-31T08:15:00Z">
        <w:r>
          <w:t xml:space="preserve">Under Model </w:t>
        </w:r>
      </w:ins>
      <w:ins w:id="185" w:author="Rachel Chester" w:date="2024-05-31T09:23:00Z">
        <w:r w:rsidR="00C16391">
          <w:t>#228</w:t>
        </w:r>
      </w:ins>
      <w:ins w:id="186" w:author="Rachel Chester" w:date="2024-05-31T08:15:00Z">
        <w:r>
          <w:t xml:space="preserve"> and Guideline</w:t>
        </w:r>
      </w:ins>
      <w:ins w:id="187" w:author="Rachel Chester" w:date="2024-05-31T09:23:00Z">
        <w:r w:rsidR="00C16391">
          <w:t xml:space="preserve"> #1224</w:t>
        </w:r>
      </w:ins>
      <w:ins w:id="188" w:author="Rachel Chester" w:date="2024-05-31T08:15:00Z">
        <w:r>
          <w:t xml:space="preserve">, </w:t>
        </w:r>
      </w:ins>
      <w:del w:id="189" w:author="Rachel Chester" w:date="2024-05-31T08:16:00Z">
        <w:r w:rsidR="00000000" w:rsidDel="00EA6C90">
          <w:delText>States</w:delText>
        </w:r>
        <w:r w:rsidR="00000000" w:rsidDel="00EA6C90">
          <w:rPr>
            <w:spacing w:val="-6"/>
          </w:rPr>
          <w:delText xml:space="preserve"> </w:delText>
        </w:r>
        <w:r w:rsidR="00000000" w:rsidDel="00EA6C90">
          <w:delText>that</w:delText>
        </w:r>
        <w:r w:rsidR="00000000" w:rsidDel="00EA6C90">
          <w:rPr>
            <w:spacing w:val="-3"/>
          </w:rPr>
          <w:delText xml:space="preserve"> </w:delText>
        </w:r>
        <w:r w:rsidR="00000000" w:rsidDel="00EA6C90">
          <w:delText>do</w:delText>
        </w:r>
        <w:r w:rsidR="00000000" w:rsidDel="00EA6C90">
          <w:rPr>
            <w:spacing w:val="-7"/>
          </w:rPr>
          <w:delText xml:space="preserve"> </w:delText>
        </w:r>
        <w:r w:rsidR="00000000" w:rsidDel="00EA6C90">
          <w:delText>require</w:delText>
        </w:r>
        <w:r w:rsidR="00000000" w:rsidDel="00EA6C90">
          <w:rPr>
            <w:spacing w:val="-3"/>
          </w:rPr>
          <w:delText xml:space="preserve"> </w:delText>
        </w:r>
      </w:del>
      <w:r w:rsidR="00000000">
        <w:t>licens</w:t>
      </w:r>
      <w:ins w:id="190" w:author="Rachel Chester" w:date="2024-05-31T08:16:00Z">
        <w:r>
          <w:t>ing</w:t>
        </w:r>
      </w:ins>
      <w:del w:id="191" w:author="Rachel Chester" w:date="2024-05-31T08:16:00Z">
        <w:r w:rsidR="00000000" w:rsidDel="00EA6C90">
          <w:delText>ure</w:delText>
        </w:r>
      </w:del>
      <w:ins w:id="192" w:author="Rachel Chester" w:date="2024-05-31T08:16:00Z">
        <w:r>
          <w:rPr>
            <w:spacing w:val="-3"/>
          </w:rPr>
          <w:t xml:space="preserve"> jurisdictions </w:t>
        </w:r>
      </w:ins>
      <w:del w:id="193" w:author="Rachel Chester" w:date="2024-05-31T08:16:00Z">
        <w:r w:rsidR="00000000" w:rsidDel="00EA6C90">
          <w:rPr>
            <w:spacing w:val="-3"/>
          </w:rPr>
          <w:delText xml:space="preserve"> </w:delText>
        </w:r>
      </w:del>
      <w:ins w:id="194" w:author="Rachel Chester" w:date="2024-05-31T08:17:00Z">
        <w:r>
          <w:rPr>
            <w:spacing w:val="-3"/>
          </w:rPr>
          <w:t xml:space="preserve">will </w:t>
        </w:r>
      </w:ins>
      <w:r w:rsidR="00000000">
        <w:t>assess</w:t>
      </w:r>
      <w:r w:rsidR="00000000">
        <w:rPr>
          <w:spacing w:val="-3"/>
        </w:rPr>
        <w:t xml:space="preserve"> </w:t>
      </w:r>
      <w:r w:rsidR="00000000">
        <w:t>the</w:t>
      </w:r>
      <w:r w:rsidR="00000000">
        <w:rPr>
          <w:spacing w:val="-3"/>
        </w:rPr>
        <w:t xml:space="preserve"> </w:t>
      </w:r>
      <w:r w:rsidR="00000000">
        <w:t>qualifications</w:t>
      </w:r>
      <w:r w:rsidR="00000000">
        <w:rPr>
          <w:spacing w:val="-6"/>
        </w:rPr>
        <w:t xml:space="preserve"> </w:t>
      </w:r>
      <w:r w:rsidR="00000000">
        <w:t>of</w:t>
      </w:r>
      <w:r w:rsidR="00000000">
        <w:rPr>
          <w:spacing w:val="-4"/>
        </w:rPr>
        <w:t xml:space="preserve"> </w:t>
      </w:r>
      <w:del w:id="195" w:author="Rachel Chester" w:date="2024-05-31T08:17:00Z">
        <w:r w:rsidR="00000000" w:rsidDel="00EA6C90">
          <w:delText>potential</w:delText>
        </w:r>
        <w:r w:rsidR="00000000" w:rsidDel="00EA6C90">
          <w:rPr>
            <w:spacing w:val="-4"/>
          </w:rPr>
          <w:delText xml:space="preserve"> </w:delText>
        </w:r>
      </w:del>
      <w:r w:rsidR="00000000">
        <w:t>adjuster</w:t>
      </w:r>
      <w:del w:id="196" w:author="Rachel Chester" w:date="2024-05-31T08:17:00Z">
        <w:r w:rsidR="00000000" w:rsidDel="00EA6C90">
          <w:delText>s</w:delText>
        </w:r>
        <w:r w:rsidR="00000000" w:rsidDel="00EA6C90">
          <w:rPr>
            <w:spacing w:val="-3"/>
          </w:rPr>
          <w:delText xml:space="preserve"> </w:delText>
        </w:r>
        <w:r w:rsidR="00000000" w:rsidDel="00EA6C90">
          <w:delText>in</w:delText>
        </w:r>
        <w:r w:rsidR="00000000" w:rsidDel="00EA6C90">
          <w:rPr>
            <w:spacing w:val="-5"/>
          </w:rPr>
          <w:delText xml:space="preserve"> </w:delText>
        </w:r>
        <w:r w:rsidR="00000000" w:rsidDel="00EA6C90">
          <w:delText>various</w:delText>
        </w:r>
        <w:r w:rsidR="00000000" w:rsidDel="00EA6C90">
          <w:rPr>
            <w:spacing w:val="-6"/>
          </w:rPr>
          <w:delText xml:space="preserve"> </w:delText>
        </w:r>
        <w:r w:rsidR="00000000" w:rsidDel="00EA6C90">
          <w:delText>ways</w:delText>
        </w:r>
      </w:del>
      <w:ins w:id="197" w:author="Rachel Chester" w:date="2024-05-31T08:18:00Z">
        <w:r>
          <w:t xml:space="preserve"> applicants</w:t>
        </w:r>
      </w:ins>
      <w:r w:rsidR="00000000">
        <w:t>.</w:t>
      </w:r>
      <w:ins w:id="198" w:author="Rachel Chester" w:date="2024-05-31T08:18:00Z">
        <w:r>
          <w:t xml:space="preserve"> Typically, </w:t>
        </w:r>
      </w:ins>
      <w:del w:id="199" w:author="Rachel Chester" w:date="2024-05-31T08:18:00Z">
        <w:r w:rsidR="00000000" w:rsidDel="00EA6C90">
          <w:rPr>
            <w:spacing w:val="-2"/>
          </w:rPr>
          <w:delText xml:space="preserve"> </w:delText>
        </w:r>
        <w:r w:rsidR="00000000" w:rsidDel="00EA6C90">
          <w:delText>States</w:delText>
        </w:r>
        <w:r w:rsidR="00000000" w:rsidDel="00EA6C90">
          <w:rPr>
            <w:spacing w:val="-4"/>
          </w:rPr>
          <w:delText xml:space="preserve"> </w:delText>
        </w:r>
        <w:r w:rsidR="00000000" w:rsidDel="00EA6C90">
          <w:delText>use</w:delText>
        </w:r>
      </w:del>
      <w:r w:rsidR="00000000">
        <w:rPr>
          <w:spacing w:val="-3"/>
        </w:rPr>
        <w:t xml:space="preserve"> </w:t>
      </w:r>
      <w:r w:rsidR="00000000">
        <w:t>one</w:t>
      </w:r>
      <w:r w:rsidR="00000000">
        <w:rPr>
          <w:spacing w:val="-5"/>
        </w:rPr>
        <w:t xml:space="preserve"> </w:t>
      </w:r>
      <w:r w:rsidR="00000000">
        <w:t>or</w:t>
      </w:r>
      <w:r w:rsidR="00000000">
        <w:rPr>
          <w:spacing w:val="-4"/>
        </w:rPr>
        <w:t xml:space="preserve"> </w:t>
      </w:r>
      <w:r w:rsidR="00000000">
        <w:t xml:space="preserve">more of the following </w:t>
      </w:r>
      <w:ins w:id="200" w:author="Rachel Chester" w:date="2024-05-31T08:19:00Z">
        <w:r>
          <w:t xml:space="preserve">requirements are in </w:t>
        </w:r>
      </w:ins>
      <w:ins w:id="201" w:author="Rachel Chester" w:date="2024-05-31T08:24:00Z">
        <w:r>
          <w:t>place</w:t>
        </w:r>
      </w:ins>
      <w:del w:id="202" w:author="Rachel Chester" w:date="2024-05-31T08:24:00Z">
        <w:r w:rsidR="00000000" w:rsidDel="00EA6C90">
          <w:delText>methods to determine that a person has the requisite knowledge to properly adjust claims</w:delText>
        </w:r>
      </w:del>
      <w:r w:rsidR="00000000">
        <w:t>:</w:t>
      </w:r>
    </w:p>
    <w:p w14:paraId="240A7F52" w14:textId="77777777" w:rsidR="007C6B32" w:rsidRDefault="00000000">
      <w:pPr>
        <w:pStyle w:val="ListParagraph"/>
        <w:numPr>
          <w:ilvl w:val="0"/>
          <w:numId w:val="3"/>
        </w:numPr>
        <w:tabs>
          <w:tab w:val="left" w:pos="918"/>
        </w:tabs>
        <w:spacing w:before="229"/>
        <w:ind w:hanging="358"/>
        <w:rPr>
          <w:sz w:val="20"/>
        </w:rPr>
      </w:pPr>
      <w:r>
        <w:rPr>
          <w:sz w:val="20"/>
        </w:rPr>
        <w:t>Specialized</w:t>
      </w:r>
      <w:r>
        <w:rPr>
          <w:spacing w:val="-11"/>
          <w:sz w:val="20"/>
        </w:rPr>
        <w:t xml:space="preserve"> </w:t>
      </w:r>
      <w:r>
        <w:rPr>
          <w:sz w:val="20"/>
        </w:rPr>
        <w:t>or</w:t>
      </w:r>
      <w:r>
        <w:rPr>
          <w:spacing w:val="-11"/>
          <w:sz w:val="20"/>
        </w:rPr>
        <w:t xml:space="preserve"> </w:t>
      </w:r>
      <w:r>
        <w:rPr>
          <w:sz w:val="20"/>
        </w:rPr>
        <w:t>related</w:t>
      </w:r>
      <w:r>
        <w:rPr>
          <w:spacing w:val="-9"/>
          <w:sz w:val="20"/>
        </w:rPr>
        <w:t xml:space="preserve"> </w:t>
      </w:r>
      <w:r>
        <w:rPr>
          <w:sz w:val="20"/>
        </w:rPr>
        <w:t>education</w:t>
      </w:r>
      <w:r>
        <w:rPr>
          <w:spacing w:val="-11"/>
          <w:sz w:val="20"/>
        </w:rPr>
        <w:t xml:space="preserve"> </w:t>
      </w:r>
      <w:r>
        <w:rPr>
          <w:sz w:val="20"/>
        </w:rPr>
        <w:t>prior</w:t>
      </w:r>
      <w:r>
        <w:rPr>
          <w:spacing w:val="-11"/>
          <w:sz w:val="20"/>
        </w:rPr>
        <w:t xml:space="preserve"> </w:t>
      </w:r>
      <w:r>
        <w:rPr>
          <w:sz w:val="20"/>
        </w:rPr>
        <w:t>to</w:t>
      </w:r>
      <w:r>
        <w:rPr>
          <w:spacing w:val="-9"/>
          <w:sz w:val="20"/>
        </w:rPr>
        <w:t xml:space="preserve"> </w:t>
      </w:r>
      <w:proofErr w:type="gramStart"/>
      <w:r>
        <w:rPr>
          <w:sz w:val="20"/>
        </w:rPr>
        <w:t>licensure;</w:t>
      </w:r>
      <w:proofErr w:type="gramEnd"/>
      <w:r>
        <w:rPr>
          <w:spacing w:val="-11"/>
          <w:sz w:val="20"/>
        </w:rPr>
        <w:t xml:space="preserve"> </w:t>
      </w:r>
      <w:r>
        <w:rPr>
          <w:sz w:val="20"/>
        </w:rPr>
        <w:t>i.e.,</w:t>
      </w:r>
      <w:r>
        <w:rPr>
          <w:spacing w:val="-11"/>
          <w:sz w:val="20"/>
        </w:rPr>
        <w:t xml:space="preserve"> </w:t>
      </w:r>
      <w:proofErr w:type="spellStart"/>
      <w:r>
        <w:rPr>
          <w:sz w:val="20"/>
        </w:rPr>
        <w:t>prelicensing</w:t>
      </w:r>
      <w:proofErr w:type="spellEnd"/>
      <w:r>
        <w:rPr>
          <w:spacing w:val="-9"/>
          <w:sz w:val="20"/>
        </w:rPr>
        <w:t xml:space="preserve"> </w:t>
      </w:r>
      <w:r>
        <w:rPr>
          <w:spacing w:val="-2"/>
          <w:sz w:val="20"/>
        </w:rPr>
        <w:t>coursework.</w:t>
      </w:r>
    </w:p>
    <w:p w14:paraId="41C331CC" w14:textId="57C2F6E3" w:rsidR="007C6B32" w:rsidRDefault="00000000">
      <w:pPr>
        <w:pStyle w:val="ListParagraph"/>
        <w:numPr>
          <w:ilvl w:val="0"/>
          <w:numId w:val="3"/>
        </w:numPr>
        <w:tabs>
          <w:tab w:val="left" w:pos="920"/>
        </w:tabs>
        <w:ind w:left="920" w:right="346" w:hanging="360"/>
        <w:rPr>
          <w:sz w:val="20"/>
        </w:rPr>
      </w:pPr>
      <w:r>
        <w:rPr>
          <w:sz w:val="20"/>
        </w:rPr>
        <w:t>A</w:t>
      </w:r>
      <w:r>
        <w:rPr>
          <w:spacing w:val="-2"/>
          <w:sz w:val="20"/>
        </w:rPr>
        <w:t xml:space="preserve"> </w:t>
      </w:r>
      <w:r>
        <w:rPr>
          <w:sz w:val="20"/>
        </w:rPr>
        <w:t>specified</w:t>
      </w:r>
      <w:r>
        <w:rPr>
          <w:spacing w:val="-2"/>
          <w:sz w:val="20"/>
        </w:rPr>
        <w:t xml:space="preserve"> </w:t>
      </w:r>
      <w:r>
        <w:rPr>
          <w:sz w:val="20"/>
        </w:rPr>
        <w:t>amount</w:t>
      </w:r>
      <w:r>
        <w:rPr>
          <w:spacing w:val="-4"/>
          <w:sz w:val="20"/>
        </w:rPr>
        <w:t xml:space="preserve"> </w:t>
      </w:r>
      <w:r>
        <w:rPr>
          <w:sz w:val="20"/>
        </w:rPr>
        <w:t>of</w:t>
      </w:r>
      <w:r>
        <w:rPr>
          <w:spacing w:val="-3"/>
          <w:sz w:val="20"/>
        </w:rPr>
        <w:t xml:space="preserve"> </w:t>
      </w:r>
      <w:r>
        <w:rPr>
          <w:sz w:val="20"/>
        </w:rPr>
        <w:t>experience</w:t>
      </w:r>
      <w:r>
        <w:rPr>
          <w:spacing w:val="-2"/>
          <w:sz w:val="20"/>
        </w:rPr>
        <w:t xml:space="preserve"> </w:t>
      </w:r>
      <w:r>
        <w:rPr>
          <w:sz w:val="20"/>
        </w:rPr>
        <w:t>that</w:t>
      </w:r>
      <w:r>
        <w:rPr>
          <w:spacing w:val="-2"/>
          <w:sz w:val="20"/>
        </w:rPr>
        <w:t xml:space="preserve"> </w:t>
      </w:r>
      <w:r>
        <w:rPr>
          <w:sz w:val="20"/>
        </w:rPr>
        <w:t>is</w:t>
      </w:r>
      <w:r>
        <w:rPr>
          <w:spacing w:val="-2"/>
          <w:sz w:val="20"/>
        </w:rPr>
        <w:t xml:space="preserve"> </w:t>
      </w:r>
      <w:r>
        <w:rPr>
          <w:sz w:val="20"/>
        </w:rPr>
        <w:t>relevant</w:t>
      </w:r>
      <w:r>
        <w:rPr>
          <w:spacing w:val="-3"/>
          <w:sz w:val="20"/>
        </w:rPr>
        <w:t xml:space="preserve"> </w:t>
      </w:r>
      <w:r>
        <w:rPr>
          <w:sz w:val="20"/>
        </w:rPr>
        <w:t>to</w:t>
      </w:r>
      <w:r>
        <w:rPr>
          <w:spacing w:val="-1"/>
          <w:sz w:val="20"/>
        </w:rPr>
        <w:t xml:space="preserve"> </w:t>
      </w:r>
      <w:r>
        <w:rPr>
          <w:sz w:val="20"/>
        </w:rPr>
        <w:t>the</w:t>
      </w:r>
      <w:r>
        <w:rPr>
          <w:spacing w:val="-4"/>
          <w:sz w:val="20"/>
        </w:rPr>
        <w:t xml:space="preserve"> </w:t>
      </w:r>
      <w:r>
        <w:rPr>
          <w:sz w:val="20"/>
        </w:rPr>
        <w:t>kind</w:t>
      </w:r>
      <w:r>
        <w:rPr>
          <w:spacing w:val="-3"/>
          <w:sz w:val="20"/>
        </w:rPr>
        <w:t xml:space="preserve"> </w:t>
      </w:r>
      <w:r>
        <w:rPr>
          <w:sz w:val="20"/>
        </w:rPr>
        <w:t>of</w:t>
      </w:r>
      <w:r>
        <w:rPr>
          <w:spacing w:val="-3"/>
          <w:sz w:val="20"/>
        </w:rPr>
        <w:t xml:space="preserve"> </w:t>
      </w:r>
      <w:r>
        <w:rPr>
          <w:sz w:val="20"/>
        </w:rPr>
        <w:t>adjusting</w:t>
      </w:r>
      <w:r>
        <w:rPr>
          <w:spacing w:val="-4"/>
          <w:sz w:val="20"/>
        </w:rPr>
        <w:t xml:space="preserve"> </w:t>
      </w:r>
      <w:r>
        <w:rPr>
          <w:sz w:val="20"/>
        </w:rPr>
        <w:t>work</w:t>
      </w:r>
      <w:r>
        <w:rPr>
          <w:spacing w:val="-3"/>
          <w:sz w:val="20"/>
        </w:rPr>
        <w:t xml:space="preserve"> </w:t>
      </w:r>
      <w:r>
        <w:rPr>
          <w:sz w:val="20"/>
        </w:rPr>
        <w:t>the</w:t>
      </w:r>
      <w:r>
        <w:rPr>
          <w:spacing w:val="-2"/>
          <w:sz w:val="20"/>
        </w:rPr>
        <w:t xml:space="preserve"> </w:t>
      </w:r>
      <w:r>
        <w:rPr>
          <w:sz w:val="20"/>
        </w:rPr>
        <w:t>applicant</w:t>
      </w:r>
      <w:r>
        <w:rPr>
          <w:spacing w:val="-2"/>
          <w:sz w:val="20"/>
        </w:rPr>
        <w:t xml:space="preserve"> </w:t>
      </w:r>
      <w:r>
        <w:rPr>
          <w:sz w:val="20"/>
        </w:rPr>
        <w:t>will</w:t>
      </w:r>
      <w:r>
        <w:rPr>
          <w:spacing w:val="-2"/>
          <w:sz w:val="20"/>
        </w:rPr>
        <w:t xml:space="preserve"> </w:t>
      </w:r>
      <w:r>
        <w:rPr>
          <w:sz w:val="20"/>
        </w:rPr>
        <w:t>be</w:t>
      </w:r>
      <w:r>
        <w:rPr>
          <w:spacing w:val="-4"/>
          <w:sz w:val="20"/>
        </w:rPr>
        <w:t xml:space="preserve"> </w:t>
      </w:r>
      <w:proofErr w:type="gramStart"/>
      <w:r>
        <w:rPr>
          <w:sz w:val="20"/>
        </w:rPr>
        <w:t>doing;</w:t>
      </w:r>
      <w:proofErr w:type="gramEnd"/>
      <w:r>
        <w:rPr>
          <w:sz w:val="20"/>
        </w:rPr>
        <w:t xml:space="preserve"> i.e., property/casualty (P/C), workers’ compensation</w:t>
      </w:r>
      <w:del w:id="203" w:author="Rachel Chester" w:date="2024-05-31T08:24:00Z">
        <w:r w:rsidDel="00EA6C90">
          <w:rPr>
            <w:sz w:val="20"/>
          </w:rPr>
          <w:delText xml:space="preserve"> or life/health</w:delText>
        </w:r>
      </w:del>
      <w:r>
        <w:rPr>
          <w:sz w:val="20"/>
        </w:rPr>
        <w:t>.</w:t>
      </w:r>
    </w:p>
    <w:p w14:paraId="785A441C" w14:textId="77777777" w:rsidR="007C6B32" w:rsidRDefault="00000000">
      <w:pPr>
        <w:pStyle w:val="ListParagraph"/>
        <w:numPr>
          <w:ilvl w:val="0"/>
          <w:numId w:val="3"/>
        </w:numPr>
        <w:tabs>
          <w:tab w:val="left" w:pos="918"/>
        </w:tabs>
        <w:spacing w:before="37"/>
        <w:ind w:hanging="358"/>
        <w:rPr>
          <w:sz w:val="20"/>
        </w:rPr>
      </w:pPr>
      <w:r>
        <w:rPr>
          <w:sz w:val="20"/>
        </w:rPr>
        <w:t>A</w:t>
      </w:r>
      <w:r>
        <w:rPr>
          <w:spacing w:val="-7"/>
          <w:sz w:val="20"/>
        </w:rPr>
        <w:t xml:space="preserve"> </w:t>
      </w:r>
      <w:r>
        <w:rPr>
          <w:sz w:val="20"/>
        </w:rPr>
        <w:t>license</w:t>
      </w:r>
      <w:r>
        <w:rPr>
          <w:spacing w:val="-7"/>
          <w:sz w:val="20"/>
        </w:rPr>
        <w:t xml:space="preserve"> </w:t>
      </w:r>
      <w:r>
        <w:rPr>
          <w:spacing w:val="-2"/>
          <w:sz w:val="20"/>
        </w:rPr>
        <w:t>examination.</w:t>
      </w:r>
    </w:p>
    <w:p w14:paraId="39F3E0AE" w14:textId="77777777" w:rsidR="007C6B32" w:rsidRDefault="00000000">
      <w:pPr>
        <w:pStyle w:val="ListParagraph"/>
        <w:numPr>
          <w:ilvl w:val="0"/>
          <w:numId w:val="3"/>
        </w:numPr>
        <w:tabs>
          <w:tab w:val="left" w:pos="920"/>
        </w:tabs>
        <w:spacing w:before="36"/>
        <w:ind w:left="920" w:right="283" w:hanging="360"/>
        <w:rPr>
          <w:sz w:val="20"/>
        </w:rPr>
      </w:pPr>
      <w:r>
        <w:rPr>
          <w:sz w:val="20"/>
        </w:rPr>
        <w:t>Relevant</w:t>
      </w:r>
      <w:r>
        <w:rPr>
          <w:spacing w:val="-14"/>
          <w:sz w:val="20"/>
        </w:rPr>
        <w:t xml:space="preserve"> </w:t>
      </w:r>
      <w:r>
        <w:rPr>
          <w:sz w:val="20"/>
        </w:rPr>
        <w:t>professional</w:t>
      </w:r>
      <w:r>
        <w:rPr>
          <w:spacing w:val="-14"/>
          <w:sz w:val="20"/>
        </w:rPr>
        <w:t xml:space="preserve"> </w:t>
      </w:r>
      <w:r>
        <w:rPr>
          <w:sz w:val="20"/>
        </w:rPr>
        <w:t>designation</w:t>
      </w:r>
      <w:r>
        <w:rPr>
          <w:spacing w:val="-13"/>
          <w:sz w:val="20"/>
        </w:rPr>
        <w:t xml:space="preserve"> </w:t>
      </w:r>
      <w:r>
        <w:rPr>
          <w:sz w:val="20"/>
        </w:rPr>
        <w:t>such</w:t>
      </w:r>
      <w:r>
        <w:rPr>
          <w:spacing w:val="-13"/>
          <w:sz w:val="20"/>
        </w:rPr>
        <w:t xml:space="preserve"> </w:t>
      </w:r>
      <w:r>
        <w:rPr>
          <w:sz w:val="20"/>
        </w:rPr>
        <w:t>as</w:t>
      </w:r>
      <w:r>
        <w:rPr>
          <w:spacing w:val="-13"/>
          <w:sz w:val="20"/>
        </w:rPr>
        <w:t xml:space="preserve"> </w:t>
      </w:r>
      <w:r>
        <w:rPr>
          <w:sz w:val="20"/>
        </w:rPr>
        <w:t>the</w:t>
      </w:r>
      <w:r>
        <w:rPr>
          <w:spacing w:val="-13"/>
          <w:sz w:val="20"/>
        </w:rPr>
        <w:t xml:space="preserve"> </w:t>
      </w:r>
      <w:r>
        <w:rPr>
          <w:sz w:val="20"/>
        </w:rPr>
        <w:t>Chartered</w:t>
      </w:r>
      <w:r>
        <w:rPr>
          <w:spacing w:val="-14"/>
          <w:sz w:val="20"/>
        </w:rPr>
        <w:t xml:space="preserve"> </w:t>
      </w:r>
      <w:r>
        <w:rPr>
          <w:sz w:val="20"/>
        </w:rPr>
        <w:t>Property</w:t>
      </w:r>
      <w:r>
        <w:rPr>
          <w:spacing w:val="-13"/>
          <w:sz w:val="20"/>
        </w:rPr>
        <w:t xml:space="preserve"> </w:t>
      </w:r>
      <w:r>
        <w:rPr>
          <w:sz w:val="20"/>
        </w:rPr>
        <w:t>Casualty</w:t>
      </w:r>
      <w:r>
        <w:rPr>
          <w:spacing w:val="-14"/>
          <w:sz w:val="20"/>
        </w:rPr>
        <w:t xml:space="preserve"> </w:t>
      </w:r>
      <w:r>
        <w:rPr>
          <w:sz w:val="20"/>
        </w:rPr>
        <w:t>Underwriter</w:t>
      </w:r>
      <w:r>
        <w:rPr>
          <w:spacing w:val="-12"/>
          <w:sz w:val="20"/>
        </w:rPr>
        <w:t xml:space="preserve"> </w:t>
      </w:r>
      <w:r>
        <w:rPr>
          <w:sz w:val="20"/>
        </w:rPr>
        <w:t>(CPCU)</w:t>
      </w:r>
      <w:r>
        <w:rPr>
          <w:spacing w:val="-13"/>
          <w:sz w:val="20"/>
        </w:rPr>
        <w:t xml:space="preserve"> </w:t>
      </w:r>
      <w:r>
        <w:rPr>
          <w:sz w:val="20"/>
        </w:rPr>
        <w:t>or</w:t>
      </w:r>
      <w:r>
        <w:rPr>
          <w:spacing w:val="-13"/>
          <w:sz w:val="20"/>
        </w:rPr>
        <w:t xml:space="preserve"> </w:t>
      </w:r>
      <w:r>
        <w:rPr>
          <w:sz w:val="20"/>
        </w:rPr>
        <w:t>Associate in Claims (AIC).</w:t>
      </w:r>
    </w:p>
    <w:p w14:paraId="5BFF4C73" w14:textId="30C0E3A2" w:rsidR="007C6B32" w:rsidRDefault="00000000">
      <w:pPr>
        <w:pStyle w:val="ListParagraph"/>
        <w:numPr>
          <w:ilvl w:val="0"/>
          <w:numId w:val="3"/>
        </w:numPr>
        <w:tabs>
          <w:tab w:val="left" w:pos="918"/>
        </w:tabs>
        <w:spacing w:before="33"/>
        <w:ind w:hanging="358"/>
        <w:rPr>
          <w:sz w:val="20"/>
        </w:rPr>
      </w:pPr>
      <w:r>
        <w:rPr>
          <w:sz w:val="20"/>
        </w:rPr>
        <w:t>Prior</w:t>
      </w:r>
      <w:r>
        <w:rPr>
          <w:spacing w:val="-9"/>
          <w:sz w:val="20"/>
        </w:rPr>
        <w:t xml:space="preserve"> </w:t>
      </w:r>
      <w:ins w:id="204" w:author="Rachel Chester" w:date="2024-05-31T08:25:00Z">
        <w:r w:rsidR="00EA6C90">
          <w:rPr>
            <w:spacing w:val="-9"/>
            <w:sz w:val="20"/>
          </w:rPr>
          <w:t xml:space="preserve">or concurrent </w:t>
        </w:r>
      </w:ins>
      <w:r>
        <w:rPr>
          <w:sz w:val="20"/>
        </w:rPr>
        <w:t>similar</w:t>
      </w:r>
      <w:r>
        <w:rPr>
          <w:spacing w:val="-9"/>
          <w:sz w:val="20"/>
        </w:rPr>
        <w:t xml:space="preserve"> </w:t>
      </w:r>
      <w:r>
        <w:rPr>
          <w:sz w:val="20"/>
        </w:rPr>
        <w:t>licensure</w:t>
      </w:r>
      <w:r>
        <w:rPr>
          <w:spacing w:val="-9"/>
          <w:sz w:val="20"/>
        </w:rPr>
        <w:t xml:space="preserve"> </w:t>
      </w:r>
      <w:r>
        <w:rPr>
          <w:sz w:val="20"/>
        </w:rPr>
        <w:t>in</w:t>
      </w:r>
      <w:r>
        <w:rPr>
          <w:spacing w:val="-8"/>
          <w:sz w:val="20"/>
        </w:rPr>
        <w:t xml:space="preserve"> </w:t>
      </w:r>
      <w:r>
        <w:rPr>
          <w:sz w:val="20"/>
        </w:rPr>
        <w:t>another</w:t>
      </w:r>
      <w:r>
        <w:rPr>
          <w:spacing w:val="-8"/>
          <w:sz w:val="20"/>
        </w:rPr>
        <w:t xml:space="preserve"> </w:t>
      </w:r>
      <w:del w:id="205" w:author="Rachel Chester" w:date="2024-05-31T08:25:00Z">
        <w:r w:rsidDel="00EA6C90">
          <w:rPr>
            <w:spacing w:val="-2"/>
            <w:sz w:val="20"/>
          </w:rPr>
          <w:delText>state</w:delText>
        </w:r>
      </w:del>
      <w:ins w:id="206" w:author="Rachel Chester" w:date="2024-05-31T08:25:00Z">
        <w:r w:rsidR="00EA6C90">
          <w:rPr>
            <w:spacing w:val="-2"/>
            <w:sz w:val="20"/>
          </w:rPr>
          <w:t>jurisdiction</w:t>
        </w:r>
      </w:ins>
      <w:r>
        <w:rPr>
          <w:spacing w:val="-2"/>
          <w:sz w:val="20"/>
        </w:rPr>
        <w:t>.</w:t>
      </w:r>
    </w:p>
    <w:p w14:paraId="6C24BE6D" w14:textId="77777777" w:rsidR="007C6B32" w:rsidRDefault="007C6B32">
      <w:pPr>
        <w:pStyle w:val="BodyText"/>
      </w:pPr>
    </w:p>
    <w:p w14:paraId="58AA55F4" w14:textId="3614D9C2" w:rsidR="007C6B32" w:rsidRDefault="00000000">
      <w:pPr>
        <w:pStyle w:val="BodyText"/>
        <w:spacing w:before="1"/>
        <w:ind w:left="200" w:right="245"/>
        <w:jc w:val="both"/>
      </w:pPr>
      <w:r>
        <w:t xml:space="preserve">For </w:t>
      </w:r>
      <w:del w:id="207" w:author="Rachel Chester" w:date="2024-05-31T08:25:00Z">
        <w:r w:rsidDel="00EA6C90">
          <w:delText xml:space="preserve">states </w:delText>
        </w:r>
      </w:del>
      <w:ins w:id="208" w:author="Rachel Chester" w:date="2024-05-31T08:25:00Z">
        <w:r w:rsidR="007A2A9E">
          <w:t xml:space="preserve">jurisdictions </w:t>
        </w:r>
      </w:ins>
      <w:r>
        <w:t>implementing</w:t>
      </w:r>
      <w:del w:id="209" w:author="Rachel Chester" w:date="2024-05-31T08:25:00Z">
        <w:r w:rsidDel="007A2A9E">
          <w:delText xml:space="preserve"> a new regulatory scheme for</w:delText>
        </w:r>
      </w:del>
      <w:r>
        <w:t xml:space="preserve"> adjuster</w:t>
      </w:r>
      <w:del w:id="210" w:author="Rachel Chester" w:date="2024-05-31T08:26:00Z">
        <w:r w:rsidDel="007A2A9E">
          <w:delText>s</w:delText>
        </w:r>
      </w:del>
      <w:ins w:id="211" w:author="Rachel Chester" w:date="2024-05-31T08:26:00Z">
        <w:r w:rsidR="007A2A9E">
          <w:t xml:space="preserve"> licensing for the first time</w:t>
        </w:r>
      </w:ins>
      <w:r>
        <w:t>, it is common practice to waive the initial exam for applicants with appropriate credentials and experience.</w:t>
      </w:r>
    </w:p>
    <w:p w14:paraId="19B0634F" w14:textId="77777777" w:rsidR="007C6B32" w:rsidRDefault="00000000">
      <w:pPr>
        <w:pStyle w:val="Heading1"/>
        <w:spacing w:before="228"/>
      </w:pPr>
      <w:r>
        <w:t>Fitness</w:t>
      </w:r>
      <w:r>
        <w:rPr>
          <w:spacing w:val="-10"/>
        </w:rPr>
        <w:t xml:space="preserve"> </w:t>
      </w:r>
      <w:r>
        <w:t>and</w:t>
      </w:r>
      <w:r>
        <w:rPr>
          <w:spacing w:val="-8"/>
        </w:rPr>
        <w:t xml:space="preserve"> </w:t>
      </w:r>
      <w:r>
        <w:t>Character</w:t>
      </w:r>
      <w:r>
        <w:rPr>
          <w:spacing w:val="-8"/>
        </w:rPr>
        <w:t xml:space="preserve"> </w:t>
      </w:r>
      <w:r>
        <w:rPr>
          <w:spacing w:val="-2"/>
        </w:rPr>
        <w:t>Considerations</w:t>
      </w:r>
    </w:p>
    <w:p w14:paraId="1EDE963B" w14:textId="77777777" w:rsidR="007C6B32" w:rsidRDefault="007C6B32">
      <w:pPr>
        <w:pStyle w:val="BodyText"/>
        <w:spacing w:before="2"/>
        <w:rPr>
          <w:b/>
        </w:rPr>
      </w:pPr>
    </w:p>
    <w:p w14:paraId="2688046B" w14:textId="77777777" w:rsidR="007A2A9E" w:rsidRDefault="00000000">
      <w:pPr>
        <w:pStyle w:val="BodyText"/>
        <w:ind w:left="199" w:right="242"/>
        <w:jc w:val="both"/>
        <w:rPr>
          <w:ins w:id="212" w:author="Rachel Chester" w:date="2024-05-31T08:27:00Z"/>
        </w:rPr>
      </w:pPr>
      <w:r>
        <w:t>Like</w:t>
      </w:r>
      <w:r>
        <w:rPr>
          <w:spacing w:val="-3"/>
        </w:rPr>
        <w:t xml:space="preserve"> </w:t>
      </w:r>
      <w:r>
        <w:t>insurance</w:t>
      </w:r>
      <w:r>
        <w:rPr>
          <w:spacing w:val="-5"/>
        </w:rPr>
        <w:t xml:space="preserve"> </w:t>
      </w:r>
      <w:r>
        <w:t>producers</w:t>
      </w:r>
      <w:ins w:id="213" w:author="Rachel Chester" w:date="2024-05-31T08:27:00Z">
        <w:r w:rsidR="007A2A9E">
          <w:t>:</w:t>
        </w:r>
      </w:ins>
    </w:p>
    <w:p w14:paraId="5181C028" w14:textId="77777777" w:rsidR="007A2A9E" w:rsidRDefault="007A2A9E">
      <w:pPr>
        <w:pStyle w:val="BodyText"/>
        <w:ind w:left="199" w:right="242"/>
        <w:jc w:val="both"/>
        <w:rPr>
          <w:ins w:id="214" w:author="Rachel Chester" w:date="2024-05-31T08:27:00Z"/>
        </w:rPr>
      </w:pPr>
    </w:p>
    <w:p w14:paraId="5C3628AD" w14:textId="06A6648A" w:rsidR="007C6B32" w:rsidDel="007A2A9E" w:rsidRDefault="007A2A9E" w:rsidP="007A2A9E">
      <w:pPr>
        <w:pStyle w:val="BodyText"/>
        <w:ind w:left="1080" w:right="242" w:hanging="360"/>
        <w:jc w:val="both"/>
        <w:rPr>
          <w:del w:id="215" w:author="Rachel Chester" w:date="2024-05-31T08:29:00Z"/>
        </w:rPr>
        <w:pPrChange w:id="216" w:author="Rachel Chester" w:date="2024-05-31T08:28:00Z">
          <w:pPr>
            <w:pStyle w:val="BodyText"/>
            <w:ind w:left="199" w:right="242"/>
            <w:jc w:val="both"/>
          </w:pPr>
        </w:pPrChange>
      </w:pPr>
      <w:ins w:id="217" w:author="Rachel Chester" w:date="2024-05-31T08:27:00Z">
        <w:r>
          <w:t>(1)</w:t>
        </w:r>
      </w:ins>
      <w:del w:id="218" w:author="Rachel Chester" w:date="2024-05-31T08:27:00Z">
        <w:r w:rsidR="00000000" w:rsidDel="007A2A9E">
          <w:delText>,</w:delText>
        </w:r>
      </w:del>
      <w:r w:rsidR="00000000">
        <w:rPr>
          <w:spacing w:val="-2"/>
        </w:rPr>
        <w:t xml:space="preserve"> </w:t>
      </w:r>
      <w:del w:id="219" w:author="Rachel Chester" w:date="2024-05-31T08:27:00Z">
        <w:r w:rsidR="00000000" w:rsidDel="007A2A9E">
          <w:delText>m</w:delText>
        </w:r>
      </w:del>
      <w:ins w:id="220" w:author="Rachel Chester" w:date="2024-05-31T08:27:00Z">
        <w:r>
          <w:t>M</w:t>
        </w:r>
      </w:ins>
      <w:r w:rsidR="00000000">
        <w:t>any</w:t>
      </w:r>
      <w:r w:rsidR="00000000">
        <w:rPr>
          <w:spacing w:val="-2"/>
        </w:rPr>
        <w:t xml:space="preserve"> </w:t>
      </w:r>
      <w:del w:id="221" w:author="Rachel Chester" w:date="2024-05-31T08:28:00Z">
        <w:r w:rsidR="00000000" w:rsidDel="007A2A9E">
          <w:delText>states</w:delText>
        </w:r>
        <w:r w:rsidR="00000000" w:rsidDel="007A2A9E">
          <w:rPr>
            <w:spacing w:val="-3"/>
          </w:rPr>
          <w:delText xml:space="preserve"> </w:delText>
        </w:r>
      </w:del>
      <w:ins w:id="222" w:author="Rachel Chester" w:date="2024-05-31T08:28:00Z">
        <w:r>
          <w:t>jurisdictions</w:t>
        </w:r>
        <w:r>
          <w:rPr>
            <w:spacing w:val="-3"/>
          </w:rPr>
          <w:t xml:space="preserve"> </w:t>
        </w:r>
      </w:ins>
      <w:del w:id="223" w:author="Rachel Chester" w:date="2024-05-31T08:28:00Z">
        <w:r w:rsidR="00000000" w:rsidDel="007A2A9E">
          <w:delText>also</w:delText>
        </w:r>
        <w:r w:rsidR="00000000" w:rsidDel="007A2A9E">
          <w:rPr>
            <w:spacing w:val="-1"/>
          </w:rPr>
          <w:delText xml:space="preserve"> </w:delText>
        </w:r>
      </w:del>
      <w:r w:rsidR="00000000">
        <w:t>evaluate</w:t>
      </w:r>
      <w:r w:rsidR="00000000">
        <w:rPr>
          <w:spacing w:val="-3"/>
        </w:rPr>
        <w:t xml:space="preserve"> </w:t>
      </w:r>
      <w:r w:rsidR="00000000">
        <w:t>an</w:t>
      </w:r>
      <w:r w:rsidR="00000000">
        <w:rPr>
          <w:spacing w:val="-2"/>
        </w:rPr>
        <w:t xml:space="preserve"> </w:t>
      </w:r>
      <w:ins w:id="224" w:author="Rachel Chester" w:date="2024-05-31T08:29:00Z">
        <w:r>
          <w:rPr>
            <w:spacing w:val="-2"/>
          </w:rPr>
          <w:t xml:space="preserve">adjuster </w:t>
        </w:r>
      </w:ins>
      <w:r w:rsidR="00000000">
        <w:t>applicant’s</w:t>
      </w:r>
      <w:r w:rsidR="00000000">
        <w:rPr>
          <w:spacing w:val="-5"/>
        </w:rPr>
        <w:t xml:space="preserve"> </w:t>
      </w:r>
      <w:r w:rsidR="00000000">
        <w:t>fitness,</w:t>
      </w:r>
      <w:r w:rsidR="00000000">
        <w:rPr>
          <w:spacing w:val="-3"/>
        </w:rPr>
        <w:t xml:space="preserve"> </w:t>
      </w:r>
      <w:r w:rsidR="00000000">
        <w:t>character</w:t>
      </w:r>
      <w:r w:rsidR="00000000">
        <w:rPr>
          <w:spacing w:val="-3"/>
        </w:rPr>
        <w:t xml:space="preserve"> </w:t>
      </w:r>
      <w:r w:rsidR="00000000">
        <w:t>and</w:t>
      </w:r>
      <w:r w:rsidR="00000000">
        <w:rPr>
          <w:spacing w:val="-2"/>
        </w:rPr>
        <w:t xml:space="preserve"> </w:t>
      </w:r>
      <w:r w:rsidR="00000000">
        <w:t>trustworthiness</w:t>
      </w:r>
      <w:r w:rsidR="00000000">
        <w:rPr>
          <w:spacing w:val="-4"/>
        </w:rPr>
        <w:t xml:space="preserve"> </w:t>
      </w:r>
      <w:ins w:id="225" w:author="Rachel Chester" w:date="2024-05-31T08:29:00Z">
        <w:r>
          <w:rPr>
            <w:spacing w:val="-4"/>
          </w:rPr>
          <w:t xml:space="preserve">by considering </w:t>
        </w:r>
      </w:ins>
      <w:del w:id="226" w:author="Rachel Chester" w:date="2024-05-31T08:29:00Z">
        <w:r w:rsidR="00000000" w:rsidDel="007A2A9E">
          <w:delText>to</w:delText>
        </w:r>
        <w:r w:rsidR="00000000" w:rsidDel="007A2A9E">
          <w:rPr>
            <w:spacing w:val="-1"/>
          </w:rPr>
          <w:delText xml:space="preserve"> </w:delText>
        </w:r>
        <w:r w:rsidR="00000000" w:rsidDel="007A2A9E">
          <w:delText>engage</w:delText>
        </w:r>
        <w:r w:rsidR="00000000" w:rsidDel="007A2A9E">
          <w:rPr>
            <w:spacing w:val="-5"/>
          </w:rPr>
          <w:delText xml:space="preserve"> </w:delText>
        </w:r>
        <w:r w:rsidR="00000000" w:rsidDel="007A2A9E">
          <w:delText>in this aspect of the insurance business. State insurance regulators typically consider:</w:delText>
        </w:r>
      </w:del>
    </w:p>
    <w:p w14:paraId="24C36D7C" w14:textId="6DA52E6B" w:rsidR="007C6B32" w:rsidDel="007A2A9E" w:rsidRDefault="00000000" w:rsidP="007A2A9E">
      <w:pPr>
        <w:pStyle w:val="BodyText"/>
        <w:ind w:left="1080" w:right="242" w:hanging="360"/>
        <w:jc w:val="both"/>
        <w:rPr>
          <w:del w:id="227" w:author="Rachel Chester" w:date="2024-05-31T08:29:00Z"/>
        </w:rPr>
        <w:pPrChange w:id="228" w:author="Rachel Chester" w:date="2024-05-31T08:29:00Z">
          <w:pPr>
            <w:pStyle w:val="ListParagraph"/>
            <w:numPr>
              <w:numId w:val="2"/>
            </w:numPr>
            <w:tabs>
              <w:tab w:val="left" w:pos="918"/>
            </w:tabs>
            <w:spacing w:before="228"/>
            <w:ind w:hanging="358"/>
          </w:pPr>
        </w:pPrChange>
      </w:pPr>
      <w:del w:id="229" w:author="Rachel Chester" w:date="2024-05-31T08:29:00Z">
        <w:r w:rsidDel="007A2A9E">
          <w:delText>C</w:delText>
        </w:r>
      </w:del>
      <w:ins w:id="230" w:author="Rachel Chester" w:date="2024-05-31T08:29:00Z">
        <w:r w:rsidR="007A2A9E">
          <w:t>c</w:t>
        </w:r>
      </w:ins>
      <w:r>
        <w:t>riminal</w:t>
      </w:r>
      <w:r>
        <w:rPr>
          <w:spacing w:val="-12"/>
        </w:rPr>
        <w:t xml:space="preserve"> </w:t>
      </w:r>
      <w:r>
        <w:rPr>
          <w:spacing w:val="-2"/>
        </w:rPr>
        <w:t>history</w:t>
      </w:r>
      <w:del w:id="231" w:author="Rachel Chester" w:date="2024-05-31T08:29:00Z">
        <w:r w:rsidDel="007A2A9E">
          <w:rPr>
            <w:spacing w:val="-2"/>
          </w:rPr>
          <w:delText>.</w:delText>
        </w:r>
      </w:del>
      <w:ins w:id="232" w:author="Rachel Chester" w:date="2024-05-31T08:29:00Z">
        <w:r w:rsidR="007A2A9E">
          <w:rPr>
            <w:spacing w:val="-2"/>
          </w:rPr>
          <w:t xml:space="preserve">, </w:t>
        </w:r>
      </w:ins>
    </w:p>
    <w:p w14:paraId="784BF274" w14:textId="257CF947" w:rsidR="007C6B32" w:rsidDel="007A2A9E" w:rsidRDefault="00000000" w:rsidP="007A2A9E">
      <w:pPr>
        <w:pStyle w:val="BodyText"/>
        <w:ind w:left="1080" w:right="242" w:hanging="360"/>
        <w:jc w:val="both"/>
        <w:rPr>
          <w:del w:id="233" w:author="Rachel Chester" w:date="2024-05-31T08:29:00Z"/>
        </w:rPr>
        <w:pPrChange w:id="234" w:author="Rachel Chester" w:date="2024-05-31T08:29:00Z">
          <w:pPr>
            <w:pStyle w:val="ListParagraph"/>
            <w:numPr>
              <w:numId w:val="2"/>
            </w:numPr>
            <w:tabs>
              <w:tab w:val="left" w:pos="918"/>
            </w:tabs>
            <w:spacing w:before="1"/>
            <w:ind w:hanging="358"/>
          </w:pPr>
        </w:pPrChange>
      </w:pPr>
      <w:del w:id="235" w:author="Rachel Chester" w:date="2024-05-31T08:29:00Z">
        <w:r w:rsidDel="007A2A9E">
          <w:delText>A</w:delText>
        </w:r>
      </w:del>
      <w:ins w:id="236" w:author="Rachel Chester" w:date="2024-05-31T08:29:00Z">
        <w:r w:rsidR="007A2A9E">
          <w:t>a</w:t>
        </w:r>
      </w:ins>
      <w:r>
        <w:t>dministrative</w:t>
      </w:r>
      <w:r>
        <w:rPr>
          <w:spacing w:val="-11"/>
        </w:rPr>
        <w:t xml:space="preserve"> </w:t>
      </w:r>
      <w:r>
        <w:t>actions</w:t>
      </w:r>
      <w:r>
        <w:rPr>
          <w:spacing w:val="-10"/>
        </w:rPr>
        <w:t xml:space="preserve"> </w:t>
      </w:r>
      <w:r>
        <w:t>taken</w:t>
      </w:r>
      <w:r>
        <w:rPr>
          <w:spacing w:val="-9"/>
        </w:rPr>
        <w:t xml:space="preserve"> </w:t>
      </w:r>
      <w:r>
        <w:t>by</w:t>
      </w:r>
      <w:r>
        <w:rPr>
          <w:spacing w:val="-9"/>
        </w:rPr>
        <w:t xml:space="preserve"> </w:t>
      </w:r>
      <w:r>
        <w:t>other</w:t>
      </w:r>
      <w:r>
        <w:rPr>
          <w:spacing w:val="-8"/>
        </w:rPr>
        <w:t xml:space="preserve"> </w:t>
      </w:r>
      <w:r>
        <w:t>state</w:t>
      </w:r>
      <w:r>
        <w:rPr>
          <w:spacing w:val="-8"/>
        </w:rPr>
        <w:t xml:space="preserve"> </w:t>
      </w:r>
      <w:r>
        <w:t>insurance</w:t>
      </w:r>
      <w:r>
        <w:rPr>
          <w:spacing w:val="-10"/>
        </w:rPr>
        <w:t xml:space="preserve"> </w:t>
      </w:r>
      <w:r>
        <w:rPr>
          <w:spacing w:val="-2"/>
        </w:rPr>
        <w:t>regulators</w:t>
      </w:r>
      <w:ins w:id="237" w:author="Rachel Chester" w:date="2024-05-31T08:29:00Z">
        <w:r w:rsidR="007A2A9E">
          <w:rPr>
            <w:spacing w:val="-2"/>
          </w:rPr>
          <w:t xml:space="preserve">, </w:t>
        </w:r>
      </w:ins>
      <w:del w:id="238" w:author="Rachel Chester" w:date="2024-05-31T08:29:00Z">
        <w:r w:rsidDel="007A2A9E">
          <w:rPr>
            <w:spacing w:val="-2"/>
          </w:rPr>
          <w:delText>.</w:delText>
        </w:r>
      </w:del>
    </w:p>
    <w:p w14:paraId="14A14620" w14:textId="735155A5" w:rsidR="007C6B32" w:rsidDel="007A2A9E" w:rsidRDefault="007A2A9E" w:rsidP="007A2A9E">
      <w:pPr>
        <w:pStyle w:val="BodyText"/>
        <w:ind w:left="1080" w:right="242" w:hanging="360"/>
        <w:jc w:val="both"/>
        <w:rPr>
          <w:del w:id="239" w:author="Rachel Chester" w:date="2024-05-31T08:30:00Z"/>
        </w:rPr>
      </w:pPr>
      <w:ins w:id="240" w:author="Rachel Chester" w:date="2024-05-31T08:29:00Z">
        <w:r>
          <w:t xml:space="preserve">and </w:t>
        </w:r>
      </w:ins>
      <w:del w:id="241" w:author="Rachel Chester" w:date="2024-05-31T08:29:00Z">
        <w:r w:rsidR="00000000" w:rsidDel="007A2A9E">
          <w:delText>C</w:delText>
        </w:r>
      </w:del>
      <w:ins w:id="242" w:author="Rachel Chester" w:date="2024-05-31T08:29:00Z">
        <w:r>
          <w:t>c</w:t>
        </w:r>
      </w:ins>
      <w:r w:rsidR="00000000">
        <w:t>ivil</w:t>
      </w:r>
      <w:r w:rsidR="00000000">
        <w:rPr>
          <w:spacing w:val="-9"/>
        </w:rPr>
        <w:t xml:space="preserve"> </w:t>
      </w:r>
      <w:r w:rsidR="00000000">
        <w:t>judgments</w:t>
      </w:r>
      <w:r w:rsidR="00000000">
        <w:rPr>
          <w:spacing w:val="-8"/>
        </w:rPr>
        <w:t xml:space="preserve"> </w:t>
      </w:r>
      <w:r w:rsidR="00000000">
        <w:t>that</w:t>
      </w:r>
      <w:r w:rsidR="00000000">
        <w:rPr>
          <w:spacing w:val="-9"/>
        </w:rPr>
        <w:t xml:space="preserve"> </w:t>
      </w:r>
      <w:r w:rsidR="00000000">
        <w:t>may</w:t>
      </w:r>
      <w:r w:rsidR="00000000">
        <w:rPr>
          <w:spacing w:val="-6"/>
        </w:rPr>
        <w:t xml:space="preserve"> </w:t>
      </w:r>
      <w:r w:rsidR="00000000">
        <w:t>shed</w:t>
      </w:r>
      <w:r w:rsidR="00000000">
        <w:rPr>
          <w:spacing w:val="-8"/>
        </w:rPr>
        <w:t xml:space="preserve"> </w:t>
      </w:r>
      <w:r w:rsidR="00000000">
        <w:t>light</w:t>
      </w:r>
      <w:r w:rsidR="00000000">
        <w:rPr>
          <w:spacing w:val="-8"/>
        </w:rPr>
        <w:t xml:space="preserve"> </w:t>
      </w:r>
      <w:r w:rsidR="00000000">
        <w:t>on</w:t>
      </w:r>
      <w:r w:rsidR="00000000">
        <w:rPr>
          <w:spacing w:val="-7"/>
        </w:rPr>
        <w:t xml:space="preserve"> </w:t>
      </w:r>
      <w:r w:rsidR="00000000">
        <w:t>an</w:t>
      </w:r>
      <w:r w:rsidR="00000000">
        <w:rPr>
          <w:spacing w:val="-8"/>
        </w:rPr>
        <w:t xml:space="preserve"> </w:t>
      </w:r>
      <w:r w:rsidR="00000000">
        <w:t>applicant’s</w:t>
      </w:r>
      <w:r w:rsidR="00000000">
        <w:rPr>
          <w:spacing w:val="-8"/>
        </w:rPr>
        <w:t xml:space="preserve"> </w:t>
      </w:r>
      <w:r w:rsidR="00000000">
        <w:t>character</w:t>
      </w:r>
      <w:r w:rsidR="00000000">
        <w:rPr>
          <w:spacing w:val="-8"/>
        </w:rPr>
        <w:t xml:space="preserve"> </w:t>
      </w:r>
      <w:r w:rsidR="00000000">
        <w:t>or</w:t>
      </w:r>
      <w:r w:rsidR="00000000">
        <w:rPr>
          <w:spacing w:val="-8"/>
        </w:rPr>
        <w:t xml:space="preserve"> </w:t>
      </w:r>
      <w:r w:rsidR="00000000">
        <w:t>fiscal</w:t>
      </w:r>
      <w:r w:rsidR="00000000">
        <w:rPr>
          <w:spacing w:val="-8"/>
        </w:rPr>
        <w:t xml:space="preserve"> </w:t>
      </w:r>
      <w:r w:rsidR="00000000">
        <w:rPr>
          <w:spacing w:val="-2"/>
        </w:rPr>
        <w:t>integrity.</w:t>
      </w:r>
    </w:p>
    <w:p w14:paraId="0A0C0861" w14:textId="6716A9DC" w:rsidR="007C6B32" w:rsidDel="007A2A9E" w:rsidRDefault="007A2A9E" w:rsidP="007A2A9E">
      <w:pPr>
        <w:pStyle w:val="BodyText"/>
        <w:ind w:right="242" w:firstLine="720"/>
        <w:jc w:val="both"/>
        <w:rPr>
          <w:del w:id="243" w:author="Rachel Chester" w:date="2024-05-31T08:30:00Z"/>
        </w:rPr>
        <w:pPrChange w:id="244" w:author="Rachel Chester" w:date="2024-05-31T08:31:00Z">
          <w:pPr>
            <w:pStyle w:val="BodyText"/>
            <w:spacing w:before="1"/>
          </w:pPr>
        </w:pPrChange>
      </w:pPr>
      <w:ins w:id="245" w:author="Rachel Chester" w:date="2024-05-31T08:30:00Z">
        <w:r>
          <w:t>(2)</w:t>
        </w:r>
      </w:ins>
      <w:ins w:id="246" w:author="Rachel Chester" w:date="2024-05-31T08:31:00Z">
        <w:r>
          <w:t xml:space="preserve"> </w:t>
        </w:r>
      </w:ins>
    </w:p>
    <w:p w14:paraId="0AAA210C" w14:textId="5FA8C33E" w:rsidR="007C6B32" w:rsidDel="007A2A9E" w:rsidRDefault="00000000" w:rsidP="007A2A9E">
      <w:pPr>
        <w:pStyle w:val="BodyText"/>
        <w:ind w:right="242" w:firstLine="720"/>
        <w:jc w:val="both"/>
        <w:rPr>
          <w:del w:id="247" w:author="Rachel Chester" w:date="2024-05-31T08:33:00Z"/>
        </w:rPr>
        <w:pPrChange w:id="248" w:author="Rachel Chester" w:date="2024-05-31T08:31:00Z">
          <w:pPr>
            <w:pStyle w:val="BodyText"/>
            <w:ind w:left="200" w:right="240"/>
            <w:jc w:val="both"/>
          </w:pPr>
        </w:pPrChange>
      </w:pPr>
      <w:del w:id="249" w:author="Rachel Chester" w:date="2024-05-31T08:31:00Z">
        <w:r w:rsidDel="007A2A9E">
          <w:delText>In some</w:delText>
        </w:r>
      </w:del>
      <w:ins w:id="250" w:author="Rachel Chester" w:date="2024-05-31T08:31:00Z">
        <w:r w:rsidR="007A2A9E">
          <w:t>Most jurisdictions</w:t>
        </w:r>
      </w:ins>
      <w:del w:id="251" w:author="Rachel Chester" w:date="2024-05-31T08:31:00Z">
        <w:r w:rsidDel="007A2A9E">
          <w:delText xml:space="preserve"> states,</w:delText>
        </w:r>
      </w:del>
      <w:ins w:id="252" w:author="Rachel Chester" w:date="2024-05-31T08:31:00Z">
        <w:r w:rsidR="007A2A9E">
          <w:t xml:space="preserve"> issue</w:t>
        </w:r>
      </w:ins>
      <w:r>
        <w:t xml:space="preserve"> an adjuster </w:t>
      </w:r>
      <w:del w:id="253" w:author="Rachel Chester" w:date="2024-05-31T08:31:00Z">
        <w:r w:rsidDel="007A2A9E">
          <w:delText xml:space="preserve">must apply for a </w:delText>
        </w:r>
      </w:del>
      <w:ins w:id="254" w:author="Rachel Chester" w:date="2024-05-31T08:31:00Z">
        <w:r w:rsidR="007A2A9E">
          <w:t>“</w:t>
        </w:r>
      </w:ins>
      <w:r>
        <w:t>license</w:t>
      </w:r>
      <w:ins w:id="255" w:author="Rachel Chester" w:date="2024-05-31T08:32:00Z">
        <w:r w:rsidR="007A2A9E">
          <w:t xml:space="preserve"> type” with a </w:t>
        </w:r>
      </w:ins>
      <w:del w:id="256" w:author="Rachel Chester" w:date="2024-05-31T08:32:00Z">
        <w:r w:rsidDel="007A2A9E">
          <w:delText xml:space="preserve"> by line of insurance, or </w:delText>
        </w:r>
      </w:del>
      <w:r>
        <w:t>line of authority (LOA)</w:t>
      </w:r>
      <w:ins w:id="257" w:author="Rachel Chester" w:date="2024-05-31T08:32:00Z">
        <w:r w:rsidR="007A2A9E">
          <w:t>.</w:t>
        </w:r>
      </w:ins>
      <w:del w:id="258" w:author="Rachel Chester" w:date="2024-05-31T08:32:00Z">
        <w:r w:rsidDel="007A2A9E">
          <w:delText>, similar to the manner in which producers are licensed.</w:delText>
        </w:r>
      </w:del>
      <w:r>
        <w:t xml:space="preserve"> </w:t>
      </w:r>
      <w:del w:id="259" w:author="Rachel Chester" w:date="2024-05-31T08:32:00Z">
        <w:r w:rsidDel="007A2A9E">
          <w:delText>Other</w:delText>
        </w:r>
      </w:del>
      <w:ins w:id="260" w:author="Rachel Chester" w:date="2024-05-31T08:32:00Z">
        <w:r w:rsidR="007A2A9E">
          <w:t>Some</w:t>
        </w:r>
      </w:ins>
      <w:r>
        <w:t xml:space="preserve"> </w:t>
      </w:r>
      <w:del w:id="261" w:author="Rachel Chester" w:date="2024-05-31T08:32:00Z">
        <w:r w:rsidDel="007A2A9E">
          <w:delText>states</w:delText>
        </w:r>
      </w:del>
      <w:ins w:id="262" w:author="Rachel Chester" w:date="2024-05-31T08:32:00Z">
        <w:r w:rsidR="007A2A9E">
          <w:t xml:space="preserve">jurisdictions </w:t>
        </w:r>
      </w:ins>
      <w:r>
        <w:t xml:space="preserve"> </w:t>
      </w:r>
      <w:del w:id="263" w:author="Rachel Chester" w:date="2024-05-31T08:32:00Z">
        <w:r w:rsidDel="007A2A9E">
          <w:delText>require</w:delText>
        </w:r>
      </w:del>
      <w:ins w:id="264" w:author="Rachel Chester" w:date="2024-05-31T08:32:00Z">
        <w:r w:rsidR="007A2A9E">
          <w:t xml:space="preserve"> issue</w:t>
        </w:r>
      </w:ins>
      <w:r>
        <w:t xml:space="preserve"> adjuster license</w:t>
      </w:r>
      <w:del w:id="265" w:author="Rachel Chester" w:date="2024-05-31T08:32:00Z">
        <w:r w:rsidDel="007A2A9E">
          <w:delText>s</w:delText>
        </w:r>
      </w:del>
      <w:ins w:id="266" w:author="Rachel Chester" w:date="2024-05-31T08:32:00Z">
        <w:r w:rsidR="007A2A9E">
          <w:t xml:space="preserve"> types</w:t>
        </w:r>
      </w:ins>
      <w:r>
        <w:t xml:space="preserve"> by categories</w:t>
      </w:r>
      <w:ins w:id="267" w:author="Rachel Chester" w:date="2024-05-31T08:33:00Z">
        <w:r w:rsidR="007A2A9E">
          <w:t>, without an LOA.</w:t>
        </w:r>
      </w:ins>
      <w:del w:id="268" w:author="Rachel Chester" w:date="2024-05-31T08:33:00Z">
        <w:r w:rsidDel="007A2A9E">
          <w:delText xml:space="preserve"> </w:delText>
        </w:r>
      </w:del>
      <w:ins w:id="269" w:author="Rachel Chester" w:date="2024-05-31T08:34:00Z">
        <w:r w:rsidR="007A2A9E">
          <w:t xml:space="preserve"> </w:t>
        </w:r>
      </w:ins>
      <w:del w:id="270" w:author="Rachel Chester" w:date="2024-05-31T08:33:00Z">
        <w:r w:rsidDel="007A2A9E">
          <w:delText>such as motor vehicle physical damage, workers’ compensation or crop.</w:delText>
        </w:r>
      </w:del>
    </w:p>
    <w:p w14:paraId="3BC2787D" w14:textId="605BBAB1" w:rsidR="007C6B32" w:rsidRDefault="007A2A9E" w:rsidP="007A2A9E">
      <w:pPr>
        <w:pStyle w:val="BodyText"/>
        <w:ind w:left="720" w:right="242"/>
        <w:jc w:val="both"/>
        <w:pPrChange w:id="271" w:author="Rachel Chester" w:date="2024-05-31T08:34:00Z">
          <w:pPr>
            <w:pStyle w:val="BodyText"/>
            <w:spacing w:before="229"/>
            <w:ind w:left="200" w:right="235"/>
            <w:jc w:val="both"/>
          </w:pPr>
        </w:pPrChange>
      </w:pPr>
      <w:ins w:id="272" w:author="Rachel Chester" w:date="2024-05-31T08:34:00Z">
        <w:r>
          <w:t>(3)</w:t>
        </w:r>
        <w:r>
          <w:tab/>
        </w:r>
      </w:ins>
      <w:ins w:id="273" w:author="Rachel Chester" w:date="2024-05-31T08:33:00Z">
        <w:r>
          <w:t>Many</w:t>
        </w:r>
      </w:ins>
      <w:ins w:id="274" w:author="Rachel Chester" w:date="2024-05-31T08:34:00Z">
        <w:r>
          <w:t xml:space="preserve"> </w:t>
        </w:r>
      </w:ins>
      <w:ins w:id="275" w:author="Rachel Chester" w:date="2024-05-31T08:33:00Z">
        <w:r>
          <w:t xml:space="preserve">jurisdictions </w:t>
        </w:r>
      </w:ins>
      <w:ins w:id="276" w:author="Rachel Chester" w:date="2024-05-31T08:35:00Z">
        <w:r>
          <w:t xml:space="preserve">have </w:t>
        </w:r>
      </w:ins>
      <w:del w:id="277" w:author="Rachel Chester" w:date="2024-05-31T08:35:00Z">
        <w:r w:rsidR="00000000" w:rsidDel="007A2A9E">
          <w:delText xml:space="preserve">States are encouraged to </w:delText>
        </w:r>
      </w:del>
      <w:r w:rsidR="00000000">
        <w:t>implement</w:t>
      </w:r>
      <w:ins w:id="278" w:author="Rachel Chester" w:date="2024-05-31T08:36:00Z">
        <w:r>
          <w:t>ed</w:t>
        </w:r>
      </w:ins>
      <w:r w:rsidR="00000000">
        <w:t xml:space="preserve"> a fingerprint requirement</w:t>
      </w:r>
      <w:r w:rsidR="00000000">
        <w:rPr>
          <w:spacing w:val="-1"/>
        </w:rPr>
        <w:t xml:space="preserve"> </w:t>
      </w:r>
      <w:r w:rsidR="00000000">
        <w:t xml:space="preserve">for </w:t>
      </w:r>
      <w:ins w:id="279" w:author="Rachel Chester" w:date="2024-05-31T08:36:00Z">
        <w:r>
          <w:t>resident</w:t>
        </w:r>
      </w:ins>
      <w:del w:id="280" w:author="Rachel Chester" w:date="2024-05-31T08:36:00Z">
        <w:r w:rsidR="00000000" w:rsidDel="004A12F0">
          <w:delText>public and independent</w:delText>
        </w:r>
        <w:r w:rsidR="00000000" w:rsidDel="004A12F0">
          <w:rPr>
            <w:spacing w:val="-1"/>
          </w:rPr>
          <w:delText xml:space="preserve"> </w:delText>
        </w:r>
        <w:r w:rsidR="00000000" w:rsidDel="004A12F0">
          <w:delText>adjusters</w:delText>
        </w:r>
        <w:r w:rsidR="00000000" w:rsidDel="004A12F0">
          <w:rPr>
            <w:spacing w:val="-1"/>
          </w:rPr>
          <w:delText xml:space="preserve"> </w:delText>
        </w:r>
        <w:r w:rsidR="00000000" w:rsidDel="004A12F0">
          <w:delText>similar to what is required of producers</w:delText>
        </w:r>
      </w:del>
      <w:r w:rsidR="00000000">
        <w:t xml:space="preserve">. </w:t>
      </w:r>
      <w:del w:id="281" w:author="Rachel Chester" w:date="2024-05-31T08:36:00Z">
        <w:r w:rsidR="00000000" w:rsidDel="004A12F0">
          <w:delText>Additionally, i</w:delText>
        </w:r>
      </w:del>
      <w:ins w:id="282" w:author="Rachel Chester" w:date="2024-05-31T08:36:00Z">
        <w:r w:rsidR="004A12F0">
          <w:t>I</w:t>
        </w:r>
      </w:ins>
      <w:r w:rsidR="00000000">
        <w:t xml:space="preserve">f a </w:t>
      </w:r>
      <w:del w:id="283" w:author="Rachel Chester" w:date="2024-05-31T08:36:00Z">
        <w:r w:rsidR="00000000" w:rsidDel="004A12F0">
          <w:delText>state</w:delText>
        </w:r>
      </w:del>
      <w:ins w:id="284" w:author="Rachel Chester" w:date="2024-05-31T08:36:00Z">
        <w:r w:rsidR="004A12F0">
          <w:t>jurisdiction</w:t>
        </w:r>
      </w:ins>
      <w:r w:rsidR="00000000">
        <w:t xml:space="preserve"> permits a nonresident </w:t>
      </w:r>
      <w:del w:id="285" w:author="Rachel Chester" w:date="2024-05-31T08:36:00Z">
        <w:r w:rsidR="00000000" w:rsidDel="004A12F0">
          <w:delText xml:space="preserve">adjuster </w:delText>
        </w:r>
      </w:del>
      <w:r w:rsidR="00000000">
        <w:t xml:space="preserve">to designate </w:t>
      </w:r>
      <w:del w:id="286" w:author="Rachel Chester" w:date="2024-05-31T08:36:00Z">
        <w:r w:rsidR="00000000" w:rsidDel="004A12F0">
          <w:delText>that state</w:delText>
        </w:r>
      </w:del>
      <w:ins w:id="287" w:author="Rachel Chester" w:date="2024-05-31T08:36:00Z">
        <w:r w:rsidR="004A12F0">
          <w:t>itself</w:t>
        </w:r>
      </w:ins>
      <w:r w:rsidR="00000000">
        <w:t xml:space="preserve"> as </w:t>
      </w:r>
      <w:del w:id="288" w:author="Rachel Chester" w:date="2024-05-31T08:37:00Z">
        <w:r w:rsidR="00000000" w:rsidDel="004A12F0">
          <w:delText>its</w:delText>
        </w:r>
      </w:del>
      <w:r w:rsidR="00000000">
        <w:t xml:space="preserve"> </w:t>
      </w:r>
      <w:ins w:id="289" w:author="Rachel Chester" w:date="2024-05-31T08:37:00Z">
        <w:r w:rsidR="004A12F0">
          <w:t xml:space="preserve">the adjuster’s </w:t>
        </w:r>
      </w:ins>
      <w:r w:rsidR="00000000">
        <w:t>home state</w:t>
      </w:r>
      <w:ins w:id="290" w:author="Rachel Chester" w:date="2024-05-31T08:37:00Z">
        <w:r w:rsidR="004A12F0">
          <w:t xml:space="preserve"> (DHS)</w:t>
        </w:r>
      </w:ins>
      <w:r w:rsidR="00000000">
        <w:t xml:space="preserve">, </w:t>
      </w:r>
      <w:ins w:id="291" w:author="Rachel Chester" w:date="2024-05-31T08:37:00Z">
        <w:r w:rsidR="004A12F0">
          <w:t xml:space="preserve">the resident </w:t>
        </w:r>
      </w:ins>
      <w:r w:rsidR="00000000">
        <w:t>fingerprint</w:t>
      </w:r>
      <w:del w:id="292" w:author="Rachel Chester" w:date="2024-05-31T08:37:00Z">
        <w:r w:rsidR="00000000" w:rsidDel="004A12F0">
          <w:delText>ing</w:delText>
        </w:r>
      </w:del>
      <w:r w:rsidR="00000000">
        <w:t xml:space="preserve"> </w:t>
      </w:r>
      <w:ins w:id="293" w:author="Rachel Chester" w:date="2024-05-31T08:37:00Z">
        <w:r w:rsidR="004A12F0">
          <w:t xml:space="preserve">requirement extends to that </w:t>
        </w:r>
      </w:ins>
      <w:del w:id="294" w:author="Rachel Chester" w:date="2024-05-31T08:37:00Z">
        <w:r w:rsidR="00000000" w:rsidDel="004A12F0">
          <w:delText xml:space="preserve">of that </w:delText>
        </w:r>
      </w:del>
      <w:r w:rsidR="00000000">
        <w:t>nonresident</w:t>
      </w:r>
      <w:del w:id="295" w:author="Rachel Chester" w:date="2024-05-31T08:37:00Z">
        <w:r w:rsidR="00000000" w:rsidDel="004A12F0">
          <w:delText xml:space="preserve"> should be required</w:delText>
        </w:r>
      </w:del>
      <w:r w:rsidR="00000000">
        <w:t xml:space="preserve">. </w:t>
      </w:r>
      <w:del w:id="296" w:author="Rachel Chester" w:date="2024-05-31T08:38:00Z">
        <w:r w:rsidR="00000000" w:rsidDel="004A12F0">
          <w:delText>States</w:delText>
        </w:r>
      </w:del>
      <w:ins w:id="297" w:author="Rachel Chester" w:date="2024-05-31T08:38:00Z">
        <w:r w:rsidR="004A12F0">
          <w:t>Jurisdictions</w:t>
        </w:r>
      </w:ins>
      <w:r w:rsidR="00000000">
        <w:t xml:space="preserve"> are encouraged to adopt the </w:t>
      </w:r>
      <w:commentRangeStart w:id="298"/>
      <w:r w:rsidR="00000000" w:rsidRPr="004A12F0">
        <w:rPr>
          <w:iCs/>
          <w:rPrChange w:id="299" w:author="Rachel Chester" w:date="2024-05-31T08:38:00Z">
            <w:rPr>
              <w:i/>
            </w:rPr>
          </w:rPrChange>
        </w:rPr>
        <w:t xml:space="preserve">Authorization for Criminal History Record Check Model Act </w:t>
      </w:r>
      <w:r w:rsidR="00000000" w:rsidRPr="004A12F0">
        <w:rPr>
          <w:iCs/>
        </w:rPr>
        <w:t>(#222)</w:t>
      </w:r>
      <w:commentRangeEnd w:id="298"/>
      <w:r w:rsidR="004A12F0">
        <w:rPr>
          <w:rStyle w:val="CommentReference"/>
        </w:rPr>
        <w:commentReference w:id="298"/>
      </w:r>
      <w:r w:rsidR="00000000">
        <w:t xml:space="preserve"> when evaluating and considering whether an applicant or licensee has met the character and trustworthiness requirements to obtain, maintain or renew a license.</w:t>
      </w:r>
    </w:p>
    <w:p w14:paraId="2E9536EB" w14:textId="77777777" w:rsidR="007C6B32" w:rsidRDefault="007C6B32">
      <w:pPr>
        <w:pStyle w:val="BodyText"/>
      </w:pPr>
    </w:p>
    <w:p w14:paraId="57B0233D" w14:textId="77777777" w:rsidR="00325F89" w:rsidRPr="008A0133" w:rsidRDefault="00325F89" w:rsidP="00325F89">
      <w:pPr>
        <w:pStyle w:val="BodyText"/>
        <w:spacing w:before="82"/>
        <w:ind w:left="199" w:right="248"/>
        <w:rPr>
          <w:ins w:id="300" w:author="Rachel Chester" w:date="2024-05-31T08:59:00Z"/>
          <w:b/>
          <w:bCs/>
        </w:rPr>
      </w:pPr>
      <w:ins w:id="301" w:author="Rachel Chester" w:date="2024-05-31T08:59:00Z">
        <w:r>
          <w:rPr>
            <w:b/>
            <w:bCs/>
          </w:rPr>
          <w:t>Determination of Home State</w:t>
        </w:r>
      </w:ins>
    </w:p>
    <w:p w14:paraId="1B44C722" w14:textId="3DE4477A" w:rsidR="00325F89" w:rsidRPr="00325F89" w:rsidRDefault="00325F89" w:rsidP="00325F89">
      <w:pPr>
        <w:pStyle w:val="Heading1"/>
        <w:spacing w:before="228"/>
        <w:ind w:left="199"/>
        <w:rPr>
          <w:ins w:id="302" w:author="Rachel Chester" w:date="2024-05-31T08:59:00Z"/>
          <w:b w:val="0"/>
          <w:bCs w:val="0"/>
        </w:rPr>
      </w:pPr>
      <w:ins w:id="303" w:author="Rachel Chester" w:date="2024-05-31T08:59:00Z">
        <w:r w:rsidRPr="00325F89">
          <w:rPr>
            <w:b w:val="0"/>
            <w:bCs w:val="0"/>
            <w:rPrChange w:id="304" w:author="Rachel Chester" w:date="2024-05-31T09:00:00Z">
              <w:rPr/>
            </w:rPrChange>
          </w:rPr>
          <w:t>Model</w:t>
        </w:r>
        <w:r w:rsidRPr="00325F89">
          <w:rPr>
            <w:b w:val="0"/>
            <w:bCs w:val="0"/>
            <w:spacing w:val="-7"/>
            <w:rPrChange w:id="305" w:author="Rachel Chester" w:date="2024-05-31T09:00:00Z">
              <w:rPr>
                <w:spacing w:val="-7"/>
              </w:rPr>
            </w:rPrChange>
          </w:rPr>
          <w:t xml:space="preserve"> </w:t>
        </w:r>
        <w:r w:rsidRPr="00325F89">
          <w:rPr>
            <w:b w:val="0"/>
            <w:bCs w:val="0"/>
            <w:rPrChange w:id="306" w:author="Rachel Chester" w:date="2024-05-31T09:00:00Z">
              <w:rPr/>
            </w:rPrChange>
          </w:rPr>
          <w:t>#</w:t>
        </w:r>
        <w:r w:rsidRPr="00325F89">
          <w:rPr>
            <w:b w:val="0"/>
            <w:bCs w:val="0"/>
            <w:spacing w:val="-7"/>
            <w:rPrChange w:id="307" w:author="Rachel Chester" w:date="2024-05-31T09:00:00Z">
              <w:rPr>
                <w:spacing w:val="-7"/>
              </w:rPr>
            </w:rPrChange>
          </w:rPr>
          <w:t xml:space="preserve"> </w:t>
        </w:r>
        <w:r w:rsidRPr="00325F89">
          <w:rPr>
            <w:b w:val="0"/>
            <w:bCs w:val="0"/>
            <w:rPrChange w:id="308" w:author="Rachel Chester" w:date="2024-05-31T09:00:00Z">
              <w:rPr/>
            </w:rPrChange>
          </w:rPr>
          <w:t>228</w:t>
        </w:r>
        <w:r w:rsidRPr="00325F89">
          <w:rPr>
            <w:b w:val="0"/>
            <w:bCs w:val="0"/>
            <w:spacing w:val="-8"/>
            <w:rPrChange w:id="309" w:author="Rachel Chester" w:date="2024-05-31T09:00:00Z">
              <w:rPr>
                <w:spacing w:val="-8"/>
              </w:rPr>
            </w:rPrChange>
          </w:rPr>
          <w:t xml:space="preserve"> </w:t>
        </w:r>
        <w:r w:rsidRPr="00325F89">
          <w:rPr>
            <w:b w:val="0"/>
            <w:bCs w:val="0"/>
            <w:rPrChange w:id="310" w:author="Rachel Chester" w:date="2024-05-31T09:00:00Z">
              <w:rPr/>
            </w:rPrChange>
          </w:rPr>
          <w:t>defines</w:t>
        </w:r>
        <w:r w:rsidRPr="00325F89">
          <w:rPr>
            <w:b w:val="0"/>
            <w:bCs w:val="0"/>
            <w:spacing w:val="-7"/>
            <w:rPrChange w:id="311" w:author="Rachel Chester" w:date="2024-05-31T09:00:00Z">
              <w:rPr>
                <w:spacing w:val="-7"/>
              </w:rPr>
            </w:rPrChange>
          </w:rPr>
          <w:t xml:space="preserve"> </w:t>
        </w:r>
        <w:r w:rsidRPr="00325F89">
          <w:rPr>
            <w:b w:val="0"/>
            <w:bCs w:val="0"/>
            <w:rPrChange w:id="312" w:author="Rachel Chester" w:date="2024-05-31T09:00:00Z">
              <w:rPr/>
            </w:rPrChange>
          </w:rPr>
          <w:t>home</w:t>
        </w:r>
        <w:r w:rsidRPr="00325F89">
          <w:rPr>
            <w:b w:val="0"/>
            <w:bCs w:val="0"/>
            <w:spacing w:val="-7"/>
            <w:rPrChange w:id="313" w:author="Rachel Chester" w:date="2024-05-31T09:00:00Z">
              <w:rPr>
                <w:spacing w:val="-7"/>
              </w:rPr>
            </w:rPrChange>
          </w:rPr>
          <w:t xml:space="preserve"> </w:t>
        </w:r>
        <w:r w:rsidRPr="00325F89">
          <w:rPr>
            <w:b w:val="0"/>
            <w:bCs w:val="0"/>
            <w:rPrChange w:id="314" w:author="Rachel Chester" w:date="2024-05-31T09:00:00Z">
              <w:rPr/>
            </w:rPrChange>
          </w:rPr>
          <w:t>state</w:t>
        </w:r>
        <w:r w:rsidRPr="00325F89">
          <w:rPr>
            <w:b w:val="0"/>
            <w:bCs w:val="0"/>
            <w:spacing w:val="-8"/>
            <w:rPrChange w:id="315" w:author="Rachel Chester" w:date="2024-05-31T09:00:00Z">
              <w:rPr>
                <w:spacing w:val="-8"/>
              </w:rPr>
            </w:rPrChange>
          </w:rPr>
          <w:t xml:space="preserve"> </w:t>
        </w:r>
        <w:r w:rsidRPr="00325F89">
          <w:rPr>
            <w:b w:val="0"/>
            <w:bCs w:val="0"/>
            <w:spacing w:val="-5"/>
            <w:rPrChange w:id="316" w:author="Rachel Chester" w:date="2024-05-31T09:00:00Z">
              <w:rPr>
                <w:spacing w:val="-5"/>
              </w:rPr>
            </w:rPrChange>
          </w:rPr>
          <w:t>as</w:t>
        </w:r>
        <w:r w:rsidRPr="00325F89">
          <w:rPr>
            <w:b w:val="0"/>
            <w:bCs w:val="0"/>
            <w:spacing w:val="-5"/>
          </w:rPr>
          <w:t>:</w:t>
        </w:r>
      </w:ins>
    </w:p>
    <w:p w14:paraId="38983360" w14:textId="77777777" w:rsidR="00325F89" w:rsidRDefault="00325F89" w:rsidP="00325F89">
      <w:pPr>
        <w:pStyle w:val="BodyText"/>
        <w:spacing w:before="2"/>
        <w:rPr>
          <w:ins w:id="317" w:author="Rachel Chester" w:date="2024-05-31T08:59:00Z"/>
        </w:rPr>
      </w:pPr>
    </w:p>
    <w:p w14:paraId="41F7C36A" w14:textId="77777777" w:rsidR="00325F89" w:rsidRDefault="00325F89" w:rsidP="00325F89">
      <w:pPr>
        <w:pStyle w:val="BodyText"/>
        <w:ind w:left="559" w:right="597"/>
        <w:jc w:val="both"/>
        <w:rPr>
          <w:ins w:id="318" w:author="Rachel Chester" w:date="2024-05-31T08:59:00Z"/>
        </w:rPr>
      </w:pPr>
      <w:ins w:id="319" w:author="Rachel Chester" w:date="2024-05-31T08:59:00Z">
        <w:r>
          <w:t xml:space="preserve">“Home state” means Washington, DC and any state or territory of the U.S. in which the public adjuster’s principal place of residence or principal place of business is located. </w:t>
        </w:r>
        <w:r w:rsidRPr="00501EA2">
          <w:t xml:space="preserve">If neither the state in which the public adjuster maintains the principal place of residence nor the state in which the public adjuster </w:t>
        </w:r>
        <w:r w:rsidRPr="00325F89">
          <w:rPr>
            <w:rPrChange w:id="320" w:author="Rachel Chester" w:date="2024-05-31T09:00:00Z">
              <w:rPr>
                <w:color w:val="FF0000"/>
              </w:rPr>
            </w:rPrChange>
          </w:rPr>
          <w:t>maintains the principal</w:t>
        </w:r>
        <w:r w:rsidRPr="00325F89">
          <w:rPr>
            <w:spacing w:val="-12"/>
            <w:rPrChange w:id="321" w:author="Rachel Chester" w:date="2024-05-31T09:00:00Z">
              <w:rPr>
                <w:color w:val="FF0000"/>
                <w:spacing w:val="-12"/>
              </w:rPr>
            </w:rPrChange>
          </w:rPr>
          <w:t xml:space="preserve"> </w:t>
        </w:r>
        <w:r w:rsidRPr="00325F89">
          <w:rPr>
            <w:rPrChange w:id="322" w:author="Rachel Chester" w:date="2024-05-31T09:00:00Z">
              <w:rPr>
                <w:color w:val="FF0000"/>
              </w:rPr>
            </w:rPrChange>
          </w:rPr>
          <w:t>place</w:t>
        </w:r>
        <w:r w:rsidRPr="00325F89">
          <w:rPr>
            <w:spacing w:val="-10"/>
            <w:rPrChange w:id="323" w:author="Rachel Chester" w:date="2024-05-31T09:00:00Z">
              <w:rPr>
                <w:color w:val="FF0000"/>
                <w:spacing w:val="-10"/>
              </w:rPr>
            </w:rPrChange>
          </w:rPr>
          <w:t xml:space="preserve"> </w:t>
        </w:r>
        <w:r w:rsidRPr="00325F89">
          <w:rPr>
            <w:rPrChange w:id="324" w:author="Rachel Chester" w:date="2024-05-31T09:00:00Z">
              <w:rPr>
                <w:color w:val="FF0000"/>
              </w:rPr>
            </w:rPrChange>
          </w:rPr>
          <w:t>of</w:t>
        </w:r>
        <w:r w:rsidRPr="00325F89">
          <w:rPr>
            <w:spacing w:val="-8"/>
            <w:rPrChange w:id="325" w:author="Rachel Chester" w:date="2024-05-31T09:00:00Z">
              <w:rPr>
                <w:color w:val="FF0000"/>
                <w:spacing w:val="-8"/>
              </w:rPr>
            </w:rPrChange>
          </w:rPr>
          <w:t xml:space="preserve"> </w:t>
        </w:r>
        <w:r w:rsidRPr="00325F89">
          <w:rPr>
            <w:rPrChange w:id="326" w:author="Rachel Chester" w:date="2024-05-31T09:00:00Z">
              <w:rPr>
                <w:color w:val="FF0000"/>
              </w:rPr>
            </w:rPrChange>
          </w:rPr>
          <w:t>business</w:t>
        </w:r>
        <w:r>
          <w:rPr>
            <w:spacing w:val="-10"/>
          </w:rPr>
          <w:t xml:space="preserve"> </w:t>
        </w:r>
        <w:r>
          <w:t>has</w:t>
        </w:r>
        <w:r>
          <w:rPr>
            <w:spacing w:val="-12"/>
          </w:rPr>
          <w:t xml:space="preserve"> </w:t>
        </w:r>
        <w:r>
          <w:t>a</w:t>
        </w:r>
        <w:r>
          <w:rPr>
            <w:spacing w:val="-8"/>
          </w:rPr>
          <w:t xml:space="preserve"> </w:t>
        </w:r>
        <w:r>
          <w:t>substantially</w:t>
        </w:r>
        <w:r>
          <w:rPr>
            <w:spacing w:val="-5"/>
          </w:rPr>
          <w:t xml:space="preserve"> </w:t>
        </w:r>
        <w:r>
          <w:t>similar</w:t>
        </w:r>
        <w:r>
          <w:rPr>
            <w:spacing w:val="-9"/>
          </w:rPr>
          <w:t xml:space="preserve"> </w:t>
        </w:r>
        <w:r>
          <w:t>law</w:t>
        </w:r>
        <w:r>
          <w:rPr>
            <w:spacing w:val="-7"/>
          </w:rPr>
          <w:t xml:space="preserve"> </w:t>
        </w:r>
        <w:r>
          <w:t>governing</w:t>
        </w:r>
        <w:r>
          <w:rPr>
            <w:spacing w:val="-8"/>
          </w:rPr>
          <w:t xml:space="preserve"> </w:t>
        </w:r>
        <w:r>
          <w:t>public</w:t>
        </w:r>
        <w:r>
          <w:rPr>
            <w:spacing w:val="-11"/>
          </w:rPr>
          <w:t xml:space="preserve"> </w:t>
        </w:r>
        <w:r>
          <w:t>adjusters,</w:t>
        </w:r>
        <w:r>
          <w:rPr>
            <w:spacing w:val="-10"/>
          </w:rPr>
          <w:t xml:space="preserve"> </w:t>
        </w:r>
        <w:r>
          <w:t>the</w:t>
        </w:r>
        <w:r>
          <w:rPr>
            <w:spacing w:val="-11"/>
          </w:rPr>
          <w:t xml:space="preserve"> </w:t>
        </w:r>
        <w:r>
          <w:t>public</w:t>
        </w:r>
        <w:r>
          <w:rPr>
            <w:spacing w:val="-8"/>
          </w:rPr>
          <w:t xml:space="preserve"> </w:t>
        </w:r>
        <w:r>
          <w:t>adjuster</w:t>
        </w:r>
        <w:r>
          <w:rPr>
            <w:spacing w:val="-8"/>
          </w:rPr>
          <w:t xml:space="preserve"> </w:t>
        </w:r>
        <w:r>
          <w:t>may declare another state in which it becomes licensed and acts as a public adjuster to be the “home state.”</w:t>
        </w:r>
      </w:ins>
    </w:p>
    <w:p w14:paraId="591095AB" w14:textId="77777777" w:rsidR="00325F89" w:rsidRDefault="00325F89" w:rsidP="00325F89">
      <w:pPr>
        <w:pStyle w:val="BodyText"/>
        <w:rPr>
          <w:ins w:id="327" w:author="Rachel Chester" w:date="2024-05-31T08:59:00Z"/>
        </w:rPr>
      </w:pPr>
    </w:p>
    <w:p w14:paraId="6C4AAAFE" w14:textId="2EE83BC3" w:rsidR="00325F89" w:rsidRPr="00325F89" w:rsidRDefault="00325F89" w:rsidP="00325F89">
      <w:pPr>
        <w:pStyle w:val="Heading1"/>
        <w:spacing w:before="1"/>
        <w:rPr>
          <w:ins w:id="328" w:author="Rachel Chester" w:date="2024-05-31T08:59:00Z"/>
          <w:b w:val="0"/>
          <w:bCs w:val="0"/>
          <w:rPrChange w:id="329" w:author="Rachel Chester" w:date="2024-05-31T09:00:00Z">
            <w:rPr>
              <w:ins w:id="330" w:author="Rachel Chester" w:date="2024-05-31T08:59:00Z"/>
            </w:rPr>
          </w:rPrChange>
        </w:rPr>
      </w:pPr>
      <w:ins w:id="331" w:author="Rachel Chester" w:date="2024-05-31T08:59:00Z">
        <w:r w:rsidRPr="00325F89">
          <w:rPr>
            <w:b w:val="0"/>
            <w:bCs w:val="0"/>
            <w:rPrChange w:id="332" w:author="Rachel Chester" w:date="2024-05-31T09:00:00Z">
              <w:rPr/>
            </w:rPrChange>
          </w:rPr>
          <w:t>Guideline</w:t>
        </w:r>
        <w:r w:rsidRPr="00325F89">
          <w:rPr>
            <w:b w:val="0"/>
            <w:bCs w:val="0"/>
            <w:spacing w:val="-11"/>
            <w:rPrChange w:id="333" w:author="Rachel Chester" w:date="2024-05-31T09:00:00Z">
              <w:rPr>
                <w:spacing w:val="-11"/>
              </w:rPr>
            </w:rPrChange>
          </w:rPr>
          <w:t xml:space="preserve"> </w:t>
        </w:r>
        <w:r w:rsidRPr="00325F89">
          <w:rPr>
            <w:b w:val="0"/>
            <w:bCs w:val="0"/>
            <w:rPrChange w:id="334" w:author="Rachel Chester" w:date="2024-05-31T09:00:00Z">
              <w:rPr/>
            </w:rPrChange>
          </w:rPr>
          <w:t>#1224</w:t>
        </w:r>
        <w:r w:rsidRPr="00325F89">
          <w:rPr>
            <w:b w:val="0"/>
            <w:bCs w:val="0"/>
            <w:spacing w:val="-8"/>
            <w:rPrChange w:id="335" w:author="Rachel Chester" w:date="2024-05-31T09:00:00Z">
              <w:rPr>
                <w:spacing w:val="-8"/>
              </w:rPr>
            </w:rPrChange>
          </w:rPr>
          <w:t xml:space="preserve"> </w:t>
        </w:r>
        <w:r w:rsidRPr="00325F89">
          <w:rPr>
            <w:b w:val="0"/>
            <w:bCs w:val="0"/>
            <w:rPrChange w:id="336" w:author="Rachel Chester" w:date="2024-05-31T09:00:00Z">
              <w:rPr/>
            </w:rPrChange>
          </w:rPr>
          <w:t>defines</w:t>
        </w:r>
        <w:r w:rsidRPr="00325F89">
          <w:rPr>
            <w:b w:val="0"/>
            <w:bCs w:val="0"/>
            <w:spacing w:val="-12"/>
            <w:rPrChange w:id="337" w:author="Rachel Chester" w:date="2024-05-31T09:00:00Z">
              <w:rPr>
                <w:spacing w:val="-12"/>
              </w:rPr>
            </w:rPrChange>
          </w:rPr>
          <w:t xml:space="preserve"> </w:t>
        </w:r>
        <w:r w:rsidRPr="00325F89">
          <w:rPr>
            <w:b w:val="0"/>
            <w:bCs w:val="0"/>
            <w:rPrChange w:id="338" w:author="Rachel Chester" w:date="2024-05-31T09:00:00Z">
              <w:rPr/>
            </w:rPrChange>
          </w:rPr>
          <w:t>home</w:t>
        </w:r>
        <w:r w:rsidRPr="00325F89">
          <w:rPr>
            <w:b w:val="0"/>
            <w:bCs w:val="0"/>
            <w:spacing w:val="-10"/>
            <w:rPrChange w:id="339" w:author="Rachel Chester" w:date="2024-05-31T09:00:00Z">
              <w:rPr>
                <w:spacing w:val="-10"/>
              </w:rPr>
            </w:rPrChange>
          </w:rPr>
          <w:t xml:space="preserve"> </w:t>
        </w:r>
        <w:r w:rsidRPr="00325F89">
          <w:rPr>
            <w:b w:val="0"/>
            <w:bCs w:val="0"/>
            <w:rPrChange w:id="340" w:author="Rachel Chester" w:date="2024-05-31T09:00:00Z">
              <w:rPr/>
            </w:rPrChange>
          </w:rPr>
          <w:t>state</w:t>
        </w:r>
        <w:r w:rsidRPr="00325F89">
          <w:rPr>
            <w:b w:val="0"/>
            <w:bCs w:val="0"/>
            <w:spacing w:val="-12"/>
            <w:rPrChange w:id="341" w:author="Rachel Chester" w:date="2024-05-31T09:00:00Z">
              <w:rPr>
                <w:spacing w:val="-12"/>
              </w:rPr>
            </w:rPrChange>
          </w:rPr>
          <w:t xml:space="preserve"> </w:t>
        </w:r>
        <w:r w:rsidRPr="00325F89">
          <w:rPr>
            <w:b w:val="0"/>
            <w:bCs w:val="0"/>
            <w:spacing w:val="-5"/>
            <w:rPrChange w:id="342" w:author="Rachel Chester" w:date="2024-05-31T09:00:00Z">
              <w:rPr>
                <w:spacing w:val="-5"/>
              </w:rPr>
            </w:rPrChange>
          </w:rPr>
          <w:t>as:</w:t>
        </w:r>
      </w:ins>
    </w:p>
    <w:p w14:paraId="078EC55E" w14:textId="77777777" w:rsidR="00325F89" w:rsidRDefault="00325F89" w:rsidP="00325F89">
      <w:pPr>
        <w:pStyle w:val="BodyText"/>
        <w:rPr>
          <w:ins w:id="343" w:author="Rachel Chester" w:date="2024-05-31T08:59:00Z"/>
          <w:b/>
        </w:rPr>
      </w:pPr>
    </w:p>
    <w:p w14:paraId="0B365AA1" w14:textId="77777777" w:rsidR="00325F89" w:rsidRDefault="00325F89" w:rsidP="00325F89">
      <w:pPr>
        <w:pStyle w:val="BodyText"/>
        <w:ind w:left="560" w:right="592"/>
        <w:jc w:val="both"/>
        <w:rPr>
          <w:ins w:id="344" w:author="Rachel Chester" w:date="2024-05-31T08:59:00Z"/>
        </w:rPr>
      </w:pPr>
      <w:ins w:id="345" w:author="Rachel Chester" w:date="2024-05-31T08:59:00Z">
        <w:r>
          <w:t>“Home</w:t>
        </w:r>
        <w:r>
          <w:rPr>
            <w:spacing w:val="-4"/>
          </w:rPr>
          <w:t xml:space="preserve"> </w:t>
        </w:r>
        <w:r>
          <w:t>state”</w:t>
        </w:r>
        <w:r>
          <w:rPr>
            <w:spacing w:val="-4"/>
          </w:rPr>
          <w:t xml:space="preserve"> </w:t>
        </w:r>
        <w:r>
          <w:t>means</w:t>
        </w:r>
        <w:r>
          <w:rPr>
            <w:spacing w:val="-3"/>
          </w:rPr>
          <w:t xml:space="preserve"> </w:t>
        </w:r>
        <w:r>
          <w:t>Washington,</w:t>
        </w:r>
        <w:r>
          <w:rPr>
            <w:spacing w:val="-6"/>
          </w:rPr>
          <w:t xml:space="preserve"> </w:t>
        </w:r>
        <w:r>
          <w:t>DC</w:t>
        </w:r>
        <w:r>
          <w:rPr>
            <w:spacing w:val="-6"/>
          </w:rPr>
          <w:t xml:space="preserve"> </w:t>
        </w:r>
        <w:r>
          <w:t>and</w:t>
        </w:r>
        <w:r>
          <w:rPr>
            <w:spacing w:val="-4"/>
          </w:rPr>
          <w:t xml:space="preserve"> </w:t>
        </w:r>
        <w:r>
          <w:t>any</w:t>
        </w:r>
        <w:r>
          <w:rPr>
            <w:spacing w:val="-6"/>
          </w:rPr>
          <w:t xml:space="preserve"> </w:t>
        </w:r>
        <w:r>
          <w:t>state</w:t>
        </w:r>
        <w:r>
          <w:rPr>
            <w:spacing w:val="-3"/>
          </w:rPr>
          <w:t xml:space="preserve"> </w:t>
        </w:r>
        <w:r>
          <w:t>or</w:t>
        </w:r>
        <w:r>
          <w:rPr>
            <w:spacing w:val="-3"/>
          </w:rPr>
          <w:t xml:space="preserve"> </w:t>
        </w:r>
        <w:r>
          <w:t>territory</w:t>
        </w:r>
        <w:r>
          <w:rPr>
            <w:spacing w:val="-4"/>
          </w:rPr>
          <w:t xml:space="preserve"> </w:t>
        </w:r>
        <w:r>
          <w:t>of</w:t>
        </w:r>
        <w:r>
          <w:rPr>
            <w:spacing w:val="-3"/>
          </w:rPr>
          <w:t xml:space="preserve"> </w:t>
        </w:r>
        <w:r>
          <w:t>the</w:t>
        </w:r>
        <w:r>
          <w:rPr>
            <w:spacing w:val="-4"/>
          </w:rPr>
          <w:t xml:space="preserve"> </w:t>
        </w:r>
        <w:r>
          <w:t>U.S.</w:t>
        </w:r>
        <w:r>
          <w:rPr>
            <w:spacing w:val="-3"/>
          </w:rPr>
          <w:t xml:space="preserve"> </w:t>
        </w:r>
        <w:r>
          <w:t>in</w:t>
        </w:r>
        <w:r>
          <w:rPr>
            <w:spacing w:val="-4"/>
          </w:rPr>
          <w:t xml:space="preserve"> </w:t>
        </w:r>
        <w:r>
          <w:t>which</w:t>
        </w:r>
        <w:r>
          <w:rPr>
            <w:spacing w:val="-3"/>
          </w:rPr>
          <w:t xml:space="preserve"> </w:t>
        </w:r>
        <w:r>
          <w:t>an</w:t>
        </w:r>
        <w:r>
          <w:rPr>
            <w:spacing w:val="-3"/>
          </w:rPr>
          <w:t xml:space="preserve"> </w:t>
        </w:r>
        <w:r>
          <w:t>independent</w:t>
        </w:r>
        <w:r>
          <w:rPr>
            <w:spacing w:val="-6"/>
          </w:rPr>
          <w:t xml:space="preserve"> </w:t>
        </w:r>
        <w:r>
          <w:t xml:space="preserve">adjuster </w:t>
        </w:r>
        <w:r w:rsidRPr="008A0133">
          <w:rPr>
            <w:color w:val="FF0000"/>
          </w:rPr>
          <w:t>maintains</w:t>
        </w:r>
        <w:r w:rsidRPr="008A0133">
          <w:rPr>
            <w:color w:val="FF0000"/>
            <w:spacing w:val="-13"/>
          </w:rPr>
          <w:t xml:space="preserve"> </w:t>
        </w:r>
        <w:r w:rsidRPr="008A0133">
          <w:rPr>
            <w:color w:val="FF0000"/>
          </w:rPr>
          <w:t>his,</w:t>
        </w:r>
        <w:r w:rsidRPr="008A0133">
          <w:rPr>
            <w:color w:val="FF0000"/>
            <w:spacing w:val="-12"/>
          </w:rPr>
          <w:t xml:space="preserve"> </w:t>
        </w:r>
        <w:r w:rsidRPr="008A0133">
          <w:rPr>
            <w:color w:val="FF0000"/>
          </w:rPr>
          <w:t>her</w:t>
        </w:r>
        <w:r w:rsidRPr="008A0133">
          <w:rPr>
            <w:color w:val="FF0000"/>
            <w:spacing w:val="-13"/>
          </w:rPr>
          <w:t xml:space="preserve"> </w:t>
        </w:r>
        <w:r w:rsidRPr="008A0133">
          <w:rPr>
            <w:color w:val="FF0000"/>
          </w:rPr>
          <w:t>or</w:t>
        </w:r>
        <w:r w:rsidRPr="008A0133">
          <w:rPr>
            <w:color w:val="FF0000"/>
            <w:spacing w:val="-12"/>
          </w:rPr>
          <w:t xml:space="preserve"> </w:t>
        </w:r>
        <w:r w:rsidRPr="008A0133">
          <w:rPr>
            <w:color w:val="FF0000"/>
          </w:rPr>
          <w:t>its</w:t>
        </w:r>
        <w:r w:rsidRPr="008A0133">
          <w:rPr>
            <w:color w:val="FF0000"/>
            <w:spacing w:val="-13"/>
          </w:rPr>
          <w:t xml:space="preserve"> </w:t>
        </w:r>
        <w:r w:rsidRPr="008A0133">
          <w:rPr>
            <w:color w:val="FF0000"/>
          </w:rPr>
          <w:t>principal</w:t>
        </w:r>
        <w:r w:rsidRPr="008A0133">
          <w:rPr>
            <w:color w:val="FF0000"/>
            <w:spacing w:val="-12"/>
          </w:rPr>
          <w:t xml:space="preserve"> </w:t>
        </w:r>
        <w:r w:rsidRPr="008A0133">
          <w:rPr>
            <w:color w:val="FF0000"/>
          </w:rPr>
          <w:t>place</w:t>
        </w:r>
        <w:r w:rsidRPr="008A0133">
          <w:rPr>
            <w:color w:val="FF0000"/>
            <w:spacing w:val="-13"/>
          </w:rPr>
          <w:t xml:space="preserve"> </w:t>
        </w:r>
        <w:r w:rsidRPr="008A0133">
          <w:rPr>
            <w:color w:val="FF0000"/>
          </w:rPr>
          <w:t>of</w:t>
        </w:r>
        <w:r>
          <w:rPr>
            <w:spacing w:val="-12"/>
          </w:rPr>
          <w:t xml:space="preserve"> </w:t>
        </w:r>
        <w:r>
          <w:t>residence</w:t>
        </w:r>
        <w:r>
          <w:rPr>
            <w:spacing w:val="-13"/>
          </w:rPr>
          <w:t xml:space="preserve"> </w:t>
        </w:r>
        <w:r>
          <w:t>or</w:t>
        </w:r>
        <w:r>
          <w:rPr>
            <w:spacing w:val="-12"/>
          </w:rPr>
          <w:t xml:space="preserve"> </w:t>
        </w:r>
        <w:r w:rsidRPr="008A0133">
          <w:rPr>
            <w:color w:val="FF0000"/>
          </w:rPr>
          <w:t>business</w:t>
        </w:r>
        <w:r w:rsidRPr="008A0133">
          <w:rPr>
            <w:color w:val="FF0000"/>
            <w:spacing w:val="-13"/>
          </w:rPr>
          <w:t xml:space="preserve"> </w:t>
        </w:r>
        <w:r>
          <w:t>and</w:t>
        </w:r>
        <w:r>
          <w:rPr>
            <w:spacing w:val="-12"/>
          </w:rPr>
          <w:t xml:space="preserve"> </w:t>
        </w:r>
        <w:r>
          <w:t>is</w:t>
        </w:r>
        <w:r>
          <w:rPr>
            <w:spacing w:val="-13"/>
          </w:rPr>
          <w:t xml:space="preserve"> </w:t>
        </w:r>
        <w:r>
          <w:t>licensed</w:t>
        </w:r>
        <w:r>
          <w:rPr>
            <w:spacing w:val="-12"/>
          </w:rPr>
          <w:t xml:space="preserve"> </w:t>
        </w:r>
        <w:r>
          <w:t>to</w:t>
        </w:r>
        <w:r>
          <w:rPr>
            <w:spacing w:val="-13"/>
          </w:rPr>
          <w:t xml:space="preserve"> </w:t>
        </w:r>
        <w:r>
          <w:t>act</w:t>
        </w:r>
        <w:r>
          <w:rPr>
            <w:spacing w:val="-12"/>
          </w:rPr>
          <w:t xml:space="preserve"> </w:t>
        </w:r>
        <w:r>
          <w:t>as</w:t>
        </w:r>
        <w:r>
          <w:rPr>
            <w:spacing w:val="-13"/>
          </w:rPr>
          <w:t xml:space="preserve"> </w:t>
        </w:r>
        <w:r>
          <w:t>a</w:t>
        </w:r>
        <w:r>
          <w:rPr>
            <w:spacing w:val="-12"/>
          </w:rPr>
          <w:t xml:space="preserve"> </w:t>
        </w:r>
        <w:r>
          <w:t>resident</w:t>
        </w:r>
        <w:r>
          <w:rPr>
            <w:spacing w:val="-13"/>
          </w:rPr>
          <w:t xml:space="preserve"> </w:t>
        </w:r>
        <w:r>
          <w:t>independent adjuster. If the resident state does not license independent adjusters for the line of authority sought, the independent adjuster shall</w:t>
        </w:r>
        <w:r>
          <w:rPr>
            <w:spacing w:val="-3"/>
          </w:rPr>
          <w:t xml:space="preserve"> </w:t>
        </w:r>
        <w:r>
          <w:t>designate</w:t>
        </w:r>
        <w:r>
          <w:rPr>
            <w:spacing w:val="-2"/>
          </w:rPr>
          <w:t xml:space="preserve"> </w:t>
        </w:r>
        <w:r>
          <w:t>as</w:t>
        </w:r>
        <w:r>
          <w:rPr>
            <w:spacing w:val="-2"/>
          </w:rPr>
          <w:t xml:space="preserve"> </w:t>
        </w:r>
        <w:r>
          <w:t>his, her or its</w:t>
        </w:r>
        <w:r>
          <w:rPr>
            <w:spacing w:val="-5"/>
          </w:rPr>
          <w:t xml:space="preserve"> </w:t>
        </w:r>
        <w:r>
          <w:t>home</w:t>
        </w:r>
        <w:r>
          <w:rPr>
            <w:spacing w:val="-2"/>
          </w:rPr>
          <w:t xml:space="preserve"> </w:t>
        </w:r>
        <w:r>
          <w:t>state</w:t>
        </w:r>
        <w:r>
          <w:rPr>
            <w:spacing w:val="-1"/>
          </w:rPr>
          <w:t xml:space="preserve"> </w:t>
        </w:r>
        <w:r>
          <w:t>any state</w:t>
        </w:r>
        <w:r>
          <w:rPr>
            <w:spacing w:val="-1"/>
          </w:rPr>
          <w:t xml:space="preserve"> </w:t>
        </w:r>
        <w:r>
          <w:t>in which the</w:t>
        </w:r>
        <w:r>
          <w:rPr>
            <w:spacing w:val="-2"/>
          </w:rPr>
          <w:t xml:space="preserve"> </w:t>
        </w:r>
        <w:r>
          <w:t>independent</w:t>
        </w:r>
        <w:r>
          <w:rPr>
            <w:spacing w:val="-1"/>
          </w:rPr>
          <w:t xml:space="preserve"> </w:t>
        </w:r>
        <w:r>
          <w:t>adjuster is licensed and in good standing.</w:t>
        </w:r>
      </w:ins>
    </w:p>
    <w:p w14:paraId="3F3F7DCC" w14:textId="77777777" w:rsidR="00325F89" w:rsidRDefault="00325F89" w:rsidP="00325F89">
      <w:pPr>
        <w:pStyle w:val="BodyText"/>
        <w:rPr>
          <w:ins w:id="346" w:author="Rachel Chester" w:date="2024-05-31T08:59:00Z"/>
        </w:rPr>
      </w:pPr>
    </w:p>
    <w:p w14:paraId="01C9D481" w14:textId="2C6764CE" w:rsidR="00325F89" w:rsidRPr="00325F89" w:rsidRDefault="00325F89" w:rsidP="00325F89">
      <w:pPr>
        <w:pStyle w:val="BodyText"/>
        <w:ind w:left="199" w:right="240"/>
        <w:jc w:val="both"/>
        <w:rPr>
          <w:ins w:id="347" w:author="Rachel Chester" w:date="2024-05-31T08:59:00Z"/>
        </w:rPr>
      </w:pPr>
      <w:ins w:id="348" w:author="Rachel Chester" w:date="2024-05-31T08:59:00Z">
        <w:r w:rsidRPr="00325F89">
          <w:rPr>
            <w:rPrChange w:id="349" w:author="Rachel Chester" w:date="2024-05-31T09:00:00Z">
              <w:rPr>
                <w:b/>
                <w:bCs/>
              </w:rPr>
            </w:rPrChange>
          </w:rPr>
          <w:t>The Producer Licensing Model Act #218</w:t>
        </w:r>
      </w:ins>
      <w:ins w:id="350" w:author="Rachel Chester" w:date="2024-05-31T09:24:00Z">
        <w:r w:rsidR="00C16391">
          <w:t xml:space="preserve"> (Model #218”)</w:t>
        </w:r>
      </w:ins>
      <w:ins w:id="351" w:author="Rachel Chester" w:date="2024-05-31T08:59:00Z">
        <w:r w:rsidRPr="00325F89">
          <w:rPr>
            <w:rPrChange w:id="352" w:author="Rachel Chester" w:date="2024-05-31T09:00:00Z">
              <w:rPr>
                <w:b/>
                <w:bCs/>
              </w:rPr>
            </w:rPrChange>
          </w:rPr>
          <w:t xml:space="preserve"> define</w:t>
        </w:r>
      </w:ins>
      <w:ins w:id="353" w:author="Rachel Chester" w:date="2024-05-31T09:24:00Z">
        <w:r w:rsidR="00C16391">
          <w:t>s</w:t>
        </w:r>
      </w:ins>
      <w:ins w:id="354" w:author="Rachel Chester" w:date="2024-05-31T08:59:00Z">
        <w:r w:rsidRPr="00325F89">
          <w:rPr>
            <w:rPrChange w:id="355" w:author="Rachel Chester" w:date="2024-05-31T09:00:00Z">
              <w:rPr>
                <w:b/>
                <w:bCs/>
              </w:rPr>
            </w:rPrChange>
          </w:rPr>
          <w:t xml:space="preserve"> home state as:</w:t>
        </w:r>
      </w:ins>
    </w:p>
    <w:p w14:paraId="36EA00BA" w14:textId="77777777" w:rsidR="00325F89" w:rsidRDefault="00325F89" w:rsidP="00325F89">
      <w:pPr>
        <w:pStyle w:val="BodyText"/>
        <w:ind w:left="199" w:right="240"/>
        <w:jc w:val="both"/>
        <w:rPr>
          <w:ins w:id="356" w:author="Rachel Chester" w:date="2024-05-31T08:59:00Z"/>
        </w:rPr>
      </w:pPr>
    </w:p>
    <w:p w14:paraId="4A2AAB53" w14:textId="77777777" w:rsidR="00325F89" w:rsidRPr="00FD4834" w:rsidRDefault="00325F89" w:rsidP="00325F89">
      <w:pPr>
        <w:pStyle w:val="BodyText"/>
        <w:ind w:left="540" w:right="240"/>
        <w:jc w:val="both"/>
        <w:rPr>
          <w:ins w:id="357" w:author="Rachel Chester" w:date="2024-05-31T08:59:00Z"/>
        </w:rPr>
      </w:pPr>
      <w:ins w:id="358" w:author="Rachel Chester" w:date="2024-05-31T08:59:00Z">
        <w:r w:rsidRPr="00FD4834">
          <w:t xml:space="preserve">“Home state” means the District of Columbia and any state or territory of the United States in which an insurance producer </w:t>
        </w:r>
        <w:r w:rsidRPr="008A0133">
          <w:rPr>
            <w:color w:val="FF0000"/>
          </w:rPr>
          <w:t>maintains his or her principal place of</w:t>
        </w:r>
        <w:r w:rsidRPr="00FD4834">
          <w:t xml:space="preserve"> residence or principal place of </w:t>
        </w:r>
        <w:r w:rsidRPr="008A0133">
          <w:rPr>
            <w:color w:val="FF0000"/>
          </w:rPr>
          <w:t>business</w:t>
        </w:r>
        <w:r w:rsidRPr="00FD4834">
          <w:t xml:space="preserve"> and is licensed to act as an insurance producer.  </w:t>
        </w:r>
      </w:ins>
    </w:p>
    <w:p w14:paraId="61FB7222" w14:textId="77777777" w:rsidR="00325F89" w:rsidRDefault="00325F89" w:rsidP="00325F89">
      <w:pPr>
        <w:pStyle w:val="BodyText"/>
        <w:ind w:left="199" w:right="240"/>
        <w:jc w:val="both"/>
        <w:rPr>
          <w:ins w:id="359" w:author="Rachel Chester" w:date="2024-05-31T08:59:00Z"/>
        </w:rPr>
      </w:pPr>
    </w:p>
    <w:p w14:paraId="06565A2C" w14:textId="7C447C1B" w:rsidR="00325F89" w:rsidRDefault="00325F89" w:rsidP="00325F89">
      <w:pPr>
        <w:pStyle w:val="BodyText"/>
        <w:ind w:left="199" w:right="240"/>
        <w:jc w:val="both"/>
        <w:rPr>
          <w:ins w:id="360" w:author="Rachel Chester" w:date="2024-05-31T08:59:00Z"/>
        </w:rPr>
      </w:pPr>
      <w:ins w:id="361" w:author="Rachel Chester" w:date="2024-05-31T08:59:00Z">
        <w:r>
          <w:t xml:space="preserve">Model </w:t>
        </w:r>
      </w:ins>
      <w:ins w:id="362" w:author="Rachel Chester" w:date="2024-05-31T09:24:00Z">
        <w:r w:rsidR="00C16391">
          <w:t>#218</w:t>
        </w:r>
      </w:ins>
      <w:ins w:id="363" w:author="Rachel Chester" w:date="2024-05-31T08:59:00Z">
        <w:r>
          <w:t xml:space="preserve"> precedes both Model </w:t>
        </w:r>
      </w:ins>
      <w:ins w:id="364" w:author="Rachel Chester" w:date="2024-05-31T09:25:00Z">
        <w:r w:rsidR="00C16391">
          <w:t>#228</w:t>
        </w:r>
      </w:ins>
      <w:ins w:id="365" w:author="Rachel Chester" w:date="2024-05-31T08:59:00Z">
        <w:r>
          <w:t xml:space="preserve"> and Guideline</w:t>
        </w:r>
      </w:ins>
      <w:ins w:id="366" w:author="Rachel Chester" w:date="2024-05-31T09:25:00Z">
        <w:r w:rsidR="00C16391">
          <w:t xml:space="preserve"> #1224</w:t>
        </w:r>
      </w:ins>
      <w:ins w:id="367" w:author="Rachel Chester" w:date="2024-05-31T08:59:00Z">
        <w:r>
          <w:t xml:space="preserve">. The “home state” definition is </w:t>
        </w:r>
        <w:commentRangeStart w:id="368"/>
        <w:r>
          <w:t>“intended to accommodate a producer who lives in one state but maintains their business in another state”.</w:t>
        </w:r>
        <w:commentRangeEnd w:id="368"/>
        <w:r>
          <w:rPr>
            <w:rStyle w:val="CommentReference"/>
          </w:rPr>
          <w:commentReference w:id="368"/>
        </w:r>
      </w:ins>
    </w:p>
    <w:p w14:paraId="39CDF8F7" w14:textId="77777777" w:rsidR="00325F89" w:rsidRDefault="00325F89" w:rsidP="00325F89">
      <w:pPr>
        <w:pStyle w:val="BodyText"/>
        <w:ind w:left="199" w:right="240"/>
        <w:jc w:val="both"/>
        <w:rPr>
          <w:ins w:id="369" w:author="Rachel Chester" w:date="2024-05-31T08:59:00Z"/>
        </w:rPr>
      </w:pPr>
    </w:p>
    <w:p w14:paraId="2DD4F14D" w14:textId="336B6930" w:rsidR="00325F89" w:rsidRDefault="00325F89" w:rsidP="00325F89">
      <w:pPr>
        <w:pStyle w:val="BodyText"/>
        <w:ind w:left="199" w:right="240"/>
        <w:jc w:val="both"/>
        <w:rPr>
          <w:ins w:id="370" w:author="Rachel Chester" w:date="2024-05-31T08:59:00Z"/>
        </w:rPr>
      </w:pPr>
      <w:ins w:id="371" w:author="Rachel Chester" w:date="2024-05-31T08:59:00Z">
        <w:r>
          <w:t>Individuals who reside in a jurisdiction that does not have an adjuster license requirement faced a challenge in obtaining nonresident licenses in jurisdictions where licensure was required. The concept of a designated home state (</w:t>
        </w:r>
      </w:ins>
      <w:ins w:id="372" w:author="Rachel Chester" w:date="2024-05-31T09:25:00Z">
        <w:r w:rsidR="00C16391">
          <w:t>“</w:t>
        </w:r>
      </w:ins>
      <w:ins w:id="373" w:author="Rachel Chester" w:date="2024-05-31T08:59:00Z">
        <w:r>
          <w:t>DHS</w:t>
        </w:r>
      </w:ins>
      <w:ins w:id="374" w:author="Rachel Chester" w:date="2024-05-31T09:25:00Z">
        <w:r w:rsidR="00C16391">
          <w:t>”</w:t>
        </w:r>
      </w:ins>
      <w:ins w:id="375" w:author="Rachel Chester" w:date="2024-05-31T08:59:00Z">
        <w:r>
          <w:t>) was developed to allow these individuals to choose a jurisdiction that does issue adjuster licenses to be their home state for the purposes of licensure. A DHS licensee would qualify for a license in that jurisdiction in accordance with resident licensing procedures.</w:t>
        </w:r>
      </w:ins>
    </w:p>
    <w:p w14:paraId="5D39DB15" w14:textId="77777777" w:rsidR="00325F89" w:rsidRDefault="00325F89" w:rsidP="00325F89">
      <w:pPr>
        <w:pStyle w:val="BodyText"/>
        <w:ind w:left="199" w:right="240"/>
        <w:jc w:val="both"/>
        <w:rPr>
          <w:ins w:id="376" w:author="Rachel Chester" w:date="2024-05-31T08:59:00Z"/>
        </w:rPr>
      </w:pPr>
    </w:p>
    <w:p w14:paraId="0F9692BE" w14:textId="77777777" w:rsidR="00325F89" w:rsidRDefault="00325F89" w:rsidP="00325F89">
      <w:pPr>
        <w:pStyle w:val="BodyText"/>
        <w:ind w:left="199" w:right="240"/>
        <w:jc w:val="both"/>
        <w:rPr>
          <w:ins w:id="377" w:author="Rachel Chester" w:date="2024-05-31T08:59:00Z"/>
        </w:rPr>
      </w:pPr>
      <w:ins w:id="378" w:author="Rachel Chester" w:date="2024-05-31T08:59:00Z">
        <w:r>
          <w:t xml:space="preserve">While DHS licensing has resolved some licensing issues, </w:t>
        </w:r>
        <w:proofErr w:type="gramStart"/>
        <w:r>
          <w:t>making a determination</w:t>
        </w:r>
        <w:proofErr w:type="gramEnd"/>
        <w:r>
          <w:t xml:space="preserve"> of what qualifies as a home state and who is eligible to designate a home state has presented regulatory challenges.</w:t>
        </w:r>
      </w:ins>
    </w:p>
    <w:p w14:paraId="1E883BE5" w14:textId="77777777" w:rsidR="00325F89" w:rsidRDefault="00325F89" w:rsidP="00325F89">
      <w:pPr>
        <w:pStyle w:val="BodyText"/>
        <w:ind w:left="199" w:right="240"/>
        <w:jc w:val="both"/>
        <w:rPr>
          <w:ins w:id="379" w:author="Rachel Chester" w:date="2024-05-31T08:59:00Z"/>
        </w:rPr>
      </w:pPr>
    </w:p>
    <w:p w14:paraId="6B6E94DC" w14:textId="77777777" w:rsidR="00325F89" w:rsidRDefault="00325F89" w:rsidP="00325F89">
      <w:pPr>
        <w:pStyle w:val="BodyText"/>
        <w:ind w:left="199" w:right="240"/>
        <w:jc w:val="both"/>
        <w:rPr>
          <w:ins w:id="380" w:author="Rachel Chester" w:date="2024-05-31T08:59:00Z"/>
        </w:rPr>
      </w:pPr>
      <w:ins w:id="381" w:author="Rachel Chester" w:date="2024-05-31T08:59:00Z">
        <w:r>
          <w:t>If the “principal place of business” is relied upon to determine and adjuster’s residency it should be construed as the primary location where the adjuster physically “maintains their business”. For a public or independent adjuster, this means that they report to an office in a border state every day or they are the proprietor of that business and chose residency to align with the business they own and operate in a border state. Company adjusters should first seek licensure in their resident state and if licensure is not available, they should seek a DHS. Insurance company regional, area, training, or corporate offices that an adjuster rarely or never reports to should not constitute a principal place of business. Jurisdictions should be mindful of this type of “home state” shopping and not permit such.</w:t>
        </w:r>
      </w:ins>
    </w:p>
    <w:p w14:paraId="0C519F81" w14:textId="77777777" w:rsidR="00325F89" w:rsidRDefault="00325F89" w:rsidP="00325F89">
      <w:pPr>
        <w:pStyle w:val="BodyText"/>
        <w:tabs>
          <w:tab w:val="left" w:pos="990"/>
        </w:tabs>
        <w:ind w:left="900" w:right="240"/>
        <w:jc w:val="both"/>
        <w:rPr>
          <w:ins w:id="382" w:author="Rachel Chester" w:date="2024-05-31T08:59:00Z"/>
        </w:rPr>
      </w:pPr>
    </w:p>
    <w:p w14:paraId="3260DAC7" w14:textId="60043704" w:rsidR="00325F89" w:rsidRDefault="00325F89" w:rsidP="00325F89">
      <w:pPr>
        <w:pStyle w:val="BodyText"/>
        <w:spacing w:before="82"/>
        <w:ind w:left="199" w:right="248"/>
        <w:jc w:val="both"/>
        <w:rPr>
          <w:ins w:id="383" w:author="Rachel Chester" w:date="2024-05-31T08:59:00Z"/>
        </w:rPr>
      </w:pPr>
      <w:ins w:id="384" w:author="Rachel Chester" w:date="2024-05-31T08:59:00Z">
        <w:r>
          <w:t>Company adjusters who reside in a jurisdiction that only requires independent adjuster licensing have a choice: they can either obtain a resident independent adjuster license in the jurisdiction where they reside (</w:t>
        </w:r>
        <w:commentRangeStart w:id="385"/>
        <w:r>
          <w:t>unless their resident jurisdiction prohibits a company adjuster from independent adjuster licensure</w:t>
        </w:r>
      </w:ins>
      <w:commentRangeEnd w:id="385"/>
      <w:ins w:id="386" w:author="Rachel Chester" w:date="2024-05-31T09:27:00Z">
        <w:r w:rsidR="00C16391">
          <w:rPr>
            <w:rStyle w:val="CommentReference"/>
          </w:rPr>
          <w:commentReference w:id="385"/>
        </w:r>
      </w:ins>
      <w:ins w:id="387" w:author="Rachel Chester" w:date="2024-05-31T08:59:00Z">
        <w:r>
          <w:t>) or</w:t>
        </w:r>
        <w:r>
          <w:t xml:space="preserve"> obtain DHS status with a license in another jurisdiction. In jurisdictions where both independent and company adjusters are required to be licensed, the license exam is the same. In some jurisdictions, the adjuster license exam is the same for public, independent, and/or company adjusters.</w:t>
        </w:r>
      </w:ins>
    </w:p>
    <w:p w14:paraId="66D91E23" w14:textId="77777777" w:rsidR="00325F89" w:rsidRDefault="00325F89">
      <w:pPr>
        <w:pStyle w:val="Heading1"/>
        <w:jc w:val="left"/>
        <w:rPr>
          <w:ins w:id="388" w:author="Rachel Chester" w:date="2024-05-31T08:59:00Z"/>
          <w:spacing w:val="-2"/>
        </w:rPr>
      </w:pPr>
    </w:p>
    <w:p w14:paraId="2D68913E" w14:textId="685F75DC" w:rsidR="007C6B32" w:rsidRDefault="00000000">
      <w:pPr>
        <w:pStyle w:val="Heading1"/>
        <w:jc w:val="left"/>
      </w:pPr>
      <w:del w:id="389" w:author="Rachel Chester" w:date="2024-05-31T08:59:00Z">
        <w:r w:rsidDel="00325F89">
          <w:rPr>
            <w:spacing w:val="-2"/>
          </w:rPr>
          <w:delText>Reciprocity</w:delText>
        </w:r>
      </w:del>
      <w:ins w:id="390" w:author="Rachel Chester" w:date="2024-05-31T08:59:00Z">
        <w:r w:rsidR="00325F89">
          <w:rPr>
            <w:spacing w:val="-2"/>
          </w:rPr>
          <w:t>Nonresident Licensing</w:t>
        </w:r>
      </w:ins>
    </w:p>
    <w:p w14:paraId="1F98B006" w14:textId="74CDA959" w:rsidR="007C6B32" w:rsidRDefault="00325F89">
      <w:pPr>
        <w:pStyle w:val="BodyText"/>
        <w:spacing w:before="229"/>
        <w:ind w:left="200" w:right="239"/>
        <w:jc w:val="both"/>
      </w:pPr>
      <w:proofErr w:type="gramStart"/>
      <w:ins w:id="391" w:author="Rachel Chester" w:date="2024-05-31T09:01:00Z">
        <w:r>
          <w:t>Similar to</w:t>
        </w:r>
        <w:proofErr w:type="gramEnd"/>
        <w:r>
          <w:t xml:space="preserve"> insurance producer licensing, </w:t>
        </w:r>
      </w:ins>
      <w:del w:id="392" w:author="Rachel Chester" w:date="2024-05-31T09:01:00Z">
        <w:r w:rsidR="00000000" w:rsidDel="00325F89">
          <w:delText>I</w:delText>
        </w:r>
      </w:del>
      <w:ins w:id="393" w:author="Rachel Chester" w:date="2024-05-31T09:01:00Z">
        <w:r>
          <w:t>i</w:t>
        </w:r>
      </w:ins>
      <w:r w:rsidR="00000000">
        <w:t xml:space="preserve">n almost every jurisdiction where </w:t>
      </w:r>
      <w:ins w:id="394" w:author="Rachel Chester" w:date="2024-05-31T09:01:00Z">
        <w:r>
          <w:t xml:space="preserve">an adjuster </w:t>
        </w:r>
      </w:ins>
      <w:r w:rsidR="00000000">
        <w:t>licens</w:t>
      </w:r>
      <w:del w:id="395" w:author="Rachel Chester" w:date="2024-05-31T09:02:00Z">
        <w:r w:rsidR="00000000" w:rsidDel="00325F89">
          <w:delText>ur</w:delText>
        </w:r>
      </w:del>
      <w:r w:rsidR="00000000">
        <w:t xml:space="preserve">e is required, it is the </w:t>
      </w:r>
      <w:ins w:id="396" w:author="Rachel Chester" w:date="2024-05-31T09:02:00Z">
        <w:r>
          <w:t xml:space="preserve">resident, or </w:t>
        </w:r>
      </w:ins>
      <w:r w:rsidR="00000000">
        <w:t>“home state”</w:t>
      </w:r>
      <w:ins w:id="397" w:author="Rachel Chester" w:date="2024-05-31T09:02:00Z">
        <w:r>
          <w:t>,</w:t>
        </w:r>
      </w:ins>
      <w:r w:rsidR="00000000">
        <w:t xml:space="preserve"> </w:t>
      </w:r>
      <w:del w:id="398" w:author="Rachel Chester" w:date="2024-05-31T09:02:00Z">
        <w:r w:rsidR="00000000" w:rsidDel="00325F89">
          <w:delText>insurance regulator who</w:delText>
        </w:r>
      </w:del>
      <w:r w:rsidR="00000000">
        <w:t xml:space="preserve"> </w:t>
      </w:r>
      <w:ins w:id="399" w:author="Rachel Chester" w:date="2024-05-31T09:02:00Z">
        <w:r>
          <w:t xml:space="preserve">jurisdiction who </w:t>
        </w:r>
      </w:ins>
      <w:r w:rsidR="00000000">
        <w:t xml:space="preserve">assesses the qualifications of </w:t>
      </w:r>
      <w:del w:id="400" w:author="Rachel Chester" w:date="2024-05-31T09:02:00Z">
        <w:r w:rsidR="00000000" w:rsidDel="00325F89">
          <w:delText>his or her</w:delText>
        </w:r>
      </w:del>
      <w:ins w:id="401" w:author="Rachel Chester" w:date="2024-05-31T09:02:00Z">
        <w:r>
          <w:t>their</w:t>
        </w:r>
      </w:ins>
      <w:r w:rsidR="00000000">
        <w:t xml:space="preserve"> resident adjusters. </w:t>
      </w:r>
      <w:del w:id="402" w:author="Rachel Chester" w:date="2024-05-31T09:03:00Z">
        <w:r w:rsidR="00000000" w:rsidDel="00325F89">
          <w:delText>Based upon securing a license in one’s home state, many</w:delText>
        </w:r>
      </w:del>
      <w:commentRangeStart w:id="403"/>
      <w:ins w:id="404" w:author="Rachel Chester" w:date="2024-05-31T09:03:00Z">
        <w:r>
          <w:t>Most</w:t>
        </w:r>
      </w:ins>
      <w:r w:rsidR="00000000">
        <w:t xml:space="preserve"> </w:t>
      </w:r>
      <w:del w:id="405" w:author="Rachel Chester" w:date="2024-05-31T09:03:00Z">
        <w:r w:rsidR="00000000" w:rsidDel="00325F89">
          <w:delText>states</w:delText>
        </w:r>
      </w:del>
      <w:r w:rsidR="00000000">
        <w:t xml:space="preserve"> </w:t>
      </w:r>
      <w:ins w:id="406" w:author="Rachel Chester" w:date="2024-05-31T09:03:00Z">
        <w:r>
          <w:t xml:space="preserve">jurisdictions </w:t>
        </w:r>
      </w:ins>
      <w:r w:rsidR="00000000">
        <w:t>will grant a comparable or similar</w:t>
      </w:r>
      <w:r w:rsidR="00000000">
        <w:rPr>
          <w:spacing w:val="-1"/>
        </w:rPr>
        <w:t xml:space="preserve"> </w:t>
      </w:r>
      <w:r w:rsidR="00000000">
        <w:t xml:space="preserve">nonresident license </w:t>
      </w:r>
      <w:ins w:id="407" w:author="Rachel Chester" w:date="2024-05-31T09:03:00Z">
        <w:r>
          <w:t>based on reciprocity</w:t>
        </w:r>
      </w:ins>
      <w:commentRangeEnd w:id="403"/>
      <w:ins w:id="408" w:author="Rachel Chester" w:date="2024-05-31T09:29:00Z">
        <w:r w:rsidR="00C16391">
          <w:rPr>
            <w:rStyle w:val="CommentReference"/>
          </w:rPr>
          <w:commentReference w:id="403"/>
        </w:r>
        <w:r w:rsidR="00C16391">
          <w:t>,</w:t>
        </w:r>
      </w:ins>
      <w:ins w:id="409" w:author="Rachel Chester" w:date="2024-05-31T09:04:00Z">
        <w:r>
          <w:t xml:space="preserve"> however, reciprocity is not as widely accepted as it is with insurance producer licensing.</w:t>
        </w:r>
      </w:ins>
      <w:del w:id="410" w:author="Rachel Chester" w:date="2024-05-31T09:04:00Z">
        <w:r w:rsidR="00000000" w:rsidDel="00325F89">
          <w:delText>to such an</w:delText>
        </w:r>
        <w:r w:rsidR="00000000" w:rsidDel="00325F89">
          <w:rPr>
            <w:spacing w:val="-2"/>
          </w:rPr>
          <w:delText xml:space="preserve"> </w:delText>
        </w:r>
        <w:r w:rsidR="00000000" w:rsidDel="00325F89">
          <w:delText>individual. This is not</w:delText>
        </w:r>
        <w:r w:rsidR="00000000" w:rsidDel="00325F89">
          <w:rPr>
            <w:spacing w:val="-1"/>
          </w:rPr>
          <w:delText xml:space="preserve"> </w:delText>
        </w:r>
        <w:r w:rsidR="00000000" w:rsidDel="00325F89">
          <w:delText>the case</w:delText>
        </w:r>
        <w:r w:rsidR="00000000" w:rsidDel="00325F89">
          <w:rPr>
            <w:spacing w:val="-1"/>
          </w:rPr>
          <w:delText xml:space="preserve"> </w:delText>
        </w:r>
        <w:r w:rsidR="00000000" w:rsidDel="00325F89">
          <w:delText>in all states,</w:delText>
        </w:r>
        <w:r w:rsidR="00000000" w:rsidDel="00325F89">
          <w:rPr>
            <w:spacing w:val="-1"/>
          </w:rPr>
          <w:delText xml:space="preserve"> </w:delText>
        </w:r>
        <w:r w:rsidR="00000000" w:rsidDel="00325F89">
          <w:delText>and varying</w:delText>
        </w:r>
      </w:del>
    </w:p>
    <w:p w14:paraId="3FA58802" w14:textId="77777777" w:rsidR="007C6B32" w:rsidRDefault="007C6B32">
      <w:pPr>
        <w:jc w:val="both"/>
        <w:sectPr w:rsidR="007C6B32">
          <w:pgSz w:w="12240" w:h="15840"/>
          <w:pgMar w:top="1340" w:right="1200" w:bottom="720" w:left="1240" w:header="497" w:footer="522" w:gutter="0"/>
          <w:cols w:space="720"/>
        </w:sectPr>
      </w:pPr>
    </w:p>
    <w:p w14:paraId="4C5F868C" w14:textId="6827D7CE" w:rsidR="007C6B32" w:rsidRDefault="00325F89">
      <w:pPr>
        <w:pStyle w:val="BodyText"/>
        <w:spacing w:before="82"/>
        <w:ind w:left="199" w:right="248"/>
        <w:jc w:val="both"/>
        <w:rPr>
          <w:ins w:id="411" w:author="Rachel Chester" w:date="2024-05-31T09:10:00Z"/>
        </w:rPr>
      </w:pPr>
      <w:ins w:id="412" w:author="Rachel Chester" w:date="2024-05-31T09:04:00Z">
        <w:r>
          <w:lastRenderedPageBreak/>
          <w:t xml:space="preserve">Variations with </w:t>
        </w:r>
      </w:ins>
      <w:r w:rsidR="00000000">
        <w:t>LOAs,</w:t>
      </w:r>
      <w:r w:rsidR="00000000">
        <w:rPr>
          <w:spacing w:val="-7"/>
        </w:rPr>
        <w:t xml:space="preserve"> </w:t>
      </w:r>
      <w:r w:rsidR="00000000">
        <w:t>qualification</w:t>
      </w:r>
      <w:r w:rsidR="00000000">
        <w:rPr>
          <w:spacing w:val="-7"/>
        </w:rPr>
        <w:t xml:space="preserve"> </w:t>
      </w:r>
      <w:r w:rsidR="00000000">
        <w:t>standards</w:t>
      </w:r>
      <w:ins w:id="413" w:author="Rachel Chester" w:date="2024-05-31T09:04:00Z">
        <w:r>
          <w:t>,</w:t>
        </w:r>
      </w:ins>
      <w:r w:rsidR="00000000">
        <w:rPr>
          <w:spacing w:val="-12"/>
        </w:rPr>
        <w:t xml:space="preserve"> </w:t>
      </w:r>
      <w:r w:rsidR="00000000">
        <w:t>and</w:t>
      </w:r>
      <w:r w:rsidR="00000000">
        <w:rPr>
          <w:spacing w:val="-8"/>
        </w:rPr>
        <w:t xml:space="preserve"> </w:t>
      </w:r>
      <w:ins w:id="414" w:author="Rachel Chester" w:date="2024-05-31T09:04:00Z">
        <w:r>
          <w:rPr>
            <w:spacing w:val="-8"/>
          </w:rPr>
          <w:t>“</w:t>
        </w:r>
      </w:ins>
      <w:r w:rsidR="00000000">
        <w:t>license</w:t>
      </w:r>
      <w:r w:rsidR="00000000">
        <w:rPr>
          <w:spacing w:val="-7"/>
        </w:rPr>
        <w:t xml:space="preserve"> </w:t>
      </w:r>
      <w:r w:rsidR="00000000">
        <w:t>types</w:t>
      </w:r>
      <w:ins w:id="415" w:author="Rachel Chester" w:date="2024-05-31T09:04:00Z">
        <w:r>
          <w:t>”</w:t>
        </w:r>
      </w:ins>
      <w:r w:rsidR="00000000">
        <w:rPr>
          <w:spacing w:val="-10"/>
        </w:rPr>
        <w:t xml:space="preserve"> </w:t>
      </w:r>
      <w:del w:id="416" w:author="Rachel Chester" w:date="2024-05-31T09:04:00Z">
        <w:r w:rsidR="00000000" w:rsidDel="00325F89">
          <w:delText>have</w:delText>
        </w:r>
      </w:del>
      <w:del w:id="417" w:author="Rachel Chester" w:date="2024-05-31T09:05:00Z">
        <w:r w:rsidR="00000000" w:rsidDel="00325F89">
          <w:rPr>
            <w:spacing w:val="-12"/>
          </w:rPr>
          <w:delText xml:space="preserve"> </w:delText>
        </w:r>
      </w:del>
      <w:r w:rsidR="00000000">
        <w:t>create</w:t>
      </w:r>
      <w:del w:id="418" w:author="Rachel Chester" w:date="2024-05-31T09:05:00Z">
        <w:r w:rsidR="00000000" w:rsidDel="00325F89">
          <w:delText>d</w:delText>
        </w:r>
      </w:del>
      <w:r w:rsidR="00000000">
        <w:rPr>
          <w:spacing w:val="-12"/>
        </w:rPr>
        <w:t xml:space="preserve"> </w:t>
      </w:r>
      <w:ins w:id="419" w:author="Rachel Chester" w:date="2024-05-31T09:05:00Z">
        <w:r>
          <w:rPr>
            <w:spacing w:val="-12"/>
          </w:rPr>
          <w:t xml:space="preserve">hurdles </w:t>
        </w:r>
      </w:ins>
      <w:del w:id="420" w:author="Rachel Chester" w:date="2024-05-31T09:05:00Z">
        <w:r w:rsidR="00000000" w:rsidDel="00325F89">
          <w:delText>barriers</w:delText>
        </w:r>
      </w:del>
      <w:r w:rsidR="00000000">
        <w:rPr>
          <w:spacing w:val="-10"/>
        </w:rPr>
        <w:t xml:space="preserve"> </w:t>
      </w:r>
      <w:r w:rsidR="00000000">
        <w:t>to</w:t>
      </w:r>
      <w:r w:rsidR="00000000">
        <w:rPr>
          <w:spacing w:val="-8"/>
        </w:rPr>
        <w:t xml:space="preserve"> </w:t>
      </w:r>
      <w:r w:rsidR="00000000">
        <w:t>nonresident</w:t>
      </w:r>
      <w:r w:rsidR="00000000">
        <w:rPr>
          <w:spacing w:val="-10"/>
        </w:rPr>
        <w:t xml:space="preserve"> </w:t>
      </w:r>
      <w:r w:rsidR="00000000">
        <w:t>licensure.</w:t>
      </w:r>
      <w:r w:rsidR="00000000">
        <w:rPr>
          <w:spacing w:val="-10"/>
        </w:rPr>
        <w:t xml:space="preserve"> </w:t>
      </w:r>
      <w:del w:id="421" w:author="Rachel Chester" w:date="2024-05-31T09:06:00Z">
        <w:r w:rsidR="00000000" w:rsidDel="00325F89">
          <w:delText>In</w:delText>
        </w:r>
        <w:r w:rsidR="00000000" w:rsidDel="00325F89">
          <w:rPr>
            <w:spacing w:val="-10"/>
          </w:rPr>
          <w:delText xml:space="preserve"> </w:delText>
        </w:r>
        <w:r w:rsidR="00000000" w:rsidDel="00325F89">
          <w:delText>addition,</w:delText>
        </w:r>
        <w:r w:rsidR="00000000" w:rsidDel="00325F89">
          <w:rPr>
            <w:spacing w:val="-8"/>
          </w:rPr>
          <w:delText xml:space="preserve"> </w:delText>
        </w:r>
        <w:r w:rsidR="00000000" w:rsidDel="00325F89">
          <w:delText>an</w:delText>
        </w:r>
        <w:r w:rsidR="00000000" w:rsidDel="00325F89">
          <w:rPr>
            <w:spacing w:val="-8"/>
          </w:rPr>
          <w:delText xml:space="preserve"> </w:delText>
        </w:r>
        <w:r w:rsidR="00000000" w:rsidDel="00325F89">
          <w:delText>adjuster based in a state that does not license adjusters may be required to take exams in multiple states.</w:delText>
        </w:r>
      </w:del>
      <w:ins w:id="422" w:author="Rachel Chester" w:date="2024-05-31T09:06:00Z">
        <w:r>
          <w:t xml:space="preserve"> There are a few jurisdictions that will not grant nonresident licensure based upon a person having qualified and passed a license exam in the applicant’s home state. Instead, these jurisdictions require </w:t>
        </w:r>
      </w:ins>
      <w:ins w:id="423" w:author="Rachel Chester" w:date="2024-05-31T09:07:00Z">
        <w:r>
          <w:t xml:space="preserve">the nonresident applicant to take </w:t>
        </w:r>
      </w:ins>
      <w:ins w:id="424" w:author="Rachel Chester" w:date="2024-05-31T09:08:00Z">
        <w:r>
          <w:t>an exam in the nonresident state even though the person has taken and passed the license exam in the home state. Some jurisdictions will reciprocate with a true resident license but not with a DHS license.</w:t>
        </w:r>
      </w:ins>
    </w:p>
    <w:p w14:paraId="5EDD1E12" w14:textId="77777777" w:rsidR="00F47896" w:rsidRDefault="00F47896">
      <w:pPr>
        <w:pStyle w:val="BodyText"/>
        <w:spacing w:before="82"/>
        <w:ind w:left="199" w:right="248"/>
        <w:jc w:val="both"/>
        <w:rPr>
          <w:ins w:id="425" w:author="Rachel Chester" w:date="2024-05-31T09:10:00Z"/>
        </w:rPr>
      </w:pPr>
    </w:p>
    <w:p w14:paraId="25E21CEF" w14:textId="254526E1" w:rsidR="00F47896" w:rsidRDefault="00F47896">
      <w:pPr>
        <w:pStyle w:val="BodyText"/>
        <w:spacing w:before="82"/>
        <w:ind w:left="199" w:right="248"/>
        <w:jc w:val="both"/>
        <w:rPr>
          <w:ins w:id="426" w:author="Rachel Chester" w:date="2024-05-31T09:10:00Z"/>
          <w:b/>
          <w:bCs/>
        </w:rPr>
      </w:pPr>
      <w:ins w:id="427" w:author="Rachel Chester" w:date="2024-05-31T09:10:00Z">
        <w:r>
          <w:rPr>
            <w:b/>
            <w:bCs/>
          </w:rPr>
          <w:t>Reciprocity with DHS</w:t>
        </w:r>
      </w:ins>
    </w:p>
    <w:p w14:paraId="659E331B" w14:textId="77777777" w:rsidR="00F47896" w:rsidRDefault="00F47896">
      <w:pPr>
        <w:pStyle w:val="BodyText"/>
        <w:spacing w:before="82"/>
        <w:ind w:left="199" w:right="248"/>
        <w:jc w:val="both"/>
        <w:rPr>
          <w:ins w:id="428" w:author="Rachel Chester" w:date="2024-05-31T09:11:00Z"/>
          <w:b/>
          <w:bCs/>
        </w:rPr>
      </w:pPr>
    </w:p>
    <w:p w14:paraId="7E452C52" w14:textId="15284175" w:rsidR="00F47896" w:rsidRDefault="00F47896" w:rsidP="00F47896">
      <w:pPr>
        <w:pStyle w:val="BodyText"/>
        <w:spacing w:before="82"/>
        <w:ind w:left="199" w:right="248"/>
        <w:rPr>
          <w:ins w:id="429" w:author="Rachel Chester" w:date="2024-05-31T09:11:00Z"/>
        </w:rPr>
      </w:pPr>
      <w:ins w:id="430" w:author="Rachel Chester" w:date="2024-05-31T09:11:00Z">
        <w:r>
          <w:t>A</w:t>
        </w:r>
        <w:r>
          <w:t xml:space="preserve">pplicants can </w:t>
        </w:r>
        <w:r w:rsidRPr="00EB3F09">
          <w:rPr>
            <w:i/>
            <w:iCs/>
          </w:rPr>
          <w:t>choose</w:t>
        </w:r>
        <w:r>
          <w:t xml:space="preserve"> which jurisdiction to seek DHS status fro</w:t>
        </w:r>
        <w:r>
          <w:t xml:space="preserve">m. As such, </w:t>
        </w:r>
        <w:r>
          <w:t>regulators should be mindful of jurisdictional requirements and applicants who are forum shopping. A DHS license should not be issued to an applicant who should obtain licensure in their resident jurisdiction.</w:t>
        </w:r>
      </w:ins>
    </w:p>
    <w:p w14:paraId="3EC23B5A" w14:textId="77777777" w:rsidR="00F47896" w:rsidRDefault="00F47896" w:rsidP="00F47896">
      <w:pPr>
        <w:pStyle w:val="BodyText"/>
        <w:spacing w:before="82"/>
        <w:ind w:left="199" w:right="248"/>
        <w:rPr>
          <w:ins w:id="431" w:author="Rachel Chester" w:date="2024-05-31T09:11:00Z"/>
        </w:rPr>
      </w:pPr>
    </w:p>
    <w:p w14:paraId="3C6BC563" w14:textId="77777777" w:rsidR="00F47896" w:rsidRDefault="00F47896" w:rsidP="00F47896">
      <w:pPr>
        <w:pStyle w:val="BodyText"/>
        <w:spacing w:before="82"/>
        <w:ind w:left="199" w:right="248"/>
        <w:rPr>
          <w:ins w:id="432" w:author="Rachel Chester" w:date="2024-05-31T09:11:00Z"/>
        </w:rPr>
      </w:pPr>
      <w:ins w:id="433" w:author="Rachel Chester" w:date="2024-05-31T09:11:00Z">
        <w:r>
          <w:t xml:space="preserve">The initial focus of DHS licensing was to create a path for individuals with resident licensure requirements to obtain nonresident licenses in that they only needed to take a single qualifying examination. This choice may have been made without consideration of maintaining nonresident licenses in the future. The ramifications of choosing a DHS without continuing education requirements may not be realized until the DHS licensee </w:t>
        </w:r>
        <w:proofErr w:type="gramStart"/>
        <w:r>
          <w:t>has to</w:t>
        </w:r>
        <w:proofErr w:type="gramEnd"/>
        <w:r>
          <w:t xml:space="preserve"> renew the license in a state that requires continuing education compliance. In addition, there are currently no recommended standards as to how a DHS license is distinguished from other nonresident licenses, how DHS licensee information is reported to the PDB or best practices when a licensee wants to change from one DHS state to another. The absence of accepted standards leads to inefficiencies the licensing process and limit the extent to which regulators and industry can leverage technological solutions.</w:t>
        </w:r>
      </w:ins>
    </w:p>
    <w:p w14:paraId="5806AF0F" w14:textId="77777777" w:rsidR="00F47896" w:rsidRDefault="00F47896">
      <w:pPr>
        <w:pStyle w:val="BodyText"/>
        <w:spacing w:before="82"/>
        <w:ind w:left="199" w:right="248"/>
        <w:jc w:val="both"/>
        <w:rPr>
          <w:ins w:id="434" w:author="Rachel Chester" w:date="2024-05-31T09:12:00Z"/>
          <w:b/>
          <w:bCs/>
        </w:rPr>
      </w:pPr>
    </w:p>
    <w:p w14:paraId="2B74E4F8" w14:textId="77777777" w:rsidR="00F47896" w:rsidRDefault="00F47896" w:rsidP="00F47896">
      <w:pPr>
        <w:pStyle w:val="BodyText"/>
        <w:spacing w:before="82"/>
        <w:ind w:left="199" w:right="248"/>
        <w:rPr>
          <w:ins w:id="435" w:author="Rachel Chester" w:date="2024-05-31T09:12:00Z"/>
        </w:rPr>
      </w:pPr>
      <w:ins w:id="436" w:author="Rachel Chester" w:date="2024-05-31T09:12:00Z">
        <w:r>
          <w:t>All jurisdictions should reciprocate with an individual who was issued DHS status in a jurisdiction with:</w:t>
        </w:r>
      </w:ins>
    </w:p>
    <w:p w14:paraId="3E80D8D5" w14:textId="77777777" w:rsidR="00F47896" w:rsidRDefault="00F47896" w:rsidP="00F47896">
      <w:pPr>
        <w:pStyle w:val="BodyText"/>
        <w:numPr>
          <w:ilvl w:val="0"/>
          <w:numId w:val="9"/>
        </w:numPr>
        <w:spacing w:before="82"/>
        <w:ind w:left="1080" w:right="248"/>
        <w:rPr>
          <w:ins w:id="437" w:author="Rachel Chester" w:date="2024-05-31T09:12:00Z"/>
        </w:rPr>
      </w:pPr>
      <w:ins w:id="438" w:author="Rachel Chester" w:date="2024-05-31T09:12:00Z">
        <w:r>
          <w:t>a licensing exam requirement to meet the knowledge qualification,</w:t>
        </w:r>
      </w:ins>
    </w:p>
    <w:p w14:paraId="700B3BF1" w14:textId="6FA0D1BC" w:rsidR="00F47896" w:rsidRDefault="006B67CC" w:rsidP="00F47896">
      <w:pPr>
        <w:pStyle w:val="BodyText"/>
        <w:numPr>
          <w:ilvl w:val="0"/>
          <w:numId w:val="9"/>
        </w:numPr>
        <w:spacing w:before="82"/>
        <w:ind w:left="1080" w:right="248"/>
        <w:rPr>
          <w:ins w:id="439" w:author="Rachel Chester" w:date="2024-05-31T09:12:00Z"/>
        </w:rPr>
      </w:pPr>
      <w:ins w:id="440" w:author="Rachel Chester" w:date="2024-05-31T09:38:00Z">
        <w:r>
          <w:t xml:space="preserve">authority to require a </w:t>
        </w:r>
      </w:ins>
      <w:ins w:id="441" w:author="Rachel Chester" w:date="2024-05-31T09:12:00Z">
        <w:r w:rsidR="00F47896">
          <w:t>fingerprint criminal background check to meet the fitness and character qualification, and</w:t>
        </w:r>
      </w:ins>
    </w:p>
    <w:p w14:paraId="7A078136" w14:textId="12E84DE0" w:rsidR="00F47896" w:rsidRDefault="006B67CC" w:rsidP="00F47896">
      <w:pPr>
        <w:pStyle w:val="BodyText"/>
        <w:numPr>
          <w:ilvl w:val="0"/>
          <w:numId w:val="9"/>
        </w:numPr>
        <w:spacing w:before="82"/>
        <w:ind w:left="1080" w:right="248"/>
        <w:rPr>
          <w:ins w:id="442" w:author="Rachel Chester" w:date="2024-05-31T09:12:00Z"/>
        </w:rPr>
      </w:pPr>
      <w:ins w:id="443" w:author="Rachel Chester" w:date="2024-05-31T09:37:00Z">
        <w:r>
          <w:t>24</w:t>
        </w:r>
      </w:ins>
      <w:ins w:id="444" w:author="Rachel Chester" w:date="2024-05-31T09:12:00Z">
        <w:r w:rsidR="00F47896">
          <w:t xml:space="preserve"> </w:t>
        </w:r>
      </w:ins>
      <w:ins w:id="445" w:author="Rachel Chester" w:date="2024-05-31T09:38:00Z">
        <w:r>
          <w:t xml:space="preserve">hours of </w:t>
        </w:r>
      </w:ins>
      <w:ins w:id="446" w:author="Rachel Chester" w:date="2024-05-31T09:12:00Z">
        <w:r w:rsidR="00F47896">
          <w:t xml:space="preserve">continuing education </w:t>
        </w:r>
      </w:ins>
      <w:ins w:id="447" w:author="Rachel Chester" w:date="2024-05-31T09:38:00Z">
        <w:r>
          <w:t>(with 3 of those 24 hours in ethics)</w:t>
        </w:r>
      </w:ins>
      <w:ins w:id="448" w:author="Rachel Chester" w:date="2024-05-31T09:12:00Z">
        <w:r w:rsidR="00F47896">
          <w:t xml:space="preserve"> to ensure continued competence. </w:t>
        </w:r>
      </w:ins>
    </w:p>
    <w:p w14:paraId="0CF4EDC8" w14:textId="77777777" w:rsidR="00F47896" w:rsidRDefault="00F47896" w:rsidP="00F47896">
      <w:pPr>
        <w:pStyle w:val="BodyText"/>
        <w:spacing w:before="82"/>
        <w:ind w:right="248"/>
        <w:rPr>
          <w:ins w:id="449" w:author="Rachel Chester" w:date="2024-05-31T09:12:00Z"/>
        </w:rPr>
      </w:pPr>
    </w:p>
    <w:p w14:paraId="2B52BA32" w14:textId="5C0F1E16" w:rsidR="00F47896" w:rsidRDefault="00F47896" w:rsidP="00F47896">
      <w:pPr>
        <w:pStyle w:val="BodyText"/>
        <w:spacing w:before="82"/>
        <w:ind w:left="180" w:right="248"/>
        <w:rPr>
          <w:ins w:id="450" w:author="Rachel Chester" w:date="2024-05-31T09:12:00Z"/>
        </w:rPr>
      </w:pPr>
      <w:ins w:id="451" w:author="Rachel Chester" w:date="2024-05-31T09:12:00Z">
        <w:r>
          <w:t xml:space="preserve">As of the 2024 update to this Chapter, the following jurisdictions meet these requirements: </w:t>
        </w:r>
      </w:ins>
      <w:ins w:id="452" w:author="Rachel Chester" w:date="2024-05-31T13:10:00Z">
        <w:r w:rsidR="00315343">
          <w:t>Ala</w:t>
        </w:r>
      </w:ins>
      <w:ins w:id="453" w:author="Rachel Chester" w:date="2024-05-31T13:11:00Z">
        <w:r w:rsidR="00315343">
          <w:t xml:space="preserve">bama, Alaska, Delaware, </w:t>
        </w:r>
      </w:ins>
      <w:ins w:id="454" w:author="Rachel Chester" w:date="2024-05-31T13:12:00Z">
        <w:r w:rsidR="00315343">
          <w:t>Florida, Idaho, Louisiana, Minnesota, Montana, Nevada, New Mexico, Texas, Utah, Washington, West Virginia, and Wyoming.</w:t>
        </w:r>
      </w:ins>
    </w:p>
    <w:p w14:paraId="6135C001" w14:textId="13204BD5" w:rsidR="00F47896" w:rsidRPr="00F47896" w:rsidDel="00F47896" w:rsidRDefault="00F47896">
      <w:pPr>
        <w:pStyle w:val="BodyText"/>
        <w:spacing w:before="82"/>
        <w:ind w:left="199" w:right="248"/>
        <w:jc w:val="both"/>
        <w:rPr>
          <w:del w:id="455" w:author="Rachel Chester" w:date="2024-05-31T09:12:00Z"/>
          <w:b/>
          <w:bCs/>
          <w:rPrChange w:id="456" w:author="Rachel Chester" w:date="2024-05-31T09:10:00Z">
            <w:rPr>
              <w:del w:id="457" w:author="Rachel Chester" w:date="2024-05-31T09:12:00Z"/>
            </w:rPr>
          </w:rPrChange>
        </w:rPr>
      </w:pPr>
    </w:p>
    <w:p w14:paraId="07B99030" w14:textId="296D0BC6" w:rsidR="007C6B32" w:rsidDel="00F47896" w:rsidRDefault="00000000">
      <w:pPr>
        <w:pStyle w:val="Heading1"/>
        <w:spacing w:before="228"/>
        <w:ind w:left="199"/>
        <w:rPr>
          <w:del w:id="458" w:author="Rachel Chester" w:date="2024-05-31T09:09:00Z"/>
          <w:b w:val="0"/>
        </w:rPr>
      </w:pPr>
      <w:del w:id="459" w:author="Rachel Chester" w:date="2024-05-31T09:09:00Z">
        <w:r w:rsidDel="00F47896">
          <w:delText>The</w:delText>
        </w:r>
        <w:r w:rsidDel="00F47896">
          <w:rPr>
            <w:spacing w:val="-10"/>
          </w:rPr>
          <w:delText xml:space="preserve"> </w:delText>
        </w:r>
        <w:r w:rsidDel="00F47896">
          <w:delText>New</w:delText>
        </w:r>
        <w:r w:rsidDel="00F47896">
          <w:rPr>
            <w:spacing w:val="-8"/>
          </w:rPr>
          <w:delText xml:space="preserve"> </w:delText>
        </w:r>
        <w:r w:rsidDel="00F47896">
          <w:delText>NAIC</w:delText>
        </w:r>
        <w:r w:rsidDel="00F47896">
          <w:rPr>
            <w:spacing w:val="-8"/>
          </w:rPr>
          <w:delText xml:space="preserve"> </w:delText>
        </w:r>
        <w:r w:rsidDel="00F47896">
          <w:delText>Public</w:delText>
        </w:r>
        <w:r w:rsidDel="00F47896">
          <w:rPr>
            <w:spacing w:val="-7"/>
          </w:rPr>
          <w:delText xml:space="preserve"> </w:delText>
        </w:r>
        <w:r w:rsidDel="00F47896">
          <w:delText>Adjuster</w:delText>
        </w:r>
        <w:r w:rsidDel="00F47896">
          <w:rPr>
            <w:spacing w:val="-9"/>
          </w:rPr>
          <w:delText xml:space="preserve"> </w:delText>
        </w:r>
        <w:r w:rsidDel="00F47896">
          <w:delText>Model</w:delText>
        </w:r>
        <w:r w:rsidDel="00F47896">
          <w:rPr>
            <w:spacing w:val="-7"/>
          </w:rPr>
          <w:delText xml:space="preserve"> </w:delText>
        </w:r>
        <w:r w:rsidDel="00F47896">
          <w:delText>Act</w:delText>
        </w:r>
        <w:r w:rsidDel="00F47896">
          <w:rPr>
            <w:spacing w:val="-7"/>
          </w:rPr>
          <w:delText xml:space="preserve"> </w:delText>
        </w:r>
        <w:r w:rsidDel="00F47896">
          <w:delText>(#</w:delText>
        </w:r>
        <w:r w:rsidDel="00F47896">
          <w:rPr>
            <w:spacing w:val="-7"/>
          </w:rPr>
          <w:delText xml:space="preserve"> </w:delText>
        </w:r>
        <w:r w:rsidDel="00F47896">
          <w:delText>228)</w:delText>
        </w:r>
        <w:r w:rsidDel="00F47896">
          <w:rPr>
            <w:spacing w:val="-8"/>
          </w:rPr>
          <w:delText xml:space="preserve"> </w:delText>
        </w:r>
        <w:r w:rsidDel="00F47896">
          <w:delText>defines</w:delText>
        </w:r>
        <w:r w:rsidDel="00F47896">
          <w:rPr>
            <w:spacing w:val="-7"/>
          </w:rPr>
          <w:delText xml:space="preserve"> </w:delText>
        </w:r>
        <w:r w:rsidDel="00F47896">
          <w:delText>home</w:delText>
        </w:r>
        <w:r w:rsidDel="00F47896">
          <w:rPr>
            <w:spacing w:val="-7"/>
          </w:rPr>
          <w:delText xml:space="preserve"> </w:delText>
        </w:r>
        <w:r w:rsidDel="00F47896">
          <w:delText>state</w:delText>
        </w:r>
        <w:r w:rsidDel="00F47896">
          <w:rPr>
            <w:spacing w:val="-8"/>
          </w:rPr>
          <w:delText xml:space="preserve"> </w:delText>
        </w:r>
        <w:r w:rsidDel="00F47896">
          <w:rPr>
            <w:spacing w:val="-5"/>
          </w:rPr>
          <w:delText>as</w:delText>
        </w:r>
        <w:r w:rsidDel="00F47896">
          <w:rPr>
            <w:b w:val="0"/>
            <w:spacing w:val="-5"/>
          </w:rPr>
          <w:delText>:</w:delText>
        </w:r>
      </w:del>
    </w:p>
    <w:p w14:paraId="74DD476B" w14:textId="5769855E" w:rsidR="007C6B32" w:rsidDel="00F47896" w:rsidRDefault="007C6B32">
      <w:pPr>
        <w:pStyle w:val="BodyText"/>
        <w:spacing w:before="2"/>
        <w:rPr>
          <w:del w:id="460" w:author="Rachel Chester" w:date="2024-05-31T09:09:00Z"/>
        </w:rPr>
      </w:pPr>
    </w:p>
    <w:p w14:paraId="6809C6BC" w14:textId="54623699" w:rsidR="007C6B32" w:rsidDel="00F47896" w:rsidRDefault="00000000">
      <w:pPr>
        <w:pStyle w:val="BodyText"/>
        <w:ind w:left="559" w:right="597"/>
        <w:jc w:val="both"/>
        <w:rPr>
          <w:del w:id="461" w:author="Rachel Chester" w:date="2024-05-31T09:09:00Z"/>
        </w:rPr>
      </w:pPr>
      <w:del w:id="462" w:author="Rachel Chester" w:date="2024-05-31T09:09:00Z">
        <w:r w:rsidDel="00F47896">
          <w:delText>“Home state” means Washington, DC and any state or territory of the U.S. in which the public adjuster’s principal place of residence or principal place of business is located. If neither the state in which the public adjuster maintains the principal place of residence nor the state in which the public adjuster maintains the principal</w:delText>
        </w:r>
        <w:r w:rsidDel="00F47896">
          <w:rPr>
            <w:spacing w:val="-12"/>
          </w:rPr>
          <w:delText xml:space="preserve"> </w:delText>
        </w:r>
        <w:r w:rsidDel="00F47896">
          <w:delText>place</w:delText>
        </w:r>
        <w:r w:rsidDel="00F47896">
          <w:rPr>
            <w:spacing w:val="-10"/>
          </w:rPr>
          <w:delText xml:space="preserve"> </w:delText>
        </w:r>
        <w:r w:rsidDel="00F47896">
          <w:delText>of</w:delText>
        </w:r>
        <w:r w:rsidDel="00F47896">
          <w:rPr>
            <w:spacing w:val="-8"/>
          </w:rPr>
          <w:delText xml:space="preserve"> </w:delText>
        </w:r>
        <w:r w:rsidDel="00F47896">
          <w:delText>business</w:delText>
        </w:r>
        <w:r w:rsidDel="00F47896">
          <w:rPr>
            <w:spacing w:val="-10"/>
          </w:rPr>
          <w:delText xml:space="preserve"> </w:delText>
        </w:r>
        <w:r w:rsidDel="00F47896">
          <w:delText>has</w:delText>
        </w:r>
        <w:r w:rsidDel="00F47896">
          <w:rPr>
            <w:spacing w:val="-12"/>
          </w:rPr>
          <w:delText xml:space="preserve"> </w:delText>
        </w:r>
        <w:r w:rsidDel="00F47896">
          <w:delText>a</w:delText>
        </w:r>
        <w:r w:rsidDel="00F47896">
          <w:rPr>
            <w:spacing w:val="-8"/>
          </w:rPr>
          <w:delText xml:space="preserve"> </w:delText>
        </w:r>
        <w:r w:rsidDel="00F47896">
          <w:delText>substantially</w:delText>
        </w:r>
        <w:r w:rsidDel="00F47896">
          <w:rPr>
            <w:spacing w:val="-5"/>
          </w:rPr>
          <w:delText xml:space="preserve"> </w:delText>
        </w:r>
        <w:r w:rsidDel="00F47896">
          <w:delText>similar</w:delText>
        </w:r>
        <w:r w:rsidDel="00F47896">
          <w:rPr>
            <w:spacing w:val="-9"/>
          </w:rPr>
          <w:delText xml:space="preserve"> </w:delText>
        </w:r>
        <w:r w:rsidDel="00F47896">
          <w:delText>law</w:delText>
        </w:r>
        <w:r w:rsidDel="00F47896">
          <w:rPr>
            <w:spacing w:val="-7"/>
          </w:rPr>
          <w:delText xml:space="preserve"> </w:delText>
        </w:r>
        <w:r w:rsidDel="00F47896">
          <w:delText>governing</w:delText>
        </w:r>
        <w:r w:rsidDel="00F47896">
          <w:rPr>
            <w:spacing w:val="-8"/>
          </w:rPr>
          <w:delText xml:space="preserve"> </w:delText>
        </w:r>
        <w:r w:rsidDel="00F47896">
          <w:delText>public</w:delText>
        </w:r>
        <w:r w:rsidDel="00F47896">
          <w:rPr>
            <w:spacing w:val="-11"/>
          </w:rPr>
          <w:delText xml:space="preserve"> </w:delText>
        </w:r>
        <w:r w:rsidDel="00F47896">
          <w:delText>adjusters,</w:delText>
        </w:r>
        <w:r w:rsidDel="00F47896">
          <w:rPr>
            <w:spacing w:val="-10"/>
          </w:rPr>
          <w:delText xml:space="preserve"> </w:delText>
        </w:r>
        <w:r w:rsidDel="00F47896">
          <w:delText>the</w:delText>
        </w:r>
        <w:r w:rsidDel="00F47896">
          <w:rPr>
            <w:spacing w:val="-11"/>
          </w:rPr>
          <w:delText xml:space="preserve"> </w:delText>
        </w:r>
        <w:r w:rsidDel="00F47896">
          <w:delText>public</w:delText>
        </w:r>
        <w:r w:rsidDel="00F47896">
          <w:rPr>
            <w:spacing w:val="-8"/>
          </w:rPr>
          <w:delText xml:space="preserve"> </w:delText>
        </w:r>
        <w:r w:rsidDel="00F47896">
          <w:delText>adjuster</w:delText>
        </w:r>
        <w:r w:rsidDel="00F47896">
          <w:rPr>
            <w:spacing w:val="-8"/>
          </w:rPr>
          <w:delText xml:space="preserve"> </w:delText>
        </w:r>
        <w:r w:rsidDel="00F47896">
          <w:delText>may declare another state in which it becomes licensed and acts as a public adjuster to be the “home state.”</w:delText>
        </w:r>
      </w:del>
    </w:p>
    <w:p w14:paraId="5A1A05AB" w14:textId="56D56EDC" w:rsidR="007C6B32" w:rsidDel="00F47896" w:rsidRDefault="007C6B32">
      <w:pPr>
        <w:pStyle w:val="BodyText"/>
        <w:rPr>
          <w:del w:id="463" w:author="Rachel Chester" w:date="2024-05-31T09:09:00Z"/>
        </w:rPr>
      </w:pPr>
    </w:p>
    <w:p w14:paraId="33585620" w14:textId="5F3C7ECA" w:rsidR="007C6B32" w:rsidDel="00F47896" w:rsidRDefault="00000000">
      <w:pPr>
        <w:pStyle w:val="Heading1"/>
        <w:spacing w:before="1"/>
        <w:rPr>
          <w:del w:id="464" w:author="Rachel Chester" w:date="2024-05-31T09:09:00Z"/>
        </w:rPr>
      </w:pPr>
      <w:del w:id="465" w:author="Rachel Chester" w:date="2024-05-31T09:09:00Z">
        <w:r w:rsidDel="00F47896">
          <w:delText>Guideline</w:delText>
        </w:r>
        <w:r w:rsidDel="00F47896">
          <w:rPr>
            <w:spacing w:val="-11"/>
          </w:rPr>
          <w:delText xml:space="preserve"> </w:delText>
        </w:r>
        <w:r w:rsidDel="00F47896">
          <w:delText>#1224</w:delText>
        </w:r>
        <w:r w:rsidDel="00F47896">
          <w:rPr>
            <w:spacing w:val="-8"/>
          </w:rPr>
          <w:delText xml:space="preserve"> </w:delText>
        </w:r>
        <w:r w:rsidDel="00F47896">
          <w:delText>defines</w:delText>
        </w:r>
        <w:r w:rsidDel="00F47896">
          <w:rPr>
            <w:spacing w:val="-12"/>
          </w:rPr>
          <w:delText xml:space="preserve"> </w:delText>
        </w:r>
        <w:r w:rsidDel="00F47896">
          <w:delText>home</w:delText>
        </w:r>
        <w:r w:rsidDel="00F47896">
          <w:rPr>
            <w:spacing w:val="-10"/>
          </w:rPr>
          <w:delText xml:space="preserve"> </w:delText>
        </w:r>
        <w:r w:rsidDel="00F47896">
          <w:delText>state</w:delText>
        </w:r>
        <w:r w:rsidDel="00F47896">
          <w:rPr>
            <w:spacing w:val="-12"/>
          </w:rPr>
          <w:delText xml:space="preserve"> </w:delText>
        </w:r>
        <w:r w:rsidDel="00F47896">
          <w:rPr>
            <w:spacing w:val="-5"/>
          </w:rPr>
          <w:delText>as:</w:delText>
        </w:r>
      </w:del>
    </w:p>
    <w:p w14:paraId="5EECDDC5" w14:textId="2ED8E440" w:rsidR="007C6B32" w:rsidDel="00F47896" w:rsidRDefault="007C6B32">
      <w:pPr>
        <w:pStyle w:val="BodyText"/>
        <w:rPr>
          <w:del w:id="466" w:author="Rachel Chester" w:date="2024-05-31T09:09:00Z"/>
          <w:b/>
        </w:rPr>
      </w:pPr>
    </w:p>
    <w:p w14:paraId="4004A7BB" w14:textId="622411C7" w:rsidR="007C6B32" w:rsidDel="00F47896" w:rsidRDefault="00000000">
      <w:pPr>
        <w:pStyle w:val="BodyText"/>
        <w:ind w:left="560" w:right="592"/>
        <w:jc w:val="both"/>
        <w:rPr>
          <w:del w:id="467" w:author="Rachel Chester" w:date="2024-05-31T09:09:00Z"/>
        </w:rPr>
      </w:pPr>
      <w:del w:id="468" w:author="Rachel Chester" w:date="2024-05-31T09:09:00Z">
        <w:r w:rsidDel="00F47896">
          <w:delText>“Home</w:delText>
        </w:r>
        <w:r w:rsidDel="00F47896">
          <w:rPr>
            <w:spacing w:val="-4"/>
          </w:rPr>
          <w:delText xml:space="preserve"> </w:delText>
        </w:r>
        <w:r w:rsidDel="00F47896">
          <w:delText>state”</w:delText>
        </w:r>
        <w:r w:rsidDel="00F47896">
          <w:rPr>
            <w:spacing w:val="-4"/>
          </w:rPr>
          <w:delText xml:space="preserve"> </w:delText>
        </w:r>
        <w:r w:rsidDel="00F47896">
          <w:delText>means</w:delText>
        </w:r>
        <w:r w:rsidDel="00F47896">
          <w:rPr>
            <w:spacing w:val="-3"/>
          </w:rPr>
          <w:delText xml:space="preserve"> </w:delText>
        </w:r>
        <w:r w:rsidDel="00F47896">
          <w:delText>Washington,</w:delText>
        </w:r>
        <w:r w:rsidDel="00F47896">
          <w:rPr>
            <w:spacing w:val="-6"/>
          </w:rPr>
          <w:delText xml:space="preserve"> </w:delText>
        </w:r>
        <w:r w:rsidDel="00F47896">
          <w:delText>DC</w:delText>
        </w:r>
        <w:r w:rsidDel="00F47896">
          <w:rPr>
            <w:spacing w:val="-6"/>
          </w:rPr>
          <w:delText xml:space="preserve"> </w:delText>
        </w:r>
        <w:r w:rsidDel="00F47896">
          <w:delText>and</w:delText>
        </w:r>
        <w:r w:rsidDel="00F47896">
          <w:rPr>
            <w:spacing w:val="-4"/>
          </w:rPr>
          <w:delText xml:space="preserve"> </w:delText>
        </w:r>
        <w:r w:rsidDel="00F47896">
          <w:delText>any</w:delText>
        </w:r>
        <w:r w:rsidDel="00F47896">
          <w:rPr>
            <w:spacing w:val="-6"/>
          </w:rPr>
          <w:delText xml:space="preserve"> </w:delText>
        </w:r>
        <w:r w:rsidDel="00F47896">
          <w:delText>state</w:delText>
        </w:r>
        <w:r w:rsidDel="00F47896">
          <w:rPr>
            <w:spacing w:val="-3"/>
          </w:rPr>
          <w:delText xml:space="preserve"> </w:delText>
        </w:r>
        <w:r w:rsidDel="00F47896">
          <w:delText>or</w:delText>
        </w:r>
        <w:r w:rsidDel="00F47896">
          <w:rPr>
            <w:spacing w:val="-3"/>
          </w:rPr>
          <w:delText xml:space="preserve"> </w:delText>
        </w:r>
        <w:r w:rsidDel="00F47896">
          <w:delText>territory</w:delText>
        </w:r>
        <w:r w:rsidDel="00F47896">
          <w:rPr>
            <w:spacing w:val="-4"/>
          </w:rPr>
          <w:delText xml:space="preserve"> </w:delText>
        </w:r>
        <w:r w:rsidDel="00F47896">
          <w:delText>of</w:delText>
        </w:r>
        <w:r w:rsidDel="00F47896">
          <w:rPr>
            <w:spacing w:val="-3"/>
          </w:rPr>
          <w:delText xml:space="preserve"> </w:delText>
        </w:r>
        <w:r w:rsidDel="00F47896">
          <w:delText>the</w:delText>
        </w:r>
        <w:r w:rsidDel="00F47896">
          <w:rPr>
            <w:spacing w:val="-4"/>
          </w:rPr>
          <w:delText xml:space="preserve"> </w:delText>
        </w:r>
        <w:r w:rsidDel="00F47896">
          <w:delText>U.S.</w:delText>
        </w:r>
        <w:r w:rsidDel="00F47896">
          <w:rPr>
            <w:spacing w:val="-3"/>
          </w:rPr>
          <w:delText xml:space="preserve"> </w:delText>
        </w:r>
        <w:r w:rsidDel="00F47896">
          <w:delText>in</w:delText>
        </w:r>
        <w:r w:rsidDel="00F47896">
          <w:rPr>
            <w:spacing w:val="-4"/>
          </w:rPr>
          <w:delText xml:space="preserve"> </w:delText>
        </w:r>
        <w:r w:rsidDel="00F47896">
          <w:delText>which</w:delText>
        </w:r>
        <w:r w:rsidDel="00F47896">
          <w:rPr>
            <w:spacing w:val="-3"/>
          </w:rPr>
          <w:delText xml:space="preserve"> </w:delText>
        </w:r>
        <w:r w:rsidDel="00F47896">
          <w:delText>an</w:delText>
        </w:r>
        <w:r w:rsidDel="00F47896">
          <w:rPr>
            <w:spacing w:val="-3"/>
          </w:rPr>
          <w:delText xml:space="preserve"> </w:delText>
        </w:r>
        <w:r w:rsidDel="00F47896">
          <w:delText>independent</w:delText>
        </w:r>
        <w:r w:rsidDel="00F47896">
          <w:rPr>
            <w:spacing w:val="-6"/>
          </w:rPr>
          <w:delText xml:space="preserve"> </w:delText>
        </w:r>
        <w:r w:rsidDel="00F47896">
          <w:delText>adjuster maintains</w:delText>
        </w:r>
        <w:r w:rsidDel="00F47896">
          <w:rPr>
            <w:spacing w:val="-13"/>
          </w:rPr>
          <w:delText xml:space="preserve"> </w:delText>
        </w:r>
        <w:r w:rsidDel="00F47896">
          <w:delText>his,</w:delText>
        </w:r>
        <w:r w:rsidDel="00F47896">
          <w:rPr>
            <w:spacing w:val="-12"/>
          </w:rPr>
          <w:delText xml:space="preserve"> </w:delText>
        </w:r>
        <w:r w:rsidDel="00F47896">
          <w:delText>her</w:delText>
        </w:r>
        <w:r w:rsidDel="00F47896">
          <w:rPr>
            <w:spacing w:val="-13"/>
          </w:rPr>
          <w:delText xml:space="preserve"> </w:delText>
        </w:r>
        <w:r w:rsidDel="00F47896">
          <w:delText>or</w:delText>
        </w:r>
        <w:r w:rsidDel="00F47896">
          <w:rPr>
            <w:spacing w:val="-12"/>
          </w:rPr>
          <w:delText xml:space="preserve"> </w:delText>
        </w:r>
        <w:r w:rsidDel="00F47896">
          <w:delText>its</w:delText>
        </w:r>
        <w:r w:rsidDel="00F47896">
          <w:rPr>
            <w:spacing w:val="-13"/>
          </w:rPr>
          <w:delText xml:space="preserve"> </w:delText>
        </w:r>
        <w:r w:rsidDel="00F47896">
          <w:delText>principal</w:delText>
        </w:r>
        <w:r w:rsidDel="00F47896">
          <w:rPr>
            <w:spacing w:val="-12"/>
          </w:rPr>
          <w:delText xml:space="preserve"> </w:delText>
        </w:r>
        <w:r w:rsidDel="00F47896">
          <w:delText>place</w:delText>
        </w:r>
        <w:r w:rsidDel="00F47896">
          <w:rPr>
            <w:spacing w:val="-13"/>
          </w:rPr>
          <w:delText xml:space="preserve"> </w:delText>
        </w:r>
        <w:r w:rsidDel="00F47896">
          <w:delText>of</w:delText>
        </w:r>
        <w:r w:rsidDel="00F47896">
          <w:rPr>
            <w:spacing w:val="-12"/>
          </w:rPr>
          <w:delText xml:space="preserve"> </w:delText>
        </w:r>
        <w:r w:rsidDel="00F47896">
          <w:delText>residence</w:delText>
        </w:r>
        <w:r w:rsidDel="00F47896">
          <w:rPr>
            <w:spacing w:val="-13"/>
          </w:rPr>
          <w:delText xml:space="preserve"> </w:delText>
        </w:r>
        <w:r w:rsidDel="00F47896">
          <w:delText>or</w:delText>
        </w:r>
        <w:r w:rsidDel="00F47896">
          <w:rPr>
            <w:spacing w:val="-12"/>
          </w:rPr>
          <w:delText xml:space="preserve"> </w:delText>
        </w:r>
        <w:r w:rsidDel="00F47896">
          <w:delText>business</w:delText>
        </w:r>
        <w:r w:rsidDel="00F47896">
          <w:rPr>
            <w:spacing w:val="-13"/>
          </w:rPr>
          <w:delText xml:space="preserve"> </w:delText>
        </w:r>
        <w:r w:rsidDel="00F47896">
          <w:delText>and</w:delText>
        </w:r>
        <w:r w:rsidDel="00F47896">
          <w:rPr>
            <w:spacing w:val="-12"/>
          </w:rPr>
          <w:delText xml:space="preserve"> </w:delText>
        </w:r>
        <w:r w:rsidDel="00F47896">
          <w:delText>is</w:delText>
        </w:r>
        <w:r w:rsidDel="00F47896">
          <w:rPr>
            <w:spacing w:val="-13"/>
          </w:rPr>
          <w:delText xml:space="preserve"> </w:delText>
        </w:r>
        <w:r w:rsidDel="00F47896">
          <w:delText>licensed</w:delText>
        </w:r>
        <w:r w:rsidDel="00F47896">
          <w:rPr>
            <w:spacing w:val="-12"/>
          </w:rPr>
          <w:delText xml:space="preserve"> </w:delText>
        </w:r>
        <w:r w:rsidDel="00F47896">
          <w:delText>to</w:delText>
        </w:r>
        <w:r w:rsidDel="00F47896">
          <w:rPr>
            <w:spacing w:val="-13"/>
          </w:rPr>
          <w:delText xml:space="preserve"> </w:delText>
        </w:r>
        <w:r w:rsidDel="00F47896">
          <w:delText>act</w:delText>
        </w:r>
        <w:r w:rsidDel="00F47896">
          <w:rPr>
            <w:spacing w:val="-12"/>
          </w:rPr>
          <w:delText xml:space="preserve"> </w:delText>
        </w:r>
        <w:r w:rsidDel="00F47896">
          <w:delText>as</w:delText>
        </w:r>
        <w:r w:rsidDel="00F47896">
          <w:rPr>
            <w:spacing w:val="-13"/>
          </w:rPr>
          <w:delText xml:space="preserve"> </w:delText>
        </w:r>
        <w:r w:rsidDel="00F47896">
          <w:delText>a</w:delText>
        </w:r>
        <w:r w:rsidDel="00F47896">
          <w:rPr>
            <w:spacing w:val="-12"/>
          </w:rPr>
          <w:delText xml:space="preserve"> </w:delText>
        </w:r>
        <w:r w:rsidDel="00F47896">
          <w:delText>resident</w:delText>
        </w:r>
        <w:r w:rsidDel="00F47896">
          <w:rPr>
            <w:spacing w:val="-13"/>
          </w:rPr>
          <w:delText xml:space="preserve"> </w:delText>
        </w:r>
        <w:r w:rsidDel="00F47896">
          <w:delText>independent adjuster. If the resident state does not license independent adjusters for the line of authority sought, the independent adjuster shall</w:delText>
        </w:r>
        <w:r w:rsidDel="00F47896">
          <w:rPr>
            <w:spacing w:val="-3"/>
          </w:rPr>
          <w:delText xml:space="preserve"> </w:delText>
        </w:r>
        <w:r w:rsidDel="00F47896">
          <w:delText>designate</w:delText>
        </w:r>
        <w:r w:rsidDel="00F47896">
          <w:rPr>
            <w:spacing w:val="-2"/>
          </w:rPr>
          <w:delText xml:space="preserve"> </w:delText>
        </w:r>
        <w:r w:rsidDel="00F47896">
          <w:delText>as</w:delText>
        </w:r>
        <w:r w:rsidDel="00F47896">
          <w:rPr>
            <w:spacing w:val="-2"/>
          </w:rPr>
          <w:delText xml:space="preserve"> </w:delText>
        </w:r>
        <w:r w:rsidDel="00F47896">
          <w:delText>his, her or its</w:delText>
        </w:r>
        <w:r w:rsidDel="00F47896">
          <w:rPr>
            <w:spacing w:val="-5"/>
          </w:rPr>
          <w:delText xml:space="preserve"> </w:delText>
        </w:r>
        <w:r w:rsidDel="00F47896">
          <w:delText>home</w:delText>
        </w:r>
        <w:r w:rsidDel="00F47896">
          <w:rPr>
            <w:spacing w:val="-2"/>
          </w:rPr>
          <w:delText xml:space="preserve"> </w:delText>
        </w:r>
        <w:r w:rsidDel="00F47896">
          <w:delText>state</w:delText>
        </w:r>
        <w:r w:rsidDel="00F47896">
          <w:rPr>
            <w:spacing w:val="-1"/>
          </w:rPr>
          <w:delText xml:space="preserve"> </w:delText>
        </w:r>
        <w:r w:rsidDel="00F47896">
          <w:delText>any state</w:delText>
        </w:r>
        <w:r w:rsidDel="00F47896">
          <w:rPr>
            <w:spacing w:val="-1"/>
          </w:rPr>
          <w:delText xml:space="preserve"> </w:delText>
        </w:r>
        <w:r w:rsidDel="00F47896">
          <w:delText>in which the</w:delText>
        </w:r>
        <w:r w:rsidDel="00F47896">
          <w:rPr>
            <w:spacing w:val="-2"/>
          </w:rPr>
          <w:delText xml:space="preserve"> </w:delText>
        </w:r>
        <w:r w:rsidDel="00F47896">
          <w:delText>independent</w:delText>
        </w:r>
        <w:r w:rsidDel="00F47896">
          <w:rPr>
            <w:spacing w:val="-1"/>
          </w:rPr>
          <w:delText xml:space="preserve"> </w:delText>
        </w:r>
        <w:r w:rsidDel="00F47896">
          <w:delText>adjuster is licensed and in good standing.</w:delText>
        </w:r>
      </w:del>
    </w:p>
    <w:p w14:paraId="0DA3909F" w14:textId="1CCAF71B" w:rsidR="007C6B32" w:rsidDel="00F47896" w:rsidRDefault="007C6B32">
      <w:pPr>
        <w:pStyle w:val="BodyText"/>
        <w:rPr>
          <w:del w:id="469" w:author="Rachel Chester" w:date="2024-05-31T09:09:00Z"/>
        </w:rPr>
      </w:pPr>
    </w:p>
    <w:p w14:paraId="56EFD583" w14:textId="16095A60" w:rsidR="007C6B32" w:rsidDel="00F47896" w:rsidRDefault="00000000">
      <w:pPr>
        <w:pStyle w:val="BodyText"/>
        <w:ind w:left="199" w:right="240"/>
        <w:jc w:val="both"/>
        <w:rPr>
          <w:del w:id="470" w:author="Rachel Chester" w:date="2024-05-31T09:09:00Z"/>
        </w:rPr>
      </w:pPr>
      <w:del w:id="471" w:author="Rachel Chester" w:date="2024-05-31T09:09:00Z">
        <w:r w:rsidDel="00F47896">
          <w:delText>There are a few states that will not grant nonresident licensure based upon a person having qualified and passed a license exam in the applicant’s home state. Instead, these states require the nonresident applicant to take an exam in the nonresident state even though the person has taken and passed the license exam in the home state.</w:delText>
        </w:r>
      </w:del>
    </w:p>
    <w:p w14:paraId="49DEF3CE" w14:textId="1841AFE1" w:rsidR="007C6B32" w:rsidRDefault="00F47896">
      <w:pPr>
        <w:pStyle w:val="BodyText"/>
        <w:spacing w:before="229"/>
        <w:ind w:left="199" w:right="233"/>
        <w:jc w:val="both"/>
      </w:pPr>
      <w:ins w:id="472" w:author="Rachel Chester" w:date="2024-05-31T09:12:00Z">
        <w:r>
          <w:lastRenderedPageBreak/>
          <w:t xml:space="preserve">Electronic </w:t>
        </w:r>
      </w:ins>
      <w:del w:id="473" w:author="Rachel Chester" w:date="2024-05-31T09:12:00Z">
        <w:r w:rsidR="00000000" w:rsidDel="00F47896">
          <w:delText>A</w:delText>
        </w:r>
      </w:del>
      <w:ins w:id="474" w:author="Rachel Chester" w:date="2024-05-31T09:12:00Z">
        <w:r>
          <w:t>a</w:t>
        </w:r>
      </w:ins>
      <w:r w:rsidR="00000000">
        <w:t xml:space="preserve">djuster licensing processes were modeled on </w:t>
      </w:r>
      <w:ins w:id="475" w:author="Rachel Chester" w:date="2024-05-31T09:12:00Z">
        <w:r>
          <w:t xml:space="preserve">existing </w:t>
        </w:r>
      </w:ins>
      <w:r w:rsidR="00000000">
        <w:t xml:space="preserve">producer licensing processes, </w:t>
      </w:r>
      <w:ins w:id="476" w:author="Rachel Chester" w:date="2024-05-31T09:12:00Z">
        <w:r>
          <w:t xml:space="preserve">which are based upon </w:t>
        </w:r>
      </w:ins>
      <w:ins w:id="477" w:author="Rachel Chester" w:date="2024-05-31T09:13:00Z">
        <w:r>
          <w:t>active licensure in the resident jurisdiction.</w:t>
        </w:r>
      </w:ins>
      <w:del w:id="478" w:author="Rachel Chester" w:date="2024-05-31T09:13:00Z">
        <w:r w:rsidR="00000000" w:rsidDel="00F47896">
          <w:delText xml:space="preserve">and </w:delText>
        </w:r>
      </w:del>
      <w:ins w:id="479" w:author="Rachel Chester" w:date="2024-05-31T09:13:00Z">
        <w:r>
          <w:t xml:space="preserve">  I</w:t>
        </w:r>
      </w:ins>
      <w:del w:id="480" w:author="Rachel Chester" w:date="2024-05-31T09:13:00Z">
        <w:r w:rsidR="00000000" w:rsidDel="00F47896">
          <w:delText>i</w:delText>
        </w:r>
      </w:del>
      <w:r w:rsidR="00000000">
        <w:t xml:space="preserve">n 2011, the NAIC adopted the </w:t>
      </w:r>
      <w:r w:rsidR="00000000">
        <w:rPr>
          <w:i/>
        </w:rPr>
        <w:t>Independent</w:t>
      </w:r>
      <w:r w:rsidR="00000000">
        <w:rPr>
          <w:i/>
          <w:spacing w:val="-8"/>
        </w:rPr>
        <w:t xml:space="preserve"> </w:t>
      </w:r>
      <w:r w:rsidR="00000000">
        <w:rPr>
          <w:i/>
        </w:rPr>
        <w:t>Adjuster</w:t>
      </w:r>
      <w:r w:rsidR="00000000">
        <w:rPr>
          <w:i/>
          <w:spacing w:val="-6"/>
        </w:rPr>
        <w:t xml:space="preserve"> </w:t>
      </w:r>
      <w:r w:rsidR="00000000">
        <w:rPr>
          <w:i/>
        </w:rPr>
        <w:t>Reciprocity</w:t>
      </w:r>
      <w:r w:rsidR="00000000">
        <w:rPr>
          <w:i/>
          <w:spacing w:val="-5"/>
        </w:rPr>
        <w:t xml:space="preserve"> </w:t>
      </w:r>
      <w:r w:rsidR="00000000">
        <w:rPr>
          <w:i/>
        </w:rPr>
        <w:t>Best</w:t>
      </w:r>
      <w:r w:rsidR="00000000">
        <w:rPr>
          <w:i/>
          <w:spacing w:val="-5"/>
        </w:rPr>
        <w:t xml:space="preserve"> </w:t>
      </w:r>
      <w:r w:rsidR="00000000">
        <w:rPr>
          <w:i/>
        </w:rPr>
        <w:t>Practices</w:t>
      </w:r>
      <w:r w:rsidR="00000000">
        <w:rPr>
          <w:i/>
          <w:spacing w:val="-7"/>
        </w:rPr>
        <w:t xml:space="preserve"> </w:t>
      </w:r>
      <w:r w:rsidR="00000000">
        <w:rPr>
          <w:i/>
        </w:rPr>
        <w:t>Guidelines</w:t>
      </w:r>
      <w:r w:rsidR="00000000">
        <w:rPr>
          <w:i/>
          <w:spacing w:val="-2"/>
        </w:rPr>
        <w:t xml:space="preserve"> </w:t>
      </w:r>
      <w:r w:rsidR="00000000">
        <w:t>paper,</w:t>
      </w:r>
      <w:r w:rsidR="00000000">
        <w:rPr>
          <w:spacing w:val="-8"/>
        </w:rPr>
        <w:t xml:space="preserve"> </w:t>
      </w:r>
      <w:r w:rsidR="00000000">
        <w:t>which</w:t>
      </w:r>
      <w:r w:rsidR="00000000">
        <w:rPr>
          <w:spacing w:val="-6"/>
        </w:rPr>
        <w:t xml:space="preserve"> </w:t>
      </w:r>
      <w:r w:rsidR="00000000">
        <w:t>provides</w:t>
      </w:r>
      <w:r w:rsidR="00000000">
        <w:rPr>
          <w:spacing w:val="-6"/>
        </w:rPr>
        <w:t xml:space="preserve"> </w:t>
      </w:r>
      <w:r w:rsidR="00000000">
        <w:t>jurisdictions</w:t>
      </w:r>
      <w:r w:rsidR="00000000">
        <w:rPr>
          <w:spacing w:val="-6"/>
        </w:rPr>
        <w:t xml:space="preserve"> </w:t>
      </w:r>
      <w:r w:rsidR="00000000">
        <w:t>with</w:t>
      </w:r>
      <w:r w:rsidR="00000000">
        <w:rPr>
          <w:spacing w:val="-4"/>
        </w:rPr>
        <w:t xml:space="preserve"> </w:t>
      </w:r>
      <w:r w:rsidR="00000000">
        <w:t>a</w:t>
      </w:r>
      <w:r w:rsidR="00000000">
        <w:rPr>
          <w:spacing w:val="-6"/>
        </w:rPr>
        <w:t xml:space="preserve"> </w:t>
      </w:r>
      <w:r w:rsidR="00000000">
        <w:t>model</w:t>
      </w:r>
      <w:r w:rsidR="00000000">
        <w:rPr>
          <w:spacing w:val="-5"/>
        </w:rPr>
        <w:t xml:space="preserve"> </w:t>
      </w:r>
      <w:r w:rsidR="00000000">
        <w:t>to</w:t>
      </w:r>
      <w:r w:rsidR="00000000">
        <w:rPr>
          <w:spacing w:val="-6"/>
        </w:rPr>
        <w:t xml:space="preserve"> </w:t>
      </w:r>
      <w:r w:rsidR="00000000">
        <w:t>meet reciprocity</w:t>
      </w:r>
      <w:r w:rsidR="00000000">
        <w:rPr>
          <w:spacing w:val="-2"/>
        </w:rPr>
        <w:t xml:space="preserve"> </w:t>
      </w:r>
      <w:r w:rsidR="00000000">
        <w:t>requirements,</w:t>
      </w:r>
      <w:r w:rsidR="00000000">
        <w:rPr>
          <w:spacing w:val="-1"/>
        </w:rPr>
        <w:t xml:space="preserve"> </w:t>
      </w:r>
      <w:r w:rsidR="00000000">
        <w:t>as</w:t>
      </w:r>
      <w:r w:rsidR="00000000">
        <w:rPr>
          <w:spacing w:val="-3"/>
        </w:rPr>
        <w:t xml:space="preserve"> </w:t>
      </w:r>
      <w:r w:rsidR="00000000">
        <w:t>well</w:t>
      </w:r>
      <w:r w:rsidR="00000000">
        <w:rPr>
          <w:spacing w:val="-1"/>
        </w:rPr>
        <w:t xml:space="preserve"> </w:t>
      </w:r>
      <w:r w:rsidR="00000000">
        <w:t>as</w:t>
      </w:r>
      <w:r w:rsidR="00000000">
        <w:rPr>
          <w:spacing w:val="-3"/>
        </w:rPr>
        <w:t xml:space="preserve"> </w:t>
      </w:r>
      <w:r w:rsidR="00000000">
        <w:t>take</w:t>
      </w:r>
      <w:r w:rsidR="00000000">
        <w:rPr>
          <w:spacing w:val="-2"/>
        </w:rPr>
        <w:t xml:space="preserve"> </w:t>
      </w:r>
      <w:r w:rsidR="00000000">
        <w:t>major</w:t>
      </w:r>
      <w:r w:rsidR="00000000">
        <w:rPr>
          <w:spacing w:val="-3"/>
        </w:rPr>
        <w:t xml:space="preserve"> </w:t>
      </w:r>
      <w:r w:rsidR="00000000">
        <w:t>steps</w:t>
      </w:r>
      <w:r w:rsidR="00000000">
        <w:rPr>
          <w:spacing w:val="-3"/>
        </w:rPr>
        <w:t xml:space="preserve"> </w:t>
      </w:r>
      <w:r w:rsidR="00000000">
        <w:t>toward</w:t>
      </w:r>
      <w:r w:rsidR="00000000">
        <w:rPr>
          <w:spacing w:val="-5"/>
        </w:rPr>
        <w:t xml:space="preserve"> </w:t>
      </w:r>
      <w:r w:rsidR="00000000">
        <w:t>reaching</w:t>
      </w:r>
      <w:r w:rsidR="00000000">
        <w:rPr>
          <w:spacing w:val="-2"/>
        </w:rPr>
        <w:t xml:space="preserve"> </w:t>
      </w:r>
      <w:r w:rsidR="00000000">
        <w:t>uniformity.</w:t>
      </w:r>
      <w:r w:rsidR="00000000">
        <w:rPr>
          <w:spacing w:val="-4"/>
        </w:rPr>
        <w:t xml:space="preserve"> </w:t>
      </w:r>
      <w:del w:id="481" w:author="Rachel Chester" w:date="2024-05-31T09:14:00Z">
        <w:r w:rsidR="00000000" w:rsidDel="00F47896">
          <w:delText>The</w:delText>
        </w:r>
        <w:r w:rsidR="00000000" w:rsidDel="00F47896">
          <w:rPr>
            <w:spacing w:val="-6"/>
          </w:rPr>
          <w:delText xml:space="preserve"> </w:delText>
        </w:r>
        <w:r w:rsidR="00000000" w:rsidDel="00F47896">
          <w:delText>NAIC</w:delText>
        </w:r>
        <w:r w:rsidR="00000000" w:rsidDel="00F47896">
          <w:rPr>
            <w:spacing w:val="-4"/>
          </w:rPr>
          <w:delText xml:space="preserve"> </w:delText>
        </w:r>
        <w:r w:rsidR="00000000" w:rsidDel="00F47896">
          <w:delText>uniform</w:delText>
        </w:r>
        <w:r w:rsidR="00000000" w:rsidDel="00F47896">
          <w:rPr>
            <w:spacing w:val="-3"/>
          </w:rPr>
          <w:delText xml:space="preserve"> </w:delText>
        </w:r>
        <w:r w:rsidR="00000000" w:rsidDel="00F47896">
          <w:delText>licensing</w:delText>
        </w:r>
        <w:r w:rsidR="00000000" w:rsidDel="00F47896">
          <w:rPr>
            <w:spacing w:val="-2"/>
          </w:rPr>
          <w:delText xml:space="preserve"> </w:delText>
        </w:r>
        <w:r w:rsidR="00000000" w:rsidDel="00F47896">
          <w:delText>forms are designed to be used by applicants for adjuster licenses. Producer licensing for nonresidents is predicated on the producer</w:delText>
        </w:r>
        <w:r w:rsidR="00000000" w:rsidDel="00F47896">
          <w:rPr>
            <w:spacing w:val="-6"/>
          </w:rPr>
          <w:delText xml:space="preserve"> </w:delText>
        </w:r>
        <w:r w:rsidR="00000000" w:rsidDel="00F47896">
          <w:delText>satisfying</w:delText>
        </w:r>
        <w:r w:rsidR="00000000" w:rsidDel="00F47896">
          <w:rPr>
            <w:spacing w:val="-8"/>
          </w:rPr>
          <w:delText xml:space="preserve"> </w:delText>
        </w:r>
        <w:r w:rsidR="00000000" w:rsidDel="00F47896">
          <w:delText>the</w:delText>
        </w:r>
        <w:r w:rsidR="00000000" w:rsidDel="00F47896">
          <w:rPr>
            <w:spacing w:val="-8"/>
          </w:rPr>
          <w:delText xml:space="preserve"> </w:delText>
        </w:r>
        <w:r w:rsidR="00000000" w:rsidDel="00F47896">
          <w:delText>requirements</w:delText>
        </w:r>
        <w:r w:rsidR="00000000" w:rsidDel="00F47896">
          <w:rPr>
            <w:spacing w:val="-9"/>
          </w:rPr>
          <w:delText xml:space="preserve"> </w:delText>
        </w:r>
        <w:r w:rsidR="00000000" w:rsidDel="00F47896">
          <w:delText>for</w:delText>
        </w:r>
        <w:r w:rsidR="00000000" w:rsidDel="00F47896">
          <w:rPr>
            <w:spacing w:val="-8"/>
          </w:rPr>
          <w:delText xml:space="preserve"> </w:delText>
        </w:r>
        <w:r w:rsidR="00000000" w:rsidDel="00F47896">
          <w:delText>a</w:delText>
        </w:r>
        <w:r w:rsidR="00000000" w:rsidDel="00F47896">
          <w:rPr>
            <w:spacing w:val="-8"/>
          </w:rPr>
          <w:delText xml:space="preserve"> </w:delText>
        </w:r>
        <w:r w:rsidR="00000000" w:rsidDel="00F47896">
          <w:delText>home</w:delText>
        </w:r>
        <w:r w:rsidR="00000000" w:rsidDel="00F47896">
          <w:rPr>
            <w:spacing w:val="-8"/>
          </w:rPr>
          <w:delText xml:space="preserve"> </w:delText>
        </w:r>
        <w:r w:rsidR="00000000" w:rsidDel="00F47896">
          <w:delText>state</w:delText>
        </w:r>
        <w:r w:rsidR="00000000" w:rsidDel="00F47896">
          <w:rPr>
            <w:spacing w:val="-8"/>
          </w:rPr>
          <w:delText xml:space="preserve"> </w:delText>
        </w:r>
        <w:r w:rsidR="00000000" w:rsidDel="00F47896">
          <w:delText>license.</w:delText>
        </w:r>
        <w:r w:rsidR="00000000" w:rsidDel="00F47896">
          <w:rPr>
            <w:spacing w:val="-8"/>
          </w:rPr>
          <w:delText xml:space="preserve"> </w:delText>
        </w:r>
        <w:r w:rsidR="00000000" w:rsidDel="00F47896">
          <w:delText>Those</w:delText>
        </w:r>
        <w:r w:rsidR="00000000" w:rsidDel="00F47896">
          <w:rPr>
            <w:spacing w:val="-8"/>
          </w:rPr>
          <w:delText xml:space="preserve"> </w:delText>
        </w:r>
        <w:r w:rsidR="00000000" w:rsidDel="00F47896">
          <w:delText>producer</w:delText>
        </w:r>
        <w:r w:rsidR="00000000" w:rsidDel="00F47896">
          <w:rPr>
            <w:spacing w:val="-10"/>
          </w:rPr>
          <w:delText xml:space="preserve"> </w:delText>
        </w:r>
        <w:r w:rsidR="00000000" w:rsidDel="00F47896">
          <w:delText>requirements</w:delText>
        </w:r>
        <w:r w:rsidR="00000000" w:rsidDel="00F47896">
          <w:rPr>
            <w:spacing w:val="-9"/>
          </w:rPr>
          <w:delText xml:space="preserve"> </w:delText>
        </w:r>
        <w:r w:rsidR="00000000" w:rsidDel="00F47896">
          <w:delText>often</w:delText>
        </w:r>
        <w:r w:rsidR="00000000" w:rsidDel="00F47896">
          <w:rPr>
            <w:spacing w:val="-7"/>
          </w:rPr>
          <w:delText xml:space="preserve"> </w:delText>
        </w:r>
        <w:r w:rsidR="00000000" w:rsidDel="00F47896">
          <w:delText>include</w:delText>
        </w:r>
        <w:r w:rsidR="00000000" w:rsidDel="00F47896">
          <w:rPr>
            <w:spacing w:val="-8"/>
          </w:rPr>
          <w:delText xml:space="preserve"> </w:delText>
        </w:r>
        <w:r w:rsidR="00000000" w:rsidDel="00F47896">
          <w:delText>prelicensing education and examination. Since, at this writing, 40 states license public adjusters, 33 states license independent adjuster</w:delText>
        </w:r>
        <w:r w:rsidR="00000000" w:rsidDel="00F47896">
          <w:rPr>
            <w:spacing w:val="-1"/>
          </w:rPr>
          <w:delText xml:space="preserve"> </w:delText>
        </w:r>
        <w:r w:rsidR="00000000" w:rsidDel="00F47896">
          <w:delText>licenses,</w:delText>
        </w:r>
        <w:r w:rsidR="00000000" w:rsidDel="00F47896">
          <w:rPr>
            <w:spacing w:val="-1"/>
          </w:rPr>
          <w:delText xml:space="preserve"> </w:delText>
        </w:r>
        <w:r w:rsidR="00000000" w:rsidDel="00F47896">
          <w:delText>and</w:delText>
        </w:r>
        <w:r w:rsidR="00000000" w:rsidDel="00F47896">
          <w:rPr>
            <w:spacing w:val="-3"/>
          </w:rPr>
          <w:delText xml:space="preserve"> </w:delText>
        </w:r>
        <w:r w:rsidR="00000000" w:rsidDel="00F47896">
          <w:delText>only</w:delText>
        </w:r>
        <w:r w:rsidR="00000000" w:rsidDel="00F47896">
          <w:rPr>
            <w:spacing w:val="-3"/>
          </w:rPr>
          <w:delText xml:space="preserve"> </w:delText>
        </w:r>
        <w:r w:rsidR="00000000" w:rsidDel="00F47896">
          <w:delText>15</w:delText>
        </w:r>
        <w:r w:rsidR="00000000" w:rsidDel="00F47896">
          <w:rPr>
            <w:spacing w:val="-7"/>
          </w:rPr>
          <w:delText xml:space="preserve"> </w:delText>
        </w:r>
        <w:r w:rsidR="00000000" w:rsidDel="00F47896">
          <w:delText>states</w:delText>
        </w:r>
        <w:r w:rsidR="00000000" w:rsidDel="00F47896">
          <w:rPr>
            <w:spacing w:val="-2"/>
          </w:rPr>
          <w:delText xml:space="preserve"> </w:delText>
        </w:r>
        <w:r w:rsidR="00000000" w:rsidDel="00F47896">
          <w:delText>require</w:delText>
        </w:r>
        <w:r w:rsidR="00000000" w:rsidDel="00F47896">
          <w:rPr>
            <w:spacing w:val="-5"/>
          </w:rPr>
          <w:delText xml:space="preserve"> </w:delText>
        </w:r>
        <w:r w:rsidR="00000000" w:rsidDel="00F47896">
          <w:delText>company</w:delText>
        </w:r>
        <w:r w:rsidR="00000000" w:rsidDel="00F47896">
          <w:rPr>
            <w:spacing w:val="-2"/>
          </w:rPr>
          <w:delText xml:space="preserve"> </w:delText>
        </w:r>
        <w:r w:rsidR="00000000" w:rsidDel="00F47896">
          <w:delText>adjusters</w:delText>
        </w:r>
        <w:r w:rsidR="00000000" w:rsidDel="00F47896">
          <w:rPr>
            <w:spacing w:val="-2"/>
          </w:rPr>
          <w:delText xml:space="preserve"> </w:delText>
        </w:r>
        <w:r w:rsidR="00000000" w:rsidDel="00F47896">
          <w:delText>to</w:delText>
        </w:r>
        <w:r w:rsidR="00000000" w:rsidDel="00F47896">
          <w:rPr>
            <w:spacing w:val="-1"/>
          </w:rPr>
          <w:delText xml:space="preserve"> </w:delText>
        </w:r>
        <w:r w:rsidR="00000000" w:rsidDel="00F47896">
          <w:delText>be</w:delText>
        </w:r>
        <w:r w:rsidR="00000000" w:rsidDel="00F47896">
          <w:rPr>
            <w:spacing w:val="-5"/>
          </w:rPr>
          <w:delText xml:space="preserve"> </w:delText>
        </w:r>
        <w:r w:rsidR="00000000" w:rsidDel="00F47896">
          <w:delText>licensed,</w:delText>
        </w:r>
        <w:r w:rsidR="00000000" w:rsidDel="00F47896">
          <w:rPr>
            <w:spacing w:val="-6"/>
          </w:rPr>
          <w:delText xml:space="preserve"> </w:delText>
        </w:r>
        <w:r w:rsidR="00000000" w:rsidDel="00F47896">
          <w:delText>obtaining</w:delText>
        </w:r>
        <w:r w:rsidR="00000000" w:rsidDel="00F47896">
          <w:rPr>
            <w:spacing w:val="-4"/>
          </w:rPr>
          <w:delText xml:space="preserve"> </w:delText>
        </w:r>
        <w:r w:rsidR="00000000" w:rsidDel="00F47896">
          <w:delText>nonresident</w:delText>
        </w:r>
        <w:r w:rsidR="00000000" w:rsidDel="00F47896">
          <w:rPr>
            <w:spacing w:val="-1"/>
          </w:rPr>
          <w:delText xml:space="preserve"> </w:delText>
        </w:r>
        <w:r w:rsidR="00000000" w:rsidDel="00F47896">
          <w:delText>adjuster</w:delText>
        </w:r>
        <w:r w:rsidR="00000000" w:rsidDel="00F47896">
          <w:rPr>
            <w:spacing w:val="-1"/>
          </w:rPr>
          <w:delText xml:space="preserve"> </w:delText>
        </w:r>
        <w:r w:rsidR="00000000" w:rsidDel="00F47896">
          <w:delText>licenses becomes more complex because adjusters often do not have an underlying resident license. Until</w:delText>
        </w:r>
      </w:del>
      <w:r w:rsidR="00000000">
        <w:t xml:space="preserve"> </w:t>
      </w:r>
      <w:ins w:id="482" w:author="Rachel Chester" w:date="2024-05-31T09:14:00Z">
        <w:r>
          <w:t>Most jurisdictions</w:t>
        </w:r>
      </w:ins>
      <w:del w:id="483" w:author="Rachel Chester" w:date="2024-05-31T09:14:00Z">
        <w:r w:rsidR="00000000" w:rsidDel="00F47896">
          <w:delText>states</w:delText>
        </w:r>
      </w:del>
      <w:r w:rsidR="00000000">
        <w:t xml:space="preserve"> </w:t>
      </w:r>
      <w:ins w:id="484" w:author="Rachel Chester" w:date="2024-05-31T09:14:00Z">
        <w:r>
          <w:t xml:space="preserve">have </w:t>
        </w:r>
      </w:ins>
      <w:r w:rsidR="00000000">
        <w:t>adopt</w:t>
      </w:r>
      <w:ins w:id="485" w:author="Rachel Chester" w:date="2024-05-31T09:14:00Z">
        <w:r>
          <w:t>ed</w:t>
        </w:r>
      </w:ins>
      <w:r w:rsidR="00000000">
        <w:t xml:space="preserve"> the </w:t>
      </w:r>
      <w:ins w:id="486" w:author="Rachel Chester" w:date="2024-05-31T09:15:00Z">
        <w:r>
          <w:t xml:space="preserve">DHS </w:t>
        </w:r>
      </w:ins>
      <w:r w:rsidR="00000000">
        <w:t xml:space="preserve">provision </w:t>
      </w:r>
      <w:del w:id="487" w:author="Rachel Chester" w:date="2024-05-31T09:15:00Z">
        <w:r w:rsidR="00000000" w:rsidDel="00F47896">
          <w:delText>that</w:delText>
        </w:r>
      </w:del>
      <w:r w:rsidR="00000000">
        <w:rPr>
          <w:spacing w:val="-3"/>
        </w:rPr>
        <w:t xml:space="preserve"> </w:t>
      </w:r>
      <w:ins w:id="488" w:author="Rachel Chester" w:date="2024-05-31T09:15:00Z">
        <w:r>
          <w:rPr>
            <w:spacing w:val="-3"/>
          </w:rPr>
          <w:t xml:space="preserve">and </w:t>
        </w:r>
      </w:ins>
      <w:r w:rsidR="00000000">
        <w:t>allow</w:t>
      </w:r>
      <w:del w:id="489" w:author="Rachel Chester" w:date="2024-05-31T09:15:00Z">
        <w:r w:rsidR="00000000" w:rsidDel="00F47896">
          <w:delText>s</w:delText>
        </w:r>
      </w:del>
      <w:r w:rsidR="00000000">
        <w:t xml:space="preserve"> an individual to qualify for licensure</w:t>
      </w:r>
      <w:r w:rsidR="00000000">
        <w:rPr>
          <w:spacing w:val="-1"/>
        </w:rPr>
        <w:t xml:space="preserve"> </w:t>
      </w:r>
      <w:r w:rsidR="00000000">
        <w:t xml:space="preserve">by </w:t>
      </w:r>
      <w:ins w:id="490" w:author="Rachel Chester" w:date="2024-05-31T09:15:00Z">
        <w:r>
          <w:t>either reciprocating with another jurisdiction’s verifiable DHS status on the PDB, or by vetting the individual just like a resident and awarding DHS status and reporting such</w:t>
        </w:r>
      </w:ins>
      <w:ins w:id="491" w:author="Rachel Chester" w:date="2024-05-31T09:16:00Z">
        <w:r>
          <w:t xml:space="preserve"> to the PDB. This facilitates use of electronic licensing processes.</w:t>
        </w:r>
      </w:ins>
      <w:del w:id="492" w:author="Rachel Chester" w:date="2024-05-31T09:16:00Z">
        <w:r w:rsidR="00000000" w:rsidDel="00F47896">
          <w:delText>designating another state as the</w:delText>
        </w:r>
        <w:r w:rsidR="00000000" w:rsidDel="00F47896">
          <w:rPr>
            <w:spacing w:val="-1"/>
          </w:rPr>
          <w:delText xml:space="preserve"> </w:delText>
        </w:r>
        <w:r w:rsidR="00000000" w:rsidDel="00F47896">
          <w:delText>person’s</w:delText>
        </w:r>
        <w:r w:rsidR="00000000" w:rsidDel="00F47896">
          <w:rPr>
            <w:spacing w:val="-1"/>
          </w:rPr>
          <w:delText xml:space="preserve"> </w:delText>
        </w:r>
        <w:r w:rsidR="00000000" w:rsidDel="00F47896">
          <w:delText>home state or to designate the state in which the application is filed as the person’s home state, obtaining a nonresident adjuster license becomes more complex because adjusters often do not have an underlying resident license.</w:delText>
        </w:r>
      </w:del>
    </w:p>
    <w:p w14:paraId="093C1149" w14:textId="77777777" w:rsidR="007C6B32" w:rsidRDefault="007C6B32">
      <w:pPr>
        <w:pStyle w:val="BodyText"/>
      </w:pPr>
    </w:p>
    <w:p w14:paraId="606FE320" w14:textId="09E02B60" w:rsidR="007C6B32" w:rsidDel="00F47896" w:rsidRDefault="00000000">
      <w:pPr>
        <w:pStyle w:val="BodyText"/>
        <w:ind w:left="200" w:right="243"/>
        <w:jc w:val="both"/>
        <w:rPr>
          <w:del w:id="493" w:author="Rachel Chester" w:date="2024-05-31T09:16:00Z"/>
        </w:rPr>
      </w:pPr>
      <w:del w:id="494" w:author="Rachel Chester" w:date="2024-05-31T09:16:00Z">
        <w:r w:rsidDel="00F47896">
          <w:delText>Some states do not license adjusters. In order for the use of electronic licensing systems, adjusters residing in states that</w:delText>
        </w:r>
        <w:r w:rsidDel="00F47896">
          <w:rPr>
            <w:spacing w:val="-3"/>
          </w:rPr>
          <w:delText xml:space="preserve"> </w:delText>
        </w:r>
        <w:r w:rsidDel="00F47896">
          <w:delText>do</w:delText>
        </w:r>
        <w:r w:rsidDel="00F47896">
          <w:rPr>
            <w:spacing w:val="-2"/>
          </w:rPr>
          <w:delText xml:space="preserve"> </w:delText>
        </w:r>
        <w:r w:rsidDel="00F47896">
          <w:delText>not</w:delText>
        </w:r>
        <w:r w:rsidDel="00F47896">
          <w:rPr>
            <w:spacing w:val="-3"/>
          </w:rPr>
          <w:delText xml:space="preserve"> </w:delText>
        </w:r>
        <w:r w:rsidDel="00F47896">
          <w:delText>license</w:delText>
        </w:r>
        <w:r w:rsidDel="00F47896">
          <w:rPr>
            <w:spacing w:val="-2"/>
          </w:rPr>
          <w:delText xml:space="preserve"> </w:delText>
        </w:r>
        <w:r w:rsidDel="00F47896">
          <w:delText>adjusters</w:delText>
        </w:r>
        <w:r w:rsidDel="00F47896">
          <w:rPr>
            <w:spacing w:val="-3"/>
          </w:rPr>
          <w:delText xml:space="preserve"> </w:delText>
        </w:r>
        <w:r w:rsidDel="00F47896">
          <w:delText>can</w:delText>
        </w:r>
        <w:r w:rsidDel="00F47896">
          <w:rPr>
            <w:spacing w:val="-1"/>
          </w:rPr>
          <w:delText xml:space="preserve"> </w:delText>
        </w:r>
        <w:r w:rsidDel="00F47896">
          <w:delText>select</w:delText>
        </w:r>
        <w:r w:rsidDel="00F47896">
          <w:rPr>
            <w:spacing w:val="-4"/>
          </w:rPr>
          <w:delText xml:space="preserve"> </w:delText>
        </w:r>
        <w:r w:rsidDel="00F47896">
          <w:delText>an</w:delText>
        </w:r>
        <w:r w:rsidDel="00F47896">
          <w:rPr>
            <w:spacing w:val="-2"/>
          </w:rPr>
          <w:delText xml:space="preserve"> </w:delText>
        </w:r>
        <w:r w:rsidDel="00F47896">
          <w:delText>Adjuster</w:delText>
        </w:r>
        <w:r w:rsidDel="00F47896">
          <w:rPr>
            <w:spacing w:val="-2"/>
          </w:rPr>
          <w:delText xml:space="preserve"> </w:delText>
        </w:r>
        <w:r w:rsidDel="00F47896">
          <w:delText>Designated</w:delText>
        </w:r>
        <w:r w:rsidDel="00F47896">
          <w:rPr>
            <w:spacing w:val="-3"/>
          </w:rPr>
          <w:delText xml:space="preserve"> </w:delText>
        </w:r>
        <w:r w:rsidDel="00F47896">
          <w:delText>Home</w:delText>
        </w:r>
        <w:r w:rsidDel="00F47896">
          <w:rPr>
            <w:spacing w:val="-2"/>
          </w:rPr>
          <w:delText xml:space="preserve"> </w:delText>
        </w:r>
        <w:r w:rsidDel="00F47896">
          <w:delText>State</w:delText>
        </w:r>
        <w:r w:rsidDel="00F47896">
          <w:rPr>
            <w:spacing w:val="-2"/>
          </w:rPr>
          <w:delText xml:space="preserve"> </w:delText>
        </w:r>
        <w:r w:rsidDel="00F47896">
          <w:delText>(ADHS).</w:delText>
        </w:r>
        <w:r w:rsidDel="00F47896">
          <w:rPr>
            <w:spacing w:val="-1"/>
          </w:rPr>
          <w:delText xml:space="preserve"> </w:delText>
        </w:r>
        <w:r w:rsidDel="00F47896">
          <w:delText>The</w:delText>
        </w:r>
        <w:r w:rsidDel="00F47896">
          <w:rPr>
            <w:spacing w:val="-2"/>
          </w:rPr>
          <w:delText xml:space="preserve"> </w:delText>
        </w:r>
        <w:r w:rsidDel="00F47896">
          <w:delText>ADHS</w:delText>
        </w:r>
        <w:r w:rsidDel="00F47896">
          <w:rPr>
            <w:spacing w:val="-2"/>
          </w:rPr>
          <w:delText xml:space="preserve"> </w:delText>
        </w:r>
        <w:r w:rsidDel="00F47896">
          <w:delText>is</w:delText>
        </w:r>
        <w:r w:rsidDel="00F47896">
          <w:rPr>
            <w:spacing w:val="-1"/>
          </w:rPr>
          <w:delText xml:space="preserve"> </w:delText>
        </w:r>
        <w:r w:rsidDel="00F47896">
          <w:delText>the</w:delText>
        </w:r>
        <w:r w:rsidDel="00F47896">
          <w:rPr>
            <w:spacing w:val="-3"/>
          </w:rPr>
          <w:delText xml:space="preserve"> </w:delText>
        </w:r>
        <w:r w:rsidDel="00F47896">
          <w:delText>state</w:delText>
        </w:r>
        <w:r w:rsidDel="00F47896">
          <w:rPr>
            <w:spacing w:val="-2"/>
          </w:rPr>
          <w:delText xml:space="preserve"> </w:delText>
        </w:r>
        <w:r w:rsidDel="00F47896">
          <w:delText>in</w:delText>
        </w:r>
        <w:r w:rsidDel="00F47896">
          <w:rPr>
            <w:spacing w:val="-1"/>
          </w:rPr>
          <w:delText xml:space="preserve"> </w:delText>
        </w:r>
        <w:r w:rsidDel="00F47896">
          <w:delText>which the</w:delText>
        </w:r>
        <w:r w:rsidDel="00F47896">
          <w:rPr>
            <w:spacing w:val="-2"/>
          </w:rPr>
          <w:delText xml:space="preserve"> </w:delText>
        </w:r>
        <w:r w:rsidDel="00F47896">
          <w:delText>adjuster</w:delText>
        </w:r>
        <w:r w:rsidDel="00F47896">
          <w:rPr>
            <w:spacing w:val="-4"/>
          </w:rPr>
          <w:delText xml:space="preserve"> </w:delText>
        </w:r>
        <w:r w:rsidDel="00F47896">
          <w:delText>does</w:delText>
        </w:r>
        <w:r w:rsidDel="00F47896">
          <w:rPr>
            <w:spacing w:val="-3"/>
          </w:rPr>
          <w:delText xml:space="preserve"> </w:delText>
        </w:r>
        <w:r w:rsidDel="00F47896">
          <w:delText>not</w:delText>
        </w:r>
        <w:r w:rsidDel="00F47896">
          <w:rPr>
            <w:spacing w:val="-2"/>
          </w:rPr>
          <w:delText xml:space="preserve"> </w:delText>
        </w:r>
        <w:r w:rsidDel="00F47896">
          <w:delText>maintain</w:delText>
        </w:r>
        <w:r w:rsidDel="00F47896">
          <w:rPr>
            <w:spacing w:val="-4"/>
          </w:rPr>
          <w:delText xml:space="preserve"> </w:delText>
        </w:r>
        <w:r w:rsidDel="00F47896">
          <w:delText>his,</w:delText>
        </w:r>
        <w:r w:rsidDel="00F47896">
          <w:rPr>
            <w:spacing w:val="-4"/>
          </w:rPr>
          <w:delText xml:space="preserve"> </w:delText>
        </w:r>
        <w:r w:rsidDel="00F47896">
          <w:delText>her</w:delText>
        </w:r>
        <w:r w:rsidDel="00F47896">
          <w:rPr>
            <w:spacing w:val="-4"/>
          </w:rPr>
          <w:delText xml:space="preserve"> </w:delText>
        </w:r>
        <w:r w:rsidDel="00F47896">
          <w:delText>or</w:delText>
        </w:r>
        <w:r w:rsidDel="00F47896">
          <w:rPr>
            <w:spacing w:val="-3"/>
          </w:rPr>
          <w:delText xml:space="preserve"> </w:delText>
        </w:r>
        <w:r w:rsidDel="00F47896">
          <w:delText>its</w:delText>
        </w:r>
        <w:r w:rsidDel="00F47896">
          <w:rPr>
            <w:spacing w:val="-4"/>
          </w:rPr>
          <w:delText xml:space="preserve"> </w:delText>
        </w:r>
        <w:r w:rsidDel="00F47896">
          <w:delText>principal</w:delText>
        </w:r>
        <w:r w:rsidDel="00F47896">
          <w:rPr>
            <w:spacing w:val="-4"/>
          </w:rPr>
          <w:delText xml:space="preserve"> </w:delText>
        </w:r>
        <w:r w:rsidDel="00F47896">
          <w:delText>place</w:delText>
        </w:r>
        <w:r w:rsidDel="00F47896">
          <w:rPr>
            <w:spacing w:val="-5"/>
          </w:rPr>
          <w:delText xml:space="preserve"> </w:delText>
        </w:r>
        <w:r w:rsidDel="00F47896">
          <w:delText>of residence</w:delText>
        </w:r>
        <w:r w:rsidDel="00F47896">
          <w:rPr>
            <w:spacing w:val="-5"/>
          </w:rPr>
          <w:delText xml:space="preserve"> </w:delText>
        </w:r>
        <w:r w:rsidDel="00F47896">
          <w:delText>or</w:delText>
        </w:r>
        <w:r w:rsidDel="00F47896">
          <w:rPr>
            <w:spacing w:val="-4"/>
          </w:rPr>
          <w:delText xml:space="preserve"> </w:delText>
        </w:r>
        <w:r w:rsidDel="00F47896">
          <w:delText>business,</w:delText>
        </w:r>
        <w:r w:rsidDel="00F47896">
          <w:rPr>
            <w:spacing w:val="-1"/>
          </w:rPr>
          <w:delText xml:space="preserve"> </w:delText>
        </w:r>
        <w:r w:rsidDel="00F47896">
          <w:delText>and</w:delText>
        </w:r>
        <w:r w:rsidDel="00F47896">
          <w:rPr>
            <w:spacing w:val="-3"/>
          </w:rPr>
          <w:delText xml:space="preserve"> </w:delText>
        </w:r>
        <w:r w:rsidDel="00F47896">
          <w:delText>the</w:delText>
        </w:r>
        <w:r w:rsidDel="00F47896">
          <w:rPr>
            <w:spacing w:val="-3"/>
          </w:rPr>
          <w:delText xml:space="preserve"> </w:delText>
        </w:r>
        <w:r w:rsidDel="00F47896">
          <w:delText>adjuster</w:delText>
        </w:r>
        <w:r w:rsidDel="00F47896">
          <w:rPr>
            <w:spacing w:val="-3"/>
          </w:rPr>
          <w:delText xml:space="preserve"> </w:delText>
        </w:r>
        <w:r w:rsidDel="00F47896">
          <w:delText>qualifies</w:delText>
        </w:r>
        <w:r w:rsidDel="00F47896">
          <w:rPr>
            <w:spacing w:val="-3"/>
          </w:rPr>
          <w:delText xml:space="preserve"> </w:delText>
        </w:r>
        <w:r w:rsidDel="00F47896">
          <w:delText>for</w:delText>
        </w:r>
        <w:r w:rsidDel="00F47896">
          <w:rPr>
            <w:spacing w:val="-3"/>
          </w:rPr>
          <w:delText xml:space="preserve"> </w:delText>
        </w:r>
        <w:r w:rsidDel="00F47896">
          <w:delText>the license as if the person were a resident.</w:delText>
        </w:r>
      </w:del>
    </w:p>
    <w:p w14:paraId="3F693903" w14:textId="77ECBF77" w:rsidR="007C6B32" w:rsidDel="00F47896" w:rsidRDefault="007C6B32">
      <w:pPr>
        <w:pStyle w:val="BodyText"/>
        <w:rPr>
          <w:del w:id="495" w:author="Rachel Chester" w:date="2024-05-31T09:16:00Z"/>
        </w:rPr>
      </w:pPr>
    </w:p>
    <w:p w14:paraId="42BD01A1" w14:textId="2FCA711C" w:rsidR="007C6B32" w:rsidRDefault="00000000">
      <w:pPr>
        <w:pStyle w:val="BodyText"/>
        <w:spacing w:before="1"/>
        <w:ind w:left="200" w:right="239"/>
        <w:jc w:val="both"/>
      </w:pPr>
      <w:del w:id="496" w:author="Rachel Chester" w:date="2024-05-31T09:16:00Z">
        <w:r w:rsidDel="00F47896">
          <w:delText>A state whose</w:delText>
        </w:r>
        <w:r w:rsidDel="00F47896">
          <w:rPr>
            <w:spacing w:val="-1"/>
          </w:rPr>
          <w:delText xml:space="preserve"> </w:delText>
        </w:r>
        <w:r w:rsidDel="00F47896">
          <w:delText>laws</w:delText>
        </w:r>
        <w:r w:rsidDel="00F47896">
          <w:rPr>
            <w:spacing w:val="-1"/>
          </w:rPr>
          <w:delText xml:space="preserve"> </w:delText>
        </w:r>
        <w:r w:rsidDel="00F47896">
          <w:delText>permit a</w:delText>
        </w:r>
        <w:r w:rsidDel="00F47896">
          <w:rPr>
            <w:spacing w:val="-1"/>
          </w:rPr>
          <w:delText xml:space="preserve"> </w:delText>
        </w:r>
        <w:r w:rsidDel="00F47896">
          <w:delText>nonresident adjuster to designate that state as</w:delText>
        </w:r>
        <w:r w:rsidDel="00F47896">
          <w:rPr>
            <w:spacing w:val="-1"/>
          </w:rPr>
          <w:delText xml:space="preserve"> </w:delText>
        </w:r>
        <w:r w:rsidDel="00F47896">
          <w:delText>its</w:delText>
        </w:r>
        <w:r w:rsidDel="00F47896">
          <w:rPr>
            <w:spacing w:val="-1"/>
          </w:rPr>
          <w:delText xml:space="preserve"> </w:delText>
        </w:r>
        <w:r w:rsidDel="00F47896">
          <w:delText>home state</w:delText>
        </w:r>
        <w:r w:rsidDel="00F47896">
          <w:rPr>
            <w:spacing w:val="-1"/>
          </w:rPr>
          <w:delText xml:space="preserve"> </w:delText>
        </w:r>
        <w:r w:rsidDel="00F47896">
          <w:delText>will</w:delText>
        </w:r>
        <w:r w:rsidDel="00F47896">
          <w:rPr>
            <w:spacing w:val="-1"/>
          </w:rPr>
          <w:delText xml:space="preserve"> </w:delText>
        </w:r>
        <w:r w:rsidDel="00F47896">
          <w:delText>require the</w:delText>
        </w:r>
        <w:r w:rsidDel="00F47896">
          <w:rPr>
            <w:spacing w:val="-4"/>
          </w:rPr>
          <w:delText xml:space="preserve"> </w:delText>
        </w:r>
        <w:r w:rsidDel="00F47896">
          <w:delText>nonresident to qualify as</w:delText>
        </w:r>
        <w:r w:rsidDel="00F47896">
          <w:rPr>
            <w:spacing w:val="-1"/>
          </w:rPr>
          <w:delText xml:space="preserve"> </w:delText>
        </w:r>
        <w:r w:rsidDel="00F47896">
          <w:delText>if the person were</w:delText>
        </w:r>
        <w:r w:rsidDel="00F47896">
          <w:rPr>
            <w:spacing w:val="-1"/>
          </w:rPr>
          <w:delText xml:space="preserve"> </w:delText>
        </w:r>
        <w:r w:rsidDel="00F47896">
          <w:delText>a resident—exam requirements; fingerprinting,</w:delText>
        </w:r>
        <w:r w:rsidDel="00F47896">
          <w:rPr>
            <w:spacing w:val="-1"/>
          </w:rPr>
          <w:delText xml:space="preserve"> </w:delText>
        </w:r>
        <w:r w:rsidDel="00F47896">
          <w:delText>if required;</w:delText>
        </w:r>
        <w:r w:rsidDel="00F47896">
          <w:rPr>
            <w:spacing w:val="-2"/>
          </w:rPr>
          <w:delText xml:space="preserve"> </w:delText>
        </w:r>
        <w:r w:rsidDel="00F47896">
          <w:delText>and continuing education (CE). Once the individual has met the qualifications, the Designated Home State (DHS) will issue a nonresident license. The Producer Database (PDB) and DHS will list the record as nonresident DHS.</w:delText>
        </w:r>
      </w:del>
    </w:p>
    <w:p w14:paraId="67F459A6" w14:textId="77777777" w:rsidR="007C6B32" w:rsidRDefault="00000000">
      <w:pPr>
        <w:pStyle w:val="BodyText"/>
        <w:spacing w:before="229"/>
        <w:ind w:left="200" w:right="239"/>
        <w:jc w:val="both"/>
      </w:pPr>
      <w:commentRangeStart w:id="497"/>
      <w:r>
        <w:t>If the resident state of the adjuster does not require an adjuster license, adjusters cannot use the National Insurance Producer Registry (NIPR) ADHS module unless they declare another state to be the home state. NIPR has recently added a</w:t>
      </w:r>
      <w:r>
        <w:rPr>
          <w:spacing w:val="-3"/>
        </w:rPr>
        <w:t xml:space="preserve"> </w:t>
      </w:r>
      <w:r>
        <w:t>new</w:t>
      </w:r>
      <w:r>
        <w:rPr>
          <w:spacing w:val="-2"/>
        </w:rPr>
        <w:t xml:space="preserve"> </w:t>
      </w:r>
      <w:r>
        <w:t>Nonresident Adjuster Licensing (NRAL) application that</w:t>
      </w:r>
      <w:r>
        <w:rPr>
          <w:spacing w:val="-1"/>
        </w:rPr>
        <w:t xml:space="preserve"> </w:t>
      </w:r>
      <w:r>
        <w:t>allows</w:t>
      </w:r>
      <w:r>
        <w:rPr>
          <w:spacing w:val="-2"/>
        </w:rPr>
        <w:t xml:space="preserve"> </w:t>
      </w:r>
      <w:r>
        <w:t>an individual</w:t>
      </w:r>
      <w:r>
        <w:rPr>
          <w:spacing w:val="-1"/>
        </w:rPr>
        <w:t xml:space="preserve"> </w:t>
      </w:r>
      <w:r>
        <w:t>to designate a</w:t>
      </w:r>
      <w:r>
        <w:rPr>
          <w:spacing w:val="-1"/>
        </w:rPr>
        <w:t xml:space="preserve"> </w:t>
      </w:r>
      <w:r>
        <w:t>state other than the resident state as the</w:t>
      </w:r>
      <w:r>
        <w:rPr>
          <w:spacing w:val="-1"/>
        </w:rPr>
        <w:t xml:space="preserve"> </w:t>
      </w:r>
      <w:r>
        <w:t>home state. NIPR contains functionality to allow adjusters that have designated another state as the home state to renew</w:t>
      </w:r>
      <w:r>
        <w:rPr>
          <w:spacing w:val="-1"/>
        </w:rPr>
        <w:t xml:space="preserve"> </w:t>
      </w:r>
      <w:r>
        <w:t>online. Adjusters</w:t>
      </w:r>
      <w:r>
        <w:rPr>
          <w:spacing w:val="-1"/>
        </w:rPr>
        <w:t xml:space="preserve"> </w:t>
      </w:r>
      <w:r>
        <w:t>with any license can update contact information through the NIPR Contact Change Request (CCR) tool.</w:t>
      </w:r>
      <w:commentRangeEnd w:id="497"/>
      <w:r w:rsidR="00F47896">
        <w:rPr>
          <w:rStyle w:val="CommentReference"/>
        </w:rPr>
        <w:commentReference w:id="497"/>
      </w:r>
    </w:p>
    <w:p w14:paraId="24201F2E" w14:textId="77777777" w:rsidR="007C6B32" w:rsidRDefault="007C6B32">
      <w:pPr>
        <w:pStyle w:val="BodyText"/>
        <w:spacing w:before="1"/>
      </w:pPr>
    </w:p>
    <w:p w14:paraId="7F58F46F" w14:textId="77777777" w:rsidR="007C6B32" w:rsidRDefault="00000000">
      <w:pPr>
        <w:pStyle w:val="Heading1"/>
      </w:pPr>
      <w:r>
        <w:rPr>
          <w:spacing w:val="-2"/>
        </w:rPr>
        <w:t>Continuing</w:t>
      </w:r>
      <w:r>
        <w:rPr>
          <w:spacing w:val="-1"/>
        </w:rPr>
        <w:t xml:space="preserve"> </w:t>
      </w:r>
      <w:r>
        <w:rPr>
          <w:spacing w:val="-2"/>
        </w:rPr>
        <w:t>Education</w:t>
      </w:r>
    </w:p>
    <w:p w14:paraId="4FA1EEE2" w14:textId="1CA7C63D" w:rsidR="00257F1D" w:rsidRDefault="00257F1D">
      <w:pPr>
        <w:pStyle w:val="BodyText"/>
        <w:spacing w:before="228"/>
        <w:ind w:left="200" w:right="242"/>
        <w:jc w:val="both"/>
        <w:rPr>
          <w:ins w:id="498" w:author="Rachel Chester" w:date="2024-05-31T13:18:00Z"/>
        </w:rPr>
      </w:pPr>
      <w:ins w:id="499" w:author="Rachel Chester" w:date="2024-05-31T13:18:00Z">
        <w:r>
          <w:t>Majority of jurisdictions require CE for public adjusters</w:t>
        </w:r>
      </w:ins>
      <w:ins w:id="500" w:author="Rachel Chester" w:date="2024-05-31T13:42:00Z">
        <w:r w:rsidR="00E84FCC">
          <w:t xml:space="preserve"> and reciprocate accordingly</w:t>
        </w:r>
      </w:ins>
      <w:ins w:id="501" w:author="Rachel Chester" w:date="2024-05-31T13:18:00Z">
        <w:r>
          <w:t>.</w:t>
        </w:r>
        <w:r>
          <w:t xml:space="preserve"> </w:t>
        </w:r>
      </w:ins>
    </w:p>
    <w:p w14:paraId="12A64688" w14:textId="4D03F6F5" w:rsidR="007C6B32" w:rsidRDefault="00315343">
      <w:pPr>
        <w:pStyle w:val="BodyText"/>
        <w:spacing w:before="228"/>
        <w:ind w:left="200" w:right="242"/>
        <w:jc w:val="both"/>
      </w:pPr>
      <w:ins w:id="502" w:author="Rachel Chester" w:date="2024-05-31T13:15:00Z">
        <w:r>
          <w:t xml:space="preserve">As of the 2024 update to this Chapter, </w:t>
        </w:r>
        <w:commentRangeStart w:id="503"/>
        <w:commentRangeStart w:id="504"/>
        <w:r>
          <w:t>2</w:t>
        </w:r>
      </w:ins>
      <w:ins w:id="505" w:author="Rachel Chester" w:date="2024-05-31T13:29:00Z">
        <w:r w:rsidR="00BD098F">
          <w:t>2</w:t>
        </w:r>
      </w:ins>
      <w:ins w:id="506" w:author="Rachel Chester" w:date="2024-05-31T13:15:00Z">
        <w:r>
          <w:t xml:space="preserve"> of the </w:t>
        </w:r>
      </w:ins>
      <w:ins w:id="507" w:author="Rachel Chester" w:date="2024-05-31T13:41:00Z">
        <w:r w:rsidR="00E84FCC">
          <w:t>30</w:t>
        </w:r>
      </w:ins>
      <w:ins w:id="508" w:author="Rachel Chester" w:date="2024-05-31T13:21:00Z">
        <w:r w:rsidR="00257F1D">
          <w:t xml:space="preserve"> reciprocating </w:t>
        </w:r>
      </w:ins>
      <w:ins w:id="509" w:author="Rachel Chester" w:date="2024-05-31T13:18:00Z">
        <w:r w:rsidR="00257F1D">
          <w:t>independent licensing jurisdictions</w:t>
        </w:r>
      </w:ins>
      <w:commentRangeEnd w:id="503"/>
      <w:ins w:id="510" w:author="Rachel Chester" w:date="2024-05-31T13:42:00Z">
        <w:r w:rsidR="00E84FCC">
          <w:rPr>
            <w:rStyle w:val="CommentReference"/>
          </w:rPr>
          <w:commentReference w:id="503"/>
        </w:r>
      </w:ins>
      <w:commentRangeEnd w:id="504"/>
      <w:ins w:id="511" w:author="Rachel Chester" w:date="2024-05-31T13:44:00Z">
        <w:r w:rsidR="00E84FCC">
          <w:rPr>
            <w:rStyle w:val="CommentReference"/>
          </w:rPr>
          <w:commentReference w:id="504"/>
        </w:r>
      </w:ins>
      <w:del w:id="512" w:author="Rachel Chester" w:date="2024-05-31T13:18:00Z">
        <w:r w:rsidR="00000000" w:rsidDel="00257F1D">
          <w:delText xml:space="preserve">Approximately 18 states </w:delText>
        </w:r>
      </w:del>
      <w:ins w:id="513" w:author="Rachel Chester" w:date="2024-05-31T13:18:00Z">
        <w:r w:rsidR="00257F1D">
          <w:t xml:space="preserve"> </w:t>
        </w:r>
      </w:ins>
      <w:r w:rsidR="00000000">
        <w:t>have CE requirements for their resident adjusters. Reciprocity exists among a majority of these</w:t>
      </w:r>
      <w:r w:rsidR="00000000">
        <w:rPr>
          <w:spacing w:val="20"/>
        </w:rPr>
        <w:t xml:space="preserve"> </w:t>
      </w:r>
      <w:r w:rsidR="00000000">
        <w:t>states,</w:t>
      </w:r>
      <w:r w:rsidR="00000000">
        <w:rPr>
          <w:spacing w:val="19"/>
        </w:rPr>
        <w:t xml:space="preserve"> </w:t>
      </w:r>
      <w:r w:rsidR="00000000">
        <w:t>but</w:t>
      </w:r>
      <w:r w:rsidR="00000000">
        <w:rPr>
          <w:spacing w:val="19"/>
        </w:rPr>
        <w:t xml:space="preserve"> </w:t>
      </w:r>
      <w:r w:rsidR="00000000">
        <w:t>not</w:t>
      </w:r>
      <w:r w:rsidR="00000000">
        <w:rPr>
          <w:spacing w:val="17"/>
        </w:rPr>
        <w:t xml:space="preserve"> </w:t>
      </w:r>
      <w:r w:rsidR="00000000">
        <w:t>all,</w:t>
      </w:r>
      <w:r w:rsidR="00000000">
        <w:rPr>
          <w:spacing w:val="19"/>
        </w:rPr>
        <w:t xml:space="preserve"> </w:t>
      </w:r>
      <w:r w:rsidR="00000000">
        <w:t>in</w:t>
      </w:r>
      <w:r w:rsidR="00000000">
        <w:rPr>
          <w:spacing w:val="20"/>
        </w:rPr>
        <w:t xml:space="preserve"> </w:t>
      </w:r>
      <w:r w:rsidR="00000000">
        <w:t>part</w:t>
      </w:r>
      <w:r w:rsidR="00000000">
        <w:rPr>
          <w:spacing w:val="20"/>
        </w:rPr>
        <w:t xml:space="preserve"> </w:t>
      </w:r>
      <w:r w:rsidR="00000000">
        <w:t>as</w:t>
      </w:r>
      <w:r w:rsidR="00000000">
        <w:rPr>
          <w:spacing w:val="18"/>
        </w:rPr>
        <w:t xml:space="preserve"> </w:t>
      </w:r>
      <w:r w:rsidR="00000000">
        <w:t>a</w:t>
      </w:r>
      <w:r w:rsidR="00000000">
        <w:rPr>
          <w:spacing w:val="18"/>
        </w:rPr>
        <w:t xml:space="preserve"> </w:t>
      </w:r>
      <w:r w:rsidR="00000000">
        <w:t>result</w:t>
      </w:r>
      <w:r w:rsidR="00000000">
        <w:rPr>
          <w:spacing w:val="18"/>
        </w:rPr>
        <w:t xml:space="preserve"> </w:t>
      </w:r>
      <w:r w:rsidR="00000000">
        <w:t>of</w:t>
      </w:r>
      <w:r w:rsidR="00000000">
        <w:rPr>
          <w:spacing w:val="19"/>
        </w:rPr>
        <w:t xml:space="preserve"> </w:t>
      </w:r>
      <w:r w:rsidR="00000000">
        <w:t>the</w:t>
      </w:r>
      <w:r w:rsidR="00000000">
        <w:rPr>
          <w:spacing w:val="19"/>
        </w:rPr>
        <w:t xml:space="preserve"> </w:t>
      </w:r>
      <w:r w:rsidR="00000000">
        <w:t>inconsistency</w:t>
      </w:r>
      <w:r w:rsidR="00000000">
        <w:rPr>
          <w:spacing w:val="21"/>
        </w:rPr>
        <w:t xml:space="preserve"> </w:t>
      </w:r>
      <w:r w:rsidR="00000000">
        <w:t>among</w:t>
      </w:r>
      <w:r w:rsidR="00000000">
        <w:rPr>
          <w:spacing w:val="20"/>
        </w:rPr>
        <w:t xml:space="preserve"> </w:t>
      </w:r>
      <w:r w:rsidR="00000000">
        <w:t>LOAs</w:t>
      </w:r>
      <w:r w:rsidR="00000000">
        <w:rPr>
          <w:spacing w:val="18"/>
        </w:rPr>
        <w:t xml:space="preserve"> </w:t>
      </w:r>
      <w:r w:rsidR="00000000">
        <w:t>granted</w:t>
      </w:r>
      <w:r w:rsidR="00000000">
        <w:rPr>
          <w:spacing w:val="21"/>
        </w:rPr>
        <w:t xml:space="preserve"> </w:t>
      </w:r>
      <w:r w:rsidR="00000000">
        <w:t>within</w:t>
      </w:r>
      <w:r w:rsidR="00000000">
        <w:rPr>
          <w:spacing w:val="21"/>
        </w:rPr>
        <w:t xml:space="preserve"> </w:t>
      </w:r>
      <w:r w:rsidR="00000000">
        <w:t>each</w:t>
      </w:r>
      <w:r w:rsidR="00000000">
        <w:rPr>
          <w:spacing w:val="21"/>
        </w:rPr>
        <w:t xml:space="preserve"> </w:t>
      </w:r>
      <w:del w:id="514" w:author="Rachel Chester" w:date="2024-05-31T09:17:00Z">
        <w:r w:rsidR="00000000" w:rsidDel="00F47896">
          <w:delText>state’s</w:delText>
        </w:r>
        <w:r w:rsidR="00000000" w:rsidDel="00F47896">
          <w:rPr>
            <w:spacing w:val="19"/>
          </w:rPr>
          <w:delText xml:space="preserve"> </w:delText>
        </w:r>
      </w:del>
      <w:ins w:id="515" w:author="Rachel Chester" w:date="2024-05-31T09:17:00Z">
        <w:r w:rsidR="00F47896">
          <w:t xml:space="preserve">jurisdiction’s </w:t>
        </w:r>
      </w:ins>
      <w:r w:rsidR="00000000">
        <w:t>adjuster</w:t>
      </w:r>
    </w:p>
    <w:p w14:paraId="0FEC7ACB" w14:textId="77777777" w:rsidR="007C6B32" w:rsidRDefault="007C6B32">
      <w:pPr>
        <w:jc w:val="both"/>
        <w:sectPr w:rsidR="007C6B32">
          <w:pgSz w:w="12240" w:h="15840"/>
          <w:pgMar w:top="1340" w:right="1200" w:bottom="720" w:left="1240" w:header="497" w:footer="522" w:gutter="0"/>
          <w:cols w:space="720"/>
        </w:sectPr>
      </w:pPr>
    </w:p>
    <w:p w14:paraId="7E2F77BD" w14:textId="527928D9" w:rsidR="007C6B32" w:rsidRDefault="00000000">
      <w:pPr>
        <w:pStyle w:val="BodyText"/>
        <w:spacing w:before="82"/>
        <w:ind w:left="200" w:right="239"/>
        <w:jc w:val="both"/>
      </w:pPr>
      <w:r>
        <w:lastRenderedPageBreak/>
        <w:t xml:space="preserve">licensing </w:t>
      </w:r>
      <w:del w:id="516" w:author="Rachel Chester" w:date="2024-05-31T09:17:00Z">
        <w:r w:rsidDel="00F47896">
          <w:delText>scheme</w:delText>
        </w:r>
      </w:del>
      <w:ins w:id="517" w:author="Rachel Chester" w:date="2024-05-31T09:17:00Z">
        <w:r w:rsidR="00F47896">
          <w:t>requirements</w:t>
        </w:r>
      </w:ins>
      <w:r>
        <w:t>. It also becomes problematic when the resident adjuster’s home state does not have a</w:t>
      </w:r>
      <w:del w:id="518" w:author="Rachel Chester" w:date="2024-05-31T09:18:00Z">
        <w:r w:rsidDel="00F47896">
          <w:delText>ny</w:delText>
        </w:r>
      </w:del>
      <w:r>
        <w:t xml:space="preserve"> CE </w:t>
      </w:r>
      <w:r>
        <w:rPr>
          <w:spacing w:val="-2"/>
        </w:rPr>
        <w:t>requirement</w:t>
      </w:r>
      <w:del w:id="519" w:author="Rachel Chester" w:date="2024-05-31T09:18:00Z">
        <w:r w:rsidDel="00F47896">
          <w:rPr>
            <w:spacing w:val="-2"/>
          </w:rPr>
          <w:delText>s</w:delText>
        </w:r>
      </w:del>
      <w:r>
        <w:rPr>
          <w:spacing w:val="-2"/>
        </w:rPr>
        <w:t>.</w:t>
      </w:r>
      <w:ins w:id="520" w:author="Rachel Chester" w:date="2024-05-31T09:18:00Z">
        <w:r w:rsidR="00F47896">
          <w:rPr>
            <w:spacing w:val="-2"/>
          </w:rPr>
          <w:t xml:space="preserve">  Individual adjusters who are eligible to designate a home state should be mindful of CE requirements when selecting a home state.</w:t>
        </w:r>
      </w:ins>
    </w:p>
    <w:p w14:paraId="7E117E20" w14:textId="4FCC96DA" w:rsidR="007C6B32" w:rsidRDefault="006B67CC">
      <w:pPr>
        <w:pStyle w:val="BodyText"/>
        <w:spacing w:before="228"/>
        <w:ind w:left="200" w:right="239"/>
        <w:jc w:val="both"/>
      </w:pPr>
      <w:proofErr w:type="gramStart"/>
      <w:ins w:id="521" w:author="Rachel Chester" w:date="2024-05-31T09:30:00Z">
        <w:r>
          <w:t>Similar to</w:t>
        </w:r>
        <w:proofErr w:type="gramEnd"/>
        <w:r>
          <w:t xml:space="preserve"> the producer licensing continuing </w:t>
        </w:r>
      </w:ins>
      <w:ins w:id="522" w:author="Rachel Chester" w:date="2024-05-31T09:31:00Z">
        <w:r>
          <w:t xml:space="preserve">education requirement in Model #218, </w:t>
        </w:r>
      </w:ins>
      <w:r w:rsidR="00000000">
        <w:t xml:space="preserve">Model #228 and Guideline #1224 contain a CE requirement that the home state shall require 24 hours of CE every two years, with three of the 24 hours covering ethics. It is recommended that a </w:t>
      </w:r>
      <w:del w:id="523" w:author="Rachel Chester" w:date="2024-05-31T09:31:00Z">
        <w:r w:rsidR="00000000" w:rsidDel="006B67CC">
          <w:delText xml:space="preserve">state </w:delText>
        </w:r>
      </w:del>
      <w:ins w:id="524" w:author="Rachel Chester" w:date="2024-05-31T09:31:00Z">
        <w:r>
          <w:t>jurisdiction</w:t>
        </w:r>
        <w:r>
          <w:t xml:space="preserve"> </w:t>
        </w:r>
      </w:ins>
      <w:r w:rsidR="00000000">
        <w:t>accept an adjuster’s satisfaction of</w:t>
      </w:r>
      <w:r w:rsidR="00000000">
        <w:rPr>
          <w:spacing w:val="-9"/>
        </w:rPr>
        <w:t xml:space="preserve"> </w:t>
      </w:r>
      <w:r w:rsidR="00000000">
        <w:t>its</w:t>
      </w:r>
      <w:r w:rsidR="00000000">
        <w:rPr>
          <w:spacing w:val="-13"/>
        </w:rPr>
        <w:t xml:space="preserve"> </w:t>
      </w:r>
      <w:r w:rsidR="00000000">
        <w:t>home</w:t>
      </w:r>
      <w:r w:rsidR="00000000">
        <w:rPr>
          <w:spacing w:val="-9"/>
        </w:rPr>
        <w:t xml:space="preserve"> </w:t>
      </w:r>
      <w:r w:rsidR="00000000">
        <w:t>state’s</w:t>
      </w:r>
      <w:r w:rsidR="00000000">
        <w:rPr>
          <w:spacing w:val="-12"/>
        </w:rPr>
        <w:t xml:space="preserve"> </w:t>
      </w:r>
      <w:r w:rsidR="00000000">
        <w:t>CE</w:t>
      </w:r>
      <w:r w:rsidR="00000000">
        <w:rPr>
          <w:spacing w:val="-10"/>
        </w:rPr>
        <w:t xml:space="preserve"> </w:t>
      </w:r>
      <w:r w:rsidR="00000000">
        <w:t>requirements</w:t>
      </w:r>
      <w:r w:rsidR="00000000">
        <w:rPr>
          <w:spacing w:val="-10"/>
        </w:rPr>
        <w:t xml:space="preserve"> </w:t>
      </w:r>
      <w:r w:rsidR="00000000">
        <w:t>as</w:t>
      </w:r>
      <w:r w:rsidR="00000000">
        <w:rPr>
          <w:spacing w:val="-12"/>
        </w:rPr>
        <w:t xml:space="preserve"> </w:t>
      </w:r>
      <w:r w:rsidR="00000000">
        <w:t>satisfying</w:t>
      </w:r>
      <w:r w:rsidR="00000000">
        <w:rPr>
          <w:spacing w:val="-9"/>
        </w:rPr>
        <w:t xml:space="preserve"> </w:t>
      </w:r>
      <w:r w:rsidR="00000000">
        <w:t>that</w:t>
      </w:r>
      <w:r w:rsidR="00000000">
        <w:rPr>
          <w:spacing w:val="-11"/>
        </w:rPr>
        <w:t xml:space="preserve"> </w:t>
      </w:r>
      <w:r w:rsidR="00000000">
        <w:t>state’s</w:t>
      </w:r>
      <w:r w:rsidR="00000000">
        <w:rPr>
          <w:spacing w:val="-12"/>
        </w:rPr>
        <w:t xml:space="preserve"> </w:t>
      </w:r>
      <w:r w:rsidR="00000000">
        <w:t>CE</w:t>
      </w:r>
      <w:r w:rsidR="00000000">
        <w:rPr>
          <w:spacing w:val="-9"/>
        </w:rPr>
        <w:t xml:space="preserve"> </w:t>
      </w:r>
      <w:r w:rsidR="00000000">
        <w:t>requirements,</w:t>
      </w:r>
      <w:r w:rsidR="00000000">
        <w:rPr>
          <w:spacing w:val="-8"/>
        </w:rPr>
        <w:t xml:space="preserve"> </w:t>
      </w:r>
      <w:r w:rsidR="00000000">
        <w:t>provided</w:t>
      </w:r>
      <w:r w:rsidR="00000000">
        <w:rPr>
          <w:spacing w:val="-9"/>
        </w:rPr>
        <w:t xml:space="preserve"> </w:t>
      </w:r>
      <w:r w:rsidR="00000000">
        <w:t>that</w:t>
      </w:r>
      <w:r w:rsidR="00000000">
        <w:rPr>
          <w:spacing w:val="-9"/>
        </w:rPr>
        <w:t xml:space="preserve"> </w:t>
      </w:r>
      <w:r w:rsidR="00000000">
        <w:t>the</w:t>
      </w:r>
      <w:r w:rsidR="00000000">
        <w:rPr>
          <w:spacing w:val="-10"/>
        </w:rPr>
        <w:t xml:space="preserve"> </w:t>
      </w:r>
      <w:r w:rsidR="00000000">
        <w:t>home</w:t>
      </w:r>
      <w:r w:rsidR="00000000">
        <w:rPr>
          <w:spacing w:val="-12"/>
        </w:rPr>
        <w:t xml:space="preserve"> </w:t>
      </w:r>
      <w:r w:rsidR="00000000">
        <w:t>state</w:t>
      </w:r>
      <w:r w:rsidR="00000000">
        <w:rPr>
          <w:spacing w:val="-10"/>
        </w:rPr>
        <w:t xml:space="preserve"> </w:t>
      </w:r>
      <w:r w:rsidR="00000000">
        <w:t>recognizes CE</w:t>
      </w:r>
      <w:r w:rsidR="00000000">
        <w:rPr>
          <w:spacing w:val="-2"/>
        </w:rPr>
        <w:t xml:space="preserve"> </w:t>
      </w:r>
      <w:r w:rsidR="00000000">
        <w:t>satisfaction</w:t>
      </w:r>
      <w:r w:rsidR="00000000">
        <w:rPr>
          <w:spacing w:val="-2"/>
        </w:rPr>
        <w:t xml:space="preserve"> </w:t>
      </w:r>
      <w:r w:rsidR="00000000">
        <w:t>on</w:t>
      </w:r>
      <w:r w:rsidR="00000000">
        <w:rPr>
          <w:spacing w:val="-2"/>
        </w:rPr>
        <w:t xml:space="preserve"> </w:t>
      </w:r>
      <w:r w:rsidR="00000000">
        <w:t>a</w:t>
      </w:r>
      <w:r w:rsidR="00000000">
        <w:rPr>
          <w:spacing w:val="-4"/>
        </w:rPr>
        <w:t xml:space="preserve"> </w:t>
      </w:r>
      <w:r w:rsidR="00000000">
        <w:t>reciprocal</w:t>
      </w:r>
      <w:r w:rsidR="00000000">
        <w:rPr>
          <w:spacing w:val="-5"/>
        </w:rPr>
        <w:t xml:space="preserve"> </w:t>
      </w:r>
      <w:r w:rsidR="00000000">
        <w:t>basis.</w:t>
      </w:r>
      <w:r w:rsidR="00000000">
        <w:rPr>
          <w:spacing w:val="-2"/>
        </w:rPr>
        <w:t xml:space="preserve"> </w:t>
      </w:r>
      <w:r w:rsidR="00000000">
        <w:t>For</w:t>
      </w:r>
      <w:r w:rsidR="00000000">
        <w:rPr>
          <w:spacing w:val="-2"/>
        </w:rPr>
        <w:t xml:space="preserve"> </w:t>
      </w:r>
      <w:r w:rsidR="00000000">
        <w:t>a</w:t>
      </w:r>
      <w:r w:rsidR="00000000">
        <w:rPr>
          <w:spacing w:val="-3"/>
        </w:rPr>
        <w:t xml:space="preserve"> </w:t>
      </w:r>
      <w:r w:rsidR="00000000">
        <w:t>state</w:t>
      </w:r>
      <w:r w:rsidR="00000000">
        <w:rPr>
          <w:spacing w:val="-3"/>
        </w:rPr>
        <w:t xml:space="preserve"> </w:t>
      </w:r>
      <w:r w:rsidR="00000000">
        <w:t>that</w:t>
      </w:r>
      <w:r w:rsidR="00000000">
        <w:rPr>
          <w:spacing w:val="-5"/>
        </w:rPr>
        <w:t xml:space="preserve"> </w:t>
      </w:r>
      <w:r w:rsidR="00000000">
        <w:t>permits</w:t>
      </w:r>
      <w:r w:rsidR="00000000">
        <w:rPr>
          <w:spacing w:val="-7"/>
        </w:rPr>
        <w:t xml:space="preserve"> </w:t>
      </w:r>
      <w:r w:rsidR="00000000">
        <w:t>a</w:t>
      </w:r>
      <w:r w:rsidR="00000000">
        <w:rPr>
          <w:spacing w:val="-3"/>
        </w:rPr>
        <w:t xml:space="preserve"> </w:t>
      </w:r>
      <w:r w:rsidR="00000000">
        <w:t>nonresident</w:t>
      </w:r>
      <w:r w:rsidR="00000000">
        <w:rPr>
          <w:spacing w:val="-3"/>
        </w:rPr>
        <w:t xml:space="preserve"> </w:t>
      </w:r>
      <w:r w:rsidR="00000000">
        <w:t>adjuster</w:t>
      </w:r>
      <w:r w:rsidR="00000000">
        <w:rPr>
          <w:spacing w:val="-2"/>
        </w:rPr>
        <w:t xml:space="preserve"> </w:t>
      </w:r>
      <w:r w:rsidR="00000000">
        <w:t>to</w:t>
      </w:r>
      <w:r w:rsidR="00000000">
        <w:rPr>
          <w:spacing w:val="-3"/>
        </w:rPr>
        <w:t xml:space="preserve"> </w:t>
      </w:r>
      <w:r w:rsidR="00000000">
        <w:t>designate</w:t>
      </w:r>
      <w:r w:rsidR="00000000">
        <w:rPr>
          <w:spacing w:val="-3"/>
        </w:rPr>
        <w:t xml:space="preserve"> </w:t>
      </w:r>
      <w:r w:rsidR="00000000">
        <w:t>that</w:t>
      </w:r>
      <w:r w:rsidR="00000000">
        <w:rPr>
          <w:spacing w:val="-3"/>
        </w:rPr>
        <w:t xml:space="preserve"> </w:t>
      </w:r>
      <w:r w:rsidR="00000000">
        <w:t>state</w:t>
      </w:r>
      <w:r w:rsidR="00000000">
        <w:rPr>
          <w:spacing w:val="-3"/>
        </w:rPr>
        <w:t xml:space="preserve"> </w:t>
      </w:r>
      <w:r w:rsidR="00000000">
        <w:t>as</w:t>
      </w:r>
      <w:r w:rsidR="00000000">
        <w:rPr>
          <w:spacing w:val="-4"/>
        </w:rPr>
        <w:t xml:space="preserve"> </w:t>
      </w:r>
      <w:r w:rsidR="00000000">
        <w:t>its</w:t>
      </w:r>
      <w:r w:rsidR="00000000">
        <w:rPr>
          <w:spacing w:val="-4"/>
        </w:rPr>
        <w:t xml:space="preserve"> </w:t>
      </w:r>
      <w:r w:rsidR="00000000">
        <w:t>home state, the home state will require and track CE compliance for that adjuster.</w:t>
      </w:r>
    </w:p>
    <w:p w14:paraId="00208432" w14:textId="77777777" w:rsidR="007C6B32" w:rsidRDefault="007C6B32">
      <w:pPr>
        <w:pStyle w:val="BodyText"/>
        <w:spacing w:before="2"/>
      </w:pPr>
    </w:p>
    <w:p w14:paraId="7A7C1B4C" w14:textId="77777777" w:rsidR="007C6B32" w:rsidRDefault="00000000">
      <w:pPr>
        <w:pStyle w:val="Heading1"/>
      </w:pPr>
      <w:r>
        <w:rPr>
          <w:spacing w:val="-2"/>
        </w:rPr>
        <w:t>Emergency/Catastrophic</w:t>
      </w:r>
      <w:r>
        <w:rPr>
          <w:spacing w:val="1"/>
        </w:rPr>
        <w:t xml:space="preserve"> </w:t>
      </w:r>
      <w:r>
        <w:rPr>
          <w:spacing w:val="-2"/>
        </w:rPr>
        <w:t>Adjusters</w:t>
      </w:r>
    </w:p>
    <w:p w14:paraId="0630281A" w14:textId="77777777" w:rsidR="007C6B32" w:rsidRDefault="007C6B32">
      <w:pPr>
        <w:pStyle w:val="BodyText"/>
        <w:rPr>
          <w:b/>
        </w:rPr>
      </w:pPr>
    </w:p>
    <w:p w14:paraId="007F281E" w14:textId="3A5333C0" w:rsidR="007C6B32" w:rsidRDefault="00000000">
      <w:pPr>
        <w:pStyle w:val="BodyText"/>
        <w:spacing w:before="1"/>
        <w:ind w:left="199" w:right="236"/>
        <w:jc w:val="both"/>
      </w:pPr>
      <w:r>
        <w:t xml:space="preserve">A state that offers temporary licensure or registration for emergency/catastrophic adjusters are encouraged to follow Guideline #1224 and develop an automated notification or registration procedure that allows for an immediate, </w:t>
      </w:r>
      <w:del w:id="525" w:author="Rachel Chester" w:date="2024-05-31T09:18:00Z">
        <w:r w:rsidDel="00C16391">
          <w:delText>streamlined</w:delText>
        </w:r>
      </w:del>
      <w:ins w:id="526" w:author="Rachel Chester" w:date="2024-05-31T09:18:00Z">
        <w:r w:rsidR="00C16391">
          <w:t>streamlined,</w:t>
        </w:r>
      </w:ins>
      <w:r>
        <w:t xml:space="preserve"> and efficient </w:t>
      </w:r>
      <w:del w:id="527" w:author="Rachel Chester" w:date="2024-05-31T09:32:00Z">
        <w:r w:rsidDel="006B67CC">
          <w:delText>filing</w:delText>
        </w:r>
      </w:del>
      <w:r>
        <w:t xml:space="preserve"> </w:t>
      </w:r>
      <w:ins w:id="528" w:author="Rachel Chester" w:date="2024-05-31T09:32:00Z">
        <w:r w:rsidR="006B67CC">
          <w:t xml:space="preserve">application or reporting </w:t>
        </w:r>
      </w:ins>
      <w:r>
        <w:t xml:space="preserve">process for adjusters who are seeking authority to adjust claims in the event </w:t>
      </w:r>
      <w:del w:id="529" w:author="Rachel Chester" w:date="2024-05-31T09:32:00Z">
        <w:r w:rsidDel="006B67CC">
          <w:delText xml:space="preserve">that </w:delText>
        </w:r>
      </w:del>
      <w:r>
        <w:t>an emergency or catastrophe is declared.</w:t>
      </w:r>
      <w:ins w:id="530" w:author="Rachel Chester" w:date="2024-05-31T09:33:00Z">
        <w:r w:rsidR="006B67CC">
          <w:t xml:space="preserve"> Most jurisdictions will trigger emergency/catastrophe licensure</w:t>
        </w:r>
      </w:ins>
      <w:ins w:id="531" w:author="Rachel Chester" w:date="2024-05-31T09:34:00Z">
        <w:r w:rsidR="006B67CC">
          <w:t xml:space="preserve"> with an announcement,</w:t>
        </w:r>
      </w:ins>
      <w:ins w:id="532" w:author="Rachel Chester" w:date="2024-05-31T09:33:00Z">
        <w:r w:rsidR="006B67CC">
          <w:t xml:space="preserve"> and permit applications </w:t>
        </w:r>
      </w:ins>
      <w:ins w:id="533" w:author="Rachel Chester" w:date="2024-05-31T09:34:00Z">
        <w:r w:rsidR="006B67CC">
          <w:t>(</w:t>
        </w:r>
      </w:ins>
      <w:ins w:id="534" w:author="Rachel Chester" w:date="2024-05-31T09:33:00Z">
        <w:r w:rsidR="006B67CC">
          <w:t>or reporting</w:t>
        </w:r>
      </w:ins>
      <w:ins w:id="535" w:author="Rachel Chester" w:date="2024-05-31T09:34:00Z">
        <w:r w:rsidR="006B67CC">
          <w:t>)</w:t>
        </w:r>
      </w:ins>
      <w:ins w:id="536" w:author="Rachel Chester" w:date="2024-05-31T09:33:00Z">
        <w:r w:rsidR="006B67CC">
          <w:t xml:space="preserve"> for a </w:t>
        </w:r>
      </w:ins>
      <w:ins w:id="537" w:author="Rachel Chester" w:date="2024-05-31T09:34:00Z">
        <w:r w:rsidR="006B67CC">
          <w:t xml:space="preserve">defined event, </w:t>
        </w:r>
      </w:ins>
      <w:ins w:id="538" w:author="Rachel Chester" w:date="2024-05-31T09:35:00Z">
        <w:r w:rsidR="006B67CC">
          <w:t xml:space="preserve">for a </w:t>
        </w:r>
      </w:ins>
      <w:ins w:id="539" w:author="Rachel Chester" w:date="2024-05-31T09:34:00Z">
        <w:r w:rsidR="006B67CC">
          <w:t>prescribed number of days.</w:t>
        </w:r>
      </w:ins>
    </w:p>
    <w:p w14:paraId="2932C2FE" w14:textId="144D12F8" w:rsidR="007C6B32" w:rsidDel="00C16391" w:rsidRDefault="00000000">
      <w:pPr>
        <w:pStyle w:val="Heading1"/>
        <w:spacing w:before="229"/>
        <w:ind w:left="199"/>
        <w:rPr>
          <w:del w:id="540" w:author="Rachel Chester" w:date="2024-05-31T09:19:00Z"/>
        </w:rPr>
      </w:pPr>
      <w:del w:id="541" w:author="Rachel Chester" w:date="2024-05-31T09:19:00Z">
        <w:r w:rsidDel="00C16391">
          <w:delText>Non-U.S.</w:delText>
        </w:r>
        <w:r w:rsidDel="00C16391">
          <w:rPr>
            <w:spacing w:val="-13"/>
          </w:rPr>
          <w:delText xml:space="preserve"> </w:delText>
        </w:r>
        <w:r w:rsidDel="00C16391">
          <w:delText>Adjusters</w:delText>
        </w:r>
        <w:r w:rsidDel="00C16391">
          <w:rPr>
            <w:spacing w:val="-12"/>
          </w:rPr>
          <w:delText xml:space="preserve"> </w:delText>
        </w:r>
        <w:r w:rsidDel="00C16391">
          <w:delText>for</w:delText>
        </w:r>
        <w:r w:rsidDel="00C16391">
          <w:rPr>
            <w:spacing w:val="-13"/>
          </w:rPr>
          <w:delText xml:space="preserve"> </w:delText>
        </w:r>
        <w:r w:rsidDel="00C16391">
          <w:delText>Limited</w:delText>
        </w:r>
        <w:r w:rsidDel="00C16391">
          <w:rPr>
            <w:spacing w:val="-12"/>
          </w:rPr>
          <w:delText xml:space="preserve"> </w:delText>
        </w:r>
        <w:r w:rsidDel="00C16391">
          <w:delText>Lines</w:delText>
        </w:r>
        <w:r w:rsidDel="00C16391">
          <w:rPr>
            <w:spacing w:val="-13"/>
          </w:rPr>
          <w:delText xml:space="preserve"> </w:delText>
        </w:r>
        <w:r w:rsidDel="00C16391">
          <w:delText>Portable</w:delText>
        </w:r>
        <w:r w:rsidDel="00C16391">
          <w:rPr>
            <w:spacing w:val="-12"/>
          </w:rPr>
          <w:delText xml:space="preserve"> </w:delText>
        </w:r>
        <w:r w:rsidDel="00C16391">
          <w:delText>Electronics</w:delText>
        </w:r>
        <w:r w:rsidDel="00C16391">
          <w:rPr>
            <w:spacing w:val="-13"/>
          </w:rPr>
          <w:delText xml:space="preserve"> </w:delText>
        </w:r>
        <w:r w:rsidDel="00C16391">
          <w:delText>Insurance</w:delText>
        </w:r>
        <w:r w:rsidDel="00C16391">
          <w:rPr>
            <w:spacing w:val="-12"/>
          </w:rPr>
          <w:delText xml:space="preserve"> </w:delText>
        </w:r>
        <w:r w:rsidDel="00C16391">
          <w:rPr>
            <w:spacing w:val="-2"/>
          </w:rPr>
          <w:delText>Products</w:delText>
        </w:r>
      </w:del>
    </w:p>
    <w:p w14:paraId="1B6F57AE" w14:textId="6BDD5EA7" w:rsidR="007C6B32" w:rsidDel="00C16391" w:rsidRDefault="007C6B32">
      <w:pPr>
        <w:pStyle w:val="BodyText"/>
        <w:rPr>
          <w:del w:id="542" w:author="Rachel Chester" w:date="2024-05-31T09:19:00Z"/>
          <w:b/>
        </w:rPr>
      </w:pPr>
    </w:p>
    <w:p w14:paraId="19835F2E" w14:textId="11623751" w:rsidR="007C6B32" w:rsidDel="00C16391" w:rsidRDefault="00000000">
      <w:pPr>
        <w:pStyle w:val="BodyText"/>
        <w:ind w:left="199" w:right="236"/>
        <w:jc w:val="both"/>
        <w:rPr>
          <w:del w:id="543" w:author="Rachel Chester" w:date="2024-05-31T09:19:00Z"/>
        </w:rPr>
      </w:pPr>
      <w:del w:id="544" w:author="Rachel Chester" w:date="2024-05-31T09:19:00Z">
        <w:r w:rsidDel="00C16391">
          <w:delText>Many states license, or are considering licensure for, limited lines portable electronics insurance producers. Because some major portable electronics insurance companies provide claims adjustment services via non-U.S. entities, the issue of licensing adjusters who do not reside in the U.S. has gained increased prominence. Guideline #1224 and Model #228 are silent on the licensing of non-U.S. citizens beyond the requirement to designate a home state. Some states, however,</w:delText>
        </w:r>
        <w:r w:rsidDel="00C16391">
          <w:rPr>
            <w:spacing w:val="-1"/>
          </w:rPr>
          <w:delText xml:space="preserve"> </w:delText>
        </w:r>
        <w:r w:rsidDel="00C16391">
          <w:delText>have tax laws or other laws</w:delText>
        </w:r>
        <w:r w:rsidDel="00C16391">
          <w:rPr>
            <w:spacing w:val="-1"/>
          </w:rPr>
          <w:delText xml:space="preserve"> </w:delText>
        </w:r>
        <w:r w:rsidDel="00C16391">
          <w:delText>that require licensees and applicants for licenses to submit and maintain a Social Security number (SSN). State license laws that allow for the licensing of non-U.S. adjusters must take this possible barrier to licensure into consideration. States should also require non-U.S. citizens to comply with all necessary qualification requirements, such as passing the resident license examination, if applicable.</w:delText>
        </w:r>
      </w:del>
    </w:p>
    <w:p w14:paraId="5FE722F1" w14:textId="77777777" w:rsidR="007C6B32" w:rsidRDefault="007C6B32">
      <w:pPr>
        <w:pStyle w:val="BodyText"/>
      </w:pPr>
    </w:p>
    <w:p w14:paraId="413454B9" w14:textId="77777777" w:rsidR="007C6B32" w:rsidRDefault="007C6B32">
      <w:pPr>
        <w:pStyle w:val="BodyText"/>
        <w:spacing w:before="29"/>
      </w:pPr>
    </w:p>
    <w:p w14:paraId="0FA32536" w14:textId="77777777" w:rsidR="007C6B32" w:rsidRDefault="00000000">
      <w:pPr>
        <w:pStyle w:val="Heading1"/>
        <w:ind w:left="199"/>
      </w:pPr>
      <w:r>
        <w:rPr>
          <w:noProof/>
        </w:rPr>
        <mc:AlternateContent>
          <mc:Choice Requires="wps">
            <w:drawing>
              <wp:anchor distT="0" distB="0" distL="0" distR="0" simplePos="0" relativeHeight="487500288" behindDoc="1" locked="0" layoutInCell="1" allowOverlap="1" wp14:anchorId="02D35334" wp14:editId="002BA2AC">
                <wp:simplePos x="0" y="0"/>
                <wp:positionH relativeFrom="page">
                  <wp:posOffset>839724</wp:posOffset>
                </wp:positionH>
                <wp:positionV relativeFrom="paragraph">
                  <wp:posOffset>-17463</wp:posOffset>
                </wp:positionV>
                <wp:extent cx="6093460" cy="395351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3460" cy="3953510"/>
                        </a:xfrm>
                        <a:custGeom>
                          <a:avLst/>
                          <a:gdLst/>
                          <a:ahLst/>
                          <a:cxnLst/>
                          <a:rect l="l" t="t" r="r" b="b"/>
                          <a:pathLst>
                            <a:path w="6093460" h="3953510">
                              <a:moveTo>
                                <a:pt x="6092952" y="0"/>
                              </a:moveTo>
                              <a:lnTo>
                                <a:pt x="0" y="0"/>
                              </a:lnTo>
                              <a:lnTo>
                                <a:pt x="0" y="5842"/>
                              </a:lnTo>
                              <a:lnTo>
                                <a:pt x="0" y="6350"/>
                              </a:lnTo>
                              <a:lnTo>
                                <a:pt x="0" y="164592"/>
                              </a:lnTo>
                              <a:lnTo>
                                <a:pt x="0" y="3953002"/>
                              </a:lnTo>
                              <a:lnTo>
                                <a:pt x="6096" y="3953002"/>
                              </a:lnTo>
                              <a:lnTo>
                                <a:pt x="6096" y="164592"/>
                              </a:lnTo>
                              <a:lnTo>
                                <a:pt x="6096" y="6350"/>
                              </a:lnTo>
                              <a:lnTo>
                                <a:pt x="6086856" y="6350"/>
                              </a:lnTo>
                              <a:lnTo>
                                <a:pt x="6086856" y="3953510"/>
                              </a:lnTo>
                              <a:lnTo>
                                <a:pt x="6092952" y="3953510"/>
                              </a:lnTo>
                              <a:lnTo>
                                <a:pt x="6092952" y="6350"/>
                              </a:lnTo>
                              <a:lnTo>
                                <a:pt x="6092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94F43" id="Graphic 5" o:spid="_x0000_s1026" style="position:absolute;margin-left:66.1pt;margin-top:-1.4pt;width:479.8pt;height:311.3pt;z-index:-15816192;visibility:visible;mso-wrap-style:square;mso-wrap-distance-left:0;mso-wrap-distance-top:0;mso-wrap-distance-right:0;mso-wrap-distance-bottom:0;mso-position-horizontal:absolute;mso-position-horizontal-relative:page;mso-position-vertical:absolute;mso-position-vertical-relative:text;v-text-anchor:top" coordsize="6093460,395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" path="m6092952,l,,,5842r,508l,164592,,3953002r6096,l6096,164592r,-158242l6086856,6350r,3947160l6092952,3953510r,-3947160l6092952,xe" fillcolor="black" stroked="f">
                <v:path arrowok="t"/>
                <w10:wrap anchorx="page"/>
              </v:shape>
            </w:pict>
          </mc:Fallback>
        </mc:AlternateContent>
      </w:r>
      <w:r>
        <w:t>Recommended</w:t>
      </w:r>
      <w:r>
        <w:rPr>
          <w:spacing w:val="-10"/>
        </w:rPr>
        <w:t xml:space="preserve"> </w:t>
      </w:r>
      <w:r>
        <w:t>Best</w:t>
      </w:r>
      <w:r>
        <w:rPr>
          <w:spacing w:val="-6"/>
        </w:rPr>
        <w:t xml:space="preserve"> </w:t>
      </w:r>
      <w:r>
        <w:t>Practices</w:t>
      </w:r>
      <w:r>
        <w:rPr>
          <w:spacing w:val="-10"/>
        </w:rPr>
        <w:t xml:space="preserve"> </w:t>
      </w:r>
      <w:r>
        <w:t>for</w:t>
      </w:r>
      <w:r>
        <w:rPr>
          <w:spacing w:val="-13"/>
        </w:rPr>
        <w:t xml:space="preserve"> </w:t>
      </w:r>
      <w:r>
        <w:t>State</w:t>
      </w:r>
      <w:r>
        <w:rPr>
          <w:spacing w:val="-9"/>
        </w:rPr>
        <w:t xml:space="preserve"> </w:t>
      </w:r>
      <w:r>
        <w:t>Insurance</w:t>
      </w:r>
      <w:r>
        <w:rPr>
          <w:spacing w:val="-8"/>
        </w:rPr>
        <w:t xml:space="preserve"> </w:t>
      </w:r>
      <w:r>
        <w:rPr>
          <w:spacing w:val="-2"/>
        </w:rPr>
        <w:t>Regulators</w:t>
      </w:r>
    </w:p>
    <w:p w14:paraId="00D74098" w14:textId="77777777" w:rsidR="007C6B32" w:rsidRDefault="00000000">
      <w:pPr>
        <w:pStyle w:val="ListParagraph"/>
        <w:numPr>
          <w:ilvl w:val="0"/>
          <w:numId w:val="1"/>
        </w:numPr>
        <w:tabs>
          <w:tab w:val="left" w:pos="558"/>
        </w:tabs>
        <w:spacing w:before="226" w:line="245" w:lineRule="exact"/>
        <w:ind w:left="558" w:hanging="358"/>
        <w:rPr>
          <w:sz w:val="20"/>
        </w:rPr>
      </w:pPr>
      <w:r>
        <w:rPr>
          <w:sz w:val="20"/>
        </w:rPr>
        <w:t>Adopt</w:t>
      </w:r>
      <w:r>
        <w:rPr>
          <w:spacing w:val="-8"/>
          <w:sz w:val="20"/>
        </w:rPr>
        <w:t xml:space="preserve"> </w:t>
      </w:r>
      <w:r>
        <w:rPr>
          <w:sz w:val="20"/>
        </w:rPr>
        <w:t>Model</w:t>
      </w:r>
      <w:r>
        <w:rPr>
          <w:spacing w:val="-9"/>
          <w:sz w:val="20"/>
        </w:rPr>
        <w:t xml:space="preserve"> </w:t>
      </w:r>
      <w:r>
        <w:rPr>
          <w:spacing w:val="-2"/>
          <w:sz w:val="20"/>
        </w:rPr>
        <w:t>#228.</w:t>
      </w:r>
    </w:p>
    <w:p w14:paraId="5CD5AEA1" w14:textId="77777777" w:rsidR="007C6B32" w:rsidRDefault="00000000">
      <w:pPr>
        <w:pStyle w:val="ListParagraph"/>
        <w:numPr>
          <w:ilvl w:val="0"/>
          <w:numId w:val="1"/>
        </w:numPr>
        <w:tabs>
          <w:tab w:val="left" w:pos="558"/>
        </w:tabs>
        <w:ind w:left="558" w:hanging="358"/>
        <w:rPr>
          <w:sz w:val="20"/>
        </w:rPr>
      </w:pPr>
      <w:r>
        <w:rPr>
          <w:sz w:val="20"/>
        </w:rPr>
        <w:t>Adopt</w:t>
      </w:r>
      <w:r>
        <w:rPr>
          <w:spacing w:val="-11"/>
          <w:sz w:val="20"/>
        </w:rPr>
        <w:t xml:space="preserve"> </w:t>
      </w:r>
      <w:r>
        <w:rPr>
          <w:sz w:val="20"/>
        </w:rPr>
        <w:t>Guideline</w:t>
      </w:r>
      <w:r>
        <w:rPr>
          <w:spacing w:val="-11"/>
          <w:sz w:val="20"/>
        </w:rPr>
        <w:t xml:space="preserve"> </w:t>
      </w:r>
      <w:r>
        <w:rPr>
          <w:spacing w:val="-2"/>
          <w:sz w:val="20"/>
        </w:rPr>
        <w:t>#1224.</w:t>
      </w:r>
    </w:p>
    <w:p w14:paraId="0C994529" w14:textId="0668EF37" w:rsidR="007C6B32" w:rsidRDefault="00000000">
      <w:pPr>
        <w:pStyle w:val="ListParagraph"/>
        <w:numPr>
          <w:ilvl w:val="0"/>
          <w:numId w:val="1"/>
        </w:numPr>
        <w:tabs>
          <w:tab w:val="left" w:pos="560"/>
        </w:tabs>
        <w:spacing w:before="5"/>
        <w:ind w:right="284" w:hanging="360"/>
        <w:rPr>
          <w:sz w:val="20"/>
        </w:rPr>
      </w:pPr>
      <w:r>
        <w:rPr>
          <w:sz w:val="20"/>
        </w:rPr>
        <w:t>Use the NAIC uniform applications and</w:t>
      </w:r>
      <w:r>
        <w:rPr>
          <w:spacing w:val="22"/>
          <w:sz w:val="20"/>
        </w:rPr>
        <w:t xml:space="preserve"> </w:t>
      </w:r>
      <w:del w:id="545" w:author="Rachel Chester" w:date="2024-05-31T09:36:00Z">
        <w:r w:rsidDel="006B67CC">
          <w:rPr>
            <w:sz w:val="20"/>
          </w:rPr>
          <w:delText>develop a mechanism</w:delText>
        </w:r>
      </w:del>
      <w:ins w:id="546" w:author="Rachel Chester" w:date="2024-05-31T09:36:00Z">
        <w:r w:rsidR="006B67CC">
          <w:rPr>
            <w:sz w:val="20"/>
          </w:rPr>
          <w:t>establish a process</w:t>
        </w:r>
      </w:ins>
      <w:r>
        <w:rPr>
          <w:sz w:val="20"/>
        </w:rPr>
        <w:t xml:space="preserve"> for electronic </w:t>
      </w:r>
      <w:ins w:id="547" w:author="Rachel Chester" w:date="2024-05-31T09:36:00Z">
        <w:r w:rsidR="006B67CC">
          <w:rPr>
            <w:sz w:val="20"/>
          </w:rPr>
          <w:t xml:space="preserve">application </w:t>
        </w:r>
      </w:ins>
      <w:r>
        <w:rPr>
          <w:sz w:val="20"/>
        </w:rPr>
        <w:t>submission and</w:t>
      </w:r>
      <w:r>
        <w:rPr>
          <w:spacing w:val="22"/>
          <w:sz w:val="20"/>
        </w:rPr>
        <w:t xml:space="preserve"> </w:t>
      </w:r>
      <w:del w:id="548" w:author="Rachel Chester" w:date="2024-05-31T09:37:00Z">
        <w:r w:rsidDel="006B67CC">
          <w:rPr>
            <w:sz w:val="20"/>
          </w:rPr>
          <w:delText>electronic</w:delText>
        </w:r>
        <w:r w:rsidDel="006B67CC">
          <w:rPr>
            <w:spacing w:val="22"/>
            <w:sz w:val="20"/>
          </w:rPr>
          <w:delText xml:space="preserve"> </w:delText>
        </w:r>
        <w:r w:rsidDel="006B67CC">
          <w:rPr>
            <w:sz w:val="20"/>
          </w:rPr>
          <w:delText>bulk</w:delText>
        </w:r>
        <w:r w:rsidDel="006B67CC">
          <w:rPr>
            <w:spacing w:val="40"/>
            <w:sz w:val="20"/>
          </w:rPr>
          <w:delText xml:space="preserve"> </w:delText>
        </w:r>
        <w:r w:rsidDel="006B67CC">
          <w:rPr>
            <w:spacing w:val="-2"/>
            <w:sz w:val="20"/>
          </w:rPr>
          <w:delText>submissions</w:delText>
        </w:r>
      </w:del>
      <w:ins w:id="549" w:author="Rachel Chester" w:date="2024-05-31T09:36:00Z">
        <w:r w:rsidR="006B67CC">
          <w:rPr>
            <w:sz w:val="20"/>
          </w:rPr>
          <w:t>processing</w:t>
        </w:r>
      </w:ins>
      <w:r>
        <w:rPr>
          <w:spacing w:val="-2"/>
          <w:sz w:val="20"/>
        </w:rPr>
        <w:t>.</w:t>
      </w:r>
    </w:p>
    <w:p w14:paraId="6EFEFFB2" w14:textId="30E03988" w:rsidR="007C6B32" w:rsidRDefault="00000000">
      <w:pPr>
        <w:pStyle w:val="ListParagraph"/>
        <w:numPr>
          <w:ilvl w:val="0"/>
          <w:numId w:val="1"/>
        </w:numPr>
        <w:tabs>
          <w:tab w:val="left" w:pos="558"/>
        </w:tabs>
        <w:spacing w:line="238" w:lineRule="exact"/>
        <w:ind w:left="558" w:hanging="358"/>
        <w:rPr>
          <w:sz w:val="20"/>
        </w:rPr>
      </w:pPr>
      <w:r>
        <w:rPr>
          <w:sz w:val="20"/>
        </w:rPr>
        <w:t>Use</w:t>
      </w:r>
      <w:r>
        <w:rPr>
          <w:spacing w:val="-9"/>
          <w:sz w:val="20"/>
        </w:rPr>
        <w:t xml:space="preserve"> </w:t>
      </w:r>
      <w:r>
        <w:rPr>
          <w:sz w:val="20"/>
        </w:rPr>
        <w:t>the</w:t>
      </w:r>
      <w:r>
        <w:rPr>
          <w:spacing w:val="-6"/>
          <w:sz w:val="20"/>
        </w:rPr>
        <w:t xml:space="preserve"> </w:t>
      </w:r>
      <w:r>
        <w:rPr>
          <w:sz w:val="20"/>
        </w:rPr>
        <w:t>definition</w:t>
      </w:r>
      <w:r>
        <w:rPr>
          <w:spacing w:val="-7"/>
          <w:sz w:val="20"/>
        </w:rPr>
        <w:t xml:space="preserve"> </w:t>
      </w:r>
      <w:r>
        <w:rPr>
          <w:sz w:val="20"/>
        </w:rPr>
        <w:t>of</w:t>
      </w:r>
      <w:r>
        <w:rPr>
          <w:spacing w:val="-5"/>
          <w:sz w:val="20"/>
        </w:rPr>
        <w:t xml:space="preserve"> </w:t>
      </w:r>
      <w:r>
        <w:rPr>
          <w:sz w:val="20"/>
        </w:rPr>
        <w:t>“home</w:t>
      </w:r>
      <w:r>
        <w:rPr>
          <w:spacing w:val="-7"/>
          <w:sz w:val="20"/>
        </w:rPr>
        <w:t xml:space="preserve"> </w:t>
      </w:r>
      <w:r>
        <w:rPr>
          <w:sz w:val="20"/>
        </w:rPr>
        <w:t>state”</w:t>
      </w:r>
      <w:r>
        <w:rPr>
          <w:spacing w:val="-4"/>
          <w:sz w:val="20"/>
        </w:rPr>
        <w:t xml:space="preserve"> </w:t>
      </w:r>
      <w:r>
        <w:rPr>
          <w:sz w:val="20"/>
        </w:rPr>
        <w:t>as</w:t>
      </w:r>
      <w:r>
        <w:rPr>
          <w:spacing w:val="-8"/>
          <w:sz w:val="20"/>
        </w:rPr>
        <w:t xml:space="preserve"> </w:t>
      </w:r>
      <w:r>
        <w:rPr>
          <w:sz w:val="20"/>
        </w:rPr>
        <w:t>defined</w:t>
      </w:r>
      <w:r>
        <w:rPr>
          <w:spacing w:val="-4"/>
          <w:sz w:val="20"/>
        </w:rPr>
        <w:t xml:space="preserve"> </w:t>
      </w:r>
      <w:r>
        <w:rPr>
          <w:sz w:val="20"/>
        </w:rPr>
        <w:t>in</w:t>
      </w:r>
      <w:r>
        <w:rPr>
          <w:spacing w:val="-5"/>
          <w:sz w:val="20"/>
        </w:rPr>
        <w:t xml:space="preserve"> </w:t>
      </w:r>
      <w:ins w:id="550" w:author="Rachel Chester" w:date="2024-05-31T09:45:00Z">
        <w:r w:rsidR="00133304">
          <w:rPr>
            <w:spacing w:val="-5"/>
            <w:sz w:val="20"/>
          </w:rPr>
          <w:t xml:space="preserve">Model #218, </w:t>
        </w:r>
      </w:ins>
      <w:r>
        <w:rPr>
          <w:sz w:val="20"/>
        </w:rPr>
        <w:t>Model</w:t>
      </w:r>
      <w:r>
        <w:rPr>
          <w:spacing w:val="-6"/>
          <w:sz w:val="20"/>
        </w:rPr>
        <w:t xml:space="preserve"> </w:t>
      </w:r>
      <w:r>
        <w:rPr>
          <w:sz w:val="20"/>
        </w:rPr>
        <w:t>#228</w:t>
      </w:r>
      <w:ins w:id="551" w:author="Rachel Chester" w:date="2024-05-31T09:45:00Z">
        <w:r w:rsidR="00133304">
          <w:rPr>
            <w:sz w:val="20"/>
          </w:rPr>
          <w:t>, and Guideline #1224</w:t>
        </w:r>
      </w:ins>
      <w:r>
        <w:rPr>
          <w:spacing w:val="-7"/>
          <w:sz w:val="20"/>
        </w:rPr>
        <w:t xml:space="preserve"> </w:t>
      </w:r>
      <w:r>
        <w:rPr>
          <w:sz w:val="20"/>
        </w:rPr>
        <w:t>as</w:t>
      </w:r>
      <w:r>
        <w:rPr>
          <w:spacing w:val="-5"/>
          <w:sz w:val="20"/>
        </w:rPr>
        <w:t xml:space="preserve"> </w:t>
      </w:r>
      <w:r>
        <w:rPr>
          <w:sz w:val="20"/>
        </w:rPr>
        <w:t>the</w:t>
      </w:r>
      <w:r>
        <w:rPr>
          <w:spacing w:val="-8"/>
          <w:sz w:val="20"/>
        </w:rPr>
        <w:t xml:space="preserve"> </w:t>
      </w:r>
      <w:r>
        <w:rPr>
          <w:sz w:val="20"/>
        </w:rPr>
        <w:t>basis</w:t>
      </w:r>
      <w:r>
        <w:rPr>
          <w:spacing w:val="-6"/>
          <w:sz w:val="20"/>
        </w:rPr>
        <w:t xml:space="preserve"> </w:t>
      </w:r>
      <w:r>
        <w:rPr>
          <w:sz w:val="20"/>
        </w:rPr>
        <w:t>of</w:t>
      </w:r>
      <w:r>
        <w:rPr>
          <w:spacing w:val="-4"/>
          <w:sz w:val="20"/>
        </w:rPr>
        <w:t xml:space="preserve"> </w:t>
      </w:r>
      <w:r>
        <w:rPr>
          <w:spacing w:val="-2"/>
          <w:sz w:val="20"/>
        </w:rPr>
        <w:t>reciprocity.</w:t>
      </w:r>
    </w:p>
    <w:p w14:paraId="47A44CA5" w14:textId="77777777" w:rsidR="007C6B32" w:rsidRDefault="00000000">
      <w:pPr>
        <w:pStyle w:val="ListParagraph"/>
        <w:numPr>
          <w:ilvl w:val="0"/>
          <w:numId w:val="1"/>
        </w:numPr>
        <w:tabs>
          <w:tab w:val="left" w:pos="560"/>
        </w:tabs>
        <w:spacing w:before="4"/>
        <w:ind w:right="332" w:hanging="360"/>
        <w:rPr>
          <w:sz w:val="20"/>
        </w:rPr>
      </w:pPr>
      <w:r>
        <w:rPr>
          <w:sz w:val="20"/>
        </w:rPr>
        <w:t>Provide</w:t>
      </w:r>
      <w:r>
        <w:rPr>
          <w:spacing w:val="-2"/>
          <w:sz w:val="20"/>
        </w:rPr>
        <w:t xml:space="preserve"> </w:t>
      </w:r>
      <w:r>
        <w:rPr>
          <w:sz w:val="20"/>
        </w:rPr>
        <w:t>resident and</w:t>
      </w:r>
      <w:r>
        <w:rPr>
          <w:spacing w:val="23"/>
          <w:sz w:val="20"/>
        </w:rPr>
        <w:t xml:space="preserve"> </w:t>
      </w:r>
      <w:r>
        <w:rPr>
          <w:sz w:val="20"/>
        </w:rPr>
        <w:t>nonresident adjuster</w:t>
      </w:r>
      <w:r>
        <w:rPr>
          <w:spacing w:val="23"/>
          <w:sz w:val="20"/>
        </w:rPr>
        <w:t xml:space="preserve"> </w:t>
      </w:r>
      <w:r>
        <w:rPr>
          <w:sz w:val="20"/>
        </w:rPr>
        <w:t xml:space="preserve">licensing requirements on </w:t>
      </w:r>
      <w:commentRangeStart w:id="552"/>
      <w:r>
        <w:rPr>
          <w:sz w:val="20"/>
        </w:rPr>
        <w:t>forms, websites, and the</w:t>
      </w:r>
      <w:r>
        <w:rPr>
          <w:spacing w:val="-3"/>
          <w:sz w:val="20"/>
        </w:rPr>
        <w:t xml:space="preserve"> </w:t>
      </w:r>
      <w:r>
        <w:rPr>
          <w:sz w:val="20"/>
        </w:rPr>
        <w:t>State Producer Licensing Database (SPLD).</w:t>
      </w:r>
      <w:commentRangeEnd w:id="552"/>
      <w:r w:rsidR="00133304">
        <w:rPr>
          <w:rStyle w:val="CommentReference"/>
        </w:rPr>
        <w:commentReference w:id="552"/>
      </w:r>
    </w:p>
    <w:p w14:paraId="051D2EE3" w14:textId="52A1617D" w:rsidR="007C6B32" w:rsidDel="00133304" w:rsidRDefault="00000000">
      <w:pPr>
        <w:pStyle w:val="ListParagraph"/>
        <w:numPr>
          <w:ilvl w:val="0"/>
          <w:numId w:val="1"/>
        </w:numPr>
        <w:tabs>
          <w:tab w:val="left" w:pos="558"/>
        </w:tabs>
        <w:spacing w:line="239" w:lineRule="exact"/>
        <w:ind w:left="558" w:hanging="358"/>
        <w:rPr>
          <w:del w:id="553" w:author="Rachel Chester" w:date="2024-05-31T09:42:00Z"/>
          <w:sz w:val="20"/>
        </w:rPr>
      </w:pPr>
      <w:commentRangeStart w:id="554"/>
      <w:del w:id="555" w:author="Rachel Chester" w:date="2024-05-31T09:42:00Z">
        <w:r w:rsidDel="00133304">
          <w:rPr>
            <w:spacing w:val="-2"/>
            <w:sz w:val="20"/>
          </w:rPr>
          <w:delText>Allow</w:delText>
        </w:r>
        <w:r w:rsidDel="00133304">
          <w:rPr>
            <w:spacing w:val="-8"/>
            <w:sz w:val="20"/>
          </w:rPr>
          <w:delText xml:space="preserve"> </w:delText>
        </w:r>
        <w:r w:rsidDel="00133304">
          <w:rPr>
            <w:spacing w:val="-2"/>
            <w:sz w:val="20"/>
          </w:rPr>
          <w:delText>electronic</w:delText>
        </w:r>
        <w:r w:rsidDel="00133304">
          <w:rPr>
            <w:spacing w:val="-3"/>
            <w:sz w:val="20"/>
          </w:rPr>
          <w:delText xml:space="preserve"> </w:delText>
        </w:r>
        <w:r w:rsidDel="00133304">
          <w:rPr>
            <w:spacing w:val="-2"/>
            <w:sz w:val="20"/>
          </w:rPr>
          <w:delText>payment</w:delText>
        </w:r>
        <w:r w:rsidDel="00133304">
          <w:rPr>
            <w:spacing w:val="-8"/>
            <w:sz w:val="20"/>
          </w:rPr>
          <w:delText xml:space="preserve"> </w:delText>
        </w:r>
        <w:r w:rsidDel="00133304">
          <w:rPr>
            <w:spacing w:val="-2"/>
            <w:sz w:val="20"/>
          </w:rPr>
          <w:delText>for</w:delText>
        </w:r>
        <w:r w:rsidDel="00133304">
          <w:rPr>
            <w:spacing w:val="-5"/>
            <w:sz w:val="20"/>
          </w:rPr>
          <w:delText xml:space="preserve"> </w:delText>
        </w:r>
        <w:r w:rsidDel="00133304">
          <w:rPr>
            <w:spacing w:val="-2"/>
            <w:sz w:val="20"/>
          </w:rPr>
          <w:delText>residents</w:delText>
        </w:r>
        <w:r w:rsidDel="00133304">
          <w:rPr>
            <w:spacing w:val="-4"/>
            <w:sz w:val="20"/>
          </w:rPr>
          <w:delText xml:space="preserve"> </w:delText>
        </w:r>
        <w:r w:rsidDel="00133304">
          <w:rPr>
            <w:spacing w:val="-2"/>
            <w:sz w:val="20"/>
          </w:rPr>
          <w:delText>and</w:delText>
        </w:r>
        <w:r w:rsidDel="00133304">
          <w:rPr>
            <w:spacing w:val="-3"/>
            <w:sz w:val="20"/>
          </w:rPr>
          <w:delText xml:space="preserve"> </w:delText>
        </w:r>
        <w:r w:rsidDel="00133304">
          <w:rPr>
            <w:spacing w:val="-2"/>
            <w:sz w:val="20"/>
          </w:rPr>
          <w:delText>nonresidents</w:delText>
        </w:r>
        <w:r w:rsidDel="00133304">
          <w:rPr>
            <w:spacing w:val="-7"/>
            <w:sz w:val="20"/>
          </w:rPr>
          <w:delText xml:space="preserve"> </w:delText>
        </w:r>
        <w:r w:rsidDel="00133304">
          <w:rPr>
            <w:spacing w:val="-2"/>
            <w:sz w:val="20"/>
          </w:rPr>
          <w:delText>for</w:delText>
        </w:r>
        <w:r w:rsidDel="00133304">
          <w:rPr>
            <w:spacing w:val="-4"/>
            <w:sz w:val="20"/>
          </w:rPr>
          <w:delText xml:space="preserve"> </w:delText>
        </w:r>
        <w:r w:rsidDel="00133304">
          <w:rPr>
            <w:spacing w:val="-2"/>
            <w:sz w:val="20"/>
          </w:rPr>
          <w:delText>authorized</w:delText>
        </w:r>
        <w:r w:rsidDel="00133304">
          <w:rPr>
            <w:spacing w:val="-5"/>
            <w:sz w:val="20"/>
          </w:rPr>
          <w:delText xml:space="preserve"> </w:delText>
        </w:r>
        <w:r w:rsidDel="00133304">
          <w:rPr>
            <w:spacing w:val="-2"/>
            <w:sz w:val="20"/>
          </w:rPr>
          <w:delText>submitters,</w:delText>
        </w:r>
        <w:r w:rsidDel="00133304">
          <w:rPr>
            <w:spacing w:val="-5"/>
            <w:sz w:val="20"/>
          </w:rPr>
          <w:delText xml:space="preserve"> </w:delText>
        </w:r>
        <w:r w:rsidDel="00133304">
          <w:rPr>
            <w:spacing w:val="-2"/>
            <w:sz w:val="20"/>
          </w:rPr>
          <w:delText>as</w:delText>
        </w:r>
        <w:r w:rsidDel="00133304">
          <w:rPr>
            <w:spacing w:val="-8"/>
            <w:sz w:val="20"/>
          </w:rPr>
          <w:delText xml:space="preserve"> </w:delText>
        </w:r>
        <w:r w:rsidDel="00133304">
          <w:rPr>
            <w:spacing w:val="-2"/>
            <w:sz w:val="20"/>
          </w:rPr>
          <w:delText>well</w:delText>
        </w:r>
        <w:r w:rsidDel="00133304">
          <w:rPr>
            <w:spacing w:val="-6"/>
            <w:sz w:val="20"/>
          </w:rPr>
          <w:delText xml:space="preserve"> </w:delText>
        </w:r>
        <w:r w:rsidDel="00133304">
          <w:rPr>
            <w:spacing w:val="-2"/>
            <w:sz w:val="20"/>
          </w:rPr>
          <w:delText>as</w:delText>
        </w:r>
        <w:r w:rsidDel="00133304">
          <w:rPr>
            <w:spacing w:val="-8"/>
            <w:sz w:val="20"/>
          </w:rPr>
          <w:delText xml:space="preserve"> </w:delText>
        </w:r>
        <w:r w:rsidDel="00133304">
          <w:rPr>
            <w:spacing w:val="-2"/>
            <w:sz w:val="20"/>
          </w:rPr>
          <w:delText>individual</w:delText>
        </w:r>
        <w:r w:rsidDel="00133304">
          <w:rPr>
            <w:spacing w:val="-8"/>
            <w:sz w:val="20"/>
          </w:rPr>
          <w:delText xml:space="preserve"> </w:delText>
        </w:r>
        <w:r w:rsidDel="00133304">
          <w:rPr>
            <w:spacing w:val="-2"/>
            <w:sz w:val="20"/>
          </w:rPr>
          <w:delText>adjusters</w:delText>
        </w:r>
      </w:del>
      <w:commentRangeEnd w:id="554"/>
      <w:r w:rsidR="00133304">
        <w:rPr>
          <w:rStyle w:val="CommentReference"/>
        </w:rPr>
        <w:commentReference w:id="554"/>
      </w:r>
      <w:del w:id="556" w:author="Rachel Chester" w:date="2024-05-31T09:42:00Z">
        <w:r w:rsidDel="00133304">
          <w:rPr>
            <w:spacing w:val="-2"/>
            <w:sz w:val="20"/>
          </w:rPr>
          <w:delText>.</w:delText>
        </w:r>
      </w:del>
    </w:p>
    <w:p w14:paraId="4B9C5EE1" w14:textId="3F68889B" w:rsidR="007C6B32" w:rsidRDefault="00000000">
      <w:pPr>
        <w:pStyle w:val="ListParagraph"/>
        <w:numPr>
          <w:ilvl w:val="0"/>
          <w:numId w:val="1"/>
        </w:numPr>
        <w:tabs>
          <w:tab w:val="left" w:pos="558"/>
        </w:tabs>
        <w:ind w:left="558" w:hanging="358"/>
        <w:rPr>
          <w:sz w:val="20"/>
        </w:rPr>
      </w:pPr>
      <w:commentRangeStart w:id="557"/>
      <w:r>
        <w:rPr>
          <w:sz w:val="20"/>
        </w:rPr>
        <w:t>Post</w:t>
      </w:r>
      <w:r>
        <w:rPr>
          <w:spacing w:val="-11"/>
          <w:sz w:val="20"/>
        </w:rPr>
        <w:t xml:space="preserve"> </w:t>
      </w:r>
      <w:r>
        <w:rPr>
          <w:sz w:val="20"/>
        </w:rPr>
        <w:t>applications</w:t>
      </w:r>
      <w:r>
        <w:rPr>
          <w:spacing w:val="-10"/>
          <w:sz w:val="20"/>
        </w:rPr>
        <w:t xml:space="preserve"> </w:t>
      </w:r>
      <w:r>
        <w:rPr>
          <w:sz w:val="20"/>
        </w:rPr>
        <w:t>and</w:t>
      </w:r>
      <w:r>
        <w:rPr>
          <w:spacing w:val="-7"/>
          <w:sz w:val="20"/>
        </w:rPr>
        <w:t xml:space="preserve"> </w:t>
      </w:r>
      <w:r>
        <w:rPr>
          <w:sz w:val="20"/>
        </w:rPr>
        <w:t>license</w:t>
      </w:r>
      <w:r>
        <w:rPr>
          <w:spacing w:val="-10"/>
          <w:sz w:val="20"/>
        </w:rPr>
        <w:t xml:space="preserve"> </w:t>
      </w:r>
      <w:r>
        <w:rPr>
          <w:sz w:val="20"/>
        </w:rPr>
        <w:t>status</w:t>
      </w:r>
      <w:r>
        <w:rPr>
          <w:spacing w:val="-10"/>
          <w:sz w:val="20"/>
        </w:rPr>
        <w:t xml:space="preserve"> </w:t>
      </w:r>
      <w:r>
        <w:rPr>
          <w:sz w:val="20"/>
        </w:rPr>
        <w:t>information</w:t>
      </w:r>
      <w:r>
        <w:rPr>
          <w:spacing w:val="-9"/>
          <w:sz w:val="20"/>
        </w:rPr>
        <w:t xml:space="preserve"> </w:t>
      </w:r>
      <w:r>
        <w:rPr>
          <w:sz w:val="20"/>
        </w:rPr>
        <w:t>on</w:t>
      </w:r>
      <w:r>
        <w:rPr>
          <w:spacing w:val="-8"/>
          <w:sz w:val="20"/>
        </w:rPr>
        <w:t xml:space="preserve"> </w:t>
      </w:r>
      <w:r>
        <w:rPr>
          <w:sz w:val="20"/>
        </w:rPr>
        <w:t>websites</w:t>
      </w:r>
      <w:r>
        <w:rPr>
          <w:spacing w:val="-11"/>
          <w:sz w:val="20"/>
        </w:rPr>
        <w:t xml:space="preserve"> </w:t>
      </w:r>
      <w:r>
        <w:rPr>
          <w:sz w:val="20"/>
        </w:rPr>
        <w:t>and</w:t>
      </w:r>
      <w:r>
        <w:rPr>
          <w:spacing w:val="-8"/>
          <w:sz w:val="20"/>
        </w:rPr>
        <w:t xml:space="preserve"> </w:t>
      </w:r>
      <w:r>
        <w:rPr>
          <w:sz w:val="20"/>
        </w:rPr>
        <w:t>the</w:t>
      </w:r>
      <w:r>
        <w:rPr>
          <w:spacing w:val="-8"/>
          <w:sz w:val="20"/>
        </w:rPr>
        <w:t xml:space="preserve"> </w:t>
      </w:r>
      <w:r>
        <w:rPr>
          <w:spacing w:val="-4"/>
          <w:sz w:val="20"/>
        </w:rPr>
        <w:t>SPLD</w:t>
      </w:r>
      <w:ins w:id="558" w:author="Rachel Chester" w:date="2024-05-31T09:42:00Z">
        <w:r w:rsidR="00133304">
          <w:rPr>
            <w:spacing w:val="-4"/>
            <w:sz w:val="20"/>
          </w:rPr>
          <w:t>.</w:t>
        </w:r>
      </w:ins>
      <w:commentRangeEnd w:id="557"/>
      <w:ins w:id="559" w:author="Rachel Chester" w:date="2024-05-31T09:43:00Z">
        <w:r w:rsidR="00133304">
          <w:rPr>
            <w:rStyle w:val="CommentReference"/>
          </w:rPr>
          <w:commentReference w:id="557"/>
        </w:r>
      </w:ins>
    </w:p>
    <w:p w14:paraId="48F0C238" w14:textId="77777777" w:rsidR="007C6B32" w:rsidRDefault="00000000">
      <w:pPr>
        <w:pStyle w:val="ListParagraph"/>
        <w:numPr>
          <w:ilvl w:val="0"/>
          <w:numId w:val="1"/>
        </w:numPr>
        <w:tabs>
          <w:tab w:val="left" w:pos="560"/>
        </w:tabs>
        <w:spacing w:before="5"/>
        <w:ind w:right="340" w:hanging="360"/>
        <w:rPr>
          <w:sz w:val="20"/>
        </w:rPr>
      </w:pPr>
      <w:commentRangeStart w:id="560"/>
      <w:r>
        <w:rPr>
          <w:sz w:val="20"/>
        </w:rPr>
        <w:t>Eliminate</w:t>
      </w:r>
      <w:r>
        <w:rPr>
          <w:spacing w:val="-3"/>
          <w:sz w:val="20"/>
        </w:rPr>
        <w:t xml:space="preserve"> </w:t>
      </w:r>
      <w:r>
        <w:rPr>
          <w:sz w:val="20"/>
        </w:rPr>
        <w:t>perpetual</w:t>
      </w:r>
      <w:r>
        <w:rPr>
          <w:spacing w:val="-3"/>
          <w:sz w:val="20"/>
        </w:rPr>
        <w:t xml:space="preserve"> </w:t>
      </w:r>
      <w:r>
        <w:rPr>
          <w:sz w:val="20"/>
        </w:rPr>
        <w:t>licenses,</w:t>
      </w:r>
      <w:r>
        <w:rPr>
          <w:spacing w:val="-5"/>
          <w:sz w:val="20"/>
        </w:rPr>
        <w:t xml:space="preserve"> </w:t>
      </w:r>
      <w:r>
        <w:rPr>
          <w:sz w:val="20"/>
        </w:rPr>
        <w:t>eliminate</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“perpetual”</w:t>
      </w:r>
      <w:r>
        <w:rPr>
          <w:spacing w:val="-3"/>
          <w:sz w:val="20"/>
        </w:rPr>
        <w:t xml:space="preserve"> </w:t>
      </w:r>
      <w:r>
        <w:rPr>
          <w:sz w:val="20"/>
        </w:rPr>
        <w:t>from</w:t>
      </w:r>
      <w:r>
        <w:rPr>
          <w:spacing w:val="-3"/>
          <w:sz w:val="20"/>
        </w:rPr>
        <w:t xml:space="preserve"> </w:t>
      </w:r>
      <w:r>
        <w:rPr>
          <w:sz w:val="20"/>
        </w:rPr>
        <w:t>issued</w:t>
      </w:r>
      <w:r>
        <w:rPr>
          <w:spacing w:val="-4"/>
          <w:sz w:val="20"/>
        </w:rPr>
        <w:t xml:space="preserve"> </w:t>
      </w:r>
      <w:r>
        <w:rPr>
          <w:sz w:val="20"/>
        </w:rPr>
        <w:t>licenses,</w:t>
      </w:r>
      <w:r>
        <w:rPr>
          <w:spacing w:val="-3"/>
          <w:sz w:val="20"/>
        </w:rPr>
        <w:t xml:space="preserve"> </w:t>
      </w:r>
      <w:r>
        <w:rPr>
          <w:sz w:val="20"/>
        </w:rPr>
        <w:t>and</w:t>
      </w:r>
      <w:r>
        <w:rPr>
          <w:spacing w:val="-3"/>
          <w:sz w:val="20"/>
        </w:rPr>
        <w:t xml:space="preserve"> </w:t>
      </w:r>
      <w:r>
        <w:rPr>
          <w:sz w:val="20"/>
        </w:rPr>
        <w:t>adopt</w:t>
      </w:r>
      <w:r>
        <w:rPr>
          <w:spacing w:val="-3"/>
          <w:sz w:val="20"/>
        </w:rPr>
        <w:t xml:space="preserve"> </w:t>
      </w:r>
      <w:r>
        <w:rPr>
          <w:sz w:val="20"/>
        </w:rPr>
        <w:t>a</w:t>
      </w:r>
      <w:r>
        <w:rPr>
          <w:spacing w:val="-4"/>
          <w:sz w:val="20"/>
        </w:rPr>
        <w:t xml:space="preserve"> </w:t>
      </w:r>
      <w:r>
        <w:rPr>
          <w:sz w:val="20"/>
        </w:rPr>
        <w:t>biennial</w:t>
      </w:r>
      <w:r>
        <w:rPr>
          <w:spacing w:val="-5"/>
          <w:sz w:val="20"/>
        </w:rPr>
        <w:t xml:space="preserve"> </w:t>
      </w:r>
      <w:r>
        <w:rPr>
          <w:sz w:val="20"/>
        </w:rPr>
        <w:t>renewal process tied to the uniformity standards.</w:t>
      </w:r>
      <w:commentRangeEnd w:id="560"/>
      <w:r w:rsidR="00133304">
        <w:rPr>
          <w:rStyle w:val="CommentReference"/>
        </w:rPr>
        <w:commentReference w:id="560"/>
      </w:r>
    </w:p>
    <w:p w14:paraId="5757A812" w14:textId="3A2FC31D" w:rsidR="007C6B32" w:rsidDel="00133304" w:rsidRDefault="00000000">
      <w:pPr>
        <w:pStyle w:val="ListParagraph"/>
        <w:numPr>
          <w:ilvl w:val="0"/>
          <w:numId w:val="1"/>
        </w:numPr>
        <w:tabs>
          <w:tab w:val="left" w:pos="558"/>
        </w:tabs>
        <w:spacing w:line="239" w:lineRule="exact"/>
        <w:ind w:left="558" w:hanging="358"/>
        <w:rPr>
          <w:del w:id="561" w:author="Rachel Chester" w:date="2024-05-31T09:44:00Z"/>
          <w:sz w:val="20"/>
        </w:rPr>
      </w:pPr>
      <w:del w:id="562" w:author="Rachel Chester" w:date="2024-05-31T09:44:00Z">
        <w:r w:rsidDel="00133304">
          <w:rPr>
            <w:sz w:val="20"/>
          </w:rPr>
          <w:delText>Adopt</w:delText>
        </w:r>
        <w:r w:rsidDel="00133304">
          <w:rPr>
            <w:spacing w:val="-13"/>
            <w:sz w:val="20"/>
          </w:rPr>
          <w:delText xml:space="preserve"> </w:delText>
        </w:r>
        <w:r w:rsidDel="00133304">
          <w:rPr>
            <w:sz w:val="20"/>
          </w:rPr>
          <w:delText>the</w:delText>
        </w:r>
        <w:r w:rsidDel="00133304">
          <w:rPr>
            <w:spacing w:val="-12"/>
            <w:sz w:val="20"/>
          </w:rPr>
          <w:delText xml:space="preserve"> </w:delText>
        </w:r>
        <w:r w:rsidDel="00133304">
          <w:rPr>
            <w:i/>
            <w:sz w:val="20"/>
          </w:rPr>
          <w:delText>Independent</w:delText>
        </w:r>
        <w:r w:rsidDel="00133304">
          <w:rPr>
            <w:i/>
            <w:spacing w:val="-13"/>
            <w:sz w:val="20"/>
          </w:rPr>
          <w:delText xml:space="preserve"> </w:delText>
        </w:r>
        <w:r w:rsidDel="00133304">
          <w:rPr>
            <w:i/>
            <w:sz w:val="20"/>
          </w:rPr>
          <w:delText>Adjuster</w:delText>
        </w:r>
        <w:r w:rsidDel="00133304">
          <w:rPr>
            <w:i/>
            <w:spacing w:val="-12"/>
            <w:sz w:val="20"/>
          </w:rPr>
          <w:delText xml:space="preserve"> </w:delText>
        </w:r>
        <w:r w:rsidDel="00133304">
          <w:rPr>
            <w:i/>
            <w:sz w:val="20"/>
          </w:rPr>
          <w:delText>Reciprocity</w:delText>
        </w:r>
        <w:r w:rsidDel="00133304">
          <w:rPr>
            <w:i/>
            <w:spacing w:val="-13"/>
            <w:sz w:val="20"/>
          </w:rPr>
          <w:delText xml:space="preserve"> </w:delText>
        </w:r>
        <w:r w:rsidDel="00133304">
          <w:rPr>
            <w:i/>
            <w:sz w:val="20"/>
          </w:rPr>
          <w:delText>Best</w:delText>
        </w:r>
        <w:r w:rsidDel="00133304">
          <w:rPr>
            <w:i/>
            <w:spacing w:val="-12"/>
            <w:sz w:val="20"/>
          </w:rPr>
          <w:delText xml:space="preserve"> </w:delText>
        </w:r>
        <w:r w:rsidDel="00133304">
          <w:rPr>
            <w:i/>
            <w:sz w:val="20"/>
          </w:rPr>
          <w:delText>Practices</w:delText>
        </w:r>
        <w:r w:rsidDel="00133304">
          <w:rPr>
            <w:i/>
            <w:spacing w:val="-13"/>
            <w:sz w:val="20"/>
          </w:rPr>
          <w:delText xml:space="preserve"> </w:delText>
        </w:r>
        <w:r w:rsidDel="00133304">
          <w:rPr>
            <w:i/>
            <w:sz w:val="20"/>
          </w:rPr>
          <w:delText>Guidelines</w:delText>
        </w:r>
        <w:r w:rsidDel="00133304">
          <w:rPr>
            <w:i/>
            <w:spacing w:val="-6"/>
            <w:sz w:val="20"/>
          </w:rPr>
          <w:delText xml:space="preserve"> </w:delText>
        </w:r>
        <w:r w:rsidDel="00133304">
          <w:rPr>
            <w:spacing w:val="-2"/>
            <w:sz w:val="20"/>
          </w:rPr>
          <w:delText>paper.</w:delText>
        </w:r>
      </w:del>
    </w:p>
    <w:p w14:paraId="58D7B08D" w14:textId="45660AFA" w:rsidR="007C6B32" w:rsidDel="00133304" w:rsidRDefault="00000000">
      <w:pPr>
        <w:pStyle w:val="ListParagraph"/>
        <w:numPr>
          <w:ilvl w:val="0"/>
          <w:numId w:val="1"/>
        </w:numPr>
        <w:tabs>
          <w:tab w:val="left" w:pos="558"/>
        </w:tabs>
        <w:spacing w:line="245" w:lineRule="exact"/>
        <w:ind w:left="558" w:hanging="358"/>
        <w:rPr>
          <w:del w:id="563" w:author="Rachel Chester" w:date="2024-05-31T09:45:00Z"/>
          <w:sz w:val="20"/>
        </w:rPr>
      </w:pPr>
      <w:del w:id="564" w:author="Rachel Chester" w:date="2024-05-31T09:45:00Z">
        <w:r w:rsidDel="00133304">
          <w:rPr>
            <w:sz w:val="20"/>
          </w:rPr>
          <w:delText>Use</w:delText>
        </w:r>
        <w:r w:rsidDel="00133304">
          <w:rPr>
            <w:spacing w:val="-11"/>
            <w:sz w:val="20"/>
          </w:rPr>
          <w:delText xml:space="preserve"> </w:delText>
        </w:r>
        <w:r w:rsidDel="00133304">
          <w:rPr>
            <w:sz w:val="20"/>
          </w:rPr>
          <w:delText>the</w:delText>
        </w:r>
        <w:r w:rsidDel="00133304">
          <w:rPr>
            <w:spacing w:val="-9"/>
            <w:sz w:val="20"/>
          </w:rPr>
          <w:delText xml:space="preserve"> </w:delText>
        </w:r>
        <w:r w:rsidDel="00133304">
          <w:rPr>
            <w:sz w:val="20"/>
          </w:rPr>
          <w:delText>definition</w:delText>
        </w:r>
        <w:r w:rsidDel="00133304">
          <w:rPr>
            <w:spacing w:val="-7"/>
            <w:sz w:val="20"/>
          </w:rPr>
          <w:delText xml:space="preserve"> </w:delText>
        </w:r>
        <w:r w:rsidDel="00133304">
          <w:rPr>
            <w:sz w:val="20"/>
          </w:rPr>
          <w:delText>of</w:delText>
        </w:r>
        <w:r w:rsidDel="00133304">
          <w:rPr>
            <w:spacing w:val="-9"/>
            <w:sz w:val="20"/>
          </w:rPr>
          <w:delText xml:space="preserve"> </w:delText>
        </w:r>
        <w:r w:rsidDel="00133304">
          <w:rPr>
            <w:sz w:val="20"/>
          </w:rPr>
          <w:delText>“home</w:delText>
        </w:r>
        <w:r w:rsidDel="00133304">
          <w:rPr>
            <w:spacing w:val="-8"/>
            <w:sz w:val="20"/>
          </w:rPr>
          <w:delText xml:space="preserve"> </w:delText>
        </w:r>
        <w:r w:rsidDel="00133304">
          <w:rPr>
            <w:sz w:val="20"/>
          </w:rPr>
          <w:delText>state”</w:delText>
        </w:r>
        <w:r w:rsidDel="00133304">
          <w:rPr>
            <w:spacing w:val="-8"/>
            <w:sz w:val="20"/>
          </w:rPr>
          <w:delText xml:space="preserve"> </w:delText>
        </w:r>
        <w:r w:rsidDel="00133304">
          <w:rPr>
            <w:sz w:val="20"/>
          </w:rPr>
          <w:delText>as</w:delText>
        </w:r>
        <w:r w:rsidDel="00133304">
          <w:rPr>
            <w:spacing w:val="-9"/>
            <w:sz w:val="20"/>
          </w:rPr>
          <w:delText xml:space="preserve"> </w:delText>
        </w:r>
        <w:r w:rsidDel="00133304">
          <w:rPr>
            <w:sz w:val="20"/>
          </w:rPr>
          <w:delText>defined</w:delText>
        </w:r>
        <w:r w:rsidDel="00133304">
          <w:rPr>
            <w:spacing w:val="-7"/>
            <w:sz w:val="20"/>
          </w:rPr>
          <w:delText xml:space="preserve"> </w:delText>
        </w:r>
        <w:r w:rsidDel="00133304">
          <w:rPr>
            <w:sz w:val="20"/>
          </w:rPr>
          <w:delText>in</w:delText>
        </w:r>
        <w:r w:rsidDel="00133304">
          <w:rPr>
            <w:spacing w:val="-6"/>
            <w:sz w:val="20"/>
          </w:rPr>
          <w:delText xml:space="preserve"> </w:delText>
        </w:r>
        <w:r w:rsidDel="00133304">
          <w:rPr>
            <w:sz w:val="20"/>
          </w:rPr>
          <w:delText>Guideline</w:delText>
        </w:r>
        <w:r w:rsidDel="00133304">
          <w:rPr>
            <w:spacing w:val="-7"/>
            <w:sz w:val="20"/>
          </w:rPr>
          <w:delText xml:space="preserve"> </w:delText>
        </w:r>
        <w:r w:rsidDel="00133304">
          <w:rPr>
            <w:spacing w:val="-2"/>
            <w:sz w:val="20"/>
          </w:rPr>
          <w:delText>#1224.</w:delText>
        </w:r>
      </w:del>
    </w:p>
    <w:p w14:paraId="659CEE48" w14:textId="77777777" w:rsidR="007C6B32" w:rsidRDefault="00000000">
      <w:pPr>
        <w:pStyle w:val="ListParagraph"/>
        <w:numPr>
          <w:ilvl w:val="0"/>
          <w:numId w:val="1"/>
        </w:numPr>
        <w:tabs>
          <w:tab w:val="left" w:pos="558"/>
        </w:tabs>
        <w:ind w:left="558" w:hanging="358"/>
        <w:rPr>
          <w:sz w:val="20"/>
        </w:rPr>
      </w:pPr>
      <w:commentRangeStart w:id="565"/>
      <w:r>
        <w:rPr>
          <w:sz w:val="20"/>
        </w:rPr>
        <w:t>Participate</w:t>
      </w:r>
      <w:r>
        <w:rPr>
          <w:spacing w:val="-9"/>
          <w:sz w:val="20"/>
        </w:rPr>
        <w:t xml:space="preserve"> </w:t>
      </w:r>
      <w:r>
        <w:rPr>
          <w:sz w:val="20"/>
        </w:rPr>
        <w:t>in</w:t>
      </w:r>
      <w:r>
        <w:rPr>
          <w:spacing w:val="-7"/>
          <w:sz w:val="20"/>
        </w:rPr>
        <w:t xml:space="preserve"> </w:t>
      </w:r>
      <w:r>
        <w:rPr>
          <w:sz w:val="20"/>
        </w:rPr>
        <w:t>the</w:t>
      </w:r>
      <w:r>
        <w:rPr>
          <w:spacing w:val="-11"/>
          <w:sz w:val="20"/>
        </w:rPr>
        <w:t xml:space="preserve"> </w:t>
      </w:r>
      <w:r>
        <w:rPr>
          <w:sz w:val="20"/>
        </w:rPr>
        <w:t>NIPR</w:t>
      </w:r>
      <w:r>
        <w:rPr>
          <w:spacing w:val="-8"/>
          <w:sz w:val="20"/>
        </w:rPr>
        <w:t xml:space="preserve"> </w:t>
      </w:r>
      <w:r>
        <w:rPr>
          <w:sz w:val="20"/>
        </w:rPr>
        <w:t>ADHS</w:t>
      </w:r>
      <w:r>
        <w:rPr>
          <w:spacing w:val="-6"/>
          <w:sz w:val="20"/>
        </w:rPr>
        <w:t xml:space="preserve"> </w:t>
      </w:r>
      <w:r>
        <w:rPr>
          <w:spacing w:val="-2"/>
          <w:sz w:val="20"/>
        </w:rPr>
        <w:t>application.</w:t>
      </w:r>
      <w:commentRangeEnd w:id="565"/>
      <w:r w:rsidR="00133304">
        <w:rPr>
          <w:rStyle w:val="CommentReference"/>
        </w:rPr>
        <w:commentReference w:id="565"/>
      </w:r>
    </w:p>
    <w:p w14:paraId="506E30EC" w14:textId="3160918F" w:rsidR="007C6B32" w:rsidRDefault="00000000">
      <w:pPr>
        <w:pStyle w:val="ListParagraph"/>
        <w:numPr>
          <w:ilvl w:val="0"/>
          <w:numId w:val="1"/>
        </w:numPr>
        <w:tabs>
          <w:tab w:val="left" w:pos="559"/>
        </w:tabs>
        <w:spacing w:before="4"/>
        <w:ind w:left="559" w:right="237" w:hanging="360"/>
        <w:jc w:val="both"/>
        <w:rPr>
          <w:sz w:val="20"/>
        </w:rPr>
      </w:pPr>
      <w:r>
        <w:rPr>
          <w:sz w:val="20"/>
        </w:rPr>
        <w:t xml:space="preserve">Participate in the NAIC Personalized Information Capture System (PICS) to receive </w:t>
      </w:r>
      <w:ins w:id="566" w:author="Rachel Chester" w:date="2024-05-31T09:46:00Z">
        <w:r w:rsidR="00133304">
          <w:rPr>
            <w:sz w:val="20"/>
          </w:rPr>
          <w:t xml:space="preserve">license status </w:t>
        </w:r>
      </w:ins>
      <w:r>
        <w:rPr>
          <w:sz w:val="20"/>
        </w:rPr>
        <w:t xml:space="preserve">alerts </w:t>
      </w:r>
      <w:del w:id="567" w:author="Rachel Chester" w:date="2024-05-31T09:46:00Z">
        <w:r w:rsidDel="00133304">
          <w:rPr>
            <w:sz w:val="20"/>
          </w:rPr>
          <w:delText xml:space="preserve">or </w:delText>
        </w:r>
      </w:del>
      <w:ins w:id="568" w:author="Rachel Chester" w:date="2024-05-31T09:46:00Z">
        <w:r w:rsidR="00133304">
          <w:rPr>
            <w:sz w:val="20"/>
          </w:rPr>
          <w:t>and to</w:t>
        </w:r>
        <w:r w:rsidR="00133304">
          <w:rPr>
            <w:sz w:val="20"/>
          </w:rPr>
          <w:t xml:space="preserve"> </w:t>
        </w:r>
      </w:ins>
      <w:r>
        <w:rPr>
          <w:sz w:val="20"/>
        </w:rPr>
        <w:t xml:space="preserve">monitor </w:t>
      </w:r>
      <w:ins w:id="569" w:author="Rachel Chester" w:date="2024-05-31T09:46:00Z">
        <w:r w:rsidR="00133304">
          <w:rPr>
            <w:sz w:val="20"/>
          </w:rPr>
          <w:t xml:space="preserve">administrative or enforcement </w:t>
        </w:r>
      </w:ins>
      <w:r>
        <w:rPr>
          <w:sz w:val="20"/>
        </w:rPr>
        <w:t>actions against existing licensees.</w:t>
      </w:r>
    </w:p>
    <w:p w14:paraId="38AC12C4" w14:textId="77777777" w:rsidR="00133304" w:rsidRDefault="00000000">
      <w:pPr>
        <w:pStyle w:val="ListParagraph"/>
        <w:numPr>
          <w:ilvl w:val="0"/>
          <w:numId w:val="1"/>
        </w:numPr>
        <w:tabs>
          <w:tab w:val="left" w:pos="560"/>
        </w:tabs>
        <w:ind w:right="240" w:hanging="360"/>
        <w:jc w:val="both"/>
        <w:rPr>
          <w:ins w:id="570" w:author="Rachel Chester" w:date="2024-05-31T09:47:00Z"/>
          <w:sz w:val="20"/>
        </w:rPr>
      </w:pPr>
      <w:r>
        <w:rPr>
          <w:sz w:val="20"/>
        </w:rPr>
        <w:t>Use</w:t>
      </w:r>
      <w:r>
        <w:rPr>
          <w:spacing w:val="-2"/>
          <w:sz w:val="20"/>
        </w:rPr>
        <w:t xml:space="preserve"> </w:t>
      </w:r>
      <w:r>
        <w:rPr>
          <w:sz w:val="20"/>
        </w:rPr>
        <w:t>the</w:t>
      </w:r>
      <w:r>
        <w:rPr>
          <w:spacing w:val="-2"/>
          <w:sz w:val="20"/>
        </w:rPr>
        <w:t xml:space="preserve"> </w:t>
      </w:r>
      <w:r>
        <w:rPr>
          <w:sz w:val="20"/>
        </w:rPr>
        <w:t>Attachments</w:t>
      </w:r>
      <w:r>
        <w:rPr>
          <w:spacing w:val="-1"/>
          <w:sz w:val="20"/>
        </w:rPr>
        <w:t xml:space="preserve"> </w:t>
      </w:r>
      <w:r>
        <w:rPr>
          <w:sz w:val="20"/>
        </w:rPr>
        <w:t>Warehouse/Reporting</w:t>
      </w:r>
      <w:r>
        <w:rPr>
          <w:spacing w:val="-1"/>
          <w:sz w:val="20"/>
        </w:rPr>
        <w:t xml:space="preserve"> </w:t>
      </w:r>
      <w:r>
        <w:rPr>
          <w:sz w:val="20"/>
        </w:rPr>
        <w:t>of Action</w:t>
      </w:r>
      <w:r>
        <w:rPr>
          <w:spacing w:val="-2"/>
          <w:sz w:val="20"/>
        </w:rPr>
        <w:t xml:space="preserve"> </w:t>
      </w:r>
      <w:r>
        <w:rPr>
          <w:sz w:val="20"/>
        </w:rPr>
        <w:t>(ROA) system</w:t>
      </w:r>
      <w:r>
        <w:rPr>
          <w:spacing w:val="-1"/>
          <w:sz w:val="20"/>
        </w:rPr>
        <w:t xml:space="preserve"> </w:t>
      </w:r>
      <w:r>
        <w:rPr>
          <w:sz w:val="20"/>
        </w:rPr>
        <w:t>to</w:t>
      </w:r>
      <w:r>
        <w:rPr>
          <w:spacing w:val="-1"/>
          <w:sz w:val="20"/>
        </w:rPr>
        <w:t xml:space="preserve"> </w:t>
      </w:r>
      <w:r>
        <w:rPr>
          <w:sz w:val="20"/>
        </w:rPr>
        <w:t>receive electronic notifications</w:t>
      </w:r>
      <w:r>
        <w:rPr>
          <w:spacing w:val="-3"/>
          <w:sz w:val="20"/>
        </w:rPr>
        <w:t xml:space="preserve"> </w:t>
      </w:r>
      <w:r>
        <w:rPr>
          <w:sz w:val="20"/>
        </w:rPr>
        <w:t>to alert</w:t>
      </w:r>
      <w:r>
        <w:rPr>
          <w:spacing w:val="-1"/>
          <w:sz w:val="20"/>
        </w:rPr>
        <w:t xml:space="preserve"> </w:t>
      </w:r>
      <w:r>
        <w:rPr>
          <w:sz w:val="20"/>
        </w:rPr>
        <w:t>a state when an adjuster has</w:t>
      </w:r>
      <w:r>
        <w:rPr>
          <w:spacing w:val="-1"/>
          <w:sz w:val="20"/>
        </w:rPr>
        <w:t xml:space="preserve"> </w:t>
      </w:r>
      <w:r>
        <w:rPr>
          <w:sz w:val="20"/>
        </w:rPr>
        <w:t>added information into the Attachments Warehouse</w:t>
      </w:r>
      <w:r>
        <w:rPr>
          <w:spacing w:val="-1"/>
          <w:sz w:val="20"/>
        </w:rPr>
        <w:t xml:space="preserve"> </w:t>
      </w:r>
      <w:r>
        <w:rPr>
          <w:sz w:val="20"/>
        </w:rPr>
        <w:t>since their initial</w:t>
      </w:r>
      <w:r>
        <w:rPr>
          <w:spacing w:val="-1"/>
          <w:sz w:val="20"/>
        </w:rPr>
        <w:t xml:space="preserve"> </w:t>
      </w:r>
      <w:r>
        <w:rPr>
          <w:sz w:val="20"/>
        </w:rPr>
        <w:t xml:space="preserve">entry regarding administrative, </w:t>
      </w:r>
      <w:proofErr w:type="gramStart"/>
      <w:r>
        <w:rPr>
          <w:sz w:val="20"/>
        </w:rPr>
        <w:t>criminal</w:t>
      </w:r>
      <w:proofErr w:type="gramEnd"/>
      <w:r>
        <w:rPr>
          <w:sz w:val="20"/>
        </w:rPr>
        <w:t xml:space="preserve"> or civil actions. </w:t>
      </w:r>
    </w:p>
    <w:p w14:paraId="2E57B5BC" w14:textId="0BA92180" w:rsidR="007C6B32" w:rsidRDefault="00000000">
      <w:pPr>
        <w:pStyle w:val="ListParagraph"/>
        <w:numPr>
          <w:ilvl w:val="0"/>
          <w:numId w:val="1"/>
        </w:numPr>
        <w:tabs>
          <w:tab w:val="left" w:pos="560"/>
        </w:tabs>
        <w:ind w:right="240" w:hanging="360"/>
        <w:jc w:val="both"/>
        <w:rPr>
          <w:sz w:val="20"/>
        </w:rPr>
      </w:pPr>
      <w:del w:id="571" w:author="Rachel Chester" w:date="2024-05-31T09:47:00Z">
        <w:r w:rsidDel="00133304">
          <w:rPr>
            <w:sz w:val="20"/>
          </w:rPr>
          <w:delText xml:space="preserve">For </w:delText>
        </w:r>
      </w:del>
      <w:ins w:id="572" w:author="Rachel Chester" w:date="2024-05-31T09:47:00Z">
        <w:r w:rsidR="00133304">
          <w:rPr>
            <w:sz w:val="20"/>
          </w:rPr>
          <w:t>N</w:t>
        </w:r>
      </w:ins>
      <w:del w:id="573" w:author="Rachel Chester" w:date="2024-05-31T09:47:00Z">
        <w:r w:rsidDel="00133304">
          <w:rPr>
            <w:sz w:val="20"/>
          </w:rPr>
          <w:delText>n</w:delText>
        </w:r>
      </w:del>
      <w:r>
        <w:rPr>
          <w:sz w:val="20"/>
        </w:rPr>
        <w:t>onresidents that designate your state as the</w:t>
      </w:r>
      <w:ins w:id="574" w:author="Rachel Chester" w:date="2024-05-31T09:48:00Z">
        <w:r w:rsidR="00133304">
          <w:rPr>
            <w:sz w:val="20"/>
          </w:rPr>
          <w:t>ir</w:t>
        </w:r>
      </w:ins>
      <w:r>
        <w:rPr>
          <w:sz w:val="20"/>
        </w:rPr>
        <w:t xml:space="preserve"> “home state</w:t>
      </w:r>
      <w:del w:id="575" w:author="Rachel Chester" w:date="2024-05-31T09:47:00Z">
        <w:r w:rsidDel="00133304">
          <w:rPr>
            <w:sz w:val="20"/>
          </w:rPr>
          <w:delText>,</w:delText>
        </w:r>
      </w:del>
      <w:r>
        <w:rPr>
          <w:sz w:val="20"/>
        </w:rPr>
        <w:t xml:space="preserve">” </w:t>
      </w:r>
      <w:ins w:id="576" w:author="Rachel Chester" w:date="2024-05-31T09:48:00Z">
        <w:r w:rsidR="00133304">
          <w:rPr>
            <w:sz w:val="20"/>
          </w:rPr>
          <w:t xml:space="preserve">(DHS) </w:t>
        </w:r>
      </w:ins>
      <w:ins w:id="577" w:author="Rachel Chester" w:date="2024-05-31T09:47:00Z">
        <w:r w:rsidR="00133304">
          <w:rPr>
            <w:sz w:val="20"/>
          </w:rPr>
          <w:t xml:space="preserve">should issue </w:t>
        </w:r>
      </w:ins>
      <w:r>
        <w:rPr>
          <w:sz w:val="20"/>
        </w:rPr>
        <w:t xml:space="preserve">a nonresident license </w:t>
      </w:r>
      <w:ins w:id="578" w:author="Rachel Chester" w:date="2024-05-31T09:47:00Z">
        <w:r w:rsidR="00133304">
          <w:rPr>
            <w:sz w:val="20"/>
          </w:rPr>
          <w:t>and report your jurisdiction</w:t>
        </w:r>
      </w:ins>
      <w:ins w:id="579" w:author="Rachel Chester" w:date="2024-05-31T09:48:00Z">
        <w:r w:rsidR="00133304">
          <w:rPr>
            <w:sz w:val="20"/>
          </w:rPr>
          <w:t>’</w:t>
        </w:r>
      </w:ins>
      <w:ins w:id="580" w:author="Rachel Chester" w:date="2024-05-31T09:47:00Z">
        <w:r w:rsidR="00133304">
          <w:rPr>
            <w:sz w:val="20"/>
          </w:rPr>
          <w:t xml:space="preserve">s </w:t>
        </w:r>
      </w:ins>
      <w:ins w:id="581" w:author="Rachel Chester" w:date="2024-05-31T09:48:00Z">
        <w:r w:rsidR="00133304">
          <w:rPr>
            <w:sz w:val="20"/>
          </w:rPr>
          <w:t>two-digit</w:t>
        </w:r>
      </w:ins>
      <w:ins w:id="582" w:author="Rachel Chester" w:date="2024-05-31T09:47:00Z">
        <w:r w:rsidR="00133304">
          <w:rPr>
            <w:sz w:val="20"/>
          </w:rPr>
          <w:t xml:space="preserve"> state code to the PDB.</w:t>
        </w:r>
      </w:ins>
      <w:del w:id="583" w:author="Rachel Chester" w:date="2024-05-31T09:47:00Z">
        <w:r w:rsidDel="00133304">
          <w:rPr>
            <w:sz w:val="20"/>
          </w:rPr>
          <w:delText>should be issued.</w:delText>
        </w:r>
      </w:del>
    </w:p>
    <w:p w14:paraId="75E3CBA1" w14:textId="68AB9208" w:rsidR="007C6B32" w:rsidRDefault="00000000">
      <w:pPr>
        <w:pStyle w:val="ListParagraph"/>
        <w:numPr>
          <w:ilvl w:val="0"/>
          <w:numId w:val="1"/>
        </w:numPr>
        <w:tabs>
          <w:tab w:val="left" w:pos="559"/>
        </w:tabs>
        <w:ind w:left="559" w:right="243" w:hanging="360"/>
        <w:jc w:val="both"/>
        <w:rPr>
          <w:sz w:val="20"/>
        </w:rPr>
      </w:pPr>
      <w:del w:id="584" w:author="Rachel Chester" w:date="2024-05-31T09:49:00Z">
        <w:r w:rsidDel="00133304">
          <w:rPr>
            <w:sz w:val="20"/>
          </w:rPr>
          <w:delText>For n</w:delText>
        </w:r>
      </w:del>
      <w:ins w:id="585" w:author="Rachel Chester" w:date="2024-05-31T09:49:00Z">
        <w:r w:rsidR="00133304">
          <w:rPr>
            <w:sz w:val="20"/>
          </w:rPr>
          <w:t>N</w:t>
        </w:r>
      </w:ins>
      <w:r>
        <w:rPr>
          <w:sz w:val="20"/>
        </w:rPr>
        <w:t>onresidents that designate your state as the</w:t>
      </w:r>
      <w:ins w:id="586" w:author="Rachel Chester" w:date="2024-05-31T09:49:00Z">
        <w:r w:rsidR="00133304">
          <w:rPr>
            <w:sz w:val="20"/>
          </w:rPr>
          <w:t>ir</w:t>
        </w:r>
      </w:ins>
      <w:r>
        <w:rPr>
          <w:sz w:val="20"/>
        </w:rPr>
        <w:t xml:space="preserve"> “home state</w:t>
      </w:r>
      <w:del w:id="587" w:author="Rachel Chester" w:date="2024-05-31T09:49:00Z">
        <w:r w:rsidDel="00133304">
          <w:rPr>
            <w:sz w:val="20"/>
          </w:rPr>
          <w:delText>,</w:delText>
        </w:r>
      </w:del>
      <w:r>
        <w:rPr>
          <w:sz w:val="20"/>
        </w:rPr>
        <w:t xml:space="preserve">” </w:t>
      </w:r>
      <w:ins w:id="588" w:author="Rachel Chester" w:date="2024-05-31T09:49:00Z">
        <w:r w:rsidR="00133304">
          <w:rPr>
            <w:sz w:val="20"/>
          </w:rPr>
          <w:t xml:space="preserve">(DHS) should </w:t>
        </w:r>
      </w:ins>
      <w:r>
        <w:rPr>
          <w:sz w:val="20"/>
        </w:rPr>
        <w:t xml:space="preserve">develop </w:t>
      </w:r>
      <w:ins w:id="589" w:author="Rachel Chester" w:date="2024-05-31T09:49:00Z">
        <w:r w:rsidR="00194F43">
          <w:rPr>
            <w:sz w:val="20"/>
          </w:rPr>
          <w:t xml:space="preserve">an electronic reporting method </w:t>
        </w:r>
      </w:ins>
      <w:del w:id="590" w:author="Rachel Chester" w:date="2024-05-31T09:49:00Z">
        <w:r w:rsidDel="00194F43">
          <w:rPr>
            <w:sz w:val="20"/>
          </w:rPr>
          <w:delText>internal data fields</w:delText>
        </w:r>
      </w:del>
      <w:r>
        <w:rPr>
          <w:sz w:val="20"/>
        </w:rPr>
        <w:t xml:space="preserve"> that will allow the tracking of CE compliance</w:t>
      </w:r>
      <w:ins w:id="591" w:author="Rachel Chester" w:date="2024-05-31T09:50:00Z">
        <w:r w:rsidR="00194F43">
          <w:rPr>
            <w:sz w:val="20"/>
          </w:rPr>
          <w:t>, and report CE to the PDB</w:t>
        </w:r>
      </w:ins>
      <w:r>
        <w:rPr>
          <w:sz w:val="20"/>
        </w:rPr>
        <w:t>.</w:t>
      </w:r>
    </w:p>
    <w:p w14:paraId="3F07D3A1" w14:textId="1802D1EF" w:rsidR="007C6B32" w:rsidRDefault="00000000">
      <w:pPr>
        <w:pStyle w:val="ListParagraph"/>
        <w:numPr>
          <w:ilvl w:val="0"/>
          <w:numId w:val="1"/>
        </w:numPr>
        <w:tabs>
          <w:tab w:val="left" w:pos="560"/>
        </w:tabs>
        <w:ind w:right="245" w:hanging="360"/>
        <w:jc w:val="both"/>
        <w:rPr>
          <w:sz w:val="20"/>
        </w:rPr>
      </w:pPr>
      <w:r>
        <w:rPr>
          <w:sz w:val="20"/>
        </w:rPr>
        <w:lastRenderedPageBreak/>
        <w:t>Include a provision in law that prohibits simultaneous licensure as both an independent</w:t>
      </w:r>
      <w:ins w:id="592" w:author="Rachel Chester" w:date="2024-05-31T09:50:00Z">
        <w:r w:rsidR="00194F43">
          <w:rPr>
            <w:sz w:val="20"/>
          </w:rPr>
          <w:t xml:space="preserve"> (or company)</w:t>
        </w:r>
      </w:ins>
      <w:r>
        <w:rPr>
          <w:sz w:val="20"/>
        </w:rPr>
        <w:t xml:space="preserve"> adjuster and a public </w:t>
      </w:r>
      <w:r>
        <w:rPr>
          <w:spacing w:val="-2"/>
          <w:sz w:val="20"/>
        </w:rPr>
        <w:t>adjuster.</w:t>
      </w:r>
    </w:p>
    <w:p w14:paraId="2A4E8FF2" w14:textId="77777777" w:rsidR="007C6B32" w:rsidRDefault="007C6B32">
      <w:pPr>
        <w:jc w:val="both"/>
        <w:rPr>
          <w:sz w:val="20"/>
        </w:rPr>
        <w:sectPr w:rsidR="007C6B32">
          <w:pgSz w:w="12240" w:h="15840"/>
          <w:pgMar w:top="1340" w:right="1200" w:bottom="720" w:left="1240" w:header="497" w:footer="522" w:gutter="0"/>
          <w:cols w:space="720"/>
        </w:sectPr>
      </w:pPr>
    </w:p>
    <w:p w14:paraId="22F50331" w14:textId="77777777" w:rsidR="007C6B32" w:rsidRDefault="007C6B32">
      <w:pPr>
        <w:pStyle w:val="BodyText"/>
        <w:spacing w:before="2"/>
        <w:rPr>
          <w:sz w:val="7"/>
        </w:rPr>
      </w:pPr>
    </w:p>
    <w:p w14:paraId="2C884532" w14:textId="77777777" w:rsidR="007C6B32" w:rsidRDefault="00000000">
      <w:pPr>
        <w:pStyle w:val="BodyText"/>
        <w:ind w:left="98"/>
      </w:pPr>
      <w:r>
        <w:rPr>
          <w:noProof/>
        </w:rPr>
        <mc:AlternateContent>
          <mc:Choice Requires="wpg">
            <w:drawing>
              <wp:inline distT="0" distB="0" distL="0" distR="0" wp14:anchorId="250C5D7B" wp14:editId="17B59121">
                <wp:extent cx="6093460" cy="2238375"/>
                <wp:effectExtent l="0" t="0" r="2540"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3460" cy="2238375"/>
                          <a:chOff x="0" y="0"/>
                          <a:chExt cx="6093460" cy="1507490"/>
                        </a:xfrm>
                      </wpg:grpSpPr>
                      <wps:wsp>
                        <wps:cNvPr id="7" name="Graphic 7"/>
                        <wps:cNvSpPr/>
                        <wps:spPr>
                          <a:xfrm>
                            <a:off x="0" y="0"/>
                            <a:ext cx="6093460" cy="1507490"/>
                          </a:xfrm>
                          <a:custGeom>
                            <a:avLst/>
                            <a:gdLst/>
                            <a:ahLst/>
                            <a:cxnLst/>
                            <a:rect l="l" t="t" r="r" b="b"/>
                            <a:pathLst>
                              <a:path w="6093460" h="1507490">
                                <a:moveTo>
                                  <a:pt x="125730" y="1125474"/>
                                </a:moveTo>
                                <a:lnTo>
                                  <a:pt x="123444" y="1120140"/>
                                </a:lnTo>
                                <a:lnTo>
                                  <a:pt x="115062" y="1111758"/>
                                </a:lnTo>
                                <a:lnTo>
                                  <a:pt x="109728" y="1109472"/>
                                </a:lnTo>
                                <a:lnTo>
                                  <a:pt x="96774" y="1109472"/>
                                </a:lnTo>
                                <a:lnTo>
                                  <a:pt x="91440" y="1111758"/>
                                </a:lnTo>
                                <a:lnTo>
                                  <a:pt x="83058" y="1120140"/>
                                </a:lnTo>
                                <a:lnTo>
                                  <a:pt x="80772" y="1125474"/>
                                </a:lnTo>
                                <a:lnTo>
                                  <a:pt x="80772" y="1138428"/>
                                </a:lnTo>
                                <a:lnTo>
                                  <a:pt x="83058" y="1143762"/>
                                </a:lnTo>
                                <a:lnTo>
                                  <a:pt x="91440" y="1152144"/>
                                </a:lnTo>
                                <a:lnTo>
                                  <a:pt x="96774" y="1154430"/>
                                </a:lnTo>
                                <a:lnTo>
                                  <a:pt x="109728" y="1154430"/>
                                </a:lnTo>
                                <a:lnTo>
                                  <a:pt x="115062" y="1152144"/>
                                </a:lnTo>
                                <a:lnTo>
                                  <a:pt x="123444" y="1143762"/>
                                </a:lnTo>
                                <a:lnTo>
                                  <a:pt x="125730" y="1138428"/>
                                </a:lnTo>
                                <a:lnTo>
                                  <a:pt x="125730" y="1131570"/>
                                </a:lnTo>
                                <a:lnTo>
                                  <a:pt x="125730" y="1125474"/>
                                </a:lnTo>
                                <a:close/>
                              </a:path>
                              <a:path w="6093460" h="1507490">
                                <a:moveTo>
                                  <a:pt x="125730" y="532638"/>
                                </a:moveTo>
                                <a:lnTo>
                                  <a:pt x="123444" y="527304"/>
                                </a:lnTo>
                                <a:lnTo>
                                  <a:pt x="115062" y="518922"/>
                                </a:lnTo>
                                <a:lnTo>
                                  <a:pt x="109728" y="516636"/>
                                </a:lnTo>
                                <a:lnTo>
                                  <a:pt x="96774" y="516636"/>
                                </a:lnTo>
                                <a:lnTo>
                                  <a:pt x="91440" y="518922"/>
                                </a:lnTo>
                                <a:lnTo>
                                  <a:pt x="83058" y="527304"/>
                                </a:lnTo>
                                <a:lnTo>
                                  <a:pt x="80772" y="532638"/>
                                </a:lnTo>
                                <a:lnTo>
                                  <a:pt x="80772" y="545592"/>
                                </a:lnTo>
                                <a:lnTo>
                                  <a:pt x="83058" y="550926"/>
                                </a:lnTo>
                                <a:lnTo>
                                  <a:pt x="91440" y="559308"/>
                                </a:lnTo>
                                <a:lnTo>
                                  <a:pt x="96774" y="561594"/>
                                </a:lnTo>
                                <a:lnTo>
                                  <a:pt x="109728" y="561594"/>
                                </a:lnTo>
                                <a:lnTo>
                                  <a:pt x="115062" y="559308"/>
                                </a:lnTo>
                                <a:lnTo>
                                  <a:pt x="123444" y="550926"/>
                                </a:lnTo>
                                <a:lnTo>
                                  <a:pt x="125730" y="545592"/>
                                </a:lnTo>
                                <a:lnTo>
                                  <a:pt x="125730" y="538734"/>
                                </a:lnTo>
                                <a:lnTo>
                                  <a:pt x="125730" y="532638"/>
                                </a:lnTo>
                                <a:close/>
                              </a:path>
                              <a:path w="6093460" h="1507490">
                                <a:moveTo>
                                  <a:pt x="125730" y="85344"/>
                                </a:moveTo>
                                <a:lnTo>
                                  <a:pt x="123444" y="80010"/>
                                </a:lnTo>
                                <a:lnTo>
                                  <a:pt x="115062" y="71628"/>
                                </a:lnTo>
                                <a:lnTo>
                                  <a:pt x="109728" y="69342"/>
                                </a:lnTo>
                                <a:lnTo>
                                  <a:pt x="96774" y="69342"/>
                                </a:lnTo>
                                <a:lnTo>
                                  <a:pt x="91440" y="71628"/>
                                </a:lnTo>
                                <a:lnTo>
                                  <a:pt x="83058" y="80010"/>
                                </a:lnTo>
                                <a:lnTo>
                                  <a:pt x="80772" y="85344"/>
                                </a:lnTo>
                                <a:lnTo>
                                  <a:pt x="80772" y="98298"/>
                                </a:lnTo>
                                <a:lnTo>
                                  <a:pt x="83058" y="103632"/>
                                </a:lnTo>
                                <a:lnTo>
                                  <a:pt x="91440" y="112014"/>
                                </a:lnTo>
                                <a:lnTo>
                                  <a:pt x="96774" y="114300"/>
                                </a:lnTo>
                                <a:lnTo>
                                  <a:pt x="109728" y="114300"/>
                                </a:lnTo>
                                <a:lnTo>
                                  <a:pt x="115062" y="112014"/>
                                </a:lnTo>
                                <a:lnTo>
                                  <a:pt x="123444" y="103632"/>
                                </a:lnTo>
                                <a:lnTo>
                                  <a:pt x="125730" y="98298"/>
                                </a:lnTo>
                                <a:lnTo>
                                  <a:pt x="125730" y="91440"/>
                                </a:lnTo>
                                <a:lnTo>
                                  <a:pt x="125730" y="85344"/>
                                </a:lnTo>
                                <a:close/>
                              </a:path>
                              <a:path w="6093460" h="1507490">
                                <a:moveTo>
                                  <a:pt x="6092952" y="0"/>
                                </a:moveTo>
                                <a:lnTo>
                                  <a:pt x="6086856" y="0"/>
                                </a:lnTo>
                                <a:lnTo>
                                  <a:pt x="6086856" y="1501140"/>
                                </a:lnTo>
                                <a:lnTo>
                                  <a:pt x="6096" y="1501140"/>
                                </a:lnTo>
                                <a:lnTo>
                                  <a:pt x="6096" y="0"/>
                                </a:lnTo>
                                <a:lnTo>
                                  <a:pt x="0" y="0"/>
                                </a:lnTo>
                                <a:lnTo>
                                  <a:pt x="0" y="1501140"/>
                                </a:lnTo>
                                <a:lnTo>
                                  <a:pt x="0" y="1507490"/>
                                </a:lnTo>
                                <a:lnTo>
                                  <a:pt x="6092952" y="1507490"/>
                                </a:lnTo>
                                <a:lnTo>
                                  <a:pt x="6092952" y="1501140"/>
                                </a:lnTo>
                                <a:lnTo>
                                  <a:pt x="6092952"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095" y="0"/>
                            <a:ext cx="6080760" cy="1501140"/>
                          </a:xfrm>
                          <a:prstGeom prst="rect">
                            <a:avLst/>
                          </a:prstGeom>
                        </wps:spPr>
                        <wps:txbx>
                          <w:txbxContent>
                            <w:p w14:paraId="7F7E7CBA" w14:textId="1C6C1347" w:rsidR="007C6B32" w:rsidRDefault="00000000">
                              <w:pPr>
                                <w:spacing w:before="13"/>
                                <w:ind w:left="466" w:right="108"/>
                                <w:jc w:val="both"/>
                                <w:rPr>
                                  <w:ins w:id="593" w:author="Rachel Chester" w:date="2024-05-31T09:54:00Z"/>
                                  <w:sz w:val="20"/>
                                </w:rPr>
                              </w:pPr>
                              <w:r>
                                <w:rPr>
                                  <w:sz w:val="20"/>
                                </w:rPr>
                                <w:t xml:space="preserve">If your state requires a license examination, require </w:t>
                              </w:r>
                              <w:del w:id="594" w:author="Rachel Chester" w:date="2024-05-31T09:51:00Z">
                                <w:r w:rsidDel="00194F43">
                                  <w:rPr>
                                    <w:sz w:val="20"/>
                                  </w:rPr>
                                  <w:delText>applicants for a</w:delText>
                                </w:r>
                              </w:del>
                              <w:r>
                                <w:rPr>
                                  <w:sz w:val="20"/>
                                </w:rPr>
                                <w:t xml:space="preserve"> resident</w:t>
                              </w:r>
                              <w:ins w:id="595" w:author="Rachel Chester" w:date="2024-05-31T09:51:00Z">
                                <w:r w:rsidR="00194F43">
                                  <w:rPr>
                                    <w:sz w:val="20"/>
                                  </w:rPr>
                                  <w:t xml:space="preserve"> applicants</w:t>
                                </w:r>
                              </w:ins>
                              <w:del w:id="596" w:author="Rachel Chester" w:date="2024-05-31T09:51:00Z">
                                <w:r w:rsidDel="00194F43">
                                  <w:rPr>
                                    <w:sz w:val="20"/>
                                  </w:rPr>
                                  <w:delText xml:space="preserve"> license</w:delText>
                                </w:r>
                              </w:del>
                              <w:r>
                                <w:rPr>
                                  <w:sz w:val="20"/>
                                </w:rPr>
                                <w:t xml:space="preserve"> to pass your own state’s examination</w:t>
                              </w:r>
                              <w:ins w:id="597" w:author="Rachel Chester" w:date="2024-05-31T09:51:00Z">
                                <w:r w:rsidR="00194F43">
                                  <w:rPr>
                                    <w:sz w:val="20"/>
                                  </w:rPr>
                                  <w:t>.</w:t>
                                </w:r>
                              </w:ins>
                              <w:del w:id="598" w:author="Rachel Chester" w:date="2024-05-31T09:51:00Z">
                                <w:r w:rsidDel="00194F43">
                                  <w:rPr>
                                    <w:sz w:val="20"/>
                                  </w:rPr>
                                  <w:delText>,</w:delText>
                                </w:r>
                                <w:r w:rsidDel="00194F43">
                                  <w:rPr>
                                    <w:spacing w:val="-10"/>
                                    <w:sz w:val="20"/>
                                  </w:rPr>
                                  <w:delText xml:space="preserve"> </w:delText>
                                </w:r>
                                <w:r w:rsidDel="00194F43">
                                  <w:rPr>
                                    <w:sz w:val="20"/>
                                  </w:rPr>
                                  <w:delText>not</w:delText>
                                </w:r>
                                <w:r w:rsidDel="00194F43">
                                  <w:rPr>
                                    <w:spacing w:val="-11"/>
                                    <w:sz w:val="20"/>
                                  </w:rPr>
                                  <w:delText xml:space="preserve"> </w:delText>
                                </w:r>
                                <w:r w:rsidDel="00194F43">
                                  <w:rPr>
                                    <w:sz w:val="20"/>
                                  </w:rPr>
                                  <w:delText>simply</w:delText>
                                </w:r>
                                <w:r w:rsidDel="00194F43">
                                  <w:rPr>
                                    <w:spacing w:val="-8"/>
                                    <w:sz w:val="20"/>
                                  </w:rPr>
                                  <w:delText xml:space="preserve"> </w:delText>
                                </w:r>
                                <w:r w:rsidDel="00194F43">
                                  <w:rPr>
                                    <w:sz w:val="20"/>
                                  </w:rPr>
                                  <w:delText>use</w:delText>
                                </w:r>
                                <w:r w:rsidDel="00194F43">
                                  <w:rPr>
                                    <w:spacing w:val="-11"/>
                                    <w:sz w:val="20"/>
                                  </w:rPr>
                                  <w:delText xml:space="preserve"> </w:delText>
                                </w:r>
                                <w:r w:rsidDel="00194F43">
                                  <w:rPr>
                                    <w:sz w:val="20"/>
                                  </w:rPr>
                                  <w:delText>passing</w:delText>
                                </w:r>
                                <w:r w:rsidDel="00194F43">
                                  <w:rPr>
                                    <w:spacing w:val="-11"/>
                                    <w:sz w:val="20"/>
                                  </w:rPr>
                                  <w:delText xml:space="preserve"> </w:delText>
                                </w:r>
                                <w:r w:rsidDel="00194F43">
                                  <w:rPr>
                                    <w:sz w:val="20"/>
                                  </w:rPr>
                                  <w:delText>results</w:delText>
                                </w:r>
                                <w:r w:rsidDel="00194F43">
                                  <w:rPr>
                                    <w:spacing w:val="-12"/>
                                    <w:sz w:val="20"/>
                                  </w:rPr>
                                  <w:delText xml:space="preserve"> </w:delText>
                                </w:r>
                                <w:r w:rsidDel="00194F43">
                                  <w:rPr>
                                    <w:sz w:val="20"/>
                                  </w:rPr>
                                  <w:delText>from</w:delText>
                                </w:r>
                                <w:r w:rsidDel="00194F43">
                                  <w:rPr>
                                    <w:spacing w:val="-7"/>
                                    <w:sz w:val="20"/>
                                  </w:rPr>
                                  <w:delText xml:space="preserve"> </w:delText>
                                </w:r>
                                <w:r w:rsidDel="00194F43">
                                  <w:rPr>
                                    <w:sz w:val="20"/>
                                  </w:rPr>
                                  <w:delText>another’s</w:delText>
                                </w:r>
                                <w:r w:rsidDel="00194F43">
                                  <w:rPr>
                                    <w:spacing w:val="-12"/>
                                    <w:sz w:val="20"/>
                                  </w:rPr>
                                  <w:delText xml:space="preserve"> </w:delText>
                                </w:r>
                                <w:r w:rsidDel="00194F43">
                                  <w:rPr>
                                    <w:sz w:val="20"/>
                                  </w:rPr>
                                  <w:delText>state’s</w:delText>
                                </w:r>
                                <w:r w:rsidDel="00194F43">
                                  <w:rPr>
                                    <w:spacing w:val="-12"/>
                                    <w:sz w:val="20"/>
                                  </w:rPr>
                                  <w:delText xml:space="preserve"> </w:delText>
                                </w:r>
                                <w:r w:rsidDel="00194F43">
                                  <w:rPr>
                                    <w:sz w:val="20"/>
                                  </w:rPr>
                                  <w:delText>examination.</w:delText>
                                </w:r>
                              </w:del>
                              <w:r>
                                <w:rPr>
                                  <w:spacing w:val="-11"/>
                                  <w:sz w:val="20"/>
                                </w:rPr>
                                <w:t xml:space="preserve"> </w:t>
                              </w:r>
                              <w:r>
                                <w:rPr>
                                  <w:sz w:val="20"/>
                                </w:rPr>
                                <w:t>However,</w:t>
                              </w:r>
                              <w:r>
                                <w:rPr>
                                  <w:spacing w:val="-11"/>
                                  <w:sz w:val="20"/>
                                </w:rPr>
                                <w:t xml:space="preserve"> </w:t>
                              </w:r>
                              <w:r>
                                <w:rPr>
                                  <w:sz w:val="20"/>
                                </w:rPr>
                                <w:t>recognition</w:t>
                              </w:r>
                              <w:r>
                                <w:rPr>
                                  <w:spacing w:val="-8"/>
                                  <w:sz w:val="20"/>
                                </w:rPr>
                                <w:t xml:space="preserve"> </w:t>
                              </w:r>
                              <w:r>
                                <w:rPr>
                                  <w:sz w:val="20"/>
                                </w:rPr>
                                <w:t>of</w:t>
                              </w:r>
                              <w:r>
                                <w:rPr>
                                  <w:spacing w:val="-8"/>
                                  <w:sz w:val="20"/>
                                </w:rPr>
                                <w:t xml:space="preserve"> </w:t>
                              </w:r>
                              <w:r>
                                <w:rPr>
                                  <w:sz w:val="20"/>
                                </w:rPr>
                                <w:t>an</w:t>
                              </w:r>
                              <w:r>
                                <w:rPr>
                                  <w:spacing w:val="-10"/>
                                  <w:sz w:val="20"/>
                                </w:rPr>
                                <w:t xml:space="preserve"> </w:t>
                              </w:r>
                              <w:r>
                                <w:rPr>
                                  <w:sz w:val="20"/>
                                </w:rPr>
                                <w:t xml:space="preserve">exam taken in another state </w:t>
                              </w:r>
                              <w:del w:id="599" w:author="Rachel Chester" w:date="2024-05-31T09:53:00Z">
                                <w:r w:rsidDel="00194F43">
                                  <w:rPr>
                                    <w:sz w:val="20"/>
                                  </w:rPr>
                                  <w:delText xml:space="preserve">may </w:delText>
                                </w:r>
                              </w:del>
                              <w:ins w:id="600" w:author="Rachel Chester" w:date="2024-05-31T09:53:00Z">
                                <w:r w:rsidR="00194F43">
                                  <w:rPr>
                                    <w:sz w:val="20"/>
                                  </w:rPr>
                                  <w:t>should</w:t>
                                </w:r>
                                <w:r w:rsidR="00194F43">
                                  <w:rPr>
                                    <w:sz w:val="20"/>
                                  </w:rPr>
                                  <w:t xml:space="preserve"> </w:t>
                                </w:r>
                              </w:ins>
                              <w:r>
                                <w:rPr>
                                  <w:sz w:val="20"/>
                                </w:rPr>
                                <w:t xml:space="preserve">be given </w:t>
                              </w:r>
                              <w:del w:id="601" w:author="Rachel Chester" w:date="2024-05-31T09:53:00Z">
                                <w:r w:rsidDel="00194F43">
                                  <w:rPr>
                                    <w:sz w:val="20"/>
                                  </w:rPr>
                                  <w:delText xml:space="preserve">where </w:delText>
                                </w:r>
                              </w:del>
                              <w:ins w:id="602" w:author="Rachel Chester" w:date="2024-05-31T09:53:00Z">
                                <w:r w:rsidR="00194F43">
                                  <w:rPr>
                                    <w:sz w:val="20"/>
                                  </w:rPr>
                                  <w:t xml:space="preserve">to a </w:t>
                                </w:r>
                              </w:ins>
                              <w:del w:id="603" w:author="Rachel Chester" w:date="2024-05-31T09:53:00Z">
                                <w:r w:rsidDel="00194F43">
                                  <w:rPr>
                                    <w:sz w:val="20"/>
                                  </w:rPr>
                                  <w:delText>a</w:delText>
                                </w:r>
                              </w:del>
                              <w:r>
                                <w:rPr>
                                  <w:sz w:val="20"/>
                                </w:rPr>
                                <w:t xml:space="preserve"> nonresident </w:t>
                              </w:r>
                              <w:ins w:id="604" w:author="Rachel Chester" w:date="2024-05-31T09:53:00Z">
                                <w:r w:rsidR="00194F43">
                                  <w:rPr>
                                    <w:sz w:val="20"/>
                                  </w:rPr>
                                  <w:t xml:space="preserve">adjuster applicant who is actively licensed in their resident or DHS jurisdiction. </w:t>
                                </w:r>
                              </w:ins>
                              <w:del w:id="605" w:author="Rachel Chester" w:date="2024-05-31T09:53:00Z">
                                <w:r w:rsidDel="00194F43">
                                  <w:rPr>
                                    <w:sz w:val="20"/>
                                  </w:rPr>
                                  <w:delText>license is being requested.</w:delText>
                                </w:r>
                              </w:del>
                            </w:p>
                            <w:p w14:paraId="4ED6AE9C" w14:textId="77777777" w:rsidR="00194F43" w:rsidRDefault="00194F43">
                              <w:pPr>
                                <w:spacing w:before="13"/>
                                <w:ind w:left="466" w:right="108"/>
                                <w:jc w:val="both"/>
                                <w:rPr>
                                  <w:sz w:val="20"/>
                                </w:rPr>
                              </w:pPr>
                            </w:p>
                            <w:p w14:paraId="3283F597" w14:textId="77777777" w:rsidR="007C6B32" w:rsidRDefault="00000000">
                              <w:pPr>
                                <w:spacing w:before="15"/>
                                <w:ind w:left="466" w:right="107"/>
                                <w:jc w:val="both"/>
                                <w:rPr>
                                  <w:ins w:id="606" w:author="Rachel Chester" w:date="2024-05-31T09:54:00Z"/>
                                  <w:sz w:val="20"/>
                                </w:rPr>
                              </w:pPr>
                              <w:r>
                                <w:rPr>
                                  <w:sz w:val="20"/>
                                </w:rPr>
                                <w:t>Grant an exemption from the license examination requirement to applicants for the crop LOA who have satisfactorily completed the National Crop Insurance Services (NCIS) Crop Adjuster Proficiency Program (CAPP</w:t>
                              </w:r>
                              <w:proofErr w:type="gramStart"/>
                              <w:r>
                                <w:rPr>
                                  <w:sz w:val="20"/>
                                </w:rPr>
                                <w:t>)</w:t>
                              </w:r>
                              <w:proofErr w:type="gramEnd"/>
                              <w:r>
                                <w:rPr>
                                  <w:spacing w:val="-13"/>
                                  <w:sz w:val="20"/>
                                </w:rPr>
                                <w:t xml:space="preserve"> </w:t>
                              </w:r>
                              <w:r>
                                <w:rPr>
                                  <w:sz w:val="20"/>
                                </w:rPr>
                                <w:t>or</w:t>
                              </w:r>
                              <w:r>
                                <w:rPr>
                                  <w:spacing w:val="-12"/>
                                  <w:sz w:val="20"/>
                                </w:rPr>
                                <w:t xml:space="preserve"> </w:t>
                              </w:r>
                              <w:r>
                                <w:rPr>
                                  <w:sz w:val="20"/>
                                </w:rPr>
                                <w:t>the</w:t>
                              </w:r>
                              <w:r>
                                <w:rPr>
                                  <w:spacing w:val="-13"/>
                                  <w:sz w:val="20"/>
                                </w:rPr>
                                <w:t xml:space="preserve"> </w:t>
                              </w:r>
                              <w:r>
                                <w:rPr>
                                  <w:sz w:val="20"/>
                                </w:rPr>
                                <w:t>loss</w:t>
                              </w:r>
                              <w:r>
                                <w:rPr>
                                  <w:spacing w:val="-12"/>
                                  <w:sz w:val="20"/>
                                </w:rPr>
                                <w:t xml:space="preserve"> </w:t>
                              </w:r>
                              <w:r>
                                <w:rPr>
                                  <w:sz w:val="20"/>
                                </w:rPr>
                                <w:t>adjustment</w:t>
                              </w:r>
                              <w:r>
                                <w:rPr>
                                  <w:spacing w:val="-13"/>
                                  <w:sz w:val="20"/>
                                </w:rPr>
                                <w:t xml:space="preserve"> </w:t>
                              </w:r>
                              <w:r>
                                <w:rPr>
                                  <w:sz w:val="20"/>
                                </w:rPr>
                                <w:t>training</w:t>
                              </w:r>
                              <w:r>
                                <w:rPr>
                                  <w:spacing w:val="-12"/>
                                  <w:sz w:val="20"/>
                                </w:rPr>
                                <w:t xml:space="preserve"> </w:t>
                              </w:r>
                              <w:r>
                                <w:rPr>
                                  <w:sz w:val="20"/>
                                </w:rPr>
                                <w:t>curriculum</w:t>
                              </w:r>
                              <w:r>
                                <w:rPr>
                                  <w:spacing w:val="-13"/>
                                  <w:sz w:val="20"/>
                                </w:rPr>
                                <w:t xml:space="preserve"> </w:t>
                              </w:r>
                              <w:r>
                                <w:rPr>
                                  <w:sz w:val="20"/>
                                </w:rPr>
                                <w:t>and</w:t>
                              </w:r>
                              <w:r>
                                <w:rPr>
                                  <w:spacing w:val="-12"/>
                                  <w:sz w:val="20"/>
                                </w:rPr>
                                <w:t xml:space="preserve"> </w:t>
                              </w:r>
                              <w:r>
                                <w:rPr>
                                  <w:sz w:val="20"/>
                                </w:rPr>
                                <w:t>competency</w:t>
                              </w:r>
                              <w:r>
                                <w:rPr>
                                  <w:spacing w:val="-13"/>
                                  <w:sz w:val="20"/>
                                </w:rPr>
                                <w:t xml:space="preserve"> </w:t>
                              </w:r>
                              <w:r>
                                <w:rPr>
                                  <w:sz w:val="20"/>
                                </w:rPr>
                                <w:t>testing</w:t>
                              </w:r>
                              <w:r>
                                <w:rPr>
                                  <w:spacing w:val="-12"/>
                                  <w:sz w:val="20"/>
                                </w:rPr>
                                <w:t xml:space="preserve"> </w:t>
                              </w:r>
                              <w:r>
                                <w:rPr>
                                  <w:sz w:val="20"/>
                                </w:rPr>
                                <w:t>required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Federal</w:t>
                              </w:r>
                              <w:r>
                                <w:rPr>
                                  <w:spacing w:val="-12"/>
                                  <w:sz w:val="20"/>
                                </w:rPr>
                                <w:t xml:space="preserve"> </w:t>
                              </w:r>
                              <w:r>
                                <w:rPr>
                                  <w:sz w:val="20"/>
                                </w:rPr>
                                <w:t>Crop</w:t>
                              </w:r>
                              <w:r>
                                <w:rPr>
                                  <w:spacing w:val="-13"/>
                                  <w:sz w:val="20"/>
                                </w:rPr>
                                <w:t xml:space="preserve"> </w:t>
                              </w:r>
                              <w:r>
                                <w:rPr>
                                  <w:sz w:val="20"/>
                                </w:rPr>
                                <w:t>Insurance Corporation (FCIC) Standard Reinsurance Agreement (SRA).</w:t>
                              </w:r>
                            </w:p>
                            <w:p w14:paraId="3DDF0904" w14:textId="77777777" w:rsidR="00194F43" w:rsidRDefault="00194F43">
                              <w:pPr>
                                <w:spacing w:before="15"/>
                                <w:ind w:left="466" w:right="107"/>
                                <w:jc w:val="both"/>
                                <w:rPr>
                                  <w:sz w:val="20"/>
                                </w:rPr>
                              </w:pPr>
                            </w:p>
                            <w:p w14:paraId="0B716BD0" w14:textId="77777777" w:rsidR="007C6B32" w:rsidRDefault="00000000">
                              <w:pPr>
                                <w:spacing w:before="14"/>
                                <w:ind w:left="466" w:right="106"/>
                                <w:jc w:val="both"/>
                                <w:rPr>
                                  <w:sz w:val="20"/>
                                </w:rPr>
                              </w:pPr>
                              <w:r>
                                <w:rPr>
                                  <w:sz w:val="20"/>
                                </w:rPr>
                                <w:t xml:space="preserve">If your state allows non-U.S. citizens to receive a license, ensure that other laws in your state, such as tax laws, do not require every licensee or applicant for a license to submit </w:t>
                              </w:r>
                              <w:proofErr w:type="gramStart"/>
                              <w:r>
                                <w:rPr>
                                  <w:sz w:val="20"/>
                                </w:rPr>
                                <w:t>a</w:t>
                              </w:r>
                              <w:proofErr w:type="gramEnd"/>
                              <w:r>
                                <w:rPr>
                                  <w:sz w:val="20"/>
                                </w:rPr>
                                <w:t xml:space="preserve"> SSN or Individual Taxpayer Identification Number (ITIN).</w:t>
                              </w:r>
                            </w:p>
                          </w:txbxContent>
                        </wps:txbx>
                        <wps:bodyPr wrap="square" lIns="0" tIns="0" rIns="0" bIns="0" rtlCol="0">
                          <a:noAutofit/>
                        </wps:bodyPr>
                      </wps:wsp>
                    </wpg:wgp>
                  </a:graphicData>
                </a:graphic>
              </wp:inline>
            </w:drawing>
          </mc:Choice>
          <mc:Fallback>
            <w:pict>
              <v:group w14:anchorId="250C5D7B" id="Group 6" o:spid="_x0000_s1026" style="width:479.8pt;height:176.25pt;mso-position-horizontal-relative:char;mso-position-vertical-relative:line" coordsize="60934,1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">
                <v:shape id="Graphic 7" o:spid="_x0000_s1027" style="position:absolute;width:60934;height:15074;visibility:visible;mso-wrap-style:square;v-text-anchor:top" coordsize="6093460,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" path="m125730,1125474r-2286,-5334l115062,1111758r-5334,-2286l96774,1109472r-5334,2286l83058,1120140r-2286,5334l80772,1138428r2286,5334l91440,1152144r5334,2286l109728,1154430r5334,-2286l123444,1143762r2286,-5334l125730,1131570r,-6096xem125730,532638r-2286,-5334l115062,518922r-5334,-2286l96774,516636r-5334,2286l83058,527304r-2286,5334l80772,545592r2286,5334l91440,559308r5334,2286l109728,561594r5334,-2286l123444,550926r2286,-5334l125730,538734r,-6096xem125730,85344r-2286,-5334l115062,71628r-5334,-2286l96774,69342r-5334,2286l83058,80010r-2286,5334l80772,98298r2286,5334l91440,112014r5334,2286l109728,114300r5334,-2286l123444,103632r2286,-5334l125730,91440r,-6096xem6092952,r-6096,l6086856,1501140r-6080760,l6096,,,,,1501140r,6350l6092952,1507490r,-6350l6092952,xe" fillcolor="black" stroked="f">
                  <v:path arrowok="t"/>
                </v:shape>
                <v:shapetype id="_x0000_t202" coordsize="21600,21600" o:spt="202" path="m,l,21600r21600,l21600,xe">
                  <v:stroke joinstyle="miter"/>
                  <v:path gradientshapeok="t" o:connecttype="rect"/>
                </v:shapetype>
                <v:shape id="Textbox 8" o:spid="_x0000_s1028" type="#_x0000_t202" style="position:absolute;left:60;width:60808;height:1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F7E7CBA" w14:textId="1C6C1347" w:rsidR="007C6B32" w:rsidRDefault="00000000">
                        <w:pPr>
                          <w:spacing w:before="13"/>
                          <w:ind w:left="466" w:right="108"/>
                          <w:jc w:val="both"/>
                          <w:rPr>
                            <w:ins w:id="607" w:author="Rachel Chester" w:date="2024-05-31T09:54:00Z"/>
                            <w:sz w:val="20"/>
                          </w:rPr>
                        </w:pPr>
                        <w:r>
                          <w:rPr>
                            <w:sz w:val="20"/>
                          </w:rPr>
                          <w:t xml:space="preserve">If your state requires a license examination, require </w:t>
                        </w:r>
                        <w:del w:id="608" w:author="Rachel Chester" w:date="2024-05-31T09:51:00Z">
                          <w:r w:rsidDel="00194F43">
                            <w:rPr>
                              <w:sz w:val="20"/>
                            </w:rPr>
                            <w:delText>applicants for a</w:delText>
                          </w:r>
                        </w:del>
                        <w:r>
                          <w:rPr>
                            <w:sz w:val="20"/>
                          </w:rPr>
                          <w:t xml:space="preserve"> resident</w:t>
                        </w:r>
                        <w:ins w:id="609" w:author="Rachel Chester" w:date="2024-05-31T09:51:00Z">
                          <w:r w:rsidR="00194F43">
                            <w:rPr>
                              <w:sz w:val="20"/>
                            </w:rPr>
                            <w:t xml:space="preserve"> applicants</w:t>
                          </w:r>
                        </w:ins>
                        <w:del w:id="610" w:author="Rachel Chester" w:date="2024-05-31T09:51:00Z">
                          <w:r w:rsidDel="00194F43">
                            <w:rPr>
                              <w:sz w:val="20"/>
                            </w:rPr>
                            <w:delText xml:space="preserve"> license</w:delText>
                          </w:r>
                        </w:del>
                        <w:r>
                          <w:rPr>
                            <w:sz w:val="20"/>
                          </w:rPr>
                          <w:t xml:space="preserve"> to pass your own state’s examination</w:t>
                        </w:r>
                        <w:ins w:id="611" w:author="Rachel Chester" w:date="2024-05-31T09:51:00Z">
                          <w:r w:rsidR="00194F43">
                            <w:rPr>
                              <w:sz w:val="20"/>
                            </w:rPr>
                            <w:t>.</w:t>
                          </w:r>
                        </w:ins>
                        <w:del w:id="612" w:author="Rachel Chester" w:date="2024-05-31T09:51:00Z">
                          <w:r w:rsidDel="00194F43">
                            <w:rPr>
                              <w:sz w:val="20"/>
                            </w:rPr>
                            <w:delText>,</w:delText>
                          </w:r>
                          <w:r w:rsidDel="00194F43">
                            <w:rPr>
                              <w:spacing w:val="-10"/>
                              <w:sz w:val="20"/>
                            </w:rPr>
                            <w:delText xml:space="preserve"> </w:delText>
                          </w:r>
                          <w:r w:rsidDel="00194F43">
                            <w:rPr>
                              <w:sz w:val="20"/>
                            </w:rPr>
                            <w:delText>not</w:delText>
                          </w:r>
                          <w:r w:rsidDel="00194F43">
                            <w:rPr>
                              <w:spacing w:val="-11"/>
                              <w:sz w:val="20"/>
                            </w:rPr>
                            <w:delText xml:space="preserve"> </w:delText>
                          </w:r>
                          <w:r w:rsidDel="00194F43">
                            <w:rPr>
                              <w:sz w:val="20"/>
                            </w:rPr>
                            <w:delText>simply</w:delText>
                          </w:r>
                          <w:r w:rsidDel="00194F43">
                            <w:rPr>
                              <w:spacing w:val="-8"/>
                              <w:sz w:val="20"/>
                            </w:rPr>
                            <w:delText xml:space="preserve"> </w:delText>
                          </w:r>
                          <w:r w:rsidDel="00194F43">
                            <w:rPr>
                              <w:sz w:val="20"/>
                            </w:rPr>
                            <w:delText>use</w:delText>
                          </w:r>
                          <w:r w:rsidDel="00194F43">
                            <w:rPr>
                              <w:spacing w:val="-11"/>
                              <w:sz w:val="20"/>
                            </w:rPr>
                            <w:delText xml:space="preserve"> </w:delText>
                          </w:r>
                          <w:r w:rsidDel="00194F43">
                            <w:rPr>
                              <w:sz w:val="20"/>
                            </w:rPr>
                            <w:delText>passing</w:delText>
                          </w:r>
                          <w:r w:rsidDel="00194F43">
                            <w:rPr>
                              <w:spacing w:val="-11"/>
                              <w:sz w:val="20"/>
                            </w:rPr>
                            <w:delText xml:space="preserve"> </w:delText>
                          </w:r>
                          <w:r w:rsidDel="00194F43">
                            <w:rPr>
                              <w:sz w:val="20"/>
                            </w:rPr>
                            <w:delText>results</w:delText>
                          </w:r>
                          <w:r w:rsidDel="00194F43">
                            <w:rPr>
                              <w:spacing w:val="-12"/>
                              <w:sz w:val="20"/>
                            </w:rPr>
                            <w:delText xml:space="preserve"> </w:delText>
                          </w:r>
                          <w:r w:rsidDel="00194F43">
                            <w:rPr>
                              <w:sz w:val="20"/>
                            </w:rPr>
                            <w:delText>from</w:delText>
                          </w:r>
                          <w:r w:rsidDel="00194F43">
                            <w:rPr>
                              <w:spacing w:val="-7"/>
                              <w:sz w:val="20"/>
                            </w:rPr>
                            <w:delText xml:space="preserve"> </w:delText>
                          </w:r>
                          <w:r w:rsidDel="00194F43">
                            <w:rPr>
                              <w:sz w:val="20"/>
                            </w:rPr>
                            <w:delText>another’s</w:delText>
                          </w:r>
                          <w:r w:rsidDel="00194F43">
                            <w:rPr>
                              <w:spacing w:val="-12"/>
                              <w:sz w:val="20"/>
                            </w:rPr>
                            <w:delText xml:space="preserve"> </w:delText>
                          </w:r>
                          <w:r w:rsidDel="00194F43">
                            <w:rPr>
                              <w:sz w:val="20"/>
                            </w:rPr>
                            <w:delText>state’s</w:delText>
                          </w:r>
                          <w:r w:rsidDel="00194F43">
                            <w:rPr>
                              <w:spacing w:val="-12"/>
                              <w:sz w:val="20"/>
                            </w:rPr>
                            <w:delText xml:space="preserve"> </w:delText>
                          </w:r>
                          <w:r w:rsidDel="00194F43">
                            <w:rPr>
                              <w:sz w:val="20"/>
                            </w:rPr>
                            <w:delText>examination.</w:delText>
                          </w:r>
                        </w:del>
                        <w:r>
                          <w:rPr>
                            <w:spacing w:val="-11"/>
                            <w:sz w:val="20"/>
                          </w:rPr>
                          <w:t xml:space="preserve"> </w:t>
                        </w:r>
                        <w:r>
                          <w:rPr>
                            <w:sz w:val="20"/>
                          </w:rPr>
                          <w:t>However,</w:t>
                        </w:r>
                        <w:r>
                          <w:rPr>
                            <w:spacing w:val="-11"/>
                            <w:sz w:val="20"/>
                          </w:rPr>
                          <w:t xml:space="preserve"> </w:t>
                        </w:r>
                        <w:r>
                          <w:rPr>
                            <w:sz w:val="20"/>
                          </w:rPr>
                          <w:t>recognition</w:t>
                        </w:r>
                        <w:r>
                          <w:rPr>
                            <w:spacing w:val="-8"/>
                            <w:sz w:val="20"/>
                          </w:rPr>
                          <w:t xml:space="preserve"> </w:t>
                        </w:r>
                        <w:r>
                          <w:rPr>
                            <w:sz w:val="20"/>
                          </w:rPr>
                          <w:t>of</w:t>
                        </w:r>
                        <w:r>
                          <w:rPr>
                            <w:spacing w:val="-8"/>
                            <w:sz w:val="20"/>
                          </w:rPr>
                          <w:t xml:space="preserve"> </w:t>
                        </w:r>
                        <w:r>
                          <w:rPr>
                            <w:sz w:val="20"/>
                          </w:rPr>
                          <w:t>an</w:t>
                        </w:r>
                        <w:r>
                          <w:rPr>
                            <w:spacing w:val="-10"/>
                            <w:sz w:val="20"/>
                          </w:rPr>
                          <w:t xml:space="preserve"> </w:t>
                        </w:r>
                        <w:r>
                          <w:rPr>
                            <w:sz w:val="20"/>
                          </w:rPr>
                          <w:t xml:space="preserve">exam taken in another state </w:t>
                        </w:r>
                        <w:del w:id="613" w:author="Rachel Chester" w:date="2024-05-31T09:53:00Z">
                          <w:r w:rsidDel="00194F43">
                            <w:rPr>
                              <w:sz w:val="20"/>
                            </w:rPr>
                            <w:delText xml:space="preserve">may </w:delText>
                          </w:r>
                        </w:del>
                        <w:ins w:id="614" w:author="Rachel Chester" w:date="2024-05-31T09:53:00Z">
                          <w:r w:rsidR="00194F43">
                            <w:rPr>
                              <w:sz w:val="20"/>
                            </w:rPr>
                            <w:t>should</w:t>
                          </w:r>
                          <w:r w:rsidR="00194F43">
                            <w:rPr>
                              <w:sz w:val="20"/>
                            </w:rPr>
                            <w:t xml:space="preserve"> </w:t>
                          </w:r>
                        </w:ins>
                        <w:r>
                          <w:rPr>
                            <w:sz w:val="20"/>
                          </w:rPr>
                          <w:t xml:space="preserve">be given </w:t>
                        </w:r>
                        <w:del w:id="615" w:author="Rachel Chester" w:date="2024-05-31T09:53:00Z">
                          <w:r w:rsidDel="00194F43">
                            <w:rPr>
                              <w:sz w:val="20"/>
                            </w:rPr>
                            <w:delText xml:space="preserve">where </w:delText>
                          </w:r>
                        </w:del>
                        <w:ins w:id="616" w:author="Rachel Chester" w:date="2024-05-31T09:53:00Z">
                          <w:r w:rsidR="00194F43">
                            <w:rPr>
                              <w:sz w:val="20"/>
                            </w:rPr>
                            <w:t xml:space="preserve">to a </w:t>
                          </w:r>
                        </w:ins>
                        <w:del w:id="617" w:author="Rachel Chester" w:date="2024-05-31T09:53:00Z">
                          <w:r w:rsidDel="00194F43">
                            <w:rPr>
                              <w:sz w:val="20"/>
                            </w:rPr>
                            <w:delText>a</w:delText>
                          </w:r>
                        </w:del>
                        <w:r>
                          <w:rPr>
                            <w:sz w:val="20"/>
                          </w:rPr>
                          <w:t xml:space="preserve"> nonresident </w:t>
                        </w:r>
                        <w:ins w:id="618" w:author="Rachel Chester" w:date="2024-05-31T09:53:00Z">
                          <w:r w:rsidR="00194F43">
                            <w:rPr>
                              <w:sz w:val="20"/>
                            </w:rPr>
                            <w:t xml:space="preserve">adjuster applicant who is actively licensed in their resident or DHS jurisdiction. </w:t>
                          </w:r>
                        </w:ins>
                        <w:del w:id="619" w:author="Rachel Chester" w:date="2024-05-31T09:53:00Z">
                          <w:r w:rsidDel="00194F43">
                            <w:rPr>
                              <w:sz w:val="20"/>
                            </w:rPr>
                            <w:delText>license is being requested.</w:delText>
                          </w:r>
                        </w:del>
                      </w:p>
                      <w:p w14:paraId="4ED6AE9C" w14:textId="77777777" w:rsidR="00194F43" w:rsidRDefault="00194F43">
                        <w:pPr>
                          <w:spacing w:before="13"/>
                          <w:ind w:left="466" w:right="108"/>
                          <w:jc w:val="both"/>
                          <w:rPr>
                            <w:sz w:val="20"/>
                          </w:rPr>
                        </w:pPr>
                      </w:p>
                      <w:p w14:paraId="3283F597" w14:textId="77777777" w:rsidR="007C6B32" w:rsidRDefault="00000000">
                        <w:pPr>
                          <w:spacing w:before="15"/>
                          <w:ind w:left="466" w:right="107"/>
                          <w:jc w:val="both"/>
                          <w:rPr>
                            <w:ins w:id="620" w:author="Rachel Chester" w:date="2024-05-31T09:54:00Z"/>
                            <w:sz w:val="20"/>
                          </w:rPr>
                        </w:pPr>
                        <w:r>
                          <w:rPr>
                            <w:sz w:val="20"/>
                          </w:rPr>
                          <w:t>Grant an exemption from the license examination requirement to applicants for the crop LOA who have satisfactorily completed the National Crop Insurance Services (NCIS) Crop Adjuster Proficiency Program (CAPP</w:t>
                        </w:r>
                        <w:proofErr w:type="gramStart"/>
                        <w:r>
                          <w:rPr>
                            <w:sz w:val="20"/>
                          </w:rPr>
                          <w:t>)</w:t>
                        </w:r>
                        <w:proofErr w:type="gramEnd"/>
                        <w:r>
                          <w:rPr>
                            <w:spacing w:val="-13"/>
                            <w:sz w:val="20"/>
                          </w:rPr>
                          <w:t xml:space="preserve"> </w:t>
                        </w:r>
                        <w:r>
                          <w:rPr>
                            <w:sz w:val="20"/>
                          </w:rPr>
                          <w:t>or</w:t>
                        </w:r>
                        <w:r>
                          <w:rPr>
                            <w:spacing w:val="-12"/>
                            <w:sz w:val="20"/>
                          </w:rPr>
                          <w:t xml:space="preserve"> </w:t>
                        </w:r>
                        <w:r>
                          <w:rPr>
                            <w:sz w:val="20"/>
                          </w:rPr>
                          <w:t>the</w:t>
                        </w:r>
                        <w:r>
                          <w:rPr>
                            <w:spacing w:val="-13"/>
                            <w:sz w:val="20"/>
                          </w:rPr>
                          <w:t xml:space="preserve"> </w:t>
                        </w:r>
                        <w:r>
                          <w:rPr>
                            <w:sz w:val="20"/>
                          </w:rPr>
                          <w:t>loss</w:t>
                        </w:r>
                        <w:r>
                          <w:rPr>
                            <w:spacing w:val="-12"/>
                            <w:sz w:val="20"/>
                          </w:rPr>
                          <w:t xml:space="preserve"> </w:t>
                        </w:r>
                        <w:r>
                          <w:rPr>
                            <w:sz w:val="20"/>
                          </w:rPr>
                          <w:t>adjustment</w:t>
                        </w:r>
                        <w:r>
                          <w:rPr>
                            <w:spacing w:val="-13"/>
                            <w:sz w:val="20"/>
                          </w:rPr>
                          <w:t xml:space="preserve"> </w:t>
                        </w:r>
                        <w:r>
                          <w:rPr>
                            <w:sz w:val="20"/>
                          </w:rPr>
                          <w:t>training</w:t>
                        </w:r>
                        <w:r>
                          <w:rPr>
                            <w:spacing w:val="-12"/>
                            <w:sz w:val="20"/>
                          </w:rPr>
                          <w:t xml:space="preserve"> </w:t>
                        </w:r>
                        <w:r>
                          <w:rPr>
                            <w:sz w:val="20"/>
                          </w:rPr>
                          <w:t>curriculum</w:t>
                        </w:r>
                        <w:r>
                          <w:rPr>
                            <w:spacing w:val="-13"/>
                            <w:sz w:val="20"/>
                          </w:rPr>
                          <w:t xml:space="preserve"> </w:t>
                        </w:r>
                        <w:r>
                          <w:rPr>
                            <w:sz w:val="20"/>
                          </w:rPr>
                          <w:t>and</w:t>
                        </w:r>
                        <w:r>
                          <w:rPr>
                            <w:spacing w:val="-12"/>
                            <w:sz w:val="20"/>
                          </w:rPr>
                          <w:t xml:space="preserve"> </w:t>
                        </w:r>
                        <w:r>
                          <w:rPr>
                            <w:sz w:val="20"/>
                          </w:rPr>
                          <w:t>competency</w:t>
                        </w:r>
                        <w:r>
                          <w:rPr>
                            <w:spacing w:val="-13"/>
                            <w:sz w:val="20"/>
                          </w:rPr>
                          <w:t xml:space="preserve"> </w:t>
                        </w:r>
                        <w:r>
                          <w:rPr>
                            <w:sz w:val="20"/>
                          </w:rPr>
                          <w:t>testing</w:t>
                        </w:r>
                        <w:r>
                          <w:rPr>
                            <w:spacing w:val="-12"/>
                            <w:sz w:val="20"/>
                          </w:rPr>
                          <w:t xml:space="preserve"> </w:t>
                        </w:r>
                        <w:r>
                          <w:rPr>
                            <w:sz w:val="20"/>
                          </w:rPr>
                          <w:t>required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Federal</w:t>
                        </w:r>
                        <w:r>
                          <w:rPr>
                            <w:spacing w:val="-12"/>
                            <w:sz w:val="20"/>
                          </w:rPr>
                          <w:t xml:space="preserve"> </w:t>
                        </w:r>
                        <w:r>
                          <w:rPr>
                            <w:sz w:val="20"/>
                          </w:rPr>
                          <w:t>Crop</w:t>
                        </w:r>
                        <w:r>
                          <w:rPr>
                            <w:spacing w:val="-13"/>
                            <w:sz w:val="20"/>
                          </w:rPr>
                          <w:t xml:space="preserve"> </w:t>
                        </w:r>
                        <w:r>
                          <w:rPr>
                            <w:sz w:val="20"/>
                          </w:rPr>
                          <w:t>Insurance Corporation (FCIC) Standard Reinsurance Agreement (SRA).</w:t>
                        </w:r>
                      </w:p>
                      <w:p w14:paraId="3DDF0904" w14:textId="77777777" w:rsidR="00194F43" w:rsidRDefault="00194F43">
                        <w:pPr>
                          <w:spacing w:before="15"/>
                          <w:ind w:left="466" w:right="107"/>
                          <w:jc w:val="both"/>
                          <w:rPr>
                            <w:sz w:val="20"/>
                          </w:rPr>
                        </w:pPr>
                      </w:p>
                      <w:p w14:paraId="0B716BD0" w14:textId="77777777" w:rsidR="007C6B32" w:rsidRDefault="00000000">
                        <w:pPr>
                          <w:spacing w:before="14"/>
                          <w:ind w:left="466" w:right="106"/>
                          <w:jc w:val="both"/>
                          <w:rPr>
                            <w:sz w:val="20"/>
                          </w:rPr>
                        </w:pPr>
                        <w:r>
                          <w:rPr>
                            <w:sz w:val="20"/>
                          </w:rPr>
                          <w:t xml:space="preserve">If your state allows non-U.S. citizens to receive a license, ensure that other laws in your state, such as tax laws, do not require every licensee or applicant for a license to submit </w:t>
                        </w:r>
                        <w:proofErr w:type="gramStart"/>
                        <w:r>
                          <w:rPr>
                            <w:sz w:val="20"/>
                          </w:rPr>
                          <w:t>a</w:t>
                        </w:r>
                        <w:proofErr w:type="gramEnd"/>
                        <w:r>
                          <w:rPr>
                            <w:sz w:val="20"/>
                          </w:rPr>
                          <w:t xml:space="preserve"> SSN or Individual Taxpayer Identification Number (ITIN).</w:t>
                        </w:r>
                      </w:p>
                    </w:txbxContent>
                  </v:textbox>
                </v:shape>
                <w10:anchorlock/>
              </v:group>
            </w:pict>
          </mc:Fallback>
        </mc:AlternateContent>
      </w:r>
    </w:p>
    <w:sectPr w:rsidR="007C6B32">
      <w:pgSz w:w="12240" w:h="15840"/>
      <w:pgMar w:top="1340" w:right="1200" w:bottom="720" w:left="1240" w:header="497" w:footer="5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chel Chester" w:date="2024-05-31T08:00:00Z" w:initials="RC">
    <w:p w14:paraId="7EACD677" w14:textId="77777777" w:rsidR="008548FA" w:rsidRDefault="00A36B2E" w:rsidP="00345A1B">
      <w:pPr>
        <w:pStyle w:val="CommentText"/>
      </w:pPr>
      <w:r>
        <w:rPr>
          <w:rStyle w:val="CommentReference"/>
        </w:rPr>
        <w:annotationRef/>
      </w:r>
      <w:r w:rsidR="008548FA">
        <w:t>Footnote/cite this or identify which appendix this is.</w:t>
      </w:r>
    </w:p>
  </w:comment>
  <w:comment w:id="62" w:author="Rachel Chester" w:date="2024-05-31T08:04:00Z" w:initials="RC">
    <w:p w14:paraId="5EA9DBB0" w14:textId="77777777" w:rsidR="00356A36" w:rsidRDefault="00356A36" w:rsidP="00221711">
      <w:pPr>
        <w:pStyle w:val="CommentText"/>
      </w:pPr>
      <w:r>
        <w:rPr>
          <w:rStyle w:val="CommentReference"/>
        </w:rPr>
        <w:annotationRef/>
      </w:r>
      <w:r>
        <w:t>Footnote this or identify which appendix this is.</w:t>
      </w:r>
    </w:p>
  </w:comment>
  <w:comment w:id="95" w:author="Rachel Chester" w:date="2024-05-17T11:48:00Z" w:initials="RC">
    <w:p w14:paraId="31D61666" w14:textId="77777777" w:rsidR="00315343" w:rsidRDefault="00356A36" w:rsidP="00EA73F8">
      <w:pPr>
        <w:pStyle w:val="CommentText"/>
      </w:pPr>
      <w:r>
        <w:rPr>
          <w:rStyle w:val="CommentReference"/>
        </w:rPr>
        <w:annotationRef/>
      </w:r>
      <w:r w:rsidR="00315343">
        <w:t>Add citation: Black's Law Dictionary, Second Pocket Edition 2001</w:t>
      </w:r>
    </w:p>
  </w:comment>
  <w:comment w:id="298" w:author="Rachel Chester" w:date="2024-05-31T08:39:00Z" w:initials="RC">
    <w:p w14:paraId="21A49D80" w14:textId="72939065" w:rsidR="004A12F0" w:rsidRDefault="004A12F0" w:rsidP="00E75E0B">
      <w:pPr>
        <w:pStyle w:val="CommentText"/>
      </w:pPr>
      <w:r>
        <w:rPr>
          <w:rStyle w:val="CommentReference"/>
        </w:rPr>
        <w:annotationRef/>
      </w:r>
      <w:r>
        <w:t>Add this as a reference. Add citation or identify Appendix.</w:t>
      </w:r>
    </w:p>
  </w:comment>
  <w:comment w:id="368" w:author="Rachel Chester" w:date="2024-05-17T13:02:00Z" w:initials="RC">
    <w:p w14:paraId="7F85A4A8" w14:textId="77777777" w:rsidR="00315343" w:rsidRDefault="00325F89" w:rsidP="009A1DBB">
      <w:pPr>
        <w:pStyle w:val="CommentText"/>
      </w:pPr>
      <w:r>
        <w:rPr>
          <w:rStyle w:val="CommentReference"/>
        </w:rPr>
        <w:annotationRef/>
      </w:r>
      <w:r w:rsidR="00315343">
        <w:t>Add citation - pages 7 - 8  of state licensing handbook.</w:t>
      </w:r>
    </w:p>
  </w:comment>
  <w:comment w:id="385" w:author="Rachel Chester" w:date="2024-05-31T09:27:00Z" w:initials="RC">
    <w:p w14:paraId="7FC0BBEA" w14:textId="1A123D3A" w:rsidR="00C16391" w:rsidRDefault="00C16391" w:rsidP="00A14196">
      <w:pPr>
        <w:pStyle w:val="CommentText"/>
      </w:pPr>
      <w:r>
        <w:rPr>
          <w:rStyle w:val="CommentReference"/>
        </w:rPr>
        <w:annotationRef/>
      </w:r>
      <w:r>
        <w:t>Add footnote with WA's codified prohibition.</w:t>
      </w:r>
    </w:p>
  </w:comment>
  <w:comment w:id="403" w:author="Rachel Chester" w:date="2024-05-31T09:29:00Z" w:initials="RC">
    <w:p w14:paraId="07301ECF" w14:textId="77777777" w:rsidR="00C16391" w:rsidRDefault="00C16391" w:rsidP="009956F5">
      <w:pPr>
        <w:pStyle w:val="CommentText"/>
      </w:pPr>
      <w:r>
        <w:rPr>
          <w:rStyle w:val="CommentReference"/>
        </w:rPr>
        <w:annotationRef/>
      </w:r>
      <w:r>
        <w:t>Add footnote with CA, HI, NY non-reciprocal status.</w:t>
      </w:r>
    </w:p>
  </w:comment>
  <w:comment w:id="497" w:author="Rachel Chester" w:date="2024-05-31T09:17:00Z" w:initials="RC">
    <w:p w14:paraId="4090E927" w14:textId="77777777" w:rsidR="00F47896" w:rsidRDefault="00F47896" w:rsidP="00ED6E61">
      <w:pPr>
        <w:pStyle w:val="CommentText"/>
      </w:pPr>
      <w:r>
        <w:rPr>
          <w:rStyle w:val="CommentReference"/>
        </w:rPr>
        <w:annotationRef/>
      </w:r>
      <w:r>
        <w:t>Need to fact check this with NIPR.</w:t>
      </w:r>
    </w:p>
  </w:comment>
  <w:comment w:id="503" w:author="Rachel Chester" w:date="2024-05-31T13:42:00Z" w:initials="RC">
    <w:p w14:paraId="35CE0B3C" w14:textId="77777777" w:rsidR="00E84FCC" w:rsidRDefault="00E84FCC" w:rsidP="001778B6">
      <w:pPr>
        <w:pStyle w:val="CommentText"/>
      </w:pPr>
      <w:r>
        <w:rPr>
          <w:rStyle w:val="CommentReference"/>
        </w:rPr>
        <w:annotationRef/>
      </w:r>
      <w:r>
        <w:t>Footnote the jurisdictions that currently have a CE requirement?</w:t>
      </w:r>
    </w:p>
  </w:comment>
  <w:comment w:id="504" w:author="Rachel Chester" w:date="2024-05-31T13:44:00Z" w:initials="RC">
    <w:p w14:paraId="11E1D1EC" w14:textId="77777777" w:rsidR="00E84FCC" w:rsidRDefault="00E84FCC" w:rsidP="004A5A34">
      <w:pPr>
        <w:pStyle w:val="CommentText"/>
      </w:pPr>
      <w:r>
        <w:rPr>
          <w:rStyle w:val="CommentReference"/>
        </w:rPr>
        <w:annotationRef/>
      </w:r>
      <w:r>
        <w:t>AL, AK, AR, DE, FL, ID, IN, KY, LA, MN, MT, NV, NH, NM, NC, OK, TX, UT, WA, WV, WY.</w:t>
      </w:r>
    </w:p>
  </w:comment>
  <w:comment w:id="552" w:author="Rachel Chester" w:date="2024-05-31T09:41:00Z" w:initials="RC">
    <w:p w14:paraId="47273766" w14:textId="25A91EB6" w:rsidR="00133304" w:rsidRDefault="00133304" w:rsidP="00EA15F2">
      <w:pPr>
        <w:pStyle w:val="CommentText"/>
      </w:pPr>
      <w:r>
        <w:rPr>
          <w:rStyle w:val="CommentReference"/>
        </w:rPr>
        <w:annotationRef/>
      </w:r>
      <w:r>
        <w:t>Is there a more modern way to say this?</w:t>
      </w:r>
    </w:p>
  </w:comment>
  <w:comment w:id="554" w:author="Rachel Chester" w:date="2024-05-31T09:43:00Z" w:initials="RC">
    <w:p w14:paraId="68F31574" w14:textId="77777777" w:rsidR="00133304" w:rsidRDefault="00133304" w:rsidP="001B6CB3">
      <w:pPr>
        <w:pStyle w:val="CommentText"/>
      </w:pPr>
      <w:r>
        <w:rPr>
          <w:rStyle w:val="CommentReference"/>
        </w:rPr>
        <w:annotationRef/>
      </w:r>
      <w:r>
        <w:t>Are there any jurisdictions that require PAPER/CHECK applications? This bullet point seems outdated and therefore I recommend deleting it entirely.</w:t>
      </w:r>
    </w:p>
  </w:comment>
  <w:comment w:id="557" w:author="Rachel Chester" w:date="2024-05-31T09:43:00Z" w:initials="RC">
    <w:p w14:paraId="785A4E7D" w14:textId="77777777" w:rsidR="00133304" w:rsidRDefault="00133304" w:rsidP="0064420D">
      <w:pPr>
        <w:pStyle w:val="CommentText"/>
      </w:pPr>
      <w:r>
        <w:rPr>
          <w:rStyle w:val="CommentReference"/>
        </w:rPr>
        <w:annotationRef/>
      </w:r>
      <w:r>
        <w:t>I'm not sure I know what this means - post applications? Is this referring to application status in the Gateway?</w:t>
      </w:r>
    </w:p>
  </w:comment>
  <w:comment w:id="560" w:author="Rachel Chester" w:date="2024-05-31T09:44:00Z" w:initials="RC">
    <w:p w14:paraId="1DE709A7" w14:textId="77777777" w:rsidR="00133304" w:rsidRDefault="00133304" w:rsidP="009273CF">
      <w:pPr>
        <w:pStyle w:val="CommentText"/>
      </w:pPr>
      <w:r>
        <w:rPr>
          <w:rStyle w:val="CommentReference"/>
        </w:rPr>
        <w:annotationRef/>
      </w:r>
      <w:r>
        <w:t>Are there any jurisdictions with perpetual adjuster licenses?</w:t>
      </w:r>
    </w:p>
  </w:comment>
  <w:comment w:id="565" w:author="Rachel Chester" w:date="2024-05-31T09:45:00Z" w:initials="RC">
    <w:p w14:paraId="18A6CF9B" w14:textId="77777777" w:rsidR="00133304" w:rsidRDefault="00133304" w:rsidP="00152D80">
      <w:pPr>
        <w:pStyle w:val="CommentText"/>
      </w:pPr>
      <w:r>
        <w:rPr>
          <w:rStyle w:val="CommentReference"/>
        </w:rPr>
        <w:annotationRef/>
      </w:r>
      <w:r>
        <w:t>Need to fact check this with NIPR.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ACD677" w15:done="0"/>
  <w15:commentEx w15:paraId="5EA9DBB0" w15:done="0"/>
  <w15:commentEx w15:paraId="31D61666" w15:done="0"/>
  <w15:commentEx w15:paraId="21A49D80" w15:done="0"/>
  <w15:commentEx w15:paraId="7F85A4A8" w15:done="0"/>
  <w15:commentEx w15:paraId="7FC0BBEA" w15:done="0"/>
  <w15:commentEx w15:paraId="07301ECF" w15:done="0"/>
  <w15:commentEx w15:paraId="4090E927" w15:done="0"/>
  <w15:commentEx w15:paraId="35CE0B3C" w15:done="0"/>
  <w15:commentEx w15:paraId="11E1D1EC" w15:paraIdParent="35CE0B3C" w15:done="0"/>
  <w15:commentEx w15:paraId="47273766" w15:done="0"/>
  <w15:commentEx w15:paraId="68F31574" w15:done="0"/>
  <w15:commentEx w15:paraId="785A4E7D" w15:done="0"/>
  <w15:commentEx w15:paraId="1DE709A7" w15:done="0"/>
  <w15:commentEx w15:paraId="18A6CF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40226" w16cex:dateUtc="2024-05-31T12:00:00Z"/>
  <w16cex:commentExtensible w16cex:durableId="2A040300" w16cex:dateUtc="2024-05-31T12:04:00Z"/>
  <w16cex:commentExtensible w16cex:durableId="29F1C270" w16cex:dateUtc="2024-05-17T15:48:00Z"/>
  <w16cex:commentExtensible w16cex:durableId="2A040B39" w16cex:dateUtc="2024-05-31T12:39:00Z"/>
  <w16cex:commentExtensible w16cex:durableId="6745D797" w16cex:dateUtc="2024-05-17T17:02:00Z"/>
  <w16cex:commentExtensible w16cex:durableId="2A041677" w16cex:dateUtc="2024-05-31T13:27:00Z"/>
  <w16cex:commentExtensible w16cex:durableId="2A0416DC" w16cex:dateUtc="2024-05-31T13:29:00Z"/>
  <w16cex:commentExtensible w16cex:durableId="2A04140C" w16cex:dateUtc="2024-05-31T13:17:00Z"/>
  <w16cex:commentExtensible w16cex:durableId="2A04524B" w16cex:dateUtc="2024-05-31T17:42:00Z"/>
  <w16cex:commentExtensible w16cex:durableId="2A0452AB" w16cex:dateUtc="2024-05-31T17:44:00Z"/>
  <w16cex:commentExtensible w16cex:durableId="2A0419DE" w16cex:dateUtc="2024-05-31T13:41:00Z"/>
  <w16cex:commentExtensible w16cex:durableId="2A041A2E" w16cex:dateUtc="2024-05-31T13:43:00Z"/>
  <w16cex:commentExtensible w16cex:durableId="2A041A56" w16cex:dateUtc="2024-05-31T13:43:00Z"/>
  <w16cex:commentExtensible w16cex:durableId="2A041A67" w16cex:dateUtc="2024-05-31T13:44:00Z"/>
  <w16cex:commentExtensible w16cex:durableId="2A041ABA" w16cex:dateUtc="2024-05-31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ACD677" w16cid:durableId="2A040226"/>
  <w16cid:commentId w16cid:paraId="5EA9DBB0" w16cid:durableId="2A040300"/>
  <w16cid:commentId w16cid:paraId="31D61666" w16cid:durableId="29F1C270"/>
  <w16cid:commentId w16cid:paraId="21A49D80" w16cid:durableId="2A040B39"/>
  <w16cid:commentId w16cid:paraId="7F85A4A8" w16cid:durableId="6745D797"/>
  <w16cid:commentId w16cid:paraId="7FC0BBEA" w16cid:durableId="2A041677"/>
  <w16cid:commentId w16cid:paraId="07301ECF" w16cid:durableId="2A0416DC"/>
  <w16cid:commentId w16cid:paraId="4090E927" w16cid:durableId="2A04140C"/>
  <w16cid:commentId w16cid:paraId="35CE0B3C" w16cid:durableId="2A04524B"/>
  <w16cid:commentId w16cid:paraId="11E1D1EC" w16cid:durableId="2A0452AB"/>
  <w16cid:commentId w16cid:paraId="47273766" w16cid:durableId="2A0419DE"/>
  <w16cid:commentId w16cid:paraId="68F31574" w16cid:durableId="2A041A2E"/>
  <w16cid:commentId w16cid:paraId="785A4E7D" w16cid:durableId="2A041A56"/>
  <w16cid:commentId w16cid:paraId="1DE709A7" w16cid:durableId="2A041A67"/>
  <w16cid:commentId w16cid:paraId="18A6CF9B" w16cid:durableId="2A041A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8F95" w14:textId="77777777" w:rsidR="0048482C" w:rsidRDefault="0048482C">
      <w:r>
        <w:separator/>
      </w:r>
    </w:p>
  </w:endnote>
  <w:endnote w:type="continuationSeparator" w:id="0">
    <w:p w14:paraId="3E1B7CAC" w14:textId="77777777" w:rsidR="0048482C" w:rsidRDefault="0048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F03E" w14:textId="77777777" w:rsidR="007C6B32" w:rsidRDefault="00000000">
    <w:pPr>
      <w:pStyle w:val="BodyText"/>
      <w:spacing w:line="14" w:lineRule="auto"/>
    </w:pPr>
    <w:r>
      <w:rPr>
        <w:noProof/>
      </w:rPr>
      <mc:AlternateContent>
        <mc:Choice Requires="wps">
          <w:drawing>
            <wp:anchor distT="0" distB="0" distL="0" distR="0" simplePos="0" relativeHeight="487501312" behindDoc="1" locked="0" layoutInCell="1" allowOverlap="1" wp14:anchorId="6D3172B4" wp14:editId="1D0A658B">
              <wp:simplePos x="0" y="0"/>
              <wp:positionH relativeFrom="page">
                <wp:posOffset>901700</wp:posOffset>
              </wp:positionH>
              <wp:positionV relativeFrom="page">
                <wp:posOffset>9587343</wp:posOffset>
              </wp:positionV>
              <wp:extent cx="251841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8410" cy="137795"/>
                      </a:xfrm>
                      <a:prstGeom prst="rect">
                        <a:avLst/>
                      </a:prstGeom>
                    </wps:spPr>
                    <wps:txbx>
                      <w:txbxContent>
                        <w:p w14:paraId="1C8EC8A1" w14:textId="77777777" w:rsidR="007C6B32" w:rsidRDefault="00000000">
                          <w:pPr>
                            <w:spacing w:before="13"/>
                            <w:ind w:left="20"/>
                            <w:rPr>
                              <w:sz w:val="16"/>
                            </w:rPr>
                          </w:pPr>
                          <w:r>
                            <w:rPr>
                              <w:sz w:val="16"/>
                            </w:rPr>
                            <w:t>©</w:t>
                          </w:r>
                          <w:r>
                            <w:rPr>
                              <w:spacing w:val="-7"/>
                              <w:sz w:val="16"/>
                            </w:rPr>
                            <w:t xml:space="preserve"> </w:t>
                          </w:r>
                          <w:r>
                            <w:rPr>
                              <w:sz w:val="16"/>
                            </w:rPr>
                            <w:t>2009-20</w:t>
                          </w:r>
                          <w:r>
                            <w:rPr>
                              <w:spacing w:val="-6"/>
                              <w:sz w:val="16"/>
                            </w:rPr>
                            <w:t xml:space="preserve"> </w:t>
                          </w:r>
                          <w:r>
                            <w:rPr>
                              <w:sz w:val="16"/>
                            </w:rPr>
                            <w:t>National</w:t>
                          </w:r>
                          <w:r>
                            <w:rPr>
                              <w:spacing w:val="-7"/>
                              <w:sz w:val="16"/>
                            </w:rPr>
                            <w:t xml:space="preserve"> </w:t>
                          </w:r>
                          <w:r>
                            <w:rPr>
                              <w:sz w:val="16"/>
                            </w:rPr>
                            <w:t>Association</w:t>
                          </w:r>
                          <w:r>
                            <w:rPr>
                              <w:spacing w:val="-6"/>
                              <w:sz w:val="16"/>
                            </w:rPr>
                            <w:t xml:space="preserve"> </w:t>
                          </w:r>
                          <w:r>
                            <w:rPr>
                              <w:sz w:val="16"/>
                            </w:rPr>
                            <w:t>of</w:t>
                          </w:r>
                          <w:r>
                            <w:rPr>
                              <w:spacing w:val="-6"/>
                              <w:sz w:val="16"/>
                            </w:rPr>
                            <w:t xml:space="preserve"> </w:t>
                          </w:r>
                          <w:r>
                            <w:rPr>
                              <w:sz w:val="16"/>
                            </w:rPr>
                            <w:t>Insurance</w:t>
                          </w:r>
                          <w:r>
                            <w:rPr>
                              <w:spacing w:val="-6"/>
                              <w:sz w:val="16"/>
                            </w:rPr>
                            <w:t xml:space="preserve"> </w:t>
                          </w:r>
                          <w:r>
                            <w:rPr>
                              <w:spacing w:val="-2"/>
                              <w:sz w:val="16"/>
                            </w:rPr>
                            <w:t>Commissioners</w:t>
                          </w:r>
                        </w:p>
                      </w:txbxContent>
                    </wps:txbx>
                    <wps:bodyPr wrap="square" lIns="0" tIns="0" rIns="0" bIns="0" rtlCol="0">
                      <a:noAutofit/>
                    </wps:bodyPr>
                  </wps:wsp>
                </a:graphicData>
              </a:graphic>
            </wp:anchor>
          </w:drawing>
        </mc:Choice>
        <mc:Fallback>
          <w:pict>
            <v:shapetype w14:anchorId="6D3172B4" id="_x0000_t202" coordsize="21600,21600" o:spt="202" path="m,l,21600r21600,l21600,xe">
              <v:stroke joinstyle="miter"/>
              <v:path gradientshapeok="t" o:connecttype="rect"/>
            </v:shapetype>
            <v:shape id="Textbox 3" o:spid="_x0000_s1030" type="#_x0000_t202" style="position:absolute;margin-left:71pt;margin-top:754.9pt;width:198.3pt;height:10.8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" filled="f" stroked="f">
              <v:textbox inset="0,0,0,0">
                <w:txbxContent>
                  <w:p w14:paraId="1C8EC8A1" w14:textId="77777777" w:rsidR="007C6B32" w:rsidRDefault="00000000">
                    <w:pPr>
                      <w:spacing w:before="13"/>
                      <w:ind w:left="20"/>
                      <w:rPr>
                        <w:sz w:val="16"/>
                      </w:rPr>
                    </w:pPr>
                    <w:r>
                      <w:rPr>
                        <w:sz w:val="16"/>
                      </w:rPr>
                      <w:t>©</w:t>
                    </w:r>
                    <w:r>
                      <w:rPr>
                        <w:spacing w:val="-7"/>
                        <w:sz w:val="16"/>
                      </w:rPr>
                      <w:t xml:space="preserve"> </w:t>
                    </w:r>
                    <w:r>
                      <w:rPr>
                        <w:sz w:val="16"/>
                      </w:rPr>
                      <w:t>2009-20</w:t>
                    </w:r>
                    <w:r>
                      <w:rPr>
                        <w:spacing w:val="-6"/>
                        <w:sz w:val="16"/>
                      </w:rPr>
                      <w:t xml:space="preserve"> </w:t>
                    </w:r>
                    <w:r>
                      <w:rPr>
                        <w:sz w:val="16"/>
                      </w:rPr>
                      <w:t>National</w:t>
                    </w:r>
                    <w:r>
                      <w:rPr>
                        <w:spacing w:val="-7"/>
                        <w:sz w:val="16"/>
                      </w:rPr>
                      <w:t xml:space="preserve"> </w:t>
                    </w:r>
                    <w:r>
                      <w:rPr>
                        <w:sz w:val="16"/>
                      </w:rPr>
                      <w:t>Association</w:t>
                    </w:r>
                    <w:r>
                      <w:rPr>
                        <w:spacing w:val="-6"/>
                        <w:sz w:val="16"/>
                      </w:rPr>
                      <w:t xml:space="preserve"> </w:t>
                    </w:r>
                    <w:r>
                      <w:rPr>
                        <w:sz w:val="16"/>
                      </w:rPr>
                      <w:t>of</w:t>
                    </w:r>
                    <w:r>
                      <w:rPr>
                        <w:spacing w:val="-6"/>
                        <w:sz w:val="16"/>
                      </w:rPr>
                      <w:t xml:space="preserve"> </w:t>
                    </w:r>
                    <w:r>
                      <w:rPr>
                        <w:sz w:val="16"/>
                      </w:rPr>
                      <w:t>Insurance</w:t>
                    </w:r>
                    <w:r>
                      <w:rPr>
                        <w:spacing w:val="-6"/>
                        <w:sz w:val="16"/>
                      </w:rPr>
                      <w:t xml:space="preserv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01824" behindDoc="1" locked="0" layoutInCell="1" allowOverlap="1" wp14:anchorId="32E64C9B" wp14:editId="4815983F">
              <wp:simplePos x="0" y="0"/>
              <wp:positionH relativeFrom="page">
                <wp:posOffset>3797234</wp:posOffset>
              </wp:positionH>
              <wp:positionV relativeFrom="page">
                <wp:posOffset>9587343</wp:posOffset>
              </wp:positionV>
              <wp:extent cx="187960"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37795"/>
                      </a:xfrm>
                      <a:prstGeom prst="rect">
                        <a:avLst/>
                      </a:prstGeom>
                    </wps:spPr>
                    <wps:txbx>
                      <w:txbxContent>
                        <w:p w14:paraId="01700D50" w14:textId="77777777" w:rsidR="007C6B32" w:rsidRDefault="0000000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75</w:t>
                          </w:r>
                          <w:r>
                            <w:rPr>
                              <w:spacing w:val="-5"/>
                              <w:sz w:val="16"/>
                            </w:rPr>
                            <w:fldChar w:fldCharType="end"/>
                          </w:r>
                        </w:p>
                      </w:txbxContent>
                    </wps:txbx>
                    <wps:bodyPr wrap="square" lIns="0" tIns="0" rIns="0" bIns="0" rtlCol="0">
                      <a:noAutofit/>
                    </wps:bodyPr>
                  </wps:wsp>
                </a:graphicData>
              </a:graphic>
            </wp:anchor>
          </w:drawing>
        </mc:Choice>
        <mc:Fallback>
          <w:pict>
            <v:shape w14:anchorId="32E64C9B" id="Textbox 4" o:spid="_x0000_s1031" type="#_x0000_t202" style="position:absolute;margin-left:299pt;margin-top:754.9pt;width:14.8pt;height:10.8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" filled="f" stroked="f">
              <v:textbox inset="0,0,0,0">
                <w:txbxContent>
                  <w:p w14:paraId="01700D50" w14:textId="77777777" w:rsidR="007C6B32" w:rsidRDefault="0000000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75</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238C" w14:textId="77777777" w:rsidR="0048482C" w:rsidRDefault="0048482C">
      <w:r>
        <w:separator/>
      </w:r>
    </w:p>
  </w:footnote>
  <w:footnote w:type="continuationSeparator" w:id="0">
    <w:p w14:paraId="45B0EBE8" w14:textId="77777777" w:rsidR="0048482C" w:rsidRDefault="0048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A1BD" w14:textId="77777777" w:rsidR="007C6B32" w:rsidRDefault="00000000">
    <w:pPr>
      <w:pStyle w:val="BodyText"/>
      <w:spacing w:line="14" w:lineRule="auto"/>
    </w:pPr>
    <w:r>
      <w:rPr>
        <w:noProof/>
      </w:rPr>
      <mc:AlternateContent>
        <mc:Choice Requires="wps">
          <w:drawing>
            <wp:anchor distT="0" distB="0" distL="0" distR="0" simplePos="0" relativeHeight="487500288" behindDoc="1" locked="0" layoutInCell="1" allowOverlap="1" wp14:anchorId="7AFEF1BF" wp14:editId="218D28FF">
              <wp:simplePos x="0" y="0"/>
              <wp:positionH relativeFrom="page">
                <wp:posOffset>920496</wp:posOffset>
              </wp:positionH>
              <wp:positionV relativeFrom="page">
                <wp:posOffset>441959</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58"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97A1A2" id="Graphic 1" o:spid="_x0000_s1026" style="position:absolute;margin-left:72.5pt;margin-top:34.8pt;width:465.55pt;height:.1pt;z-index:-1581619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" path="m,l5912358,e" filled="f" strokeweight=".1217mm">
              <v:path arrowok="t"/>
              <w10:wrap anchorx="page" anchory="page"/>
            </v:shape>
          </w:pict>
        </mc:Fallback>
      </mc:AlternateContent>
    </w:r>
    <w:r>
      <w:rPr>
        <w:noProof/>
      </w:rPr>
      <mc:AlternateContent>
        <mc:Choice Requires="wps">
          <w:drawing>
            <wp:anchor distT="0" distB="0" distL="0" distR="0" simplePos="0" relativeHeight="487500800" behindDoc="1" locked="0" layoutInCell="1" allowOverlap="1" wp14:anchorId="3F6A74CF" wp14:editId="72100F8C">
              <wp:simplePos x="0" y="0"/>
              <wp:positionH relativeFrom="page">
                <wp:posOffset>5479796</wp:posOffset>
              </wp:positionH>
              <wp:positionV relativeFrom="page">
                <wp:posOffset>302908</wp:posOffset>
              </wp:positionV>
              <wp:extent cx="135572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725" cy="166370"/>
                      </a:xfrm>
                      <a:prstGeom prst="rect">
                        <a:avLst/>
                      </a:prstGeom>
                    </wps:spPr>
                    <wps:txbx>
                      <w:txbxContent>
                        <w:p w14:paraId="488B4B17" w14:textId="77777777" w:rsidR="007C6B32" w:rsidRDefault="00000000">
                          <w:pPr>
                            <w:spacing w:before="12"/>
                            <w:ind w:left="20"/>
                            <w:rPr>
                              <w:i/>
                              <w:sz w:val="20"/>
                            </w:rPr>
                          </w:pPr>
                          <w:r>
                            <w:rPr>
                              <w:i/>
                              <w:sz w:val="20"/>
                            </w:rPr>
                            <w:t>State</w:t>
                          </w:r>
                          <w:r>
                            <w:rPr>
                              <w:i/>
                              <w:spacing w:val="-11"/>
                              <w:sz w:val="20"/>
                            </w:rPr>
                            <w:t xml:space="preserve"> </w:t>
                          </w:r>
                          <w:r>
                            <w:rPr>
                              <w:i/>
                              <w:sz w:val="20"/>
                            </w:rPr>
                            <w:t>Licensing</w:t>
                          </w:r>
                          <w:r>
                            <w:rPr>
                              <w:i/>
                              <w:spacing w:val="-6"/>
                              <w:sz w:val="20"/>
                            </w:rPr>
                            <w:t xml:space="preserve"> </w:t>
                          </w:r>
                          <w:r>
                            <w:rPr>
                              <w:i/>
                              <w:spacing w:val="-2"/>
                              <w:sz w:val="20"/>
                            </w:rPr>
                            <w:t>Handbook</w:t>
                          </w:r>
                        </w:p>
                      </w:txbxContent>
                    </wps:txbx>
                    <wps:bodyPr wrap="square" lIns="0" tIns="0" rIns="0" bIns="0" rtlCol="0">
                      <a:noAutofit/>
                    </wps:bodyPr>
                  </wps:wsp>
                </a:graphicData>
              </a:graphic>
            </wp:anchor>
          </w:drawing>
        </mc:Choice>
        <mc:Fallback>
          <w:pict>
            <v:shapetype w14:anchorId="3F6A74CF" id="_x0000_t202" coordsize="21600,21600" o:spt="202" path="m,l,21600r21600,l21600,xe">
              <v:stroke joinstyle="miter"/>
              <v:path gradientshapeok="t" o:connecttype="rect"/>
            </v:shapetype>
            <v:shape id="Textbox 2" o:spid="_x0000_s1029" type="#_x0000_t202" style="position:absolute;margin-left:431.5pt;margin-top:23.85pt;width:106.75pt;height:13.1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" filled="f" stroked="f">
              <v:textbox inset="0,0,0,0">
                <w:txbxContent>
                  <w:p w14:paraId="488B4B17" w14:textId="77777777" w:rsidR="007C6B32" w:rsidRDefault="00000000">
                    <w:pPr>
                      <w:spacing w:before="12"/>
                      <w:ind w:left="20"/>
                      <w:rPr>
                        <w:i/>
                        <w:sz w:val="20"/>
                      </w:rPr>
                    </w:pPr>
                    <w:r>
                      <w:rPr>
                        <w:i/>
                        <w:sz w:val="20"/>
                      </w:rPr>
                      <w:t>State</w:t>
                    </w:r>
                    <w:r>
                      <w:rPr>
                        <w:i/>
                        <w:spacing w:val="-11"/>
                        <w:sz w:val="20"/>
                      </w:rPr>
                      <w:t xml:space="preserve"> </w:t>
                    </w:r>
                    <w:r>
                      <w:rPr>
                        <w:i/>
                        <w:sz w:val="20"/>
                      </w:rPr>
                      <w:t>Licensing</w:t>
                    </w:r>
                    <w:r>
                      <w:rPr>
                        <w:i/>
                        <w:spacing w:val="-6"/>
                        <w:sz w:val="20"/>
                      </w:rPr>
                      <w:t xml:space="preserve">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0B70"/>
    <w:multiLevelType w:val="hybridMultilevel"/>
    <w:tmpl w:val="3B40819E"/>
    <w:lvl w:ilvl="0" w:tplc="0E3C821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1" w15:restartNumberingAfterBreak="0">
    <w:nsid w:val="0F3B7A77"/>
    <w:multiLevelType w:val="hybridMultilevel"/>
    <w:tmpl w:val="1466F76A"/>
    <w:lvl w:ilvl="0" w:tplc="646E2676">
      <w:start w:val="1"/>
      <w:numFmt w:val="decimal"/>
      <w:lvlText w:val="%1."/>
      <w:lvlJc w:val="left"/>
      <w:pPr>
        <w:ind w:left="918" w:hanging="359"/>
      </w:pPr>
      <w:rPr>
        <w:rFonts w:ascii="Times New Roman" w:eastAsia="Times New Roman" w:hAnsi="Times New Roman" w:cs="Times New Roman" w:hint="default"/>
        <w:b w:val="0"/>
        <w:bCs w:val="0"/>
        <w:i w:val="0"/>
        <w:iCs w:val="0"/>
        <w:spacing w:val="0"/>
        <w:w w:val="98"/>
        <w:sz w:val="20"/>
        <w:szCs w:val="20"/>
        <w:lang w:val="en-US" w:eastAsia="en-US" w:bidi="ar-SA"/>
      </w:rPr>
    </w:lvl>
    <w:lvl w:ilvl="1" w:tplc="FE70A1CE">
      <w:numFmt w:val="bullet"/>
      <w:lvlText w:val="•"/>
      <w:lvlJc w:val="left"/>
      <w:pPr>
        <w:ind w:left="1808" w:hanging="359"/>
      </w:pPr>
      <w:rPr>
        <w:rFonts w:hint="default"/>
        <w:lang w:val="en-US" w:eastAsia="en-US" w:bidi="ar-SA"/>
      </w:rPr>
    </w:lvl>
    <w:lvl w:ilvl="2" w:tplc="E10036F2">
      <w:numFmt w:val="bullet"/>
      <w:lvlText w:val="•"/>
      <w:lvlJc w:val="left"/>
      <w:pPr>
        <w:ind w:left="2696" w:hanging="359"/>
      </w:pPr>
      <w:rPr>
        <w:rFonts w:hint="default"/>
        <w:lang w:val="en-US" w:eastAsia="en-US" w:bidi="ar-SA"/>
      </w:rPr>
    </w:lvl>
    <w:lvl w:ilvl="3" w:tplc="2C46D506">
      <w:numFmt w:val="bullet"/>
      <w:lvlText w:val="•"/>
      <w:lvlJc w:val="left"/>
      <w:pPr>
        <w:ind w:left="3584" w:hanging="359"/>
      </w:pPr>
      <w:rPr>
        <w:rFonts w:hint="default"/>
        <w:lang w:val="en-US" w:eastAsia="en-US" w:bidi="ar-SA"/>
      </w:rPr>
    </w:lvl>
    <w:lvl w:ilvl="4" w:tplc="DE3640E0">
      <w:numFmt w:val="bullet"/>
      <w:lvlText w:val="•"/>
      <w:lvlJc w:val="left"/>
      <w:pPr>
        <w:ind w:left="4472" w:hanging="359"/>
      </w:pPr>
      <w:rPr>
        <w:rFonts w:hint="default"/>
        <w:lang w:val="en-US" w:eastAsia="en-US" w:bidi="ar-SA"/>
      </w:rPr>
    </w:lvl>
    <w:lvl w:ilvl="5" w:tplc="63C87110">
      <w:numFmt w:val="bullet"/>
      <w:lvlText w:val="•"/>
      <w:lvlJc w:val="left"/>
      <w:pPr>
        <w:ind w:left="5360" w:hanging="359"/>
      </w:pPr>
      <w:rPr>
        <w:rFonts w:hint="default"/>
        <w:lang w:val="en-US" w:eastAsia="en-US" w:bidi="ar-SA"/>
      </w:rPr>
    </w:lvl>
    <w:lvl w:ilvl="6" w:tplc="E5104134">
      <w:numFmt w:val="bullet"/>
      <w:lvlText w:val="•"/>
      <w:lvlJc w:val="left"/>
      <w:pPr>
        <w:ind w:left="6248" w:hanging="359"/>
      </w:pPr>
      <w:rPr>
        <w:rFonts w:hint="default"/>
        <w:lang w:val="en-US" w:eastAsia="en-US" w:bidi="ar-SA"/>
      </w:rPr>
    </w:lvl>
    <w:lvl w:ilvl="7" w:tplc="DC0A2072">
      <w:numFmt w:val="bullet"/>
      <w:lvlText w:val="•"/>
      <w:lvlJc w:val="left"/>
      <w:pPr>
        <w:ind w:left="7136" w:hanging="359"/>
      </w:pPr>
      <w:rPr>
        <w:rFonts w:hint="default"/>
        <w:lang w:val="en-US" w:eastAsia="en-US" w:bidi="ar-SA"/>
      </w:rPr>
    </w:lvl>
    <w:lvl w:ilvl="8" w:tplc="3124A208">
      <w:numFmt w:val="bullet"/>
      <w:lvlText w:val="•"/>
      <w:lvlJc w:val="left"/>
      <w:pPr>
        <w:ind w:left="8024" w:hanging="359"/>
      </w:pPr>
      <w:rPr>
        <w:rFonts w:hint="default"/>
        <w:lang w:val="en-US" w:eastAsia="en-US" w:bidi="ar-SA"/>
      </w:rPr>
    </w:lvl>
  </w:abstractNum>
  <w:abstractNum w:abstractNumId="2" w15:restartNumberingAfterBreak="0">
    <w:nsid w:val="1EAA1935"/>
    <w:multiLevelType w:val="hybridMultilevel"/>
    <w:tmpl w:val="73A4EBE8"/>
    <w:lvl w:ilvl="0" w:tplc="DCDECCFC">
      <w:numFmt w:val="bullet"/>
      <w:lvlText w:val=""/>
      <w:lvlJc w:val="left"/>
      <w:pPr>
        <w:ind w:left="560" w:hanging="359"/>
      </w:pPr>
      <w:rPr>
        <w:rFonts w:ascii="Symbol" w:eastAsia="Symbol" w:hAnsi="Symbol" w:cs="Symbol" w:hint="default"/>
        <w:b w:val="0"/>
        <w:bCs w:val="0"/>
        <w:i w:val="0"/>
        <w:iCs w:val="0"/>
        <w:spacing w:val="0"/>
        <w:w w:val="98"/>
        <w:sz w:val="20"/>
        <w:szCs w:val="20"/>
        <w:lang w:val="en-US" w:eastAsia="en-US" w:bidi="ar-SA"/>
      </w:rPr>
    </w:lvl>
    <w:lvl w:ilvl="1" w:tplc="6720C55E">
      <w:numFmt w:val="bullet"/>
      <w:lvlText w:val="•"/>
      <w:lvlJc w:val="left"/>
      <w:pPr>
        <w:ind w:left="1484" w:hanging="359"/>
      </w:pPr>
      <w:rPr>
        <w:rFonts w:hint="default"/>
        <w:lang w:val="en-US" w:eastAsia="en-US" w:bidi="ar-SA"/>
      </w:rPr>
    </w:lvl>
    <w:lvl w:ilvl="2" w:tplc="4D88CF58">
      <w:numFmt w:val="bullet"/>
      <w:lvlText w:val="•"/>
      <w:lvlJc w:val="left"/>
      <w:pPr>
        <w:ind w:left="2408" w:hanging="359"/>
      </w:pPr>
      <w:rPr>
        <w:rFonts w:hint="default"/>
        <w:lang w:val="en-US" w:eastAsia="en-US" w:bidi="ar-SA"/>
      </w:rPr>
    </w:lvl>
    <w:lvl w:ilvl="3" w:tplc="F4B66CA0">
      <w:numFmt w:val="bullet"/>
      <w:lvlText w:val="•"/>
      <w:lvlJc w:val="left"/>
      <w:pPr>
        <w:ind w:left="3332" w:hanging="359"/>
      </w:pPr>
      <w:rPr>
        <w:rFonts w:hint="default"/>
        <w:lang w:val="en-US" w:eastAsia="en-US" w:bidi="ar-SA"/>
      </w:rPr>
    </w:lvl>
    <w:lvl w:ilvl="4" w:tplc="A360440C">
      <w:numFmt w:val="bullet"/>
      <w:lvlText w:val="•"/>
      <w:lvlJc w:val="left"/>
      <w:pPr>
        <w:ind w:left="4256" w:hanging="359"/>
      </w:pPr>
      <w:rPr>
        <w:rFonts w:hint="default"/>
        <w:lang w:val="en-US" w:eastAsia="en-US" w:bidi="ar-SA"/>
      </w:rPr>
    </w:lvl>
    <w:lvl w:ilvl="5" w:tplc="EC38C314">
      <w:numFmt w:val="bullet"/>
      <w:lvlText w:val="•"/>
      <w:lvlJc w:val="left"/>
      <w:pPr>
        <w:ind w:left="5180" w:hanging="359"/>
      </w:pPr>
      <w:rPr>
        <w:rFonts w:hint="default"/>
        <w:lang w:val="en-US" w:eastAsia="en-US" w:bidi="ar-SA"/>
      </w:rPr>
    </w:lvl>
    <w:lvl w:ilvl="6" w:tplc="4D36985C">
      <w:numFmt w:val="bullet"/>
      <w:lvlText w:val="•"/>
      <w:lvlJc w:val="left"/>
      <w:pPr>
        <w:ind w:left="6104" w:hanging="359"/>
      </w:pPr>
      <w:rPr>
        <w:rFonts w:hint="default"/>
        <w:lang w:val="en-US" w:eastAsia="en-US" w:bidi="ar-SA"/>
      </w:rPr>
    </w:lvl>
    <w:lvl w:ilvl="7" w:tplc="85661036">
      <w:numFmt w:val="bullet"/>
      <w:lvlText w:val="•"/>
      <w:lvlJc w:val="left"/>
      <w:pPr>
        <w:ind w:left="7028" w:hanging="359"/>
      </w:pPr>
      <w:rPr>
        <w:rFonts w:hint="default"/>
        <w:lang w:val="en-US" w:eastAsia="en-US" w:bidi="ar-SA"/>
      </w:rPr>
    </w:lvl>
    <w:lvl w:ilvl="8" w:tplc="2D1CD112">
      <w:numFmt w:val="bullet"/>
      <w:lvlText w:val="•"/>
      <w:lvlJc w:val="left"/>
      <w:pPr>
        <w:ind w:left="7952" w:hanging="359"/>
      </w:pPr>
      <w:rPr>
        <w:rFonts w:hint="default"/>
        <w:lang w:val="en-US" w:eastAsia="en-US" w:bidi="ar-SA"/>
      </w:rPr>
    </w:lvl>
  </w:abstractNum>
  <w:abstractNum w:abstractNumId="3" w15:restartNumberingAfterBreak="0">
    <w:nsid w:val="372B2F57"/>
    <w:multiLevelType w:val="hybridMultilevel"/>
    <w:tmpl w:val="B4E653BE"/>
    <w:lvl w:ilvl="0" w:tplc="29CCD7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086BB9"/>
    <w:multiLevelType w:val="hybridMultilevel"/>
    <w:tmpl w:val="F0E6495E"/>
    <w:lvl w:ilvl="0" w:tplc="28546FFE">
      <w:start w:val="1"/>
      <w:numFmt w:val="decimal"/>
      <w:lvlText w:val="%1."/>
      <w:lvlJc w:val="left"/>
      <w:pPr>
        <w:ind w:left="1278" w:hanging="351"/>
      </w:pPr>
      <w:rPr>
        <w:rFonts w:ascii="Times New Roman" w:eastAsia="Times New Roman" w:hAnsi="Times New Roman" w:cs="Times New Roman" w:hint="default"/>
        <w:b w:val="0"/>
        <w:bCs w:val="0"/>
        <w:i w:val="0"/>
        <w:iCs w:val="0"/>
        <w:spacing w:val="0"/>
        <w:w w:val="98"/>
        <w:sz w:val="20"/>
        <w:szCs w:val="20"/>
        <w:lang w:val="en-US" w:eastAsia="en-US" w:bidi="ar-SA"/>
      </w:rPr>
    </w:lvl>
    <w:lvl w:ilvl="1" w:tplc="C3D07D5E">
      <w:numFmt w:val="bullet"/>
      <w:lvlText w:val="•"/>
      <w:lvlJc w:val="left"/>
      <w:pPr>
        <w:ind w:left="2132" w:hanging="351"/>
      </w:pPr>
      <w:rPr>
        <w:rFonts w:hint="default"/>
        <w:lang w:val="en-US" w:eastAsia="en-US" w:bidi="ar-SA"/>
      </w:rPr>
    </w:lvl>
    <w:lvl w:ilvl="2" w:tplc="EBC482E2">
      <w:numFmt w:val="bullet"/>
      <w:lvlText w:val="•"/>
      <w:lvlJc w:val="left"/>
      <w:pPr>
        <w:ind w:left="2984" w:hanging="351"/>
      </w:pPr>
      <w:rPr>
        <w:rFonts w:hint="default"/>
        <w:lang w:val="en-US" w:eastAsia="en-US" w:bidi="ar-SA"/>
      </w:rPr>
    </w:lvl>
    <w:lvl w:ilvl="3" w:tplc="BA6095A4">
      <w:numFmt w:val="bullet"/>
      <w:lvlText w:val="•"/>
      <w:lvlJc w:val="left"/>
      <w:pPr>
        <w:ind w:left="3836" w:hanging="351"/>
      </w:pPr>
      <w:rPr>
        <w:rFonts w:hint="default"/>
        <w:lang w:val="en-US" w:eastAsia="en-US" w:bidi="ar-SA"/>
      </w:rPr>
    </w:lvl>
    <w:lvl w:ilvl="4" w:tplc="640EEF64">
      <w:numFmt w:val="bullet"/>
      <w:lvlText w:val="•"/>
      <w:lvlJc w:val="left"/>
      <w:pPr>
        <w:ind w:left="4688" w:hanging="351"/>
      </w:pPr>
      <w:rPr>
        <w:rFonts w:hint="default"/>
        <w:lang w:val="en-US" w:eastAsia="en-US" w:bidi="ar-SA"/>
      </w:rPr>
    </w:lvl>
    <w:lvl w:ilvl="5" w:tplc="58B0EE6E">
      <w:numFmt w:val="bullet"/>
      <w:lvlText w:val="•"/>
      <w:lvlJc w:val="left"/>
      <w:pPr>
        <w:ind w:left="5540" w:hanging="351"/>
      </w:pPr>
      <w:rPr>
        <w:rFonts w:hint="default"/>
        <w:lang w:val="en-US" w:eastAsia="en-US" w:bidi="ar-SA"/>
      </w:rPr>
    </w:lvl>
    <w:lvl w:ilvl="6" w:tplc="9C1A217A">
      <w:numFmt w:val="bullet"/>
      <w:lvlText w:val="•"/>
      <w:lvlJc w:val="left"/>
      <w:pPr>
        <w:ind w:left="6392" w:hanging="351"/>
      </w:pPr>
      <w:rPr>
        <w:rFonts w:hint="default"/>
        <w:lang w:val="en-US" w:eastAsia="en-US" w:bidi="ar-SA"/>
      </w:rPr>
    </w:lvl>
    <w:lvl w:ilvl="7" w:tplc="A2504AFC">
      <w:numFmt w:val="bullet"/>
      <w:lvlText w:val="•"/>
      <w:lvlJc w:val="left"/>
      <w:pPr>
        <w:ind w:left="7244" w:hanging="351"/>
      </w:pPr>
      <w:rPr>
        <w:rFonts w:hint="default"/>
        <w:lang w:val="en-US" w:eastAsia="en-US" w:bidi="ar-SA"/>
      </w:rPr>
    </w:lvl>
    <w:lvl w:ilvl="8" w:tplc="1C46348A">
      <w:numFmt w:val="bullet"/>
      <w:lvlText w:val="•"/>
      <w:lvlJc w:val="left"/>
      <w:pPr>
        <w:ind w:left="8096" w:hanging="351"/>
      </w:pPr>
      <w:rPr>
        <w:rFonts w:hint="default"/>
        <w:lang w:val="en-US" w:eastAsia="en-US" w:bidi="ar-SA"/>
      </w:rPr>
    </w:lvl>
  </w:abstractNum>
  <w:abstractNum w:abstractNumId="5" w15:restartNumberingAfterBreak="0">
    <w:nsid w:val="52025EA9"/>
    <w:multiLevelType w:val="hybridMultilevel"/>
    <w:tmpl w:val="C6C8591E"/>
    <w:lvl w:ilvl="0" w:tplc="E774F26C">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6" w15:restartNumberingAfterBreak="0">
    <w:nsid w:val="75C37B00"/>
    <w:multiLevelType w:val="hybridMultilevel"/>
    <w:tmpl w:val="18060ABE"/>
    <w:lvl w:ilvl="0" w:tplc="62DAB8B8">
      <w:start w:val="1"/>
      <w:numFmt w:val="decimal"/>
      <w:lvlText w:val="%1."/>
      <w:lvlJc w:val="left"/>
      <w:pPr>
        <w:ind w:left="917" w:hanging="358"/>
      </w:pPr>
      <w:rPr>
        <w:rFonts w:ascii="Times New Roman" w:eastAsia="Times New Roman" w:hAnsi="Times New Roman" w:cs="Times New Roman" w:hint="default"/>
        <w:b w:val="0"/>
        <w:bCs w:val="0"/>
        <w:i w:val="0"/>
        <w:iCs w:val="0"/>
        <w:spacing w:val="0"/>
        <w:w w:val="98"/>
        <w:sz w:val="20"/>
        <w:szCs w:val="20"/>
        <w:lang w:val="en-US" w:eastAsia="en-US" w:bidi="ar-SA"/>
      </w:rPr>
    </w:lvl>
    <w:lvl w:ilvl="1" w:tplc="F33CD9C0">
      <w:numFmt w:val="bullet"/>
      <w:lvlText w:val="•"/>
      <w:lvlJc w:val="left"/>
      <w:pPr>
        <w:ind w:left="1808" w:hanging="358"/>
      </w:pPr>
      <w:rPr>
        <w:rFonts w:hint="default"/>
        <w:lang w:val="en-US" w:eastAsia="en-US" w:bidi="ar-SA"/>
      </w:rPr>
    </w:lvl>
    <w:lvl w:ilvl="2" w:tplc="3FBC8382">
      <w:numFmt w:val="bullet"/>
      <w:lvlText w:val="•"/>
      <w:lvlJc w:val="left"/>
      <w:pPr>
        <w:ind w:left="2696" w:hanging="358"/>
      </w:pPr>
      <w:rPr>
        <w:rFonts w:hint="default"/>
        <w:lang w:val="en-US" w:eastAsia="en-US" w:bidi="ar-SA"/>
      </w:rPr>
    </w:lvl>
    <w:lvl w:ilvl="3" w:tplc="7B4C8658">
      <w:numFmt w:val="bullet"/>
      <w:lvlText w:val="•"/>
      <w:lvlJc w:val="left"/>
      <w:pPr>
        <w:ind w:left="3584" w:hanging="358"/>
      </w:pPr>
      <w:rPr>
        <w:rFonts w:hint="default"/>
        <w:lang w:val="en-US" w:eastAsia="en-US" w:bidi="ar-SA"/>
      </w:rPr>
    </w:lvl>
    <w:lvl w:ilvl="4" w:tplc="83E80226">
      <w:numFmt w:val="bullet"/>
      <w:lvlText w:val="•"/>
      <w:lvlJc w:val="left"/>
      <w:pPr>
        <w:ind w:left="4472" w:hanging="358"/>
      </w:pPr>
      <w:rPr>
        <w:rFonts w:hint="default"/>
        <w:lang w:val="en-US" w:eastAsia="en-US" w:bidi="ar-SA"/>
      </w:rPr>
    </w:lvl>
    <w:lvl w:ilvl="5" w:tplc="E16EEEF8">
      <w:numFmt w:val="bullet"/>
      <w:lvlText w:val="•"/>
      <w:lvlJc w:val="left"/>
      <w:pPr>
        <w:ind w:left="5360" w:hanging="358"/>
      </w:pPr>
      <w:rPr>
        <w:rFonts w:hint="default"/>
        <w:lang w:val="en-US" w:eastAsia="en-US" w:bidi="ar-SA"/>
      </w:rPr>
    </w:lvl>
    <w:lvl w:ilvl="6" w:tplc="5FB63E14">
      <w:numFmt w:val="bullet"/>
      <w:lvlText w:val="•"/>
      <w:lvlJc w:val="left"/>
      <w:pPr>
        <w:ind w:left="6248" w:hanging="358"/>
      </w:pPr>
      <w:rPr>
        <w:rFonts w:hint="default"/>
        <w:lang w:val="en-US" w:eastAsia="en-US" w:bidi="ar-SA"/>
      </w:rPr>
    </w:lvl>
    <w:lvl w:ilvl="7" w:tplc="F3545FFE">
      <w:numFmt w:val="bullet"/>
      <w:lvlText w:val="•"/>
      <w:lvlJc w:val="left"/>
      <w:pPr>
        <w:ind w:left="7136" w:hanging="358"/>
      </w:pPr>
      <w:rPr>
        <w:rFonts w:hint="default"/>
        <w:lang w:val="en-US" w:eastAsia="en-US" w:bidi="ar-SA"/>
      </w:rPr>
    </w:lvl>
    <w:lvl w:ilvl="8" w:tplc="269A5FD4">
      <w:numFmt w:val="bullet"/>
      <w:lvlText w:val="•"/>
      <w:lvlJc w:val="left"/>
      <w:pPr>
        <w:ind w:left="8024" w:hanging="358"/>
      </w:pPr>
      <w:rPr>
        <w:rFonts w:hint="default"/>
        <w:lang w:val="en-US" w:eastAsia="en-US" w:bidi="ar-SA"/>
      </w:rPr>
    </w:lvl>
  </w:abstractNum>
  <w:abstractNum w:abstractNumId="7" w15:restartNumberingAfterBreak="0">
    <w:nsid w:val="786D2F39"/>
    <w:multiLevelType w:val="hybridMultilevel"/>
    <w:tmpl w:val="3E6880F4"/>
    <w:lvl w:ilvl="0" w:tplc="21C00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0A13C3"/>
    <w:multiLevelType w:val="hybridMultilevel"/>
    <w:tmpl w:val="B13CD0F8"/>
    <w:lvl w:ilvl="0" w:tplc="624A0924">
      <w:start w:val="1"/>
      <w:numFmt w:val="decimal"/>
      <w:lvlText w:val="%1."/>
      <w:lvlJc w:val="left"/>
      <w:pPr>
        <w:ind w:left="918" w:hanging="359"/>
      </w:pPr>
      <w:rPr>
        <w:rFonts w:ascii="Times New Roman" w:eastAsia="Times New Roman" w:hAnsi="Times New Roman" w:cs="Times New Roman" w:hint="default"/>
        <w:b w:val="0"/>
        <w:bCs w:val="0"/>
        <w:i w:val="0"/>
        <w:iCs w:val="0"/>
        <w:spacing w:val="0"/>
        <w:w w:val="98"/>
        <w:sz w:val="20"/>
        <w:szCs w:val="20"/>
        <w:lang w:val="en-US" w:eastAsia="en-US" w:bidi="ar-SA"/>
      </w:rPr>
    </w:lvl>
    <w:lvl w:ilvl="1" w:tplc="12BAB6A0">
      <w:numFmt w:val="bullet"/>
      <w:lvlText w:val="•"/>
      <w:lvlJc w:val="left"/>
      <w:pPr>
        <w:ind w:left="1808" w:hanging="359"/>
      </w:pPr>
      <w:rPr>
        <w:rFonts w:hint="default"/>
        <w:lang w:val="en-US" w:eastAsia="en-US" w:bidi="ar-SA"/>
      </w:rPr>
    </w:lvl>
    <w:lvl w:ilvl="2" w:tplc="93CA1816">
      <w:numFmt w:val="bullet"/>
      <w:lvlText w:val="•"/>
      <w:lvlJc w:val="left"/>
      <w:pPr>
        <w:ind w:left="2696" w:hanging="359"/>
      </w:pPr>
      <w:rPr>
        <w:rFonts w:hint="default"/>
        <w:lang w:val="en-US" w:eastAsia="en-US" w:bidi="ar-SA"/>
      </w:rPr>
    </w:lvl>
    <w:lvl w:ilvl="3" w:tplc="7EBA464E">
      <w:numFmt w:val="bullet"/>
      <w:lvlText w:val="•"/>
      <w:lvlJc w:val="left"/>
      <w:pPr>
        <w:ind w:left="3584" w:hanging="359"/>
      </w:pPr>
      <w:rPr>
        <w:rFonts w:hint="default"/>
        <w:lang w:val="en-US" w:eastAsia="en-US" w:bidi="ar-SA"/>
      </w:rPr>
    </w:lvl>
    <w:lvl w:ilvl="4" w:tplc="95462E3A">
      <w:numFmt w:val="bullet"/>
      <w:lvlText w:val="•"/>
      <w:lvlJc w:val="left"/>
      <w:pPr>
        <w:ind w:left="4472" w:hanging="359"/>
      </w:pPr>
      <w:rPr>
        <w:rFonts w:hint="default"/>
        <w:lang w:val="en-US" w:eastAsia="en-US" w:bidi="ar-SA"/>
      </w:rPr>
    </w:lvl>
    <w:lvl w:ilvl="5" w:tplc="DB4EBD62">
      <w:numFmt w:val="bullet"/>
      <w:lvlText w:val="•"/>
      <w:lvlJc w:val="left"/>
      <w:pPr>
        <w:ind w:left="5360" w:hanging="359"/>
      </w:pPr>
      <w:rPr>
        <w:rFonts w:hint="default"/>
        <w:lang w:val="en-US" w:eastAsia="en-US" w:bidi="ar-SA"/>
      </w:rPr>
    </w:lvl>
    <w:lvl w:ilvl="6" w:tplc="E73216B2">
      <w:numFmt w:val="bullet"/>
      <w:lvlText w:val="•"/>
      <w:lvlJc w:val="left"/>
      <w:pPr>
        <w:ind w:left="6248" w:hanging="359"/>
      </w:pPr>
      <w:rPr>
        <w:rFonts w:hint="default"/>
        <w:lang w:val="en-US" w:eastAsia="en-US" w:bidi="ar-SA"/>
      </w:rPr>
    </w:lvl>
    <w:lvl w:ilvl="7" w:tplc="33688010">
      <w:numFmt w:val="bullet"/>
      <w:lvlText w:val="•"/>
      <w:lvlJc w:val="left"/>
      <w:pPr>
        <w:ind w:left="7136" w:hanging="359"/>
      </w:pPr>
      <w:rPr>
        <w:rFonts w:hint="default"/>
        <w:lang w:val="en-US" w:eastAsia="en-US" w:bidi="ar-SA"/>
      </w:rPr>
    </w:lvl>
    <w:lvl w:ilvl="8" w:tplc="6A025564">
      <w:numFmt w:val="bullet"/>
      <w:lvlText w:val="•"/>
      <w:lvlJc w:val="left"/>
      <w:pPr>
        <w:ind w:left="8024" w:hanging="359"/>
      </w:pPr>
      <w:rPr>
        <w:rFonts w:hint="default"/>
        <w:lang w:val="en-US" w:eastAsia="en-US" w:bidi="ar-SA"/>
      </w:rPr>
    </w:lvl>
  </w:abstractNum>
  <w:num w:numId="1" w16cid:durableId="581839131">
    <w:abstractNumId w:val="2"/>
  </w:num>
  <w:num w:numId="2" w16cid:durableId="929117398">
    <w:abstractNumId w:val="1"/>
  </w:num>
  <w:num w:numId="3" w16cid:durableId="1552957044">
    <w:abstractNumId w:val="8"/>
  </w:num>
  <w:num w:numId="4" w16cid:durableId="1849978462">
    <w:abstractNumId w:val="6"/>
  </w:num>
  <w:num w:numId="5" w16cid:durableId="1248155819">
    <w:abstractNumId w:val="4"/>
  </w:num>
  <w:num w:numId="6" w16cid:durableId="1440373974">
    <w:abstractNumId w:val="5"/>
  </w:num>
  <w:num w:numId="7" w16cid:durableId="2037123247">
    <w:abstractNumId w:val="7"/>
  </w:num>
  <w:num w:numId="8" w16cid:durableId="2092267439">
    <w:abstractNumId w:val="3"/>
  </w:num>
  <w:num w:numId="9" w16cid:durableId="19834605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Chester">
    <w15:presenceInfo w15:providerId="AD" w15:userId="S::Rachel.Chester@dbr.ri.gov::48ef6abb-2ded-4d2c-9e77-f84f97632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6B32"/>
    <w:rsid w:val="00133304"/>
    <w:rsid w:val="00194F43"/>
    <w:rsid w:val="00257F1D"/>
    <w:rsid w:val="00315343"/>
    <w:rsid w:val="00325F89"/>
    <w:rsid w:val="00356A36"/>
    <w:rsid w:val="003A7FB7"/>
    <w:rsid w:val="0048482C"/>
    <w:rsid w:val="004A12F0"/>
    <w:rsid w:val="006139A4"/>
    <w:rsid w:val="006B67CC"/>
    <w:rsid w:val="007A2A9E"/>
    <w:rsid w:val="007C6B32"/>
    <w:rsid w:val="0085418D"/>
    <w:rsid w:val="008548FA"/>
    <w:rsid w:val="00A36B2E"/>
    <w:rsid w:val="00BD098F"/>
    <w:rsid w:val="00C16391"/>
    <w:rsid w:val="00E84FCC"/>
    <w:rsid w:val="00EA6C90"/>
    <w:rsid w:val="00F4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3F09"/>
  <w15:docId w15:val="{EDECA37B-CC6C-4AE9-B064-2719176E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18" w:hanging="360"/>
    </w:pPr>
  </w:style>
  <w:style w:type="paragraph" w:customStyle="1" w:styleId="TableParagraph">
    <w:name w:val="Table Paragraph"/>
    <w:basedOn w:val="Normal"/>
    <w:uiPriority w:val="1"/>
    <w:qFormat/>
  </w:style>
  <w:style w:type="paragraph" w:styleId="Revision">
    <w:name w:val="Revision"/>
    <w:hidden/>
    <w:uiPriority w:val="99"/>
    <w:semiHidden/>
    <w:rsid w:val="00A36B2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36B2E"/>
    <w:rPr>
      <w:sz w:val="16"/>
      <w:szCs w:val="16"/>
    </w:rPr>
  </w:style>
  <w:style w:type="paragraph" w:styleId="CommentText">
    <w:name w:val="annotation text"/>
    <w:basedOn w:val="Normal"/>
    <w:link w:val="CommentTextChar"/>
    <w:uiPriority w:val="99"/>
    <w:unhideWhenUsed/>
    <w:rsid w:val="00A36B2E"/>
    <w:rPr>
      <w:sz w:val="20"/>
      <w:szCs w:val="20"/>
    </w:rPr>
  </w:style>
  <w:style w:type="character" w:customStyle="1" w:styleId="CommentTextChar">
    <w:name w:val="Comment Text Char"/>
    <w:basedOn w:val="DefaultParagraphFont"/>
    <w:link w:val="CommentText"/>
    <w:uiPriority w:val="99"/>
    <w:rsid w:val="00A36B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B2E"/>
    <w:rPr>
      <w:b/>
      <w:bCs/>
    </w:rPr>
  </w:style>
  <w:style w:type="character" w:customStyle="1" w:styleId="CommentSubjectChar">
    <w:name w:val="Comment Subject Char"/>
    <w:basedOn w:val="CommentTextChar"/>
    <w:link w:val="CommentSubject"/>
    <w:uiPriority w:val="99"/>
    <w:semiHidden/>
    <w:rsid w:val="00A36B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2025-02-04T17:18:55+00:00</_EndDate>
    <StartDate xmlns="http://schemas.microsoft.com/sharepoint/v3">2025-02-04T17:18:55+00:00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BFE5DA81-C865-4DEF-A9A4-5AAB9679ED9A}">
  <ds:schemaRefs>
    <ds:schemaRef ds:uri="http://schemas.microsoft.com/sharepoint/v3/contenttype/forms"/>
  </ds:schemaRefs>
</ds:datastoreItem>
</file>

<file path=customXml/itemProps2.xml><?xml version="1.0" encoding="utf-8"?>
<ds:datastoreItem xmlns:ds="http://schemas.openxmlformats.org/officeDocument/2006/customXml" ds:itemID="{757B2C46-4DBE-4378-89CE-5A11971844C9}"/>
</file>

<file path=customXml/itemProps3.xml><?xml version="1.0" encoding="utf-8"?>
<ds:datastoreItem xmlns:ds="http://schemas.openxmlformats.org/officeDocument/2006/customXml" ds:itemID="{8B37FF98-700B-4B3F-83BF-E3ACA5C8CCF9}"/>
</file>

<file path=docProps/app.xml><?xml version="1.0" encoding="utf-8"?>
<Properties xmlns="http://schemas.openxmlformats.org/officeDocument/2006/extended-properties" xmlns:vt="http://schemas.openxmlformats.org/officeDocument/2006/docPropsVTypes">
  <Template>Normal</Template>
  <TotalTime>0</TotalTime>
  <Pages>10</Pages>
  <Words>4502</Words>
  <Characters>25217</Characters>
  <Application>Microsoft Office Word</Application>
  <DocSecurity>0</DocSecurity>
  <Lines>741</Lines>
  <Paragraphs>632</Paragraphs>
  <ScaleCrop>false</ScaleCrop>
  <HeadingPairs>
    <vt:vector size="2" baseType="variant">
      <vt:variant>
        <vt:lpstr>Title</vt:lpstr>
      </vt:variant>
      <vt:variant>
        <vt:i4>1</vt:i4>
      </vt:variant>
    </vt:vector>
  </HeadingPairs>
  <TitlesOfParts>
    <vt:vector size="1" baseType="lpstr">
      <vt:lpstr>Microsoft Word - Chapter 18</vt:lpstr>
    </vt:vector>
  </TitlesOfParts>
  <Company>State of Rhode Island</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 18</dc:title>
  <dc:creator>GWelker</dc:creator>
  <cp:lastModifiedBy>Rachel Chester</cp:lastModifiedBy>
  <cp:revision>2</cp:revision>
  <dcterms:created xsi:type="dcterms:W3CDTF">2024-05-31T17:46:00Z</dcterms:created>
  <dcterms:modified xsi:type="dcterms:W3CDTF">2024-05-31T17:46:00Z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PScript5.dll Version 5.2.2</vt:lpwstr>
  </property>
  <property fmtid="{D5CDD505-2E9C-101B-9397-08002B2CF9AE}" pid="4" name="LastSaved">
    <vt:filetime>2024-03-21T00:00:00Z</vt:filetime>
  </property>
  <property fmtid="{D5CDD505-2E9C-101B-9397-08002B2CF9AE}" pid="5" name="Producer">
    <vt:lpwstr>Acrobat Distiller 24.0 (Windows)</vt:lpwstr>
  </property>
  <property fmtid="{D5CDD505-2E9C-101B-9397-08002B2CF9AE}" pid="6" name="ContentTypeId">
    <vt:lpwstr>0x010100376674D47D81254AAE898D727025BAAD</vt:lpwstr>
  </property>
</Properties>
</file>