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B0F1" w14:textId="5AEC9DC0" w:rsidR="00C10BAC" w:rsidRPr="003646F9" w:rsidRDefault="00C10BAC">
      <w:pPr>
        <w:pStyle w:val="Title"/>
        <w:rPr>
          <w:ins w:id="0" w:author="Welker, Greg" w:date="2025-06-18T11:17:00Z" w16du:dateUtc="2025-06-18T16:17:00Z"/>
          <w:sz w:val="28"/>
          <w:szCs w:val="28"/>
          <w:u w:val="single"/>
          <w:rPrChange w:id="1" w:author="Welker, Greg" w:date="2025-06-18T11:17:00Z" w16du:dateUtc="2025-06-18T16:17:00Z">
            <w:rPr>
              <w:ins w:id="2" w:author="Welker, Greg" w:date="2025-06-18T11:17:00Z" w16du:dateUtc="2025-06-18T16:17:00Z"/>
            </w:rPr>
          </w:rPrChange>
        </w:rPr>
      </w:pPr>
      <w:ins w:id="3" w:author="Welker, Greg" w:date="2025-06-18T11:17:00Z" w16du:dateUtc="2025-06-18T16:17:00Z">
        <w:r w:rsidRPr="003646F9">
          <w:rPr>
            <w:sz w:val="28"/>
            <w:szCs w:val="28"/>
            <w:u w:val="single"/>
            <w:rPrChange w:id="4" w:author="Welker, Greg" w:date="2025-06-18T11:17:00Z" w16du:dateUtc="2025-06-18T16:17:00Z">
              <w:rPr/>
            </w:rPrChange>
          </w:rPr>
          <w:t xml:space="preserve">DRAFT REVISION – UEWG </w:t>
        </w:r>
        <w:r w:rsidR="003646F9" w:rsidRPr="003646F9">
          <w:rPr>
            <w:sz w:val="28"/>
            <w:szCs w:val="28"/>
            <w:u w:val="single"/>
            <w:rPrChange w:id="5" w:author="Welker, Greg" w:date="2025-06-18T11:17:00Z" w16du:dateUtc="2025-06-18T16:17:00Z">
              <w:rPr/>
            </w:rPrChange>
          </w:rPr>
          <w:t>5.7.25</w:t>
        </w:r>
      </w:ins>
    </w:p>
    <w:p w14:paraId="7732CE79" w14:textId="77777777" w:rsidR="00C10BAC" w:rsidRDefault="00C10BAC">
      <w:pPr>
        <w:pStyle w:val="Title"/>
        <w:rPr>
          <w:ins w:id="6" w:author="Welker, Greg" w:date="2025-06-18T11:17:00Z" w16du:dateUtc="2025-06-18T16:17:00Z"/>
        </w:rPr>
      </w:pPr>
    </w:p>
    <w:p w14:paraId="74098E6C" w14:textId="078E3FD0" w:rsidR="00DC51C5" w:rsidRDefault="00B774DD">
      <w:pPr>
        <w:pStyle w:val="Title"/>
      </w:pPr>
      <w:r>
        <w:t>Chapter</w:t>
      </w:r>
      <w:r>
        <w:rPr>
          <w:spacing w:val="-9"/>
        </w:rPr>
        <w:t xml:space="preserve"> </w:t>
      </w:r>
      <w:r>
        <w:rPr>
          <w:spacing w:val="-10"/>
        </w:rPr>
        <w:t>6</w:t>
      </w:r>
    </w:p>
    <w:p w14:paraId="2DA9CD3B" w14:textId="77777777" w:rsidR="00DC51C5" w:rsidRDefault="00B774DD">
      <w:pPr>
        <w:pStyle w:val="Title"/>
        <w:spacing w:before="229"/>
      </w:pPr>
      <w:r>
        <w:t>Prelicensing</w:t>
      </w:r>
      <w:r>
        <w:rPr>
          <w:spacing w:val="-13"/>
        </w:rPr>
        <w:t xml:space="preserve"> </w:t>
      </w:r>
      <w:r>
        <w:rPr>
          <w:spacing w:val="-2"/>
        </w:rPr>
        <w:t>Education</w:t>
      </w:r>
    </w:p>
    <w:p w14:paraId="66331DFB" w14:textId="77777777" w:rsidR="00DC51C5" w:rsidRDefault="00DC51C5">
      <w:pPr>
        <w:pStyle w:val="BodyText"/>
        <w:spacing w:before="49"/>
        <w:rPr>
          <w:b/>
        </w:rPr>
      </w:pPr>
    </w:p>
    <w:p w14:paraId="5212264F" w14:textId="18EE8A19" w:rsidR="00DC51C5" w:rsidRDefault="00B774DD">
      <w:pPr>
        <w:pStyle w:val="BodyText"/>
        <w:spacing w:line="242" w:lineRule="auto"/>
        <w:ind w:left="120" w:right="116"/>
        <w:jc w:val="both"/>
      </w:pPr>
      <w:r>
        <w:t>Prelicensing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licensure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producers.</w:t>
      </w:r>
      <w:r>
        <w:rPr>
          <w:spacing w:val="-2"/>
        </w:rPr>
        <w:t xml:space="preserve"> </w:t>
      </w:r>
      <w:r>
        <w:t>Neither the</w:t>
      </w:r>
      <w:r>
        <w:rPr>
          <w:spacing w:val="-6"/>
        </w:rPr>
        <w:t xml:space="preserve"> </w:t>
      </w:r>
      <w:r>
        <w:rPr>
          <w:i/>
        </w:rPr>
        <w:t>Producer</w:t>
      </w:r>
      <w:r>
        <w:rPr>
          <w:i/>
          <w:spacing w:val="-8"/>
        </w:rPr>
        <w:t xml:space="preserve"> </w:t>
      </w:r>
      <w:r>
        <w:rPr>
          <w:i/>
        </w:rPr>
        <w:t>Licensing</w:t>
      </w:r>
      <w:r>
        <w:rPr>
          <w:i/>
          <w:spacing w:val="-6"/>
        </w:rPr>
        <w:t xml:space="preserve"> </w:t>
      </w:r>
      <w:r>
        <w:rPr>
          <w:i/>
        </w:rPr>
        <w:t>Model</w:t>
      </w:r>
      <w:r>
        <w:rPr>
          <w:i/>
          <w:spacing w:val="-7"/>
        </w:rPr>
        <w:t xml:space="preserve"> </w:t>
      </w:r>
      <w:r>
        <w:rPr>
          <w:i/>
        </w:rPr>
        <w:t>Act</w:t>
      </w:r>
      <w:r>
        <w:rPr>
          <w:i/>
          <w:spacing w:val="-7"/>
        </w:rPr>
        <w:t xml:space="preserve"> </w:t>
      </w:r>
      <w:r>
        <w:t>(#218)</w:t>
      </w:r>
      <w:r>
        <w:rPr>
          <w:spacing w:val="-6"/>
        </w:rPr>
        <w:t xml:space="preserve"> </w:t>
      </w:r>
      <w:r>
        <w:t>nor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Uniform</w:t>
      </w:r>
      <w:r>
        <w:rPr>
          <w:spacing w:val="-6"/>
        </w:rPr>
        <w:t xml:space="preserve"> </w:t>
      </w:r>
      <w:r>
        <w:t>Licensing</w:t>
      </w:r>
      <w:r>
        <w:rPr>
          <w:spacing w:val="-6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(ULS)</w:t>
      </w:r>
      <w:r>
        <w:rPr>
          <w:spacing w:val="-6"/>
        </w:rPr>
        <w:t xml:space="preserve"> </w:t>
      </w:r>
      <w:del w:id="7" w:author="Welker, Greg" w:date="2025-06-18T11:10:00Z" w16du:dateUtc="2025-06-18T16:10:00Z">
        <w:r w:rsidDel="0055578F">
          <w:delText>suggests</w:delText>
        </w:r>
        <w:r w:rsidDel="0055578F">
          <w:rPr>
            <w:spacing w:val="-8"/>
          </w:rPr>
          <w:delText xml:space="preserve"> </w:delText>
        </w:r>
        <w:r w:rsidDel="0055578F">
          <w:delText>that</w:delText>
        </w:r>
        <w:r w:rsidDel="0055578F">
          <w:rPr>
            <w:spacing w:val="-7"/>
          </w:rPr>
          <w:delText xml:space="preserve"> </w:delText>
        </w:r>
        <w:r w:rsidDel="0055578F">
          <w:delText>a</w:delText>
        </w:r>
      </w:del>
      <w:ins w:id="8" w:author="Welker, Greg" w:date="2025-06-18T11:10:00Z" w16du:dateUtc="2025-06-18T16:10:00Z">
        <w:r w:rsidR="0055578F">
          <w:t>require</w:t>
        </w:r>
      </w:ins>
      <w:r>
        <w:rPr>
          <w:spacing w:val="-4"/>
        </w:rPr>
        <w:t xml:space="preserve"> </w:t>
      </w:r>
      <w:r>
        <w:t>state</w:t>
      </w:r>
      <w:ins w:id="9" w:author="Welker, Greg" w:date="2025-06-18T11:11:00Z" w16du:dateUtc="2025-06-18T16:11:00Z">
        <w:r w:rsidR="00F74093">
          <w:t>s</w:t>
        </w:r>
      </w:ins>
      <w:r>
        <w:rPr>
          <w:spacing w:val="-4"/>
        </w:rPr>
        <w:t xml:space="preserve"> </w:t>
      </w:r>
      <w:del w:id="10" w:author="Welker, Greg" w:date="2025-06-18T11:11:00Z" w16du:dateUtc="2025-06-18T16:11:00Z">
        <w:r w:rsidDel="00F74093">
          <w:delText>must</w:delText>
        </w:r>
        <w:r w:rsidDel="00F74093">
          <w:rPr>
            <w:spacing w:val="-7"/>
          </w:rPr>
          <w:delText xml:space="preserve"> </w:delText>
        </w:r>
      </w:del>
      <w:ins w:id="11" w:author="Welker, Greg" w:date="2025-06-18T11:11:00Z" w16du:dateUtc="2025-06-18T16:11:00Z">
        <w:r w:rsidR="00F74093">
          <w:t>to</w:t>
        </w:r>
        <w:r w:rsidR="00F74093">
          <w:rPr>
            <w:spacing w:val="-7"/>
          </w:rPr>
          <w:t xml:space="preserve"> </w:t>
        </w:r>
      </w:ins>
      <w:del w:id="12" w:author="Welker, Greg" w:date="2025-06-18T11:11:00Z" w16du:dateUtc="2025-06-18T16:11:00Z">
        <w:r w:rsidDel="00F74093">
          <w:delText xml:space="preserve">have </w:delText>
        </w:r>
      </w:del>
      <w:ins w:id="13" w:author="Welker, Greg" w:date="2025-06-18T11:11:00Z" w16du:dateUtc="2025-06-18T16:11:00Z">
        <w:r w:rsidR="00F74093">
          <w:t xml:space="preserve">establish </w:t>
        </w:r>
      </w:ins>
      <w:del w:id="14" w:author="Welker, Greg" w:date="2025-06-18T11:11:00Z" w16du:dateUtc="2025-06-18T16:11:00Z">
        <w:r w:rsidDel="00F74093">
          <w:delText xml:space="preserve">a requirement </w:delText>
        </w:r>
      </w:del>
      <w:r>
        <w:t>for prelicensing education. States that have a prelicensing education requirement should follow the uniform standards as adopted by the</w:t>
      </w:r>
      <w:del w:id="15" w:author="Welker, Greg" w:date="2025-06-18T11:07:00Z" w16du:dateUtc="2025-06-18T16:07:00Z">
        <w:r w:rsidDel="00924416">
          <w:delText xml:space="preserve"> Producer Licensing (EX) Working Group</w:delText>
        </w:r>
      </w:del>
      <w:ins w:id="16" w:author="Welker, Greg" w:date="2025-06-18T11:07:00Z" w16du:dateUtc="2025-06-18T16:07:00Z">
        <w:r w:rsidR="00924416">
          <w:t xml:space="preserve"> Producer Licensing</w:t>
        </w:r>
      </w:ins>
      <w:ins w:id="17" w:author="Welker, Greg" w:date="2025-06-18T11:08:00Z" w16du:dateUtc="2025-06-18T16:08:00Z">
        <w:r w:rsidR="00C164EC">
          <w:t xml:space="preserve"> (D) Task Force</w:t>
        </w:r>
      </w:ins>
      <w:ins w:id="18" w:author="Welker, Greg" w:date="2025-06-18T11:07:00Z" w16du:dateUtc="2025-06-18T16:07:00Z">
        <w:r w:rsidR="00924416">
          <w:t xml:space="preserve"> </w:t>
        </w:r>
      </w:ins>
      <w:r>
        <w:t>.</w:t>
      </w:r>
    </w:p>
    <w:p w14:paraId="1D5495C5" w14:textId="77777777" w:rsidR="00DC51C5" w:rsidRDefault="00DC51C5">
      <w:pPr>
        <w:pStyle w:val="BodyText"/>
        <w:spacing w:before="43"/>
      </w:pPr>
    </w:p>
    <w:p w14:paraId="51025DB7" w14:textId="16FE4232" w:rsidR="00DC51C5" w:rsidRDefault="00B774DD">
      <w:pPr>
        <w:pStyle w:val="BodyText"/>
        <w:ind w:left="120" w:right="114"/>
        <w:jc w:val="both"/>
      </w:pPr>
      <w:r>
        <w:t>The</w:t>
      </w:r>
      <w:r>
        <w:rPr>
          <w:spacing w:val="-9"/>
        </w:rPr>
        <w:t xml:space="preserve"> </w:t>
      </w:r>
      <w:r>
        <w:t>ULS</w:t>
      </w:r>
      <w:r>
        <w:rPr>
          <w:spacing w:val="-10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minimum</w:t>
      </w:r>
      <w:r>
        <w:rPr>
          <w:spacing w:val="-8"/>
        </w:rPr>
        <w:t xml:space="preserve"> </w:t>
      </w:r>
      <w:r>
        <w:t>credit</w:t>
      </w:r>
      <w:r>
        <w:rPr>
          <w:spacing w:val="-12"/>
        </w:rPr>
        <w:t xml:space="preserve"> </w:t>
      </w:r>
      <w:r>
        <w:t>hour</w:t>
      </w:r>
      <w:r>
        <w:rPr>
          <w:spacing w:val="-11"/>
        </w:rPr>
        <w:t xml:space="preserve"> </w:t>
      </w:r>
      <w:r>
        <w:t>requirement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prelicensing</w:t>
      </w:r>
      <w:r>
        <w:rPr>
          <w:spacing w:val="-8"/>
        </w:rPr>
        <w:t xml:space="preserve"> </w:t>
      </w:r>
      <w:r>
        <w:t>education.</w:t>
      </w:r>
      <w:r>
        <w:rPr>
          <w:spacing w:val="-12"/>
        </w:rPr>
        <w:t xml:space="preserve"> </w:t>
      </w:r>
      <w:del w:id="19" w:author="Welker, Greg" w:date="2025-06-18T11:11:00Z" w16du:dateUtc="2025-06-18T16:11:00Z">
        <w:r w:rsidDel="00F74093">
          <w:delText>In</w:delText>
        </w:r>
        <w:r w:rsidDel="00F74093">
          <w:rPr>
            <w:spacing w:val="-10"/>
          </w:rPr>
          <w:delText xml:space="preserve"> </w:delText>
        </w:r>
        <w:r w:rsidDel="00F74093">
          <w:delText>2010</w:delText>
        </w:r>
      </w:del>
      <w:ins w:id="20" w:author="Welker, Greg" w:date="2025-06-18T11:11:00Z" w16du:dateUtc="2025-06-18T16:11:00Z">
        <w:r w:rsidR="00F74093">
          <w:t>The</w:t>
        </w:r>
      </w:ins>
      <w:del w:id="21" w:author="Welker, Greg" w:date="2025-06-18T11:11:00Z" w16du:dateUtc="2025-06-18T16:11:00Z">
        <w:r w:rsidDel="00F74093">
          <w:delText>,</w:delText>
        </w:r>
        <w:r w:rsidDel="00F74093">
          <w:rPr>
            <w:spacing w:val="-9"/>
          </w:rPr>
          <w:delText xml:space="preserve"> </w:delText>
        </w:r>
        <w:r w:rsidDel="00F74093">
          <w:delText>the</w:delText>
        </w:r>
      </w:del>
      <w:r>
        <w:rPr>
          <w:spacing w:val="-9"/>
        </w:rPr>
        <w:t xml:space="preserve"> </w:t>
      </w:r>
      <w:del w:id="22" w:author="Welker, Greg" w:date="2025-06-18T11:08:00Z" w16du:dateUtc="2025-06-18T16:08:00Z">
        <w:r w:rsidDel="00BC21BF">
          <w:delText>Working</w:delText>
        </w:r>
        <w:r w:rsidDel="00BC21BF">
          <w:rPr>
            <w:spacing w:val="-10"/>
          </w:rPr>
          <w:delText xml:space="preserve"> </w:delText>
        </w:r>
        <w:r w:rsidDel="00BC21BF">
          <w:delText>Group</w:delText>
        </w:r>
      </w:del>
      <w:ins w:id="23" w:author="Welker, Greg" w:date="2025-06-18T11:08:00Z" w16du:dateUtc="2025-06-18T16:08:00Z">
        <w:r w:rsidR="00BC21BF">
          <w:t>Ta</w:t>
        </w:r>
      </w:ins>
      <w:ins w:id="24" w:author="Welker, Greg" w:date="2025-06-18T11:09:00Z" w16du:dateUtc="2025-06-18T16:09:00Z">
        <w:r w:rsidR="00BC21BF">
          <w:t>sk Force</w:t>
        </w:r>
      </w:ins>
      <w:r>
        <w:rPr>
          <w:spacing w:val="-8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 xml:space="preserve">charged with reviewing this standard. </w:t>
      </w:r>
      <w:del w:id="25" w:author="Welker, Greg" w:date="2025-06-18T11:11:00Z" w16du:dateUtc="2025-06-18T16:11:00Z">
        <w:r w:rsidDel="00F74093">
          <w:delText>Updated information, if there are any c</w:delText>
        </w:r>
      </w:del>
      <w:ins w:id="26" w:author="Welker, Greg" w:date="2025-06-18T11:11:00Z" w16du:dateUtc="2025-06-18T16:11:00Z">
        <w:r w:rsidR="00F74093">
          <w:t>C</w:t>
        </w:r>
      </w:ins>
      <w:r>
        <w:t xml:space="preserve">hanges to this </w:t>
      </w:r>
      <w:proofErr w:type="gramStart"/>
      <w:r>
        <w:t>standard,</w:t>
      </w:r>
      <w:proofErr w:type="gramEnd"/>
      <w:r>
        <w:t xml:space="preserve"> can be found on the </w:t>
      </w:r>
      <w:del w:id="27" w:author="Welker, Greg" w:date="2025-06-18T11:09:00Z" w16du:dateUtc="2025-06-18T16:09:00Z">
        <w:r w:rsidDel="00BC21BF">
          <w:delText>Working Group</w:delText>
        </w:r>
      </w:del>
      <w:ins w:id="28" w:author="Welker, Greg" w:date="2025-06-18T11:09:00Z" w16du:dateUtc="2025-06-18T16:09:00Z">
        <w:r w:rsidR="00BC21BF">
          <w:t xml:space="preserve">Task Force </w:t>
        </w:r>
      </w:ins>
      <w:r>
        <w:t xml:space="preserve">’s </w:t>
      </w:r>
      <w:ins w:id="29" w:author="Welker, Greg" w:date="2025-06-18T11:09:00Z" w16du:dateUtc="2025-06-18T16:09:00Z">
        <w:r w:rsidR="00A364E0">
          <w:fldChar w:fldCharType="begin"/>
        </w:r>
        <w:r w:rsidR="00A364E0">
          <w:instrText>HYPERLINK "https://content.naic.org/committees/d/producers-licensing-tf"</w:instrText>
        </w:r>
        <w:r w:rsidR="00A364E0">
          <w:fldChar w:fldCharType="separate"/>
        </w:r>
        <w:r w:rsidRPr="00A364E0">
          <w:rPr>
            <w:rStyle w:val="Hyperlink"/>
          </w:rPr>
          <w:t>web page</w:t>
        </w:r>
        <w:r w:rsidR="00A364E0">
          <w:fldChar w:fldCharType="end"/>
        </w:r>
      </w:ins>
      <w:r>
        <w:t>.</w:t>
      </w:r>
    </w:p>
    <w:p w14:paraId="62D20354" w14:textId="77777777" w:rsidR="00DC51C5" w:rsidRDefault="00DC51C5">
      <w:pPr>
        <w:pStyle w:val="BodyText"/>
        <w:spacing w:before="50"/>
      </w:pPr>
    </w:p>
    <w:p w14:paraId="2DD6A328" w14:textId="7C04F38D" w:rsidR="00DC51C5" w:rsidRDefault="00B774DD">
      <w:pPr>
        <w:pStyle w:val="BodyText"/>
        <w:ind w:left="119" w:right="113"/>
        <w:jc w:val="both"/>
      </w:pPr>
      <w:r>
        <w:t>States that require prelicensing education shall require 20 credit hours of prelicensing education per major line of authority. The states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both classroom study and</w:t>
      </w:r>
      <w:r>
        <w:rPr>
          <w:spacing w:val="-2"/>
        </w:rPr>
        <w:t xml:space="preserve"> </w:t>
      </w:r>
      <w:r>
        <w:t>verifiable self-study, which includes</w:t>
      </w:r>
      <w:r>
        <w:rPr>
          <w:spacing w:val="-1"/>
        </w:rPr>
        <w:t xml:space="preserve"> </w:t>
      </w:r>
      <w:r>
        <w:t>both text</w:t>
      </w:r>
      <w:r>
        <w:rPr>
          <w:spacing w:val="-1"/>
        </w:rPr>
        <w:t xml:space="preserve"> </w:t>
      </w:r>
      <w:r>
        <w:t xml:space="preserve">and online courses. The ULS does not </w:t>
      </w:r>
      <w:del w:id="30" w:author="Welker, Greg" w:date="2025-06-18T11:13:00Z" w16du:dateUtc="2025-06-18T16:13:00Z">
        <w:r w:rsidDel="00E028A4">
          <w:delText xml:space="preserve">have a </w:delText>
        </w:r>
      </w:del>
      <w:r>
        <w:t xml:space="preserve">limit </w:t>
      </w:r>
      <w:del w:id="31" w:author="Welker, Greg" w:date="2025-06-18T11:13:00Z" w16du:dateUtc="2025-06-18T16:13:00Z">
        <w:r w:rsidDel="00E028A4">
          <w:delText xml:space="preserve">on </w:delText>
        </w:r>
      </w:del>
      <w:r>
        <w:t xml:space="preserve">the number of credits that can be obtained by self-study. The states shall independently determine the content requirements for prelicensing education. The ULS require that a state </w:t>
      </w:r>
      <w:del w:id="32" w:author="Welker, Greg" w:date="2025-06-18T11:13:00Z" w16du:dateUtc="2025-06-18T16:13:00Z">
        <w:r w:rsidDel="00462445">
          <w:delText xml:space="preserve">have </w:delText>
        </w:r>
      </w:del>
      <w:ins w:id="33" w:author="Welker, Greg" w:date="2025-06-18T11:13:00Z" w16du:dateUtc="2025-06-18T16:13:00Z">
        <w:r w:rsidR="00462445">
          <w:t xml:space="preserve">establish </w:t>
        </w:r>
      </w:ins>
      <w:r>
        <w:t xml:space="preserve">a method </w:t>
      </w:r>
      <w:del w:id="34" w:author="Welker, Greg" w:date="2025-06-18T11:14:00Z" w16du:dateUtc="2025-06-18T16:14:00Z">
        <w:r w:rsidDel="00462445">
          <w:delText xml:space="preserve">to </w:delText>
        </w:r>
      </w:del>
      <w:ins w:id="35" w:author="Welker, Greg" w:date="2025-06-18T11:14:00Z" w16du:dateUtc="2025-06-18T16:14:00Z">
        <w:r w:rsidR="00462445">
          <w:t xml:space="preserve">of </w:t>
        </w:r>
      </w:ins>
      <w:r>
        <w:t>verify</w:t>
      </w:r>
      <w:ins w:id="36" w:author="Welker, Greg" w:date="2025-06-18T11:14:00Z" w16du:dateUtc="2025-06-18T16:14:00Z">
        <w:r w:rsidR="00462445">
          <w:t>ing</w:t>
        </w:r>
      </w:ins>
      <w:r>
        <w:t xml:space="preserve"> completion of prelicensing education, but</w:t>
      </w:r>
      <w:ins w:id="37" w:author="Welker, Greg" w:date="2025-06-18T11:14:00Z" w16du:dateUtc="2025-06-18T16:14:00Z">
        <w:r w:rsidR="00462445">
          <w:t xml:space="preserve"> no method is endorsed in the ULS.</w:t>
        </w:r>
      </w:ins>
      <w:r>
        <w:t xml:space="preserve"> </w:t>
      </w:r>
      <w:del w:id="38" w:author="Welker, Greg" w:date="2025-06-18T11:14:00Z" w16du:dateUtc="2025-06-18T16:14:00Z">
        <w:r w:rsidDel="00891043">
          <w:delText>they do not prescribe a method.</w:delText>
        </w:r>
      </w:del>
    </w:p>
    <w:p w14:paraId="1E3DEFC1" w14:textId="77777777" w:rsidR="00DC51C5" w:rsidRDefault="00DC51C5">
      <w:pPr>
        <w:pStyle w:val="BodyText"/>
        <w:spacing w:before="51"/>
      </w:pPr>
    </w:p>
    <w:p w14:paraId="492377C2" w14:textId="4D1B98A1" w:rsidR="00DC51C5" w:rsidRDefault="00B774DD">
      <w:pPr>
        <w:pStyle w:val="BodyText"/>
        <w:ind w:left="119" w:right="113"/>
        <w:jc w:val="both"/>
      </w:pPr>
      <w:r>
        <w:t>The ULS provide that a person who has completed a college degree in insurance shall be granted a waiver from all prelicensing</w:t>
      </w:r>
      <w:r>
        <w:rPr>
          <w:spacing w:val="-4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requirements.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ULS</w:t>
      </w:r>
      <w:r>
        <w:rPr>
          <w:spacing w:val="-6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provide</w:t>
      </w:r>
      <w:r>
        <w:rPr>
          <w:spacing w:val="-8"/>
        </w:rPr>
        <w:t xml:space="preserve"> </w:t>
      </w:r>
      <w:del w:id="39" w:author="Welker, Greg" w:date="2025-06-18T11:10:00Z" w16du:dateUtc="2025-06-18T16:10:00Z">
        <w:r w:rsidDel="00A364E0">
          <w:delText>that</w:delText>
        </w:r>
        <w:r w:rsidDel="00A364E0">
          <w:rPr>
            <w:spacing w:val="-6"/>
          </w:rPr>
          <w:delText xml:space="preserve"> </w:delText>
        </w:r>
      </w:del>
      <w:r>
        <w:t>individuals</w:t>
      </w:r>
      <w:r>
        <w:rPr>
          <w:spacing w:val="-6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 xml:space="preserve">designations approved by the </w:t>
      </w:r>
      <w:ins w:id="40" w:author="Welker, Greg" w:date="2025-06-18T11:14:00Z" w16du:dateUtc="2025-06-18T16:14:00Z">
        <w:r w:rsidR="00891043">
          <w:t xml:space="preserve">state </w:t>
        </w:r>
      </w:ins>
      <w:r>
        <w:t xml:space="preserve">insurance department </w:t>
      </w:r>
      <w:del w:id="41" w:author="Welker, Greg" w:date="2025-06-18T11:14:00Z" w16du:dateUtc="2025-06-18T16:14:00Z">
        <w:r w:rsidDel="00891043">
          <w:delText xml:space="preserve">should </w:delText>
        </w:r>
      </w:del>
      <w:ins w:id="42" w:author="Welker, Greg" w:date="2025-06-18T11:14:00Z" w16du:dateUtc="2025-06-18T16:14:00Z">
        <w:r w:rsidR="00891043">
          <w:t xml:space="preserve">shall </w:t>
        </w:r>
      </w:ins>
      <w:r>
        <w:t>be granted a waiver from the prelicensing education requirement. In 2008,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ULS</w:t>
      </w:r>
      <w:r>
        <w:rPr>
          <w:spacing w:val="-13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updated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indicate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list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designations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del w:id="43" w:author="Welker, Greg" w:date="2025-06-18T11:14:00Z" w16du:dateUtc="2025-06-18T16:14:00Z">
        <w:r w:rsidDel="00891043">
          <w:delText>guidance</w:delText>
        </w:r>
        <w:r w:rsidDel="00891043">
          <w:rPr>
            <w:spacing w:val="-12"/>
          </w:rPr>
          <w:delText xml:space="preserve"> </w:delText>
        </w:r>
      </w:del>
      <w:ins w:id="44" w:author="Welker, Greg" w:date="2025-06-18T11:14:00Z" w16du:dateUtc="2025-06-18T16:14:00Z">
        <w:r w:rsidR="00891043">
          <w:t>examples</w:t>
        </w:r>
        <w:r w:rsidR="00891043">
          <w:rPr>
            <w:spacing w:val="-12"/>
          </w:rPr>
          <w:t xml:space="preserve"> </w:t>
        </w:r>
      </w:ins>
      <w:del w:id="45" w:author="Welker, Greg" w:date="2025-06-18T11:15:00Z" w16du:dateUtc="2025-06-18T16:15:00Z">
        <w:r w:rsidDel="00E74135">
          <w:delText>for</w:delText>
        </w:r>
        <w:r w:rsidDel="00E74135">
          <w:rPr>
            <w:spacing w:val="-13"/>
          </w:rPr>
          <w:delText xml:space="preserve"> </w:delText>
        </w:r>
      </w:del>
      <w:ins w:id="46" w:author="Welker, Greg" w:date="2025-06-18T11:15:00Z" w16du:dateUtc="2025-06-18T16:15:00Z">
        <w:r w:rsidR="00E74135">
          <w:t>of</w:t>
        </w:r>
        <w:r w:rsidR="00E74135">
          <w:rPr>
            <w:spacing w:val="-13"/>
          </w:rPr>
          <w:t xml:space="preserve"> </w:t>
        </w:r>
      </w:ins>
      <w:r>
        <w:t>designations that would waive prelicensing education</w:t>
      </w:r>
      <w:del w:id="47" w:author="Welker, Greg" w:date="2025-06-18T11:15:00Z" w16du:dateUtc="2025-06-18T16:15:00Z">
        <w:r w:rsidDel="00E74135">
          <w:delText xml:space="preserve">, </w:delText>
        </w:r>
      </w:del>
      <w:ins w:id="48" w:author="Welker, Greg" w:date="2025-06-18T11:15:00Z" w16du:dateUtc="2025-06-18T16:15:00Z">
        <w:r w:rsidR="00E74135">
          <w:t xml:space="preserve">. </w:t>
        </w:r>
      </w:ins>
      <w:del w:id="49" w:author="Welker, Greg" w:date="2025-06-18T11:15:00Z" w16du:dateUtc="2025-06-18T16:15:00Z">
        <w:r w:rsidDel="00E74135">
          <w:delText xml:space="preserve">but the </w:delText>
        </w:r>
      </w:del>
      <w:ins w:id="50" w:author="Welker, Greg" w:date="2025-06-18T11:15:00Z" w16du:dateUtc="2025-06-18T16:15:00Z">
        <w:r w:rsidR="00E74135">
          <w:t xml:space="preserve">This </w:t>
        </w:r>
      </w:ins>
      <w:r>
        <w:t>list is not exhaustive:</w:t>
      </w:r>
    </w:p>
    <w:p w14:paraId="70B6339A" w14:textId="77777777" w:rsidR="00DC51C5" w:rsidRDefault="00DC51C5">
      <w:pPr>
        <w:pStyle w:val="BodyText"/>
        <w:spacing w:before="50"/>
      </w:pPr>
    </w:p>
    <w:p w14:paraId="18E68AE4" w14:textId="77777777" w:rsidR="00DC51C5" w:rsidRDefault="00B774DD">
      <w:pPr>
        <w:pStyle w:val="BodyText"/>
        <w:tabs>
          <w:tab w:val="left" w:pos="840"/>
        </w:tabs>
        <w:spacing w:before="1" w:line="530" w:lineRule="auto"/>
        <w:ind w:left="120" w:right="4979" w:hanging="1"/>
      </w:pPr>
      <w:r>
        <w:rPr>
          <w:spacing w:val="-2"/>
        </w:rPr>
        <w:t>Life:</w:t>
      </w:r>
      <w:r>
        <w:tab/>
        <w:t>CEBS,</w:t>
      </w:r>
      <w:r>
        <w:rPr>
          <w:spacing w:val="-6"/>
        </w:rPr>
        <w:t xml:space="preserve"> </w:t>
      </w:r>
      <w:proofErr w:type="spellStart"/>
      <w:r>
        <w:t>ChFC</w:t>
      </w:r>
      <w:proofErr w:type="spellEnd"/>
      <w:r>
        <w:t>,</w:t>
      </w:r>
      <w:r>
        <w:rPr>
          <w:spacing w:val="-6"/>
        </w:rPr>
        <w:t xml:space="preserve"> </w:t>
      </w:r>
      <w:r>
        <w:t>CIC,</w:t>
      </w:r>
      <w:r>
        <w:rPr>
          <w:spacing w:val="-7"/>
        </w:rPr>
        <w:t xml:space="preserve"> </w:t>
      </w:r>
      <w:r>
        <w:t>CFP,</w:t>
      </w:r>
      <w:r>
        <w:rPr>
          <w:spacing w:val="-7"/>
        </w:rPr>
        <w:t xml:space="preserve"> </w:t>
      </w:r>
      <w:r>
        <w:t>CLU,</w:t>
      </w:r>
      <w:r>
        <w:rPr>
          <w:spacing w:val="-7"/>
        </w:rPr>
        <w:t xml:space="preserve"> </w:t>
      </w:r>
      <w:r>
        <w:t>FLMI,</w:t>
      </w:r>
      <w:r>
        <w:rPr>
          <w:spacing w:val="-7"/>
        </w:rPr>
        <w:t xml:space="preserve"> </w:t>
      </w:r>
      <w:r>
        <w:t>LUTCF Health:</w:t>
      </w:r>
      <w:r>
        <w:rPr>
          <w:spacing w:val="80"/>
        </w:rPr>
        <w:t xml:space="preserve"> </w:t>
      </w:r>
      <w:r>
        <w:t>RHU, CEBS, REBC, HIA</w:t>
      </w:r>
    </w:p>
    <w:p w14:paraId="5F6B0EB0" w14:textId="77777777" w:rsidR="00DC51C5" w:rsidRDefault="00B774DD">
      <w:pPr>
        <w:pStyle w:val="BodyText"/>
        <w:spacing w:before="3"/>
        <w:ind w:left="120"/>
        <w:jc w:val="both"/>
      </w:pPr>
      <w:r>
        <w:t>Property/Casualty</w:t>
      </w:r>
      <w:r>
        <w:rPr>
          <w:spacing w:val="-5"/>
        </w:rPr>
        <w:t xml:space="preserve"> </w:t>
      </w:r>
      <w:r>
        <w:t>(P/C):</w:t>
      </w:r>
      <w:r>
        <w:rPr>
          <w:spacing w:val="29"/>
        </w:rPr>
        <w:t xml:space="preserve">  </w:t>
      </w:r>
      <w:r>
        <w:t>AAI,</w:t>
      </w:r>
      <w:r>
        <w:rPr>
          <w:spacing w:val="-5"/>
        </w:rPr>
        <w:t xml:space="preserve"> </w:t>
      </w:r>
      <w:r>
        <w:t>ARM,</w:t>
      </w:r>
      <w:r>
        <w:rPr>
          <w:spacing w:val="-4"/>
        </w:rPr>
        <w:t xml:space="preserve"> </w:t>
      </w:r>
      <w:r>
        <w:t>CIC,</w:t>
      </w:r>
      <w:r>
        <w:rPr>
          <w:spacing w:val="-3"/>
        </w:rPr>
        <w:t xml:space="preserve"> </w:t>
      </w:r>
      <w:r>
        <w:rPr>
          <w:spacing w:val="-4"/>
        </w:rPr>
        <w:t>CPCU</w:t>
      </w:r>
    </w:p>
    <w:p w14:paraId="291F692E" w14:textId="77777777" w:rsidR="00DC51C5" w:rsidRDefault="00DC51C5">
      <w:pPr>
        <w:pStyle w:val="BodyText"/>
        <w:spacing w:before="49"/>
      </w:pPr>
    </w:p>
    <w:p w14:paraId="3512CB20" w14:textId="77777777" w:rsidR="00DC51C5" w:rsidRDefault="00B774DD">
      <w:pPr>
        <w:pStyle w:val="BodyText"/>
        <w:ind w:left="120" w:right="114"/>
        <w:jc w:val="both"/>
      </w:pPr>
      <w:r>
        <w:t>Under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reciprocity</w:t>
      </w:r>
      <w:r>
        <w:rPr>
          <w:spacing w:val="-7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ULS,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prelicensing</w:t>
      </w:r>
      <w:r>
        <w:rPr>
          <w:spacing w:val="-7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nonresident</w:t>
      </w:r>
      <w:r>
        <w:rPr>
          <w:spacing w:val="-8"/>
        </w:rPr>
        <w:t xml:space="preserve"> </w:t>
      </w:r>
      <w:r>
        <w:t>applicants or nonresident producers who change their state of residency.</w:t>
      </w:r>
    </w:p>
    <w:sectPr w:rsidR="00DC51C5">
      <w:headerReference w:type="default" r:id="rId9"/>
      <w:footerReference w:type="default" r:id="rId10"/>
      <w:type w:val="continuous"/>
      <w:pgSz w:w="12240" w:h="15840"/>
      <w:pgMar w:top="1340" w:right="1320" w:bottom="720" w:left="1320" w:header="499" w:footer="5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D3D97" w14:textId="77777777" w:rsidR="001E7460" w:rsidRDefault="001E7460">
      <w:r>
        <w:separator/>
      </w:r>
    </w:p>
  </w:endnote>
  <w:endnote w:type="continuationSeparator" w:id="0">
    <w:p w14:paraId="29D22216" w14:textId="77777777" w:rsidR="001E7460" w:rsidRDefault="001E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4CF0" w14:textId="77777777" w:rsidR="00DC51C5" w:rsidRDefault="00B774D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52F4129C" wp14:editId="787ADFB5">
              <wp:simplePos x="0" y="0"/>
              <wp:positionH relativeFrom="page">
                <wp:posOffset>901700</wp:posOffset>
              </wp:positionH>
              <wp:positionV relativeFrom="page">
                <wp:posOffset>9587790</wp:posOffset>
              </wp:positionV>
              <wp:extent cx="253555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55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B4587" w14:textId="36A8DA4B" w:rsidR="00DC51C5" w:rsidRDefault="00B774D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 20</w:t>
                          </w:r>
                          <w:del w:id="51" w:author="Welker, Greg" w:date="2025-07-07T21:32:00Z" w16du:dateUtc="2025-07-08T02:32:00Z">
                            <w:r w:rsidDel="00C01886">
                              <w:rPr>
                                <w:sz w:val="16"/>
                              </w:rPr>
                              <w:delText>09</w:delText>
                            </w:r>
                          </w:del>
                          <w:ins w:id="52" w:author="Welker, Greg" w:date="2025-07-07T21:32:00Z" w16du:dateUtc="2025-07-08T02:32:00Z">
                            <w:r w:rsidR="00C01886">
                              <w:rPr>
                                <w:sz w:val="16"/>
                              </w:rPr>
                              <w:t>2</w:t>
                            </w:r>
                            <w:r w:rsidR="00584884">
                              <w:rPr>
                                <w:sz w:val="16"/>
                              </w:rPr>
                              <w:t>5</w:t>
                            </w:r>
                          </w:ins>
                          <w:r>
                            <w:rPr>
                              <w:sz w:val="16"/>
                            </w:rPr>
                            <w:t>-20</w:t>
                          </w:r>
                          <w:ins w:id="53" w:author="Welker, Greg" w:date="2025-07-07T21:32:00Z" w16du:dateUtc="2025-07-08T02:32:00Z">
                            <w:r w:rsidR="00584884">
                              <w:rPr>
                                <w:sz w:val="16"/>
                              </w:rPr>
                              <w:t>26</w:t>
                            </w:r>
                          </w:ins>
                          <w:r>
                            <w:rPr>
                              <w:sz w:val="16"/>
                            </w:rPr>
                            <w:t xml:space="preserve"> National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Association of Insurance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Commissioners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4129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54.95pt;width:199.65pt;height:10.9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" filled="f" stroked="f">
              <v:textbox inset="0,0,0,0">
                <w:txbxContent>
                  <w:p w14:paraId="0FAB4587" w14:textId="36A8DA4B" w:rsidR="00DC51C5" w:rsidRDefault="00B774D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 20</w:t>
                    </w:r>
                    <w:del w:id="54" w:author="Welker, Greg" w:date="2025-07-07T21:32:00Z" w16du:dateUtc="2025-07-08T02:32:00Z">
                      <w:r w:rsidDel="00C01886">
                        <w:rPr>
                          <w:sz w:val="16"/>
                        </w:rPr>
                        <w:delText>09</w:delText>
                      </w:r>
                    </w:del>
                    <w:ins w:id="55" w:author="Welker, Greg" w:date="2025-07-07T21:32:00Z" w16du:dateUtc="2025-07-08T02:32:00Z">
                      <w:r w:rsidR="00C01886">
                        <w:rPr>
                          <w:sz w:val="16"/>
                        </w:rPr>
                        <w:t>2</w:t>
                      </w:r>
                      <w:r w:rsidR="00584884">
                        <w:rPr>
                          <w:sz w:val="16"/>
                        </w:rPr>
                        <w:t>5</w:t>
                      </w:r>
                    </w:ins>
                    <w:r>
                      <w:rPr>
                        <w:sz w:val="16"/>
                      </w:rPr>
                      <w:t>-20</w:t>
                    </w:r>
                    <w:ins w:id="56" w:author="Welker, Greg" w:date="2025-07-07T21:32:00Z" w16du:dateUtc="2025-07-08T02:32:00Z">
                      <w:r w:rsidR="00584884">
                        <w:rPr>
                          <w:sz w:val="16"/>
                        </w:rPr>
                        <w:t>26</w:t>
                      </w:r>
                    </w:ins>
                    <w:r>
                      <w:rPr>
                        <w:sz w:val="16"/>
                      </w:rPr>
                      <w:t xml:space="preserve"> National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Association of Insurance </w:t>
                    </w:r>
                    <w:r>
                      <w:rPr>
                        <w:spacing w:val="-2"/>
                        <w:sz w:val="16"/>
                      </w:rPr>
                      <w:t>Commissioners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1CE51852" wp14:editId="1BE2B51E">
              <wp:simplePos x="0" y="0"/>
              <wp:positionH relativeFrom="page">
                <wp:posOffset>3822700</wp:posOffset>
              </wp:positionH>
              <wp:positionV relativeFrom="page">
                <wp:posOffset>9587790</wp:posOffset>
              </wp:positionV>
              <wp:extent cx="12700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00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C72F26" w14:textId="77777777" w:rsidR="00DC51C5" w:rsidRDefault="00B774D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51852" id="Textbox 4" o:spid="_x0000_s1028" type="#_x0000_t202" style="position:absolute;margin-left:301pt;margin-top:754.95pt;width:10pt;height:10.9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" filled="f" stroked="f">
              <v:textbox inset="0,0,0,0">
                <w:txbxContent>
                  <w:p w14:paraId="12C72F26" w14:textId="77777777" w:rsidR="00DC51C5" w:rsidRDefault="00B774D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529C" w14:textId="77777777" w:rsidR="001E7460" w:rsidRDefault="001E7460">
      <w:r>
        <w:separator/>
      </w:r>
    </w:p>
  </w:footnote>
  <w:footnote w:type="continuationSeparator" w:id="0">
    <w:p w14:paraId="4E23AF48" w14:textId="77777777" w:rsidR="001E7460" w:rsidRDefault="001E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1EAC" w14:textId="77777777" w:rsidR="00DC51C5" w:rsidRDefault="00B774D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398583BB" wp14:editId="521B60F8">
              <wp:simplePos x="0" y="0"/>
              <wp:positionH relativeFrom="page">
                <wp:posOffset>920216</wp:posOffset>
              </wp:positionH>
              <wp:positionV relativeFrom="page">
                <wp:posOffset>441845</wp:posOffset>
              </wp:positionV>
              <wp:extent cx="59124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12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12485">
                            <a:moveTo>
                              <a:pt x="0" y="0"/>
                            </a:moveTo>
                            <a:lnTo>
                              <a:pt x="5912383" y="0"/>
                            </a:lnTo>
                          </a:path>
                        </a:pathLst>
                      </a:custGeom>
                      <a:ln w="438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12AE7C" id="Graphic 1" o:spid="_x0000_s1026" style="position:absolute;margin-left:72.45pt;margin-top:34.8pt;width:465.55pt;height:.1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2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" path="m,l5912383,e" filled="f" strokeweight=".1217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7F63E13B" wp14:editId="35C49E27">
              <wp:simplePos x="0" y="0"/>
              <wp:positionH relativeFrom="page">
                <wp:posOffset>5479516</wp:posOffset>
              </wp:positionH>
              <wp:positionV relativeFrom="page">
                <wp:posOffset>303922</wp:posOffset>
              </wp:positionV>
              <wp:extent cx="136652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65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4B03A2" w14:textId="77777777" w:rsidR="00DC51C5" w:rsidRDefault="00B774DD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State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Licensing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Handbook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3E13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31.45pt;margin-top:23.95pt;width:107.6pt;height:13.1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" filled="f" stroked="f">
              <v:textbox inset="0,0,0,0">
                <w:txbxContent>
                  <w:p w14:paraId="634B03A2" w14:textId="77777777" w:rsidR="00DC51C5" w:rsidRDefault="00B774DD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State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Licensing </w:t>
                    </w:r>
                    <w:r>
                      <w:rPr>
                        <w:i/>
                        <w:spacing w:val="-2"/>
                        <w:sz w:val="20"/>
                      </w:rPr>
                      <w:t>Handbook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lker, Greg">
    <w15:presenceInfo w15:providerId="AD" w15:userId="S::gwelker@naic.org::5902c3f6-82c7-46cb-b8d7-80fefa4466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C5"/>
    <w:rsid w:val="001E7460"/>
    <w:rsid w:val="003646F9"/>
    <w:rsid w:val="00462445"/>
    <w:rsid w:val="0055578F"/>
    <w:rsid w:val="00584884"/>
    <w:rsid w:val="005F15F6"/>
    <w:rsid w:val="00881B20"/>
    <w:rsid w:val="00891043"/>
    <w:rsid w:val="008F3343"/>
    <w:rsid w:val="00924416"/>
    <w:rsid w:val="00A364E0"/>
    <w:rsid w:val="00B774DD"/>
    <w:rsid w:val="00BC21BF"/>
    <w:rsid w:val="00C01886"/>
    <w:rsid w:val="00C10BAC"/>
    <w:rsid w:val="00C164EC"/>
    <w:rsid w:val="00DC51C5"/>
    <w:rsid w:val="00E028A4"/>
    <w:rsid w:val="00E74135"/>
    <w:rsid w:val="00F7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B5DAC"/>
  <w15:docId w15:val="{08CD2CF2-8ABB-4679-8A32-C9532E00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0"/>
      <w:ind w:left="12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24416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364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0B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BA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0B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BA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2024-11-07T18:16:44+00:00</_EndDate>
    <StartDate xmlns="http://schemas.microsoft.com/sharepoint/v3">2024-11-07T18:16:44+00:00</StartDate>
    <Location xmlns="http://schemas.microsoft.com/sharepoint/v3/fields" xsi:nil="true"/>
    <Meeting_x0020_Type xmlns="734dc620-9a3c-4363-b6b2-552d0a5c0a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F321B-7108-4240-AF7E-78C9267E4C52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8EEF256C-5696-4C4E-B737-098777527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E4E6D-5A0B-45FD-BAEE-63EBFC3551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Seemann, Lacey</dc:creator>
  <cp:lastModifiedBy>Welker, Greg</cp:lastModifiedBy>
  <cp:revision>2</cp:revision>
  <dcterms:created xsi:type="dcterms:W3CDTF">2025-07-08T02:38:00Z</dcterms:created>
  <dcterms:modified xsi:type="dcterms:W3CDTF">2025-07-08T02:38:00Z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2024-11-07T00:00:00Z</vt:filetime>
  </property>
  <property fmtid="{D5CDD505-2E9C-101B-9397-08002B2CF9AE}" pid="5" name="Producer">
    <vt:lpwstr>Adobe Acrobat Pro DC 20.13.20066</vt:lpwstr>
  </property>
  <property fmtid="{D5CDD505-2E9C-101B-9397-08002B2CF9AE}" pid="6" name="ContentTypeId">
    <vt:lpwstr>0x010100376674D47D81254AAE898D727025BAAD</vt:lpwstr>
  </property>
  <property fmtid="{D5CDD505-2E9C-101B-9397-08002B2CF9AE}" pid="7" name="MediaServiceImageTags">
    <vt:lpwstr/>
  </property>
</Properties>
</file>