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FAB66" w14:textId="6791AB81" w:rsidR="00752DAA" w:rsidRPr="00CC74CF" w:rsidRDefault="00752DAA" w:rsidP="00CC74CF">
      <w:pPr>
        <w:spacing w:after="0" w:line="240" w:lineRule="auto"/>
        <w:ind w:left="2160" w:hanging="720"/>
        <w:jc w:val="center"/>
        <w:rPr>
          <w:rFonts w:ascii="Times New Roman" w:eastAsia="Times New Roman" w:hAnsi="Times New Roman" w:cs="Times New Roman"/>
          <w:b/>
          <w:bCs/>
          <w:kern w:val="0"/>
          <w:sz w:val="20"/>
          <w:szCs w:val="20"/>
          <w14:ligatures w14:val="none"/>
        </w:rPr>
      </w:pPr>
      <w:r w:rsidRPr="00CC74CF">
        <w:rPr>
          <w:rFonts w:ascii="Times New Roman" w:eastAsia="Times New Roman" w:hAnsi="Times New Roman" w:cs="Times New Roman"/>
          <w:b/>
          <w:bCs/>
          <w:kern w:val="0"/>
          <w:sz w:val="20"/>
          <w:szCs w:val="20"/>
          <w14:ligatures w14:val="none"/>
        </w:rPr>
        <w:t xml:space="preserve">SECTION </w:t>
      </w:r>
      <w:r w:rsidR="00CC74CF">
        <w:rPr>
          <w:rFonts w:ascii="Times New Roman" w:eastAsia="Times New Roman" w:hAnsi="Times New Roman" w:cs="Times New Roman"/>
          <w:b/>
          <w:bCs/>
          <w:kern w:val="0"/>
          <w:sz w:val="20"/>
          <w:szCs w:val="20"/>
          <w14:ligatures w14:val="none"/>
        </w:rPr>
        <w:t>8</w:t>
      </w:r>
      <w:proofErr w:type="gramStart"/>
      <w:r w:rsidRPr="00CC74CF">
        <w:rPr>
          <w:rFonts w:ascii="Times New Roman" w:eastAsia="Times New Roman" w:hAnsi="Times New Roman" w:cs="Times New Roman"/>
          <w:b/>
          <w:bCs/>
          <w:kern w:val="0"/>
          <w:sz w:val="20"/>
          <w:szCs w:val="20"/>
          <w14:ligatures w14:val="none"/>
        </w:rPr>
        <w:t>E</w:t>
      </w:r>
      <w:r w:rsidR="00CC74CF" w:rsidRPr="00CC74CF">
        <w:rPr>
          <w:rFonts w:ascii="Times New Roman" w:eastAsia="Times New Roman" w:hAnsi="Times New Roman" w:cs="Times New Roman"/>
          <w:b/>
          <w:bCs/>
          <w:kern w:val="0"/>
          <w:sz w:val="20"/>
          <w:szCs w:val="20"/>
          <w14:ligatures w14:val="none"/>
        </w:rPr>
        <w:t>(</w:t>
      </w:r>
      <w:proofErr w:type="gramEnd"/>
      <w:r w:rsidR="00CC74CF" w:rsidRPr="00CC74CF">
        <w:rPr>
          <w:rFonts w:ascii="Times New Roman" w:eastAsia="Times New Roman" w:hAnsi="Times New Roman" w:cs="Times New Roman"/>
          <w:b/>
          <w:bCs/>
          <w:kern w:val="0"/>
          <w:sz w:val="20"/>
          <w:szCs w:val="20"/>
          <w14:ligatures w14:val="none"/>
        </w:rPr>
        <w:t>4) SUGGESTED REVISIONS FROM JULY 15 MEETING</w:t>
      </w:r>
    </w:p>
    <w:p w14:paraId="7359B3A7" w14:textId="77777777" w:rsidR="00752DAA" w:rsidRDefault="00752DAA" w:rsidP="00752DAA">
      <w:pPr>
        <w:spacing w:after="0" w:line="240" w:lineRule="auto"/>
        <w:ind w:left="2160" w:hanging="720"/>
        <w:jc w:val="both"/>
        <w:rPr>
          <w:rFonts w:ascii="Times New Roman" w:eastAsia="Times New Roman" w:hAnsi="Times New Roman" w:cs="Times New Roman"/>
          <w:kern w:val="0"/>
          <w:sz w:val="20"/>
          <w:szCs w:val="20"/>
          <w14:ligatures w14:val="none"/>
        </w:rPr>
      </w:pPr>
    </w:p>
    <w:p w14:paraId="73D22093" w14:textId="45AF5B98" w:rsidR="00752DAA" w:rsidRPr="00752DAA" w:rsidRDefault="00752DAA" w:rsidP="00752DAA">
      <w:pPr>
        <w:spacing w:after="0" w:line="240" w:lineRule="auto"/>
        <w:ind w:left="2160" w:hanging="720"/>
        <w:jc w:val="both"/>
        <w:rPr>
          <w:ins w:id="0" w:author="Rachel Bowden" w:date="2024-07-15T15:55:00Z" w16du:dateUtc="2024-07-15T20:55:00Z"/>
          <w:rFonts w:ascii="Times New Roman" w:eastAsia="Times New Roman" w:hAnsi="Times New Roman" w:cs="Times New Roman"/>
          <w:kern w:val="0"/>
          <w:sz w:val="20"/>
          <w:szCs w:val="20"/>
          <w14:ligatures w14:val="none"/>
        </w:rPr>
      </w:pPr>
      <w:r w:rsidRPr="00752DAA">
        <w:rPr>
          <w:rFonts w:ascii="Times New Roman" w:eastAsia="Times New Roman" w:hAnsi="Times New Roman" w:cs="Times New Roman"/>
          <w:kern w:val="0"/>
          <w:sz w:val="20"/>
          <w:szCs w:val="20"/>
          <w14:ligatures w14:val="none"/>
        </w:rPr>
        <w:t>(4)</w:t>
      </w:r>
      <w:r w:rsidRPr="00752DAA">
        <w:rPr>
          <w:rFonts w:ascii="Times New Roman" w:eastAsia="Times New Roman" w:hAnsi="Times New Roman" w:cs="Times New Roman"/>
          <w:kern w:val="0"/>
          <w:sz w:val="20"/>
          <w:szCs w:val="20"/>
          <w14:ligatures w14:val="none"/>
        </w:rPr>
        <w:tab/>
        <w:t xml:space="preserve">A policy that provides coverage </w:t>
      </w:r>
      <w:del w:id="1" w:author="Bob's followup" w:date="2024-06-01T14:03:00Z" w16du:dateUtc="2024-06-01T18:03:00Z">
        <w:r w:rsidRPr="00752DAA" w:rsidDel="00752C58">
          <w:rPr>
            <w:rFonts w:ascii="Times New Roman" w:eastAsia="Times New Roman" w:hAnsi="Times New Roman" w:cs="Times New Roman"/>
            <w:kern w:val="0"/>
            <w:sz w:val="20"/>
            <w:szCs w:val="20"/>
            <w14:ligatures w14:val="none"/>
          </w:rPr>
          <w:delText xml:space="preserve">for each insured person </w:delText>
        </w:r>
      </w:del>
      <w:ins w:id="2" w:author="Bob's followup" w:date="2024-06-01T14:03:00Z" w16du:dateUtc="2024-06-01T18:03:00Z">
        <w:r w:rsidRPr="00752DAA">
          <w:rPr>
            <w:rFonts w:ascii="Times New Roman" w:eastAsia="Times New Roman" w:hAnsi="Times New Roman" w:cs="Times New Roman"/>
            <w:kern w:val="0"/>
            <w:sz w:val="20"/>
            <w:szCs w:val="20"/>
            <w14:ligatures w14:val="none"/>
          </w:rPr>
          <w:t xml:space="preserve">on an </w:t>
        </w:r>
      </w:ins>
      <w:ins w:id="3" w:author="Bob's followup" w:date="2024-06-01T14:04:00Z" w16du:dateUtc="2024-06-01T18:04:00Z">
        <w:r w:rsidRPr="00752DAA">
          <w:rPr>
            <w:rFonts w:ascii="Times New Roman" w:eastAsia="Times New Roman" w:hAnsi="Times New Roman" w:cs="Times New Roman"/>
            <w:kern w:val="0"/>
            <w:sz w:val="20"/>
            <w:szCs w:val="20"/>
            <w14:ligatures w14:val="none"/>
          </w:rPr>
          <w:t xml:space="preserve">expense-incurred basis </w:t>
        </w:r>
      </w:ins>
      <w:r w:rsidRPr="00752DAA">
        <w:rPr>
          <w:rFonts w:ascii="Times New Roman" w:eastAsia="Times New Roman" w:hAnsi="Times New Roman" w:cs="Times New Roman"/>
          <w:kern w:val="0"/>
          <w:sz w:val="20"/>
          <w:szCs w:val="20"/>
          <w14:ligatures w14:val="none"/>
        </w:rPr>
        <w:t>for cancer-only coverage</w:t>
      </w:r>
      <w:ins w:id="4" w:author="Bob's followup" w:date="2024-06-01T14:04:00Z" w16du:dateUtc="2024-06-01T18:04:00Z">
        <w:r w:rsidRPr="00752DAA">
          <w:rPr>
            <w:rFonts w:ascii="Times New Roman" w:eastAsia="Times New Roman" w:hAnsi="Times New Roman" w:cs="Times New Roman"/>
            <w:kern w:val="0"/>
            <w:sz w:val="20"/>
            <w:szCs w:val="20"/>
            <w14:ligatures w14:val="none"/>
          </w:rPr>
          <w:t>,</w:t>
        </w:r>
      </w:ins>
      <w:r w:rsidRPr="00752DAA">
        <w:rPr>
          <w:rFonts w:ascii="Times New Roman" w:eastAsia="Times New Roman" w:hAnsi="Times New Roman" w:cs="Times New Roman"/>
          <w:kern w:val="0"/>
          <w:sz w:val="20"/>
          <w:szCs w:val="20"/>
          <w14:ligatures w14:val="none"/>
        </w:rPr>
        <w:t xml:space="preserve"> or </w:t>
      </w:r>
      <w:ins w:id="5" w:author="Virtual Bob" w:date="2024-05-09T12:34:00Z" w16du:dateUtc="2024-05-09T16:34:00Z">
        <w:r w:rsidRPr="00752DAA">
          <w:rPr>
            <w:rFonts w:ascii="Times New Roman" w:eastAsia="Times New Roman" w:hAnsi="Times New Roman" w:cs="Times New Roman"/>
            <w:kern w:val="0"/>
            <w:sz w:val="20"/>
            <w:szCs w:val="20"/>
            <w14:ligatures w14:val="none"/>
          </w:rPr>
          <w:t xml:space="preserve">for cancer </w:t>
        </w:r>
      </w:ins>
      <w:r w:rsidRPr="00752DAA">
        <w:rPr>
          <w:rFonts w:ascii="Times New Roman" w:eastAsia="Times New Roman" w:hAnsi="Times New Roman" w:cs="Times New Roman"/>
          <w:kern w:val="0"/>
          <w:sz w:val="20"/>
          <w:szCs w:val="20"/>
          <w14:ligatures w14:val="none"/>
        </w:rPr>
        <w:t>in combination with one or more other specified diseases</w:t>
      </w:r>
      <w:ins w:id="6" w:author="Bob's followup" w:date="2024-06-01T14:09:00Z" w16du:dateUtc="2024-06-01T18:09:00Z">
        <w:r w:rsidRPr="00752DAA">
          <w:rPr>
            <w:rFonts w:ascii="Times New Roman" w:eastAsia="Times New Roman" w:hAnsi="Times New Roman" w:cs="Times New Roman"/>
            <w:kern w:val="0"/>
            <w:sz w:val="20"/>
            <w:szCs w:val="20"/>
            <w14:ligatures w14:val="none"/>
          </w:rPr>
          <w:t>,</w:t>
        </w:r>
      </w:ins>
      <w:r w:rsidRPr="00752DAA">
        <w:rPr>
          <w:rFonts w:ascii="Times New Roman" w:eastAsia="Times New Roman" w:hAnsi="Times New Roman" w:cs="Times New Roman"/>
          <w:kern w:val="0"/>
          <w:sz w:val="20"/>
          <w:szCs w:val="20"/>
          <w14:ligatures w14:val="none"/>
        </w:rPr>
        <w:t xml:space="preserve"> </w:t>
      </w:r>
      <w:del w:id="7" w:author="Bob's followup" w:date="2024-06-01T14:13:00Z" w16du:dateUtc="2024-06-01T18:13:00Z">
        <w:r w:rsidRPr="00752DAA" w:rsidDel="000A69AC">
          <w:rPr>
            <w:rFonts w:ascii="Times New Roman" w:eastAsia="Times New Roman" w:hAnsi="Times New Roman" w:cs="Times New Roman"/>
            <w:kern w:val="0"/>
            <w:sz w:val="20"/>
            <w:szCs w:val="20"/>
            <w14:ligatures w14:val="none"/>
          </w:rPr>
          <w:delText xml:space="preserve">on an expense incurred basis </w:delText>
        </w:r>
      </w:del>
      <w:ins w:id="8" w:author="Virtual Bob" w:date="2024-05-09T15:18:00Z" w16du:dateUtc="2024-05-09T19:18:00Z">
        <w:r w:rsidRPr="00752DAA">
          <w:rPr>
            <w:rFonts w:ascii="Times New Roman" w:eastAsia="Times New Roman" w:hAnsi="Times New Roman" w:cs="Times New Roman"/>
            <w:kern w:val="0"/>
            <w:sz w:val="20"/>
            <w:szCs w:val="20"/>
            <w14:ligatures w14:val="none"/>
          </w:rPr>
          <w:t xml:space="preserve">shall provide coverage </w:t>
        </w:r>
      </w:ins>
      <w:r w:rsidRPr="00752DAA">
        <w:rPr>
          <w:rFonts w:ascii="Times New Roman" w:eastAsia="Times New Roman" w:hAnsi="Times New Roman" w:cs="Times New Roman"/>
          <w:kern w:val="0"/>
          <w:sz w:val="20"/>
          <w:szCs w:val="20"/>
          <w14:ligatures w14:val="none"/>
        </w:rPr>
        <w:t xml:space="preserve">for </w:t>
      </w:r>
      <w:ins w:id="9" w:author="Bob's followup" w:date="2024-06-01T14:15:00Z" w16du:dateUtc="2024-06-01T18:15:00Z">
        <w:r w:rsidRPr="00752DAA">
          <w:rPr>
            <w:rFonts w:ascii="Times New Roman" w:eastAsia="Times New Roman" w:hAnsi="Times New Roman" w:cs="Times New Roman"/>
            <w:kern w:val="0"/>
            <w:sz w:val="20"/>
            <w:szCs w:val="20"/>
            <w14:ligatures w14:val="none"/>
          </w:rPr>
          <w:t>each insured person for</w:t>
        </w:r>
      </w:ins>
      <w:ins w:id="10" w:author="Bob's followup" w:date="2024-06-01T14:16:00Z" w16du:dateUtc="2024-06-01T18:16:00Z">
        <w:r w:rsidRPr="00752DAA">
          <w:rPr>
            <w:rFonts w:ascii="Times New Roman" w:eastAsia="Times New Roman" w:hAnsi="Times New Roman" w:cs="Times New Roman"/>
            <w:kern w:val="0"/>
            <w:sz w:val="20"/>
            <w:szCs w:val="20"/>
            <w14:ligatures w14:val="none"/>
          </w:rPr>
          <w:t xml:space="preserve"> </w:t>
        </w:r>
      </w:ins>
      <w:r w:rsidRPr="00752DAA">
        <w:rPr>
          <w:rFonts w:ascii="Times New Roman" w:eastAsia="Times New Roman" w:hAnsi="Times New Roman" w:cs="Times New Roman"/>
          <w:kern w:val="0"/>
          <w:sz w:val="20"/>
          <w:szCs w:val="20"/>
          <w14:ligatures w14:val="none"/>
        </w:rPr>
        <w:t xml:space="preserve">services, supplies, care and treatment of cancer, </w:t>
      </w:r>
      <w:ins w:id="11" w:author="Rachel Bowden" w:date="2024-07-15T17:56:00Z" w16du:dateUtc="2024-07-15T22:56:00Z">
        <w:r w:rsidRPr="00752DAA">
          <w:rPr>
            <w:rFonts w:ascii="Times New Roman" w:eastAsia="Times New Roman" w:hAnsi="Times New Roman" w:cs="Times New Roman"/>
            <w:kern w:val="0"/>
            <w:sz w:val="20"/>
            <w:szCs w:val="20"/>
            <w14:ligatures w14:val="none"/>
          </w:rPr>
          <w:t>consistent with the requirements in this paragraph.</w:t>
        </w:r>
      </w:ins>
    </w:p>
    <w:p w14:paraId="5F388AE8" w14:textId="77777777" w:rsidR="00752DAA" w:rsidRPr="00752DAA" w:rsidRDefault="00752DAA" w:rsidP="00752DAA">
      <w:pPr>
        <w:spacing w:after="0" w:line="240" w:lineRule="auto"/>
        <w:ind w:left="2160" w:hanging="720"/>
        <w:jc w:val="both"/>
        <w:rPr>
          <w:ins w:id="12" w:author="Rachel Bowden" w:date="2024-07-15T15:55:00Z" w16du:dateUtc="2024-07-15T20:55:00Z"/>
          <w:rFonts w:ascii="Times New Roman" w:eastAsia="Times New Roman" w:hAnsi="Times New Roman" w:cs="Times New Roman"/>
          <w:kern w:val="0"/>
          <w:sz w:val="20"/>
          <w:szCs w:val="20"/>
          <w14:ligatures w14:val="none"/>
        </w:rPr>
      </w:pPr>
    </w:p>
    <w:p w14:paraId="1735C884" w14:textId="77777777" w:rsidR="00752DAA" w:rsidRPr="00752DAA" w:rsidRDefault="00752DAA" w:rsidP="00752DAA">
      <w:pPr>
        <w:spacing w:after="0" w:line="240" w:lineRule="auto"/>
        <w:ind w:left="2160" w:hanging="720"/>
        <w:jc w:val="both"/>
        <w:rPr>
          <w:ins w:id="13" w:author="Rachel Bowden" w:date="2024-07-15T17:58:00Z" w16du:dateUtc="2024-07-15T22:58:00Z"/>
          <w:rFonts w:ascii="Times New Roman" w:eastAsia="Times New Roman" w:hAnsi="Times New Roman" w:cs="Times New Roman"/>
          <w:kern w:val="0"/>
          <w:sz w:val="20"/>
          <w:szCs w:val="20"/>
          <w14:ligatures w14:val="none"/>
        </w:rPr>
      </w:pPr>
      <w:ins w:id="14" w:author="Rachel Bowden" w:date="2024-07-15T15:55:00Z" w16du:dateUtc="2024-07-15T20:55:00Z">
        <w:r w:rsidRPr="00752DAA">
          <w:rPr>
            <w:rFonts w:ascii="Times New Roman" w:eastAsia="Times New Roman" w:hAnsi="Times New Roman" w:cs="Times New Roman"/>
            <w:kern w:val="0"/>
            <w:sz w:val="20"/>
            <w:szCs w:val="20"/>
            <w14:ligatures w14:val="none"/>
          </w:rPr>
          <w:tab/>
          <w:t xml:space="preserve">(a) </w:t>
        </w:r>
        <w:r w:rsidRPr="00752DAA">
          <w:rPr>
            <w:rFonts w:ascii="Times New Roman" w:eastAsia="Times New Roman" w:hAnsi="Times New Roman" w:cs="Times New Roman"/>
            <w:kern w:val="0"/>
            <w:sz w:val="20"/>
            <w:szCs w:val="20"/>
            <w14:ligatures w14:val="none"/>
          </w:rPr>
          <w:tab/>
          <w:t xml:space="preserve">Coverage </w:t>
        </w:r>
      </w:ins>
      <w:del w:id="15" w:author="Virtual Bob" w:date="2024-05-09T12:38:00Z" w16du:dateUtc="2024-05-09T16:38:00Z">
        <w:r w:rsidRPr="00752DAA" w:rsidDel="00CE435F">
          <w:rPr>
            <w:rFonts w:ascii="Times New Roman" w:eastAsia="Times New Roman" w:hAnsi="Times New Roman" w:cs="Times New Roman"/>
            <w:kern w:val="0"/>
            <w:sz w:val="20"/>
            <w:szCs w:val="20"/>
            <w14:ligatures w14:val="none"/>
          </w:rPr>
          <w:delText xml:space="preserve">in </w:delText>
        </w:r>
      </w:del>
      <w:ins w:id="16" w:author="Virtual Bob" w:date="2024-05-09T12:38:00Z" w16du:dateUtc="2024-05-09T16:38:00Z">
        <w:del w:id="17" w:author="Rachel Bowden" w:date="2024-07-15T15:55:00Z" w16du:dateUtc="2024-07-15T20:55:00Z">
          <w:r w:rsidRPr="00752DAA" w:rsidDel="006A5220">
            <w:rPr>
              <w:rFonts w:ascii="Times New Roman" w:eastAsia="Times New Roman" w:hAnsi="Times New Roman" w:cs="Times New Roman"/>
              <w:kern w:val="0"/>
              <w:sz w:val="20"/>
              <w:szCs w:val="20"/>
              <w14:ligatures w14:val="none"/>
            </w:rPr>
            <w:delText>which</w:delText>
          </w:r>
        </w:del>
        <w:r w:rsidRPr="00752DAA">
          <w:rPr>
            <w:rFonts w:ascii="Times New Roman" w:eastAsia="Times New Roman" w:hAnsi="Times New Roman" w:cs="Times New Roman"/>
            <w:kern w:val="0"/>
            <w:sz w:val="20"/>
            <w:szCs w:val="20"/>
            <w14:ligatures w14:val="none"/>
          </w:rPr>
          <w:t xml:space="preserve"> may be limited to </w:t>
        </w:r>
      </w:ins>
      <w:r w:rsidRPr="00752DAA">
        <w:rPr>
          <w:rFonts w:ascii="Times New Roman" w:eastAsia="Times New Roman" w:hAnsi="Times New Roman" w:cs="Times New Roman"/>
          <w:kern w:val="0"/>
          <w:sz w:val="20"/>
          <w:szCs w:val="20"/>
          <w14:ligatures w14:val="none"/>
        </w:rPr>
        <w:t xml:space="preserve">amounts not in excess of the usual and customary charges, with a deductible amount not in excess of $[X], </w:t>
      </w:r>
      <w:del w:id="18" w:author="Rachel Bowden" w:date="2024-07-15T15:55:00Z" w16du:dateUtc="2024-07-15T20:55:00Z">
        <w:r w:rsidRPr="00752DAA" w:rsidDel="006A5220">
          <w:rPr>
            <w:rFonts w:ascii="Times New Roman" w:eastAsia="Times New Roman" w:hAnsi="Times New Roman" w:cs="Times New Roman"/>
            <w:kern w:val="0"/>
            <w:sz w:val="20"/>
            <w:szCs w:val="20"/>
            <w14:ligatures w14:val="none"/>
          </w:rPr>
          <w:delText xml:space="preserve">and </w:delText>
        </w:r>
      </w:del>
      <w:r w:rsidRPr="00752DAA">
        <w:rPr>
          <w:rFonts w:ascii="Times New Roman" w:eastAsia="Times New Roman" w:hAnsi="Times New Roman" w:cs="Times New Roman"/>
          <w:kern w:val="0"/>
          <w:sz w:val="20"/>
          <w:szCs w:val="20"/>
          <w14:ligatures w14:val="none"/>
        </w:rPr>
        <w:t>an overall aggregate benefit limit of not less than $[X]</w:t>
      </w:r>
      <w:ins w:id="19" w:author="Rachel Bowden" w:date="2024-07-15T15:55:00Z" w16du:dateUtc="2024-07-15T20:55:00Z">
        <w:r w:rsidRPr="00752DAA">
          <w:rPr>
            <w:rFonts w:ascii="Times New Roman" w:eastAsia="Times New Roman" w:hAnsi="Times New Roman" w:cs="Times New Roman"/>
            <w:kern w:val="0"/>
            <w:sz w:val="20"/>
            <w:szCs w:val="20"/>
            <w14:ligatures w14:val="none"/>
          </w:rPr>
          <w:t>,</w:t>
        </w:r>
      </w:ins>
      <w:r w:rsidRPr="00752DAA">
        <w:rPr>
          <w:rFonts w:ascii="Times New Roman" w:eastAsia="Times New Roman" w:hAnsi="Times New Roman" w:cs="Times New Roman"/>
          <w:kern w:val="0"/>
          <w:sz w:val="20"/>
          <w:szCs w:val="20"/>
          <w14:ligatures w14:val="none"/>
        </w:rPr>
        <w:t xml:space="preserve"> and a benefit period of not less than three (3) years</w:t>
      </w:r>
      <w:ins w:id="20" w:author="Rachel Bowden" w:date="2024-07-15T15:56:00Z" w16du:dateUtc="2024-07-15T20:56:00Z">
        <w:r w:rsidRPr="00752DAA">
          <w:rPr>
            <w:rFonts w:ascii="Times New Roman" w:eastAsia="Times New Roman" w:hAnsi="Times New Roman" w:cs="Times New Roman"/>
            <w:kern w:val="0"/>
            <w:sz w:val="20"/>
            <w:szCs w:val="20"/>
            <w14:ligatures w14:val="none"/>
          </w:rPr>
          <w:t>.</w:t>
        </w:r>
      </w:ins>
      <w:ins w:id="21" w:author="Virtual Bob" w:date="2024-05-09T12:41:00Z" w16du:dateUtc="2024-05-09T16:41:00Z">
        <w:del w:id="22" w:author="Rachel Bowden" w:date="2024-07-15T15:56:00Z" w16du:dateUtc="2024-07-15T20:56:00Z">
          <w:r w:rsidRPr="00752DAA" w:rsidDel="00695F60">
            <w:rPr>
              <w:rFonts w:ascii="Times New Roman" w:eastAsia="Times New Roman" w:hAnsi="Times New Roman" w:cs="Times New Roman"/>
              <w:kern w:val="0"/>
              <w:sz w:val="20"/>
              <w:szCs w:val="20"/>
              <w14:ligatures w14:val="none"/>
            </w:rPr>
            <w:delText>,</w:delText>
          </w:r>
        </w:del>
      </w:ins>
      <w:r w:rsidRPr="00752DAA">
        <w:rPr>
          <w:rFonts w:ascii="Times New Roman" w:eastAsia="Times New Roman" w:hAnsi="Times New Roman" w:cs="Times New Roman"/>
          <w:kern w:val="0"/>
          <w:sz w:val="20"/>
          <w:szCs w:val="20"/>
          <w14:ligatures w14:val="none"/>
        </w:rPr>
        <w:t xml:space="preserve"> </w:t>
      </w:r>
      <w:del w:id="23" w:author="Virtual Bob" w:date="2024-05-09T12:41:00Z" w16du:dateUtc="2024-05-09T16:41:00Z">
        <w:r w:rsidRPr="00752DAA" w:rsidDel="00CE435F">
          <w:rPr>
            <w:rFonts w:ascii="Times New Roman" w:eastAsia="Times New Roman" w:hAnsi="Times New Roman" w:cs="Times New Roman"/>
            <w:kern w:val="0"/>
            <w:sz w:val="20"/>
            <w:szCs w:val="20"/>
            <w14:ligatures w14:val="none"/>
          </w:rPr>
          <w:delText>shall provide</w:delText>
        </w:r>
      </w:del>
      <w:ins w:id="24" w:author="Virtual Bob" w:date="2024-05-09T12:41:00Z" w16du:dateUtc="2024-05-09T16:41:00Z">
        <w:del w:id="25" w:author="Rachel Bowden" w:date="2024-07-15T17:58:00Z" w16du:dateUtc="2024-07-15T22:58:00Z">
          <w:r w:rsidRPr="00752DAA" w:rsidDel="003800AE">
            <w:rPr>
              <w:rFonts w:ascii="Times New Roman" w:eastAsia="Times New Roman" w:hAnsi="Times New Roman" w:cs="Times New Roman"/>
              <w:kern w:val="0"/>
              <w:sz w:val="20"/>
              <w:szCs w:val="20"/>
              <w14:ligatures w14:val="none"/>
            </w:rPr>
            <w:delText>including</w:delText>
          </w:r>
        </w:del>
      </w:ins>
      <w:del w:id="26" w:author="Rachel Bowden" w:date="2024-07-15T17:58:00Z" w16du:dateUtc="2024-07-15T22:58:00Z">
        <w:r w:rsidRPr="00752DAA" w:rsidDel="003800AE">
          <w:rPr>
            <w:rFonts w:ascii="Times New Roman" w:eastAsia="Times New Roman" w:hAnsi="Times New Roman" w:cs="Times New Roman"/>
            <w:kern w:val="0"/>
            <w:sz w:val="20"/>
            <w:szCs w:val="20"/>
            <w14:ligatures w14:val="none"/>
          </w:rPr>
          <w:delText xml:space="preserve"> </w:delText>
        </w:r>
      </w:del>
    </w:p>
    <w:p w14:paraId="055A2874" w14:textId="77777777" w:rsidR="00752DAA" w:rsidRPr="00752DAA" w:rsidRDefault="00752DAA" w:rsidP="00752DAA">
      <w:pPr>
        <w:spacing w:after="0" w:line="240" w:lineRule="auto"/>
        <w:ind w:left="2160" w:hanging="720"/>
        <w:jc w:val="both"/>
        <w:rPr>
          <w:ins w:id="27" w:author="Rachel Bowden" w:date="2024-07-15T17:58:00Z" w16du:dateUtc="2024-07-15T22:58:00Z"/>
          <w:rFonts w:ascii="Times New Roman" w:eastAsia="Times New Roman" w:hAnsi="Times New Roman" w:cs="Times New Roman"/>
          <w:kern w:val="0"/>
          <w:sz w:val="20"/>
          <w:szCs w:val="20"/>
          <w14:ligatures w14:val="none"/>
        </w:rPr>
      </w:pPr>
    </w:p>
    <w:p w14:paraId="6ECE9BF7" w14:textId="77777777" w:rsidR="00752DAA" w:rsidRDefault="00752DAA" w:rsidP="00752DAA">
      <w:pPr>
        <w:spacing w:after="0" w:line="240" w:lineRule="auto"/>
        <w:ind w:left="2160" w:hanging="720"/>
        <w:jc w:val="both"/>
        <w:rPr>
          <w:rFonts w:ascii="Times New Roman" w:eastAsia="Times New Roman" w:hAnsi="Times New Roman" w:cs="Times New Roman"/>
          <w:kern w:val="0"/>
          <w:sz w:val="20"/>
          <w:szCs w:val="20"/>
          <w14:ligatures w14:val="none"/>
        </w:rPr>
      </w:pPr>
      <w:ins w:id="28" w:author="Rachel Bowden" w:date="2024-07-15T17:58:00Z" w16du:dateUtc="2024-07-15T22:58:00Z">
        <w:r w:rsidRPr="00752DAA">
          <w:rPr>
            <w:rFonts w:ascii="Times New Roman" w:eastAsia="Times New Roman" w:hAnsi="Times New Roman" w:cs="Times New Roman"/>
            <w:kern w:val="0"/>
            <w:sz w:val="20"/>
            <w:szCs w:val="20"/>
            <w14:ligatures w14:val="none"/>
          </w:rPr>
          <w:tab/>
          <w:t>(b)</w:t>
        </w:r>
        <w:r w:rsidRPr="00752DAA">
          <w:rPr>
            <w:rFonts w:ascii="Times New Roman" w:eastAsia="Times New Roman" w:hAnsi="Times New Roman" w:cs="Times New Roman"/>
            <w:kern w:val="0"/>
            <w:sz w:val="20"/>
            <w:szCs w:val="20"/>
            <w14:ligatures w14:val="none"/>
          </w:rPr>
          <w:tab/>
          <w:t xml:space="preserve">A policy must include </w:t>
        </w:r>
      </w:ins>
      <w:r w:rsidRPr="00752DAA">
        <w:rPr>
          <w:rFonts w:ascii="Times New Roman" w:eastAsia="Times New Roman" w:hAnsi="Times New Roman" w:cs="Times New Roman"/>
          <w:kern w:val="0"/>
          <w:sz w:val="20"/>
          <w:szCs w:val="20"/>
          <w14:ligatures w14:val="none"/>
        </w:rPr>
        <w:t xml:space="preserve">at least the </w:t>
      </w:r>
      <w:del w:id="29" w:author="Rachel Bowden" w:date="2024-07-15T18:00:00Z" w16du:dateUtc="2024-07-15T23:00:00Z">
        <w:r w:rsidRPr="00752DAA" w:rsidDel="0064485A">
          <w:rPr>
            <w:rFonts w:ascii="Times New Roman" w:eastAsia="Times New Roman" w:hAnsi="Times New Roman" w:cs="Times New Roman"/>
            <w:kern w:val="0"/>
            <w:sz w:val="20"/>
            <w:szCs w:val="20"/>
            <w14:ligatures w14:val="none"/>
          </w:rPr>
          <w:delText xml:space="preserve">following </w:delText>
        </w:r>
      </w:del>
      <w:r w:rsidRPr="00752DAA">
        <w:rPr>
          <w:rFonts w:ascii="Times New Roman" w:eastAsia="Times New Roman" w:hAnsi="Times New Roman" w:cs="Times New Roman"/>
          <w:kern w:val="0"/>
          <w:sz w:val="20"/>
          <w:szCs w:val="20"/>
          <w14:ligatures w14:val="none"/>
        </w:rPr>
        <w:t xml:space="preserve">minimum </w:t>
      </w:r>
      <w:del w:id="30" w:author="Rachel Bowden" w:date="2024-07-15T18:00:00Z" w16du:dateUtc="2024-07-15T23:00:00Z">
        <w:r w:rsidRPr="00752DAA" w:rsidDel="0064485A">
          <w:rPr>
            <w:rFonts w:ascii="Times New Roman" w:eastAsia="Times New Roman" w:hAnsi="Times New Roman" w:cs="Times New Roman"/>
            <w:kern w:val="0"/>
            <w:sz w:val="20"/>
            <w:szCs w:val="20"/>
            <w14:ligatures w14:val="none"/>
          </w:rPr>
          <w:delText>provisions</w:delText>
        </w:r>
      </w:del>
      <w:ins w:id="31" w:author="Virtual Bob" w:date="2024-05-09T12:41:00Z" w16du:dateUtc="2024-05-09T16:41:00Z">
        <w:r w:rsidRPr="00752DAA">
          <w:rPr>
            <w:rFonts w:ascii="Times New Roman" w:eastAsia="Times New Roman" w:hAnsi="Times New Roman" w:cs="Times New Roman"/>
            <w:kern w:val="0"/>
            <w:sz w:val="20"/>
            <w:szCs w:val="20"/>
            <w14:ligatures w14:val="none"/>
          </w:rPr>
          <w:t>benefits</w:t>
        </w:r>
      </w:ins>
      <w:ins w:id="32" w:author="Rachel Bowden" w:date="2024-07-15T17:58:00Z" w16du:dateUtc="2024-07-15T22:58:00Z">
        <w:r w:rsidRPr="00752DAA">
          <w:rPr>
            <w:rFonts w:ascii="Times New Roman" w:eastAsia="Times New Roman" w:hAnsi="Times New Roman" w:cs="Times New Roman"/>
            <w:kern w:val="0"/>
            <w:sz w:val="20"/>
            <w:szCs w:val="20"/>
            <w14:ligatures w14:val="none"/>
          </w:rPr>
          <w:t xml:space="preserve"> specified in this subparagraph</w:t>
        </w:r>
      </w:ins>
      <w:ins w:id="33" w:author="Rachel Bowden" w:date="2024-07-15T17:59:00Z" w16du:dateUtc="2024-07-15T22:59:00Z">
        <w:r w:rsidRPr="00752DAA">
          <w:rPr>
            <w:rFonts w:ascii="Times New Roman" w:eastAsia="Times New Roman" w:hAnsi="Times New Roman" w:cs="Times New Roman"/>
            <w:kern w:val="0"/>
            <w:sz w:val="20"/>
            <w:szCs w:val="20"/>
            <w14:ligatures w14:val="none"/>
          </w:rPr>
          <w:t xml:space="preserve">. </w:t>
        </w:r>
      </w:ins>
      <w:ins w:id="34" w:author="Virtual Bob" w:date="2024-05-09T12:54:00Z" w16du:dateUtc="2024-05-09T16:54:00Z">
        <w:del w:id="35" w:author="Rachel Bowden" w:date="2024-07-15T17:59:00Z" w16du:dateUtc="2024-07-15T22:59:00Z">
          <w:r w:rsidRPr="00752DAA" w:rsidDel="0064485A">
            <w:rPr>
              <w:rFonts w:ascii="Times New Roman" w:eastAsia="Times New Roman" w:hAnsi="Times New Roman" w:cs="Times New Roman"/>
              <w:kern w:val="0"/>
              <w:sz w:val="20"/>
              <w:szCs w:val="20"/>
              <w14:ligatures w14:val="none"/>
            </w:rPr>
            <w:delText xml:space="preserve">, </w:delText>
          </w:r>
        </w:del>
      </w:ins>
      <w:ins w:id="36" w:author="Rachel Bowden" w:date="2024-07-15T15:58:00Z" w16du:dateUtc="2024-07-15T20:58:00Z">
        <w:r w:rsidRPr="00752DAA">
          <w:rPr>
            <w:rFonts w:ascii="Times New Roman" w:eastAsia="Times New Roman" w:hAnsi="Times New Roman" w:cs="Times New Roman"/>
            <w:kern w:val="0"/>
            <w:sz w:val="20"/>
            <w:szCs w:val="20"/>
            <w14:ligatures w14:val="none"/>
          </w:rPr>
          <w:t xml:space="preserve">Coverage under </w:t>
        </w:r>
      </w:ins>
      <w:ins w:id="37" w:author="Rachel Bowden" w:date="2024-07-15T17:59:00Z" w16du:dateUtc="2024-07-15T22:59:00Z">
        <w:r w:rsidRPr="00752DAA">
          <w:rPr>
            <w:rFonts w:ascii="Times New Roman" w:eastAsia="Times New Roman" w:hAnsi="Times New Roman" w:cs="Times New Roman"/>
            <w:kern w:val="0"/>
            <w:sz w:val="20"/>
            <w:szCs w:val="20"/>
            <w14:ligatures w14:val="none"/>
          </w:rPr>
          <w:t xml:space="preserve">clauses </w:t>
        </w:r>
      </w:ins>
      <w:ins w:id="38" w:author="Rachel Bowden" w:date="2024-07-15T16:01:00Z" w16du:dateUtc="2024-07-15T21:01:00Z">
        <w:r w:rsidRPr="00752DAA">
          <w:rPr>
            <w:rFonts w:ascii="Times New Roman" w:eastAsia="Times New Roman" w:hAnsi="Times New Roman" w:cs="Times New Roman"/>
            <w:kern w:val="0"/>
            <w:sz w:val="20"/>
            <w:szCs w:val="20"/>
            <w14:ligatures w14:val="none"/>
          </w:rPr>
          <w:t>(i)</w:t>
        </w:r>
      </w:ins>
      <w:ins w:id="39" w:author="Rachel Bowden" w:date="2024-07-15T15:58:00Z" w16du:dateUtc="2024-07-15T20:58:00Z">
        <w:r w:rsidRPr="00752DAA">
          <w:rPr>
            <w:rFonts w:ascii="Times New Roman" w:eastAsia="Times New Roman" w:hAnsi="Times New Roman" w:cs="Times New Roman"/>
            <w:kern w:val="0"/>
            <w:sz w:val="20"/>
            <w:szCs w:val="20"/>
            <w14:ligatures w14:val="none"/>
          </w:rPr>
          <w:t xml:space="preserve"> - (</w:t>
        </w:r>
      </w:ins>
      <w:ins w:id="40" w:author="Rachel Bowden" w:date="2024-07-15T16:07:00Z" w16du:dateUtc="2024-07-15T21:07:00Z">
        <w:r w:rsidRPr="00752DAA">
          <w:rPr>
            <w:rFonts w:ascii="Times New Roman" w:eastAsia="Times New Roman" w:hAnsi="Times New Roman" w:cs="Times New Roman"/>
            <w:kern w:val="0"/>
            <w:sz w:val="20"/>
            <w:szCs w:val="20"/>
            <w14:ligatures w14:val="none"/>
          </w:rPr>
          <w:t>xiv</w:t>
        </w:r>
      </w:ins>
      <w:ins w:id="41" w:author="Rachel Bowden" w:date="2024-07-15T15:58:00Z" w16du:dateUtc="2024-07-15T20:58:00Z">
        <w:r w:rsidRPr="00752DAA">
          <w:rPr>
            <w:rFonts w:ascii="Times New Roman" w:eastAsia="Times New Roman" w:hAnsi="Times New Roman" w:cs="Times New Roman"/>
            <w:kern w:val="0"/>
            <w:sz w:val="20"/>
            <w:szCs w:val="20"/>
            <w14:ligatures w14:val="none"/>
          </w:rPr>
          <w:t xml:space="preserve">) </w:t>
        </w:r>
      </w:ins>
      <w:ins w:id="42" w:author="Rachel Bowden" w:date="2024-07-15T17:59:00Z" w16du:dateUtc="2024-07-15T22:59:00Z">
        <w:r w:rsidRPr="00752DAA">
          <w:rPr>
            <w:rFonts w:ascii="Times New Roman" w:eastAsia="Times New Roman" w:hAnsi="Times New Roman" w:cs="Times New Roman"/>
            <w:kern w:val="0"/>
            <w:sz w:val="20"/>
            <w:szCs w:val="20"/>
            <w14:ligatures w14:val="none"/>
          </w:rPr>
          <w:t xml:space="preserve">of this subparagraph </w:t>
        </w:r>
      </w:ins>
      <w:ins w:id="43" w:author="Virtual Bob" w:date="2024-05-09T12:54:00Z" w16du:dateUtc="2024-05-09T16:54:00Z">
        <w:del w:id="44" w:author="Rachel Bowden" w:date="2024-07-15T15:58:00Z" w16du:dateUtc="2024-07-15T20:58:00Z">
          <w:r w:rsidRPr="00752DAA" w:rsidDel="00697C7D">
            <w:rPr>
              <w:rFonts w:ascii="Times New Roman" w:eastAsia="Times New Roman" w:hAnsi="Times New Roman" w:cs="Times New Roman"/>
              <w:kern w:val="0"/>
              <w:sz w:val="20"/>
              <w:szCs w:val="20"/>
              <w14:ligatures w14:val="none"/>
            </w:rPr>
            <w:delText>which</w:delText>
          </w:r>
        </w:del>
        <w:r w:rsidRPr="00752DAA">
          <w:rPr>
            <w:rFonts w:ascii="Times New Roman" w:eastAsia="Times New Roman" w:hAnsi="Times New Roman" w:cs="Times New Roman"/>
            <w:kern w:val="0"/>
            <w:sz w:val="20"/>
            <w:szCs w:val="20"/>
            <w14:ligatures w14:val="none"/>
          </w:rPr>
          <w:t xml:space="preserve"> may be subject to cost</w:t>
        </w:r>
      </w:ins>
      <w:ins w:id="45" w:author="Virtual Bob" w:date="2024-05-09T12:55:00Z" w16du:dateUtc="2024-05-09T16:55:00Z">
        <w:r w:rsidRPr="00752DAA">
          <w:rPr>
            <w:rFonts w:ascii="Times New Roman" w:eastAsia="Times New Roman" w:hAnsi="Times New Roman" w:cs="Times New Roman"/>
            <w:kern w:val="0"/>
            <w:sz w:val="20"/>
            <w:szCs w:val="20"/>
            <w14:ligatures w14:val="none"/>
          </w:rPr>
          <w:t xml:space="preserve"> sharing</w:t>
        </w:r>
      </w:ins>
      <w:ins w:id="46" w:author="Virtual Bob" w:date="2024-05-09T12:54:00Z" w16du:dateUtc="2024-05-09T16:54:00Z">
        <w:r w:rsidRPr="00752DAA">
          <w:rPr>
            <w:rFonts w:ascii="Times New Roman" w:eastAsia="Times New Roman" w:hAnsi="Times New Roman" w:cs="Times New Roman"/>
            <w:kern w:val="0"/>
            <w:sz w:val="20"/>
            <w:szCs w:val="20"/>
            <w14:ligatures w14:val="none"/>
          </w:rPr>
          <w:t xml:space="preserve"> by the insured person not to exceed twenty percent (20%) of covered charges when rendered on an out-patient basis</w:t>
        </w:r>
      </w:ins>
      <w:r w:rsidRPr="00752DAA">
        <w:rPr>
          <w:rFonts w:ascii="Times New Roman" w:eastAsia="Times New Roman" w:hAnsi="Times New Roman" w:cs="Times New Roman"/>
          <w:kern w:val="0"/>
          <w:sz w:val="20"/>
          <w:szCs w:val="20"/>
          <w14:ligatures w14:val="none"/>
        </w:rPr>
        <w:t>:</w:t>
      </w:r>
    </w:p>
    <w:p w14:paraId="2FB4F3C5" w14:textId="77777777" w:rsidR="00CC74CF" w:rsidRPr="00752DAA" w:rsidRDefault="00CC74CF" w:rsidP="00752DAA">
      <w:pPr>
        <w:spacing w:after="0" w:line="240" w:lineRule="auto"/>
        <w:ind w:left="2160" w:hanging="720"/>
        <w:jc w:val="both"/>
        <w:rPr>
          <w:rFonts w:ascii="Times New Roman" w:eastAsia="Times New Roman" w:hAnsi="Times New Roman" w:cs="Times New Roman"/>
          <w:kern w:val="0"/>
          <w:sz w:val="20"/>
          <w:szCs w:val="20"/>
          <w14:ligatures w14:val="none"/>
        </w:rPr>
      </w:pPr>
    </w:p>
    <w:p w14:paraId="2B2CDA44" w14:textId="77777777" w:rsidR="00752DAA" w:rsidRPr="00752DAA" w:rsidRDefault="00752DAA" w:rsidP="00752DAA">
      <w:pPr>
        <w:spacing w:after="0" w:line="240" w:lineRule="auto"/>
        <w:ind w:left="2880" w:hanging="720"/>
        <w:jc w:val="both"/>
        <w:rPr>
          <w:rFonts w:ascii="Times New Roman" w:eastAsia="Times New Roman" w:hAnsi="Times New Roman" w:cs="Times New Roman"/>
          <w:kern w:val="0"/>
          <w:sz w:val="20"/>
          <w:szCs w:val="20"/>
          <w14:ligatures w14:val="none"/>
        </w:rPr>
      </w:pPr>
      <w:r w:rsidRPr="00752DAA">
        <w:rPr>
          <w:rFonts w:ascii="Times New Roman" w:eastAsia="Times New Roman" w:hAnsi="Times New Roman" w:cs="Times New Roman"/>
          <w:kern w:val="0"/>
          <w:sz w:val="20"/>
          <w:szCs w:val="20"/>
          <w14:ligatures w14:val="none"/>
        </w:rPr>
        <w:t>(</w:t>
      </w:r>
      <w:ins w:id="47" w:author="Rachel Bowden" w:date="2024-07-15T16:02:00Z" w16du:dateUtc="2024-07-15T21:02:00Z">
        <w:r w:rsidRPr="00752DAA">
          <w:rPr>
            <w:rFonts w:ascii="Times New Roman" w:eastAsia="Times New Roman" w:hAnsi="Times New Roman" w:cs="Times New Roman"/>
            <w:kern w:val="0"/>
            <w:sz w:val="20"/>
            <w:szCs w:val="20"/>
            <w14:ligatures w14:val="none"/>
          </w:rPr>
          <w:t>i</w:t>
        </w:r>
      </w:ins>
      <w:del w:id="48" w:author="Rachel Bowden" w:date="2024-07-15T16:02:00Z" w16du:dateUtc="2024-07-15T21:02:00Z">
        <w:r w:rsidRPr="00752DAA" w:rsidDel="005B41CC">
          <w:rPr>
            <w:rFonts w:ascii="Times New Roman" w:eastAsia="Times New Roman" w:hAnsi="Times New Roman" w:cs="Times New Roman"/>
            <w:kern w:val="0"/>
            <w:sz w:val="20"/>
            <w:szCs w:val="20"/>
            <w14:ligatures w14:val="none"/>
          </w:rPr>
          <w:delText>a</w:delText>
        </w:r>
      </w:del>
      <w:r w:rsidRPr="00752DAA">
        <w:rPr>
          <w:rFonts w:ascii="Times New Roman" w:eastAsia="Times New Roman" w:hAnsi="Times New Roman" w:cs="Times New Roman"/>
          <w:kern w:val="0"/>
          <w:sz w:val="20"/>
          <w:szCs w:val="20"/>
          <w14:ligatures w14:val="none"/>
        </w:rPr>
        <w:t>)</w:t>
      </w:r>
      <w:r w:rsidRPr="00752DAA">
        <w:rPr>
          <w:rFonts w:ascii="Times New Roman" w:eastAsia="Times New Roman" w:hAnsi="Times New Roman" w:cs="Times New Roman"/>
          <w:kern w:val="0"/>
          <w:sz w:val="20"/>
          <w:szCs w:val="20"/>
          <w14:ligatures w14:val="none"/>
        </w:rPr>
        <w:tab/>
        <w:t>Treatment by, or under the direction of, a licensed physician, surgeon, or other health care professional acting within the scope of their license;</w:t>
      </w:r>
    </w:p>
    <w:p w14:paraId="72BE3C8A" w14:textId="77777777" w:rsidR="00752DAA" w:rsidRPr="00752DAA" w:rsidRDefault="00752DAA" w:rsidP="00752DAA">
      <w:pPr>
        <w:spacing w:after="0" w:line="240" w:lineRule="auto"/>
        <w:ind w:left="2880" w:hanging="720"/>
        <w:jc w:val="both"/>
        <w:rPr>
          <w:rFonts w:ascii="Times New Roman" w:eastAsia="Times New Roman" w:hAnsi="Times New Roman" w:cs="Times New Roman"/>
          <w:kern w:val="0"/>
          <w:sz w:val="20"/>
          <w:szCs w:val="20"/>
          <w14:ligatures w14:val="none"/>
        </w:rPr>
      </w:pPr>
    </w:p>
    <w:p w14:paraId="0725722C" w14:textId="77777777" w:rsidR="00752DAA" w:rsidRPr="00752DAA" w:rsidRDefault="00752DAA" w:rsidP="00752DAA">
      <w:pPr>
        <w:spacing w:after="0" w:line="240" w:lineRule="auto"/>
        <w:jc w:val="both"/>
        <w:rPr>
          <w:rFonts w:ascii="Times New Roman" w:eastAsia="Times New Roman" w:hAnsi="Times New Roman" w:cs="Times New Roman"/>
          <w:kern w:val="0"/>
          <w:sz w:val="20"/>
          <w:szCs w:val="20"/>
          <w14:ligatures w14:val="none"/>
        </w:rPr>
      </w:pPr>
      <w:r w:rsidRPr="00752DAA">
        <w:rPr>
          <w:rFonts w:ascii="Times New Roman" w:eastAsia="Times New Roman" w:hAnsi="Times New Roman" w:cs="Times New Roman"/>
          <w:b/>
          <w:bCs/>
          <w:kern w:val="0"/>
          <w:sz w:val="20"/>
          <w:szCs w:val="20"/>
          <w14:ligatures w14:val="none"/>
        </w:rPr>
        <w:t>Drafting Note:</w:t>
      </w:r>
      <w:r w:rsidRPr="00752DAA">
        <w:rPr>
          <w:rFonts w:ascii="Times New Roman" w:eastAsia="Times New Roman" w:hAnsi="Times New Roman" w:cs="Times New Roman"/>
          <w:kern w:val="0"/>
          <w:sz w:val="20"/>
          <w:szCs w:val="20"/>
          <w14:ligatures w14:val="none"/>
        </w:rPr>
        <w:t xml:space="preserve"> States should review their laws and regulations to determine whether to use the word “acting” or “performing” in Paragraph (3)(a)(ii) above. Some states use the word “acting,” while others use the word “performing.” </w:t>
      </w:r>
    </w:p>
    <w:p w14:paraId="4299B529" w14:textId="77777777" w:rsidR="00752DAA" w:rsidRPr="00752DAA" w:rsidRDefault="00752DAA" w:rsidP="00752DAA">
      <w:pPr>
        <w:spacing w:after="0" w:line="240" w:lineRule="auto"/>
        <w:ind w:left="2880" w:hanging="720"/>
        <w:jc w:val="both"/>
        <w:rPr>
          <w:rFonts w:ascii="Times New Roman" w:eastAsia="Times New Roman" w:hAnsi="Times New Roman" w:cs="Times New Roman"/>
          <w:kern w:val="0"/>
          <w:sz w:val="20"/>
          <w:szCs w:val="20"/>
          <w14:ligatures w14:val="none"/>
        </w:rPr>
      </w:pPr>
    </w:p>
    <w:p w14:paraId="1DC7C20F" w14:textId="77777777" w:rsidR="00752DAA" w:rsidRPr="00752DAA" w:rsidRDefault="00752DAA" w:rsidP="00752DAA">
      <w:pPr>
        <w:spacing w:after="0" w:line="240" w:lineRule="auto"/>
        <w:ind w:left="2880" w:hanging="720"/>
        <w:jc w:val="both"/>
        <w:rPr>
          <w:rFonts w:ascii="Times New Roman" w:eastAsia="Times New Roman" w:hAnsi="Times New Roman" w:cs="Times New Roman"/>
          <w:kern w:val="0"/>
          <w:sz w:val="20"/>
          <w:szCs w:val="20"/>
          <w14:ligatures w14:val="none"/>
        </w:rPr>
      </w:pPr>
      <w:ins w:id="49" w:author="Rachel Bowden" w:date="2024-07-15T16:01:00Z" w16du:dateUtc="2024-07-15T21:01:00Z">
        <w:r w:rsidRPr="00752DAA">
          <w:rPr>
            <w:rFonts w:ascii="Times New Roman" w:eastAsia="Times New Roman" w:hAnsi="Times New Roman" w:cs="Times New Roman"/>
            <w:kern w:val="0"/>
            <w:sz w:val="20"/>
            <w:szCs w:val="20"/>
            <w14:ligatures w14:val="none"/>
          </w:rPr>
          <w:tab/>
        </w:r>
      </w:ins>
      <w:r w:rsidRPr="00752DAA">
        <w:rPr>
          <w:rFonts w:ascii="Times New Roman" w:eastAsia="Times New Roman" w:hAnsi="Times New Roman" w:cs="Times New Roman"/>
          <w:kern w:val="0"/>
          <w:sz w:val="20"/>
          <w:szCs w:val="20"/>
          <w14:ligatures w14:val="none"/>
        </w:rPr>
        <w:t>(</w:t>
      </w:r>
      <w:ins w:id="50" w:author="Rachel Bowden" w:date="2024-07-15T16:02:00Z" w16du:dateUtc="2024-07-15T21:02:00Z">
        <w:r w:rsidRPr="00752DAA">
          <w:rPr>
            <w:rFonts w:ascii="Times New Roman" w:eastAsia="Times New Roman" w:hAnsi="Times New Roman" w:cs="Times New Roman"/>
            <w:kern w:val="0"/>
            <w:sz w:val="20"/>
            <w:szCs w:val="20"/>
            <w14:ligatures w14:val="none"/>
          </w:rPr>
          <w:t>ii</w:t>
        </w:r>
      </w:ins>
      <w:del w:id="51" w:author="Rachel Bowden" w:date="2024-07-15T16:02:00Z" w16du:dateUtc="2024-07-15T21:02:00Z">
        <w:r w:rsidRPr="00752DAA" w:rsidDel="005B41CC">
          <w:rPr>
            <w:rFonts w:ascii="Times New Roman" w:eastAsia="Times New Roman" w:hAnsi="Times New Roman" w:cs="Times New Roman"/>
            <w:kern w:val="0"/>
            <w:sz w:val="20"/>
            <w:szCs w:val="20"/>
            <w14:ligatures w14:val="none"/>
          </w:rPr>
          <w:delText>b</w:delText>
        </w:r>
      </w:del>
      <w:r w:rsidRPr="00752DAA">
        <w:rPr>
          <w:rFonts w:ascii="Times New Roman" w:eastAsia="Times New Roman" w:hAnsi="Times New Roman" w:cs="Times New Roman"/>
          <w:kern w:val="0"/>
          <w:sz w:val="20"/>
          <w:szCs w:val="20"/>
          <w14:ligatures w14:val="none"/>
        </w:rPr>
        <w:t>)</w:t>
      </w:r>
      <w:r w:rsidRPr="00752DAA">
        <w:rPr>
          <w:rFonts w:ascii="Times New Roman" w:eastAsia="Times New Roman" w:hAnsi="Times New Roman" w:cs="Times New Roman"/>
          <w:kern w:val="0"/>
          <w:sz w:val="20"/>
          <w:szCs w:val="20"/>
          <w14:ligatures w14:val="none"/>
        </w:rPr>
        <w:tab/>
        <w:t>Tests, procedures, and other medical services and supplies used in diagnosis and treatment;</w:t>
      </w:r>
    </w:p>
    <w:p w14:paraId="136C7CF6" w14:textId="77777777" w:rsidR="00752DAA" w:rsidRPr="00752DAA" w:rsidRDefault="00752DAA" w:rsidP="00752DAA">
      <w:pPr>
        <w:spacing w:after="0" w:line="240" w:lineRule="auto"/>
        <w:ind w:left="2880" w:hanging="720"/>
        <w:jc w:val="both"/>
        <w:rPr>
          <w:rFonts w:ascii="Times New Roman" w:eastAsia="Times New Roman" w:hAnsi="Times New Roman" w:cs="Times New Roman"/>
          <w:kern w:val="0"/>
          <w:sz w:val="20"/>
          <w:szCs w:val="20"/>
          <w14:ligatures w14:val="none"/>
        </w:rPr>
      </w:pPr>
    </w:p>
    <w:p w14:paraId="4402B618" w14:textId="77777777" w:rsidR="00752DAA" w:rsidRPr="00752DAA" w:rsidDel="00C63F95" w:rsidRDefault="00752DAA" w:rsidP="00752DAA">
      <w:pPr>
        <w:spacing w:after="0" w:line="240" w:lineRule="auto"/>
        <w:ind w:left="2880" w:hanging="720"/>
        <w:jc w:val="both"/>
        <w:rPr>
          <w:moveFrom w:id="52" w:author="Rachel Bowden" w:date="2024-07-15T16:04:00Z" w16du:dateUtc="2024-07-15T21:04:00Z"/>
          <w:rFonts w:ascii="Times New Roman" w:eastAsia="Times New Roman" w:hAnsi="Times New Roman" w:cs="Times New Roman"/>
          <w:kern w:val="0"/>
          <w:sz w:val="20"/>
          <w:szCs w:val="20"/>
          <w14:ligatures w14:val="none"/>
        </w:rPr>
      </w:pPr>
      <w:moveFromRangeStart w:id="53" w:author="Rachel Bowden" w:date="2024-07-15T16:04:00Z" w:name="move171951902"/>
      <w:moveFrom w:id="54" w:author="Rachel Bowden" w:date="2024-07-15T16:04:00Z" w16du:dateUtc="2024-07-15T21:04:00Z">
        <w:r w:rsidRPr="00752DAA" w:rsidDel="00C63F95">
          <w:rPr>
            <w:rFonts w:ascii="Times New Roman" w:eastAsia="Times New Roman" w:hAnsi="Times New Roman" w:cs="Times New Roman"/>
            <w:kern w:val="0"/>
            <w:sz w:val="20"/>
            <w:szCs w:val="20"/>
            <w14:ligatures w14:val="none"/>
          </w:rPr>
          <w:t>(c)</w:t>
        </w:r>
        <w:r w:rsidRPr="00752DAA" w:rsidDel="00C63F95">
          <w:rPr>
            <w:rFonts w:ascii="Times New Roman" w:eastAsia="Times New Roman" w:hAnsi="Times New Roman" w:cs="Times New Roman"/>
            <w:kern w:val="0"/>
            <w:sz w:val="20"/>
            <w:szCs w:val="20"/>
            <w14:ligatures w14:val="none"/>
          </w:rPr>
          <w:tab/>
          <w:t>Hospital room and board and any other hospital furnished medical services or supplies;</w:t>
        </w:r>
      </w:moveFrom>
    </w:p>
    <w:moveFromRangeEnd w:id="53"/>
    <w:p w14:paraId="3710908F" w14:textId="77777777" w:rsidR="00752DAA" w:rsidRPr="00752DAA" w:rsidRDefault="00752DAA" w:rsidP="00752DAA">
      <w:pPr>
        <w:spacing w:after="0" w:line="240" w:lineRule="auto"/>
        <w:ind w:left="2880" w:hanging="720"/>
        <w:jc w:val="both"/>
        <w:rPr>
          <w:rFonts w:ascii="Times New Roman" w:eastAsia="Times New Roman" w:hAnsi="Times New Roman" w:cs="Times New Roman"/>
          <w:kern w:val="0"/>
          <w:sz w:val="20"/>
          <w:szCs w:val="20"/>
          <w14:ligatures w14:val="none"/>
        </w:rPr>
      </w:pPr>
    </w:p>
    <w:p w14:paraId="11868FA0" w14:textId="77777777" w:rsidR="00752DAA" w:rsidRPr="00752DAA" w:rsidRDefault="00752DAA" w:rsidP="00752DAA">
      <w:pPr>
        <w:spacing w:after="0" w:line="240" w:lineRule="auto"/>
        <w:ind w:left="2880" w:hanging="720"/>
        <w:jc w:val="both"/>
        <w:rPr>
          <w:rFonts w:ascii="Times New Roman" w:eastAsia="Times New Roman" w:hAnsi="Times New Roman" w:cs="Times New Roman"/>
          <w:kern w:val="0"/>
          <w:sz w:val="20"/>
          <w:szCs w:val="20"/>
          <w14:ligatures w14:val="none"/>
        </w:rPr>
      </w:pPr>
      <w:ins w:id="55" w:author="Rachel Bowden" w:date="2024-07-15T16:01:00Z" w16du:dateUtc="2024-07-15T21:01:00Z">
        <w:r w:rsidRPr="00752DAA">
          <w:rPr>
            <w:rFonts w:ascii="Times New Roman" w:eastAsia="Times New Roman" w:hAnsi="Times New Roman" w:cs="Times New Roman"/>
            <w:kern w:val="0"/>
            <w:sz w:val="20"/>
            <w:szCs w:val="20"/>
            <w14:ligatures w14:val="none"/>
          </w:rPr>
          <w:tab/>
        </w:r>
      </w:ins>
      <w:r w:rsidRPr="00752DAA">
        <w:rPr>
          <w:rFonts w:ascii="Times New Roman" w:eastAsia="Times New Roman" w:hAnsi="Times New Roman" w:cs="Times New Roman"/>
          <w:kern w:val="0"/>
          <w:sz w:val="20"/>
          <w:szCs w:val="20"/>
          <w14:ligatures w14:val="none"/>
        </w:rPr>
        <w:t>(</w:t>
      </w:r>
      <w:ins w:id="56" w:author="Rachel Bowden" w:date="2024-07-15T16:02:00Z" w16du:dateUtc="2024-07-15T21:02:00Z">
        <w:r w:rsidRPr="00752DAA">
          <w:rPr>
            <w:rFonts w:ascii="Times New Roman" w:eastAsia="Times New Roman" w:hAnsi="Times New Roman" w:cs="Times New Roman"/>
            <w:kern w:val="0"/>
            <w:sz w:val="20"/>
            <w:szCs w:val="20"/>
            <w14:ligatures w14:val="none"/>
          </w:rPr>
          <w:t>i</w:t>
        </w:r>
      </w:ins>
      <w:ins w:id="57" w:author="Rachel Bowden" w:date="2024-07-15T16:05:00Z" w16du:dateUtc="2024-07-15T21:05:00Z">
        <w:r w:rsidRPr="00752DAA">
          <w:rPr>
            <w:rFonts w:ascii="Times New Roman" w:eastAsia="Times New Roman" w:hAnsi="Times New Roman" w:cs="Times New Roman"/>
            <w:kern w:val="0"/>
            <w:sz w:val="20"/>
            <w:szCs w:val="20"/>
            <w14:ligatures w14:val="none"/>
          </w:rPr>
          <w:t>ii</w:t>
        </w:r>
      </w:ins>
      <w:del w:id="58" w:author="Rachel Bowden" w:date="2024-07-15T16:02:00Z" w16du:dateUtc="2024-07-15T21:02:00Z">
        <w:r w:rsidRPr="00752DAA" w:rsidDel="005B41CC">
          <w:rPr>
            <w:rFonts w:ascii="Times New Roman" w:eastAsia="Times New Roman" w:hAnsi="Times New Roman" w:cs="Times New Roman"/>
            <w:kern w:val="0"/>
            <w:sz w:val="20"/>
            <w:szCs w:val="20"/>
            <w14:ligatures w14:val="none"/>
          </w:rPr>
          <w:delText>d</w:delText>
        </w:r>
      </w:del>
      <w:r w:rsidRPr="00752DAA">
        <w:rPr>
          <w:rFonts w:ascii="Times New Roman" w:eastAsia="Times New Roman" w:hAnsi="Times New Roman" w:cs="Times New Roman"/>
          <w:kern w:val="0"/>
          <w:sz w:val="20"/>
          <w:szCs w:val="20"/>
          <w14:ligatures w14:val="none"/>
        </w:rPr>
        <w:t>)</w:t>
      </w:r>
      <w:r w:rsidRPr="00752DAA">
        <w:rPr>
          <w:rFonts w:ascii="Times New Roman" w:eastAsia="Times New Roman" w:hAnsi="Times New Roman" w:cs="Times New Roman"/>
          <w:kern w:val="0"/>
          <w:sz w:val="20"/>
          <w:szCs w:val="20"/>
          <w14:ligatures w14:val="none"/>
        </w:rPr>
        <w:tab/>
        <w:t>Blood transfusions and their administration, including expense incurred for blood donors;</w:t>
      </w:r>
    </w:p>
    <w:p w14:paraId="7240A026" w14:textId="77777777" w:rsidR="00752DAA" w:rsidRPr="00752DAA" w:rsidRDefault="00752DAA" w:rsidP="00752DAA">
      <w:pPr>
        <w:spacing w:after="0" w:line="240" w:lineRule="auto"/>
        <w:ind w:left="2880" w:hanging="720"/>
        <w:jc w:val="both"/>
        <w:rPr>
          <w:rFonts w:ascii="Times New Roman" w:eastAsia="Times New Roman" w:hAnsi="Times New Roman" w:cs="Times New Roman"/>
          <w:kern w:val="0"/>
          <w:sz w:val="20"/>
          <w:szCs w:val="20"/>
          <w14:ligatures w14:val="none"/>
        </w:rPr>
      </w:pPr>
    </w:p>
    <w:p w14:paraId="344CC665" w14:textId="77777777" w:rsidR="00752DAA" w:rsidRPr="00752DAA" w:rsidRDefault="00752DAA" w:rsidP="00752DAA">
      <w:pPr>
        <w:spacing w:after="0" w:line="240" w:lineRule="auto"/>
        <w:ind w:left="2880" w:hanging="720"/>
        <w:jc w:val="both"/>
        <w:rPr>
          <w:rFonts w:ascii="Times New Roman" w:eastAsia="Times New Roman" w:hAnsi="Times New Roman" w:cs="Times New Roman"/>
          <w:kern w:val="0"/>
          <w:sz w:val="20"/>
          <w:szCs w:val="20"/>
          <w14:ligatures w14:val="none"/>
        </w:rPr>
      </w:pPr>
      <w:ins w:id="59" w:author="Rachel Bowden" w:date="2024-07-15T16:01:00Z" w16du:dateUtc="2024-07-15T21:01:00Z">
        <w:r w:rsidRPr="00752DAA">
          <w:rPr>
            <w:rFonts w:ascii="Times New Roman" w:eastAsia="Times New Roman" w:hAnsi="Times New Roman" w:cs="Times New Roman"/>
            <w:kern w:val="0"/>
            <w:sz w:val="20"/>
            <w:szCs w:val="20"/>
            <w14:ligatures w14:val="none"/>
          </w:rPr>
          <w:tab/>
        </w:r>
      </w:ins>
      <w:r w:rsidRPr="00752DAA">
        <w:rPr>
          <w:rFonts w:ascii="Times New Roman" w:eastAsia="Times New Roman" w:hAnsi="Times New Roman" w:cs="Times New Roman"/>
          <w:kern w:val="0"/>
          <w:sz w:val="20"/>
          <w:szCs w:val="20"/>
          <w14:ligatures w14:val="none"/>
        </w:rPr>
        <w:t>(</w:t>
      </w:r>
      <w:ins w:id="60" w:author="Rachel Bowden" w:date="2024-07-15T16:05:00Z" w16du:dateUtc="2024-07-15T21:05:00Z">
        <w:r w:rsidRPr="00752DAA">
          <w:rPr>
            <w:rFonts w:ascii="Times New Roman" w:eastAsia="Times New Roman" w:hAnsi="Times New Roman" w:cs="Times New Roman"/>
            <w:kern w:val="0"/>
            <w:sz w:val="20"/>
            <w:szCs w:val="20"/>
            <w14:ligatures w14:val="none"/>
          </w:rPr>
          <w:t>i</w:t>
        </w:r>
      </w:ins>
      <w:ins w:id="61" w:author="Rachel Bowden" w:date="2024-07-15T16:02:00Z" w16du:dateUtc="2024-07-15T21:02:00Z">
        <w:r w:rsidRPr="00752DAA">
          <w:rPr>
            <w:rFonts w:ascii="Times New Roman" w:eastAsia="Times New Roman" w:hAnsi="Times New Roman" w:cs="Times New Roman"/>
            <w:kern w:val="0"/>
            <w:sz w:val="20"/>
            <w:szCs w:val="20"/>
            <w14:ligatures w14:val="none"/>
          </w:rPr>
          <w:t>v</w:t>
        </w:r>
      </w:ins>
      <w:del w:id="62" w:author="Rachel Bowden" w:date="2024-07-15T16:02:00Z" w16du:dateUtc="2024-07-15T21:02:00Z">
        <w:r w:rsidRPr="00752DAA" w:rsidDel="005B41CC">
          <w:rPr>
            <w:rFonts w:ascii="Times New Roman" w:eastAsia="Times New Roman" w:hAnsi="Times New Roman" w:cs="Times New Roman"/>
            <w:kern w:val="0"/>
            <w:sz w:val="20"/>
            <w:szCs w:val="20"/>
            <w14:ligatures w14:val="none"/>
          </w:rPr>
          <w:delText>e</w:delText>
        </w:r>
      </w:del>
      <w:r w:rsidRPr="00752DAA">
        <w:rPr>
          <w:rFonts w:ascii="Times New Roman" w:eastAsia="Times New Roman" w:hAnsi="Times New Roman" w:cs="Times New Roman"/>
          <w:kern w:val="0"/>
          <w:sz w:val="20"/>
          <w:szCs w:val="20"/>
          <w14:ligatures w14:val="none"/>
        </w:rPr>
        <w:t>)</w:t>
      </w:r>
      <w:r w:rsidRPr="00752DAA">
        <w:rPr>
          <w:rFonts w:ascii="Times New Roman" w:eastAsia="Times New Roman" w:hAnsi="Times New Roman" w:cs="Times New Roman"/>
          <w:kern w:val="0"/>
          <w:sz w:val="20"/>
          <w:szCs w:val="20"/>
          <w14:ligatures w14:val="none"/>
        </w:rPr>
        <w:tab/>
        <w:t>Drugs and medicines prescribed by a physician, including but not limited to, chemotherapy, including both oral and IV administered, immunotherapy, targeted therapies, and chemotherapy supportive drugs;</w:t>
      </w:r>
    </w:p>
    <w:p w14:paraId="0063DC73" w14:textId="77777777" w:rsidR="00752DAA" w:rsidRPr="00752DAA" w:rsidRDefault="00752DAA" w:rsidP="00752DAA">
      <w:pPr>
        <w:spacing w:after="0" w:line="240" w:lineRule="auto"/>
        <w:ind w:left="2880" w:hanging="720"/>
        <w:jc w:val="both"/>
        <w:rPr>
          <w:rFonts w:ascii="Times New Roman" w:eastAsia="Times New Roman" w:hAnsi="Times New Roman" w:cs="Times New Roman"/>
          <w:kern w:val="0"/>
          <w:sz w:val="20"/>
          <w:szCs w:val="20"/>
          <w14:ligatures w14:val="none"/>
        </w:rPr>
      </w:pPr>
    </w:p>
    <w:p w14:paraId="120CCD65" w14:textId="77777777" w:rsidR="00752DAA" w:rsidRPr="00752DAA" w:rsidDel="00C63F95" w:rsidRDefault="00752DAA" w:rsidP="00752DAA">
      <w:pPr>
        <w:spacing w:after="0" w:line="240" w:lineRule="auto"/>
        <w:ind w:left="2880" w:hanging="720"/>
        <w:jc w:val="both"/>
        <w:rPr>
          <w:moveFrom w:id="63" w:author="Rachel Bowden" w:date="2024-07-15T16:05:00Z" w16du:dateUtc="2024-07-15T21:05:00Z"/>
          <w:rFonts w:ascii="Times New Roman" w:eastAsia="Times New Roman" w:hAnsi="Times New Roman" w:cs="Times New Roman"/>
          <w:kern w:val="0"/>
          <w:sz w:val="20"/>
          <w:szCs w:val="20"/>
          <w14:ligatures w14:val="none"/>
        </w:rPr>
      </w:pPr>
      <w:moveFromRangeStart w:id="64" w:author="Rachel Bowden" w:date="2024-07-15T16:05:00Z" w:name="move171951916"/>
      <w:moveFrom w:id="65" w:author="Rachel Bowden" w:date="2024-07-15T16:05:00Z" w16du:dateUtc="2024-07-15T21:05:00Z">
        <w:r w:rsidRPr="00752DAA" w:rsidDel="00C63F95">
          <w:rPr>
            <w:rFonts w:ascii="Times New Roman" w:eastAsia="Times New Roman" w:hAnsi="Times New Roman" w:cs="Times New Roman"/>
            <w:kern w:val="0"/>
            <w:sz w:val="20"/>
            <w:szCs w:val="20"/>
            <w14:ligatures w14:val="none"/>
          </w:rPr>
          <w:t>(f)</w:t>
        </w:r>
        <w:r w:rsidRPr="00752DAA" w:rsidDel="00C63F95">
          <w:rPr>
            <w:rFonts w:ascii="Times New Roman" w:eastAsia="Times New Roman" w:hAnsi="Times New Roman" w:cs="Times New Roman"/>
            <w:kern w:val="0"/>
            <w:sz w:val="20"/>
            <w:szCs w:val="20"/>
            <w14:ligatures w14:val="none"/>
          </w:rPr>
          <w:tab/>
          <w:t>Professional ambulance for service to or from a hospital nearest able to appropriately treat the condition;</w:t>
        </w:r>
      </w:moveFrom>
    </w:p>
    <w:moveFromRangeEnd w:id="64"/>
    <w:p w14:paraId="10305637" w14:textId="77777777" w:rsidR="00752DAA" w:rsidRPr="00752DAA" w:rsidRDefault="00752DAA" w:rsidP="00752DAA">
      <w:pPr>
        <w:spacing w:after="0" w:line="240" w:lineRule="auto"/>
        <w:ind w:left="2880" w:hanging="720"/>
        <w:jc w:val="both"/>
        <w:rPr>
          <w:rFonts w:ascii="Times New Roman" w:eastAsia="Times New Roman" w:hAnsi="Times New Roman" w:cs="Times New Roman"/>
          <w:kern w:val="0"/>
          <w:sz w:val="20"/>
          <w:szCs w:val="20"/>
          <w14:ligatures w14:val="none"/>
        </w:rPr>
      </w:pPr>
    </w:p>
    <w:p w14:paraId="29683881" w14:textId="77777777" w:rsidR="00752DAA" w:rsidRPr="00752DAA" w:rsidRDefault="00752DAA" w:rsidP="00752DAA">
      <w:pPr>
        <w:spacing w:after="0" w:line="240" w:lineRule="auto"/>
        <w:ind w:left="2880" w:hanging="720"/>
        <w:jc w:val="both"/>
        <w:rPr>
          <w:rFonts w:ascii="Times New Roman" w:eastAsia="Times New Roman" w:hAnsi="Times New Roman" w:cs="Times New Roman"/>
          <w:kern w:val="0"/>
          <w:sz w:val="20"/>
          <w:szCs w:val="20"/>
          <w14:ligatures w14:val="none"/>
        </w:rPr>
      </w:pPr>
      <w:ins w:id="66" w:author="Rachel Bowden" w:date="2024-07-15T16:01:00Z" w16du:dateUtc="2024-07-15T21:01:00Z">
        <w:r w:rsidRPr="00752DAA">
          <w:rPr>
            <w:rFonts w:ascii="Times New Roman" w:eastAsia="Times New Roman" w:hAnsi="Times New Roman" w:cs="Times New Roman"/>
            <w:kern w:val="0"/>
            <w:sz w:val="20"/>
            <w:szCs w:val="20"/>
            <w14:ligatures w14:val="none"/>
          </w:rPr>
          <w:tab/>
        </w:r>
      </w:ins>
      <w:r w:rsidRPr="00752DAA">
        <w:rPr>
          <w:rFonts w:ascii="Times New Roman" w:eastAsia="Times New Roman" w:hAnsi="Times New Roman" w:cs="Times New Roman"/>
          <w:kern w:val="0"/>
          <w:sz w:val="20"/>
          <w:szCs w:val="20"/>
          <w14:ligatures w14:val="none"/>
        </w:rPr>
        <w:t>(</w:t>
      </w:r>
      <w:ins w:id="67" w:author="Rachel Bowden" w:date="2024-07-15T16:02:00Z" w16du:dateUtc="2024-07-15T21:02:00Z">
        <w:r w:rsidRPr="00752DAA">
          <w:rPr>
            <w:rFonts w:ascii="Times New Roman" w:eastAsia="Times New Roman" w:hAnsi="Times New Roman" w:cs="Times New Roman"/>
            <w:kern w:val="0"/>
            <w:sz w:val="20"/>
            <w:szCs w:val="20"/>
            <w14:ligatures w14:val="none"/>
          </w:rPr>
          <w:t>v</w:t>
        </w:r>
      </w:ins>
      <w:del w:id="68" w:author="Rachel Bowden" w:date="2024-07-15T16:07:00Z" w16du:dateUtc="2024-07-15T21:07:00Z">
        <w:r w:rsidRPr="00752DAA" w:rsidDel="007E469D">
          <w:rPr>
            <w:rFonts w:ascii="Times New Roman" w:eastAsia="Times New Roman" w:hAnsi="Times New Roman" w:cs="Times New Roman"/>
            <w:kern w:val="0"/>
            <w:sz w:val="20"/>
            <w:szCs w:val="20"/>
            <w14:ligatures w14:val="none"/>
          </w:rPr>
          <w:delText>g</w:delText>
        </w:r>
      </w:del>
      <w:r w:rsidRPr="00752DAA">
        <w:rPr>
          <w:rFonts w:ascii="Times New Roman" w:eastAsia="Times New Roman" w:hAnsi="Times New Roman" w:cs="Times New Roman"/>
          <w:kern w:val="0"/>
          <w:sz w:val="20"/>
          <w:szCs w:val="20"/>
          <w14:ligatures w14:val="none"/>
        </w:rPr>
        <w:t>)</w:t>
      </w:r>
      <w:r w:rsidRPr="00752DAA">
        <w:rPr>
          <w:rFonts w:ascii="Times New Roman" w:eastAsia="Times New Roman" w:hAnsi="Times New Roman" w:cs="Times New Roman"/>
          <w:kern w:val="0"/>
          <w:sz w:val="20"/>
          <w:szCs w:val="20"/>
          <w14:ligatures w14:val="none"/>
        </w:rPr>
        <w:tab/>
        <w:t xml:space="preserve">Private duty services of a licensed nurse provided in a hospital; </w:t>
      </w:r>
    </w:p>
    <w:p w14:paraId="1E4C8590" w14:textId="77777777" w:rsidR="00752DAA" w:rsidRPr="00752DAA" w:rsidRDefault="00752DAA" w:rsidP="00752DAA">
      <w:pPr>
        <w:spacing w:after="0" w:line="240" w:lineRule="auto"/>
        <w:ind w:left="2880" w:hanging="720"/>
        <w:jc w:val="both"/>
        <w:rPr>
          <w:rFonts w:ascii="Times New Roman" w:eastAsia="Times New Roman" w:hAnsi="Times New Roman" w:cs="Times New Roman"/>
          <w:kern w:val="0"/>
          <w:sz w:val="20"/>
          <w:szCs w:val="20"/>
          <w14:ligatures w14:val="none"/>
        </w:rPr>
      </w:pPr>
    </w:p>
    <w:p w14:paraId="78ACA30D" w14:textId="77777777" w:rsidR="00752DAA" w:rsidRPr="00752DAA" w:rsidDel="005303F1" w:rsidRDefault="00752DAA" w:rsidP="00752DAA">
      <w:pPr>
        <w:spacing w:after="0" w:line="240" w:lineRule="auto"/>
        <w:ind w:left="2880" w:hanging="720"/>
        <w:jc w:val="both"/>
        <w:rPr>
          <w:del w:id="69" w:author="Virtual Bob" w:date="2024-05-09T13:12:00Z" w16du:dateUtc="2024-05-09T17:12:00Z"/>
          <w:rFonts w:ascii="Times New Roman" w:eastAsia="Times New Roman" w:hAnsi="Times New Roman" w:cs="Times New Roman"/>
          <w:kern w:val="0"/>
          <w:sz w:val="20"/>
          <w:szCs w:val="20"/>
          <w14:ligatures w14:val="none"/>
        </w:rPr>
      </w:pPr>
      <w:del w:id="70" w:author="Virtual Bob" w:date="2024-05-09T13:12:00Z" w16du:dateUtc="2024-05-09T17:12:00Z">
        <w:r w:rsidRPr="00752DAA" w:rsidDel="005303F1">
          <w:rPr>
            <w:rFonts w:ascii="Times New Roman" w:eastAsia="Times New Roman" w:hAnsi="Times New Roman" w:cs="Times New Roman"/>
            <w:kern w:val="0"/>
            <w:sz w:val="20"/>
            <w:szCs w:val="20"/>
            <w14:ligatures w14:val="none"/>
          </w:rPr>
          <w:delText>(h)</w:delText>
        </w:r>
        <w:r w:rsidRPr="00752DAA" w:rsidDel="005303F1">
          <w:rPr>
            <w:rFonts w:ascii="Times New Roman" w:eastAsia="Times New Roman" w:hAnsi="Times New Roman" w:cs="Times New Roman"/>
            <w:kern w:val="0"/>
            <w:sz w:val="20"/>
            <w:szCs w:val="20"/>
            <w14:ligatures w14:val="none"/>
          </w:rPr>
          <w:tab/>
        </w:r>
      </w:del>
      <w:del w:id="71" w:author="Virtual Bob" w:date="2024-05-09T12:49:00Z" w16du:dateUtc="2024-05-09T16:49:00Z">
        <w:r w:rsidRPr="00752DAA" w:rsidDel="008E6287">
          <w:rPr>
            <w:rFonts w:ascii="Times New Roman" w:eastAsia="Times New Roman" w:hAnsi="Times New Roman" w:cs="Times New Roman"/>
            <w:kern w:val="0"/>
            <w:sz w:val="20"/>
            <w:szCs w:val="20"/>
            <w14:ligatures w14:val="none"/>
          </w:rPr>
          <w:delText xml:space="preserve">May include coverage of any other expenses necessarily incurred in the treatment of the disease; </w:delText>
        </w:r>
      </w:del>
      <w:del w:id="72" w:author="Virtual Bob" w:date="2024-05-09T13:12:00Z" w16du:dateUtc="2024-05-09T17:12:00Z">
        <w:r w:rsidRPr="00752DAA" w:rsidDel="005303F1">
          <w:rPr>
            <w:rFonts w:ascii="Times New Roman" w:eastAsia="Times New Roman" w:hAnsi="Times New Roman" w:cs="Times New Roman"/>
            <w:kern w:val="0"/>
            <w:sz w:val="20"/>
            <w:szCs w:val="20"/>
            <w14:ligatures w14:val="none"/>
          </w:rPr>
          <w:delText xml:space="preserve">however, </w:delText>
        </w:r>
      </w:del>
      <w:del w:id="73" w:author="Virtual Bob" w:date="2024-05-09T12:53:00Z" w16du:dateUtc="2024-05-09T16:53:00Z">
        <w:r w:rsidRPr="00752DAA" w:rsidDel="008E6287">
          <w:rPr>
            <w:rFonts w:ascii="Times New Roman" w:eastAsia="Times New Roman" w:hAnsi="Times New Roman" w:cs="Times New Roman"/>
            <w:kern w:val="0"/>
            <w:sz w:val="20"/>
            <w:szCs w:val="20"/>
            <w14:ligatures w14:val="none"/>
          </w:rPr>
          <w:delText>Subparagraphs (a), (b), (d), (e) and (g) plus at least the following also shall be included, but may be subject to copayment by the insured person not to exceed twenty percent (20%) of covered charges when rendered on an out-patient basis;</w:delText>
        </w:r>
      </w:del>
    </w:p>
    <w:p w14:paraId="11F81D57" w14:textId="77777777" w:rsidR="00752DAA" w:rsidRPr="00752DAA" w:rsidDel="005303F1" w:rsidRDefault="00752DAA" w:rsidP="00752DAA">
      <w:pPr>
        <w:spacing w:after="0" w:line="240" w:lineRule="auto"/>
        <w:ind w:left="2880" w:hanging="720"/>
        <w:jc w:val="both"/>
        <w:rPr>
          <w:del w:id="74" w:author="Virtual Bob" w:date="2024-05-09T13:12:00Z" w16du:dateUtc="2024-05-09T17:12:00Z"/>
          <w:rFonts w:ascii="Times New Roman" w:eastAsia="Times New Roman" w:hAnsi="Times New Roman" w:cs="Times New Roman"/>
          <w:kern w:val="0"/>
          <w:sz w:val="20"/>
          <w:szCs w:val="20"/>
          <w14:ligatures w14:val="none"/>
        </w:rPr>
      </w:pPr>
    </w:p>
    <w:p w14:paraId="768A5091" w14:textId="77777777" w:rsidR="00752DAA" w:rsidRPr="00752DAA" w:rsidRDefault="00752DAA" w:rsidP="00752DAA">
      <w:pPr>
        <w:spacing w:after="0" w:line="240" w:lineRule="auto"/>
        <w:ind w:left="2880" w:hanging="720"/>
        <w:jc w:val="both"/>
        <w:rPr>
          <w:rFonts w:ascii="Times New Roman" w:eastAsia="Times New Roman" w:hAnsi="Times New Roman" w:cs="Times New Roman"/>
          <w:kern w:val="0"/>
          <w:sz w:val="20"/>
          <w:szCs w:val="20"/>
          <w14:ligatures w14:val="none"/>
        </w:rPr>
      </w:pPr>
      <w:ins w:id="75" w:author="Rachel Bowden" w:date="2024-07-15T16:01:00Z" w16du:dateUtc="2024-07-15T21:01:00Z">
        <w:r w:rsidRPr="00752DAA">
          <w:rPr>
            <w:rFonts w:ascii="Times New Roman" w:eastAsia="Times New Roman" w:hAnsi="Times New Roman" w:cs="Times New Roman"/>
            <w:kern w:val="0"/>
            <w:sz w:val="20"/>
            <w:szCs w:val="20"/>
            <w14:ligatures w14:val="none"/>
          </w:rPr>
          <w:tab/>
        </w:r>
      </w:ins>
      <w:r w:rsidRPr="00752DAA">
        <w:rPr>
          <w:rFonts w:ascii="Times New Roman" w:eastAsia="Times New Roman" w:hAnsi="Times New Roman" w:cs="Times New Roman"/>
          <w:kern w:val="0"/>
          <w:sz w:val="20"/>
          <w:szCs w:val="20"/>
          <w14:ligatures w14:val="none"/>
        </w:rPr>
        <w:t>(</w:t>
      </w:r>
      <w:ins w:id="76" w:author="Rachel Bowden" w:date="2024-07-15T16:02:00Z" w16du:dateUtc="2024-07-15T21:02:00Z">
        <w:r w:rsidRPr="00752DAA">
          <w:rPr>
            <w:rFonts w:ascii="Times New Roman" w:eastAsia="Times New Roman" w:hAnsi="Times New Roman" w:cs="Times New Roman"/>
            <w:kern w:val="0"/>
            <w:sz w:val="20"/>
            <w:szCs w:val="20"/>
            <w14:ligatures w14:val="none"/>
          </w:rPr>
          <w:t>vi</w:t>
        </w:r>
      </w:ins>
      <w:ins w:id="77" w:author="Virtual Bob" w:date="2024-05-09T13:12:00Z" w16du:dateUtc="2024-05-09T17:12:00Z">
        <w:del w:id="78" w:author="Rachel Bowden" w:date="2024-07-15T16:02:00Z" w16du:dateUtc="2024-07-15T21:02:00Z">
          <w:r w:rsidRPr="00752DAA" w:rsidDel="005B41CC">
            <w:rPr>
              <w:rFonts w:ascii="Times New Roman" w:eastAsia="Times New Roman" w:hAnsi="Times New Roman" w:cs="Times New Roman"/>
              <w:kern w:val="0"/>
              <w:sz w:val="20"/>
              <w:szCs w:val="20"/>
              <w14:ligatures w14:val="none"/>
            </w:rPr>
            <w:delText>h</w:delText>
          </w:r>
        </w:del>
      </w:ins>
      <w:del w:id="79" w:author="Virtual Bob" w:date="2024-05-09T13:12:00Z" w16du:dateUtc="2024-05-09T17:12:00Z">
        <w:r w:rsidRPr="00752DAA" w:rsidDel="005303F1">
          <w:rPr>
            <w:rFonts w:ascii="Times New Roman" w:eastAsia="Times New Roman" w:hAnsi="Times New Roman" w:cs="Times New Roman"/>
            <w:kern w:val="0"/>
            <w:sz w:val="20"/>
            <w:szCs w:val="20"/>
            <w14:ligatures w14:val="none"/>
          </w:rPr>
          <w:delText>i</w:delText>
        </w:r>
      </w:del>
      <w:r w:rsidRPr="00752DAA">
        <w:rPr>
          <w:rFonts w:ascii="Times New Roman" w:eastAsia="Times New Roman" w:hAnsi="Times New Roman" w:cs="Times New Roman"/>
          <w:kern w:val="0"/>
          <w:sz w:val="20"/>
          <w:szCs w:val="20"/>
          <w14:ligatures w14:val="none"/>
        </w:rPr>
        <w:t>)</w:t>
      </w:r>
      <w:r w:rsidRPr="00752DAA">
        <w:rPr>
          <w:rFonts w:ascii="Times New Roman" w:eastAsia="Times New Roman" w:hAnsi="Times New Roman" w:cs="Times New Roman"/>
          <w:kern w:val="0"/>
          <w:sz w:val="20"/>
          <w:szCs w:val="20"/>
          <w14:ligatures w14:val="none"/>
        </w:rPr>
        <w:tab/>
        <w:t>Durable medical equipment deemed necessary by the attending physician for the treatment of the disease;</w:t>
      </w:r>
    </w:p>
    <w:p w14:paraId="3341D332" w14:textId="77777777" w:rsidR="00752DAA" w:rsidRPr="00752DAA" w:rsidRDefault="00752DAA" w:rsidP="00752DAA">
      <w:pPr>
        <w:spacing w:after="0" w:line="240" w:lineRule="auto"/>
        <w:ind w:left="2880" w:hanging="720"/>
        <w:jc w:val="both"/>
        <w:rPr>
          <w:rFonts w:ascii="Times New Roman" w:eastAsia="Times New Roman" w:hAnsi="Times New Roman" w:cs="Times New Roman"/>
          <w:kern w:val="0"/>
          <w:sz w:val="20"/>
          <w:szCs w:val="20"/>
          <w14:ligatures w14:val="none"/>
        </w:rPr>
      </w:pPr>
    </w:p>
    <w:p w14:paraId="7F4FFD34" w14:textId="77777777" w:rsidR="00752DAA" w:rsidRPr="00752DAA" w:rsidRDefault="00752DAA" w:rsidP="00752DAA">
      <w:pPr>
        <w:spacing w:after="0" w:line="240" w:lineRule="auto"/>
        <w:ind w:left="2880" w:hanging="720"/>
        <w:jc w:val="both"/>
        <w:rPr>
          <w:rFonts w:ascii="Times New Roman" w:eastAsia="Times New Roman" w:hAnsi="Times New Roman" w:cs="Times New Roman"/>
          <w:kern w:val="0"/>
          <w:sz w:val="20"/>
          <w:szCs w:val="20"/>
          <w14:ligatures w14:val="none"/>
        </w:rPr>
      </w:pPr>
      <w:ins w:id="80" w:author="Rachel Bowden" w:date="2024-07-15T16:01:00Z" w16du:dateUtc="2024-07-15T21:01:00Z">
        <w:r w:rsidRPr="00752DAA">
          <w:rPr>
            <w:rFonts w:ascii="Times New Roman" w:eastAsia="Times New Roman" w:hAnsi="Times New Roman" w:cs="Times New Roman"/>
            <w:kern w:val="0"/>
            <w:sz w:val="20"/>
            <w:szCs w:val="20"/>
            <w14:ligatures w14:val="none"/>
          </w:rPr>
          <w:tab/>
        </w:r>
      </w:ins>
      <w:r w:rsidRPr="00752DAA">
        <w:rPr>
          <w:rFonts w:ascii="Times New Roman" w:eastAsia="Times New Roman" w:hAnsi="Times New Roman" w:cs="Times New Roman"/>
          <w:kern w:val="0"/>
          <w:sz w:val="20"/>
          <w:szCs w:val="20"/>
          <w14:ligatures w14:val="none"/>
        </w:rPr>
        <w:t>(</w:t>
      </w:r>
      <w:ins w:id="81" w:author="Rachel Bowden" w:date="2024-07-15T16:05:00Z" w16du:dateUtc="2024-07-15T21:05:00Z">
        <w:r w:rsidRPr="00752DAA">
          <w:rPr>
            <w:rFonts w:ascii="Times New Roman" w:eastAsia="Times New Roman" w:hAnsi="Times New Roman" w:cs="Times New Roman"/>
            <w:kern w:val="0"/>
            <w:sz w:val="20"/>
            <w:szCs w:val="20"/>
            <w14:ligatures w14:val="none"/>
          </w:rPr>
          <w:t>vi</w:t>
        </w:r>
      </w:ins>
      <w:ins w:id="82" w:author="Rachel Bowden" w:date="2024-07-15T16:02:00Z" w16du:dateUtc="2024-07-15T21:02:00Z">
        <w:r w:rsidRPr="00752DAA">
          <w:rPr>
            <w:rFonts w:ascii="Times New Roman" w:eastAsia="Times New Roman" w:hAnsi="Times New Roman" w:cs="Times New Roman"/>
            <w:kern w:val="0"/>
            <w:sz w:val="20"/>
            <w:szCs w:val="20"/>
            <w14:ligatures w14:val="none"/>
          </w:rPr>
          <w:t>i</w:t>
        </w:r>
      </w:ins>
      <w:del w:id="83" w:author="Virtual Bob" w:date="2024-05-09T13:13:00Z" w16du:dateUtc="2024-05-09T17:13:00Z">
        <w:r w:rsidRPr="00752DAA" w:rsidDel="005303F1">
          <w:rPr>
            <w:rFonts w:ascii="Times New Roman" w:eastAsia="Times New Roman" w:hAnsi="Times New Roman" w:cs="Times New Roman"/>
            <w:kern w:val="0"/>
            <w:sz w:val="20"/>
            <w:szCs w:val="20"/>
            <w14:ligatures w14:val="none"/>
          </w:rPr>
          <w:delText>j</w:delText>
        </w:r>
      </w:del>
      <w:ins w:id="84" w:author="Virtual Bob" w:date="2024-05-09T13:13:00Z" w16du:dateUtc="2024-05-09T17:13:00Z">
        <w:del w:id="85" w:author="Rachel Bowden" w:date="2024-07-15T16:02:00Z" w16du:dateUtc="2024-07-15T21:02:00Z">
          <w:r w:rsidRPr="00752DAA" w:rsidDel="005B41CC">
            <w:rPr>
              <w:rFonts w:ascii="Times New Roman" w:eastAsia="Times New Roman" w:hAnsi="Times New Roman" w:cs="Times New Roman"/>
              <w:kern w:val="0"/>
              <w:sz w:val="20"/>
              <w:szCs w:val="20"/>
              <w14:ligatures w14:val="none"/>
            </w:rPr>
            <w:delText>i</w:delText>
          </w:r>
        </w:del>
      </w:ins>
      <w:r w:rsidRPr="00752DAA">
        <w:rPr>
          <w:rFonts w:ascii="Times New Roman" w:eastAsia="Times New Roman" w:hAnsi="Times New Roman" w:cs="Times New Roman"/>
          <w:kern w:val="0"/>
          <w:sz w:val="20"/>
          <w:szCs w:val="20"/>
          <w14:ligatures w14:val="none"/>
        </w:rPr>
        <w:t>)</w:t>
      </w:r>
      <w:r w:rsidRPr="00752DAA">
        <w:rPr>
          <w:rFonts w:ascii="Times New Roman" w:eastAsia="Times New Roman" w:hAnsi="Times New Roman" w:cs="Times New Roman"/>
          <w:kern w:val="0"/>
          <w:sz w:val="20"/>
          <w:szCs w:val="20"/>
          <w14:ligatures w14:val="none"/>
        </w:rPr>
        <w:tab/>
        <w:t>Emergency transportation if in the opinion of the attending physician it is necessary to transport the insured to another locality for treatment of the disease; and</w:t>
      </w:r>
    </w:p>
    <w:p w14:paraId="3AB19E24" w14:textId="77777777" w:rsidR="00752DAA" w:rsidRPr="00752DAA" w:rsidRDefault="00752DAA" w:rsidP="00752DAA">
      <w:pPr>
        <w:spacing w:after="0" w:line="240" w:lineRule="auto"/>
        <w:ind w:left="2880" w:hanging="720"/>
        <w:jc w:val="both"/>
        <w:rPr>
          <w:rFonts w:ascii="Times New Roman" w:eastAsia="Times New Roman" w:hAnsi="Times New Roman" w:cs="Times New Roman"/>
          <w:kern w:val="0"/>
          <w:sz w:val="20"/>
          <w:szCs w:val="20"/>
          <w14:ligatures w14:val="none"/>
        </w:rPr>
      </w:pPr>
    </w:p>
    <w:p w14:paraId="4B0C946F" w14:textId="77777777" w:rsidR="00752DAA" w:rsidRPr="00752DAA" w:rsidRDefault="00752DAA" w:rsidP="00752DAA">
      <w:pPr>
        <w:tabs>
          <w:tab w:val="left" w:pos="2880"/>
        </w:tabs>
        <w:spacing w:after="0" w:line="240" w:lineRule="auto"/>
        <w:ind w:left="3600" w:hanging="1440"/>
        <w:jc w:val="both"/>
        <w:rPr>
          <w:rFonts w:ascii="Times New Roman" w:eastAsia="Times New Roman" w:hAnsi="Times New Roman" w:cs="Times New Roman"/>
          <w:kern w:val="0"/>
          <w:sz w:val="20"/>
          <w:szCs w:val="20"/>
          <w14:ligatures w14:val="none"/>
        </w:rPr>
      </w:pPr>
      <w:ins w:id="86" w:author="Rachel Bowden" w:date="2024-07-15T16:01:00Z" w16du:dateUtc="2024-07-15T21:01:00Z">
        <w:r w:rsidRPr="00752DAA">
          <w:rPr>
            <w:rFonts w:ascii="Times New Roman" w:eastAsia="Times New Roman" w:hAnsi="Times New Roman" w:cs="Times New Roman"/>
            <w:kern w:val="0"/>
            <w:sz w:val="20"/>
            <w:szCs w:val="20"/>
            <w14:ligatures w14:val="none"/>
          </w:rPr>
          <w:tab/>
        </w:r>
      </w:ins>
      <w:r w:rsidRPr="00752DAA">
        <w:rPr>
          <w:rFonts w:ascii="Times New Roman" w:eastAsia="Times New Roman" w:hAnsi="Times New Roman" w:cs="Times New Roman"/>
          <w:kern w:val="0"/>
          <w:sz w:val="20"/>
          <w:szCs w:val="20"/>
          <w14:ligatures w14:val="none"/>
        </w:rPr>
        <w:t>(</w:t>
      </w:r>
      <w:ins w:id="87" w:author="Rachel Bowden" w:date="2024-07-15T16:05:00Z" w16du:dateUtc="2024-07-15T21:05:00Z">
        <w:r w:rsidRPr="00752DAA">
          <w:rPr>
            <w:rFonts w:ascii="Times New Roman" w:eastAsia="Times New Roman" w:hAnsi="Times New Roman" w:cs="Times New Roman"/>
            <w:kern w:val="0"/>
            <w:sz w:val="20"/>
            <w:szCs w:val="20"/>
            <w14:ligatures w14:val="none"/>
          </w:rPr>
          <w:t>viii</w:t>
        </w:r>
      </w:ins>
      <w:ins w:id="88" w:author="Virtual Bob" w:date="2024-05-09T13:13:00Z" w16du:dateUtc="2024-05-09T17:13:00Z">
        <w:del w:id="89" w:author="Rachel Bowden" w:date="2024-07-15T16:03:00Z" w16du:dateUtc="2024-07-15T21:03:00Z">
          <w:r w:rsidRPr="00752DAA" w:rsidDel="005B41CC">
            <w:rPr>
              <w:rFonts w:ascii="Times New Roman" w:eastAsia="Times New Roman" w:hAnsi="Times New Roman" w:cs="Times New Roman"/>
              <w:kern w:val="0"/>
              <w:sz w:val="20"/>
              <w:szCs w:val="20"/>
              <w14:ligatures w14:val="none"/>
            </w:rPr>
            <w:delText>j</w:delText>
          </w:r>
        </w:del>
      </w:ins>
      <w:del w:id="90" w:author="Virtual Bob" w:date="2024-05-09T13:13:00Z" w16du:dateUtc="2024-05-09T17:13:00Z">
        <w:r w:rsidRPr="00752DAA" w:rsidDel="005303F1">
          <w:rPr>
            <w:rFonts w:ascii="Times New Roman" w:eastAsia="Times New Roman" w:hAnsi="Times New Roman" w:cs="Times New Roman"/>
            <w:kern w:val="0"/>
            <w:sz w:val="20"/>
            <w:szCs w:val="20"/>
            <w14:ligatures w14:val="none"/>
          </w:rPr>
          <w:delText>k</w:delText>
        </w:r>
      </w:del>
      <w:r w:rsidRPr="00752DAA">
        <w:rPr>
          <w:rFonts w:ascii="Times New Roman" w:eastAsia="Times New Roman" w:hAnsi="Times New Roman" w:cs="Times New Roman"/>
          <w:kern w:val="0"/>
          <w:sz w:val="20"/>
          <w:szCs w:val="20"/>
          <w14:ligatures w14:val="none"/>
        </w:rPr>
        <w:t>)</w:t>
      </w:r>
      <w:r w:rsidRPr="00752DAA">
        <w:rPr>
          <w:rFonts w:ascii="Times New Roman" w:eastAsia="Times New Roman" w:hAnsi="Times New Roman" w:cs="Times New Roman"/>
          <w:kern w:val="0"/>
          <w:sz w:val="20"/>
          <w:szCs w:val="20"/>
          <w14:ligatures w14:val="none"/>
        </w:rPr>
        <w:tab/>
        <w:t>(i)</w:t>
      </w:r>
      <w:r w:rsidRPr="00752DAA">
        <w:rPr>
          <w:rFonts w:ascii="Times New Roman" w:eastAsia="Times New Roman" w:hAnsi="Times New Roman" w:cs="Times New Roman"/>
          <w:kern w:val="0"/>
          <w:sz w:val="20"/>
          <w:szCs w:val="20"/>
          <w14:ligatures w14:val="none"/>
        </w:rPr>
        <w:tab/>
        <w:t xml:space="preserve">Home health care that is necessary care and treatment provided at the insured person’s residence by a home health care agency or by others under arrangements made with a home health care agency. The program of treatment shall be prescribed in writing by the insured person’s attending physician, who shall approve the program prior to its start. </w:t>
      </w:r>
      <w:commentRangeStart w:id="91"/>
      <w:r w:rsidRPr="00752DAA">
        <w:rPr>
          <w:rFonts w:ascii="Times New Roman" w:eastAsia="Times New Roman" w:hAnsi="Times New Roman" w:cs="Times New Roman"/>
          <w:kern w:val="0"/>
          <w:sz w:val="20"/>
          <w:szCs w:val="20"/>
          <w14:ligatures w14:val="none"/>
        </w:rPr>
        <w:t xml:space="preserve">A “home health care agency” (1) is an agency approved under Medicare, or (2) is licensed to provide home health care under applicable state law, or (3) meets </w:t>
      </w:r>
      <w:proofErr w:type="gramStart"/>
      <w:r w:rsidRPr="00752DAA">
        <w:rPr>
          <w:rFonts w:ascii="Times New Roman" w:eastAsia="Times New Roman" w:hAnsi="Times New Roman" w:cs="Times New Roman"/>
          <w:kern w:val="0"/>
          <w:sz w:val="20"/>
          <w:szCs w:val="20"/>
          <w14:ligatures w14:val="none"/>
        </w:rPr>
        <w:t>all of</w:t>
      </w:r>
      <w:proofErr w:type="gramEnd"/>
      <w:r w:rsidRPr="00752DAA">
        <w:rPr>
          <w:rFonts w:ascii="Times New Roman" w:eastAsia="Times New Roman" w:hAnsi="Times New Roman" w:cs="Times New Roman"/>
          <w:kern w:val="0"/>
          <w:sz w:val="20"/>
          <w:szCs w:val="20"/>
          <w14:ligatures w14:val="none"/>
        </w:rPr>
        <w:t xml:space="preserve"> the following requirements: </w:t>
      </w:r>
    </w:p>
    <w:p w14:paraId="3CA7397F" w14:textId="77777777" w:rsidR="00752DAA" w:rsidRPr="00752DAA" w:rsidRDefault="00752DAA" w:rsidP="00752DAA">
      <w:pPr>
        <w:tabs>
          <w:tab w:val="left" w:pos="2880"/>
        </w:tabs>
        <w:spacing w:after="0" w:line="240" w:lineRule="auto"/>
        <w:ind w:left="3600" w:hanging="1440"/>
        <w:jc w:val="both"/>
        <w:rPr>
          <w:rFonts w:ascii="Times New Roman" w:eastAsia="Times New Roman" w:hAnsi="Times New Roman" w:cs="Times New Roman"/>
          <w:kern w:val="0"/>
          <w:sz w:val="20"/>
          <w:szCs w:val="20"/>
          <w14:ligatures w14:val="none"/>
        </w:rPr>
      </w:pPr>
    </w:p>
    <w:p w14:paraId="76558870" w14:textId="77777777" w:rsidR="00752DAA" w:rsidRPr="00752DAA" w:rsidRDefault="00752DAA" w:rsidP="00752DAA">
      <w:pPr>
        <w:spacing w:after="0" w:line="240" w:lineRule="auto"/>
        <w:ind w:left="4320" w:hanging="720"/>
        <w:jc w:val="both"/>
        <w:rPr>
          <w:rFonts w:ascii="Times New Roman" w:eastAsia="Times New Roman" w:hAnsi="Times New Roman" w:cs="Times New Roman"/>
          <w:kern w:val="0"/>
          <w:sz w:val="20"/>
          <w:szCs w:val="20"/>
          <w14:ligatures w14:val="none"/>
        </w:rPr>
      </w:pPr>
      <w:r w:rsidRPr="00752DAA">
        <w:rPr>
          <w:rFonts w:ascii="Times New Roman" w:eastAsia="Times New Roman" w:hAnsi="Times New Roman" w:cs="Times New Roman"/>
          <w:kern w:val="0"/>
          <w:sz w:val="20"/>
          <w:szCs w:val="20"/>
          <w14:ligatures w14:val="none"/>
        </w:rPr>
        <w:t>(I)</w:t>
      </w:r>
      <w:r w:rsidRPr="00752DAA">
        <w:rPr>
          <w:rFonts w:ascii="Times New Roman" w:eastAsia="Times New Roman" w:hAnsi="Times New Roman" w:cs="Times New Roman"/>
          <w:kern w:val="0"/>
          <w:sz w:val="20"/>
          <w:szCs w:val="20"/>
          <w14:ligatures w14:val="none"/>
        </w:rPr>
        <w:tab/>
        <w:t>It is primarily engaged in providing home health care services;</w:t>
      </w:r>
    </w:p>
    <w:p w14:paraId="4A601F95" w14:textId="77777777" w:rsidR="00752DAA" w:rsidRPr="00752DAA" w:rsidRDefault="00752DAA" w:rsidP="00752DAA">
      <w:pPr>
        <w:spacing w:after="0" w:line="240" w:lineRule="auto"/>
        <w:ind w:left="4320" w:hanging="720"/>
        <w:jc w:val="both"/>
        <w:rPr>
          <w:rFonts w:ascii="Times New Roman" w:eastAsia="Times New Roman" w:hAnsi="Times New Roman" w:cs="Times New Roman"/>
          <w:kern w:val="0"/>
          <w:sz w:val="20"/>
          <w:szCs w:val="20"/>
          <w14:ligatures w14:val="none"/>
        </w:rPr>
      </w:pPr>
    </w:p>
    <w:p w14:paraId="64A86A5F" w14:textId="77777777" w:rsidR="00752DAA" w:rsidRPr="00752DAA" w:rsidRDefault="00752DAA" w:rsidP="00752DAA">
      <w:pPr>
        <w:spacing w:after="0" w:line="240" w:lineRule="auto"/>
        <w:ind w:left="4320" w:hanging="720"/>
        <w:jc w:val="both"/>
        <w:rPr>
          <w:rFonts w:ascii="Times New Roman" w:eastAsia="Times New Roman" w:hAnsi="Times New Roman" w:cs="Times New Roman"/>
          <w:kern w:val="0"/>
          <w:sz w:val="20"/>
          <w:szCs w:val="20"/>
          <w14:ligatures w14:val="none"/>
        </w:rPr>
      </w:pPr>
      <w:r w:rsidRPr="00752DAA">
        <w:rPr>
          <w:rFonts w:ascii="Times New Roman" w:eastAsia="Times New Roman" w:hAnsi="Times New Roman" w:cs="Times New Roman"/>
          <w:kern w:val="0"/>
          <w:sz w:val="20"/>
          <w:szCs w:val="20"/>
          <w14:ligatures w14:val="none"/>
        </w:rPr>
        <w:t>(II)</w:t>
      </w:r>
      <w:r w:rsidRPr="00752DAA">
        <w:rPr>
          <w:rFonts w:ascii="Times New Roman" w:eastAsia="Times New Roman" w:hAnsi="Times New Roman" w:cs="Times New Roman"/>
          <w:kern w:val="0"/>
          <w:sz w:val="20"/>
          <w:szCs w:val="20"/>
          <w14:ligatures w14:val="none"/>
        </w:rPr>
        <w:tab/>
        <w:t>Its policies are established by a group of professional personnel (including at least one physician and one licensed nurse);</w:t>
      </w:r>
    </w:p>
    <w:p w14:paraId="2C05B726" w14:textId="77777777" w:rsidR="00752DAA" w:rsidRPr="00752DAA" w:rsidRDefault="00752DAA" w:rsidP="00752DAA">
      <w:pPr>
        <w:spacing w:after="0" w:line="240" w:lineRule="auto"/>
        <w:ind w:left="4320" w:hanging="720"/>
        <w:jc w:val="both"/>
        <w:rPr>
          <w:rFonts w:ascii="Times New Roman" w:eastAsia="Times New Roman" w:hAnsi="Times New Roman" w:cs="Times New Roman"/>
          <w:kern w:val="0"/>
          <w:sz w:val="20"/>
          <w:szCs w:val="20"/>
          <w14:ligatures w14:val="none"/>
        </w:rPr>
      </w:pPr>
    </w:p>
    <w:p w14:paraId="724FF136" w14:textId="77777777" w:rsidR="00752DAA" w:rsidRPr="00752DAA" w:rsidRDefault="00752DAA" w:rsidP="00752DAA">
      <w:pPr>
        <w:spacing w:after="0" w:line="240" w:lineRule="auto"/>
        <w:ind w:left="4320" w:hanging="720"/>
        <w:jc w:val="both"/>
        <w:rPr>
          <w:rFonts w:ascii="Times New Roman" w:eastAsia="Times New Roman" w:hAnsi="Times New Roman" w:cs="Times New Roman"/>
          <w:kern w:val="0"/>
          <w:sz w:val="20"/>
          <w:szCs w:val="20"/>
          <w14:ligatures w14:val="none"/>
        </w:rPr>
      </w:pPr>
      <w:r w:rsidRPr="00752DAA">
        <w:rPr>
          <w:rFonts w:ascii="Times New Roman" w:eastAsia="Times New Roman" w:hAnsi="Times New Roman" w:cs="Times New Roman"/>
          <w:kern w:val="0"/>
          <w:sz w:val="20"/>
          <w:szCs w:val="20"/>
          <w14:ligatures w14:val="none"/>
        </w:rPr>
        <w:t>(III)</w:t>
      </w:r>
      <w:r w:rsidRPr="00752DAA">
        <w:rPr>
          <w:rFonts w:ascii="Times New Roman" w:eastAsia="Times New Roman" w:hAnsi="Times New Roman" w:cs="Times New Roman"/>
          <w:kern w:val="0"/>
          <w:sz w:val="20"/>
          <w:szCs w:val="20"/>
          <w14:ligatures w14:val="none"/>
        </w:rPr>
        <w:tab/>
        <w:t>A physician or a registered nurse provides supervision of home health care services;</w:t>
      </w:r>
    </w:p>
    <w:p w14:paraId="7FE59E99" w14:textId="77777777" w:rsidR="00752DAA" w:rsidRPr="00752DAA" w:rsidRDefault="00752DAA" w:rsidP="00752DAA">
      <w:pPr>
        <w:spacing w:after="0" w:line="240" w:lineRule="auto"/>
        <w:ind w:left="4320" w:hanging="720"/>
        <w:jc w:val="both"/>
        <w:rPr>
          <w:rFonts w:ascii="Times New Roman" w:eastAsia="Times New Roman" w:hAnsi="Times New Roman" w:cs="Times New Roman"/>
          <w:kern w:val="0"/>
          <w:sz w:val="20"/>
          <w:szCs w:val="20"/>
          <w14:ligatures w14:val="none"/>
        </w:rPr>
      </w:pPr>
    </w:p>
    <w:p w14:paraId="270248B2" w14:textId="77777777" w:rsidR="00752DAA" w:rsidRPr="00752DAA" w:rsidRDefault="00752DAA" w:rsidP="00752DAA">
      <w:pPr>
        <w:spacing w:after="0" w:line="240" w:lineRule="auto"/>
        <w:ind w:left="4320" w:hanging="720"/>
        <w:jc w:val="both"/>
        <w:rPr>
          <w:rFonts w:ascii="Times New Roman" w:eastAsia="Times New Roman" w:hAnsi="Times New Roman" w:cs="Times New Roman"/>
          <w:kern w:val="0"/>
          <w:sz w:val="20"/>
          <w:szCs w:val="20"/>
          <w14:ligatures w14:val="none"/>
        </w:rPr>
      </w:pPr>
      <w:r w:rsidRPr="00752DAA">
        <w:rPr>
          <w:rFonts w:ascii="Times New Roman" w:eastAsia="Times New Roman" w:hAnsi="Times New Roman" w:cs="Times New Roman"/>
          <w:kern w:val="0"/>
          <w:sz w:val="20"/>
          <w:szCs w:val="20"/>
          <w14:ligatures w14:val="none"/>
        </w:rPr>
        <w:t>(IV)</w:t>
      </w:r>
      <w:r w:rsidRPr="00752DAA">
        <w:rPr>
          <w:rFonts w:ascii="Times New Roman" w:eastAsia="Times New Roman" w:hAnsi="Times New Roman" w:cs="Times New Roman"/>
          <w:kern w:val="0"/>
          <w:sz w:val="20"/>
          <w:szCs w:val="20"/>
          <w14:ligatures w14:val="none"/>
        </w:rPr>
        <w:tab/>
        <w:t>It maintains clinical records on all patients; and</w:t>
      </w:r>
    </w:p>
    <w:p w14:paraId="1DABAAE9" w14:textId="77777777" w:rsidR="00752DAA" w:rsidRPr="00752DAA" w:rsidRDefault="00752DAA" w:rsidP="00752DAA">
      <w:pPr>
        <w:spacing w:after="0" w:line="240" w:lineRule="auto"/>
        <w:ind w:left="4320" w:hanging="720"/>
        <w:jc w:val="both"/>
        <w:rPr>
          <w:rFonts w:ascii="Times New Roman" w:eastAsia="Times New Roman" w:hAnsi="Times New Roman" w:cs="Times New Roman"/>
          <w:kern w:val="0"/>
          <w:sz w:val="20"/>
          <w:szCs w:val="20"/>
          <w14:ligatures w14:val="none"/>
        </w:rPr>
      </w:pPr>
    </w:p>
    <w:p w14:paraId="5DC862BE" w14:textId="77777777" w:rsidR="00752DAA" w:rsidRPr="00752DAA" w:rsidRDefault="00752DAA" w:rsidP="00752DAA">
      <w:pPr>
        <w:spacing w:after="0" w:line="240" w:lineRule="auto"/>
        <w:ind w:left="4320" w:hanging="720"/>
        <w:jc w:val="both"/>
        <w:rPr>
          <w:rFonts w:ascii="Times New Roman" w:eastAsia="Times New Roman" w:hAnsi="Times New Roman" w:cs="Times New Roman"/>
          <w:kern w:val="0"/>
          <w:sz w:val="20"/>
          <w:szCs w:val="20"/>
          <w14:ligatures w14:val="none"/>
        </w:rPr>
      </w:pPr>
      <w:r w:rsidRPr="00752DAA">
        <w:rPr>
          <w:rFonts w:ascii="Times New Roman" w:eastAsia="Times New Roman" w:hAnsi="Times New Roman" w:cs="Times New Roman"/>
          <w:kern w:val="0"/>
          <w:sz w:val="20"/>
          <w:szCs w:val="20"/>
          <w14:ligatures w14:val="none"/>
        </w:rPr>
        <w:t>(V)</w:t>
      </w:r>
      <w:r w:rsidRPr="00752DAA">
        <w:rPr>
          <w:rFonts w:ascii="Times New Roman" w:eastAsia="Times New Roman" w:hAnsi="Times New Roman" w:cs="Times New Roman"/>
          <w:kern w:val="0"/>
          <w:sz w:val="20"/>
          <w:szCs w:val="20"/>
          <w14:ligatures w14:val="none"/>
        </w:rPr>
        <w:tab/>
        <w:t>It has a full-time administrator.</w:t>
      </w:r>
    </w:p>
    <w:p w14:paraId="6B80F268" w14:textId="77777777" w:rsidR="00752DAA" w:rsidRPr="00752DAA" w:rsidRDefault="00752DAA" w:rsidP="00752DAA">
      <w:pPr>
        <w:spacing w:after="0" w:line="240" w:lineRule="auto"/>
        <w:ind w:left="4320" w:hanging="720"/>
        <w:jc w:val="both"/>
        <w:rPr>
          <w:rFonts w:ascii="Times New Roman" w:eastAsia="Times New Roman" w:hAnsi="Times New Roman" w:cs="Times New Roman"/>
          <w:kern w:val="0"/>
          <w:sz w:val="20"/>
          <w:szCs w:val="20"/>
          <w14:ligatures w14:val="none"/>
        </w:rPr>
      </w:pPr>
    </w:p>
    <w:p w14:paraId="4CE06263" w14:textId="77777777" w:rsidR="00752DAA" w:rsidRPr="00752DAA" w:rsidRDefault="00752DAA" w:rsidP="00752DAA">
      <w:pPr>
        <w:spacing w:after="0" w:line="240" w:lineRule="auto"/>
        <w:jc w:val="both"/>
        <w:rPr>
          <w:rFonts w:ascii="Times New Roman" w:eastAsia="Times New Roman" w:hAnsi="Times New Roman" w:cs="Times New Roman"/>
          <w:kern w:val="0"/>
          <w:sz w:val="20"/>
          <w:szCs w:val="20"/>
          <w14:ligatures w14:val="none"/>
        </w:rPr>
      </w:pPr>
      <w:r w:rsidRPr="00752DAA">
        <w:rPr>
          <w:rFonts w:ascii="Times New Roman" w:eastAsia="Times New Roman" w:hAnsi="Times New Roman" w:cs="Times New Roman"/>
          <w:b/>
          <w:kern w:val="0"/>
          <w:sz w:val="20"/>
          <w:szCs w:val="20"/>
          <w14:ligatures w14:val="none"/>
        </w:rPr>
        <w:t>Drafting Note:</w:t>
      </w:r>
      <w:r w:rsidRPr="00752DAA">
        <w:rPr>
          <w:rFonts w:ascii="Times New Roman" w:eastAsia="Times New Roman" w:hAnsi="Times New Roman" w:cs="Times New Roman"/>
          <w:kern w:val="0"/>
          <w:sz w:val="20"/>
          <w:szCs w:val="20"/>
          <w14:ligatures w14:val="none"/>
        </w:rPr>
        <w:t xml:space="preserve"> State licensing laws vary concerning the scope of “home health care” or “home health agency services” and should be consulted. In addition, a few states have mandated benefits for home health care including the definition of required services.</w:t>
      </w:r>
    </w:p>
    <w:p w14:paraId="572B4B4D" w14:textId="77777777" w:rsidR="00752DAA" w:rsidRPr="00752DAA" w:rsidRDefault="00752DAA" w:rsidP="00752DAA">
      <w:pPr>
        <w:spacing w:after="0" w:line="240" w:lineRule="auto"/>
        <w:jc w:val="both"/>
        <w:rPr>
          <w:rFonts w:ascii="Times New Roman" w:eastAsia="Times New Roman" w:hAnsi="Times New Roman" w:cs="Times New Roman"/>
          <w:kern w:val="0"/>
          <w:sz w:val="20"/>
          <w:szCs w:val="20"/>
          <w14:ligatures w14:val="none"/>
        </w:rPr>
      </w:pPr>
    </w:p>
    <w:p w14:paraId="32F4B2EC" w14:textId="77777777" w:rsidR="00752DAA" w:rsidRPr="00752DAA" w:rsidRDefault="00752DAA" w:rsidP="00752DAA">
      <w:pPr>
        <w:spacing w:after="0" w:line="240" w:lineRule="auto"/>
        <w:ind w:left="3600" w:hanging="720"/>
        <w:jc w:val="both"/>
        <w:rPr>
          <w:rFonts w:ascii="Times New Roman" w:eastAsia="Times New Roman" w:hAnsi="Times New Roman" w:cs="Times New Roman"/>
          <w:kern w:val="0"/>
          <w:sz w:val="20"/>
          <w:szCs w:val="20"/>
          <w14:ligatures w14:val="none"/>
        </w:rPr>
      </w:pPr>
      <w:ins w:id="92" w:author="Rachel Bowden" w:date="2024-07-15T16:01:00Z" w16du:dateUtc="2024-07-15T21:01:00Z">
        <w:r w:rsidRPr="00752DAA">
          <w:rPr>
            <w:rFonts w:ascii="Times New Roman" w:eastAsia="Times New Roman" w:hAnsi="Times New Roman" w:cs="Times New Roman"/>
            <w:kern w:val="0"/>
            <w:sz w:val="20"/>
            <w:szCs w:val="20"/>
            <w14:ligatures w14:val="none"/>
          </w:rPr>
          <w:tab/>
        </w:r>
      </w:ins>
      <w:r w:rsidRPr="00752DAA">
        <w:rPr>
          <w:rFonts w:ascii="Times New Roman" w:eastAsia="Times New Roman" w:hAnsi="Times New Roman" w:cs="Times New Roman"/>
          <w:kern w:val="0"/>
          <w:sz w:val="20"/>
          <w:szCs w:val="20"/>
          <w14:ligatures w14:val="none"/>
        </w:rPr>
        <w:t>(ii)</w:t>
      </w:r>
      <w:r w:rsidRPr="00752DAA">
        <w:rPr>
          <w:rFonts w:ascii="Times New Roman" w:eastAsia="Times New Roman" w:hAnsi="Times New Roman" w:cs="Times New Roman"/>
          <w:kern w:val="0"/>
          <w:sz w:val="20"/>
          <w:szCs w:val="20"/>
          <w14:ligatures w14:val="none"/>
        </w:rPr>
        <w:tab/>
        <w:t>Home health includes, but is not limited to:</w:t>
      </w:r>
    </w:p>
    <w:p w14:paraId="7080DB6D" w14:textId="77777777" w:rsidR="00752DAA" w:rsidRPr="00752DAA" w:rsidRDefault="00752DAA" w:rsidP="00752DAA">
      <w:pPr>
        <w:spacing w:after="0" w:line="240" w:lineRule="auto"/>
        <w:jc w:val="both"/>
        <w:rPr>
          <w:rFonts w:ascii="Times New Roman" w:eastAsia="Times New Roman" w:hAnsi="Times New Roman" w:cs="Times New Roman"/>
          <w:kern w:val="0"/>
          <w:sz w:val="20"/>
          <w:szCs w:val="20"/>
          <w14:ligatures w14:val="none"/>
        </w:rPr>
      </w:pPr>
    </w:p>
    <w:p w14:paraId="1A6EE0AE" w14:textId="77777777" w:rsidR="00752DAA" w:rsidRPr="00752DAA" w:rsidRDefault="00752DAA" w:rsidP="00752DAA">
      <w:pPr>
        <w:spacing w:after="0" w:line="240" w:lineRule="auto"/>
        <w:ind w:left="4320" w:hanging="720"/>
        <w:jc w:val="both"/>
        <w:rPr>
          <w:rFonts w:ascii="Times New Roman" w:eastAsia="Times New Roman" w:hAnsi="Times New Roman" w:cs="Times New Roman"/>
          <w:kern w:val="0"/>
          <w:sz w:val="20"/>
          <w:szCs w:val="20"/>
          <w14:ligatures w14:val="none"/>
        </w:rPr>
      </w:pPr>
      <w:r w:rsidRPr="00752DAA">
        <w:rPr>
          <w:rFonts w:ascii="Times New Roman" w:eastAsia="Times New Roman" w:hAnsi="Times New Roman" w:cs="Times New Roman"/>
          <w:kern w:val="0"/>
          <w:sz w:val="20"/>
          <w:szCs w:val="20"/>
          <w14:ligatures w14:val="none"/>
        </w:rPr>
        <w:t>(I)</w:t>
      </w:r>
      <w:r w:rsidRPr="00752DAA">
        <w:rPr>
          <w:rFonts w:ascii="Times New Roman" w:eastAsia="Times New Roman" w:hAnsi="Times New Roman" w:cs="Times New Roman"/>
          <w:kern w:val="0"/>
          <w:sz w:val="20"/>
          <w:szCs w:val="20"/>
          <w14:ligatures w14:val="none"/>
        </w:rPr>
        <w:tab/>
        <w:t>Part-time or intermittent skilled nursing services provided by a registered nurse or a licensed practical nurse;</w:t>
      </w:r>
    </w:p>
    <w:p w14:paraId="2AAE4542" w14:textId="77777777" w:rsidR="00752DAA" w:rsidRPr="00752DAA" w:rsidRDefault="00752DAA" w:rsidP="00752DAA">
      <w:pPr>
        <w:spacing w:after="0" w:line="240" w:lineRule="auto"/>
        <w:ind w:left="4320" w:hanging="720"/>
        <w:jc w:val="both"/>
        <w:rPr>
          <w:rFonts w:ascii="Times New Roman" w:eastAsia="Times New Roman" w:hAnsi="Times New Roman" w:cs="Times New Roman"/>
          <w:kern w:val="0"/>
          <w:sz w:val="20"/>
          <w:szCs w:val="20"/>
          <w14:ligatures w14:val="none"/>
        </w:rPr>
      </w:pPr>
    </w:p>
    <w:p w14:paraId="7AA3CAD7" w14:textId="77777777" w:rsidR="00752DAA" w:rsidRPr="00752DAA" w:rsidRDefault="00752DAA" w:rsidP="00752DAA">
      <w:pPr>
        <w:spacing w:after="0" w:line="240" w:lineRule="auto"/>
        <w:ind w:left="4320" w:hanging="720"/>
        <w:jc w:val="both"/>
        <w:rPr>
          <w:rFonts w:ascii="Times New Roman" w:eastAsia="Times New Roman" w:hAnsi="Times New Roman" w:cs="Times New Roman"/>
          <w:kern w:val="0"/>
          <w:sz w:val="20"/>
          <w:szCs w:val="20"/>
          <w14:ligatures w14:val="none"/>
        </w:rPr>
      </w:pPr>
      <w:r w:rsidRPr="00752DAA">
        <w:rPr>
          <w:rFonts w:ascii="Times New Roman" w:eastAsia="Times New Roman" w:hAnsi="Times New Roman" w:cs="Times New Roman"/>
          <w:kern w:val="0"/>
          <w:sz w:val="20"/>
          <w:szCs w:val="20"/>
          <w14:ligatures w14:val="none"/>
        </w:rPr>
        <w:t>(II)</w:t>
      </w:r>
      <w:r w:rsidRPr="00752DAA">
        <w:rPr>
          <w:rFonts w:ascii="Times New Roman" w:eastAsia="Times New Roman" w:hAnsi="Times New Roman" w:cs="Times New Roman"/>
          <w:kern w:val="0"/>
          <w:sz w:val="20"/>
          <w:szCs w:val="20"/>
          <w14:ligatures w14:val="none"/>
        </w:rPr>
        <w:tab/>
        <w:t>Part-time or intermittent home health aide services that provide supportive services in the home under the supervision of a registered nurse or a physical, speech or hearing occupational therapists;</w:t>
      </w:r>
    </w:p>
    <w:p w14:paraId="78A9A073" w14:textId="77777777" w:rsidR="00752DAA" w:rsidRPr="00752DAA" w:rsidRDefault="00752DAA" w:rsidP="00752DAA">
      <w:pPr>
        <w:spacing w:after="0" w:line="240" w:lineRule="auto"/>
        <w:jc w:val="both"/>
        <w:rPr>
          <w:rFonts w:ascii="Times New Roman" w:eastAsia="Times New Roman" w:hAnsi="Times New Roman" w:cs="Times New Roman"/>
          <w:kern w:val="0"/>
          <w:sz w:val="20"/>
          <w:szCs w:val="20"/>
          <w14:ligatures w14:val="none"/>
        </w:rPr>
      </w:pPr>
    </w:p>
    <w:p w14:paraId="1E7D4FD8" w14:textId="77777777" w:rsidR="00752DAA" w:rsidRPr="00752DAA" w:rsidRDefault="00752DAA" w:rsidP="00752DAA">
      <w:pPr>
        <w:spacing w:after="0" w:line="240" w:lineRule="auto"/>
        <w:ind w:left="4320" w:hanging="720"/>
        <w:jc w:val="both"/>
        <w:rPr>
          <w:rFonts w:ascii="Times New Roman" w:eastAsia="Times New Roman" w:hAnsi="Times New Roman" w:cs="Times New Roman"/>
          <w:kern w:val="0"/>
          <w:sz w:val="20"/>
          <w:szCs w:val="20"/>
          <w14:ligatures w14:val="none"/>
        </w:rPr>
      </w:pPr>
      <w:r w:rsidRPr="00752DAA">
        <w:rPr>
          <w:rFonts w:ascii="Times New Roman" w:eastAsia="Times New Roman" w:hAnsi="Times New Roman" w:cs="Times New Roman"/>
          <w:kern w:val="0"/>
          <w:sz w:val="20"/>
          <w:szCs w:val="20"/>
          <w14:ligatures w14:val="none"/>
        </w:rPr>
        <w:t>(III)</w:t>
      </w:r>
      <w:r w:rsidRPr="00752DAA">
        <w:rPr>
          <w:rFonts w:ascii="Times New Roman" w:eastAsia="Times New Roman" w:hAnsi="Times New Roman" w:cs="Times New Roman"/>
          <w:kern w:val="0"/>
          <w:sz w:val="20"/>
          <w:szCs w:val="20"/>
          <w14:ligatures w14:val="none"/>
        </w:rPr>
        <w:tab/>
        <w:t>Physical, occupational or speech and hearing therapy; and</w:t>
      </w:r>
    </w:p>
    <w:p w14:paraId="486CD2E2" w14:textId="77777777" w:rsidR="00752DAA" w:rsidRPr="00752DAA" w:rsidRDefault="00752DAA" w:rsidP="00752DAA">
      <w:pPr>
        <w:spacing w:after="0" w:line="240" w:lineRule="auto"/>
        <w:ind w:left="4320" w:hanging="720"/>
        <w:jc w:val="both"/>
        <w:rPr>
          <w:rFonts w:ascii="Times New Roman" w:eastAsia="Times New Roman" w:hAnsi="Times New Roman" w:cs="Times New Roman"/>
          <w:kern w:val="0"/>
          <w:sz w:val="20"/>
          <w:szCs w:val="20"/>
          <w14:ligatures w14:val="none"/>
        </w:rPr>
      </w:pPr>
    </w:p>
    <w:p w14:paraId="11E2F189" w14:textId="77777777" w:rsidR="00752DAA" w:rsidRPr="00752DAA" w:rsidRDefault="00752DAA" w:rsidP="00752DAA">
      <w:pPr>
        <w:spacing w:after="0" w:line="240" w:lineRule="auto"/>
        <w:ind w:left="4320" w:hanging="720"/>
        <w:jc w:val="both"/>
        <w:rPr>
          <w:rFonts w:ascii="Times New Roman" w:eastAsia="Times New Roman" w:hAnsi="Times New Roman" w:cs="Times New Roman"/>
          <w:kern w:val="0"/>
          <w:sz w:val="20"/>
          <w:szCs w:val="20"/>
          <w14:ligatures w14:val="none"/>
        </w:rPr>
      </w:pPr>
      <w:r w:rsidRPr="00752DAA">
        <w:rPr>
          <w:rFonts w:ascii="Times New Roman" w:eastAsia="Times New Roman" w:hAnsi="Times New Roman" w:cs="Times New Roman"/>
          <w:kern w:val="0"/>
          <w:sz w:val="20"/>
          <w:szCs w:val="20"/>
          <w14:ligatures w14:val="none"/>
        </w:rPr>
        <w:t>(IV)</w:t>
      </w:r>
      <w:r w:rsidRPr="00752DAA">
        <w:rPr>
          <w:rFonts w:ascii="Times New Roman" w:eastAsia="Times New Roman" w:hAnsi="Times New Roman" w:cs="Times New Roman"/>
          <w:kern w:val="0"/>
          <w:sz w:val="20"/>
          <w:szCs w:val="20"/>
          <w14:ligatures w14:val="none"/>
        </w:rPr>
        <w:tab/>
        <w:t>Medical supplies, drugs and medicines prescribed by a physician and related pharmaceutical services, and laboratory services to the extent the charges or costs would have been covered if the insured person had remained in the hospital.</w:t>
      </w:r>
      <w:commentRangeEnd w:id="91"/>
      <w:r w:rsidRPr="00752DAA">
        <w:rPr>
          <w:rFonts w:ascii="CG Times (WN)" w:eastAsia="Times New Roman" w:hAnsi="CG Times (WN)" w:cs="Times New Roman"/>
          <w:kern w:val="0"/>
          <w:sz w:val="16"/>
          <w:szCs w:val="16"/>
          <w14:ligatures w14:val="none"/>
        </w:rPr>
        <w:commentReference w:id="91"/>
      </w:r>
    </w:p>
    <w:p w14:paraId="4A58C88B" w14:textId="77777777" w:rsidR="00752DAA" w:rsidRPr="00752DAA" w:rsidRDefault="00752DAA" w:rsidP="00752DAA">
      <w:pPr>
        <w:spacing w:after="0" w:line="240" w:lineRule="auto"/>
        <w:ind w:left="4320" w:hanging="720"/>
        <w:jc w:val="both"/>
        <w:rPr>
          <w:rFonts w:ascii="Times New Roman" w:eastAsia="Times New Roman" w:hAnsi="Times New Roman" w:cs="Times New Roman"/>
          <w:kern w:val="0"/>
          <w:sz w:val="20"/>
          <w:szCs w:val="20"/>
          <w14:ligatures w14:val="none"/>
        </w:rPr>
      </w:pPr>
    </w:p>
    <w:p w14:paraId="4B126A0A" w14:textId="77777777" w:rsidR="00752DAA" w:rsidRPr="00752DAA" w:rsidRDefault="00752DAA" w:rsidP="00752DAA">
      <w:pPr>
        <w:spacing w:after="0" w:line="240" w:lineRule="auto"/>
        <w:ind w:left="2880" w:hanging="720"/>
        <w:jc w:val="both"/>
        <w:rPr>
          <w:rFonts w:ascii="Times New Roman" w:eastAsia="Times New Roman" w:hAnsi="Times New Roman" w:cs="Times New Roman"/>
          <w:kern w:val="0"/>
          <w:sz w:val="20"/>
          <w:szCs w:val="20"/>
          <w14:ligatures w14:val="none"/>
        </w:rPr>
      </w:pPr>
      <w:ins w:id="93" w:author="Rachel Bowden" w:date="2024-07-15T16:02:00Z" w16du:dateUtc="2024-07-15T21:02:00Z">
        <w:r w:rsidRPr="00752DAA">
          <w:rPr>
            <w:rFonts w:ascii="Times New Roman" w:eastAsia="Times New Roman" w:hAnsi="Times New Roman" w:cs="Times New Roman"/>
            <w:kern w:val="0"/>
            <w:sz w:val="20"/>
            <w:szCs w:val="20"/>
            <w14:ligatures w14:val="none"/>
          </w:rPr>
          <w:tab/>
        </w:r>
      </w:ins>
      <w:r w:rsidRPr="00752DAA">
        <w:rPr>
          <w:rFonts w:ascii="Times New Roman" w:eastAsia="Times New Roman" w:hAnsi="Times New Roman" w:cs="Times New Roman"/>
          <w:kern w:val="0"/>
          <w:sz w:val="20"/>
          <w:szCs w:val="20"/>
          <w14:ligatures w14:val="none"/>
        </w:rPr>
        <w:t>(</w:t>
      </w:r>
      <w:ins w:id="94" w:author="Rachel Bowden" w:date="2024-07-15T16:05:00Z" w16du:dateUtc="2024-07-15T21:05:00Z">
        <w:r w:rsidRPr="00752DAA">
          <w:rPr>
            <w:rFonts w:ascii="Times New Roman" w:eastAsia="Times New Roman" w:hAnsi="Times New Roman" w:cs="Times New Roman"/>
            <w:kern w:val="0"/>
            <w:sz w:val="20"/>
            <w:szCs w:val="20"/>
            <w14:ligatures w14:val="none"/>
          </w:rPr>
          <w:t>i</w:t>
        </w:r>
      </w:ins>
      <w:ins w:id="95" w:author="Rachel Bowden" w:date="2024-07-15T16:03:00Z" w16du:dateUtc="2024-07-15T21:03:00Z">
        <w:r w:rsidRPr="00752DAA">
          <w:rPr>
            <w:rFonts w:ascii="Times New Roman" w:eastAsia="Times New Roman" w:hAnsi="Times New Roman" w:cs="Times New Roman"/>
            <w:kern w:val="0"/>
            <w:sz w:val="20"/>
            <w:szCs w:val="20"/>
            <w14:ligatures w14:val="none"/>
          </w:rPr>
          <w:t>x</w:t>
        </w:r>
      </w:ins>
      <w:del w:id="96" w:author="Virtual Bob" w:date="2024-05-09T13:13:00Z" w16du:dateUtc="2024-05-09T17:13:00Z">
        <w:r w:rsidRPr="00752DAA" w:rsidDel="005303F1">
          <w:rPr>
            <w:rFonts w:ascii="Times New Roman" w:eastAsia="Times New Roman" w:hAnsi="Times New Roman" w:cs="Times New Roman"/>
            <w:kern w:val="0"/>
            <w:sz w:val="20"/>
            <w:szCs w:val="20"/>
            <w14:ligatures w14:val="none"/>
          </w:rPr>
          <w:delText>l</w:delText>
        </w:r>
      </w:del>
      <w:ins w:id="97" w:author="Virtual Bob" w:date="2024-05-09T13:13:00Z" w16du:dateUtc="2024-05-09T17:13:00Z">
        <w:del w:id="98" w:author="Rachel Bowden" w:date="2024-07-15T16:03:00Z" w16du:dateUtc="2024-07-15T21:03:00Z">
          <w:r w:rsidRPr="00752DAA" w:rsidDel="005B41CC">
            <w:rPr>
              <w:rFonts w:ascii="Times New Roman" w:eastAsia="Times New Roman" w:hAnsi="Times New Roman" w:cs="Times New Roman"/>
              <w:kern w:val="0"/>
              <w:sz w:val="20"/>
              <w:szCs w:val="20"/>
              <w14:ligatures w14:val="none"/>
            </w:rPr>
            <w:delText>k</w:delText>
          </w:r>
        </w:del>
      </w:ins>
      <w:r w:rsidRPr="00752DAA">
        <w:rPr>
          <w:rFonts w:ascii="Times New Roman" w:eastAsia="Times New Roman" w:hAnsi="Times New Roman" w:cs="Times New Roman"/>
          <w:kern w:val="0"/>
          <w:sz w:val="20"/>
          <w:szCs w:val="20"/>
          <w14:ligatures w14:val="none"/>
        </w:rPr>
        <w:t>)</w:t>
      </w:r>
      <w:r w:rsidRPr="00752DAA">
        <w:rPr>
          <w:rFonts w:ascii="Times New Roman" w:eastAsia="Times New Roman" w:hAnsi="Times New Roman" w:cs="Times New Roman"/>
          <w:kern w:val="0"/>
          <w:sz w:val="20"/>
          <w:szCs w:val="20"/>
          <w14:ligatures w14:val="none"/>
        </w:rPr>
        <w:tab/>
        <w:t>Physical, speech, hearing and occupational therapy;</w:t>
      </w:r>
    </w:p>
    <w:p w14:paraId="1C7AF0E7" w14:textId="77777777" w:rsidR="00752DAA" w:rsidRPr="00752DAA" w:rsidRDefault="00752DAA" w:rsidP="00752DAA">
      <w:pPr>
        <w:spacing w:after="0" w:line="240" w:lineRule="auto"/>
        <w:ind w:left="2880" w:hanging="720"/>
        <w:jc w:val="both"/>
        <w:rPr>
          <w:rFonts w:ascii="Times New Roman" w:eastAsia="Times New Roman" w:hAnsi="Times New Roman" w:cs="Times New Roman"/>
          <w:kern w:val="0"/>
          <w:sz w:val="20"/>
          <w:szCs w:val="20"/>
          <w14:ligatures w14:val="none"/>
        </w:rPr>
      </w:pPr>
    </w:p>
    <w:p w14:paraId="33789DA5" w14:textId="77777777" w:rsidR="00752DAA" w:rsidRPr="00752DAA" w:rsidRDefault="00752DAA" w:rsidP="00752DAA">
      <w:pPr>
        <w:spacing w:after="0" w:line="240" w:lineRule="auto"/>
        <w:ind w:left="2880" w:hanging="720"/>
        <w:jc w:val="both"/>
        <w:rPr>
          <w:rFonts w:ascii="Times New Roman" w:eastAsia="Times New Roman" w:hAnsi="Times New Roman" w:cs="Times New Roman"/>
          <w:kern w:val="0"/>
          <w:sz w:val="20"/>
          <w:szCs w:val="20"/>
          <w14:ligatures w14:val="none"/>
        </w:rPr>
      </w:pPr>
      <w:ins w:id="99" w:author="Rachel Bowden" w:date="2024-07-15T16:02:00Z" w16du:dateUtc="2024-07-15T21:02:00Z">
        <w:r w:rsidRPr="00752DAA">
          <w:rPr>
            <w:rFonts w:ascii="Times New Roman" w:eastAsia="Times New Roman" w:hAnsi="Times New Roman" w:cs="Times New Roman"/>
            <w:kern w:val="0"/>
            <w:sz w:val="20"/>
            <w:szCs w:val="20"/>
            <w14:ligatures w14:val="none"/>
          </w:rPr>
          <w:tab/>
        </w:r>
      </w:ins>
      <w:r w:rsidRPr="00752DAA">
        <w:rPr>
          <w:rFonts w:ascii="Times New Roman" w:eastAsia="Times New Roman" w:hAnsi="Times New Roman" w:cs="Times New Roman"/>
          <w:kern w:val="0"/>
          <w:sz w:val="20"/>
          <w:szCs w:val="20"/>
          <w14:ligatures w14:val="none"/>
        </w:rPr>
        <w:t>(</w:t>
      </w:r>
      <w:ins w:id="100" w:author="Rachel Bowden" w:date="2024-07-15T16:03:00Z" w16du:dateUtc="2024-07-15T21:03:00Z">
        <w:r w:rsidRPr="00752DAA">
          <w:rPr>
            <w:rFonts w:ascii="Times New Roman" w:eastAsia="Times New Roman" w:hAnsi="Times New Roman" w:cs="Times New Roman"/>
            <w:kern w:val="0"/>
            <w:sz w:val="20"/>
            <w:szCs w:val="20"/>
            <w14:ligatures w14:val="none"/>
          </w:rPr>
          <w:t>x</w:t>
        </w:r>
      </w:ins>
      <w:del w:id="101" w:author="Virtual Bob" w:date="2024-05-09T13:13:00Z" w16du:dateUtc="2024-05-09T17:13:00Z">
        <w:r w:rsidRPr="00752DAA" w:rsidDel="005303F1">
          <w:rPr>
            <w:rFonts w:ascii="Times New Roman" w:eastAsia="Times New Roman" w:hAnsi="Times New Roman" w:cs="Times New Roman"/>
            <w:kern w:val="0"/>
            <w:sz w:val="20"/>
            <w:szCs w:val="20"/>
            <w14:ligatures w14:val="none"/>
          </w:rPr>
          <w:delText>m</w:delText>
        </w:r>
      </w:del>
      <w:ins w:id="102" w:author="Virtual Bob" w:date="2024-05-09T13:13:00Z" w16du:dateUtc="2024-05-09T17:13:00Z">
        <w:del w:id="103" w:author="Rachel Bowden" w:date="2024-07-15T16:03:00Z" w16du:dateUtc="2024-07-15T21:03:00Z">
          <w:r w:rsidRPr="00752DAA" w:rsidDel="005B41CC">
            <w:rPr>
              <w:rFonts w:ascii="Times New Roman" w:eastAsia="Times New Roman" w:hAnsi="Times New Roman" w:cs="Times New Roman"/>
              <w:kern w:val="0"/>
              <w:sz w:val="20"/>
              <w:szCs w:val="20"/>
              <w14:ligatures w14:val="none"/>
            </w:rPr>
            <w:delText>l</w:delText>
          </w:r>
        </w:del>
      </w:ins>
      <w:r w:rsidRPr="00752DAA">
        <w:rPr>
          <w:rFonts w:ascii="Times New Roman" w:eastAsia="Times New Roman" w:hAnsi="Times New Roman" w:cs="Times New Roman"/>
          <w:kern w:val="0"/>
          <w:sz w:val="20"/>
          <w:szCs w:val="20"/>
          <w14:ligatures w14:val="none"/>
        </w:rPr>
        <w:t>)</w:t>
      </w:r>
      <w:r w:rsidRPr="00752DAA">
        <w:rPr>
          <w:rFonts w:ascii="Times New Roman" w:eastAsia="Times New Roman" w:hAnsi="Times New Roman" w:cs="Times New Roman"/>
          <w:kern w:val="0"/>
          <w:sz w:val="20"/>
          <w:szCs w:val="20"/>
          <w14:ligatures w14:val="none"/>
        </w:rPr>
        <w:tab/>
        <w:t xml:space="preserve">Special equipment including hospital bed, toilette, pulleys, wheelchairs, aspirator, </w:t>
      </w:r>
      <w:proofErr w:type="spellStart"/>
      <w:r w:rsidRPr="00752DAA">
        <w:rPr>
          <w:rFonts w:ascii="Times New Roman" w:eastAsia="Times New Roman" w:hAnsi="Times New Roman" w:cs="Times New Roman"/>
          <w:kern w:val="0"/>
          <w:sz w:val="20"/>
          <w:szCs w:val="20"/>
          <w14:ligatures w14:val="none"/>
        </w:rPr>
        <w:t>chux</w:t>
      </w:r>
      <w:proofErr w:type="spellEnd"/>
      <w:r w:rsidRPr="00752DAA">
        <w:rPr>
          <w:rFonts w:ascii="Times New Roman" w:eastAsia="Times New Roman" w:hAnsi="Times New Roman" w:cs="Times New Roman"/>
          <w:kern w:val="0"/>
          <w:sz w:val="20"/>
          <w:szCs w:val="20"/>
          <w14:ligatures w14:val="none"/>
        </w:rPr>
        <w:t xml:space="preserve">, oxygen, surgical dressings, rubber shields, colostomy and </w:t>
      </w:r>
      <w:proofErr w:type="spellStart"/>
      <w:r w:rsidRPr="00752DAA">
        <w:rPr>
          <w:rFonts w:ascii="Times New Roman" w:eastAsia="Times New Roman" w:hAnsi="Times New Roman" w:cs="Times New Roman"/>
          <w:kern w:val="0"/>
          <w:sz w:val="20"/>
          <w:szCs w:val="20"/>
          <w14:ligatures w14:val="none"/>
        </w:rPr>
        <w:t>eleostomy</w:t>
      </w:r>
      <w:proofErr w:type="spellEnd"/>
      <w:r w:rsidRPr="00752DAA">
        <w:rPr>
          <w:rFonts w:ascii="Times New Roman" w:eastAsia="Times New Roman" w:hAnsi="Times New Roman" w:cs="Times New Roman"/>
          <w:kern w:val="0"/>
          <w:sz w:val="20"/>
          <w:szCs w:val="20"/>
          <w14:ligatures w14:val="none"/>
        </w:rPr>
        <w:t xml:space="preserve"> appliances;</w:t>
      </w:r>
    </w:p>
    <w:p w14:paraId="3544809C" w14:textId="77777777" w:rsidR="00752DAA" w:rsidRPr="00752DAA" w:rsidRDefault="00752DAA" w:rsidP="00752DAA">
      <w:pPr>
        <w:spacing w:after="0" w:line="240" w:lineRule="auto"/>
        <w:ind w:left="2880" w:hanging="720"/>
        <w:jc w:val="both"/>
        <w:rPr>
          <w:rFonts w:ascii="Times New Roman" w:eastAsia="Times New Roman" w:hAnsi="Times New Roman" w:cs="Times New Roman"/>
          <w:kern w:val="0"/>
          <w:sz w:val="20"/>
          <w:szCs w:val="20"/>
          <w14:ligatures w14:val="none"/>
        </w:rPr>
      </w:pPr>
    </w:p>
    <w:p w14:paraId="2006A6F5" w14:textId="77777777" w:rsidR="00752DAA" w:rsidRPr="00752DAA" w:rsidRDefault="00752DAA" w:rsidP="00752DAA">
      <w:pPr>
        <w:spacing w:after="0" w:line="240" w:lineRule="auto"/>
        <w:ind w:left="2880" w:hanging="720"/>
        <w:jc w:val="both"/>
        <w:rPr>
          <w:rFonts w:ascii="Times New Roman" w:eastAsia="Times New Roman" w:hAnsi="Times New Roman" w:cs="Times New Roman"/>
          <w:kern w:val="0"/>
          <w:sz w:val="20"/>
          <w:szCs w:val="20"/>
          <w14:ligatures w14:val="none"/>
        </w:rPr>
      </w:pPr>
      <w:ins w:id="104" w:author="Rachel Bowden" w:date="2024-07-15T16:02:00Z" w16du:dateUtc="2024-07-15T21:02:00Z">
        <w:r w:rsidRPr="00752DAA">
          <w:rPr>
            <w:rFonts w:ascii="Times New Roman" w:eastAsia="Times New Roman" w:hAnsi="Times New Roman" w:cs="Times New Roman"/>
            <w:kern w:val="0"/>
            <w:sz w:val="20"/>
            <w:szCs w:val="20"/>
            <w14:ligatures w14:val="none"/>
          </w:rPr>
          <w:tab/>
        </w:r>
      </w:ins>
      <w:r w:rsidRPr="00752DAA">
        <w:rPr>
          <w:rFonts w:ascii="Times New Roman" w:eastAsia="Times New Roman" w:hAnsi="Times New Roman" w:cs="Times New Roman"/>
          <w:kern w:val="0"/>
          <w:sz w:val="20"/>
          <w:szCs w:val="20"/>
          <w14:ligatures w14:val="none"/>
        </w:rPr>
        <w:t>(</w:t>
      </w:r>
      <w:ins w:id="105" w:author="Rachel Bowden" w:date="2024-07-15T16:03:00Z" w16du:dateUtc="2024-07-15T21:03:00Z">
        <w:r w:rsidRPr="00752DAA">
          <w:rPr>
            <w:rFonts w:ascii="Times New Roman" w:eastAsia="Times New Roman" w:hAnsi="Times New Roman" w:cs="Times New Roman"/>
            <w:kern w:val="0"/>
            <w:sz w:val="20"/>
            <w:szCs w:val="20"/>
            <w14:ligatures w14:val="none"/>
          </w:rPr>
          <w:t>xi</w:t>
        </w:r>
      </w:ins>
      <w:del w:id="106" w:author="Virtual Bob" w:date="2024-05-09T13:13:00Z" w16du:dateUtc="2024-05-09T17:13:00Z">
        <w:r w:rsidRPr="00752DAA" w:rsidDel="005303F1">
          <w:rPr>
            <w:rFonts w:ascii="Times New Roman" w:eastAsia="Times New Roman" w:hAnsi="Times New Roman" w:cs="Times New Roman"/>
            <w:kern w:val="0"/>
            <w:sz w:val="20"/>
            <w:szCs w:val="20"/>
            <w14:ligatures w14:val="none"/>
          </w:rPr>
          <w:delText>n</w:delText>
        </w:r>
      </w:del>
      <w:ins w:id="107" w:author="Virtual Bob" w:date="2024-05-09T13:13:00Z" w16du:dateUtc="2024-05-09T17:13:00Z">
        <w:del w:id="108" w:author="Rachel Bowden" w:date="2024-07-15T16:03:00Z" w16du:dateUtc="2024-07-15T21:03:00Z">
          <w:r w:rsidRPr="00752DAA" w:rsidDel="005B41CC">
            <w:rPr>
              <w:rFonts w:ascii="Times New Roman" w:eastAsia="Times New Roman" w:hAnsi="Times New Roman" w:cs="Times New Roman"/>
              <w:kern w:val="0"/>
              <w:sz w:val="20"/>
              <w:szCs w:val="20"/>
              <w14:ligatures w14:val="none"/>
            </w:rPr>
            <w:delText>m</w:delText>
          </w:r>
        </w:del>
      </w:ins>
      <w:r w:rsidRPr="00752DAA">
        <w:rPr>
          <w:rFonts w:ascii="Times New Roman" w:eastAsia="Times New Roman" w:hAnsi="Times New Roman" w:cs="Times New Roman"/>
          <w:kern w:val="0"/>
          <w:sz w:val="20"/>
          <w:szCs w:val="20"/>
          <w14:ligatures w14:val="none"/>
        </w:rPr>
        <w:t>)</w:t>
      </w:r>
      <w:r w:rsidRPr="00752DAA">
        <w:rPr>
          <w:rFonts w:ascii="Times New Roman" w:eastAsia="Times New Roman" w:hAnsi="Times New Roman" w:cs="Times New Roman"/>
          <w:kern w:val="0"/>
          <w:sz w:val="20"/>
          <w:szCs w:val="20"/>
          <w14:ligatures w14:val="none"/>
        </w:rPr>
        <w:tab/>
        <w:t>Prosthetic devices including wigs and artificial breasts;</w:t>
      </w:r>
    </w:p>
    <w:p w14:paraId="3A3FC704" w14:textId="77777777" w:rsidR="00752DAA" w:rsidRPr="00752DAA" w:rsidRDefault="00752DAA" w:rsidP="00752DAA">
      <w:pPr>
        <w:spacing w:after="0" w:line="240" w:lineRule="auto"/>
        <w:ind w:left="2880" w:hanging="720"/>
        <w:jc w:val="both"/>
        <w:rPr>
          <w:rFonts w:ascii="Times New Roman" w:eastAsia="Times New Roman" w:hAnsi="Times New Roman" w:cs="Times New Roman"/>
          <w:kern w:val="0"/>
          <w:sz w:val="20"/>
          <w:szCs w:val="20"/>
          <w14:ligatures w14:val="none"/>
        </w:rPr>
      </w:pPr>
    </w:p>
    <w:p w14:paraId="3BC2BF44" w14:textId="77777777" w:rsidR="00752DAA" w:rsidRPr="00752DAA" w:rsidRDefault="00752DAA" w:rsidP="00752DAA">
      <w:pPr>
        <w:spacing w:after="0" w:line="240" w:lineRule="auto"/>
        <w:ind w:left="2880" w:hanging="720"/>
        <w:jc w:val="both"/>
        <w:rPr>
          <w:rFonts w:ascii="Times New Roman" w:eastAsia="Times New Roman" w:hAnsi="Times New Roman" w:cs="Times New Roman"/>
          <w:kern w:val="0"/>
          <w:sz w:val="20"/>
          <w:szCs w:val="20"/>
          <w14:ligatures w14:val="none"/>
        </w:rPr>
      </w:pPr>
      <w:ins w:id="109" w:author="Rachel Bowden" w:date="2024-07-15T16:02:00Z" w16du:dateUtc="2024-07-15T21:02:00Z">
        <w:r w:rsidRPr="00752DAA">
          <w:rPr>
            <w:rFonts w:ascii="Times New Roman" w:eastAsia="Times New Roman" w:hAnsi="Times New Roman" w:cs="Times New Roman"/>
            <w:kern w:val="0"/>
            <w:sz w:val="20"/>
            <w:szCs w:val="20"/>
            <w14:ligatures w14:val="none"/>
          </w:rPr>
          <w:tab/>
        </w:r>
      </w:ins>
      <w:r w:rsidRPr="00752DAA">
        <w:rPr>
          <w:rFonts w:ascii="Times New Roman" w:eastAsia="Times New Roman" w:hAnsi="Times New Roman" w:cs="Times New Roman"/>
          <w:kern w:val="0"/>
          <w:sz w:val="20"/>
          <w:szCs w:val="20"/>
          <w14:ligatures w14:val="none"/>
        </w:rPr>
        <w:t>(</w:t>
      </w:r>
      <w:ins w:id="110" w:author="Rachel Bowden" w:date="2024-07-15T16:03:00Z" w16du:dateUtc="2024-07-15T21:03:00Z">
        <w:r w:rsidRPr="00752DAA">
          <w:rPr>
            <w:rFonts w:ascii="Times New Roman" w:eastAsia="Times New Roman" w:hAnsi="Times New Roman" w:cs="Times New Roman"/>
            <w:kern w:val="0"/>
            <w:sz w:val="20"/>
            <w:szCs w:val="20"/>
            <w14:ligatures w14:val="none"/>
          </w:rPr>
          <w:t>xi</w:t>
        </w:r>
      </w:ins>
      <w:ins w:id="111" w:author="Rachel Bowden" w:date="2024-07-15T16:06:00Z" w16du:dateUtc="2024-07-15T21:06:00Z">
        <w:r w:rsidRPr="00752DAA">
          <w:rPr>
            <w:rFonts w:ascii="Times New Roman" w:eastAsia="Times New Roman" w:hAnsi="Times New Roman" w:cs="Times New Roman"/>
            <w:kern w:val="0"/>
            <w:sz w:val="20"/>
            <w:szCs w:val="20"/>
            <w14:ligatures w14:val="none"/>
          </w:rPr>
          <w:t>i</w:t>
        </w:r>
      </w:ins>
      <w:del w:id="112" w:author="Virtual Bob" w:date="2024-05-09T13:13:00Z" w16du:dateUtc="2024-05-09T17:13:00Z">
        <w:r w:rsidRPr="00752DAA" w:rsidDel="005303F1">
          <w:rPr>
            <w:rFonts w:ascii="Times New Roman" w:eastAsia="Times New Roman" w:hAnsi="Times New Roman" w:cs="Times New Roman"/>
            <w:kern w:val="0"/>
            <w:sz w:val="20"/>
            <w:szCs w:val="20"/>
            <w14:ligatures w14:val="none"/>
          </w:rPr>
          <w:delText>o</w:delText>
        </w:r>
      </w:del>
      <w:ins w:id="113" w:author="Virtual Bob" w:date="2024-05-09T13:13:00Z" w16du:dateUtc="2024-05-09T17:13:00Z">
        <w:del w:id="114" w:author="Rachel Bowden" w:date="2024-07-15T16:03:00Z" w16du:dateUtc="2024-07-15T21:03:00Z">
          <w:r w:rsidRPr="00752DAA" w:rsidDel="005B41CC">
            <w:rPr>
              <w:rFonts w:ascii="Times New Roman" w:eastAsia="Times New Roman" w:hAnsi="Times New Roman" w:cs="Times New Roman"/>
              <w:kern w:val="0"/>
              <w:sz w:val="20"/>
              <w:szCs w:val="20"/>
              <w14:ligatures w14:val="none"/>
            </w:rPr>
            <w:delText>n</w:delText>
          </w:r>
        </w:del>
      </w:ins>
      <w:r w:rsidRPr="00752DAA">
        <w:rPr>
          <w:rFonts w:ascii="Times New Roman" w:eastAsia="Times New Roman" w:hAnsi="Times New Roman" w:cs="Times New Roman"/>
          <w:kern w:val="0"/>
          <w:sz w:val="20"/>
          <w:szCs w:val="20"/>
          <w14:ligatures w14:val="none"/>
        </w:rPr>
        <w:t>)</w:t>
      </w:r>
      <w:r w:rsidRPr="00752DAA">
        <w:rPr>
          <w:rFonts w:ascii="Times New Roman" w:eastAsia="Times New Roman" w:hAnsi="Times New Roman" w:cs="Times New Roman"/>
          <w:kern w:val="0"/>
          <w:sz w:val="20"/>
          <w:szCs w:val="20"/>
          <w14:ligatures w14:val="none"/>
        </w:rPr>
        <w:tab/>
        <w:t xml:space="preserve">Nursing home care for noncustodial services; </w:t>
      </w:r>
    </w:p>
    <w:p w14:paraId="3930733D" w14:textId="77777777" w:rsidR="00752DAA" w:rsidRPr="00752DAA" w:rsidRDefault="00752DAA" w:rsidP="00752DAA">
      <w:pPr>
        <w:spacing w:after="0" w:line="240" w:lineRule="auto"/>
        <w:ind w:left="2880" w:hanging="720"/>
        <w:jc w:val="both"/>
        <w:rPr>
          <w:rFonts w:ascii="Times New Roman" w:eastAsia="Times New Roman" w:hAnsi="Times New Roman" w:cs="Times New Roman"/>
          <w:kern w:val="0"/>
          <w:sz w:val="20"/>
          <w:szCs w:val="20"/>
          <w14:ligatures w14:val="none"/>
        </w:rPr>
      </w:pPr>
    </w:p>
    <w:p w14:paraId="12C1B558" w14:textId="77777777" w:rsidR="00752DAA" w:rsidRPr="00752DAA" w:rsidRDefault="00752DAA" w:rsidP="00752DAA">
      <w:pPr>
        <w:spacing w:after="0" w:line="240" w:lineRule="auto"/>
        <w:ind w:left="2880" w:hanging="720"/>
        <w:jc w:val="both"/>
        <w:rPr>
          <w:rFonts w:ascii="Times New Roman" w:eastAsia="Times New Roman" w:hAnsi="Times New Roman" w:cs="Times New Roman"/>
          <w:kern w:val="0"/>
          <w:sz w:val="20"/>
          <w:szCs w:val="20"/>
          <w14:ligatures w14:val="none"/>
        </w:rPr>
      </w:pPr>
      <w:ins w:id="115" w:author="Rachel Bowden" w:date="2024-07-15T16:03:00Z" w16du:dateUtc="2024-07-15T21:03:00Z">
        <w:r w:rsidRPr="00752DAA">
          <w:rPr>
            <w:rFonts w:ascii="Times New Roman" w:eastAsia="Times New Roman" w:hAnsi="Times New Roman" w:cs="Times New Roman"/>
            <w:kern w:val="0"/>
            <w:sz w:val="20"/>
            <w:szCs w:val="20"/>
            <w14:ligatures w14:val="none"/>
          </w:rPr>
          <w:tab/>
        </w:r>
      </w:ins>
      <w:r w:rsidRPr="00752DAA">
        <w:rPr>
          <w:rFonts w:ascii="Times New Roman" w:eastAsia="Times New Roman" w:hAnsi="Times New Roman" w:cs="Times New Roman"/>
          <w:kern w:val="0"/>
          <w:sz w:val="20"/>
          <w:szCs w:val="20"/>
          <w14:ligatures w14:val="none"/>
        </w:rPr>
        <w:t>(</w:t>
      </w:r>
      <w:ins w:id="116" w:author="Rachel Bowden" w:date="2024-07-15T16:06:00Z" w16du:dateUtc="2024-07-15T21:06:00Z">
        <w:r w:rsidRPr="00752DAA">
          <w:rPr>
            <w:rFonts w:ascii="Times New Roman" w:eastAsia="Times New Roman" w:hAnsi="Times New Roman" w:cs="Times New Roman"/>
            <w:kern w:val="0"/>
            <w:sz w:val="20"/>
            <w:szCs w:val="20"/>
            <w14:ligatures w14:val="none"/>
          </w:rPr>
          <w:t>xiii</w:t>
        </w:r>
      </w:ins>
      <w:ins w:id="117" w:author="Virtual Bob" w:date="2024-05-09T13:14:00Z" w16du:dateUtc="2024-05-09T17:14:00Z">
        <w:del w:id="118" w:author="Rachel Bowden" w:date="2024-07-15T16:06:00Z" w16du:dateUtc="2024-07-15T21:06:00Z">
          <w:r w:rsidRPr="00752DAA" w:rsidDel="007E469D">
            <w:rPr>
              <w:rFonts w:ascii="Times New Roman" w:eastAsia="Times New Roman" w:hAnsi="Times New Roman" w:cs="Times New Roman"/>
              <w:kern w:val="0"/>
              <w:sz w:val="20"/>
              <w:szCs w:val="20"/>
              <w14:ligatures w14:val="none"/>
            </w:rPr>
            <w:delText>o</w:delText>
          </w:r>
        </w:del>
      </w:ins>
      <w:del w:id="119" w:author="Virtual Bob" w:date="2024-05-09T13:14:00Z" w16du:dateUtc="2024-05-09T17:14:00Z">
        <w:r w:rsidRPr="00752DAA" w:rsidDel="005303F1">
          <w:rPr>
            <w:rFonts w:ascii="Times New Roman" w:eastAsia="Times New Roman" w:hAnsi="Times New Roman" w:cs="Times New Roman"/>
            <w:kern w:val="0"/>
            <w:sz w:val="20"/>
            <w:szCs w:val="20"/>
            <w14:ligatures w14:val="none"/>
          </w:rPr>
          <w:delText>p</w:delText>
        </w:r>
      </w:del>
      <w:r w:rsidRPr="00752DAA">
        <w:rPr>
          <w:rFonts w:ascii="Times New Roman" w:eastAsia="Times New Roman" w:hAnsi="Times New Roman" w:cs="Times New Roman"/>
          <w:kern w:val="0"/>
          <w:sz w:val="20"/>
          <w:szCs w:val="20"/>
          <w14:ligatures w14:val="none"/>
        </w:rPr>
        <w:t>)</w:t>
      </w:r>
      <w:r w:rsidRPr="00752DAA">
        <w:rPr>
          <w:rFonts w:ascii="Times New Roman" w:eastAsia="Times New Roman" w:hAnsi="Times New Roman" w:cs="Times New Roman"/>
          <w:kern w:val="0"/>
          <w:sz w:val="20"/>
          <w:szCs w:val="20"/>
          <w14:ligatures w14:val="none"/>
        </w:rPr>
        <w:tab/>
        <w:t>Reconstructive surgery when deemed necessary by the attending physician;</w:t>
      </w:r>
      <w:del w:id="120" w:author="Virtual Bob" w:date="2024-05-09T12:48:00Z" w16du:dateUtc="2024-05-09T16:48:00Z">
        <w:r w:rsidRPr="00752DAA" w:rsidDel="008E6287">
          <w:rPr>
            <w:rFonts w:ascii="Times New Roman" w:eastAsia="Times New Roman" w:hAnsi="Times New Roman" w:cs="Times New Roman"/>
            <w:kern w:val="0"/>
            <w:sz w:val="20"/>
            <w:szCs w:val="20"/>
            <w14:ligatures w14:val="none"/>
          </w:rPr>
          <w:delText xml:space="preserve"> and</w:delText>
        </w:r>
      </w:del>
    </w:p>
    <w:p w14:paraId="2C569DB4" w14:textId="77777777" w:rsidR="00752DAA" w:rsidRPr="00752DAA" w:rsidRDefault="00752DAA" w:rsidP="00752DAA">
      <w:pPr>
        <w:spacing w:after="0" w:line="240" w:lineRule="auto"/>
        <w:ind w:left="2880" w:hanging="720"/>
        <w:jc w:val="both"/>
        <w:rPr>
          <w:rFonts w:ascii="Times New Roman" w:eastAsia="Times New Roman" w:hAnsi="Times New Roman" w:cs="Times New Roman"/>
          <w:kern w:val="0"/>
          <w:sz w:val="20"/>
          <w:szCs w:val="20"/>
          <w14:ligatures w14:val="none"/>
        </w:rPr>
      </w:pPr>
      <w:ins w:id="121" w:author="Rachel Bowden" w:date="2024-07-15T16:02:00Z" w16du:dateUtc="2024-07-15T21:02:00Z">
        <w:r w:rsidRPr="00752DAA">
          <w:rPr>
            <w:rFonts w:ascii="Times New Roman" w:eastAsia="Times New Roman" w:hAnsi="Times New Roman" w:cs="Times New Roman"/>
            <w:kern w:val="0"/>
            <w:sz w:val="20"/>
            <w:szCs w:val="20"/>
            <w14:ligatures w14:val="none"/>
          </w:rPr>
          <w:tab/>
        </w:r>
      </w:ins>
    </w:p>
    <w:p w14:paraId="11ECC6BA" w14:textId="77777777" w:rsidR="00752DAA" w:rsidRPr="00752DAA" w:rsidRDefault="00752DAA" w:rsidP="00752DAA">
      <w:pPr>
        <w:spacing w:after="0" w:line="240" w:lineRule="auto"/>
        <w:ind w:left="2880" w:hanging="720"/>
        <w:jc w:val="both"/>
        <w:rPr>
          <w:ins w:id="122" w:author="Rachel Bowden" w:date="2024-07-15T16:04:00Z" w16du:dateUtc="2024-07-15T21:04:00Z"/>
          <w:rFonts w:ascii="Times New Roman" w:eastAsia="Times New Roman" w:hAnsi="Times New Roman" w:cs="Times New Roman"/>
          <w:kern w:val="0"/>
          <w:sz w:val="20"/>
          <w:szCs w:val="20"/>
          <w14:ligatures w14:val="none"/>
        </w:rPr>
      </w:pPr>
      <w:ins w:id="123" w:author="Rachel Bowden" w:date="2024-07-15T16:02:00Z" w16du:dateUtc="2024-07-15T21:02:00Z">
        <w:r w:rsidRPr="00752DAA">
          <w:rPr>
            <w:rFonts w:ascii="Times New Roman" w:eastAsia="Times New Roman" w:hAnsi="Times New Roman" w:cs="Times New Roman"/>
            <w:kern w:val="0"/>
            <w:sz w:val="20"/>
            <w:szCs w:val="20"/>
            <w14:ligatures w14:val="none"/>
          </w:rPr>
          <w:tab/>
        </w:r>
      </w:ins>
      <w:r w:rsidRPr="00752DAA">
        <w:rPr>
          <w:rFonts w:ascii="Times New Roman" w:eastAsia="Times New Roman" w:hAnsi="Times New Roman" w:cs="Times New Roman"/>
          <w:kern w:val="0"/>
          <w:sz w:val="20"/>
          <w:szCs w:val="20"/>
          <w14:ligatures w14:val="none"/>
        </w:rPr>
        <w:t>(</w:t>
      </w:r>
      <w:ins w:id="124" w:author="Rachel Bowden" w:date="2024-07-15T16:06:00Z" w16du:dateUtc="2024-07-15T21:06:00Z">
        <w:r w:rsidRPr="00752DAA">
          <w:rPr>
            <w:rFonts w:ascii="Times New Roman" w:eastAsia="Times New Roman" w:hAnsi="Times New Roman" w:cs="Times New Roman"/>
            <w:kern w:val="0"/>
            <w:sz w:val="20"/>
            <w:szCs w:val="20"/>
            <w14:ligatures w14:val="none"/>
          </w:rPr>
          <w:t>xiv</w:t>
        </w:r>
      </w:ins>
      <w:ins w:id="125" w:author="Virtual Bob" w:date="2024-05-09T13:14:00Z" w16du:dateUtc="2024-05-09T17:14:00Z">
        <w:del w:id="126" w:author="Rachel Bowden" w:date="2024-07-15T16:06:00Z" w16du:dateUtc="2024-07-15T21:06:00Z">
          <w:r w:rsidRPr="00752DAA" w:rsidDel="007E469D">
            <w:rPr>
              <w:rFonts w:ascii="Times New Roman" w:eastAsia="Times New Roman" w:hAnsi="Times New Roman" w:cs="Times New Roman"/>
              <w:kern w:val="0"/>
              <w:sz w:val="20"/>
              <w:szCs w:val="20"/>
              <w14:ligatures w14:val="none"/>
            </w:rPr>
            <w:delText>p</w:delText>
          </w:r>
        </w:del>
      </w:ins>
      <w:del w:id="127" w:author="Virtual Bob" w:date="2024-05-09T13:14:00Z" w16du:dateUtc="2024-05-09T17:14:00Z">
        <w:r w:rsidRPr="00752DAA" w:rsidDel="005303F1">
          <w:rPr>
            <w:rFonts w:ascii="Times New Roman" w:eastAsia="Times New Roman" w:hAnsi="Times New Roman" w:cs="Times New Roman"/>
            <w:kern w:val="0"/>
            <w:sz w:val="20"/>
            <w:szCs w:val="20"/>
            <w14:ligatures w14:val="none"/>
          </w:rPr>
          <w:delText>q</w:delText>
        </w:r>
      </w:del>
      <w:r w:rsidRPr="00752DAA">
        <w:rPr>
          <w:rFonts w:ascii="Times New Roman" w:eastAsia="Times New Roman" w:hAnsi="Times New Roman" w:cs="Times New Roman"/>
          <w:kern w:val="0"/>
          <w:sz w:val="20"/>
          <w:szCs w:val="20"/>
          <w14:ligatures w14:val="none"/>
        </w:rPr>
        <w:t>)</w:t>
      </w:r>
      <w:r w:rsidRPr="00752DAA">
        <w:rPr>
          <w:rFonts w:ascii="Times New Roman" w:eastAsia="Times New Roman" w:hAnsi="Times New Roman" w:cs="Times New Roman"/>
          <w:kern w:val="0"/>
          <w:sz w:val="20"/>
          <w:szCs w:val="20"/>
          <w14:ligatures w14:val="none"/>
        </w:rPr>
        <w:tab/>
        <w:t>Hospice services, as defined in paragraph (2)(m) above</w:t>
      </w:r>
      <w:ins w:id="128" w:author="Virtual Bob" w:date="2024-05-09T12:52:00Z" w16du:dateUtc="2024-05-09T16:52:00Z">
        <w:r w:rsidRPr="00752DAA">
          <w:rPr>
            <w:rFonts w:ascii="Times New Roman" w:eastAsia="Times New Roman" w:hAnsi="Times New Roman" w:cs="Times New Roman"/>
            <w:kern w:val="0"/>
            <w:sz w:val="20"/>
            <w:szCs w:val="20"/>
            <w14:ligatures w14:val="none"/>
          </w:rPr>
          <w:t>; and</w:t>
        </w:r>
      </w:ins>
      <w:del w:id="129" w:author="Virtual Bob" w:date="2024-05-09T12:52:00Z" w16du:dateUtc="2024-05-09T16:52:00Z">
        <w:r w:rsidRPr="00752DAA" w:rsidDel="008E6287">
          <w:rPr>
            <w:rFonts w:ascii="Times New Roman" w:eastAsia="Times New Roman" w:hAnsi="Times New Roman" w:cs="Times New Roman"/>
            <w:kern w:val="0"/>
            <w:sz w:val="20"/>
            <w:szCs w:val="20"/>
            <w14:ligatures w14:val="none"/>
          </w:rPr>
          <w:delText>.</w:delText>
        </w:r>
      </w:del>
    </w:p>
    <w:p w14:paraId="43909A39" w14:textId="77777777" w:rsidR="00752DAA" w:rsidRPr="00752DAA" w:rsidRDefault="00752DAA" w:rsidP="00752DAA">
      <w:pPr>
        <w:spacing w:after="0" w:line="240" w:lineRule="auto"/>
        <w:ind w:left="2880" w:hanging="720"/>
        <w:jc w:val="both"/>
        <w:rPr>
          <w:ins w:id="130" w:author="Rachel Bowden" w:date="2024-07-15T16:04:00Z" w16du:dateUtc="2024-07-15T21:04:00Z"/>
          <w:rFonts w:ascii="Times New Roman" w:eastAsia="Times New Roman" w:hAnsi="Times New Roman" w:cs="Times New Roman"/>
          <w:kern w:val="0"/>
          <w:sz w:val="20"/>
          <w:szCs w:val="20"/>
          <w14:ligatures w14:val="none"/>
        </w:rPr>
      </w:pPr>
    </w:p>
    <w:p w14:paraId="1D794F95" w14:textId="77777777" w:rsidR="00752DAA" w:rsidRPr="00752DAA" w:rsidRDefault="00752DAA" w:rsidP="00752DAA">
      <w:pPr>
        <w:spacing w:after="0" w:line="240" w:lineRule="auto"/>
        <w:ind w:left="2880" w:hanging="720"/>
        <w:jc w:val="both"/>
        <w:rPr>
          <w:rFonts w:ascii="Times New Roman" w:eastAsia="Times New Roman" w:hAnsi="Times New Roman" w:cs="Times New Roman"/>
          <w:kern w:val="0"/>
          <w:sz w:val="20"/>
          <w:szCs w:val="20"/>
          <w14:ligatures w14:val="none"/>
        </w:rPr>
      </w:pPr>
      <w:ins w:id="131" w:author="Rachel Bowden" w:date="2024-07-15T16:06:00Z" w16du:dateUtc="2024-07-15T21:06:00Z">
        <w:r w:rsidRPr="00752DAA">
          <w:rPr>
            <w:rFonts w:ascii="Times New Roman" w:eastAsia="Times New Roman" w:hAnsi="Times New Roman" w:cs="Times New Roman"/>
            <w:kern w:val="0"/>
            <w:sz w:val="20"/>
            <w:szCs w:val="20"/>
            <w14:ligatures w14:val="none"/>
          </w:rPr>
          <w:tab/>
        </w:r>
      </w:ins>
      <w:moveToRangeStart w:id="132" w:author="Rachel Bowden" w:date="2024-07-15T16:04:00Z" w:name="move171951902"/>
      <w:moveTo w:id="133" w:author="Rachel Bowden" w:date="2024-07-15T16:04:00Z" w16du:dateUtc="2024-07-15T21:04:00Z">
        <w:r w:rsidRPr="00752DAA">
          <w:rPr>
            <w:rFonts w:ascii="Times New Roman" w:eastAsia="Times New Roman" w:hAnsi="Times New Roman" w:cs="Times New Roman"/>
            <w:kern w:val="0"/>
            <w:sz w:val="20"/>
            <w:szCs w:val="20"/>
            <w14:ligatures w14:val="none"/>
          </w:rPr>
          <w:t>(</w:t>
        </w:r>
      </w:moveTo>
      <w:ins w:id="134" w:author="Rachel Bowden" w:date="2024-07-15T16:06:00Z" w16du:dateUtc="2024-07-15T21:06:00Z">
        <w:r w:rsidRPr="00752DAA">
          <w:rPr>
            <w:rFonts w:ascii="Times New Roman" w:eastAsia="Times New Roman" w:hAnsi="Times New Roman" w:cs="Times New Roman"/>
            <w:kern w:val="0"/>
            <w:sz w:val="20"/>
            <w:szCs w:val="20"/>
            <w14:ligatures w14:val="none"/>
          </w:rPr>
          <w:t>xv</w:t>
        </w:r>
      </w:ins>
      <w:moveTo w:id="135" w:author="Rachel Bowden" w:date="2024-07-15T16:04:00Z" w16du:dateUtc="2024-07-15T21:04:00Z">
        <w:del w:id="136" w:author="Rachel Bowden" w:date="2024-07-15T16:06:00Z" w16du:dateUtc="2024-07-15T21:06:00Z">
          <w:r w:rsidRPr="00752DAA" w:rsidDel="007E469D">
            <w:rPr>
              <w:rFonts w:ascii="Times New Roman" w:eastAsia="Times New Roman" w:hAnsi="Times New Roman" w:cs="Times New Roman"/>
              <w:kern w:val="0"/>
              <w:sz w:val="20"/>
              <w:szCs w:val="20"/>
              <w14:ligatures w14:val="none"/>
            </w:rPr>
            <w:delText>c</w:delText>
          </w:r>
        </w:del>
        <w:r w:rsidRPr="00752DAA">
          <w:rPr>
            <w:rFonts w:ascii="Times New Roman" w:eastAsia="Times New Roman" w:hAnsi="Times New Roman" w:cs="Times New Roman"/>
            <w:kern w:val="0"/>
            <w:sz w:val="20"/>
            <w:szCs w:val="20"/>
            <w14:ligatures w14:val="none"/>
          </w:rPr>
          <w:t>)</w:t>
        </w:r>
        <w:r w:rsidRPr="00752DAA">
          <w:rPr>
            <w:rFonts w:ascii="Times New Roman" w:eastAsia="Times New Roman" w:hAnsi="Times New Roman" w:cs="Times New Roman"/>
            <w:kern w:val="0"/>
            <w:sz w:val="20"/>
            <w:szCs w:val="20"/>
            <w14:ligatures w14:val="none"/>
          </w:rPr>
          <w:tab/>
          <w:t>Hospital room and board and any other hospital furnished medical services or supplies;</w:t>
        </w:r>
      </w:moveTo>
      <w:moveToRangeEnd w:id="132"/>
    </w:p>
    <w:p w14:paraId="51EEB68F" w14:textId="77777777" w:rsidR="00752DAA" w:rsidRPr="00752DAA" w:rsidRDefault="00752DAA" w:rsidP="00752DAA">
      <w:pPr>
        <w:spacing w:after="0" w:line="240" w:lineRule="auto"/>
        <w:ind w:left="2880" w:hanging="720"/>
        <w:jc w:val="both"/>
        <w:rPr>
          <w:ins w:id="137" w:author="Virtual Bob" w:date="2024-05-09T12:52:00Z" w16du:dateUtc="2024-05-09T16:52:00Z"/>
          <w:rFonts w:ascii="Times New Roman" w:eastAsia="Times New Roman" w:hAnsi="Times New Roman" w:cs="Times New Roman"/>
          <w:kern w:val="0"/>
          <w:sz w:val="20"/>
          <w:szCs w:val="20"/>
          <w14:ligatures w14:val="none"/>
        </w:rPr>
      </w:pPr>
    </w:p>
    <w:p w14:paraId="4DDE64F7" w14:textId="77777777" w:rsidR="00752DAA" w:rsidRPr="00752DAA" w:rsidRDefault="00752DAA" w:rsidP="00752DAA">
      <w:pPr>
        <w:spacing w:after="0" w:line="240" w:lineRule="auto"/>
        <w:ind w:left="2880" w:hanging="720"/>
        <w:jc w:val="both"/>
        <w:rPr>
          <w:moveTo w:id="138" w:author="Rachel Bowden" w:date="2024-07-15T16:05:00Z" w16du:dateUtc="2024-07-15T21:05:00Z"/>
          <w:rFonts w:ascii="Times New Roman" w:eastAsia="Times New Roman" w:hAnsi="Times New Roman" w:cs="Times New Roman"/>
          <w:kern w:val="0"/>
          <w:sz w:val="20"/>
          <w:szCs w:val="20"/>
          <w14:ligatures w14:val="none"/>
        </w:rPr>
      </w:pPr>
      <w:ins w:id="139" w:author="Rachel Bowden" w:date="2024-07-15T16:06:00Z" w16du:dateUtc="2024-07-15T21:06:00Z">
        <w:r w:rsidRPr="00752DAA">
          <w:rPr>
            <w:rFonts w:ascii="Times New Roman" w:eastAsia="Times New Roman" w:hAnsi="Times New Roman" w:cs="Times New Roman"/>
            <w:kern w:val="0"/>
            <w:sz w:val="20"/>
            <w:szCs w:val="20"/>
            <w14:ligatures w14:val="none"/>
          </w:rPr>
          <w:tab/>
        </w:r>
      </w:ins>
      <w:moveToRangeStart w:id="140" w:author="Rachel Bowden" w:date="2024-07-15T16:05:00Z" w:name="move171951916"/>
      <w:moveTo w:id="141" w:author="Rachel Bowden" w:date="2024-07-15T16:05:00Z" w16du:dateUtc="2024-07-15T21:05:00Z">
        <w:r w:rsidRPr="00752DAA">
          <w:rPr>
            <w:rFonts w:ascii="Times New Roman" w:eastAsia="Times New Roman" w:hAnsi="Times New Roman" w:cs="Times New Roman"/>
            <w:kern w:val="0"/>
            <w:sz w:val="20"/>
            <w:szCs w:val="20"/>
            <w14:ligatures w14:val="none"/>
          </w:rPr>
          <w:t>(</w:t>
        </w:r>
      </w:moveTo>
      <w:proofErr w:type="spellStart"/>
      <w:ins w:id="142" w:author="Rachel Bowden" w:date="2024-07-15T16:06:00Z" w16du:dateUtc="2024-07-15T21:06:00Z">
        <w:r w:rsidRPr="00752DAA">
          <w:rPr>
            <w:rFonts w:ascii="Times New Roman" w:eastAsia="Times New Roman" w:hAnsi="Times New Roman" w:cs="Times New Roman"/>
            <w:kern w:val="0"/>
            <w:sz w:val="20"/>
            <w:szCs w:val="20"/>
            <w14:ligatures w14:val="none"/>
          </w:rPr>
          <w:t>xvi</w:t>
        </w:r>
      </w:ins>
      <w:moveTo w:id="143" w:author="Rachel Bowden" w:date="2024-07-15T16:05:00Z" w16du:dateUtc="2024-07-15T21:05:00Z">
        <w:r w:rsidRPr="00752DAA">
          <w:rPr>
            <w:rFonts w:ascii="Times New Roman" w:eastAsia="Times New Roman" w:hAnsi="Times New Roman" w:cs="Times New Roman"/>
            <w:kern w:val="0"/>
            <w:sz w:val="20"/>
            <w:szCs w:val="20"/>
            <w14:ligatures w14:val="none"/>
          </w:rPr>
          <w:t>f</w:t>
        </w:r>
        <w:proofErr w:type="spellEnd"/>
        <w:r w:rsidRPr="00752DAA">
          <w:rPr>
            <w:rFonts w:ascii="Times New Roman" w:eastAsia="Times New Roman" w:hAnsi="Times New Roman" w:cs="Times New Roman"/>
            <w:kern w:val="0"/>
            <w:sz w:val="20"/>
            <w:szCs w:val="20"/>
            <w14:ligatures w14:val="none"/>
          </w:rPr>
          <w:t>)</w:t>
        </w:r>
        <w:r w:rsidRPr="00752DAA">
          <w:rPr>
            <w:rFonts w:ascii="Times New Roman" w:eastAsia="Times New Roman" w:hAnsi="Times New Roman" w:cs="Times New Roman"/>
            <w:kern w:val="0"/>
            <w:sz w:val="20"/>
            <w:szCs w:val="20"/>
            <w14:ligatures w14:val="none"/>
          </w:rPr>
          <w:tab/>
          <w:t>Professional ambulance for service to or from a hospital nearest able to appropriately treat the condition;</w:t>
        </w:r>
      </w:moveTo>
    </w:p>
    <w:moveToRangeEnd w:id="140"/>
    <w:p w14:paraId="67D4297A" w14:textId="77777777" w:rsidR="00752DAA" w:rsidRPr="00752DAA" w:rsidRDefault="00752DAA" w:rsidP="00752DAA">
      <w:pPr>
        <w:spacing w:after="0" w:line="240" w:lineRule="auto"/>
        <w:ind w:left="2880" w:hanging="720"/>
        <w:jc w:val="both"/>
        <w:rPr>
          <w:ins w:id="144" w:author="Rachel Bowden" w:date="2024-07-15T16:05:00Z" w16du:dateUtc="2024-07-15T21:05:00Z"/>
          <w:rFonts w:ascii="Times New Roman" w:eastAsia="Times New Roman" w:hAnsi="Times New Roman" w:cs="Times New Roman"/>
          <w:kern w:val="0"/>
          <w:sz w:val="20"/>
          <w:szCs w:val="20"/>
          <w14:ligatures w14:val="none"/>
        </w:rPr>
      </w:pPr>
    </w:p>
    <w:p w14:paraId="51480DAD" w14:textId="77777777" w:rsidR="00752DAA" w:rsidRPr="00752DAA" w:rsidRDefault="00752DAA" w:rsidP="00752DAA">
      <w:pPr>
        <w:spacing w:after="0" w:line="240" w:lineRule="auto"/>
        <w:ind w:left="2880" w:hanging="720"/>
        <w:jc w:val="both"/>
        <w:rPr>
          <w:rFonts w:ascii="Times New Roman" w:eastAsia="Times New Roman" w:hAnsi="Times New Roman" w:cs="Times New Roman"/>
          <w:kern w:val="0"/>
          <w:sz w:val="20"/>
          <w:szCs w:val="20"/>
          <w14:ligatures w14:val="none"/>
        </w:rPr>
      </w:pPr>
    </w:p>
    <w:p w14:paraId="54419650" w14:textId="77777777" w:rsidR="00752DAA" w:rsidRPr="00752DAA" w:rsidRDefault="00752DAA" w:rsidP="00752DAA">
      <w:pPr>
        <w:spacing w:after="0" w:line="240" w:lineRule="auto"/>
        <w:ind w:left="2880" w:hanging="720"/>
        <w:jc w:val="both"/>
        <w:rPr>
          <w:ins w:id="145" w:author="Virtual Bob" w:date="2024-05-09T12:52:00Z" w16du:dateUtc="2024-05-09T16:52:00Z"/>
          <w:rFonts w:ascii="Times New Roman" w:eastAsia="Times New Roman" w:hAnsi="Times New Roman" w:cs="Times New Roman"/>
          <w:kern w:val="0"/>
          <w:sz w:val="20"/>
          <w:szCs w:val="20"/>
          <w14:ligatures w14:val="none"/>
        </w:rPr>
      </w:pPr>
      <w:ins w:id="146" w:author="Virtual Bob" w:date="2024-05-09T12:52:00Z" w16du:dateUtc="2024-05-09T16:52:00Z">
        <w:r w:rsidRPr="00752DAA">
          <w:rPr>
            <w:rFonts w:ascii="Times New Roman" w:eastAsia="Times New Roman" w:hAnsi="Times New Roman" w:cs="Times New Roman"/>
            <w:kern w:val="0"/>
            <w:sz w:val="20"/>
            <w:szCs w:val="20"/>
            <w14:ligatures w14:val="none"/>
          </w:rPr>
          <w:t>(</w:t>
        </w:r>
      </w:ins>
      <w:ins w:id="147" w:author="Rachel Bowden" w:date="2024-07-15T16:02:00Z" w16du:dateUtc="2024-07-15T21:02:00Z">
        <w:r w:rsidRPr="00752DAA">
          <w:rPr>
            <w:rFonts w:ascii="Times New Roman" w:eastAsia="Times New Roman" w:hAnsi="Times New Roman" w:cs="Times New Roman"/>
            <w:kern w:val="0"/>
            <w:sz w:val="20"/>
            <w:szCs w:val="20"/>
            <w14:ligatures w14:val="none"/>
          </w:rPr>
          <w:t>d</w:t>
        </w:r>
      </w:ins>
      <w:ins w:id="148" w:author="Virtual Bob" w:date="2024-05-09T12:52:00Z" w16du:dateUtc="2024-05-09T16:52:00Z">
        <w:del w:id="149" w:author="Rachel Bowden" w:date="2024-07-15T16:02:00Z" w16du:dateUtc="2024-07-15T21:02:00Z">
          <w:r w:rsidRPr="00752DAA" w:rsidDel="005B41CC">
            <w:rPr>
              <w:rFonts w:ascii="Times New Roman" w:eastAsia="Times New Roman" w:hAnsi="Times New Roman" w:cs="Times New Roman"/>
              <w:kern w:val="0"/>
              <w:sz w:val="20"/>
              <w:szCs w:val="20"/>
              <w14:ligatures w14:val="none"/>
            </w:rPr>
            <w:delText>q</w:delText>
          </w:r>
        </w:del>
        <w:r w:rsidRPr="00752DAA">
          <w:rPr>
            <w:rFonts w:ascii="Times New Roman" w:eastAsia="Times New Roman" w:hAnsi="Times New Roman" w:cs="Times New Roman"/>
            <w:kern w:val="0"/>
            <w:sz w:val="20"/>
            <w:szCs w:val="20"/>
            <w14:ligatures w14:val="none"/>
          </w:rPr>
          <w:t>)</w:t>
        </w:r>
        <w:r w:rsidRPr="00752DAA">
          <w:rPr>
            <w:rFonts w:ascii="Times New Roman" w:eastAsia="Times New Roman" w:hAnsi="Times New Roman" w:cs="Times New Roman"/>
            <w:kern w:val="0"/>
            <w:sz w:val="20"/>
            <w:szCs w:val="20"/>
            <w14:ligatures w14:val="none"/>
          </w:rPr>
          <w:tab/>
        </w:r>
      </w:ins>
      <w:ins w:id="150" w:author="Rachel Bowden" w:date="2024-07-15T16:02:00Z" w16du:dateUtc="2024-07-15T21:02:00Z">
        <w:r w:rsidRPr="00752DAA">
          <w:rPr>
            <w:rFonts w:ascii="Times New Roman" w:eastAsia="Times New Roman" w:hAnsi="Times New Roman" w:cs="Times New Roman"/>
            <w:kern w:val="0"/>
            <w:sz w:val="20"/>
            <w:szCs w:val="20"/>
            <w14:ligatures w14:val="none"/>
          </w:rPr>
          <w:t xml:space="preserve">A policy </w:t>
        </w:r>
      </w:ins>
      <w:ins w:id="151" w:author="Virtual Bob" w:date="2024-05-09T12:52:00Z" w16du:dateUtc="2024-05-09T16:52:00Z">
        <w:del w:id="152" w:author="Rachel Bowden" w:date="2024-07-15T16:02:00Z" w16du:dateUtc="2024-07-15T21:02:00Z">
          <w:r w:rsidRPr="00752DAA" w:rsidDel="005B41CC">
            <w:rPr>
              <w:rFonts w:ascii="Times New Roman" w:eastAsia="Times New Roman" w:hAnsi="Times New Roman" w:cs="Times New Roman"/>
              <w:kern w:val="0"/>
              <w:sz w:val="20"/>
              <w:szCs w:val="20"/>
              <w14:ligatures w14:val="none"/>
            </w:rPr>
            <w:delText>M</w:delText>
          </w:r>
        </w:del>
      </w:ins>
      <w:ins w:id="153" w:author="Rachel Bowden" w:date="2024-07-15T16:02:00Z" w16du:dateUtc="2024-07-15T21:02:00Z">
        <w:r w:rsidRPr="00752DAA">
          <w:rPr>
            <w:rFonts w:ascii="Times New Roman" w:eastAsia="Times New Roman" w:hAnsi="Times New Roman" w:cs="Times New Roman"/>
            <w:kern w:val="0"/>
            <w:sz w:val="20"/>
            <w:szCs w:val="20"/>
            <w14:ligatures w14:val="none"/>
          </w:rPr>
          <w:t>m</w:t>
        </w:r>
      </w:ins>
      <w:ins w:id="154" w:author="Virtual Bob" w:date="2024-05-09T12:52:00Z" w16du:dateUtc="2024-05-09T16:52:00Z">
        <w:r w:rsidRPr="00752DAA">
          <w:rPr>
            <w:rFonts w:ascii="Times New Roman" w:eastAsia="Times New Roman" w:hAnsi="Times New Roman" w:cs="Times New Roman"/>
            <w:kern w:val="0"/>
            <w:sz w:val="20"/>
            <w:szCs w:val="20"/>
            <w14:ligatures w14:val="none"/>
          </w:rPr>
          <w:t>ay include coverage of any other expenses necessarily incurred in the treatment of the disease</w:t>
        </w:r>
      </w:ins>
      <w:ins w:id="155" w:author="Virtual Bob" w:date="2024-05-09T13:19:00Z" w16du:dateUtc="2024-05-09T17:19:00Z">
        <w:r w:rsidRPr="00752DAA">
          <w:rPr>
            <w:rFonts w:ascii="Times New Roman" w:eastAsia="Times New Roman" w:hAnsi="Times New Roman" w:cs="Times New Roman"/>
            <w:kern w:val="0"/>
            <w:sz w:val="20"/>
            <w:szCs w:val="20"/>
            <w14:ligatures w14:val="none"/>
          </w:rPr>
          <w:t>.</w:t>
        </w:r>
      </w:ins>
    </w:p>
    <w:p w14:paraId="73306D8D" w14:textId="77777777" w:rsidR="00752DAA" w:rsidRPr="00752DAA" w:rsidRDefault="00752DAA" w:rsidP="00752DAA">
      <w:pPr>
        <w:spacing w:after="0" w:line="240" w:lineRule="auto"/>
        <w:ind w:left="2880" w:hanging="720"/>
        <w:jc w:val="both"/>
        <w:rPr>
          <w:rFonts w:ascii="Times New Roman" w:eastAsia="Times New Roman" w:hAnsi="Times New Roman" w:cs="Times New Roman"/>
          <w:kern w:val="0"/>
          <w:sz w:val="20"/>
          <w:szCs w:val="20"/>
          <w14:ligatures w14:val="none"/>
        </w:rPr>
      </w:pPr>
    </w:p>
    <w:p w14:paraId="23E7A90B" w14:textId="77777777" w:rsidR="00752DAA" w:rsidRPr="00752DAA" w:rsidRDefault="00752DAA" w:rsidP="00752DAA">
      <w:pPr>
        <w:spacing w:after="0" w:line="240" w:lineRule="auto"/>
        <w:jc w:val="both"/>
        <w:rPr>
          <w:rFonts w:ascii="Times New Roman" w:eastAsia="Times New Roman" w:hAnsi="Times New Roman" w:cs="Times New Roman"/>
          <w:kern w:val="0"/>
          <w:sz w:val="20"/>
          <w:szCs w:val="20"/>
          <w14:ligatures w14:val="none"/>
        </w:rPr>
      </w:pPr>
      <w:r w:rsidRPr="00752DAA">
        <w:rPr>
          <w:rFonts w:ascii="Times New Roman" w:eastAsia="Times New Roman" w:hAnsi="Times New Roman" w:cs="Times New Roman"/>
          <w:b/>
          <w:kern w:val="0"/>
          <w:sz w:val="20"/>
          <w:szCs w:val="20"/>
          <w14:ligatures w14:val="none"/>
        </w:rPr>
        <w:t xml:space="preserve">Drafting Note: </w:t>
      </w:r>
      <w:r w:rsidRPr="00752DAA">
        <w:rPr>
          <w:rFonts w:ascii="Times New Roman" w:eastAsia="Times New Roman" w:hAnsi="Times New Roman" w:cs="Times New Roman"/>
          <w:kern w:val="0"/>
          <w:sz w:val="20"/>
          <w:szCs w:val="20"/>
          <w14:ligatures w14:val="none"/>
        </w:rPr>
        <w:t>Policies that offer transportation and lodging benefits for an insured person should not condition those benefits on hospitalization.</w:t>
      </w:r>
    </w:p>
    <w:p w14:paraId="621EA6C4" w14:textId="77777777" w:rsidR="00752DAA" w:rsidRDefault="00752DAA"/>
    <w:sectPr w:rsidR="00752DAA" w:rsidSect="009921F4">
      <w:pgSz w:w="12240" w:h="15840"/>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1" w:author="Rachel Bowden" w:date="2024-07-15T17:54:00Z" w:initials="RB">
    <w:p w14:paraId="094CD75A" w14:textId="77777777" w:rsidR="00752DAA" w:rsidRDefault="00752DAA" w:rsidP="00752DAA">
      <w:pPr>
        <w:pStyle w:val="CommentText"/>
      </w:pPr>
      <w:r>
        <w:rPr>
          <w:rStyle w:val="CommentReference"/>
        </w:rPr>
        <w:annotationRef/>
      </w:r>
      <w:r>
        <w:t xml:space="preserve">Could we move these two terms to Section 6. Policy Definitions? </w:t>
      </w:r>
    </w:p>
    <w:p w14:paraId="63EE4EB1" w14:textId="77777777" w:rsidR="00752DAA" w:rsidRDefault="00752DAA" w:rsidP="00752DAA">
      <w:pPr>
        <w:pStyle w:val="CommentText"/>
      </w:pPr>
    </w:p>
    <w:p w14:paraId="484DC294" w14:textId="77777777" w:rsidR="00752DAA" w:rsidRDefault="00752DAA" w:rsidP="00752DAA">
      <w:pPr>
        <w:pStyle w:val="CommentText"/>
      </w:pPr>
      <w:r>
        <w:t>If we keep here, I wasn't sure about the correct formatting for subclauses under (I) and (II).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84DC2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CCD4AB" w16cex:dateUtc="2024-07-15T2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4DC294" w16cid:durableId="21CCD4A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chel Bowden">
    <w15:presenceInfo w15:providerId="AD" w15:userId="S::Rachel.Bowden@tdi.texas.gov::e8fb52a1-2d2c-4cf8-9b65-110e530aefb0"/>
  </w15:person>
  <w15:person w15:author="Bob's followup">
    <w15:presenceInfo w15:providerId="None" w15:userId="Bob's followup"/>
  </w15:person>
  <w15:person w15:author="Virtual Bob">
    <w15:presenceInfo w15:providerId="None" w15:userId="Virtual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DAA"/>
    <w:rsid w:val="002D740F"/>
    <w:rsid w:val="00752DAA"/>
    <w:rsid w:val="009921F4"/>
    <w:rsid w:val="00AD4C4A"/>
    <w:rsid w:val="00CC7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9247A"/>
  <w15:chartTrackingRefBased/>
  <w15:docId w15:val="{76EDCAF8-E11C-40FC-BD6C-D6438822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D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2D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2DA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2DA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52DA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52D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52DA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52DA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52DA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D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2D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2DA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2DA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52DA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52DA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52DA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52DA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52DA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52D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D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DA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DA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52DAA"/>
    <w:pPr>
      <w:spacing w:before="160"/>
      <w:jc w:val="center"/>
    </w:pPr>
    <w:rPr>
      <w:i/>
      <w:iCs/>
      <w:color w:val="404040" w:themeColor="text1" w:themeTint="BF"/>
    </w:rPr>
  </w:style>
  <w:style w:type="character" w:customStyle="1" w:styleId="QuoteChar">
    <w:name w:val="Quote Char"/>
    <w:basedOn w:val="DefaultParagraphFont"/>
    <w:link w:val="Quote"/>
    <w:uiPriority w:val="29"/>
    <w:rsid w:val="00752DAA"/>
    <w:rPr>
      <w:i/>
      <w:iCs/>
      <w:color w:val="404040" w:themeColor="text1" w:themeTint="BF"/>
    </w:rPr>
  </w:style>
  <w:style w:type="paragraph" w:styleId="ListParagraph">
    <w:name w:val="List Paragraph"/>
    <w:basedOn w:val="Normal"/>
    <w:uiPriority w:val="34"/>
    <w:qFormat/>
    <w:rsid w:val="00752DAA"/>
    <w:pPr>
      <w:ind w:left="720"/>
      <w:contextualSpacing/>
    </w:pPr>
  </w:style>
  <w:style w:type="character" w:styleId="IntenseEmphasis">
    <w:name w:val="Intense Emphasis"/>
    <w:basedOn w:val="DefaultParagraphFont"/>
    <w:uiPriority w:val="21"/>
    <w:qFormat/>
    <w:rsid w:val="00752DAA"/>
    <w:rPr>
      <w:i/>
      <w:iCs/>
      <w:color w:val="0F4761" w:themeColor="accent1" w:themeShade="BF"/>
    </w:rPr>
  </w:style>
  <w:style w:type="paragraph" w:styleId="IntenseQuote">
    <w:name w:val="Intense Quote"/>
    <w:basedOn w:val="Normal"/>
    <w:next w:val="Normal"/>
    <w:link w:val="IntenseQuoteChar"/>
    <w:uiPriority w:val="30"/>
    <w:qFormat/>
    <w:rsid w:val="00752D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2DAA"/>
    <w:rPr>
      <w:i/>
      <w:iCs/>
      <w:color w:val="0F4761" w:themeColor="accent1" w:themeShade="BF"/>
    </w:rPr>
  </w:style>
  <w:style w:type="character" w:styleId="IntenseReference">
    <w:name w:val="Intense Reference"/>
    <w:basedOn w:val="DefaultParagraphFont"/>
    <w:uiPriority w:val="32"/>
    <w:qFormat/>
    <w:rsid w:val="00752DAA"/>
    <w:rPr>
      <w:b/>
      <w:bCs/>
      <w:smallCaps/>
      <w:color w:val="0F4761" w:themeColor="accent1" w:themeShade="BF"/>
      <w:spacing w:val="5"/>
    </w:rPr>
  </w:style>
  <w:style w:type="character" w:styleId="CommentReference">
    <w:name w:val="annotation reference"/>
    <w:basedOn w:val="DefaultParagraphFont"/>
    <w:uiPriority w:val="99"/>
    <w:semiHidden/>
    <w:unhideWhenUsed/>
    <w:rsid w:val="00752DAA"/>
    <w:rPr>
      <w:sz w:val="16"/>
      <w:szCs w:val="16"/>
    </w:rPr>
  </w:style>
  <w:style w:type="paragraph" w:styleId="CommentText">
    <w:name w:val="annotation text"/>
    <w:basedOn w:val="Normal"/>
    <w:link w:val="CommentTextChar"/>
    <w:uiPriority w:val="99"/>
    <w:unhideWhenUsed/>
    <w:rsid w:val="00752DAA"/>
    <w:pPr>
      <w:spacing w:after="0" w:line="240" w:lineRule="auto"/>
    </w:pPr>
    <w:rPr>
      <w:rFonts w:ascii="CG Times (WN)" w:eastAsia="Times New Roman" w:hAnsi="CG Times (WN)" w:cs="Times New Roman"/>
      <w:kern w:val="0"/>
      <w:sz w:val="20"/>
      <w:szCs w:val="20"/>
      <w14:ligatures w14:val="none"/>
    </w:rPr>
  </w:style>
  <w:style w:type="character" w:customStyle="1" w:styleId="CommentTextChar">
    <w:name w:val="Comment Text Char"/>
    <w:basedOn w:val="DefaultParagraphFont"/>
    <w:link w:val="CommentText"/>
    <w:uiPriority w:val="99"/>
    <w:rsid w:val="00752DAA"/>
    <w:rPr>
      <w:rFonts w:ascii="CG Times (WN)" w:eastAsia="Times New Roman" w:hAnsi="CG Times (W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810</Words>
  <Characters>4826</Characters>
  <Application>Microsoft Office Word</Application>
  <DocSecurity>0</DocSecurity>
  <Lines>268</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Jolie Matthews</dc:creator>
  <cp:keywords/>
  <dc:description/>
  <cp:lastModifiedBy>Jolie Matthews</cp:lastModifiedBy>
  <cp:revision>1</cp:revision>
  <dcterms:created xsi:type="dcterms:W3CDTF">2024-07-25T18:48:00Z</dcterms:created>
  <dcterms:modified xsi:type="dcterms:W3CDTF">2024-07-25T19:04:00Z</dcterms:modified>
</cp:coreProperties>
</file>